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84D15" w14:textId="77777777" w:rsidR="00AD6249" w:rsidRPr="001E46F2" w:rsidRDefault="00AD6249">
      <w:pPr>
        <w:widowControl w:val="0"/>
        <w:autoSpaceDE w:val="0"/>
        <w:autoSpaceDN w:val="0"/>
        <w:adjustRightInd w:val="0"/>
        <w:spacing w:after="200" w:line="276" w:lineRule="auto"/>
        <w:ind w:left="120" w:right="114"/>
        <w:jc w:val="right"/>
        <w:rPr>
          <w:rFonts w:ascii="Arial" w:hAnsi="Arial" w:cs="Arial"/>
          <w:sz w:val="24"/>
          <w:szCs w:val="24"/>
        </w:rPr>
      </w:pPr>
      <w:r w:rsidRPr="001E46F2">
        <w:rPr>
          <w:rFonts w:ascii="Arial" w:hAnsi="Arial" w:cs="Arial"/>
          <w:color w:val="000000"/>
          <w:sz w:val="20"/>
          <w:szCs w:val="20"/>
        </w:rPr>
        <w:t xml:space="preserve">    </w:t>
      </w:r>
      <w:r w:rsidRPr="001E46F2">
        <w:rPr>
          <w:rFonts w:ascii="Arial" w:hAnsi="Arial" w:cs="Arial"/>
          <w:i/>
          <w:iCs/>
          <w:color w:val="000000"/>
          <w:sz w:val="16"/>
          <w:szCs w:val="16"/>
        </w:rPr>
        <w:t xml:space="preserve">DF47 </w:t>
      </w:r>
      <w:proofErr w:type="spellStart"/>
      <w:r w:rsidRPr="001E46F2">
        <w:rPr>
          <w:rFonts w:ascii="Arial" w:hAnsi="Arial" w:cs="Arial"/>
          <w:i/>
          <w:iCs/>
          <w:color w:val="000000"/>
          <w:sz w:val="16"/>
          <w:szCs w:val="16"/>
        </w:rPr>
        <w:t>Edn</w:t>
      </w:r>
      <w:proofErr w:type="spellEnd"/>
      <w:r w:rsidRPr="001E46F2">
        <w:rPr>
          <w:rFonts w:ascii="Arial" w:hAnsi="Arial" w:cs="Arial"/>
          <w:i/>
          <w:iCs/>
          <w:color w:val="000000"/>
          <w:sz w:val="16"/>
          <w:szCs w:val="16"/>
        </w:rPr>
        <w:t xml:space="preserve"> 09/21</w:t>
      </w:r>
    </w:p>
    <w:tbl>
      <w:tblPr>
        <w:tblW w:w="0" w:type="auto"/>
        <w:tblInd w:w="84" w:type="dxa"/>
        <w:tblLayout w:type="fixed"/>
        <w:tblCellMar>
          <w:left w:w="0" w:type="dxa"/>
          <w:right w:w="0" w:type="dxa"/>
        </w:tblCellMar>
        <w:tblLook w:val="0000" w:firstRow="0" w:lastRow="0" w:firstColumn="0" w:lastColumn="0" w:noHBand="0" w:noVBand="0"/>
      </w:tblPr>
      <w:tblGrid>
        <w:gridCol w:w="2730"/>
        <w:gridCol w:w="7087"/>
      </w:tblGrid>
      <w:tr w:rsidR="00AD6249" w:rsidRPr="001E46F2" w14:paraId="6987BFD1" w14:textId="77777777" w:rsidTr="000011DE">
        <w:trPr>
          <w:cantSplit/>
        </w:trPr>
        <w:tc>
          <w:tcPr>
            <w:tcW w:w="2730" w:type="dxa"/>
            <w:shd w:val="clear" w:color="auto" w:fill="FFFFFF"/>
            <w:vAlign w:val="center"/>
          </w:tcPr>
          <w:p w14:paraId="1E41D388" w14:textId="1090AA07" w:rsidR="00AD6249" w:rsidRPr="001E46F2" w:rsidRDefault="0052501B">
            <w:pPr>
              <w:keepLines/>
              <w:widowControl w:val="0"/>
              <w:autoSpaceDE w:val="0"/>
              <w:autoSpaceDN w:val="0"/>
              <w:adjustRightInd w:val="0"/>
              <w:spacing w:after="200" w:line="276" w:lineRule="auto"/>
              <w:ind w:left="36" w:right="26"/>
              <w:rPr>
                <w:rFonts w:ascii="Arial" w:hAnsi="Arial" w:cs="Arial"/>
                <w:sz w:val="24"/>
                <w:szCs w:val="24"/>
              </w:rPr>
            </w:pPr>
            <w:r w:rsidRPr="001E46F2">
              <w:rPr>
                <w:rFonts w:ascii="Arial" w:hAnsi="Arial" w:cs="Arial"/>
                <w:noProof/>
                <w:sz w:val="24"/>
                <w:szCs w:val="24"/>
              </w:rPr>
              <w:drawing>
                <wp:inline distT="0" distB="0" distL="0" distR="0" wp14:anchorId="0D472E4E" wp14:editId="65A5468E">
                  <wp:extent cx="1193800" cy="965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3800" cy="965200"/>
                          </a:xfrm>
                          <a:prstGeom prst="rect">
                            <a:avLst/>
                          </a:prstGeom>
                          <a:noFill/>
                          <a:ln>
                            <a:noFill/>
                          </a:ln>
                        </pic:spPr>
                      </pic:pic>
                    </a:graphicData>
                  </a:graphic>
                </wp:inline>
              </w:drawing>
            </w:r>
          </w:p>
        </w:tc>
        <w:tc>
          <w:tcPr>
            <w:tcW w:w="7087" w:type="dxa"/>
            <w:shd w:val="clear" w:color="auto" w:fill="FFFFFF"/>
          </w:tcPr>
          <w:p w14:paraId="5E5CC506" w14:textId="77777777" w:rsidR="00AD6249" w:rsidRPr="001E46F2" w:rsidRDefault="00304901">
            <w:pPr>
              <w:keepLines/>
              <w:widowControl w:val="0"/>
              <w:autoSpaceDE w:val="0"/>
              <w:autoSpaceDN w:val="0"/>
              <w:adjustRightInd w:val="0"/>
              <w:spacing w:after="200" w:line="276" w:lineRule="auto"/>
              <w:ind w:left="36" w:right="26"/>
              <w:rPr>
                <w:rFonts w:ascii="Arial" w:hAnsi="Arial" w:cs="Arial"/>
              </w:rPr>
            </w:pPr>
            <w:r w:rsidRPr="001E46F2">
              <w:rPr>
                <w:rFonts w:ascii="Arial" w:hAnsi="Arial" w:cs="Arial"/>
              </w:rPr>
              <w:t xml:space="preserve">James Smith </w:t>
            </w:r>
          </w:p>
          <w:p w14:paraId="27FF4EFF" w14:textId="77777777" w:rsidR="00304901" w:rsidRPr="001E46F2" w:rsidRDefault="00304901">
            <w:pPr>
              <w:keepLines/>
              <w:widowControl w:val="0"/>
              <w:autoSpaceDE w:val="0"/>
              <w:autoSpaceDN w:val="0"/>
              <w:adjustRightInd w:val="0"/>
              <w:spacing w:after="200" w:line="276" w:lineRule="auto"/>
              <w:ind w:left="36" w:right="26"/>
              <w:rPr>
                <w:rFonts w:ascii="Arial" w:hAnsi="Arial" w:cs="Arial"/>
              </w:rPr>
            </w:pPr>
            <w:r w:rsidRPr="001E46F2">
              <w:rPr>
                <w:rFonts w:ascii="Arial" w:hAnsi="Arial" w:cs="Arial"/>
              </w:rPr>
              <w:t xml:space="preserve">Senior Commercial Officer </w:t>
            </w:r>
          </w:p>
          <w:p w14:paraId="088661FC" w14:textId="77777777" w:rsidR="00304901" w:rsidRPr="001E46F2" w:rsidRDefault="00304901" w:rsidP="000011DE">
            <w:pPr>
              <w:keepLines/>
              <w:widowControl w:val="0"/>
              <w:autoSpaceDE w:val="0"/>
              <w:autoSpaceDN w:val="0"/>
              <w:adjustRightInd w:val="0"/>
              <w:spacing w:after="200" w:line="276" w:lineRule="auto"/>
              <w:ind w:left="36" w:right="26"/>
              <w:rPr>
                <w:rFonts w:ascii="Arial" w:hAnsi="Arial" w:cs="Arial"/>
              </w:rPr>
            </w:pPr>
            <w:r w:rsidRPr="001E46F2">
              <w:rPr>
                <w:rFonts w:ascii="Arial" w:hAnsi="Arial" w:cs="Arial"/>
              </w:rPr>
              <w:t>Kentigern House, 65 Brown Street</w:t>
            </w:r>
            <w:r w:rsidR="000011DE" w:rsidRPr="001E46F2">
              <w:rPr>
                <w:rFonts w:ascii="Arial" w:hAnsi="Arial" w:cs="Arial"/>
              </w:rPr>
              <w:t xml:space="preserve">, </w:t>
            </w:r>
            <w:r w:rsidRPr="001E46F2">
              <w:rPr>
                <w:rFonts w:ascii="Arial" w:hAnsi="Arial" w:cs="Arial"/>
              </w:rPr>
              <w:t>Glasgow G2 8EX</w:t>
            </w:r>
          </w:p>
          <w:p w14:paraId="2669AFC1" w14:textId="77777777" w:rsidR="00304901" w:rsidRPr="001E46F2" w:rsidRDefault="00304901" w:rsidP="00304901">
            <w:pPr>
              <w:keepLines/>
              <w:widowControl w:val="0"/>
              <w:autoSpaceDE w:val="0"/>
              <w:autoSpaceDN w:val="0"/>
              <w:adjustRightInd w:val="0"/>
              <w:spacing w:after="200" w:line="276" w:lineRule="auto"/>
              <w:ind w:left="36" w:right="26"/>
              <w:rPr>
                <w:rFonts w:ascii="Arial" w:hAnsi="Arial" w:cs="Arial"/>
              </w:rPr>
            </w:pPr>
            <w:r w:rsidRPr="001E46F2">
              <w:rPr>
                <w:rFonts w:ascii="Arial" w:hAnsi="Arial" w:cs="Arial"/>
              </w:rPr>
              <w:t xml:space="preserve">Email: James.smith868@mod.gov.uk </w:t>
            </w:r>
          </w:p>
          <w:p w14:paraId="3F884339" w14:textId="77777777" w:rsidR="00304901" w:rsidRPr="001E46F2" w:rsidRDefault="00304901" w:rsidP="00304901">
            <w:pPr>
              <w:keepLines/>
              <w:widowControl w:val="0"/>
              <w:autoSpaceDE w:val="0"/>
              <w:autoSpaceDN w:val="0"/>
              <w:adjustRightInd w:val="0"/>
              <w:spacing w:after="200" w:line="276" w:lineRule="auto"/>
              <w:ind w:left="36" w:right="26"/>
              <w:rPr>
                <w:rFonts w:ascii="Arial" w:hAnsi="Arial" w:cs="Arial"/>
                <w:sz w:val="24"/>
                <w:szCs w:val="24"/>
              </w:rPr>
            </w:pPr>
            <w:r w:rsidRPr="001E46F2">
              <w:rPr>
                <w:rFonts w:ascii="Arial" w:hAnsi="Arial" w:cs="Arial"/>
              </w:rPr>
              <w:t>Mob: 07979650874</w:t>
            </w:r>
          </w:p>
        </w:tc>
      </w:tr>
    </w:tbl>
    <w:p w14:paraId="17D6942A" w14:textId="77777777" w:rsidR="00AD6249" w:rsidRPr="001E46F2" w:rsidRDefault="00AD6249">
      <w:pPr>
        <w:widowControl w:val="0"/>
        <w:autoSpaceDE w:val="0"/>
        <w:autoSpaceDN w:val="0"/>
        <w:adjustRightInd w:val="0"/>
        <w:spacing w:after="200" w:line="276" w:lineRule="auto"/>
        <w:ind w:left="120" w:right="114"/>
        <w:rPr>
          <w:rFonts w:ascii="Arial" w:hAnsi="Arial" w:cs="Arial"/>
          <w:color w:val="000000"/>
        </w:rPr>
      </w:pPr>
    </w:p>
    <w:tbl>
      <w:tblPr>
        <w:tblW w:w="0" w:type="auto"/>
        <w:tblInd w:w="12" w:type="dxa"/>
        <w:tblLayout w:type="fixed"/>
        <w:tblCellMar>
          <w:left w:w="0" w:type="dxa"/>
          <w:right w:w="0" w:type="dxa"/>
        </w:tblCellMar>
        <w:tblLook w:val="0000" w:firstRow="0" w:lastRow="0" w:firstColumn="0" w:lastColumn="0" w:noHBand="0" w:noVBand="0"/>
      </w:tblPr>
      <w:tblGrid>
        <w:gridCol w:w="4621"/>
        <w:gridCol w:w="4621"/>
      </w:tblGrid>
      <w:tr w:rsidR="003025A1" w:rsidRPr="001E46F2" w14:paraId="35E9B407" w14:textId="77777777" w:rsidTr="003D3801">
        <w:trPr>
          <w:trHeight w:val="327"/>
        </w:trPr>
        <w:tc>
          <w:tcPr>
            <w:tcW w:w="4621" w:type="dxa"/>
            <w:shd w:val="clear" w:color="auto" w:fill="FFFFFF"/>
          </w:tcPr>
          <w:p w14:paraId="1DFEBD91" w14:textId="77777777" w:rsidR="003025A1" w:rsidRPr="009878EA" w:rsidRDefault="003025A1" w:rsidP="009878EA">
            <w:pPr>
              <w:widowControl w:val="0"/>
              <w:autoSpaceDE w:val="0"/>
              <w:autoSpaceDN w:val="0"/>
              <w:adjustRightInd w:val="0"/>
              <w:spacing w:after="200" w:line="276" w:lineRule="auto"/>
              <w:ind w:right="114"/>
              <w:rPr>
                <w:rFonts w:ascii="Arial" w:hAnsi="Arial" w:cs="Arial"/>
              </w:rPr>
            </w:pPr>
          </w:p>
        </w:tc>
        <w:tc>
          <w:tcPr>
            <w:tcW w:w="4621" w:type="dxa"/>
            <w:vMerge w:val="restart"/>
            <w:shd w:val="clear" w:color="auto" w:fill="FFFFFF"/>
          </w:tcPr>
          <w:p w14:paraId="50BB20E4" w14:textId="77777777" w:rsidR="003025A1" w:rsidRPr="009878EA" w:rsidRDefault="003025A1">
            <w:pPr>
              <w:widowControl w:val="0"/>
              <w:autoSpaceDE w:val="0"/>
              <w:autoSpaceDN w:val="0"/>
              <w:adjustRightInd w:val="0"/>
              <w:spacing w:after="0" w:line="240" w:lineRule="auto"/>
              <w:ind w:left="109" w:right="106"/>
              <w:rPr>
                <w:rFonts w:ascii="Arial" w:hAnsi="Arial" w:cs="Arial"/>
              </w:rPr>
            </w:pPr>
            <w:r w:rsidRPr="009878EA">
              <w:rPr>
                <w:rFonts w:ascii="Arial" w:hAnsi="Arial" w:cs="Arial"/>
                <w:color w:val="000000"/>
              </w:rPr>
              <w:t>Your Reference:</w:t>
            </w:r>
          </w:p>
        </w:tc>
      </w:tr>
      <w:tr w:rsidR="003025A1" w:rsidRPr="001E46F2" w14:paraId="4D704482" w14:textId="77777777" w:rsidTr="003D3801">
        <w:trPr>
          <w:trHeight w:val="70"/>
        </w:trPr>
        <w:tc>
          <w:tcPr>
            <w:tcW w:w="4621" w:type="dxa"/>
            <w:shd w:val="clear" w:color="auto" w:fill="FFFFFF"/>
          </w:tcPr>
          <w:p w14:paraId="61AC4B48" w14:textId="77777777" w:rsidR="003025A1" w:rsidRPr="001E46F2" w:rsidRDefault="003025A1">
            <w:pPr>
              <w:widowControl w:val="0"/>
              <w:autoSpaceDE w:val="0"/>
              <w:autoSpaceDN w:val="0"/>
              <w:adjustRightInd w:val="0"/>
              <w:spacing w:after="0" w:line="240" w:lineRule="auto"/>
              <w:ind w:left="109" w:right="106"/>
              <w:rPr>
                <w:rFonts w:ascii="Arial" w:hAnsi="Arial" w:cs="Arial"/>
                <w:sz w:val="24"/>
                <w:szCs w:val="24"/>
              </w:rPr>
            </w:pPr>
          </w:p>
        </w:tc>
        <w:tc>
          <w:tcPr>
            <w:tcW w:w="4621" w:type="dxa"/>
            <w:vMerge/>
            <w:shd w:val="clear" w:color="auto" w:fill="FFFFFF"/>
          </w:tcPr>
          <w:p w14:paraId="29D0E1B9" w14:textId="77777777" w:rsidR="003025A1" w:rsidRPr="009878EA" w:rsidRDefault="003025A1">
            <w:pPr>
              <w:widowControl w:val="0"/>
              <w:autoSpaceDE w:val="0"/>
              <w:autoSpaceDN w:val="0"/>
              <w:adjustRightInd w:val="0"/>
              <w:spacing w:after="0" w:line="240" w:lineRule="auto"/>
              <w:ind w:left="109" w:right="106"/>
              <w:rPr>
                <w:rFonts w:ascii="Arial" w:hAnsi="Arial" w:cs="Arial"/>
                <w:sz w:val="24"/>
                <w:szCs w:val="24"/>
              </w:rPr>
            </w:pPr>
          </w:p>
        </w:tc>
      </w:tr>
      <w:tr w:rsidR="003025A1" w:rsidRPr="001E46F2" w14:paraId="25E3EC9C" w14:textId="77777777" w:rsidTr="003D3801">
        <w:tc>
          <w:tcPr>
            <w:tcW w:w="4621" w:type="dxa"/>
            <w:shd w:val="clear" w:color="auto" w:fill="FFFFFF"/>
          </w:tcPr>
          <w:p w14:paraId="670101F2" w14:textId="77777777" w:rsidR="003025A1" w:rsidRPr="001E46F2" w:rsidRDefault="003025A1">
            <w:pPr>
              <w:widowControl w:val="0"/>
              <w:autoSpaceDE w:val="0"/>
              <w:autoSpaceDN w:val="0"/>
              <w:adjustRightInd w:val="0"/>
              <w:spacing w:after="0" w:line="240" w:lineRule="auto"/>
              <w:ind w:left="109" w:right="106"/>
              <w:rPr>
                <w:rFonts w:ascii="Arial" w:hAnsi="Arial" w:cs="Arial"/>
                <w:sz w:val="24"/>
                <w:szCs w:val="24"/>
              </w:rPr>
            </w:pPr>
          </w:p>
        </w:tc>
        <w:tc>
          <w:tcPr>
            <w:tcW w:w="4621" w:type="dxa"/>
            <w:vMerge w:val="restart"/>
            <w:shd w:val="clear" w:color="auto" w:fill="FFFFFF"/>
          </w:tcPr>
          <w:p w14:paraId="2CB48F23" w14:textId="77777777" w:rsidR="003025A1" w:rsidRPr="009878EA" w:rsidRDefault="003025A1">
            <w:pPr>
              <w:widowControl w:val="0"/>
              <w:autoSpaceDE w:val="0"/>
              <w:autoSpaceDN w:val="0"/>
              <w:adjustRightInd w:val="0"/>
              <w:spacing w:after="0" w:line="240" w:lineRule="auto"/>
              <w:ind w:left="109" w:right="106"/>
              <w:rPr>
                <w:rFonts w:ascii="Arial" w:hAnsi="Arial" w:cs="Arial"/>
                <w:sz w:val="24"/>
                <w:szCs w:val="24"/>
              </w:rPr>
            </w:pPr>
            <w:r w:rsidRPr="009878EA">
              <w:rPr>
                <w:rFonts w:ascii="Arial" w:hAnsi="Arial" w:cs="Arial"/>
                <w:color w:val="000000"/>
              </w:rPr>
              <w:t>Our Reference: 707555450</w:t>
            </w:r>
          </w:p>
        </w:tc>
      </w:tr>
      <w:tr w:rsidR="003025A1" w:rsidRPr="001E46F2" w14:paraId="189501A2" w14:textId="77777777" w:rsidTr="003D3801">
        <w:tc>
          <w:tcPr>
            <w:tcW w:w="4621" w:type="dxa"/>
            <w:shd w:val="clear" w:color="auto" w:fill="FFFFFF"/>
          </w:tcPr>
          <w:p w14:paraId="33F8EDAC" w14:textId="77777777" w:rsidR="003025A1" w:rsidRPr="001E46F2" w:rsidRDefault="003025A1">
            <w:pPr>
              <w:widowControl w:val="0"/>
              <w:autoSpaceDE w:val="0"/>
              <w:autoSpaceDN w:val="0"/>
              <w:adjustRightInd w:val="0"/>
              <w:spacing w:after="0" w:line="240" w:lineRule="auto"/>
              <w:ind w:left="109" w:right="106"/>
              <w:rPr>
                <w:rFonts w:ascii="Arial" w:hAnsi="Arial" w:cs="Arial"/>
                <w:sz w:val="24"/>
                <w:szCs w:val="24"/>
              </w:rPr>
            </w:pPr>
          </w:p>
        </w:tc>
        <w:tc>
          <w:tcPr>
            <w:tcW w:w="4621" w:type="dxa"/>
            <w:vMerge/>
            <w:shd w:val="clear" w:color="auto" w:fill="FFFFFF"/>
          </w:tcPr>
          <w:p w14:paraId="6FC2A085" w14:textId="77777777" w:rsidR="003025A1" w:rsidRPr="009878EA" w:rsidRDefault="003025A1">
            <w:pPr>
              <w:widowControl w:val="0"/>
              <w:autoSpaceDE w:val="0"/>
              <w:autoSpaceDN w:val="0"/>
              <w:adjustRightInd w:val="0"/>
              <w:spacing w:after="0" w:line="240" w:lineRule="auto"/>
              <w:ind w:left="109" w:right="106"/>
              <w:rPr>
                <w:rFonts w:ascii="Arial" w:hAnsi="Arial" w:cs="Arial"/>
                <w:sz w:val="24"/>
                <w:szCs w:val="24"/>
              </w:rPr>
            </w:pPr>
          </w:p>
        </w:tc>
      </w:tr>
      <w:tr w:rsidR="003025A1" w:rsidRPr="001E46F2" w14:paraId="2F0DF337" w14:textId="77777777" w:rsidTr="003D3801">
        <w:tc>
          <w:tcPr>
            <w:tcW w:w="4621" w:type="dxa"/>
            <w:shd w:val="clear" w:color="auto" w:fill="FFFFFF"/>
          </w:tcPr>
          <w:p w14:paraId="276C6C4F" w14:textId="77777777" w:rsidR="003025A1" w:rsidRPr="001E46F2" w:rsidRDefault="003025A1">
            <w:pPr>
              <w:widowControl w:val="0"/>
              <w:autoSpaceDE w:val="0"/>
              <w:autoSpaceDN w:val="0"/>
              <w:adjustRightInd w:val="0"/>
              <w:spacing w:after="0" w:line="240" w:lineRule="auto"/>
              <w:ind w:left="109" w:right="106"/>
              <w:rPr>
                <w:rFonts w:ascii="Arial" w:hAnsi="Arial" w:cs="Arial"/>
                <w:sz w:val="24"/>
                <w:szCs w:val="24"/>
              </w:rPr>
            </w:pPr>
          </w:p>
        </w:tc>
        <w:tc>
          <w:tcPr>
            <w:tcW w:w="4621" w:type="dxa"/>
            <w:vMerge w:val="restart"/>
            <w:shd w:val="clear" w:color="auto" w:fill="FFFFFF"/>
          </w:tcPr>
          <w:p w14:paraId="0583DEFB" w14:textId="089DC516" w:rsidR="003025A1" w:rsidRPr="009878EA" w:rsidRDefault="003025A1">
            <w:pPr>
              <w:widowControl w:val="0"/>
              <w:autoSpaceDE w:val="0"/>
              <w:autoSpaceDN w:val="0"/>
              <w:adjustRightInd w:val="0"/>
              <w:spacing w:after="0" w:line="240" w:lineRule="auto"/>
              <w:ind w:left="109" w:right="106"/>
              <w:rPr>
                <w:rFonts w:ascii="Arial" w:hAnsi="Arial" w:cs="Arial"/>
                <w:sz w:val="24"/>
                <w:szCs w:val="24"/>
              </w:rPr>
            </w:pPr>
            <w:r w:rsidRPr="009878EA">
              <w:rPr>
                <w:rFonts w:ascii="Arial" w:hAnsi="Arial" w:cs="Arial"/>
                <w:color w:val="000000"/>
              </w:rPr>
              <w:t>Date:</w:t>
            </w:r>
            <w:r w:rsidR="00847D1C" w:rsidRPr="009878EA">
              <w:rPr>
                <w:rFonts w:ascii="Arial" w:hAnsi="Arial" w:cs="Arial"/>
                <w:color w:val="000000"/>
              </w:rPr>
              <w:t xml:space="preserve"> 1</w:t>
            </w:r>
            <w:ins w:id="0" w:author="Murray-Webster, Helen D (Def Comrcl-HO BP2-1a22)" w:date="2023-05-19T13:28:00Z">
              <w:r w:rsidR="00610966">
                <w:rPr>
                  <w:rFonts w:ascii="Arial" w:hAnsi="Arial" w:cs="Arial"/>
                  <w:color w:val="000000"/>
                </w:rPr>
                <w:t>9</w:t>
              </w:r>
            </w:ins>
            <w:del w:id="1" w:author="Murray-Webster, Helen D (Def Comrcl-HO BP2-1a22)" w:date="2023-05-19T13:28:00Z">
              <w:r w:rsidR="00847D1C" w:rsidRPr="009878EA" w:rsidDel="00610966">
                <w:rPr>
                  <w:rFonts w:ascii="Arial" w:hAnsi="Arial" w:cs="Arial"/>
                  <w:color w:val="000000"/>
                </w:rPr>
                <w:delText>6</w:delText>
              </w:r>
            </w:del>
            <w:r w:rsidR="00847D1C" w:rsidRPr="009878EA">
              <w:rPr>
                <w:rFonts w:ascii="Arial" w:hAnsi="Arial" w:cs="Arial"/>
                <w:color w:val="000000"/>
              </w:rPr>
              <w:t>.05.2023</w:t>
            </w:r>
          </w:p>
        </w:tc>
      </w:tr>
      <w:tr w:rsidR="003025A1" w:rsidRPr="001E46F2" w14:paraId="4BBBAB93" w14:textId="77777777" w:rsidTr="003D3801">
        <w:tc>
          <w:tcPr>
            <w:tcW w:w="4621" w:type="dxa"/>
            <w:shd w:val="clear" w:color="auto" w:fill="FFFFFF"/>
          </w:tcPr>
          <w:p w14:paraId="45384904" w14:textId="77777777" w:rsidR="003025A1" w:rsidRPr="001E46F2" w:rsidRDefault="003025A1">
            <w:pPr>
              <w:widowControl w:val="0"/>
              <w:autoSpaceDE w:val="0"/>
              <w:autoSpaceDN w:val="0"/>
              <w:adjustRightInd w:val="0"/>
              <w:spacing w:after="0" w:line="240" w:lineRule="auto"/>
              <w:ind w:left="109" w:right="106"/>
              <w:rPr>
                <w:rFonts w:ascii="Arial" w:hAnsi="Arial" w:cs="Arial"/>
                <w:sz w:val="24"/>
                <w:szCs w:val="24"/>
              </w:rPr>
            </w:pPr>
          </w:p>
        </w:tc>
        <w:tc>
          <w:tcPr>
            <w:tcW w:w="4621" w:type="dxa"/>
            <w:vMerge/>
            <w:shd w:val="clear" w:color="auto" w:fill="FFFFFF"/>
          </w:tcPr>
          <w:p w14:paraId="1B55F599" w14:textId="77777777" w:rsidR="003025A1" w:rsidRPr="009878EA" w:rsidRDefault="003025A1">
            <w:pPr>
              <w:widowControl w:val="0"/>
              <w:autoSpaceDE w:val="0"/>
              <w:autoSpaceDN w:val="0"/>
              <w:adjustRightInd w:val="0"/>
              <w:spacing w:after="0" w:line="240" w:lineRule="auto"/>
              <w:ind w:left="109" w:right="106"/>
              <w:rPr>
                <w:rFonts w:ascii="Arial" w:hAnsi="Arial" w:cs="Arial"/>
                <w:sz w:val="24"/>
                <w:szCs w:val="24"/>
              </w:rPr>
            </w:pPr>
          </w:p>
        </w:tc>
      </w:tr>
    </w:tbl>
    <w:p w14:paraId="79B1FAB2" w14:textId="77777777" w:rsidR="00AD6249" w:rsidRPr="001E46F2" w:rsidRDefault="00AD6249">
      <w:pPr>
        <w:widowControl w:val="0"/>
        <w:autoSpaceDE w:val="0"/>
        <w:autoSpaceDN w:val="0"/>
        <w:adjustRightInd w:val="0"/>
        <w:spacing w:after="200" w:line="276" w:lineRule="auto"/>
        <w:ind w:left="120" w:right="114"/>
        <w:rPr>
          <w:rFonts w:ascii="Arial" w:hAnsi="Arial" w:cs="Arial"/>
          <w:color w:val="000000"/>
        </w:rPr>
      </w:pPr>
    </w:p>
    <w:p w14:paraId="3BEB65C4" w14:textId="77777777" w:rsidR="00AD6249" w:rsidRPr="001E46F2" w:rsidRDefault="00AD6249" w:rsidP="000011DE">
      <w:pPr>
        <w:widowControl w:val="0"/>
        <w:autoSpaceDE w:val="0"/>
        <w:autoSpaceDN w:val="0"/>
        <w:adjustRightInd w:val="0"/>
        <w:spacing w:after="200" w:line="276" w:lineRule="auto"/>
        <w:ind w:left="120" w:right="114"/>
        <w:rPr>
          <w:rFonts w:ascii="Arial" w:hAnsi="Arial" w:cs="Arial"/>
          <w:sz w:val="24"/>
          <w:szCs w:val="24"/>
        </w:rPr>
      </w:pPr>
      <w:r w:rsidRPr="001E46F2">
        <w:rPr>
          <w:rFonts w:ascii="Arial" w:hAnsi="Arial" w:cs="Arial"/>
          <w:color w:val="000000"/>
        </w:rPr>
        <w:t>Dear Sir/Madam,</w:t>
      </w:r>
    </w:p>
    <w:p w14:paraId="50ABE7A5" w14:textId="77777777" w:rsidR="00AD6249" w:rsidRPr="001E46F2" w:rsidRDefault="00AD6249" w:rsidP="003936A0">
      <w:pPr>
        <w:pStyle w:val="Heading1"/>
        <w:rPr>
          <w:rFonts w:ascii="Arial" w:hAnsi="Arial" w:cs="Arial"/>
          <w:sz w:val="22"/>
          <w:szCs w:val="22"/>
        </w:rPr>
      </w:pPr>
      <w:bookmarkStart w:id="2" w:name="_Toc135138538"/>
      <w:r w:rsidRPr="001E46F2">
        <w:rPr>
          <w:rFonts w:ascii="Arial" w:hAnsi="Arial" w:cs="Arial"/>
          <w:sz w:val="28"/>
          <w:szCs w:val="28"/>
        </w:rPr>
        <w:t>Invitation To: Tender Reference Number: 707555450- Tri-Service Merchandising</w:t>
      </w:r>
      <w:bookmarkEnd w:id="2"/>
    </w:p>
    <w:p w14:paraId="6DE27DCE" w14:textId="77777777" w:rsidR="00AD6249" w:rsidRPr="001E46F2" w:rsidRDefault="00AD6249">
      <w:pPr>
        <w:widowControl w:val="0"/>
        <w:autoSpaceDE w:val="0"/>
        <w:autoSpaceDN w:val="0"/>
        <w:adjustRightInd w:val="0"/>
        <w:spacing w:after="200" w:line="276" w:lineRule="auto"/>
        <w:ind w:left="120" w:right="114"/>
        <w:rPr>
          <w:rFonts w:ascii="Arial" w:hAnsi="Arial" w:cs="Arial"/>
          <w:color w:val="000000"/>
        </w:rPr>
      </w:pPr>
    </w:p>
    <w:p w14:paraId="25013203" w14:textId="77777777" w:rsidR="00AD6249" w:rsidRPr="001E46F2" w:rsidRDefault="00AD6249">
      <w:pPr>
        <w:widowControl w:val="0"/>
        <w:numPr>
          <w:ilvl w:val="0"/>
          <w:numId w:val="1"/>
        </w:numPr>
        <w:tabs>
          <w:tab w:val="clear" w:pos="108"/>
          <w:tab w:val="left" w:pos="828"/>
        </w:tabs>
        <w:autoSpaceDE w:val="0"/>
        <w:autoSpaceDN w:val="0"/>
        <w:adjustRightInd w:val="0"/>
        <w:spacing w:after="0" w:line="276" w:lineRule="auto"/>
        <w:rPr>
          <w:rFonts w:ascii="Arial" w:hAnsi="Arial" w:cs="Arial"/>
          <w:sz w:val="24"/>
          <w:szCs w:val="24"/>
        </w:rPr>
      </w:pPr>
      <w:r w:rsidRPr="001E46F2">
        <w:rPr>
          <w:rFonts w:ascii="Arial" w:hAnsi="Arial" w:cs="Arial"/>
          <w:color w:val="000000"/>
        </w:rPr>
        <w:t>You are invited to tender for Tri-Service Merchandising in competition</w:t>
      </w:r>
      <w:r w:rsidRPr="001E46F2">
        <w:rPr>
          <w:rFonts w:ascii="Arial" w:hAnsi="Arial" w:cs="Arial"/>
          <w:color w:val="000000"/>
          <w:sz w:val="18"/>
          <w:szCs w:val="18"/>
        </w:rPr>
        <w:t xml:space="preserve"> </w:t>
      </w:r>
      <w:r w:rsidRPr="001E46F2">
        <w:rPr>
          <w:rFonts w:ascii="Arial" w:hAnsi="Arial" w:cs="Arial"/>
          <w:color w:val="000000"/>
        </w:rPr>
        <w:t>in accordance with the attached documentation.</w:t>
      </w:r>
    </w:p>
    <w:p w14:paraId="39E85F67" w14:textId="77777777" w:rsidR="00AD6249" w:rsidRPr="001E46F2" w:rsidRDefault="00AD6249">
      <w:pPr>
        <w:widowControl w:val="0"/>
        <w:autoSpaceDE w:val="0"/>
        <w:autoSpaceDN w:val="0"/>
        <w:adjustRightInd w:val="0"/>
        <w:spacing w:after="0" w:line="240" w:lineRule="auto"/>
        <w:ind w:left="120" w:right="114"/>
        <w:rPr>
          <w:rFonts w:ascii="Arial" w:hAnsi="Arial" w:cs="Arial"/>
          <w:color w:val="000000"/>
        </w:rPr>
      </w:pPr>
    </w:p>
    <w:p w14:paraId="22A0C2BE" w14:textId="77777777" w:rsidR="000011DE" w:rsidRPr="001E46F2" w:rsidRDefault="00AD6249">
      <w:pPr>
        <w:widowControl w:val="0"/>
        <w:numPr>
          <w:ilvl w:val="0"/>
          <w:numId w:val="1"/>
        </w:numPr>
        <w:tabs>
          <w:tab w:val="clear" w:pos="108"/>
          <w:tab w:val="left" w:pos="828"/>
        </w:tabs>
        <w:autoSpaceDE w:val="0"/>
        <w:autoSpaceDN w:val="0"/>
        <w:adjustRightInd w:val="0"/>
        <w:spacing w:after="0" w:line="240" w:lineRule="auto"/>
        <w:rPr>
          <w:rFonts w:ascii="Arial" w:hAnsi="Arial" w:cs="Arial"/>
          <w:sz w:val="24"/>
          <w:szCs w:val="24"/>
        </w:rPr>
      </w:pPr>
      <w:r w:rsidRPr="001E46F2">
        <w:rPr>
          <w:rFonts w:ascii="Arial" w:hAnsi="Arial" w:cs="Arial"/>
          <w:color w:val="000000"/>
        </w:rPr>
        <w:t>The requirement is for</w:t>
      </w:r>
      <w:r w:rsidR="000011DE" w:rsidRPr="001E46F2">
        <w:rPr>
          <w:rFonts w:ascii="Arial" w:hAnsi="Arial" w:cs="Arial"/>
          <w:color w:val="000000"/>
        </w:rPr>
        <w:t xml:space="preserve"> an agent to act on the Ministry of Defence’s behalf to find commercial opportunities for its trademarks and brands. This programme is a key tool to raise brand awareness in respect of the UK Armed Forces. </w:t>
      </w:r>
    </w:p>
    <w:p w14:paraId="0C5BC214" w14:textId="77777777" w:rsidR="00AD6249" w:rsidRPr="001E46F2" w:rsidRDefault="00AD6249" w:rsidP="000011DE">
      <w:pPr>
        <w:widowControl w:val="0"/>
        <w:autoSpaceDE w:val="0"/>
        <w:autoSpaceDN w:val="0"/>
        <w:adjustRightInd w:val="0"/>
        <w:spacing w:after="0" w:line="240" w:lineRule="auto"/>
        <w:ind w:right="114"/>
        <w:rPr>
          <w:rFonts w:ascii="Arial" w:hAnsi="Arial" w:cs="Arial"/>
          <w:color w:val="000000"/>
        </w:rPr>
      </w:pPr>
    </w:p>
    <w:p w14:paraId="37311E95" w14:textId="77777777" w:rsidR="00AD6249" w:rsidRPr="001E46F2" w:rsidRDefault="00AD6249">
      <w:pPr>
        <w:widowControl w:val="0"/>
        <w:numPr>
          <w:ilvl w:val="0"/>
          <w:numId w:val="1"/>
        </w:numPr>
        <w:tabs>
          <w:tab w:val="clear" w:pos="108"/>
          <w:tab w:val="left" w:pos="828"/>
        </w:tabs>
        <w:autoSpaceDE w:val="0"/>
        <w:autoSpaceDN w:val="0"/>
        <w:adjustRightInd w:val="0"/>
        <w:spacing w:after="0" w:line="240" w:lineRule="auto"/>
        <w:rPr>
          <w:rFonts w:ascii="Arial" w:hAnsi="Arial" w:cs="Arial"/>
          <w:sz w:val="24"/>
          <w:szCs w:val="24"/>
        </w:rPr>
      </w:pPr>
      <w:r w:rsidRPr="001E46F2">
        <w:rPr>
          <w:rFonts w:ascii="Arial" w:hAnsi="Arial" w:cs="Arial"/>
          <w:color w:val="000000"/>
        </w:rPr>
        <w:t>The anticipated date for the contract award decision is</w:t>
      </w:r>
      <w:r w:rsidR="000011DE" w:rsidRPr="001E46F2">
        <w:rPr>
          <w:rFonts w:ascii="Arial" w:hAnsi="Arial" w:cs="Arial"/>
          <w:color w:val="000000"/>
        </w:rPr>
        <w:t xml:space="preserve"> 1</w:t>
      </w:r>
      <w:r w:rsidR="000011DE" w:rsidRPr="001E46F2">
        <w:rPr>
          <w:rFonts w:ascii="Arial" w:hAnsi="Arial" w:cs="Arial"/>
          <w:color w:val="000000"/>
          <w:vertAlign w:val="superscript"/>
        </w:rPr>
        <w:t>st</w:t>
      </w:r>
      <w:r w:rsidR="000011DE" w:rsidRPr="001E46F2">
        <w:rPr>
          <w:rFonts w:ascii="Arial" w:hAnsi="Arial" w:cs="Arial"/>
          <w:color w:val="000000"/>
        </w:rPr>
        <w:t xml:space="preserve"> August 2023</w:t>
      </w:r>
      <w:r w:rsidRPr="001E46F2">
        <w:rPr>
          <w:rFonts w:ascii="Arial" w:hAnsi="Arial" w:cs="Arial"/>
          <w:color w:val="000000"/>
        </w:rPr>
        <w:t>, please note that this is an indicative date and may change.</w:t>
      </w:r>
    </w:p>
    <w:p w14:paraId="726EFF23" w14:textId="77777777" w:rsidR="00AD6249" w:rsidRPr="001E46F2" w:rsidRDefault="00AD6249">
      <w:pPr>
        <w:widowControl w:val="0"/>
        <w:autoSpaceDE w:val="0"/>
        <w:autoSpaceDN w:val="0"/>
        <w:adjustRightInd w:val="0"/>
        <w:spacing w:after="0" w:line="240" w:lineRule="auto"/>
        <w:ind w:left="120" w:right="114"/>
        <w:rPr>
          <w:rFonts w:ascii="Arial" w:hAnsi="Arial" w:cs="Arial"/>
          <w:color w:val="000000"/>
        </w:rPr>
      </w:pPr>
    </w:p>
    <w:p w14:paraId="273EC6B8" w14:textId="1849EB61" w:rsidR="00AD6249" w:rsidRPr="001E46F2" w:rsidRDefault="00AD6249">
      <w:pPr>
        <w:widowControl w:val="0"/>
        <w:numPr>
          <w:ilvl w:val="0"/>
          <w:numId w:val="1"/>
        </w:numPr>
        <w:tabs>
          <w:tab w:val="clear" w:pos="108"/>
          <w:tab w:val="left" w:pos="828"/>
        </w:tabs>
        <w:autoSpaceDE w:val="0"/>
        <w:autoSpaceDN w:val="0"/>
        <w:adjustRightInd w:val="0"/>
        <w:spacing w:after="0" w:line="240" w:lineRule="auto"/>
        <w:rPr>
          <w:rFonts w:ascii="Arial" w:hAnsi="Arial" w:cs="Arial"/>
          <w:sz w:val="24"/>
          <w:szCs w:val="24"/>
        </w:rPr>
      </w:pPr>
      <w:r w:rsidRPr="001E46F2">
        <w:rPr>
          <w:rFonts w:ascii="Arial" w:hAnsi="Arial" w:cs="Arial"/>
          <w:color w:val="000000"/>
        </w:rPr>
        <w:t xml:space="preserve">You must submit your Tender to the Defence Sourcing Portal by </w:t>
      </w:r>
      <w:r w:rsidR="00D37FE1" w:rsidRPr="001E46F2">
        <w:rPr>
          <w:rFonts w:ascii="Arial" w:hAnsi="Arial" w:cs="Arial"/>
          <w:color w:val="000000"/>
        </w:rPr>
        <w:t xml:space="preserve">19.05.2023 </w:t>
      </w:r>
      <w:ins w:id="3" w:author="Murray-Webster, Helen D (Def Comrcl-HO BP2-1a22)" w:date="2023-05-19T13:01:00Z">
        <w:r w:rsidR="00221670">
          <w:rPr>
            <w:rFonts w:ascii="Arial" w:hAnsi="Arial" w:cs="Arial"/>
            <w:color w:val="000000"/>
          </w:rPr>
          <w:t>1</w:t>
        </w:r>
        <w:r w:rsidR="00DD368A">
          <w:rPr>
            <w:rFonts w:ascii="Arial" w:hAnsi="Arial" w:cs="Arial"/>
            <w:color w:val="000000"/>
          </w:rPr>
          <w:t>6</w:t>
        </w:r>
      </w:ins>
      <w:del w:id="4" w:author="Murray-Webster, Helen D (Def Comrcl-HO BP2-1a22)" w:date="2023-05-19T13:01:00Z">
        <w:r w:rsidR="00E231F3" w:rsidRPr="001E46F2" w:rsidDel="00221670">
          <w:rPr>
            <w:rFonts w:ascii="Arial" w:hAnsi="Arial" w:cs="Arial"/>
            <w:color w:val="000000"/>
          </w:rPr>
          <w:delText>1</w:delText>
        </w:r>
        <w:r w:rsidR="0062493C" w:rsidRPr="001E46F2" w:rsidDel="00221670">
          <w:rPr>
            <w:rFonts w:ascii="Arial" w:hAnsi="Arial" w:cs="Arial"/>
            <w:color w:val="000000"/>
          </w:rPr>
          <w:delText>0</w:delText>
        </w:r>
      </w:del>
      <w:r w:rsidR="00E231F3" w:rsidRPr="001E46F2">
        <w:rPr>
          <w:rFonts w:ascii="Arial" w:hAnsi="Arial" w:cs="Arial"/>
          <w:color w:val="000000"/>
        </w:rPr>
        <w:t xml:space="preserve">:00.00 </w:t>
      </w:r>
      <w:r w:rsidRPr="001E46F2">
        <w:rPr>
          <w:rFonts w:ascii="Arial" w:hAnsi="Arial" w:cs="Arial"/>
          <w:color w:val="000000"/>
        </w:rPr>
        <w:t>(GMT).</w:t>
      </w:r>
    </w:p>
    <w:p w14:paraId="2E5A54FD" w14:textId="77777777" w:rsidR="00AD6249" w:rsidRPr="001E46F2" w:rsidRDefault="00AD6249">
      <w:pPr>
        <w:widowControl w:val="0"/>
        <w:autoSpaceDE w:val="0"/>
        <w:autoSpaceDN w:val="0"/>
        <w:adjustRightInd w:val="0"/>
        <w:spacing w:after="0" w:line="240" w:lineRule="auto"/>
        <w:ind w:left="120" w:right="114"/>
        <w:rPr>
          <w:rFonts w:ascii="Arial" w:hAnsi="Arial" w:cs="Arial"/>
          <w:sz w:val="24"/>
          <w:szCs w:val="24"/>
        </w:rPr>
      </w:pPr>
      <w:r w:rsidRPr="001E46F2">
        <w:rPr>
          <w:rFonts w:ascii="Arial" w:hAnsi="Arial" w:cs="Arial"/>
          <w:color w:val="000000"/>
        </w:rPr>
        <w:t xml:space="preserve">  </w:t>
      </w:r>
    </w:p>
    <w:p w14:paraId="5A7B4713" w14:textId="135DC558" w:rsidR="00AD6249" w:rsidRPr="001E46F2" w:rsidRDefault="00AD6249">
      <w:pPr>
        <w:widowControl w:val="0"/>
        <w:autoSpaceDE w:val="0"/>
        <w:autoSpaceDN w:val="0"/>
        <w:adjustRightInd w:val="0"/>
        <w:spacing w:after="200" w:line="276" w:lineRule="auto"/>
        <w:ind w:left="120" w:right="114"/>
        <w:rPr>
          <w:rFonts w:ascii="Arial" w:hAnsi="Arial" w:cs="Arial"/>
          <w:color w:val="000000"/>
        </w:rPr>
      </w:pPr>
    </w:p>
    <w:p w14:paraId="46628396" w14:textId="77777777" w:rsidR="00AD6249" w:rsidRPr="001E46F2" w:rsidRDefault="00AD6249">
      <w:pPr>
        <w:widowControl w:val="0"/>
        <w:autoSpaceDE w:val="0"/>
        <w:autoSpaceDN w:val="0"/>
        <w:adjustRightInd w:val="0"/>
        <w:spacing w:after="200" w:line="276" w:lineRule="auto"/>
        <w:ind w:left="120" w:right="114"/>
        <w:rPr>
          <w:rFonts w:ascii="Arial" w:hAnsi="Arial" w:cs="Arial"/>
          <w:sz w:val="24"/>
          <w:szCs w:val="24"/>
        </w:rPr>
      </w:pPr>
      <w:r w:rsidRPr="001E46F2">
        <w:rPr>
          <w:rFonts w:ascii="Arial" w:hAnsi="Arial" w:cs="Arial"/>
          <w:color w:val="000000"/>
        </w:rPr>
        <w:t>Yours faithfully</w:t>
      </w:r>
      <w:r w:rsidR="000011DE" w:rsidRPr="001E46F2">
        <w:rPr>
          <w:rFonts w:ascii="Arial" w:hAnsi="Arial" w:cs="Arial"/>
          <w:color w:val="000000"/>
        </w:rPr>
        <w:t xml:space="preserve">, </w:t>
      </w:r>
    </w:p>
    <w:p w14:paraId="4C5EE99C" w14:textId="253507BC" w:rsidR="00AD6249" w:rsidRDefault="00812FEF">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 xml:space="preserve">James Smith </w:t>
      </w:r>
    </w:p>
    <w:p w14:paraId="7E768272" w14:textId="031FB3B9" w:rsidR="00812FEF" w:rsidRPr="00812FEF" w:rsidRDefault="00812FEF">
      <w:pPr>
        <w:widowControl w:val="0"/>
        <w:autoSpaceDE w:val="0"/>
        <w:autoSpaceDN w:val="0"/>
        <w:adjustRightInd w:val="0"/>
        <w:spacing w:after="200" w:line="276" w:lineRule="auto"/>
        <w:ind w:left="120" w:right="114"/>
        <w:rPr>
          <w:rFonts w:ascii="Arial" w:hAnsi="Arial" w:cs="Arial"/>
          <w:b/>
          <w:bCs/>
          <w:i/>
          <w:iCs/>
          <w:color w:val="000000"/>
        </w:rPr>
      </w:pPr>
      <w:r w:rsidRPr="00812FEF">
        <w:rPr>
          <w:rFonts w:ascii="Arial" w:hAnsi="Arial" w:cs="Arial"/>
          <w:b/>
          <w:bCs/>
          <w:i/>
          <w:iCs/>
          <w:color w:val="000000"/>
        </w:rPr>
        <w:t>James Smith (Signed electronically)</w:t>
      </w:r>
    </w:p>
    <w:p w14:paraId="5D717A4F" w14:textId="65B1B4FB" w:rsidR="00812FEF" w:rsidRDefault="00812FEF">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Senior Commercial Officer</w:t>
      </w:r>
    </w:p>
    <w:p w14:paraId="35309021" w14:textId="68783CB4" w:rsidR="00AD6249" w:rsidRPr="00812FEF" w:rsidRDefault="00812FEF" w:rsidP="00812FEF">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Head Office Commercial</w:t>
      </w:r>
    </w:p>
    <w:p w14:paraId="031CF75F" w14:textId="77777777" w:rsidR="00077297" w:rsidRPr="001E46F2" w:rsidRDefault="00077297" w:rsidP="006B2641">
      <w:pPr>
        <w:widowControl w:val="0"/>
        <w:autoSpaceDE w:val="0"/>
        <w:autoSpaceDN w:val="0"/>
        <w:adjustRightInd w:val="0"/>
        <w:spacing w:after="200" w:line="276" w:lineRule="auto"/>
        <w:ind w:right="114"/>
        <w:rPr>
          <w:rFonts w:ascii="Arial" w:hAnsi="Arial" w:cs="Arial"/>
          <w:color w:val="000000"/>
        </w:rPr>
      </w:pPr>
    </w:p>
    <w:p w14:paraId="23486E7D" w14:textId="77777777" w:rsidR="00AD6249" w:rsidRPr="001E46F2" w:rsidRDefault="00AD6249">
      <w:pPr>
        <w:widowControl w:val="0"/>
        <w:autoSpaceDE w:val="0"/>
        <w:autoSpaceDN w:val="0"/>
        <w:adjustRightInd w:val="0"/>
        <w:spacing w:after="200" w:line="276" w:lineRule="auto"/>
        <w:ind w:left="120" w:right="114"/>
        <w:jc w:val="center"/>
        <w:rPr>
          <w:rFonts w:ascii="Arial" w:hAnsi="Arial" w:cs="Arial"/>
          <w:sz w:val="24"/>
          <w:szCs w:val="24"/>
        </w:rPr>
      </w:pPr>
      <w:r w:rsidRPr="001E46F2">
        <w:rPr>
          <w:rFonts w:ascii="Arial" w:hAnsi="Arial" w:cs="Arial"/>
          <w:b/>
          <w:bCs/>
          <w:color w:val="000000"/>
          <w:sz w:val="24"/>
          <w:szCs w:val="24"/>
        </w:rPr>
        <w:t>Table of Contents</w:t>
      </w:r>
    </w:p>
    <w:sdt>
      <w:sdtPr>
        <w:rPr>
          <w:rFonts w:ascii="Arial" w:eastAsiaTheme="minorEastAsia" w:hAnsi="Arial" w:cs="Arial"/>
          <w:color w:val="auto"/>
          <w:sz w:val="22"/>
          <w:szCs w:val="22"/>
          <w:lang w:val="en-GB" w:eastAsia="en-GB"/>
        </w:rPr>
        <w:id w:val="1742514440"/>
        <w:docPartObj>
          <w:docPartGallery w:val="Table of Contents"/>
          <w:docPartUnique/>
        </w:docPartObj>
      </w:sdtPr>
      <w:sdtEndPr>
        <w:rPr>
          <w:b/>
          <w:bCs/>
          <w:noProof/>
        </w:rPr>
      </w:sdtEndPr>
      <w:sdtContent>
        <w:p w14:paraId="65847916" w14:textId="3586B226" w:rsidR="00165951" w:rsidRPr="001E46F2" w:rsidRDefault="00165951">
          <w:pPr>
            <w:pStyle w:val="TOCHeading"/>
            <w:rPr>
              <w:rFonts w:ascii="Arial" w:hAnsi="Arial" w:cs="Arial"/>
            </w:rPr>
          </w:pPr>
        </w:p>
        <w:p w14:paraId="233EF90A" w14:textId="77777777" w:rsidR="00845A55" w:rsidRPr="001E46F2" w:rsidRDefault="00845A55" w:rsidP="00845A55">
          <w:pPr>
            <w:rPr>
              <w:rFonts w:ascii="Arial" w:hAnsi="Arial" w:cs="Arial"/>
              <w:lang w:val="en-US" w:eastAsia="en-US"/>
            </w:rPr>
          </w:pPr>
        </w:p>
        <w:p w14:paraId="65CB2111" w14:textId="535D1372" w:rsidR="00165951" w:rsidRPr="001E46F2" w:rsidRDefault="00165951" w:rsidP="00165951">
          <w:pPr>
            <w:pStyle w:val="TOC1"/>
          </w:pPr>
          <w:r w:rsidRPr="001E46F2">
            <w:fldChar w:fldCharType="begin"/>
          </w:r>
          <w:r w:rsidRPr="001E46F2">
            <w:instrText xml:space="preserve"> TOC \o "1-3" \h \z \u </w:instrText>
          </w:r>
          <w:r w:rsidRPr="001E46F2">
            <w:fldChar w:fldCharType="separate"/>
          </w:r>
          <w:hyperlink w:anchor="_Toc135138538" w:history="1">
            <w:r w:rsidRPr="001E46F2">
              <w:rPr>
                <w:rStyle w:val="Hyperlink"/>
              </w:rPr>
              <w:t>Invitation To: Tender Reference Number: 707555450- Tri-Service Merchandising</w:t>
            </w:r>
            <w:r w:rsidRPr="001E46F2">
              <w:rPr>
                <w:webHidden/>
              </w:rPr>
              <w:tab/>
            </w:r>
            <w:r w:rsidRPr="001E46F2">
              <w:rPr>
                <w:webHidden/>
              </w:rPr>
              <w:fldChar w:fldCharType="begin"/>
            </w:r>
            <w:r w:rsidRPr="001E46F2">
              <w:rPr>
                <w:webHidden/>
              </w:rPr>
              <w:instrText xml:space="preserve"> PAGEREF _Toc135138538 \h </w:instrText>
            </w:r>
            <w:r w:rsidRPr="001E46F2">
              <w:rPr>
                <w:webHidden/>
              </w:rPr>
            </w:r>
            <w:r w:rsidRPr="001E46F2">
              <w:rPr>
                <w:webHidden/>
              </w:rPr>
              <w:fldChar w:fldCharType="separate"/>
            </w:r>
            <w:r w:rsidRPr="001E46F2">
              <w:rPr>
                <w:webHidden/>
              </w:rPr>
              <w:t>1</w:t>
            </w:r>
            <w:r w:rsidRPr="001E46F2">
              <w:rPr>
                <w:webHidden/>
              </w:rPr>
              <w:fldChar w:fldCharType="end"/>
            </w:r>
          </w:hyperlink>
        </w:p>
        <w:p w14:paraId="3CC0778C" w14:textId="39E2EB5B" w:rsidR="00165951" w:rsidRPr="001E46F2" w:rsidRDefault="00610966" w:rsidP="00165951">
          <w:pPr>
            <w:pStyle w:val="TOC1"/>
          </w:pPr>
          <w:hyperlink w:anchor="_Toc135138539" w:history="1">
            <w:r w:rsidR="00165951" w:rsidRPr="001E46F2">
              <w:rPr>
                <w:rStyle w:val="Hyperlink"/>
              </w:rPr>
              <w:t>Terms and Conditions</w:t>
            </w:r>
            <w:r w:rsidR="00165951" w:rsidRPr="001E46F2">
              <w:rPr>
                <w:webHidden/>
              </w:rPr>
              <w:tab/>
            </w:r>
            <w:r w:rsidR="00165951" w:rsidRPr="001E46F2">
              <w:rPr>
                <w:webHidden/>
              </w:rPr>
              <w:fldChar w:fldCharType="begin"/>
            </w:r>
            <w:r w:rsidR="00165951" w:rsidRPr="001E46F2">
              <w:rPr>
                <w:webHidden/>
              </w:rPr>
              <w:instrText xml:space="preserve"> PAGEREF _Toc135138539 \h </w:instrText>
            </w:r>
            <w:r w:rsidR="00165951" w:rsidRPr="001E46F2">
              <w:rPr>
                <w:webHidden/>
              </w:rPr>
            </w:r>
            <w:r w:rsidR="00165951" w:rsidRPr="001E46F2">
              <w:rPr>
                <w:webHidden/>
              </w:rPr>
              <w:fldChar w:fldCharType="separate"/>
            </w:r>
            <w:r w:rsidR="00165951" w:rsidRPr="001E46F2">
              <w:rPr>
                <w:webHidden/>
              </w:rPr>
              <w:t>3</w:t>
            </w:r>
            <w:r w:rsidR="00165951" w:rsidRPr="001E46F2">
              <w:rPr>
                <w:webHidden/>
              </w:rPr>
              <w:fldChar w:fldCharType="end"/>
            </w:r>
          </w:hyperlink>
        </w:p>
        <w:p w14:paraId="3EB6FEB1" w14:textId="1DFD66B6" w:rsidR="00165951" w:rsidRPr="001E46F2" w:rsidRDefault="00610966" w:rsidP="00165951">
          <w:pPr>
            <w:pStyle w:val="TOC1"/>
          </w:pPr>
          <w:hyperlink w:anchor="_Toc135138540" w:history="1">
            <w:r w:rsidR="00165951" w:rsidRPr="001E46F2">
              <w:rPr>
                <w:rStyle w:val="Hyperlink"/>
              </w:rPr>
              <w:t>DEFFORM 47</w:t>
            </w:r>
            <w:r w:rsidR="00165951" w:rsidRPr="001E46F2">
              <w:rPr>
                <w:webHidden/>
              </w:rPr>
              <w:tab/>
            </w:r>
            <w:r w:rsidR="00165951" w:rsidRPr="001E46F2">
              <w:rPr>
                <w:webHidden/>
              </w:rPr>
              <w:fldChar w:fldCharType="begin"/>
            </w:r>
            <w:r w:rsidR="00165951" w:rsidRPr="001E46F2">
              <w:rPr>
                <w:webHidden/>
              </w:rPr>
              <w:instrText xml:space="preserve"> PAGEREF _Toc135138540 \h </w:instrText>
            </w:r>
            <w:r w:rsidR="00165951" w:rsidRPr="001E46F2">
              <w:rPr>
                <w:webHidden/>
              </w:rPr>
            </w:r>
            <w:r w:rsidR="00165951" w:rsidRPr="001E46F2">
              <w:rPr>
                <w:webHidden/>
              </w:rPr>
              <w:fldChar w:fldCharType="separate"/>
            </w:r>
            <w:r w:rsidR="00165951" w:rsidRPr="001E46F2">
              <w:rPr>
                <w:webHidden/>
              </w:rPr>
              <w:t>3</w:t>
            </w:r>
            <w:r w:rsidR="00165951" w:rsidRPr="001E46F2">
              <w:rPr>
                <w:webHidden/>
              </w:rPr>
              <w:fldChar w:fldCharType="end"/>
            </w:r>
          </w:hyperlink>
        </w:p>
        <w:p w14:paraId="0D55950F" w14:textId="43D4F410" w:rsidR="00165951" w:rsidRPr="001E46F2" w:rsidRDefault="00610966">
          <w:pPr>
            <w:pStyle w:val="TOC2"/>
            <w:tabs>
              <w:tab w:val="right" w:leader="dot" w:pos="9250"/>
            </w:tabs>
            <w:rPr>
              <w:rFonts w:ascii="Arial" w:hAnsi="Arial" w:cs="Arial"/>
              <w:noProof/>
            </w:rPr>
          </w:pPr>
          <w:hyperlink w:anchor="_Toc135138541" w:history="1">
            <w:r w:rsidR="00165951" w:rsidRPr="001E46F2">
              <w:rPr>
                <w:rStyle w:val="Hyperlink"/>
                <w:rFonts w:ascii="Arial" w:hAnsi="Arial" w:cs="Arial"/>
                <w:noProof/>
              </w:rPr>
              <w:t>Section A - Introduction</w:t>
            </w:r>
            <w:r w:rsidR="00165951" w:rsidRPr="001E46F2">
              <w:rPr>
                <w:rFonts w:ascii="Arial" w:hAnsi="Arial" w:cs="Arial"/>
                <w:noProof/>
                <w:webHidden/>
              </w:rPr>
              <w:tab/>
            </w:r>
            <w:r w:rsidR="00165951" w:rsidRPr="001E46F2">
              <w:rPr>
                <w:rFonts w:ascii="Arial" w:hAnsi="Arial" w:cs="Arial"/>
                <w:noProof/>
                <w:webHidden/>
              </w:rPr>
              <w:fldChar w:fldCharType="begin"/>
            </w:r>
            <w:r w:rsidR="00165951" w:rsidRPr="001E46F2">
              <w:rPr>
                <w:rFonts w:ascii="Arial" w:hAnsi="Arial" w:cs="Arial"/>
                <w:noProof/>
                <w:webHidden/>
              </w:rPr>
              <w:instrText xml:space="preserve"> PAGEREF _Toc135138541 \h </w:instrText>
            </w:r>
            <w:r w:rsidR="00165951" w:rsidRPr="001E46F2">
              <w:rPr>
                <w:rFonts w:ascii="Arial" w:hAnsi="Arial" w:cs="Arial"/>
                <w:noProof/>
                <w:webHidden/>
              </w:rPr>
            </w:r>
            <w:r w:rsidR="00165951" w:rsidRPr="001E46F2">
              <w:rPr>
                <w:rFonts w:ascii="Arial" w:hAnsi="Arial" w:cs="Arial"/>
                <w:noProof/>
                <w:webHidden/>
              </w:rPr>
              <w:fldChar w:fldCharType="separate"/>
            </w:r>
            <w:r w:rsidR="00165951" w:rsidRPr="001E46F2">
              <w:rPr>
                <w:rFonts w:ascii="Arial" w:hAnsi="Arial" w:cs="Arial"/>
                <w:noProof/>
                <w:webHidden/>
              </w:rPr>
              <w:t>4</w:t>
            </w:r>
            <w:r w:rsidR="00165951" w:rsidRPr="001E46F2">
              <w:rPr>
                <w:rFonts w:ascii="Arial" w:hAnsi="Arial" w:cs="Arial"/>
                <w:noProof/>
                <w:webHidden/>
              </w:rPr>
              <w:fldChar w:fldCharType="end"/>
            </w:r>
          </w:hyperlink>
        </w:p>
        <w:p w14:paraId="2744223D" w14:textId="2C6452D0" w:rsidR="00165951" w:rsidRPr="001E46F2" w:rsidRDefault="00610966">
          <w:pPr>
            <w:pStyle w:val="TOC2"/>
            <w:tabs>
              <w:tab w:val="right" w:leader="dot" w:pos="9250"/>
            </w:tabs>
            <w:rPr>
              <w:rFonts w:ascii="Arial" w:hAnsi="Arial" w:cs="Arial"/>
              <w:noProof/>
            </w:rPr>
          </w:pPr>
          <w:hyperlink w:anchor="_Toc135138542" w:history="1">
            <w:r w:rsidR="00165951" w:rsidRPr="001E46F2">
              <w:rPr>
                <w:rStyle w:val="Hyperlink"/>
                <w:rFonts w:ascii="Arial" w:hAnsi="Arial" w:cs="Arial"/>
                <w:noProof/>
              </w:rPr>
              <w:t>Section B - Key Tendering Activities</w:t>
            </w:r>
            <w:r w:rsidR="00165951" w:rsidRPr="001E46F2">
              <w:rPr>
                <w:rFonts w:ascii="Arial" w:hAnsi="Arial" w:cs="Arial"/>
                <w:noProof/>
                <w:webHidden/>
              </w:rPr>
              <w:tab/>
            </w:r>
            <w:r w:rsidR="00165951" w:rsidRPr="001E46F2">
              <w:rPr>
                <w:rFonts w:ascii="Arial" w:hAnsi="Arial" w:cs="Arial"/>
                <w:noProof/>
                <w:webHidden/>
              </w:rPr>
              <w:fldChar w:fldCharType="begin"/>
            </w:r>
            <w:r w:rsidR="00165951" w:rsidRPr="001E46F2">
              <w:rPr>
                <w:rFonts w:ascii="Arial" w:hAnsi="Arial" w:cs="Arial"/>
                <w:noProof/>
                <w:webHidden/>
              </w:rPr>
              <w:instrText xml:space="preserve"> PAGEREF _Toc135138542 \h </w:instrText>
            </w:r>
            <w:r w:rsidR="00165951" w:rsidRPr="001E46F2">
              <w:rPr>
                <w:rFonts w:ascii="Arial" w:hAnsi="Arial" w:cs="Arial"/>
                <w:noProof/>
                <w:webHidden/>
              </w:rPr>
            </w:r>
            <w:r w:rsidR="00165951" w:rsidRPr="001E46F2">
              <w:rPr>
                <w:rFonts w:ascii="Arial" w:hAnsi="Arial" w:cs="Arial"/>
                <w:noProof/>
                <w:webHidden/>
              </w:rPr>
              <w:fldChar w:fldCharType="separate"/>
            </w:r>
            <w:r w:rsidR="00165951" w:rsidRPr="001E46F2">
              <w:rPr>
                <w:rFonts w:ascii="Arial" w:hAnsi="Arial" w:cs="Arial"/>
                <w:noProof/>
                <w:webHidden/>
              </w:rPr>
              <w:t>8</w:t>
            </w:r>
            <w:r w:rsidR="00165951" w:rsidRPr="001E46F2">
              <w:rPr>
                <w:rFonts w:ascii="Arial" w:hAnsi="Arial" w:cs="Arial"/>
                <w:noProof/>
                <w:webHidden/>
              </w:rPr>
              <w:fldChar w:fldCharType="end"/>
            </w:r>
          </w:hyperlink>
        </w:p>
        <w:p w14:paraId="7BE24411" w14:textId="7045AD55" w:rsidR="00165951" w:rsidRPr="001E46F2" w:rsidRDefault="00610966">
          <w:pPr>
            <w:pStyle w:val="TOC2"/>
            <w:tabs>
              <w:tab w:val="right" w:leader="dot" w:pos="9250"/>
            </w:tabs>
            <w:rPr>
              <w:rFonts w:ascii="Arial" w:hAnsi="Arial" w:cs="Arial"/>
              <w:noProof/>
            </w:rPr>
          </w:pPr>
          <w:hyperlink w:anchor="_Toc135138543" w:history="1">
            <w:r w:rsidR="00165951" w:rsidRPr="001E46F2">
              <w:rPr>
                <w:rStyle w:val="Hyperlink"/>
                <w:rFonts w:ascii="Arial" w:hAnsi="Arial" w:cs="Arial"/>
                <w:noProof/>
              </w:rPr>
              <w:t>Section C - Instructions on Preparing Tenders</w:t>
            </w:r>
            <w:r w:rsidR="00165951" w:rsidRPr="001E46F2">
              <w:rPr>
                <w:rFonts w:ascii="Arial" w:hAnsi="Arial" w:cs="Arial"/>
                <w:noProof/>
                <w:webHidden/>
              </w:rPr>
              <w:tab/>
            </w:r>
            <w:r w:rsidR="00165951" w:rsidRPr="001E46F2">
              <w:rPr>
                <w:rFonts w:ascii="Arial" w:hAnsi="Arial" w:cs="Arial"/>
                <w:noProof/>
                <w:webHidden/>
              </w:rPr>
              <w:fldChar w:fldCharType="begin"/>
            </w:r>
            <w:r w:rsidR="00165951" w:rsidRPr="001E46F2">
              <w:rPr>
                <w:rFonts w:ascii="Arial" w:hAnsi="Arial" w:cs="Arial"/>
                <w:noProof/>
                <w:webHidden/>
              </w:rPr>
              <w:instrText xml:space="preserve"> PAGEREF _Toc135138543 \h </w:instrText>
            </w:r>
            <w:r w:rsidR="00165951" w:rsidRPr="001E46F2">
              <w:rPr>
                <w:rFonts w:ascii="Arial" w:hAnsi="Arial" w:cs="Arial"/>
                <w:noProof/>
                <w:webHidden/>
              </w:rPr>
            </w:r>
            <w:r w:rsidR="00165951" w:rsidRPr="001E46F2">
              <w:rPr>
                <w:rFonts w:ascii="Arial" w:hAnsi="Arial" w:cs="Arial"/>
                <w:noProof/>
                <w:webHidden/>
              </w:rPr>
              <w:fldChar w:fldCharType="separate"/>
            </w:r>
            <w:r w:rsidR="00165951" w:rsidRPr="001E46F2">
              <w:rPr>
                <w:rFonts w:ascii="Arial" w:hAnsi="Arial" w:cs="Arial"/>
                <w:noProof/>
                <w:webHidden/>
              </w:rPr>
              <w:t>9</w:t>
            </w:r>
            <w:r w:rsidR="00165951" w:rsidRPr="001E46F2">
              <w:rPr>
                <w:rFonts w:ascii="Arial" w:hAnsi="Arial" w:cs="Arial"/>
                <w:noProof/>
                <w:webHidden/>
              </w:rPr>
              <w:fldChar w:fldCharType="end"/>
            </w:r>
          </w:hyperlink>
        </w:p>
        <w:p w14:paraId="325A2C13" w14:textId="2FB1A9E0" w:rsidR="00165951" w:rsidRPr="001E46F2" w:rsidRDefault="00610966">
          <w:pPr>
            <w:pStyle w:val="TOC2"/>
            <w:tabs>
              <w:tab w:val="right" w:leader="dot" w:pos="9250"/>
            </w:tabs>
            <w:rPr>
              <w:rFonts w:ascii="Arial" w:hAnsi="Arial" w:cs="Arial"/>
              <w:noProof/>
            </w:rPr>
          </w:pPr>
          <w:hyperlink w:anchor="_Toc135138544" w:history="1">
            <w:r w:rsidR="00165951" w:rsidRPr="001E46F2">
              <w:rPr>
                <w:rStyle w:val="Hyperlink"/>
                <w:rFonts w:ascii="Arial" w:hAnsi="Arial" w:cs="Arial"/>
                <w:noProof/>
              </w:rPr>
              <w:t>Section D - Tender Evaluation</w:t>
            </w:r>
            <w:r w:rsidR="00165951" w:rsidRPr="001E46F2">
              <w:rPr>
                <w:rFonts w:ascii="Arial" w:hAnsi="Arial" w:cs="Arial"/>
                <w:noProof/>
                <w:webHidden/>
              </w:rPr>
              <w:tab/>
            </w:r>
            <w:r w:rsidR="00165951" w:rsidRPr="001E46F2">
              <w:rPr>
                <w:rFonts w:ascii="Arial" w:hAnsi="Arial" w:cs="Arial"/>
                <w:noProof/>
                <w:webHidden/>
              </w:rPr>
              <w:fldChar w:fldCharType="begin"/>
            </w:r>
            <w:r w:rsidR="00165951" w:rsidRPr="001E46F2">
              <w:rPr>
                <w:rFonts w:ascii="Arial" w:hAnsi="Arial" w:cs="Arial"/>
                <w:noProof/>
                <w:webHidden/>
              </w:rPr>
              <w:instrText xml:space="preserve"> PAGEREF _Toc135138544 \h </w:instrText>
            </w:r>
            <w:r w:rsidR="00165951" w:rsidRPr="001E46F2">
              <w:rPr>
                <w:rFonts w:ascii="Arial" w:hAnsi="Arial" w:cs="Arial"/>
                <w:noProof/>
                <w:webHidden/>
              </w:rPr>
            </w:r>
            <w:r w:rsidR="00165951" w:rsidRPr="001E46F2">
              <w:rPr>
                <w:rFonts w:ascii="Arial" w:hAnsi="Arial" w:cs="Arial"/>
                <w:noProof/>
                <w:webHidden/>
              </w:rPr>
              <w:fldChar w:fldCharType="separate"/>
            </w:r>
            <w:r w:rsidR="00165951" w:rsidRPr="001E46F2">
              <w:rPr>
                <w:rFonts w:ascii="Arial" w:hAnsi="Arial" w:cs="Arial"/>
                <w:noProof/>
                <w:webHidden/>
              </w:rPr>
              <w:t>10</w:t>
            </w:r>
            <w:r w:rsidR="00165951" w:rsidRPr="001E46F2">
              <w:rPr>
                <w:rFonts w:ascii="Arial" w:hAnsi="Arial" w:cs="Arial"/>
                <w:noProof/>
                <w:webHidden/>
              </w:rPr>
              <w:fldChar w:fldCharType="end"/>
            </w:r>
          </w:hyperlink>
        </w:p>
        <w:p w14:paraId="310D9DAA" w14:textId="3B660C5F" w:rsidR="00165951" w:rsidRPr="001E46F2" w:rsidRDefault="00610966">
          <w:pPr>
            <w:pStyle w:val="TOC2"/>
            <w:tabs>
              <w:tab w:val="right" w:leader="dot" w:pos="9250"/>
            </w:tabs>
            <w:rPr>
              <w:rFonts w:ascii="Arial" w:hAnsi="Arial" w:cs="Arial"/>
              <w:noProof/>
            </w:rPr>
          </w:pPr>
          <w:hyperlink w:anchor="_Toc135138546" w:history="1">
            <w:r w:rsidR="00165951" w:rsidRPr="001E46F2">
              <w:rPr>
                <w:rStyle w:val="Hyperlink"/>
                <w:rFonts w:ascii="Arial" w:hAnsi="Arial" w:cs="Arial"/>
                <w:noProof/>
              </w:rPr>
              <w:t>Section E - Instructions on Submitting Tenders</w:t>
            </w:r>
            <w:r w:rsidR="00165951" w:rsidRPr="001E46F2">
              <w:rPr>
                <w:rFonts w:ascii="Arial" w:hAnsi="Arial" w:cs="Arial"/>
                <w:noProof/>
                <w:webHidden/>
              </w:rPr>
              <w:tab/>
            </w:r>
            <w:r w:rsidR="00165951" w:rsidRPr="001E46F2">
              <w:rPr>
                <w:rFonts w:ascii="Arial" w:hAnsi="Arial" w:cs="Arial"/>
                <w:noProof/>
                <w:webHidden/>
              </w:rPr>
              <w:fldChar w:fldCharType="begin"/>
            </w:r>
            <w:r w:rsidR="00165951" w:rsidRPr="001E46F2">
              <w:rPr>
                <w:rFonts w:ascii="Arial" w:hAnsi="Arial" w:cs="Arial"/>
                <w:noProof/>
                <w:webHidden/>
              </w:rPr>
              <w:instrText xml:space="preserve"> PAGEREF _Toc135138546 \h </w:instrText>
            </w:r>
            <w:r w:rsidR="00165951" w:rsidRPr="001E46F2">
              <w:rPr>
                <w:rFonts w:ascii="Arial" w:hAnsi="Arial" w:cs="Arial"/>
                <w:noProof/>
                <w:webHidden/>
              </w:rPr>
            </w:r>
            <w:r w:rsidR="00165951" w:rsidRPr="001E46F2">
              <w:rPr>
                <w:rFonts w:ascii="Arial" w:hAnsi="Arial" w:cs="Arial"/>
                <w:noProof/>
                <w:webHidden/>
              </w:rPr>
              <w:fldChar w:fldCharType="separate"/>
            </w:r>
            <w:r w:rsidR="00165951" w:rsidRPr="001E46F2">
              <w:rPr>
                <w:rFonts w:ascii="Arial" w:hAnsi="Arial" w:cs="Arial"/>
                <w:noProof/>
                <w:webHidden/>
              </w:rPr>
              <w:t>17</w:t>
            </w:r>
            <w:r w:rsidR="00165951" w:rsidRPr="001E46F2">
              <w:rPr>
                <w:rFonts w:ascii="Arial" w:hAnsi="Arial" w:cs="Arial"/>
                <w:noProof/>
                <w:webHidden/>
              </w:rPr>
              <w:fldChar w:fldCharType="end"/>
            </w:r>
          </w:hyperlink>
        </w:p>
        <w:p w14:paraId="72665E8B" w14:textId="70F22538" w:rsidR="00165951" w:rsidRPr="001E46F2" w:rsidRDefault="00610966">
          <w:pPr>
            <w:pStyle w:val="TOC2"/>
            <w:tabs>
              <w:tab w:val="right" w:leader="dot" w:pos="9250"/>
            </w:tabs>
            <w:rPr>
              <w:rFonts w:ascii="Arial" w:hAnsi="Arial" w:cs="Arial"/>
              <w:noProof/>
            </w:rPr>
          </w:pPr>
          <w:hyperlink w:anchor="_Toc135138547" w:history="1">
            <w:r w:rsidR="00165951" w:rsidRPr="001E46F2">
              <w:rPr>
                <w:rStyle w:val="Hyperlink"/>
                <w:rFonts w:ascii="Arial" w:hAnsi="Arial" w:cs="Arial"/>
                <w:noProof/>
              </w:rPr>
              <w:t>Section F - Conditions of Tendering</w:t>
            </w:r>
            <w:r w:rsidR="00165951" w:rsidRPr="001E46F2">
              <w:rPr>
                <w:rFonts w:ascii="Arial" w:hAnsi="Arial" w:cs="Arial"/>
                <w:noProof/>
                <w:webHidden/>
              </w:rPr>
              <w:tab/>
            </w:r>
            <w:r w:rsidR="00165951" w:rsidRPr="001E46F2">
              <w:rPr>
                <w:rFonts w:ascii="Arial" w:hAnsi="Arial" w:cs="Arial"/>
                <w:noProof/>
                <w:webHidden/>
              </w:rPr>
              <w:fldChar w:fldCharType="begin"/>
            </w:r>
            <w:r w:rsidR="00165951" w:rsidRPr="001E46F2">
              <w:rPr>
                <w:rFonts w:ascii="Arial" w:hAnsi="Arial" w:cs="Arial"/>
                <w:noProof/>
                <w:webHidden/>
              </w:rPr>
              <w:instrText xml:space="preserve"> PAGEREF _Toc135138547 \h </w:instrText>
            </w:r>
            <w:r w:rsidR="00165951" w:rsidRPr="001E46F2">
              <w:rPr>
                <w:rFonts w:ascii="Arial" w:hAnsi="Arial" w:cs="Arial"/>
                <w:noProof/>
                <w:webHidden/>
              </w:rPr>
            </w:r>
            <w:r w:rsidR="00165951" w:rsidRPr="001E46F2">
              <w:rPr>
                <w:rFonts w:ascii="Arial" w:hAnsi="Arial" w:cs="Arial"/>
                <w:noProof/>
                <w:webHidden/>
              </w:rPr>
              <w:fldChar w:fldCharType="separate"/>
            </w:r>
            <w:r w:rsidR="00165951" w:rsidRPr="001E46F2">
              <w:rPr>
                <w:rFonts w:ascii="Arial" w:hAnsi="Arial" w:cs="Arial"/>
                <w:noProof/>
                <w:webHidden/>
              </w:rPr>
              <w:t>18</w:t>
            </w:r>
            <w:r w:rsidR="00165951" w:rsidRPr="001E46F2">
              <w:rPr>
                <w:rFonts w:ascii="Arial" w:hAnsi="Arial" w:cs="Arial"/>
                <w:noProof/>
                <w:webHidden/>
              </w:rPr>
              <w:fldChar w:fldCharType="end"/>
            </w:r>
          </w:hyperlink>
        </w:p>
        <w:p w14:paraId="5C45E7E4" w14:textId="04F4D73A" w:rsidR="00165951" w:rsidRPr="001E46F2" w:rsidRDefault="00610966" w:rsidP="00165951">
          <w:pPr>
            <w:pStyle w:val="TOC1"/>
          </w:pPr>
          <w:hyperlink w:anchor="_Toc135138548" w:history="1">
            <w:r w:rsidR="00165951" w:rsidRPr="001E46F2">
              <w:rPr>
                <w:rStyle w:val="Hyperlink"/>
              </w:rPr>
              <w:t>General Conditions</w:t>
            </w:r>
            <w:r w:rsidR="00165951" w:rsidRPr="001E46F2">
              <w:rPr>
                <w:webHidden/>
              </w:rPr>
              <w:tab/>
            </w:r>
            <w:r w:rsidR="00165951" w:rsidRPr="001E46F2">
              <w:rPr>
                <w:webHidden/>
              </w:rPr>
              <w:fldChar w:fldCharType="begin"/>
            </w:r>
            <w:r w:rsidR="00165951" w:rsidRPr="001E46F2">
              <w:rPr>
                <w:webHidden/>
              </w:rPr>
              <w:instrText xml:space="preserve"> PAGEREF _Toc135138548 \h </w:instrText>
            </w:r>
            <w:r w:rsidR="00165951" w:rsidRPr="001E46F2">
              <w:rPr>
                <w:webHidden/>
              </w:rPr>
            </w:r>
            <w:r w:rsidR="00165951" w:rsidRPr="001E46F2">
              <w:rPr>
                <w:webHidden/>
              </w:rPr>
              <w:fldChar w:fldCharType="separate"/>
            </w:r>
            <w:r w:rsidR="00165951" w:rsidRPr="001E46F2">
              <w:rPr>
                <w:webHidden/>
              </w:rPr>
              <w:t>22</w:t>
            </w:r>
            <w:r w:rsidR="00165951" w:rsidRPr="001E46F2">
              <w:rPr>
                <w:webHidden/>
              </w:rPr>
              <w:fldChar w:fldCharType="end"/>
            </w:r>
          </w:hyperlink>
        </w:p>
        <w:p w14:paraId="00DDF72A" w14:textId="381C29F1" w:rsidR="00165951" w:rsidRPr="001E46F2" w:rsidRDefault="00610966" w:rsidP="00165951">
          <w:pPr>
            <w:pStyle w:val="TOC1"/>
          </w:pPr>
          <w:hyperlink w:anchor="_Toc135138549" w:history="1">
            <w:r w:rsidR="00165951" w:rsidRPr="001E46F2">
              <w:rPr>
                <w:rStyle w:val="Hyperlink"/>
              </w:rPr>
              <w:t>Annex A</w:t>
            </w:r>
            <w:r w:rsidR="00165951" w:rsidRPr="001E46F2">
              <w:rPr>
                <w:webHidden/>
              </w:rPr>
              <w:tab/>
            </w:r>
            <w:r w:rsidR="00165951" w:rsidRPr="001E46F2">
              <w:rPr>
                <w:webHidden/>
              </w:rPr>
              <w:fldChar w:fldCharType="begin"/>
            </w:r>
            <w:r w:rsidR="00165951" w:rsidRPr="001E46F2">
              <w:rPr>
                <w:webHidden/>
              </w:rPr>
              <w:instrText xml:space="preserve"> PAGEREF _Toc135138549 \h </w:instrText>
            </w:r>
            <w:r w:rsidR="00165951" w:rsidRPr="001E46F2">
              <w:rPr>
                <w:webHidden/>
              </w:rPr>
            </w:r>
            <w:r w:rsidR="00165951" w:rsidRPr="001E46F2">
              <w:rPr>
                <w:webHidden/>
              </w:rPr>
              <w:fldChar w:fldCharType="separate"/>
            </w:r>
            <w:r w:rsidR="00165951" w:rsidRPr="001E46F2">
              <w:rPr>
                <w:webHidden/>
              </w:rPr>
              <w:t>27</w:t>
            </w:r>
            <w:r w:rsidR="00165951" w:rsidRPr="001E46F2">
              <w:rPr>
                <w:webHidden/>
              </w:rPr>
              <w:fldChar w:fldCharType="end"/>
            </w:r>
          </w:hyperlink>
        </w:p>
        <w:p w14:paraId="191D5635" w14:textId="3AF92B1E" w:rsidR="00165951" w:rsidRPr="001E46F2" w:rsidRDefault="00610966" w:rsidP="00165951">
          <w:pPr>
            <w:pStyle w:val="TOC1"/>
          </w:pPr>
          <w:hyperlink w:anchor="_Toc135138551" w:history="1">
            <w:r w:rsidR="00165951" w:rsidRPr="001E46F2">
              <w:rPr>
                <w:rStyle w:val="Hyperlink"/>
              </w:rPr>
              <w:t>DEFFORM 111</w:t>
            </w:r>
            <w:r w:rsidR="00165951" w:rsidRPr="001E46F2">
              <w:rPr>
                <w:webHidden/>
              </w:rPr>
              <w:tab/>
            </w:r>
            <w:r w:rsidR="00165951" w:rsidRPr="001E46F2">
              <w:rPr>
                <w:webHidden/>
              </w:rPr>
              <w:fldChar w:fldCharType="begin"/>
            </w:r>
            <w:r w:rsidR="00165951" w:rsidRPr="001E46F2">
              <w:rPr>
                <w:webHidden/>
              </w:rPr>
              <w:instrText xml:space="preserve"> PAGEREF _Toc135138551 \h </w:instrText>
            </w:r>
            <w:r w:rsidR="00165951" w:rsidRPr="001E46F2">
              <w:rPr>
                <w:webHidden/>
              </w:rPr>
            </w:r>
            <w:r w:rsidR="00165951" w:rsidRPr="001E46F2">
              <w:rPr>
                <w:webHidden/>
              </w:rPr>
              <w:fldChar w:fldCharType="separate"/>
            </w:r>
            <w:r w:rsidR="00165951" w:rsidRPr="001E46F2">
              <w:rPr>
                <w:webHidden/>
              </w:rPr>
              <w:t>34</w:t>
            </w:r>
            <w:r w:rsidR="00165951" w:rsidRPr="001E46F2">
              <w:rPr>
                <w:webHidden/>
              </w:rPr>
              <w:fldChar w:fldCharType="end"/>
            </w:r>
          </w:hyperlink>
        </w:p>
        <w:p w14:paraId="1580E1AF" w14:textId="2770F43E" w:rsidR="00165951" w:rsidRPr="001E46F2" w:rsidRDefault="00610966" w:rsidP="00165951">
          <w:pPr>
            <w:pStyle w:val="TOC1"/>
          </w:pPr>
          <w:hyperlink w:anchor="_Toc135138552" w:history="1">
            <w:r w:rsidR="00165951" w:rsidRPr="001E46F2">
              <w:rPr>
                <w:rStyle w:val="Hyperlink"/>
              </w:rPr>
              <w:t>DEFFORM 539A</w:t>
            </w:r>
            <w:r w:rsidR="00165951" w:rsidRPr="001E46F2">
              <w:rPr>
                <w:webHidden/>
              </w:rPr>
              <w:tab/>
            </w:r>
            <w:r w:rsidR="00165951" w:rsidRPr="001E46F2">
              <w:rPr>
                <w:webHidden/>
              </w:rPr>
              <w:fldChar w:fldCharType="begin"/>
            </w:r>
            <w:r w:rsidR="00165951" w:rsidRPr="001E46F2">
              <w:rPr>
                <w:webHidden/>
              </w:rPr>
              <w:instrText xml:space="preserve"> PAGEREF _Toc135138552 \h </w:instrText>
            </w:r>
            <w:r w:rsidR="00165951" w:rsidRPr="001E46F2">
              <w:rPr>
                <w:webHidden/>
              </w:rPr>
            </w:r>
            <w:r w:rsidR="00165951" w:rsidRPr="001E46F2">
              <w:rPr>
                <w:webHidden/>
              </w:rPr>
              <w:fldChar w:fldCharType="separate"/>
            </w:r>
            <w:r w:rsidR="00165951" w:rsidRPr="001E46F2">
              <w:rPr>
                <w:webHidden/>
              </w:rPr>
              <w:t>36</w:t>
            </w:r>
            <w:r w:rsidR="00165951" w:rsidRPr="001E46F2">
              <w:rPr>
                <w:webHidden/>
              </w:rPr>
              <w:fldChar w:fldCharType="end"/>
            </w:r>
          </w:hyperlink>
        </w:p>
        <w:p w14:paraId="0C5EB36B" w14:textId="5076C8C0" w:rsidR="00165951" w:rsidRPr="001E46F2" w:rsidRDefault="00610966" w:rsidP="00165951">
          <w:pPr>
            <w:pStyle w:val="TOC1"/>
          </w:pPr>
          <w:hyperlink w:anchor="_Toc135138553" w:history="1">
            <w:r w:rsidR="00165951" w:rsidRPr="001E46F2">
              <w:rPr>
                <w:rStyle w:val="Hyperlink"/>
              </w:rPr>
              <w:t>DEFFORM 711</w:t>
            </w:r>
            <w:r w:rsidR="00165951" w:rsidRPr="001E46F2">
              <w:rPr>
                <w:webHidden/>
              </w:rPr>
              <w:tab/>
            </w:r>
            <w:r w:rsidR="00165951" w:rsidRPr="001E46F2">
              <w:rPr>
                <w:webHidden/>
              </w:rPr>
              <w:fldChar w:fldCharType="begin"/>
            </w:r>
            <w:r w:rsidR="00165951" w:rsidRPr="001E46F2">
              <w:rPr>
                <w:webHidden/>
              </w:rPr>
              <w:instrText xml:space="preserve"> PAGEREF _Toc135138553 \h </w:instrText>
            </w:r>
            <w:r w:rsidR="00165951" w:rsidRPr="001E46F2">
              <w:rPr>
                <w:webHidden/>
              </w:rPr>
            </w:r>
            <w:r w:rsidR="00165951" w:rsidRPr="001E46F2">
              <w:rPr>
                <w:webHidden/>
              </w:rPr>
              <w:fldChar w:fldCharType="separate"/>
            </w:r>
            <w:r w:rsidR="00165951" w:rsidRPr="001E46F2">
              <w:rPr>
                <w:webHidden/>
              </w:rPr>
              <w:t>37</w:t>
            </w:r>
            <w:r w:rsidR="00165951" w:rsidRPr="001E46F2">
              <w:rPr>
                <w:webHidden/>
              </w:rPr>
              <w:fldChar w:fldCharType="end"/>
            </w:r>
          </w:hyperlink>
        </w:p>
        <w:p w14:paraId="2815D63B" w14:textId="78B2C0A0" w:rsidR="00165951" w:rsidRPr="001E46F2" w:rsidRDefault="00610966" w:rsidP="00165951">
          <w:pPr>
            <w:pStyle w:val="TOC1"/>
          </w:pPr>
          <w:hyperlink w:anchor="_Toc135138554" w:history="1">
            <w:r w:rsidR="00165951" w:rsidRPr="001E46F2">
              <w:rPr>
                <w:rStyle w:val="Hyperlink"/>
              </w:rPr>
              <w:t>DEFCONS</w:t>
            </w:r>
            <w:r w:rsidR="00165951" w:rsidRPr="001E46F2">
              <w:rPr>
                <w:webHidden/>
              </w:rPr>
              <w:tab/>
            </w:r>
            <w:r w:rsidR="00165951" w:rsidRPr="001E46F2">
              <w:rPr>
                <w:webHidden/>
              </w:rPr>
              <w:fldChar w:fldCharType="begin"/>
            </w:r>
            <w:r w:rsidR="00165951" w:rsidRPr="001E46F2">
              <w:rPr>
                <w:webHidden/>
              </w:rPr>
              <w:instrText xml:space="preserve"> PAGEREF _Toc135138554 \h </w:instrText>
            </w:r>
            <w:r w:rsidR="00165951" w:rsidRPr="001E46F2">
              <w:rPr>
                <w:webHidden/>
              </w:rPr>
            </w:r>
            <w:r w:rsidR="00165951" w:rsidRPr="001E46F2">
              <w:rPr>
                <w:webHidden/>
              </w:rPr>
              <w:fldChar w:fldCharType="separate"/>
            </w:r>
            <w:r w:rsidR="00165951" w:rsidRPr="001E46F2">
              <w:rPr>
                <w:webHidden/>
              </w:rPr>
              <w:t>42</w:t>
            </w:r>
            <w:r w:rsidR="00165951" w:rsidRPr="001E46F2">
              <w:rPr>
                <w:webHidden/>
              </w:rPr>
              <w:fldChar w:fldCharType="end"/>
            </w:r>
          </w:hyperlink>
        </w:p>
        <w:p w14:paraId="68C85E69" w14:textId="4C29552F" w:rsidR="00165951" w:rsidRPr="001E46F2" w:rsidRDefault="00610966" w:rsidP="00165951">
          <w:pPr>
            <w:pStyle w:val="TOC1"/>
          </w:pPr>
          <w:hyperlink w:anchor="_Toc135138555" w:history="1">
            <w:r w:rsidR="00165951" w:rsidRPr="001E46F2">
              <w:rPr>
                <w:rStyle w:val="Hyperlink"/>
              </w:rPr>
              <w:t>Schedule 1</w:t>
            </w:r>
            <w:r w:rsidR="00165951" w:rsidRPr="001E46F2">
              <w:rPr>
                <w:webHidden/>
              </w:rPr>
              <w:tab/>
            </w:r>
            <w:r w:rsidR="00165951" w:rsidRPr="001E46F2">
              <w:rPr>
                <w:webHidden/>
              </w:rPr>
              <w:fldChar w:fldCharType="begin"/>
            </w:r>
            <w:r w:rsidR="00165951" w:rsidRPr="001E46F2">
              <w:rPr>
                <w:webHidden/>
              </w:rPr>
              <w:instrText xml:space="preserve"> PAGEREF _Toc135138555 \h </w:instrText>
            </w:r>
            <w:r w:rsidR="00165951" w:rsidRPr="001E46F2">
              <w:rPr>
                <w:webHidden/>
              </w:rPr>
            </w:r>
            <w:r w:rsidR="00165951" w:rsidRPr="001E46F2">
              <w:rPr>
                <w:webHidden/>
              </w:rPr>
              <w:fldChar w:fldCharType="separate"/>
            </w:r>
            <w:r w:rsidR="00165951" w:rsidRPr="001E46F2">
              <w:rPr>
                <w:webHidden/>
              </w:rPr>
              <w:t>46</w:t>
            </w:r>
            <w:r w:rsidR="00165951" w:rsidRPr="001E46F2">
              <w:rPr>
                <w:webHidden/>
              </w:rPr>
              <w:fldChar w:fldCharType="end"/>
            </w:r>
          </w:hyperlink>
        </w:p>
        <w:p w14:paraId="2BEFE355" w14:textId="7262BF97" w:rsidR="00165951" w:rsidRPr="0081643E" w:rsidRDefault="00610966" w:rsidP="0081643E">
          <w:pPr>
            <w:pStyle w:val="TOC1"/>
          </w:pPr>
          <w:hyperlink w:anchor="_Toc135138557" w:history="1">
            <w:r w:rsidR="00165951" w:rsidRPr="001E46F2">
              <w:rPr>
                <w:rStyle w:val="Hyperlink"/>
              </w:rPr>
              <w:t>Schedule 2</w:t>
            </w:r>
            <w:r w:rsidR="00165951" w:rsidRPr="001E46F2">
              <w:rPr>
                <w:webHidden/>
              </w:rPr>
              <w:tab/>
            </w:r>
            <w:r w:rsidR="00165951" w:rsidRPr="001E46F2">
              <w:rPr>
                <w:webHidden/>
              </w:rPr>
              <w:fldChar w:fldCharType="begin"/>
            </w:r>
            <w:r w:rsidR="00165951" w:rsidRPr="001E46F2">
              <w:rPr>
                <w:webHidden/>
              </w:rPr>
              <w:instrText xml:space="preserve"> PAGEREF _Toc135138557 \h </w:instrText>
            </w:r>
            <w:r w:rsidR="00165951" w:rsidRPr="001E46F2">
              <w:rPr>
                <w:webHidden/>
              </w:rPr>
            </w:r>
            <w:r w:rsidR="00165951" w:rsidRPr="001E46F2">
              <w:rPr>
                <w:webHidden/>
              </w:rPr>
              <w:fldChar w:fldCharType="separate"/>
            </w:r>
            <w:r w:rsidR="00165951" w:rsidRPr="001E46F2">
              <w:rPr>
                <w:webHidden/>
              </w:rPr>
              <w:t>47</w:t>
            </w:r>
            <w:r w:rsidR="00165951" w:rsidRPr="001E46F2">
              <w:rPr>
                <w:webHidden/>
              </w:rPr>
              <w:fldChar w:fldCharType="end"/>
            </w:r>
          </w:hyperlink>
        </w:p>
        <w:p w14:paraId="2CF0EC74" w14:textId="4447DED2" w:rsidR="00165951" w:rsidRPr="001E46F2" w:rsidRDefault="00610966" w:rsidP="00165951">
          <w:pPr>
            <w:pStyle w:val="TOC1"/>
          </w:pPr>
          <w:hyperlink w:anchor="_Toc135138562" w:history="1">
            <w:r w:rsidR="00165951" w:rsidRPr="001E46F2">
              <w:rPr>
                <w:rStyle w:val="Hyperlink"/>
              </w:rPr>
              <w:t>Schedule 3</w:t>
            </w:r>
            <w:r w:rsidR="00165951" w:rsidRPr="001E46F2">
              <w:rPr>
                <w:webHidden/>
              </w:rPr>
              <w:tab/>
            </w:r>
            <w:r w:rsidR="00165951" w:rsidRPr="001E46F2">
              <w:rPr>
                <w:webHidden/>
              </w:rPr>
              <w:fldChar w:fldCharType="begin"/>
            </w:r>
            <w:r w:rsidR="00165951" w:rsidRPr="001E46F2">
              <w:rPr>
                <w:webHidden/>
              </w:rPr>
              <w:instrText xml:space="preserve"> PAGEREF _Toc135138562 \h </w:instrText>
            </w:r>
            <w:r w:rsidR="00165951" w:rsidRPr="001E46F2">
              <w:rPr>
                <w:webHidden/>
              </w:rPr>
            </w:r>
            <w:r w:rsidR="00165951" w:rsidRPr="001E46F2">
              <w:rPr>
                <w:webHidden/>
              </w:rPr>
              <w:fldChar w:fldCharType="separate"/>
            </w:r>
            <w:r w:rsidR="00165951" w:rsidRPr="001E46F2">
              <w:rPr>
                <w:webHidden/>
              </w:rPr>
              <w:t>59</w:t>
            </w:r>
            <w:r w:rsidR="00165951" w:rsidRPr="001E46F2">
              <w:rPr>
                <w:webHidden/>
              </w:rPr>
              <w:fldChar w:fldCharType="end"/>
            </w:r>
          </w:hyperlink>
        </w:p>
        <w:p w14:paraId="26262EB0" w14:textId="7464EFA1" w:rsidR="00165951" w:rsidRPr="001E46F2" w:rsidRDefault="00165951">
          <w:pPr>
            <w:rPr>
              <w:rFonts w:ascii="Arial" w:hAnsi="Arial" w:cs="Arial"/>
            </w:rPr>
          </w:pPr>
          <w:r w:rsidRPr="001E46F2">
            <w:rPr>
              <w:rFonts w:ascii="Arial" w:hAnsi="Arial" w:cs="Arial"/>
              <w:b/>
              <w:bCs/>
              <w:noProof/>
            </w:rPr>
            <w:fldChar w:fldCharType="end"/>
          </w:r>
        </w:p>
      </w:sdtContent>
    </w:sdt>
    <w:p w14:paraId="2CC3887A" w14:textId="77777777" w:rsidR="00AD6249" w:rsidRPr="001E46F2" w:rsidRDefault="00AD6249">
      <w:pPr>
        <w:widowControl w:val="0"/>
        <w:autoSpaceDE w:val="0"/>
        <w:autoSpaceDN w:val="0"/>
        <w:adjustRightInd w:val="0"/>
        <w:spacing w:after="200" w:line="276" w:lineRule="auto"/>
        <w:ind w:left="120" w:right="114"/>
        <w:rPr>
          <w:rFonts w:ascii="Arial" w:hAnsi="Arial" w:cs="Arial"/>
          <w:color w:val="000000"/>
        </w:rPr>
      </w:pPr>
    </w:p>
    <w:p w14:paraId="2F1BB311" w14:textId="77777777" w:rsidR="00AD6249" w:rsidRPr="001E46F2" w:rsidRDefault="00AD6249">
      <w:pPr>
        <w:widowControl w:val="0"/>
        <w:autoSpaceDE w:val="0"/>
        <w:autoSpaceDN w:val="0"/>
        <w:adjustRightInd w:val="0"/>
        <w:spacing w:after="200" w:line="276" w:lineRule="auto"/>
        <w:ind w:left="120" w:right="114"/>
        <w:rPr>
          <w:rFonts w:ascii="Arial" w:hAnsi="Arial" w:cs="Arial"/>
        </w:rPr>
      </w:pPr>
    </w:p>
    <w:p w14:paraId="4A50FC7F" w14:textId="77777777" w:rsidR="004014E1" w:rsidRPr="001E46F2" w:rsidRDefault="004014E1">
      <w:pPr>
        <w:widowControl w:val="0"/>
        <w:autoSpaceDE w:val="0"/>
        <w:autoSpaceDN w:val="0"/>
        <w:adjustRightInd w:val="0"/>
        <w:spacing w:after="200" w:line="276" w:lineRule="auto"/>
        <w:ind w:left="120" w:right="114"/>
        <w:rPr>
          <w:rFonts w:ascii="Arial" w:hAnsi="Arial" w:cs="Arial"/>
        </w:rPr>
      </w:pPr>
    </w:p>
    <w:p w14:paraId="576A7187" w14:textId="77777777" w:rsidR="004014E1" w:rsidRPr="001E46F2" w:rsidRDefault="004014E1">
      <w:pPr>
        <w:widowControl w:val="0"/>
        <w:autoSpaceDE w:val="0"/>
        <w:autoSpaceDN w:val="0"/>
        <w:adjustRightInd w:val="0"/>
        <w:spacing w:after="200" w:line="276" w:lineRule="auto"/>
        <w:ind w:left="120" w:right="114"/>
        <w:rPr>
          <w:rFonts w:ascii="Arial" w:hAnsi="Arial" w:cs="Arial"/>
        </w:rPr>
      </w:pPr>
    </w:p>
    <w:p w14:paraId="67F0D856" w14:textId="77777777" w:rsidR="004014E1" w:rsidRPr="001E46F2" w:rsidRDefault="004014E1">
      <w:pPr>
        <w:widowControl w:val="0"/>
        <w:autoSpaceDE w:val="0"/>
        <w:autoSpaceDN w:val="0"/>
        <w:adjustRightInd w:val="0"/>
        <w:spacing w:after="200" w:line="276" w:lineRule="auto"/>
        <w:ind w:left="120" w:right="114"/>
        <w:rPr>
          <w:rFonts w:ascii="Arial" w:hAnsi="Arial" w:cs="Arial"/>
        </w:rPr>
      </w:pPr>
    </w:p>
    <w:p w14:paraId="5EDFF50D" w14:textId="77777777" w:rsidR="004014E1" w:rsidRPr="001E46F2" w:rsidRDefault="004014E1">
      <w:pPr>
        <w:widowControl w:val="0"/>
        <w:autoSpaceDE w:val="0"/>
        <w:autoSpaceDN w:val="0"/>
        <w:adjustRightInd w:val="0"/>
        <w:spacing w:after="200" w:line="276" w:lineRule="auto"/>
        <w:ind w:left="120" w:right="114"/>
        <w:rPr>
          <w:rFonts w:ascii="Arial" w:hAnsi="Arial" w:cs="Arial"/>
        </w:rPr>
      </w:pPr>
    </w:p>
    <w:p w14:paraId="43409673" w14:textId="77777777" w:rsidR="004014E1" w:rsidRPr="001E46F2" w:rsidRDefault="004014E1">
      <w:pPr>
        <w:widowControl w:val="0"/>
        <w:autoSpaceDE w:val="0"/>
        <w:autoSpaceDN w:val="0"/>
        <w:adjustRightInd w:val="0"/>
        <w:spacing w:after="200" w:line="276" w:lineRule="auto"/>
        <w:ind w:left="120" w:right="114"/>
        <w:rPr>
          <w:rFonts w:ascii="Arial" w:hAnsi="Arial" w:cs="Arial"/>
        </w:rPr>
      </w:pPr>
    </w:p>
    <w:p w14:paraId="7C84D3C1" w14:textId="77777777" w:rsidR="004014E1" w:rsidRPr="001E46F2" w:rsidRDefault="004014E1" w:rsidP="003F0E58">
      <w:pPr>
        <w:widowControl w:val="0"/>
        <w:autoSpaceDE w:val="0"/>
        <w:autoSpaceDN w:val="0"/>
        <w:adjustRightInd w:val="0"/>
        <w:spacing w:after="200" w:line="276" w:lineRule="auto"/>
        <w:ind w:right="114"/>
        <w:rPr>
          <w:rFonts w:ascii="Arial" w:hAnsi="Arial" w:cs="Arial"/>
        </w:rPr>
      </w:pPr>
    </w:p>
    <w:p w14:paraId="73B15911" w14:textId="77777777" w:rsidR="004014E1" w:rsidRPr="001E46F2" w:rsidRDefault="004014E1">
      <w:pPr>
        <w:widowControl w:val="0"/>
        <w:autoSpaceDE w:val="0"/>
        <w:autoSpaceDN w:val="0"/>
        <w:adjustRightInd w:val="0"/>
        <w:spacing w:after="200" w:line="276" w:lineRule="auto"/>
        <w:ind w:left="120" w:right="114"/>
        <w:rPr>
          <w:rFonts w:ascii="Arial" w:hAnsi="Arial" w:cs="Arial"/>
          <w:color w:val="000000"/>
        </w:rPr>
      </w:pPr>
    </w:p>
    <w:p w14:paraId="31EFEF52" w14:textId="09F31315" w:rsidR="00AD6249" w:rsidRPr="001E46F2" w:rsidRDefault="00AD6249" w:rsidP="00FF5551">
      <w:pPr>
        <w:pStyle w:val="Heading1"/>
        <w:rPr>
          <w:rFonts w:ascii="Arial" w:hAnsi="Arial" w:cs="Arial"/>
        </w:rPr>
      </w:pPr>
      <w:bookmarkStart w:id="5" w:name="_Toc135138539"/>
      <w:r w:rsidRPr="001E46F2">
        <w:rPr>
          <w:rFonts w:ascii="Arial" w:hAnsi="Arial" w:cs="Arial"/>
        </w:rPr>
        <w:lastRenderedPageBreak/>
        <w:t>Terms and Conditions</w:t>
      </w:r>
      <w:bookmarkEnd w:id="5"/>
    </w:p>
    <w:p w14:paraId="5CBCF188" w14:textId="77777777" w:rsidR="00AD6249" w:rsidRPr="001E46F2" w:rsidRDefault="00AD6249" w:rsidP="003936A0">
      <w:pPr>
        <w:pStyle w:val="Heading1"/>
        <w:rPr>
          <w:rFonts w:ascii="Arial" w:hAnsi="Arial" w:cs="Arial"/>
          <w:sz w:val="24"/>
          <w:szCs w:val="24"/>
        </w:rPr>
      </w:pPr>
      <w:bookmarkStart w:id="6" w:name="_Toc501022445_1"/>
      <w:bookmarkStart w:id="7" w:name="_Toc135138540"/>
      <w:r w:rsidRPr="001E46F2">
        <w:rPr>
          <w:rFonts w:ascii="Arial" w:hAnsi="Arial" w:cs="Arial"/>
        </w:rPr>
        <w:t>DEFFORM 47</w:t>
      </w:r>
      <w:bookmarkEnd w:id="6"/>
      <w:bookmarkEnd w:id="7"/>
    </w:p>
    <w:p w14:paraId="578AD8F4" w14:textId="77777777" w:rsidR="00AD6249" w:rsidRPr="001E46F2" w:rsidRDefault="00AD6249">
      <w:pPr>
        <w:widowControl w:val="0"/>
        <w:autoSpaceDE w:val="0"/>
        <w:autoSpaceDN w:val="0"/>
        <w:adjustRightInd w:val="0"/>
        <w:spacing w:after="200" w:line="276" w:lineRule="auto"/>
        <w:ind w:left="120" w:right="114"/>
        <w:rPr>
          <w:rFonts w:ascii="Arial" w:hAnsi="Arial" w:cs="Arial"/>
          <w:sz w:val="24"/>
          <w:szCs w:val="24"/>
        </w:rPr>
      </w:pPr>
      <w:r w:rsidRPr="001E46F2">
        <w:rPr>
          <w:rFonts w:ascii="Arial" w:hAnsi="Arial" w:cs="Arial"/>
          <w:color w:val="000000"/>
        </w:rPr>
        <w:t xml:space="preserve"> </w:t>
      </w:r>
    </w:p>
    <w:p w14:paraId="04B1EDB9" w14:textId="77777777" w:rsidR="00AD6249" w:rsidRPr="001E46F2" w:rsidRDefault="00AD6249">
      <w:pPr>
        <w:keepNext/>
        <w:keepLines/>
        <w:widowControl w:val="0"/>
        <w:autoSpaceDE w:val="0"/>
        <w:autoSpaceDN w:val="0"/>
        <w:adjustRightInd w:val="0"/>
        <w:spacing w:after="0" w:line="276" w:lineRule="auto"/>
        <w:ind w:left="120" w:right="114"/>
        <w:rPr>
          <w:rFonts w:ascii="Arial" w:hAnsi="Arial" w:cs="Arial"/>
          <w:sz w:val="24"/>
          <w:szCs w:val="24"/>
        </w:rPr>
      </w:pPr>
      <w:bookmarkStart w:id="8" w:name="_Toc501022446_1_1"/>
      <w:r w:rsidRPr="001E46F2">
        <w:rPr>
          <w:rFonts w:ascii="Arial" w:hAnsi="Arial" w:cs="Arial"/>
          <w:b/>
          <w:bCs/>
          <w:color w:val="000000"/>
        </w:rPr>
        <w:t>Contents</w:t>
      </w:r>
      <w:bookmarkEnd w:id="8"/>
    </w:p>
    <w:p w14:paraId="38F986F5" w14:textId="77777777" w:rsidR="00AD6249" w:rsidRPr="001E46F2" w:rsidRDefault="00AD6249">
      <w:pPr>
        <w:widowControl w:val="0"/>
        <w:autoSpaceDE w:val="0"/>
        <w:autoSpaceDN w:val="0"/>
        <w:adjustRightInd w:val="0"/>
        <w:spacing w:after="60" w:line="240" w:lineRule="auto"/>
        <w:ind w:left="120"/>
        <w:jc w:val="right"/>
        <w:rPr>
          <w:rFonts w:ascii="Arial" w:hAnsi="Arial" w:cs="Arial"/>
          <w:sz w:val="24"/>
          <w:szCs w:val="24"/>
        </w:rPr>
      </w:pPr>
      <w:r w:rsidRPr="001E46F2">
        <w:rPr>
          <w:rFonts w:ascii="Arial" w:hAnsi="Arial" w:cs="Arial"/>
          <w:color w:val="000000"/>
        </w:rPr>
        <w:t>DEFFORM 47</w:t>
      </w:r>
    </w:p>
    <w:p w14:paraId="57BB3A0C" w14:textId="77777777" w:rsidR="00AD6249" w:rsidRPr="001E46F2" w:rsidRDefault="00AD6249">
      <w:pPr>
        <w:widowControl w:val="0"/>
        <w:autoSpaceDE w:val="0"/>
        <w:autoSpaceDN w:val="0"/>
        <w:adjustRightInd w:val="0"/>
        <w:spacing w:after="60" w:line="240" w:lineRule="auto"/>
        <w:ind w:left="120"/>
        <w:jc w:val="right"/>
        <w:rPr>
          <w:rFonts w:ascii="Arial" w:hAnsi="Arial" w:cs="Arial"/>
          <w:sz w:val="24"/>
          <w:szCs w:val="24"/>
        </w:rPr>
      </w:pPr>
      <w:r w:rsidRPr="001E46F2">
        <w:rPr>
          <w:rFonts w:ascii="Arial" w:hAnsi="Arial" w:cs="Arial"/>
          <w:color w:val="000000"/>
        </w:rPr>
        <w:t>(EDN 11/22)</w:t>
      </w:r>
    </w:p>
    <w:p w14:paraId="44AEBE6B" w14:textId="77777777" w:rsidR="00AD6249" w:rsidRPr="001E46F2" w:rsidRDefault="00AD6249">
      <w:pPr>
        <w:widowControl w:val="0"/>
        <w:autoSpaceDE w:val="0"/>
        <w:autoSpaceDN w:val="0"/>
        <w:adjustRightInd w:val="0"/>
        <w:spacing w:before="120" w:after="180" w:line="240" w:lineRule="auto"/>
        <w:ind w:left="120"/>
        <w:jc w:val="both"/>
        <w:rPr>
          <w:rFonts w:ascii="Arial" w:hAnsi="Arial" w:cs="Arial"/>
          <w:sz w:val="24"/>
          <w:szCs w:val="24"/>
        </w:rPr>
      </w:pPr>
      <w:r w:rsidRPr="001E46F2">
        <w:rPr>
          <w:rFonts w:ascii="Arial" w:hAnsi="Arial" w:cs="Arial"/>
          <w:color w:val="000000"/>
        </w:rPr>
        <w:t xml:space="preserve">This Invitation to Tender sets out the requirements that Tenderers must meet to submit a valid Tender. It also contains the draft Contract, further related documents and forms and sets out the Authority’s position with respect to the competition. </w:t>
      </w:r>
    </w:p>
    <w:p w14:paraId="7ECBE376" w14:textId="77777777" w:rsidR="00AD6249" w:rsidRPr="001E46F2" w:rsidRDefault="00AD6249">
      <w:pPr>
        <w:widowControl w:val="0"/>
        <w:autoSpaceDE w:val="0"/>
        <w:autoSpaceDN w:val="0"/>
        <w:adjustRightInd w:val="0"/>
        <w:spacing w:after="0" w:line="240" w:lineRule="auto"/>
        <w:ind w:left="120"/>
        <w:jc w:val="both"/>
        <w:rPr>
          <w:rFonts w:ascii="Arial" w:hAnsi="Arial" w:cs="Arial"/>
          <w:sz w:val="24"/>
          <w:szCs w:val="24"/>
        </w:rPr>
      </w:pPr>
      <w:bookmarkStart w:id="9" w:name="#_Hlk50544007"/>
      <w:bookmarkEnd w:id="9"/>
    </w:p>
    <w:p w14:paraId="6EE228D7" w14:textId="77777777" w:rsidR="00AD6249" w:rsidRPr="001E46F2" w:rsidRDefault="00AD6249">
      <w:pPr>
        <w:widowControl w:val="0"/>
        <w:autoSpaceDE w:val="0"/>
        <w:autoSpaceDN w:val="0"/>
        <w:adjustRightInd w:val="0"/>
        <w:spacing w:before="120" w:after="180" w:line="240" w:lineRule="auto"/>
        <w:ind w:left="120"/>
        <w:jc w:val="both"/>
        <w:rPr>
          <w:rFonts w:ascii="Arial" w:hAnsi="Arial" w:cs="Arial"/>
          <w:sz w:val="24"/>
          <w:szCs w:val="24"/>
        </w:rPr>
      </w:pPr>
      <w:r w:rsidRPr="001E46F2">
        <w:rPr>
          <w:rFonts w:ascii="Arial" w:hAnsi="Arial" w:cs="Arial"/>
          <w:color w:val="000000"/>
        </w:rPr>
        <w:t>This invitation consists of the following documentation: see explanatory note 2</w:t>
      </w:r>
    </w:p>
    <w:p w14:paraId="7545AD6C" w14:textId="77777777" w:rsidR="00AD6249" w:rsidRPr="001E46F2" w:rsidRDefault="00AD6249">
      <w:pPr>
        <w:widowControl w:val="0"/>
        <w:tabs>
          <w:tab w:val="left" w:pos="120"/>
        </w:tabs>
        <w:autoSpaceDE w:val="0"/>
        <w:autoSpaceDN w:val="0"/>
        <w:adjustRightInd w:val="0"/>
        <w:spacing w:before="120" w:after="0" w:line="240" w:lineRule="auto"/>
        <w:ind w:left="120" w:hanging="76"/>
        <w:rPr>
          <w:rFonts w:ascii="Arial" w:hAnsi="Arial" w:cs="Arial"/>
          <w:sz w:val="24"/>
          <w:szCs w:val="24"/>
        </w:rPr>
      </w:pPr>
      <w:r w:rsidRPr="001E46F2">
        <w:rPr>
          <w:rFonts w:ascii="Arial" w:hAnsi="Arial" w:cs="Arial"/>
          <w:color w:val="000000"/>
          <w:sz w:val="20"/>
          <w:szCs w:val="20"/>
        </w:rPr>
        <w:t>·</w:t>
      </w:r>
      <w:r w:rsidRPr="001E46F2">
        <w:rPr>
          <w:rFonts w:ascii="Arial" w:hAnsi="Arial" w:cs="Arial"/>
          <w:sz w:val="24"/>
          <w:szCs w:val="24"/>
        </w:rPr>
        <w:tab/>
      </w:r>
      <w:r w:rsidRPr="001E46F2">
        <w:rPr>
          <w:rFonts w:ascii="Arial" w:hAnsi="Arial" w:cs="Arial"/>
          <w:color w:val="000000"/>
          <w:sz w:val="20"/>
          <w:szCs w:val="20"/>
        </w:rPr>
        <w:t xml:space="preserve">DEFFORM 47 – Invitation </w:t>
      </w:r>
      <w:proofErr w:type="gramStart"/>
      <w:r w:rsidRPr="001E46F2">
        <w:rPr>
          <w:rFonts w:ascii="Arial" w:hAnsi="Arial" w:cs="Arial"/>
          <w:color w:val="000000"/>
          <w:sz w:val="20"/>
          <w:szCs w:val="20"/>
        </w:rPr>
        <w:t>To .</w:t>
      </w:r>
      <w:proofErr w:type="gramEnd"/>
      <w:r w:rsidRPr="001E46F2">
        <w:rPr>
          <w:rFonts w:ascii="Arial" w:hAnsi="Arial" w:cs="Arial"/>
          <w:color w:val="000000"/>
          <w:sz w:val="20"/>
          <w:szCs w:val="20"/>
        </w:rPr>
        <w:t xml:space="preserve">  The DEFFORM 47 sets out the key requirements that Tenderers must meet to submit a valid Tender.  It also sets out the conditions relating to this competition.  For ease it is broken into: </w:t>
      </w:r>
    </w:p>
    <w:p w14:paraId="0D1B090A" w14:textId="16E45C64" w:rsidR="00AD6249" w:rsidRPr="001E46F2" w:rsidRDefault="00AD6249">
      <w:pPr>
        <w:widowControl w:val="0"/>
        <w:tabs>
          <w:tab w:val="left" w:pos="120"/>
        </w:tabs>
        <w:autoSpaceDE w:val="0"/>
        <w:autoSpaceDN w:val="0"/>
        <w:adjustRightInd w:val="0"/>
        <w:spacing w:before="120" w:after="0" w:line="240" w:lineRule="auto"/>
        <w:ind w:left="120" w:firstLine="349"/>
        <w:rPr>
          <w:rFonts w:ascii="Arial" w:hAnsi="Arial" w:cs="Arial"/>
          <w:sz w:val="24"/>
          <w:szCs w:val="24"/>
        </w:rPr>
      </w:pPr>
      <w:r w:rsidRPr="001E46F2">
        <w:rPr>
          <w:rFonts w:ascii="Arial" w:hAnsi="Arial" w:cs="Arial"/>
          <w:color w:val="000000"/>
          <w:sz w:val="20"/>
          <w:szCs w:val="20"/>
        </w:rPr>
        <w:t>o</w:t>
      </w:r>
      <w:proofErr w:type="gramStart"/>
      <w:r w:rsidRPr="001E46F2">
        <w:rPr>
          <w:rFonts w:ascii="Arial" w:hAnsi="Arial" w:cs="Arial"/>
          <w:sz w:val="24"/>
          <w:szCs w:val="24"/>
        </w:rPr>
        <w:tab/>
      </w:r>
      <w:r w:rsidRPr="001E46F2">
        <w:rPr>
          <w:rFonts w:ascii="Arial" w:hAnsi="Arial" w:cs="Arial"/>
          <w:color w:val="000000"/>
          <w:sz w:val="20"/>
          <w:szCs w:val="20"/>
        </w:rPr>
        <w:t xml:space="preserve">  Section</w:t>
      </w:r>
      <w:proofErr w:type="gramEnd"/>
      <w:r w:rsidRPr="001E46F2">
        <w:rPr>
          <w:rFonts w:ascii="Arial" w:hAnsi="Arial" w:cs="Arial"/>
          <w:color w:val="000000"/>
          <w:sz w:val="20"/>
          <w:szCs w:val="20"/>
        </w:rPr>
        <w:t xml:space="preserve"> A – Introduction                                                                  </w:t>
      </w:r>
      <w:r w:rsidR="008C0F83" w:rsidRPr="001E46F2">
        <w:rPr>
          <w:rFonts w:ascii="Arial" w:hAnsi="Arial" w:cs="Arial"/>
          <w:color w:val="000000"/>
          <w:sz w:val="20"/>
          <w:szCs w:val="20"/>
        </w:rPr>
        <w:t xml:space="preserve"> </w:t>
      </w:r>
      <w:r w:rsidRPr="001E46F2">
        <w:rPr>
          <w:rFonts w:ascii="Arial" w:hAnsi="Arial" w:cs="Arial"/>
          <w:color w:val="000000"/>
          <w:sz w:val="20"/>
          <w:szCs w:val="20"/>
        </w:rPr>
        <w:t xml:space="preserve">Page </w:t>
      </w:r>
      <w:r w:rsidR="003F0E58" w:rsidRPr="001E46F2">
        <w:rPr>
          <w:rFonts w:ascii="Arial" w:hAnsi="Arial" w:cs="Arial"/>
          <w:color w:val="000000"/>
          <w:sz w:val="20"/>
          <w:szCs w:val="20"/>
        </w:rPr>
        <w:t>4</w:t>
      </w:r>
    </w:p>
    <w:p w14:paraId="61368166" w14:textId="48E1D7AD" w:rsidR="00AD6249" w:rsidRPr="001E46F2" w:rsidRDefault="00AD6249">
      <w:pPr>
        <w:widowControl w:val="0"/>
        <w:tabs>
          <w:tab w:val="left" w:pos="120"/>
        </w:tabs>
        <w:autoSpaceDE w:val="0"/>
        <w:autoSpaceDN w:val="0"/>
        <w:adjustRightInd w:val="0"/>
        <w:spacing w:before="120" w:after="0" w:line="240" w:lineRule="auto"/>
        <w:ind w:left="120" w:firstLine="349"/>
        <w:rPr>
          <w:rFonts w:ascii="Arial" w:hAnsi="Arial" w:cs="Arial"/>
          <w:sz w:val="24"/>
          <w:szCs w:val="24"/>
        </w:rPr>
      </w:pPr>
      <w:r w:rsidRPr="001E46F2">
        <w:rPr>
          <w:rFonts w:ascii="Arial" w:hAnsi="Arial" w:cs="Arial"/>
          <w:color w:val="000000"/>
          <w:sz w:val="20"/>
          <w:szCs w:val="20"/>
        </w:rPr>
        <w:t>o</w:t>
      </w:r>
      <w:proofErr w:type="gramStart"/>
      <w:r w:rsidRPr="001E46F2">
        <w:rPr>
          <w:rFonts w:ascii="Arial" w:hAnsi="Arial" w:cs="Arial"/>
          <w:sz w:val="24"/>
          <w:szCs w:val="24"/>
        </w:rPr>
        <w:tab/>
      </w:r>
      <w:r w:rsidRPr="001E46F2">
        <w:rPr>
          <w:rFonts w:ascii="Arial" w:hAnsi="Arial" w:cs="Arial"/>
          <w:color w:val="000000"/>
          <w:sz w:val="20"/>
          <w:szCs w:val="20"/>
        </w:rPr>
        <w:t xml:space="preserve">  Section</w:t>
      </w:r>
      <w:proofErr w:type="gramEnd"/>
      <w:r w:rsidRPr="001E46F2">
        <w:rPr>
          <w:rFonts w:ascii="Arial" w:hAnsi="Arial" w:cs="Arial"/>
          <w:color w:val="000000"/>
          <w:sz w:val="20"/>
          <w:szCs w:val="20"/>
        </w:rPr>
        <w:t xml:space="preserve"> B – Key Tendering Activities                                             </w:t>
      </w:r>
      <w:r w:rsidR="008C0F83" w:rsidRPr="001E46F2">
        <w:rPr>
          <w:rFonts w:ascii="Arial" w:hAnsi="Arial" w:cs="Arial"/>
          <w:color w:val="000000"/>
          <w:sz w:val="20"/>
          <w:szCs w:val="20"/>
        </w:rPr>
        <w:t xml:space="preserve"> </w:t>
      </w:r>
      <w:r w:rsidRPr="001E46F2">
        <w:rPr>
          <w:rFonts w:ascii="Arial" w:hAnsi="Arial" w:cs="Arial"/>
          <w:color w:val="000000"/>
          <w:sz w:val="20"/>
          <w:szCs w:val="20"/>
        </w:rPr>
        <w:t xml:space="preserve"> Page </w:t>
      </w:r>
      <w:r w:rsidR="003F0E58" w:rsidRPr="001E46F2">
        <w:rPr>
          <w:rFonts w:ascii="Arial" w:hAnsi="Arial" w:cs="Arial"/>
          <w:color w:val="000000"/>
          <w:sz w:val="20"/>
          <w:szCs w:val="20"/>
        </w:rPr>
        <w:t>9</w:t>
      </w:r>
    </w:p>
    <w:p w14:paraId="030F0BD0" w14:textId="77777777" w:rsidR="00AD6249" w:rsidRPr="001E46F2" w:rsidRDefault="00AD6249">
      <w:pPr>
        <w:widowControl w:val="0"/>
        <w:tabs>
          <w:tab w:val="left" w:pos="120"/>
        </w:tabs>
        <w:autoSpaceDE w:val="0"/>
        <w:autoSpaceDN w:val="0"/>
        <w:adjustRightInd w:val="0"/>
        <w:spacing w:before="120" w:after="0" w:line="240" w:lineRule="auto"/>
        <w:ind w:left="120" w:firstLine="349"/>
        <w:rPr>
          <w:rFonts w:ascii="Arial" w:hAnsi="Arial" w:cs="Arial"/>
          <w:sz w:val="24"/>
          <w:szCs w:val="24"/>
        </w:rPr>
      </w:pPr>
      <w:r w:rsidRPr="001E46F2">
        <w:rPr>
          <w:rFonts w:ascii="Arial" w:hAnsi="Arial" w:cs="Arial"/>
          <w:color w:val="000000"/>
          <w:sz w:val="20"/>
          <w:szCs w:val="20"/>
        </w:rPr>
        <w:t>o</w:t>
      </w:r>
      <w:proofErr w:type="gramStart"/>
      <w:r w:rsidRPr="001E46F2">
        <w:rPr>
          <w:rFonts w:ascii="Arial" w:hAnsi="Arial" w:cs="Arial"/>
          <w:sz w:val="24"/>
          <w:szCs w:val="24"/>
        </w:rPr>
        <w:tab/>
      </w:r>
      <w:r w:rsidRPr="001E46F2">
        <w:rPr>
          <w:rFonts w:ascii="Arial" w:hAnsi="Arial" w:cs="Arial"/>
          <w:color w:val="000000"/>
          <w:sz w:val="20"/>
          <w:szCs w:val="20"/>
        </w:rPr>
        <w:t xml:space="preserve">  Section</w:t>
      </w:r>
      <w:proofErr w:type="gramEnd"/>
      <w:r w:rsidRPr="001E46F2">
        <w:rPr>
          <w:rFonts w:ascii="Arial" w:hAnsi="Arial" w:cs="Arial"/>
          <w:color w:val="000000"/>
          <w:sz w:val="20"/>
          <w:szCs w:val="20"/>
        </w:rPr>
        <w:t xml:space="preserve"> C – Instructions on Preparing Tenders                                Page 10</w:t>
      </w:r>
    </w:p>
    <w:p w14:paraId="7344D14C" w14:textId="77777777" w:rsidR="00AD6249" w:rsidRPr="001E46F2" w:rsidRDefault="00AD6249">
      <w:pPr>
        <w:widowControl w:val="0"/>
        <w:tabs>
          <w:tab w:val="left" w:pos="120"/>
        </w:tabs>
        <w:autoSpaceDE w:val="0"/>
        <w:autoSpaceDN w:val="0"/>
        <w:adjustRightInd w:val="0"/>
        <w:spacing w:before="120" w:after="0" w:line="240" w:lineRule="auto"/>
        <w:ind w:left="120" w:firstLine="349"/>
        <w:rPr>
          <w:rFonts w:ascii="Arial" w:hAnsi="Arial" w:cs="Arial"/>
          <w:sz w:val="24"/>
          <w:szCs w:val="24"/>
        </w:rPr>
      </w:pPr>
      <w:r w:rsidRPr="001E46F2">
        <w:rPr>
          <w:rFonts w:ascii="Arial" w:hAnsi="Arial" w:cs="Arial"/>
          <w:color w:val="000000"/>
          <w:sz w:val="20"/>
          <w:szCs w:val="20"/>
        </w:rPr>
        <w:t>o</w:t>
      </w:r>
      <w:proofErr w:type="gramStart"/>
      <w:r w:rsidRPr="001E46F2">
        <w:rPr>
          <w:rFonts w:ascii="Arial" w:hAnsi="Arial" w:cs="Arial"/>
          <w:sz w:val="24"/>
          <w:szCs w:val="24"/>
        </w:rPr>
        <w:tab/>
      </w:r>
      <w:r w:rsidRPr="001E46F2">
        <w:rPr>
          <w:rFonts w:ascii="Arial" w:hAnsi="Arial" w:cs="Arial"/>
          <w:color w:val="000000"/>
          <w:sz w:val="20"/>
          <w:szCs w:val="20"/>
        </w:rPr>
        <w:t xml:space="preserve">  Section</w:t>
      </w:r>
      <w:proofErr w:type="gramEnd"/>
      <w:r w:rsidRPr="001E46F2">
        <w:rPr>
          <w:rFonts w:ascii="Arial" w:hAnsi="Arial" w:cs="Arial"/>
          <w:color w:val="000000"/>
          <w:sz w:val="20"/>
          <w:szCs w:val="20"/>
        </w:rPr>
        <w:t xml:space="preserve"> D – Tender Evaluation                                                         Page 11</w:t>
      </w:r>
    </w:p>
    <w:p w14:paraId="321E4D4B" w14:textId="4D08BD81" w:rsidR="00AD6249" w:rsidRPr="001E46F2" w:rsidRDefault="00AD6249">
      <w:pPr>
        <w:widowControl w:val="0"/>
        <w:tabs>
          <w:tab w:val="left" w:pos="120"/>
        </w:tabs>
        <w:autoSpaceDE w:val="0"/>
        <w:autoSpaceDN w:val="0"/>
        <w:adjustRightInd w:val="0"/>
        <w:spacing w:before="120" w:after="0" w:line="240" w:lineRule="auto"/>
        <w:ind w:left="120" w:firstLine="349"/>
        <w:rPr>
          <w:rFonts w:ascii="Arial" w:hAnsi="Arial" w:cs="Arial"/>
          <w:sz w:val="24"/>
          <w:szCs w:val="24"/>
        </w:rPr>
      </w:pPr>
      <w:r w:rsidRPr="001E46F2">
        <w:rPr>
          <w:rFonts w:ascii="Arial" w:hAnsi="Arial" w:cs="Arial"/>
          <w:color w:val="000000"/>
          <w:sz w:val="20"/>
          <w:szCs w:val="20"/>
        </w:rPr>
        <w:t>o</w:t>
      </w:r>
      <w:proofErr w:type="gramStart"/>
      <w:r w:rsidRPr="001E46F2">
        <w:rPr>
          <w:rFonts w:ascii="Arial" w:hAnsi="Arial" w:cs="Arial"/>
          <w:sz w:val="24"/>
          <w:szCs w:val="24"/>
        </w:rPr>
        <w:tab/>
      </w:r>
      <w:r w:rsidRPr="001E46F2">
        <w:rPr>
          <w:rFonts w:ascii="Arial" w:hAnsi="Arial" w:cs="Arial"/>
          <w:color w:val="000000"/>
          <w:sz w:val="20"/>
          <w:szCs w:val="20"/>
        </w:rPr>
        <w:t xml:space="preserve">  Section</w:t>
      </w:r>
      <w:proofErr w:type="gramEnd"/>
      <w:r w:rsidRPr="001E46F2">
        <w:rPr>
          <w:rFonts w:ascii="Arial" w:hAnsi="Arial" w:cs="Arial"/>
          <w:color w:val="000000"/>
          <w:sz w:val="20"/>
          <w:szCs w:val="20"/>
        </w:rPr>
        <w:t xml:space="preserve"> E – Instructions on Submitting Tenders                              Page 1</w:t>
      </w:r>
      <w:r w:rsidR="00801FD8" w:rsidRPr="001E46F2">
        <w:rPr>
          <w:rFonts w:ascii="Arial" w:hAnsi="Arial" w:cs="Arial"/>
          <w:color w:val="000000"/>
          <w:sz w:val="20"/>
          <w:szCs w:val="20"/>
        </w:rPr>
        <w:t>8</w:t>
      </w:r>
    </w:p>
    <w:p w14:paraId="4F880A64" w14:textId="2FC13E2D" w:rsidR="00AD6249" w:rsidRPr="001E46F2" w:rsidRDefault="00AD6249">
      <w:pPr>
        <w:widowControl w:val="0"/>
        <w:tabs>
          <w:tab w:val="left" w:pos="120"/>
        </w:tabs>
        <w:autoSpaceDE w:val="0"/>
        <w:autoSpaceDN w:val="0"/>
        <w:adjustRightInd w:val="0"/>
        <w:spacing w:before="120" w:after="0" w:line="240" w:lineRule="auto"/>
        <w:ind w:left="120" w:firstLine="349"/>
        <w:rPr>
          <w:rFonts w:ascii="Arial" w:hAnsi="Arial" w:cs="Arial"/>
          <w:sz w:val="24"/>
          <w:szCs w:val="24"/>
        </w:rPr>
      </w:pPr>
      <w:r w:rsidRPr="001E46F2">
        <w:rPr>
          <w:rFonts w:ascii="Arial" w:hAnsi="Arial" w:cs="Arial"/>
          <w:color w:val="000000"/>
          <w:sz w:val="20"/>
          <w:szCs w:val="20"/>
        </w:rPr>
        <w:t>o</w:t>
      </w:r>
      <w:proofErr w:type="gramStart"/>
      <w:r w:rsidRPr="001E46F2">
        <w:rPr>
          <w:rFonts w:ascii="Arial" w:hAnsi="Arial" w:cs="Arial"/>
          <w:sz w:val="24"/>
          <w:szCs w:val="24"/>
        </w:rPr>
        <w:tab/>
      </w:r>
      <w:r w:rsidRPr="001E46F2">
        <w:rPr>
          <w:rFonts w:ascii="Arial" w:hAnsi="Arial" w:cs="Arial"/>
          <w:color w:val="000000"/>
          <w:sz w:val="20"/>
          <w:szCs w:val="20"/>
        </w:rPr>
        <w:t xml:space="preserve">  Section</w:t>
      </w:r>
      <w:proofErr w:type="gramEnd"/>
      <w:r w:rsidRPr="001E46F2">
        <w:rPr>
          <w:rFonts w:ascii="Arial" w:hAnsi="Arial" w:cs="Arial"/>
          <w:color w:val="000000"/>
          <w:sz w:val="20"/>
          <w:szCs w:val="20"/>
        </w:rPr>
        <w:t xml:space="preserve"> F – Conditions of Tendering                                                Page 1</w:t>
      </w:r>
      <w:r w:rsidR="00801FD8" w:rsidRPr="001E46F2">
        <w:rPr>
          <w:rFonts w:ascii="Arial" w:hAnsi="Arial" w:cs="Arial"/>
          <w:color w:val="000000"/>
          <w:sz w:val="20"/>
          <w:szCs w:val="20"/>
        </w:rPr>
        <w:t>9</w:t>
      </w:r>
    </w:p>
    <w:p w14:paraId="3103777E" w14:textId="4CA84091" w:rsidR="00AD6249" w:rsidRPr="001E46F2" w:rsidRDefault="00AD6249">
      <w:pPr>
        <w:widowControl w:val="0"/>
        <w:tabs>
          <w:tab w:val="left" w:pos="120"/>
        </w:tabs>
        <w:autoSpaceDE w:val="0"/>
        <w:autoSpaceDN w:val="0"/>
        <w:adjustRightInd w:val="0"/>
        <w:spacing w:before="120" w:after="0" w:line="240" w:lineRule="auto"/>
        <w:ind w:left="120" w:firstLine="349"/>
        <w:rPr>
          <w:rFonts w:ascii="Arial" w:hAnsi="Arial" w:cs="Arial"/>
          <w:sz w:val="24"/>
          <w:szCs w:val="24"/>
        </w:rPr>
      </w:pPr>
      <w:r w:rsidRPr="001E46F2">
        <w:rPr>
          <w:rFonts w:ascii="Arial" w:hAnsi="Arial" w:cs="Arial"/>
          <w:color w:val="000000"/>
          <w:sz w:val="20"/>
          <w:szCs w:val="20"/>
        </w:rPr>
        <w:t>o</w:t>
      </w:r>
      <w:proofErr w:type="gramStart"/>
      <w:r w:rsidRPr="001E46F2">
        <w:rPr>
          <w:rFonts w:ascii="Arial" w:hAnsi="Arial" w:cs="Arial"/>
          <w:sz w:val="24"/>
          <w:szCs w:val="24"/>
        </w:rPr>
        <w:tab/>
      </w:r>
      <w:r w:rsidRPr="001E46F2">
        <w:rPr>
          <w:rFonts w:ascii="Arial" w:hAnsi="Arial" w:cs="Arial"/>
          <w:color w:val="000000"/>
          <w:sz w:val="20"/>
          <w:szCs w:val="20"/>
        </w:rPr>
        <w:t xml:space="preserve">  DEFFORM</w:t>
      </w:r>
      <w:proofErr w:type="gramEnd"/>
      <w:r w:rsidRPr="001E46F2">
        <w:rPr>
          <w:rFonts w:ascii="Arial" w:hAnsi="Arial" w:cs="Arial"/>
          <w:color w:val="000000"/>
          <w:sz w:val="20"/>
          <w:szCs w:val="20"/>
        </w:rPr>
        <w:t xml:space="preserve"> 47 Annex A – Tender Submission Document (Offer)  </w:t>
      </w:r>
    </w:p>
    <w:p w14:paraId="6D0BFC74" w14:textId="77777777" w:rsidR="00AD6249" w:rsidRPr="001E46F2" w:rsidRDefault="00AD6249">
      <w:pPr>
        <w:widowControl w:val="0"/>
        <w:tabs>
          <w:tab w:val="left" w:pos="120"/>
        </w:tabs>
        <w:autoSpaceDE w:val="0"/>
        <w:autoSpaceDN w:val="0"/>
        <w:adjustRightInd w:val="0"/>
        <w:spacing w:before="120" w:after="0" w:line="240" w:lineRule="auto"/>
        <w:ind w:left="120" w:firstLine="633"/>
        <w:rPr>
          <w:rFonts w:ascii="Arial" w:hAnsi="Arial" w:cs="Arial"/>
          <w:sz w:val="24"/>
          <w:szCs w:val="24"/>
        </w:rPr>
      </w:pPr>
      <w:r w:rsidRPr="001E46F2">
        <w:rPr>
          <w:rFonts w:ascii="Arial" w:hAnsi="Arial" w:cs="Arial"/>
          <w:color w:val="000000"/>
          <w:sz w:val="20"/>
          <w:szCs w:val="20"/>
        </w:rPr>
        <w:t>·</w:t>
      </w:r>
      <w:r w:rsidRPr="001E46F2">
        <w:rPr>
          <w:rFonts w:ascii="Arial" w:hAnsi="Arial" w:cs="Arial"/>
          <w:sz w:val="24"/>
          <w:szCs w:val="24"/>
        </w:rPr>
        <w:tab/>
      </w:r>
      <w:r w:rsidRPr="001E46F2">
        <w:rPr>
          <w:rFonts w:ascii="Arial" w:hAnsi="Arial" w:cs="Arial"/>
          <w:color w:val="000000"/>
          <w:sz w:val="20"/>
          <w:szCs w:val="20"/>
        </w:rPr>
        <w:t xml:space="preserve">Appendix 1 to DEFFORM 47 Annex A (Offer) – Information on Mandatory Declarations   </w:t>
      </w:r>
      <w:r w:rsidRPr="001E46F2">
        <w:rPr>
          <w:rFonts w:ascii="Arial" w:hAnsi="Arial" w:cs="Arial"/>
          <w:sz w:val="24"/>
          <w:szCs w:val="24"/>
        </w:rPr>
        <w:tab/>
      </w:r>
      <w:r w:rsidRPr="001E46F2">
        <w:rPr>
          <w:rFonts w:ascii="Arial" w:hAnsi="Arial" w:cs="Arial"/>
          <w:sz w:val="24"/>
          <w:szCs w:val="24"/>
        </w:rPr>
        <w:tab/>
      </w:r>
    </w:p>
    <w:p w14:paraId="7FE0EC9E" w14:textId="77777777" w:rsidR="00AD6249" w:rsidRPr="001E46F2" w:rsidRDefault="00AD6249">
      <w:pPr>
        <w:widowControl w:val="0"/>
        <w:tabs>
          <w:tab w:val="left" w:pos="120"/>
        </w:tabs>
        <w:autoSpaceDE w:val="0"/>
        <w:autoSpaceDN w:val="0"/>
        <w:adjustRightInd w:val="0"/>
        <w:spacing w:before="120" w:after="0" w:line="240" w:lineRule="auto"/>
        <w:ind w:left="120" w:hanging="76"/>
        <w:jc w:val="both"/>
        <w:rPr>
          <w:rFonts w:ascii="Arial" w:hAnsi="Arial" w:cs="Arial"/>
          <w:sz w:val="24"/>
          <w:szCs w:val="24"/>
        </w:rPr>
      </w:pPr>
      <w:r w:rsidRPr="001E46F2">
        <w:rPr>
          <w:rFonts w:ascii="Arial" w:hAnsi="Arial" w:cs="Arial"/>
          <w:color w:val="000000"/>
          <w:sz w:val="20"/>
          <w:szCs w:val="20"/>
        </w:rPr>
        <w:t>·</w:t>
      </w:r>
      <w:r w:rsidRPr="001E46F2">
        <w:rPr>
          <w:rFonts w:ascii="Arial" w:hAnsi="Arial" w:cs="Arial"/>
          <w:sz w:val="24"/>
          <w:szCs w:val="24"/>
        </w:rPr>
        <w:tab/>
      </w:r>
      <w:r w:rsidRPr="001E46F2">
        <w:rPr>
          <w:rFonts w:ascii="Arial" w:hAnsi="Arial" w:cs="Arial"/>
          <w:color w:val="000000"/>
          <w:sz w:val="20"/>
          <w:szCs w:val="20"/>
        </w:rPr>
        <w:t>Contract Documents (As per the contents table in the Terms and Conditions)</w:t>
      </w:r>
    </w:p>
    <w:p w14:paraId="72E25A9D" w14:textId="77777777" w:rsidR="00AD6249" w:rsidRPr="001E46F2" w:rsidRDefault="00AD6249">
      <w:pPr>
        <w:widowControl w:val="0"/>
        <w:tabs>
          <w:tab w:val="left" w:pos="120"/>
        </w:tabs>
        <w:autoSpaceDE w:val="0"/>
        <w:autoSpaceDN w:val="0"/>
        <w:adjustRightInd w:val="0"/>
        <w:spacing w:before="120" w:after="0" w:line="240" w:lineRule="auto"/>
        <w:ind w:left="120" w:firstLine="360"/>
        <w:rPr>
          <w:rFonts w:ascii="Arial" w:hAnsi="Arial" w:cs="Arial"/>
          <w:sz w:val="24"/>
          <w:szCs w:val="24"/>
        </w:rPr>
      </w:pPr>
      <w:r w:rsidRPr="001E46F2">
        <w:rPr>
          <w:rFonts w:ascii="Arial" w:hAnsi="Arial" w:cs="Arial"/>
          <w:color w:val="000000"/>
          <w:sz w:val="20"/>
          <w:szCs w:val="20"/>
        </w:rPr>
        <w:t>o</w:t>
      </w:r>
      <w:r w:rsidRPr="001E46F2">
        <w:rPr>
          <w:rFonts w:ascii="Arial" w:hAnsi="Arial" w:cs="Arial"/>
          <w:sz w:val="24"/>
          <w:szCs w:val="24"/>
        </w:rPr>
        <w:tab/>
      </w:r>
      <w:r w:rsidRPr="001E46F2">
        <w:rPr>
          <w:rFonts w:ascii="Arial" w:hAnsi="Arial" w:cs="Arial"/>
          <w:color w:val="000000"/>
          <w:sz w:val="20"/>
          <w:szCs w:val="20"/>
        </w:rPr>
        <w:t>Terms &amp; Conditions which includes the Schedule of Requirements and any additional Schedules, Annexes and/or Appendices</w:t>
      </w:r>
    </w:p>
    <w:p w14:paraId="70BB248E" w14:textId="77777777" w:rsidR="00AD6249" w:rsidRPr="001E46F2" w:rsidRDefault="00AD6249">
      <w:pPr>
        <w:widowControl w:val="0"/>
        <w:tabs>
          <w:tab w:val="left" w:pos="404"/>
        </w:tabs>
        <w:autoSpaceDE w:val="0"/>
        <w:autoSpaceDN w:val="0"/>
        <w:adjustRightInd w:val="0"/>
        <w:spacing w:before="120" w:after="0" w:line="240" w:lineRule="auto"/>
        <w:ind w:left="404" w:hanging="360"/>
        <w:jc w:val="both"/>
        <w:rPr>
          <w:rFonts w:ascii="Arial" w:hAnsi="Arial" w:cs="Arial"/>
          <w:sz w:val="24"/>
          <w:szCs w:val="24"/>
        </w:rPr>
      </w:pPr>
      <w:r w:rsidRPr="001E46F2">
        <w:rPr>
          <w:rFonts w:ascii="Arial" w:hAnsi="Arial" w:cs="Arial"/>
          <w:color w:val="000000"/>
          <w:sz w:val="20"/>
          <w:szCs w:val="20"/>
        </w:rPr>
        <w:t>·</w:t>
      </w:r>
      <w:r w:rsidRPr="001E46F2">
        <w:rPr>
          <w:rFonts w:ascii="Arial" w:hAnsi="Arial" w:cs="Arial"/>
          <w:sz w:val="24"/>
          <w:szCs w:val="24"/>
        </w:rPr>
        <w:tab/>
      </w:r>
      <w:r w:rsidRPr="001E46F2">
        <w:rPr>
          <w:rFonts w:ascii="Arial" w:hAnsi="Arial" w:cs="Arial"/>
          <w:color w:val="000000"/>
          <w:sz w:val="20"/>
          <w:szCs w:val="20"/>
        </w:rPr>
        <w:t>DEFFORM 111 – Appendix to Contract - Addresses and Other Information</w:t>
      </w:r>
    </w:p>
    <w:p w14:paraId="0E58AF4F" w14:textId="317C0C02" w:rsidR="00FF34D9" w:rsidRPr="001E46F2" w:rsidRDefault="00AD6249" w:rsidP="00FF34D9">
      <w:pPr>
        <w:widowControl w:val="0"/>
        <w:tabs>
          <w:tab w:val="left" w:pos="404"/>
        </w:tabs>
        <w:autoSpaceDE w:val="0"/>
        <w:autoSpaceDN w:val="0"/>
        <w:adjustRightInd w:val="0"/>
        <w:spacing w:before="120" w:after="0" w:line="240" w:lineRule="auto"/>
        <w:ind w:left="404" w:hanging="360"/>
        <w:jc w:val="both"/>
        <w:rPr>
          <w:rFonts w:ascii="Arial" w:hAnsi="Arial" w:cs="Arial"/>
          <w:color w:val="000000"/>
          <w:sz w:val="20"/>
          <w:szCs w:val="20"/>
        </w:rPr>
      </w:pPr>
      <w:r w:rsidRPr="001E46F2">
        <w:rPr>
          <w:rFonts w:ascii="Arial" w:hAnsi="Arial" w:cs="Arial"/>
          <w:color w:val="000000"/>
          <w:sz w:val="20"/>
          <w:szCs w:val="20"/>
        </w:rPr>
        <w:t>·</w:t>
      </w:r>
      <w:r w:rsidRPr="001E46F2">
        <w:rPr>
          <w:rFonts w:ascii="Arial" w:hAnsi="Arial" w:cs="Arial"/>
          <w:sz w:val="24"/>
          <w:szCs w:val="24"/>
        </w:rPr>
        <w:tab/>
      </w:r>
      <w:r w:rsidRPr="001E46F2">
        <w:rPr>
          <w:rFonts w:ascii="Arial" w:hAnsi="Arial" w:cs="Arial"/>
          <w:color w:val="000000"/>
          <w:sz w:val="20"/>
          <w:szCs w:val="20"/>
        </w:rPr>
        <w:t xml:space="preserve">DEFFORM 539A – Tenderer’s Sensitive Information (or SC1B </w:t>
      </w:r>
      <w:r w:rsidRPr="001E46F2">
        <w:rPr>
          <w:rFonts w:ascii="Arial" w:hAnsi="Arial" w:cs="Arial"/>
          <w:color w:val="000000"/>
          <w:sz w:val="20"/>
          <w:szCs w:val="20"/>
          <w:highlight w:val="white"/>
        </w:rPr>
        <w:t>Schedule 4 or SC2 Schedule 5</w:t>
      </w:r>
      <w:r w:rsidRPr="001E46F2">
        <w:rPr>
          <w:rFonts w:ascii="Arial" w:hAnsi="Arial" w:cs="Arial"/>
          <w:color w:val="000000"/>
          <w:sz w:val="20"/>
          <w:szCs w:val="20"/>
        </w:rPr>
        <w:t xml:space="preserve">) </w:t>
      </w:r>
    </w:p>
    <w:p w14:paraId="13B23CE5" w14:textId="77777777" w:rsidR="00AD6249" w:rsidRPr="001E46F2" w:rsidRDefault="00AD6249">
      <w:pPr>
        <w:widowControl w:val="0"/>
        <w:tabs>
          <w:tab w:val="left" w:pos="404"/>
        </w:tabs>
        <w:autoSpaceDE w:val="0"/>
        <w:autoSpaceDN w:val="0"/>
        <w:adjustRightInd w:val="0"/>
        <w:spacing w:before="120" w:after="0" w:line="240" w:lineRule="auto"/>
        <w:ind w:left="404" w:hanging="360"/>
        <w:rPr>
          <w:rFonts w:ascii="Arial" w:hAnsi="Arial" w:cs="Arial"/>
          <w:sz w:val="24"/>
          <w:szCs w:val="24"/>
        </w:rPr>
      </w:pPr>
      <w:r w:rsidRPr="001E46F2">
        <w:rPr>
          <w:rFonts w:ascii="Arial" w:hAnsi="Arial" w:cs="Arial"/>
          <w:color w:val="000000"/>
          <w:sz w:val="20"/>
          <w:szCs w:val="20"/>
        </w:rPr>
        <w:t>·</w:t>
      </w:r>
      <w:r w:rsidRPr="001E46F2">
        <w:rPr>
          <w:rFonts w:ascii="Arial" w:hAnsi="Arial" w:cs="Arial"/>
          <w:sz w:val="24"/>
          <w:szCs w:val="24"/>
        </w:rPr>
        <w:tab/>
      </w:r>
      <w:r w:rsidRPr="001E46F2">
        <w:rPr>
          <w:rFonts w:ascii="Arial" w:hAnsi="Arial" w:cs="Arial"/>
          <w:color w:val="000000"/>
          <w:sz w:val="20"/>
          <w:szCs w:val="20"/>
        </w:rPr>
        <w:t xml:space="preserve">Any other relevant documentation: </w:t>
      </w:r>
    </w:p>
    <w:p w14:paraId="04DF10AA" w14:textId="77777777" w:rsidR="0058434A" w:rsidRPr="001E46F2" w:rsidRDefault="0058434A" w:rsidP="0058434A">
      <w:pPr>
        <w:pStyle w:val="ListParagraph"/>
        <w:widowControl w:val="0"/>
        <w:numPr>
          <w:ilvl w:val="0"/>
          <w:numId w:val="12"/>
        </w:numPr>
        <w:tabs>
          <w:tab w:val="left" w:pos="404"/>
        </w:tabs>
        <w:autoSpaceDE w:val="0"/>
        <w:autoSpaceDN w:val="0"/>
        <w:adjustRightInd w:val="0"/>
        <w:spacing w:before="120" w:after="0" w:line="240" w:lineRule="auto"/>
        <w:jc w:val="both"/>
        <w:rPr>
          <w:rFonts w:ascii="Arial" w:hAnsi="Arial" w:cs="Arial"/>
          <w:color w:val="000000"/>
          <w:sz w:val="20"/>
          <w:szCs w:val="20"/>
        </w:rPr>
      </w:pPr>
      <w:r w:rsidRPr="001E46F2">
        <w:rPr>
          <w:rFonts w:ascii="Arial" w:hAnsi="Arial" w:cs="Arial"/>
          <w:color w:val="000000"/>
          <w:sz w:val="20"/>
          <w:szCs w:val="20"/>
        </w:rPr>
        <w:t xml:space="preserve">Schedule 1 – Pricing Schedule </w:t>
      </w:r>
    </w:p>
    <w:p w14:paraId="7C8EF7D6" w14:textId="77777777" w:rsidR="0058434A" w:rsidRPr="001E46F2" w:rsidRDefault="0058434A" w:rsidP="0058434A">
      <w:pPr>
        <w:pStyle w:val="ListParagraph"/>
        <w:widowControl w:val="0"/>
        <w:numPr>
          <w:ilvl w:val="0"/>
          <w:numId w:val="12"/>
        </w:numPr>
        <w:tabs>
          <w:tab w:val="left" w:pos="404"/>
        </w:tabs>
        <w:autoSpaceDE w:val="0"/>
        <w:autoSpaceDN w:val="0"/>
        <w:adjustRightInd w:val="0"/>
        <w:spacing w:before="120" w:after="0" w:line="240" w:lineRule="auto"/>
        <w:jc w:val="both"/>
        <w:rPr>
          <w:rFonts w:ascii="Arial" w:hAnsi="Arial" w:cs="Arial"/>
          <w:color w:val="000000"/>
          <w:sz w:val="20"/>
          <w:szCs w:val="20"/>
        </w:rPr>
      </w:pPr>
      <w:r w:rsidRPr="001E46F2">
        <w:rPr>
          <w:rFonts w:ascii="Arial" w:hAnsi="Arial" w:cs="Arial"/>
          <w:color w:val="000000"/>
          <w:sz w:val="20"/>
          <w:szCs w:val="20"/>
        </w:rPr>
        <w:t xml:space="preserve">Schedule 2 – Statement of Requirements </w:t>
      </w:r>
    </w:p>
    <w:p w14:paraId="13C6C1C9" w14:textId="77777777" w:rsidR="0058434A" w:rsidRPr="001E46F2" w:rsidRDefault="0058434A" w:rsidP="0058434A">
      <w:pPr>
        <w:pStyle w:val="ListParagraph"/>
        <w:widowControl w:val="0"/>
        <w:numPr>
          <w:ilvl w:val="0"/>
          <w:numId w:val="12"/>
        </w:numPr>
        <w:tabs>
          <w:tab w:val="left" w:pos="404"/>
        </w:tabs>
        <w:autoSpaceDE w:val="0"/>
        <w:autoSpaceDN w:val="0"/>
        <w:adjustRightInd w:val="0"/>
        <w:spacing w:before="120" w:after="0" w:line="240" w:lineRule="auto"/>
        <w:jc w:val="both"/>
        <w:rPr>
          <w:rFonts w:ascii="Arial" w:hAnsi="Arial" w:cs="Arial"/>
          <w:color w:val="000000"/>
          <w:sz w:val="20"/>
          <w:szCs w:val="20"/>
        </w:rPr>
      </w:pPr>
      <w:r w:rsidRPr="001E46F2">
        <w:rPr>
          <w:rFonts w:ascii="Arial" w:hAnsi="Arial" w:cs="Arial"/>
          <w:color w:val="000000"/>
          <w:sz w:val="20"/>
          <w:szCs w:val="20"/>
        </w:rPr>
        <w:t>Schedule 3 – Licencing</w:t>
      </w:r>
    </w:p>
    <w:p w14:paraId="37D6D397" w14:textId="77777777" w:rsidR="00AD6249" w:rsidRPr="001E46F2" w:rsidRDefault="00AD6249">
      <w:pPr>
        <w:widowControl w:val="0"/>
        <w:autoSpaceDE w:val="0"/>
        <w:autoSpaceDN w:val="0"/>
        <w:adjustRightInd w:val="0"/>
        <w:spacing w:before="120" w:after="180" w:line="240" w:lineRule="auto"/>
        <w:ind w:left="546"/>
        <w:rPr>
          <w:rFonts w:ascii="Arial" w:hAnsi="Arial" w:cs="Arial"/>
          <w:color w:val="000000"/>
        </w:rPr>
      </w:pPr>
    </w:p>
    <w:p w14:paraId="1A0A46B2" w14:textId="77777777" w:rsidR="00AD6249" w:rsidRPr="001E46F2" w:rsidRDefault="00AD6249" w:rsidP="00304901">
      <w:pPr>
        <w:widowControl w:val="0"/>
        <w:autoSpaceDE w:val="0"/>
        <w:autoSpaceDN w:val="0"/>
        <w:adjustRightInd w:val="0"/>
        <w:spacing w:after="0" w:line="240" w:lineRule="auto"/>
        <w:rPr>
          <w:rFonts w:ascii="Arial" w:hAnsi="Arial" w:cs="Arial"/>
          <w:color w:val="000000"/>
        </w:rPr>
      </w:pPr>
    </w:p>
    <w:p w14:paraId="1566C8D5" w14:textId="77777777" w:rsidR="00FF5551" w:rsidRDefault="00FF5551" w:rsidP="00304901">
      <w:pPr>
        <w:widowControl w:val="0"/>
        <w:autoSpaceDE w:val="0"/>
        <w:autoSpaceDN w:val="0"/>
        <w:adjustRightInd w:val="0"/>
        <w:spacing w:after="0" w:line="240" w:lineRule="auto"/>
        <w:rPr>
          <w:rFonts w:ascii="Arial" w:hAnsi="Arial" w:cs="Arial"/>
          <w:color w:val="000000"/>
        </w:rPr>
      </w:pPr>
    </w:p>
    <w:p w14:paraId="0441E758" w14:textId="77777777" w:rsidR="000E59DE" w:rsidRPr="001E46F2" w:rsidRDefault="000E59DE" w:rsidP="00304901">
      <w:pPr>
        <w:widowControl w:val="0"/>
        <w:autoSpaceDE w:val="0"/>
        <w:autoSpaceDN w:val="0"/>
        <w:adjustRightInd w:val="0"/>
        <w:spacing w:after="0" w:line="240" w:lineRule="auto"/>
        <w:rPr>
          <w:rFonts w:ascii="Arial" w:hAnsi="Arial" w:cs="Arial"/>
          <w:color w:val="000000"/>
        </w:rPr>
      </w:pPr>
    </w:p>
    <w:p w14:paraId="014BF012" w14:textId="77777777" w:rsidR="00FF5551" w:rsidRPr="001E46F2" w:rsidRDefault="00FF5551" w:rsidP="00304901">
      <w:pPr>
        <w:widowControl w:val="0"/>
        <w:autoSpaceDE w:val="0"/>
        <w:autoSpaceDN w:val="0"/>
        <w:adjustRightInd w:val="0"/>
        <w:spacing w:after="0" w:line="240" w:lineRule="auto"/>
        <w:rPr>
          <w:rFonts w:ascii="Arial" w:hAnsi="Arial" w:cs="Arial"/>
          <w:color w:val="000000"/>
        </w:rPr>
      </w:pPr>
    </w:p>
    <w:p w14:paraId="6D07881F" w14:textId="77777777" w:rsidR="00FF5551" w:rsidRPr="001E46F2" w:rsidRDefault="00FF5551" w:rsidP="00304901">
      <w:pPr>
        <w:widowControl w:val="0"/>
        <w:autoSpaceDE w:val="0"/>
        <w:autoSpaceDN w:val="0"/>
        <w:adjustRightInd w:val="0"/>
        <w:spacing w:after="0" w:line="240" w:lineRule="auto"/>
        <w:rPr>
          <w:rFonts w:ascii="Arial" w:hAnsi="Arial" w:cs="Arial"/>
          <w:color w:val="000000"/>
        </w:rPr>
      </w:pPr>
    </w:p>
    <w:p w14:paraId="1746E8AB" w14:textId="77777777" w:rsidR="00AD6249" w:rsidRPr="001E46F2" w:rsidRDefault="00AD6249" w:rsidP="009F5257">
      <w:pPr>
        <w:pStyle w:val="Heading2"/>
        <w:rPr>
          <w:rFonts w:ascii="Arial" w:hAnsi="Arial" w:cs="Arial"/>
          <w:sz w:val="24"/>
          <w:szCs w:val="24"/>
        </w:rPr>
      </w:pPr>
      <w:bookmarkStart w:id="10" w:name="_Toc501022446_1_2"/>
      <w:bookmarkStart w:id="11" w:name="_Toc135138541"/>
      <w:r w:rsidRPr="001E46F2">
        <w:rPr>
          <w:rFonts w:ascii="Arial" w:hAnsi="Arial" w:cs="Arial"/>
        </w:rPr>
        <w:lastRenderedPageBreak/>
        <w:t>Section A - Introduction</w:t>
      </w:r>
      <w:bookmarkEnd w:id="10"/>
      <w:bookmarkEnd w:id="11"/>
    </w:p>
    <w:p w14:paraId="16589EF9" w14:textId="77777777" w:rsidR="00AD6249" w:rsidRPr="001E46F2" w:rsidRDefault="00AD6249">
      <w:pPr>
        <w:widowControl w:val="0"/>
        <w:autoSpaceDE w:val="0"/>
        <w:autoSpaceDN w:val="0"/>
        <w:adjustRightInd w:val="0"/>
        <w:spacing w:after="60" w:line="240" w:lineRule="auto"/>
        <w:ind w:left="120"/>
        <w:jc w:val="right"/>
        <w:rPr>
          <w:rFonts w:ascii="Arial" w:hAnsi="Arial" w:cs="Arial"/>
          <w:sz w:val="24"/>
          <w:szCs w:val="24"/>
        </w:rPr>
      </w:pPr>
      <w:r w:rsidRPr="001E46F2">
        <w:rPr>
          <w:rFonts w:ascii="Arial" w:hAnsi="Arial" w:cs="Arial"/>
          <w:color w:val="000000"/>
        </w:rPr>
        <w:t>DEFFORM 47</w:t>
      </w:r>
    </w:p>
    <w:p w14:paraId="60D7686F" w14:textId="77777777" w:rsidR="00AD6249" w:rsidRPr="001E46F2" w:rsidRDefault="00AD6249">
      <w:pPr>
        <w:widowControl w:val="0"/>
        <w:autoSpaceDE w:val="0"/>
        <w:autoSpaceDN w:val="0"/>
        <w:adjustRightInd w:val="0"/>
        <w:spacing w:after="60" w:line="240" w:lineRule="auto"/>
        <w:ind w:left="120"/>
        <w:jc w:val="right"/>
        <w:rPr>
          <w:rFonts w:ascii="Arial" w:hAnsi="Arial" w:cs="Arial"/>
          <w:sz w:val="24"/>
          <w:szCs w:val="24"/>
        </w:rPr>
      </w:pPr>
      <w:r w:rsidRPr="001E46F2">
        <w:rPr>
          <w:rFonts w:ascii="Arial" w:hAnsi="Arial" w:cs="Arial"/>
          <w:color w:val="000000"/>
        </w:rPr>
        <w:t>(</w:t>
      </w:r>
      <w:proofErr w:type="spellStart"/>
      <w:r w:rsidRPr="001E46F2">
        <w:rPr>
          <w:rFonts w:ascii="Arial" w:hAnsi="Arial" w:cs="Arial"/>
          <w:color w:val="000000"/>
        </w:rPr>
        <w:t>Edn</w:t>
      </w:r>
      <w:proofErr w:type="spellEnd"/>
      <w:r w:rsidRPr="001E46F2">
        <w:rPr>
          <w:rFonts w:ascii="Arial" w:hAnsi="Arial" w:cs="Arial"/>
          <w:color w:val="000000"/>
        </w:rPr>
        <w:t xml:space="preserve"> 11/22)</w:t>
      </w:r>
    </w:p>
    <w:p w14:paraId="42CE4A15" w14:textId="77777777" w:rsidR="00AD6249" w:rsidRPr="001E46F2" w:rsidRDefault="00AD6249" w:rsidP="009F5257">
      <w:pPr>
        <w:jc w:val="center"/>
        <w:rPr>
          <w:rFonts w:ascii="Arial" w:hAnsi="Arial" w:cs="Arial"/>
          <w:b/>
          <w:bCs/>
          <w:sz w:val="32"/>
          <w:szCs w:val="32"/>
        </w:rPr>
      </w:pPr>
      <w:r w:rsidRPr="001E46F2">
        <w:rPr>
          <w:rFonts w:ascii="Arial" w:hAnsi="Arial" w:cs="Arial"/>
          <w:b/>
          <w:bCs/>
          <w:sz w:val="28"/>
          <w:szCs w:val="28"/>
        </w:rPr>
        <w:t>DEFFORM 47 Definitions</w:t>
      </w:r>
    </w:p>
    <w:p w14:paraId="7EFCE6B6" w14:textId="77777777" w:rsidR="00AD6249" w:rsidRPr="001E46F2" w:rsidRDefault="00AD6249">
      <w:pPr>
        <w:widowControl w:val="0"/>
        <w:autoSpaceDE w:val="0"/>
        <w:autoSpaceDN w:val="0"/>
        <w:adjustRightInd w:val="0"/>
        <w:spacing w:after="60" w:line="240" w:lineRule="auto"/>
        <w:ind w:left="120"/>
        <w:rPr>
          <w:rFonts w:ascii="Arial" w:hAnsi="Arial" w:cs="Arial"/>
          <w:sz w:val="24"/>
          <w:szCs w:val="24"/>
        </w:rPr>
      </w:pPr>
      <w:r w:rsidRPr="001E46F2">
        <w:rPr>
          <w:rFonts w:ascii="Arial" w:hAnsi="Arial" w:cs="Arial"/>
          <w:color w:val="000000"/>
        </w:rPr>
        <w:t>In this ITT the following words and expressions shall have the meanings given to them below:</w:t>
      </w:r>
    </w:p>
    <w:p w14:paraId="472BC136" w14:textId="77777777" w:rsidR="00AD6249" w:rsidRPr="001E46F2" w:rsidRDefault="00AD6249">
      <w:pPr>
        <w:widowControl w:val="0"/>
        <w:autoSpaceDE w:val="0"/>
        <w:autoSpaceDN w:val="0"/>
        <w:adjustRightInd w:val="0"/>
        <w:spacing w:after="60" w:line="240" w:lineRule="auto"/>
        <w:ind w:left="120"/>
        <w:rPr>
          <w:rFonts w:ascii="Arial" w:hAnsi="Arial" w:cs="Arial"/>
          <w:sz w:val="24"/>
          <w:szCs w:val="24"/>
        </w:rPr>
      </w:pPr>
      <w:r w:rsidRPr="001E46F2">
        <w:rPr>
          <w:rFonts w:ascii="Arial" w:hAnsi="Arial" w:cs="Arial"/>
          <w:color w:val="000000"/>
        </w:rPr>
        <w:t>A1.   “</w:t>
      </w:r>
      <w:r w:rsidRPr="001E46F2">
        <w:rPr>
          <w:rFonts w:ascii="Arial" w:hAnsi="Arial" w:cs="Arial"/>
          <w:b/>
          <w:bCs/>
          <w:color w:val="000000"/>
        </w:rPr>
        <w:t>The Authority</w:t>
      </w:r>
      <w:r w:rsidRPr="001E46F2">
        <w:rPr>
          <w:rFonts w:ascii="Arial" w:hAnsi="Arial" w:cs="Arial"/>
          <w:color w:val="000000"/>
        </w:rPr>
        <w:t xml:space="preserve">” means the Secretary of State for Defence of the United Kingdom of Great Britain and Northern Ireland, acting as part of the Crown.  </w:t>
      </w:r>
    </w:p>
    <w:p w14:paraId="74A02070" w14:textId="77777777" w:rsidR="00AD6249" w:rsidRPr="001E46F2" w:rsidRDefault="00AD6249">
      <w:pPr>
        <w:widowControl w:val="0"/>
        <w:autoSpaceDE w:val="0"/>
        <w:autoSpaceDN w:val="0"/>
        <w:adjustRightInd w:val="0"/>
        <w:spacing w:after="60" w:line="240" w:lineRule="auto"/>
        <w:ind w:left="120"/>
        <w:rPr>
          <w:rFonts w:ascii="Arial" w:hAnsi="Arial" w:cs="Arial"/>
          <w:sz w:val="24"/>
          <w:szCs w:val="24"/>
        </w:rPr>
      </w:pPr>
      <w:r w:rsidRPr="001E46F2">
        <w:rPr>
          <w:rFonts w:ascii="Arial" w:hAnsi="Arial" w:cs="Arial"/>
          <w:color w:val="000000"/>
        </w:rPr>
        <w:t>A2.   “</w:t>
      </w:r>
      <w:r w:rsidRPr="001E46F2">
        <w:rPr>
          <w:rFonts w:ascii="Arial" w:hAnsi="Arial" w:cs="Arial"/>
          <w:b/>
          <w:bCs/>
          <w:color w:val="000000"/>
        </w:rPr>
        <w:t>Compliance Regime</w:t>
      </w:r>
      <w:r w:rsidRPr="001E46F2">
        <w:rPr>
          <w:rFonts w:ascii="Arial" w:hAnsi="Arial" w:cs="Arial"/>
          <w:color w:val="000000"/>
        </w:rPr>
        <w:t>” is a legally enforceable set of rules, procedures, physical barriers and controls that, together, act to prevent the flow of sensitive or protected information to parties to whom it may give an unfair advantage.</w:t>
      </w:r>
    </w:p>
    <w:p w14:paraId="3E095123" w14:textId="77777777" w:rsidR="00AD6249" w:rsidRPr="001E46F2" w:rsidRDefault="00AD6249">
      <w:pPr>
        <w:widowControl w:val="0"/>
        <w:autoSpaceDE w:val="0"/>
        <w:autoSpaceDN w:val="0"/>
        <w:adjustRightInd w:val="0"/>
        <w:spacing w:after="60" w:line="240" w:lineRule="auto"/>
        <w:ind w:left="120"/>
        <w:rPr>
          <w:rFonts w:ascii="Arial" w:hAnsi="Arial" w:cs="Arial"/>
          <w:sz w:val="24"/>
          <w:szCs w:val="24"/>
        </w:rPr>
      </w:pPr>
      <w:r w:rsidRPr="001E46F2">
        <w:rPr>
          <w:rFonts w:ascii="Arial" w:hAnsi="Arial" w:cs="Arial"/>
          <w:color w:val="000000"/>
        </w:rPr>
        <w:t>A3.   “</w:t>
      </w:r>
      <w:r w:rsidRPr="001E46F2">
        <w:rPr>
          <w:rFonts w:ascii="Arial" w:hAnsi="Arial" w:cs="Arial"/>
          <w:b/>
          <w:bCs/>
          <w:color w:val="000000"/>
        </w:rPr>
        <w:t>Conditions of Tendering</w:t>
      </w:r>
      <w:r w:rsidRPr="001E46F2">
        <w:rPr>
          <w:rFonts w:ascii="Arial" w:hAnsi="Arial" w:cs="Arial"/>
          <w:color w:val="000000"/>
        </w:rPr>
        <w:t>” means the conditions set out in this DEFFORM 47 that govern the competition.</w:t>
      </w:r>
    </w:p>
    <w:p w14:paraId="067A8DA6" w14:textId="77777777" w:rsidR="00AD6249" w:rsidRPr="001E46F2" w:rsidRDefault="00AD6249">
      <w:pPr>
        <w:widowControl w:val="0"/>
        <w:autoSpaceDE w:val="0"/>
        <w:autoSpaceDN w:val="0"/>
        <w:adjustRightInd w:val="0"/>
        <w:spacing w:after="60" w:line="240" w:lineRule="auto"/>
        <w:ind w:left="120"/>
        <w:rPr>
          <w:rFonts w:ascii="Arial" w:hAnsi="Arial" w:cs="Arial"/>
          <w:sz w:val="24"/>
          <w:szCs w:val="24"/>
        </w:rPr>
      </w:pPr>
      <w:r w:rsidRPr="001E46F2">
        <w:rPr>
          <w:rFonts w:ascii="Arial" w:hAnsi="Arial" w:cs="Arial"/>
          <w:color w:val="000000"/>
        </w:rPr>
        <w:t>A4.   A “</w:t>
      </w:r>
      <w:r w:rsidRPr="001E46F2">
        <w:rPr>
          <w:rFonts w:ascii="Arial" w:hAnsi="Arial" w:cs="Arial"/>
          <w:b/>
          <w:bCs/>
          <w:color w:val="000000"/>
        </w:rPr>
        <w:t>Consortium Arrangement</w:t>
      </w:r>
      <w:r w:rsidRPr="001E46F2">
        <w:rPr>
          <w:rFonts w:ascii="Arial" w:hAnsi="Arial" w:cs="Arial"/>
          <w:color w:val="000000"/>
        </w:rPr>
        <w:t>” means two or more economic operators who have come together specifically for the purpose of bidding for this Contract and who establish a consortium agreement or special purpose vehicle to contract with the Authority.</w:t>
      </w:r>
    </w:p>
    <w:p w14:paraId="2698DC4B" w14:textId="77777777" w:rsidR="00AD6249" w:rsidRPr="001E46F2" w:rsidRDefault="00AD6249">
      <w:pPr>
        <w:widowControl w:val="0"/>
        <w:autoSpaceDE w:val="0"/>
        <w:autoSpaceDN w:val="0"/>
        <w:adjustRightInd w:val="0"/>
        <w:spacing w:after="60" w:line="240" w:lineRule="auto"/>
        <w:ind w:left="120"/>
        <w:rPr>
          <w:rFonts w:ascii="Arial" w:hAnsi="Arial" w:cs="Arial"/>
          <w:sz w:val="24"/>
          <w:szCs w:val="24"/>
        </w:rPr>
      </w:pPr>
      <w:r w:rsidRPr="001E46F2">
        <w:rPr>
          <w:rFonts w:ascii="Arial" w:hAnsi="Arial" w:cs="Arial"/>
          <w:color w:val="000000"/>
        </w:rPr>
        <w:t>A5.   “</w:t>
      </w:r>
      <w:r w:rsidRPr="001E46F2">
        <w:rPr>
          <w:rFonts w:ascii="Arial" w:hAnsi="Arial" w:cs="Arial"/>
          <w:b/>
          <w:bCs/>
          <w:color w:val="000000"/>
        </w:rPr>
        <w:t>Contract</w:t>
      </w:r>
      <w:r w:rsidRPr="001E46F2">
        <w:rPr>
          <w:rFonts w:ascii="Arial" w:hAnsi="Arial" w:cs="Arial"/>
          <w:color w:val="000000"/>
        </w:rPr>
        <w:t xml:space="preserve">” means a Contract </w:t>
      </w:r>
      <w:proofErr w:type="gramStart"/>
      <w:r w:rsidRPr="001E46F2">
        <w:rPr>
          <w:rFonts w:ascii="Arial" w:hAnsi="Arial" w:cs="Arial"/>
          <w:color w:val="000000"/>
        </w:rPr>
        <w:t>entered into</w:t>
      </w:r>
      <w:proofErr w:type="gramEnd"/>
      <w:r w:rsidRPr="001E46F2">
        <w:rPr>
          <w:rFonts w:ascii="Arial" w:hAnsi="Arial" w:cs="Arial"/>
          <w:color w:val="000000"/>
        </w:rPr>
        <w:t xml:space="preserve"> between the successful Tenderer or consortium members and the Authority, should the Authority award a Contract as a result of this competition. </w:t>
      </w:r>
    </w:p>
    <w:p w14:paraId="5147EB8F" w14:textId="77777777" w:rsidR="00AD6249" w:rsidRPr="001E46F2" w:rsidRDefault="00AD6249">
      <w:pPr>
        <w:widowControl w:val="0"/>
        <w:autoSpaceDE w:val="0"/>
        <w:autoSpaceDN w:val="0"/>
        <w:adjustRightInd w:val="0"/>
        <w:spacing w:after="60" w:line="240" w:lineRule="auto"/>
        <w:ind w:left="120"/>
        <w:rPr>
          <w:rFonts w:ascii="Arial" w:hAnsi="Arial" w:cs="Arial"/>
          <w:sz w:val="24"/>
          <w:szCs w:val="24"/>
        </w:rPr>
      </w:pPr>
      <w:r w:rsidRPr="001E46F2">
        <w:rPr>
          <w:rFonts w:ascii="Arial" w:hAnsi="Arial" w:cs="Arial"/>
          <w:color w:val="000000"/>
        </w:rPr>
        <w:t>A6.   “</w:t>
      </w:r>
      <w:r w:rsidRPr="001E46F2">
        <w:rPr>
          <w:rFonts w:ascii="Arial" w:hAnsi="Arial" w:cs="Arial"/>
          <w:b/>
          <w:bCs/>
          <w:color w:val="000000"/>
        </w:rPr>
        <w:t>Contract Terms &amp; Conditions</w:t>
      </w:r>
      <w:r w:rsidRPr="001E46F2">
        <w:rPr>
          <w:rFonts w:ascii="Arial" w:hAnsi="Arial" w:cs="Arial"/>
          <w:color w:val="000000"/>
        </w:rPr>
        <w:t xml:space="preserve">” means the attached conditions including any schedules, annexes and appendices that will govern the Contract </w:t>
      </w:r>
      <w:proofErr w:type="gramStart"/>
      <w:r w:rsidRPr="001E46F2">
        <w:rPr>
          <w:rFonts w:ascii="Arial" w:hAnsi="Arial" w:cs="Arial"/>
          <w:color w:val="000000"/>
        </w:rPr>
        <w:t>entered into</w:t>
      </w:r>
      <w:proofErr w:type="gramEnd"/>
      <w:r w:rsidRPr="001E46F2">
        <w:rPr>
          <w:rFonts w:ascii="Arial" w:hAnsi="Arial" w:cs="Arial"/>
          <w:color w:val="000000"/>
        </w:rPr>
        <w:t xml:space="preserve"> between the successful Tenderer and the Authority, should the Authority award a Contract as a result of this competition. </w:t>
      </w:r>
    </w:p>
    <w:p w14:paraId="4F249D46" w14:textId="77777777" w:rsidR="00AD6249" w:rsidRPr="001E46F2" w:rsidRDefault="00AD6249">
      <w:pPr>
        <w:widowControl w:val="0"/>
        <w:autoSpaceDE w:val="0"/>
        <w:autoSpaceDN w:val="0"/>
        <w:adjustRightInd w:val="0"/>
        <w:spacing w:after="60" w:line="240" w:lineRule="auto"/>
        <w:ind w:left="120"/>
        <w:rPr>
          <w:rFonts w:ascii="Arial" w:hAnsi="Arial" w:cs="Arial"/>
          <w:sz w:val="24"/>
          <w:szCs w:val="24"/>
        </w:rPr>
      </w:pPr>
      <w:r w:rsidRPr="001E46F2">
        <w:rPr>
          <w:rFonts w:ascii="Arial" w:hAnsi="Arial" w:cs="Arial"/>
          <w:color w:val="000000"/>
        </w:rPr>
        <w:t>A7.   “</w:t>
      </w:r>
      <w:proofErr w:type="spellStart"/>
      <w:proofErr w:type="gramStart"/>
      <w:r w:rsidRPr="001E46F2">
        <w:rPr>
          <w:rFonts w:ascii="Arial" w:hAnsi="Arial" w:cs="Arial"/>
          <w:b/>
          <w:bCs/>
          <w:color w:val="000000"/>
        </w:rPr>
        <w:t>Contractor</w:t>
      </w:r>
      <w:r w:rsidR="006B1A55" w:rsidRPr="001E46F2">
        <w:rPr>
          <w:rFonts w:ascii="Arial" w:hAnsi="Arial" w:cs="Arial"/>
          <w:b/>
          <w:bCs/>
          <w:color w:val="000000"/>
        </w:rPr>
        <w:t>;ll</w:t>
      </w:r>
      <w:proofErr w:type="spellEnd"/>
      <w:r w:rsidR="006B1A55" w:rsidRPr="001E46F2">
        <w:rPr>
          <w:rFonts w:ascii="Arial" w:hAnsi="Arial" w:cs="Arial"/>
          <w:b/>
          <w:bCs/>
          <w:color w:val="000000"/>
        </w:rPr>
        <w:t>.</w:t>
      </w:r>
      <w:proofErr w:type="gramEnd"/>
      <w:r w:rsidRPr="001E46F2">
        <w:rPr>
          <w:rFonts w:ascii="Arial" w:hAnsi="Arial" w:cs="Arial"/>
          <w:color w:val="000000"/>
        </w:rPr>
        <w:t>” means the works, goods and/or the services, including packaging (and Certificate(s) of Conformity and supplied in accordance with any Quality Assurance (QA) requirements if specified) which the Contractor is required to provide under the Contract.</w:t>
      </w:r>
    </w:p>
    <w:p w14:paraId="4AB2557B" w14:textId="77777777" w:rsidR="00AD6249" w:rsidRPr="001E46F2" w:rsidRDefault="00AD6249">
      <w:pPr>
        <w:widowControl w:val="0"/>
        <w:autoSpaceDE w:val="0"/>
        <w:autoSpaceDN w:val="0"/>
        <w:adjustRightInd w:val="0"/>
        <w:spacing w:after="60" w:line="240" w:lineRule="auto"/>
        <w:ind w:left="120"/>
        <w:rPr>
          <w:rFonts w:ascii="Arial" w:hAnsi="Arial" w:cs="Arial"/>
          <w:sz w:val="24"/>
          <w:szCs w:val="24"/>
        </w:rPr>
      </w:pPr>
      <w:r w:rsidRPr="001E46F2">
        <w:rPr>
          <w:rFonts w:ascii="Arial" w:hAnsi="Arial" w:cs="Arial"/>
          <w:color w:val="000000"/>
        </w:rPr>
        <w:t>A8.   “</w:t>
      </w:r>
      <w:r w:rsidRPr="001E46F2">
        <w:rPr>
          <w:rFonts w:ascii="Arial" w:hAnsi="Arial" w:cs="Arial"/>
          <w:b/>
          <w:bCs/>
          <w:color w:val="000000"/>
        </w:rPr>
        <w:t>Cyber Security Model</w:t>
      </w:r>
      <w:r w:rsidRPr="001E46F2">
        <w:rPr>
          <w:rFonts w:ascii="Arial" w:hAnsi="Arial" w:cs="Arial"/>
          <w:color w:val="000000"/>
        </w:rPr>
        <w:t>” means the model defined in DEFCON 658.</w:t>
      </w:r>
    </w:p>
    <w:p w14:paraId="36861B5D" w14:textId="77777777" w:rsidR="00AD6249" w:rsidRPr="001E46F2" w:rsidRDefault="00AD6249">
      <w:pPr>
        <w:widowControl w:val="0"/>
        <w:autoSpaceDE w:val="0"/>
        <w:autoSpaceDN w:val="0"/>
        <w:adjustRightInd w:val="0"/>
        <w:spacing w:after="60" w:line="240" w:lineRule="auto"/>
        <w:ind w:left="120"/>
        <w:rPr>
          <w:rFonts w:ascii="Arial" w:hAnsi="Arial" w:cs="Arial"/>
          <w:sz w:val="24"/>
          <w:szCs w:val="24"/>
        </w:rPr>
      </w:pPr>
      <w:r w:rsidRPr="001E46F2">
        <w:rPr>
          <w:rFonts w:ascii="Arial" w:hAnsi="Arial" w:cs="Arial"/>
          <w:color w:val="000000"/>
        </w:rPr>
        <w:t>A9.   “</w:t>
      </w:r>
      <w:r w:rsidRPr="001E46F2">
        <w:rPr>
          <w:rFonts w:ascii="Arial" w:hAnsi="Arial" w:cs="Arial"/>
          <w:b/>
          <w:bCs/>
          <w:color w:val="000000"/>
          <w:highlight w:val="white"/>
        </w:rPr>
        <w:t>Defence Sourcing Portal</w:t>
      </w:r>
      <w:r w:rsidRPr="001E46F2">
        <w:rPr>
          <w:rFonts w:ascii="Arial" w:hAnsi="Arial" w:cs="Arial"/>
          <w:color w:val="000000"/>
          <w:highlight w:val="white"/>
        </w:rPr>
        <w:t>” means the electronic platform in which Tenders are submitted to the Authority</w:t>
      </w:r>
      <w:r w:rsidRPr="001E46F2">
        <w:rPr>
          <w:rFonts w:ascii="Arial" w:hAnsi="Arial" w:cs="Arial"/>
          <w:color w:val="000000"/>
        </w:rPr>
        <w:t xml:space="preserve">. </w:t>
      </w:r>
    </w:p>
    <w:p w14:paraId="51D483CB" w14:textId="77777777" w:rsidR="00AD6249" w:rsidRPr="001E46F2" w:rsidRDefault="00AD6249">
      <w:pPr>
        <w:widowControl w:val="0"/>
        <w:autoSpaceDE w:val="0"/>
        <w:autoSpaceDN w:val="0"/>
        <w:adjustRightInd w:val="0"/>
        <w:spacing w:after="60" w:line="240" w:lineRule="auto"/>
        <w:ind w:left="120"/>
        <w:rPr>
          <w:rFonts w:ascii="Arial" w:hAnsi="Arial" w:cs="Arial"/>
          <w:sz w:val="24"/>
          <w:szCs w:val="24"/>
        </w:rPr>
      </w:pPr>
      <w:r w:rsidRPr="001E46F2">
        <w:rPr>
          <w:rFonts w:ascii="Arial" w:hAnsi="Arial" w:cs="Arial"/>
          <w:color w:val="000000"/>
        </w:rPr>
        <w:t>A10.  “</w:t>
      </w:r>
      <w:r w:rsidRPr="001E46F2">
        <w:rPr>
          <w:rFonts w:ascii="Arial" w:hAnsi="Arial" w:cs="Arial"/>
          <w:b/>
          <w:bCs/>
          <w:color w:val="000000"/>
        </w:rPr>
        <w:t>Government Furnished Information</w:t>
      </w:r>
      <w:r w:rsidRPr="001E46F2">
        <w:rPr>
          <w:rFonts w:ascii="Arial" w:hAnsi="Arial" w:cs="Arial"/>
          <w:color w:val="000000"/>
        </w:rPr>
        <w:t xml:space="preserve">” means information or data issued or made available to the Tenderer in connection with the Contract by or on behalf of the </w:t>
      </w:r>
      <w:proofErr w:type="gramStart"/>
      <w:r w:rsidRPr="001E46F2">
        <w:rPr>
          <w:rFonts w:ascii="Arial" w:hAnsi="Arial" w:cs="Arial"/>
          <w:color w:val="000000"/>
        </w:rPr>
        <w:t>Authority..</w:t>
      </w:r>
      <w:proofErr w:type="gramEnd"/>
      <w:r w:rsidRPr="001E46F2">
        <w:rPr>
          <w:rFonts w:ascii="Arial" w:hAnsi="Arial" w:cs="Arial"/>
          <w:color w:val="000000"/>
        </w:rPr>
        <w:t xml:space="preserve">   </w:t>
      </w:r>
    </w:p>
    <w:p w14:paraId="60D0E7BF" w14:textId="77777777" w:rsidR="00AD6249" w:rsidRPr="001E46F2" w:rsidRDefault="00AD6249">
      <w:pPr>
        <w:widowControl w:val="0"/>
        <w:autoSpaceDE w:val="0"/>
        <w:autoSpaceDN w:val="0"/>
        <w:adjustRightInd w:val="0"/>
        <w:spacing w:after="60" w:line="240" w:lineRule="auto"/>
        <w:ind w:left="120"/>
        <w:rPr>
          <w:rFonts w:ascii="Arial" w:hAnsi="Arial" w:cs="Arial"/>
          <w:sz w:val="24"/>
          <w:szCs w:val="24"/>
        </w:rPr>
      </w:pPr>
      <w:r w:rsidRPr="001E46F2">
        <w:rPr>
          <w:rFonts w:ascii="Arial" w:hAnsi="Arial" w:cs="Arial"/>
          <w:color w:val="000000"/>
        </w:rPr>
        <w:t>A11.  “</w:t>
      </w:r>
      <w:r w:rsidRPr="001E46F2">
        <w:rPr>
          <w:rFonts w:ascii="Arial" w:hAnsi="Arial" w:cs="Arial"/>
          <w:b/>
          <w:bCs/>
          <w:color w:val="000000"/>
        </w:rPr>
        <w:t>ITT Documentation</w:t>
      </w:r>
      <w:r w:rsidRPr="001E46F2">
        <w:rPr>
          <w:rFonts w:ascii="Arial" w:hAnsi="Arial" w:cs="Arial"/>
          <w:color w:val="000000"/>
        </w:rPr>
        <w:t>” means this ITT and any information in any medium or form (for example drawings, handbooks, manuals, instructions, specifications and notes of pre-tender clarification meetings), issued to you, or to which you have been granted access by the Authority, for the purposes of responding to this ITT</w:t>
      </w:r>
    </w:p>
    <w:p w14:paraId="495784E5" w14:textId="77777777" w:rsidR="00AD6249" w:rsidRPr="001E46F2" w:rsidRDefault="00AD6249">
      <w:pPr>
        <w:widowControl w:val="0"/>
        <w:autoSpaceDE w:val="0"/>
        <w:autoSpaceDN w:val="0"/>
        <w:adjustRightInd w:val="0"/>
        <w:spacing w:after="60" w:line="240" w:lineRule="auto"/>
        <w:ind w:left="120"/>
        <w:rPr>
          <w:rFonts w:ascii="Arial" w:hAnsi="Arial" w:cs="Arial"/>
          <w:sz w:val="24"/>
          <w:szCs w:val="24"/>
        </w:rPr>
      </w:pPr>
      <w:r w:rsidRPr="001E46F2">
        <w:rPr>
          <w:rFonts w:ascii="Arial" w:hAnsi="Arial" w:cs="Arial"/>
          <w:color w:val="000000"/>
        </w:rPr>
        <w:t>A12.  “</w:t>
      </w:r>
      <w:r w:rsidRPr="001E46F2">
        <w:rPr>
          <w:rFonts w:ascii="Arial" w:hAnsi="Arial" w:cs="Arial"/>
          <w:b/>
          <w:bCs/>
          <w:color w:val="000000"/>
        </w:rPr>
        <w:t>ITT Material</w:t>
      </w:r>
      <w:r w:rsidRPr="001E46F2">
        <w:rPr>
          <w:rFonts w:ascii="Arial" w:hAnsi="Arial" w:cs="Arial"/>
          <w:color w:val="000000"/>
        </w:rPr>
        <w:t xml:space="preserve">” means any other material (including patterns and samples), equipment or software, in any medium or form issued to you, or to which you have been granted access, by the Authority for the purposes of responding to this ITT.       </w:t>
      </w:r>
    </w:p>
    <w:p w14:paraId="3D921E5B" w14:textId="77777777" w:rsidR="00AD6249" w:rsidRPr="001E46F2" w:rsidRDefault="00AD6249">
      <w:pPr>
        <w:widowControl w:val="0"/>
        <w:autoSpaceDE w:val="0"/>
        <w:autoSpaceDN w:val="0"/>
        <w:adjustRightInd w:val="0"/>
        <w:spacing w:after="60" w:line="240" w:lineRule="auto"/>
        <w:ind w:left="120"/>
        <w:rPr>
          <w:rFonts w:ascii="Arial" w:hAnsi="Arial" w:cs="Arial"/>
          <w:sz w:val="24"/>
          <w:szCs w:val="24"/>
        </w:rPr>
      </w:pPr>
      <w:r w:rsidRPr="001E46F2">
        <w:rPr>
          <w:rFonts w:ascii="Arial" w:hAnsi="Arial" w:cs="Arial"/>
          <w:color w:val="000000"/>
        </w:rPr>
        <w:t>A13.   “</w:t>
      </w:r>
      <w:r w:rsidRPr="001E46F2">
        <w:rPr>
          <w:rFonts w:ascii="Arial" w:hAnsi="Arial" w:cs="Arial"/>
          <w:b/>
          <w:bCs/>
          <w:color w:val="000000"/>
        </w:rPr>
        <w:t>Schedule of Requirements</w:t>
      </w:r>
      <w:r w:rsidRPr="001E46F2">
        <w:rPr>
          <w:rFonts w:ascii="Arial" w:hAnsi="Arial" w:cs="Arial"/>
          <w:color w:val="000000"/>
        </w:rPr>
        <w:t>” (Section 1 in Terms and Conditions, Schedule 2 in Standardised Contracting Template 1B (SC1B) or Schedule 2 in Standardised Contracting Template 2 (SC2)) means that part of the Contract which identifies, either directly or by reference, the Contractor Deliverables to be supplied or carried out, the quantities involved and the price or pricing terms in relation to each Contractor Deliverable.</w:t>
      </w:r>
    </w:p>
    <w:p w14:paraId="29A368BE" w14:textId="77777777" w:rsidR="00AD6249" w:rsidRPr="001E46F2" w:rsidRDefault="00AD6249">
      <w:pPr>
        <w:widowControl w:val="0"/>
        <w:autoSpaceDE w:val="0"/>
        <w:autoSpaceDN w:val="0"/>
        <w:adjustRightInd w:val="0"/>
        <w:spacing w:after="60" w:line="240" w:lineRule="auto"/>
        <w:ind w:left="120"/>
        <w:rPr>
          <w:rFonts w:ascii="Arial" w:hAnsi="Arial" w:cs="Arial"/>
          <w:sz w:val="24"/>
          <w:szCs w:val="24"/>
        </w:rPr>
      </w:pPr>
      <w:r w:rsidRPr="001E46F2">
        <w:rPr>
          <w:rFonts w:ascii="Arial" w:hAnsi="Arial" w:cs="Arial"/>
          <w:color w:val="000000"/>
        </w:rPr>
        <w:t>A14.   The “</w:t>
      </w:r>
      <w:r w:rsidRPr="001E46F2">
        <w:rPr>
          <w:rFonts w:ascii="Arial" w:hAnsi="Arial" w:cs="Arial"/>
          <w:b/>
          <w:bCs/>
          <w:color w:val="000000"/>
        </w:rPr>
        <w:t>Statement of Requirement</w:t>
      </w:r>
      <w:r w:rsidRPr="001E46F2">
        <w:rPr>
          <w:rFonts w:ascii="Arial" w:hAnsi="Arial" w:cs="Arial"/>
          <w:color w:val="000000"/>
        </w:rPr>
        <w:t xml:space="preserve">” means that part of the Contract which details the technical requirements and acceptance criteria of the Contractor Deliverables.  </w:t>
      </w:r>
    </w:p>
    <w:p w14:paraId="7CF61923" w14:textId="77777777" w:rsidR="00AD6249" w:rsidRPr="001E46F2" w:rsidRDefault="00AD6249">
      <w:pPr>
        <w:widowControl w:val="0"/>
        <w:autoSpaceDE w:val="0"/>
        <w:autoSpaceDN w:val="0"/>
        <w:adjustRightInd w:val="0"/>
        <w:spacing w:after="60" w:line="240" w:lineRule="auto"/>
        <w:ind w:left="120"/>
        <w:rPr>
          <w:rFonts w:ascii="Arial" w:hAnsi="Arial" w:cs="Arial"/>
          <w:sz w:val="24"/>
          <w:szCs w:val="24"/>
        </w:rPr>
      </w:pPr>
      <w:r w:rsidRPr="001E46F2">
        <w:rPr>
          <w:rFonts w:ascii="Arial" w:hAnsi="Arial" w:cs="Arial"/>
          <w:color w:val="000000"/>
        </w:rPr>
        <w:t>A15.   A ‘</w:t>
      </w:r>
      <w:r w:rsidRPr="001E46F2">
        <w:rPr>
          <w:rFonts w:ascii="Arial" w:hAnsi="Arial" w:cs="Arial"/>
          <w:b/>
          <w:bCs/>
          <w:color w:val="000000"/>
        </w:rPr>
        <w:t>Sub-Contractor’</w:t>
      </w:r>
      <w:r w:rsidRPr="001E46F2">
        <w:rPr>
          <w:rFonts w:ascii="Arial" w:hAnsi="Arial" w:cs="Arial"/>
          <w:color w:val="000000"/>
        </w:rPr>
        <w:t xml:space="preserve"> means any party engaged or intended to be engaged by the Contractor at any level of sub-contracting to provide Contractor Deliverables for the purpose of performing this Contract.</w:t>
      </w:r>
    </w:p>
    <w:p w14:paraId="082F44EF" w14:textId="77777777" w:rsidR="00AD6249" w:rsidRPr="001E46F2" w:rsidRDefault="00AD6249">
      <w:pPr>
        <w:widowControl w:val="0"/>
        <w:autoSpaceDE w:val="0"/>
        <w:autoSpaceDN w:val="0"/>
        <w:adjustRightInd w:val="0"/>
        <w:spacing w:after="60" w:line="240" w:lineRule="auto"/>
        <w:ind w:left="120"/>
        <w:rPr>
          <w:rFonts w:ascii="Arial" w:hAnsi="Arial" w:cs="Arial"/>
          <w:sz w:val="24"/>
          <w:szCs w:val="24"/>
        </w:rPr>
      </w:pPr>
      <w:r w:rsidRPr="001E46F2">
        <w:rPr>
          <w:rFonts w:ascii="Arial" w:hAnsi="Arial" w:cs="Arial"/>
          <w:color w:val="000000"/>
        </w:rPr>
        <w:t>A16. A “</w:t>
      </w:r>
      <w:r w:rsidRPr="001E46F2">
        <w:rPr>
          <w:rFonts w:ascii="Arial" w:hAnsi="Arial" w:cs="Arial"/>
          <w:b/>
          <w:bCs/>
          <w:color w:val="000000"/>
        </w:rPr>
        <w:t>Sub-Contracting Arrangement</w:t>
      </w:r>
      <w:r w:rsidRPr="001E46F2">
        <w:rPr>
          <w:rFonts w:ascii="Arial" w:hAnsi="Arial" w:cs="Arial"/>
          <w:color w:val="000000"/>
        </w:rPr>
        <w:t xml:space="preserve">” means a group of economic operators who have come together specifically for the purpose of bidding for this Contract, where one of their </w:t>
      </w:r>
      <w:r w:rsidRPr="001E46F2">
        <w:rPr>
          <w:rFonts w:ascii="Arial" w:hAnsi="Arial" w:cs="Arial"/>
          <w:color w:val="000000"/>
        </w:rPr>
        <w:lastRenderedPageBreak/>
        <w:t>number will be the party to the Contract with the Authority, the remaining members of that group being Sub-Contractors to the lead economic operator.</w:t>
      </w:r>
    </w:p>
    <w:p w14:paraId="187449FC" w14:textId="77777777" w:rsidR="00AD6249" w:rsidRPr="001E46F2" w:rsidRDefault="00AD6249">
      <w:pPr>
        <w:widowControl w:val="0"/>
        <w:autoSpaceDE w:val="0"/>
        <w:autoSpaceDN w:val="0"/>
        <w:adjustRightInd w:val="0"/>
        <w:spacing w:after="60" w:line="240" w:lineRule="auto"/>
        <w:ind w:left="120"/>
        <w:rPr>
          <w:rFonts w:ascii="Arial" w:hAnsi="Arial" w:cs="Arial"/>
          <w:sz w:val="24"/>
          <w:szCs w:val="24"/>
        </w:rPr>
      </w:pPr>
      <w:r w:rsidRPr="001E46F2">
        <w:rPr>
          <w:rFonts w:ascii="Arial" w:hAnsi="Arial" w:cs="Arial"/>
          <w:color w:val="000000"/>
        </w:rPr>
        <w:t>A17.   A “</w:t>
      </w:r>
      <w:r w:rsidRPr="001E46F2">
        <w:rPr>
          <w:rFonts w:ascii="Arial" w:hAnsi="Arial" w:cs="Arial"/>
          <w:b/>
          <w:bCs/>
          <w:color w:val="000000"/>
        </w:rPr>
        <w:t>Tender”</w:t>
      </w:r>
      <w:r w:rsidRPr="001E46F2">
        <w:rPr>
          <w:rFonts w:ascii="Arial" w:hAnsi="Arial" w:cs="Arial"/>
          <w:color w:val="000000"/>
        </w:rPr>
        <w:t xml:space="preserve"> is the offer that you are making to the Authority.</w:t>
      </w:r>
    </w:p>
    <w:p w14:paraId="40471520" w14:textId="77777777" w:rsidR="00AD6249" w:rsidRPr="001E46F2" w:rsidRDefault="00AD6249">
      <w:pPr>
        <w:widowControl w:val="0"/>
        <w:autoSpaceDE w:val="0"/>
        <w:autoSpaceDN w:val="0"/>
        <w:adjustRightInd w:val="0"/>
        <w:spacing w:after="60" w:line="240" w:lineRule="auto"/>
        <w:ind w:left="120"/>
        <w:rPr>
          <w:rFonts w:ascii="Arial" w:hAnsi="Arial" w:cs="Arial"/>
          <w:sz w:val="24"/>
          <w:szCs w:val="24"/>
        </w:rPr>
      </w:pPr>
      <w:r w:rsidRPr="001E46F2">
        <w:rPr>
          <w:rFonts w:ascii="Arial" w:hAnsi="Arial" w:cs="Arial"/>
          <w:color w:val="000000"/>
        </w:rPr>
        <w:t>A18.   “</w:t>
      </w:r>
      <w:r w:rsidRPr="001E46F2">
        <w:rPr>
          <w:rFonts w:ascii="Arial" w:hAnsi="Arial" w:cs="Arial"/>
          <w:b/>
          <w:bCs/>
          <w:color w:val="000000"/>
        </w:rPr>
        <w:t>Tenderer</w:t>
      </w:r>
      <w:r w:rsidRPr="001E46F2">
        <w:rPr>
          <w:rFonts w:ascii="Arial" w:hAnsi="Arial" w:cs="Arial"/>
          <w:color w:val="000000"/>
        </w:rPr>
        <w:t>” means the economic operator submitting a response to this Invitation to Tender.  Where “you” is used this means an action on you the Tenderer.</w:t>
      </w:r>
    </w:p>
    <w:p w14:paraId="02023888" w14:textId="77777777" w:rsidR="00AD6249" w:rsidRPr="001E46F2" w:rsidRDefault="00AD6249">
      <w:pPr>
        <w:widowControl w:val="0"/>
        <w:autoSpaceDE w:val="0"/>
        <w:autoSpaceDN w:val="0"/>
        <w:adjustRightInd w:val="0"/>
        <w:spacing w:after="60" w:line="240" w:lineRule="auto"/>
        <w:ind w:left="120"/>
        <w:rPr>
          <w:rFonts w:ascii="Arial" w:hAnsi="Arial" w:cs="Arial"/>
          <w:sz w:val="24"/>
          <w:szCs w:val="24"/>
        </w:rPr>
      </w:pPr>
      <w:r w:rsidRPr="001E46F2">
        <w:rPr>
          <w:rFonts w:ascii="Arial" w:hAnsi="Arial" w:cs="Arial"/>
          <w:color w:val="000000"/>
        </w:rPr>
        <w:t>A19.   A “</w:t>
      </w:r>
      <w:r w:rsidRPr="001E46F2">
        <w:rPr>
          <w:rFonts w:ascii="Arial" w:hAnsi="Arial" w:cs="Arial"/>
          <w:b/>
          <w:bCs/>
          <w:color w:val="000000"/>
        </w:rPr>
        <w:t>Third Party</w:t>
      </w:r>
      <w:r w:rsidRPr="001E46F2">
        <w:rPr>
          <w:rFonts w:ascii="Arial" w:hAnsi="Arial" w:cs="Arial"/>
          <w:color w:val="000000"/>
        </w:rPr>
        <w:t>” is any person (including a natural person, corporate or unincorporated body (</w:t>
      </w:r>
      <w:proofErr w:type="gramStart"/>
      <w:r w:rsidRPr="001E46F2">
        <w:rPr>
          <w:rFonts w:ascii="Arial" w:hAnsi="Arial" w:cs="Arial"/>
          <w:color w:val="000000"/>
        </w:rPr>
        <w:t>whether or not</w:t>
      </w:r>
      <w:proofErr w:type="gramEnd"/>
      <w:r w:rsidRPr="001E46F2">
        <w:rPr>
          <w:rFonts w:ascii="Arial" w:hAnsi="Arial" w:cs="Arial"/>
          <w:color w:val="000000"/>
        </w:rPr>
        <w:t xml:space="preserve"> having separate legal personality)), other than the Authority, the Tenderer or their respective employees.</w:t>
      </w:r>
    </w:p>
    <w:p w14:paraId="2A3F6CF5" w14:textId="77777777" w:rsidR="00AD6249" w:rsidRPr="001E46F2" w:rsidRDefault="00AD6249">
      <w:pPr>
        <w:widowControl w:val="0"/>
        <w:autoSpaceDE w:val="0"/>
        <w:autoSpaceDN w:val="0"/>
        <w:adjustRightInd w:val="0"/>
        <w:spacing w:after="60" w:line="240" w:lineRule="auto"/>
        <w:ind w:left="120"/>
        <w:rPr>
          <w:rFonts w:ascii="Arial" w:hAnsi="Arial" w:cs="Arial"/>
          <w:sz w:val="24"/>
          <w:szCs w:val="24"/>
        </w:rPr>
      </w:pPr>
    </w:p>
    <w:p w14:paraId="5E43CBA5" w14:textId="77777777" w:rsidR="00AD6249" w:rsidRPr="001E46F2" w:rsidRDefault="00AD6249">
      <w:pPr>
        <w:widowControl w:val="0"/>
        <w:autoSpaceDE w:val="0"/>
        <w:autoSpaceDN w:val="0"/>
        <w:adjustRightInd w:val="0"/>
        <w:spacing w:after="60" w:line="240" w:lineRule="auto"/>
        <w:ind w:left="120"/>
        <w:rPr>
          <w:rFonts w:ascii="Arial" w:hAnsi="Arial" w:cs="Arial"/>
          <w:sz w:val="24"/>
          <w:szCs w:val="24"/>
        </w:rPr>
      </w:pPr>
      <w:r w:rsidRPr="001E46F2">
        <w:rPr>
          <w:rFonts w:ascii="Arial" w:hAnsi="Arial" w:cs="Arial"/>
          <w:b/>
          <w:bCs/>
          <w:color w:val="000000"/>
        </w:rPr>
        <w:t>Purpose</w:t>
      </w:r>
    </w:p>
    <w:p w14:paraId="69E86536" w14:textId="77777777" w:rsidR="00AD6249" w:rsidRPr="001E46F2" w:rsidRDefault="00AD6249">
      <w:pPr>
        <w:widowControl w:val="0"/>
        <w:autoSpaceDE w:val="0"/>
        <w:autoSpaceDN w:val="0"/>
        <w:adjustRightInd w:val="0"/>
        <w:spacing w:after="60" w:line="240" w:lineRule="auto"/>
        <w:ind w:left="120"/>
        <w:rPr>
          <w:rFonts w:ascii="Arial" w:hAnsi="Arial" w:cs="Arial"/>
          <w:sz w:val="24"/>
          <w:szCs w:val="24"/>
        </w:rPr>
      </w:pPr>
      <w:r w:rsidRPr="001E46F2">
        <w:rPr>
          <w:rFonts w:ascii="Arial" w:hAnsi="Arial" w:cs="Arial"/>
          <w:color w:val="000000"/>
        </w:rPr>
        <w:t>A20.   The purpose of this ITT is to invite you to submit a Tender, in accordance with the instructions set out in this ITT, to propose a solution and best price to meet the Authority’s requirement.  This documentation explains and sets out the:</w:t>
      </w:r>
    </w:p>
    <w:p w14:paraId="137FB484" w14:textId="77777777" w:rsidR="00AD6249" w:rsidRPr="001E46F2" w:rsidRDefault="00AD6249">
      <w:pPr>
        <w:widowControl w:val="0"/>
        <w:autoSpaceDE w:val="0"/>
        <w:autoSpaceDN w:val="0"/>
        <w:adjustRightInd w:val="0"/>
        <w:spacing w:after="60" w:line="240" w:lineRule="auto"/>
        <w:ind w:left="687"/>
        <w:rPr>
          <w:rFonts w:ascii="Arial" w:hAnsi="Arial" w:cs="Arial"/>
          <w:sz w:val="24"/>
          <w:szCs w:val="24"/>
        </w:rPr>
      </w:pPr>
      <w:r w:rsidRPr="001E46F2">
        <w:rPr>
          <w:rFonts w:ascii="Arial" w:hAnsi="Arial" w:cs="Arial"/>
          <w:color w:val="000000"/>
        </w:rPr>
        <w:t xml:space="preserve">a.     timetable for the next stages of the </w:t>
      </w:r>
      <w:proofErr w:type="gramStart"/>
      <w:r w:rsidRPr="001E46F2">
        <w:rPr>
          <w:rFonts w:ascii="Arial" w:hAnsi="Arial" w:cs="Arial"/>
          <w:color w:val="000000"/>
        </w:rPr>
        <w:t>procurement;</w:t>
      </w:r>
      <w:proofErr w:type="gramEnd"/>
      <w:r w:rsidRPr="001E46F2">
        <w:rPr>
          <w:rFonts w:ascii="Arial" w:hAnsi="Arial" w:cs="Arial"/>
          <w:color w:val="000000"/>
        </w:rPr>
        <w:t xml:space="preserve"> </w:t>
      </w:r>
    </w:p>
    <w:p w14:paraId="253CF503" w14:textId="77777777" w:rsidR="00AD6249" w:rsidRPr="001E46F2" w:rsidRDefault="00AD6249">
      <w:pPr>
        <w:widowControl w:val="0"/>
        <w:autoSpaceDE w:val="0"/>
        <w:autoSpaceDN w:val="0"/>
        <w:adjustRightInd w:val="0"/>
        <w:spacing w:after="60" w:line="240" w:lineRule="auto"/>
        <w:ind w:left="687"/>
        <w:rPr>
          <w:rFonts w:ascii="Arial" w:hAnsi="Arial" w:cs="Arial"/>
          <w:sz w:val="24"/>
          <w:szCs w:val="24"/>
        </w:rPr>
      </w:pPr>
      <w:r w:rsidRPr="001E46F2">
        <w:rPr>
          <w:rFonts w:ascii="Arial" w:hAnsi="Arial" w:cs="Arial"/>
          <w:color w:val="000000"/>
        </w:rPr>
        <w:t xml:space="preserve">b.     instructions, conditions and processes that governs this </w:t>
      </w:r>
      <w:proofErr w:type="gramStart"/>
      <w:r w:rsidRPr="001E46F2">
        <w:rPr>
          <w:rFonts w:ascii="Arial" w:hAnsi="Arial" w:cs="Arial"/>
          <w:color w:val="000000"/>
        </w:rPr>
        <w:t>competition;</w:t>
      </w:r>
      <w:proofErr w:type="gramEnd"/>
      <w:r w:rsidRPr="001E46F2">
        <w:rPr>
          <w:rFonts w:ascii="Arial" w:hAnsi="Arial" w:cs="Arial"/>
          <w:color w:val="000000"/>
        </w:rPr>
        <w:t xml:space="preserve"> </w:t>
      </w:r>
    </w:p>
    <w:p w14:paraId="2E902B63" w14:textId="77777777" w:rsidR="00AD6249" w:rsidRPr="001E46F2" w:rsidRDefault="00AD6249">
      <w:pPr>
        <w:widowControl w:val="0"/>
        <w:autoSpaceDE w:val="0"/>
        <w:autoSpaceDN w:val="0"/>
        <w:adjustRightInd w:val="0"/>
        <w:spacing w:after="60" w:line="240" w:lineRule="auto"/>
        <w:ind w:left="687"/>
        <w:rPr>
          <w:rFonts w:ascii="Arial" w:hAnsi="Arial" w:cs="Arial"/>
          <w:sz w:val="24"/>
          <w:szCs w:val="24"/>
        </w:rPr>
      </w:pPr>
      <w:r w:rsidRPr="001E46F2">
        <w:rPr>
          <w:rFonts w:ascii="Arial" w:hAnsi="Arial" w:cs="Arial"/>
          <w:color w:val="000000"/>
        </w:rPr>
        <w:t xml:space="preserve">c.     information you must include in your Tender and the required </w:t>
      </w:r>
      <w:proofErr w:type="gramStart"/>
      <w:r w:rsidRPr="001E46F2">
        <w:rPr>
          <w:rFonts w:ascii="Arial" w:hAnsi="Arial" w:cs="Arial"/>
          <w:color w:val="000000"/>
        </w:rPr>
        <w:t>format;</w:t>
      </w:r>
      <w:proofErr w:type="gramEnd"/>
      <w:r w:rsidRPr="001E46F2">
        <w:rPr>
          <w:rFonts w:ascii="Arial" w:hAnsi="Arial" w:cs="Arial"/>
          <w:color w:val="000000"/>
        </w:rPr>
        <w:t xml:space="preserve"> </w:t>
      </w:r>
    </w:p>
    <w:p w14:paraId="6BDD50C0" w14:textId="77777777" w:rsidR="00AD6249" w:rsidRPr="001E46F2" w:rsidRDefault="00AD6249">
      <w:pPr>
        <w:widowControl w:val="0"/>
        <w:autoSpaceDE w:val="0"/>
        <w:autoSpaceDN w:val="0"/>
        <w:adjustRightInd w:val="0"/>
        <w:spacing w:after="60" w:line="240" w:lineRule="auto"/>
        <w:ind w:left="687"/>
        <w:rPr>
          <w:rFonts w:ascii="Arial" w:hAnsi="Arial" w:cs="Arial"/>
          <w:sz w:val="24"/>
          <w:szCs w:val="24"/>
        </w:rPr>
      </w:pPr>
      <w:r w:rsidRPr="001E46F2">
        <w:rPr>
          <w:rFonts w:ascii="Arial" w:hAnsi="Arial" w:cs="Arial"/>
          <w:color w:val="000000"/>
        </w:rPr>
        <w:t xml:space="preserve">d.     administrative arrangements for the receipt and evaluation of </w:t>
      </w:r>
      <w:proofErr w:type="gramStart"/>
      <w:r w:rsidRPr="001E46F2">
        <w:rPr>
          <w:rFonts w:ascii="Arial" w:hAnsi="Arial" w:cs="Arial"/>
          <w:color w:val="000000"/>
        </w:rPr>
        <w:t>Tenders;</w:t>
      </w:r>
      <w:proofErr w:type="gramEnd"/>
    </w:p>
    <w:p w14:paraId="246FC326" w14:textId="77777777" w:rsidR="00AD6249" w:rsidRPr="001E46F2" w:rsidRDefault="00AD6249">
      <w:pPr>
        <w:widowControl w:val="0"/>
        <w:autoSpaceDE w:val="0"/>
        <w:autoSpaceDN w:val="0"/>
        <w:adjustRightInd w:val="0"/>
        <w:spacing w:after="60" w:line="240" w:lineRule="auto"/>
        <w:ind w:left="687"/>
        <w:rPr>
          <w:rFonts w:ascii="Arial" w:hAnsi="Arial" w:cs="Arial"/>
          <w:sz w:val="24"/>
          <w:szCs w:val="24"/>
        </w:rPr>
      </w:pPr>
      <w:r w:rsidRPr="001E46F2">
        <w:rPr>
          <w:rFonts w:ascii="Arial" w:hAnsi="Arial" w:cs="Arial"/>
          <w:color w:val="000000"/>
        </w:rPr>
        <w:t>e.     criteria and methodology for the evaluation of Tenders; and</w:t>
      </w:r>
    </w:p>
    <w:p w14:paraId="6E9E43C5" w14:textId="77777777" w:rsidR="00AD6249" w:rsidRPr="001E46F2" w:rsidRDefault="00AD6249">
      <w:pPr>
        <w:widowControl w:val="0"/>
        <w:autoSpaceDE w:val="0"/>
        <w:autoSpaceDN w:val="0"/>
        <w:adjustRightInd w:val="0"/>
        <w:spacing w:after="60" w:line="240" w:lineRule="auto"/>
        <w:ind w:left="687"/>
        <w:rPr>
          <w:rFonts w:ascii="Arial" w:hAnsi="Arial" w:cs="Arial"/>
          <w:sz w:val="24"/>
          <w:szCs w:val="24"/>
        </w:rPr>
      </w:pPr>
      <w:r w:rsidRPr="001E46F2">
        <w:rPr>
          <w:rFonts w:ascii="Arial" w:hAnsi="Arial" w:cs="Arial"/>
          <w:color w:val="000000"/>
        </w:rPr>
        <w:t>f.     Contract Terms &amp; Conditions</w:t>
      </w:r>
    </w:p>
    <w:p w14:paraId="5821C675" w14:textId="77777777" w:rsidR="00724F9E" w:rsidRPr="001E46F2" w:rsidRDefault="00AD6249">
      <w:pPr>
        <w:widowControl w:val="0"/>
        <w:autoSpaceDE w:val="0"/>
        <w:autoSpaceDN w:val="0"/>
        <w:adjustRightInd w:val="0"/>
        <w:spacing w:after="60" w:line="240" w:lineRule="auto"/>
        <w:ind w:left="120"/>
        <w:rPr>
          <w:rFonts w:ascii="Arial" w:hAnsi="Arial" w:cs="Arial"/>
          <w:color w:val="000000"/>
        </w:rPr>
      </w:pPr>
      <w:r w:rsidRPr="001E46F2">
        <w:rPr>
          <w:rFonts w:ascii="Arial" w:hAnsi="Arial" w:cs="Arial"/>
          <w:color w:val="000000"/>
        </w:rPr>
        <w:t xml:space="preserve">A21.   </w:t>
      </w:r>
      <w:r w:rsidR="00724F9E" w:rsidRPr="001E46F2">
        <w:rPr>
          <w:rFonts w:ascii="Arial" w:hAnsi="Arial" w:cs="Arial"/>
          <w:color w:val="000000"/>
        </w:rPr>
        <w:t xml:space="preserve">The sections in this ITT and associated documents are structured in line with a generic tendering process and do not indicate importance / precedence. </w:t>
      </w:r>
    </w:p>
    <w:p w14:paraId="77CC669E" w14:textId="618ADE52" w:rsidR="00AD6249" w:rsidRPr="001E46F2" w:rsidRDefault="00AD6249">
      <w:pPr>
        <w:widowControl w:val="0"/>
        <w:autoSpaceDE w:val="0"/>
        <w:autoSpaceDN w:val="0"/>
        <w:adjustRightInd w:val="0"/>
        <w:spacing w:after="60" w:line="240" w:lineRule="auto"/>
        <w:ind w:left="120"/>
        <w:rPr>
          <w:rFonts w:ascii="Arial" w:hAnsi="Arial" w:cs="Arial"/>
          <w:sz w:val="24"/>
          <w:szCs w:val="24"/>
        </w:rPr>
      </w:pPr>
      <w:r w:rsidRPr="001E46F2">
        <w:rPr>
          <w:rFonts w:ascii="Arial" w:hAnsi="Arial" w:cs="Arial"/>
          <w:color w:val="000000"/>
        </w:rPr>
        <w:t xml:space="preserve">A22.   This Requirement </w:t>
      </w:r>
      <w:r w:rsidR="00157759" w:rsidRPr="001E46F2">
        <w:rPr>
          <w:rFonts w:ascii="Arial" w:hAnsi="Arial" w:cs="Arial"/>
          <w:color w:val="000000"/>
        </w:rPr>
        <w:t>was advertised on</w:t>
      </w:r>
      <w:r w:rsidR="007132A3" w:rsidRPr="001E46F2">
        <w:rPr>
          <w:rFonts w:ascii="Arial" w:hAnsi="Arial" w:cs="Arial"/>
          <w:color w:val="000000"/>
        </w:rPr>
        <w:t xml:space="preserve"> Contract finder as</w:t>
      </w:r>
      <w:r w:rsidR="00157759" w:rsidRPr="001E46F2">
        <w:rPr>
          <w:rFonts w:ascii="Arial" w:hAnsi="Arial" w:cs="Arial"/>
          <w:color w:val="000000"/>
        </w:rPr>
        <w:t xml:space="preserve"> </w:t>
      </w:r>
      <w:r w:rsidR="007132A3" w:rsidRPr="001E46F2">
        <w:rPr>
          <w:rFonts w:ascii="Arial" w:hAnsi="Arial" w:cs="Arial"/>
          <w:color w:val="000000"/>
        </w:rPr>
        <w:t xml:space="preserve">a </w:t>
      </w:r>
      <w:r w:rsidR="00157759" w:rsidRPr="001E46F2">
        <w:rPr>
          <w:rFonts w:ascii="Arial" w:hAnsi="Arial" w:cs="Arial"/>
          <w:color w:val="000000"/>
        </w:rPr>
        <w:t>Prior Information Notice</w:t>
      </w:r>
      <w:r w:rsidR="00001DD9" w:rsidRPr="001E46F2">
        <w:rPr>
          <w:rFonts w:ascii="Arial" w:hAnsi="Arial" w:cs="Arial"/>
          <w:color w:val="000000"/>
        </w:rPr>
        <w:t xml:space="preserve"> </w:t>
      </w:r>
      <w:r w:rsidRPr="001E46F2">
        <w:rPr>
          <w:rFonts w:ascii="Arial" w:hAnsi="Arial" w:cs="Arial"/>
          <w:color w:val="000000"/>
        </w:rPr>
        <w:t>(Publication Date:</w:t>
      </w:r>
      <w:r w:rsidR="00F07AF6" w:rsidRPr="001E46F2">
        <w:rPr>
          <w:rFonts w:ascii="Arial" w:hAnsi="Arial" w:cs="Arial"/>
          <w:color w:val="000000"/>
        </w:rPr>
        <w:t xml:space="preserve"> </w:t>
      </w:r>
      <w:r w:rsidR="007132A3" w:rsidRPr="001E46F2">
        <w:rPr>
          <w:rFonts w:ascii="Arial" w:hAnsi="Arial" w:cs="Arial"/>
          <w:color w:val="000000"/>
        </w:rPr>
        <w:t>30 June 2022</w:t>
      </w:r>
      <w:r w:rsidRPr="001E46F2">
        <w:rPr>
          <w:rFonts w:ascii="Arial" w:hAnsi="Arial" w:cs="Arial"/>
          <w:color w:val="000000"/>
        </w:rPr>
        <w:t>) under the following reference</w:t>
      </w:r>
      <w:r w:rsidR="00157759" w:rsidRPr="001E46F2">
        <w:rPr>
          <w:rFonts w:ascii="Arial" w:hAnsi="Arial" w:cs="Arial"/>
          <w:color w:val="000000"/>
        </w:rPr>
        <w:t>:</w:t>
      </w:r>
      <w:r w:rsidR="007132A3" w:rsidRPr="001E46F2">
        <w:rPr>
          <w:rFonts w:ascii="Arial" w:hAnsi="Arial" w:cs="Arial"/>
          <w:color w:val="000000"/>
        </w:rPr>
        <w:t xml:space="preserve"> 2022/S 000-017939. </w:t>
      </w:r>
    </w:p>
    <w:p w14:paraId="7789BD05" w14:textId="56532FC2" w:rsidR="00AD6249" w:rsidRPr="001E46F2" w:rsidRDefault="00AD6249">
      <w:pPr>
        <w:widowControl w:val="0"/>
        <w:autoSpaceDE w:val="0"/>
        <w:autoSpaceDN w:val="0"/>
        <w:adjustRightInd w:val="0"/>
        <w:spacing w:after="60" w:line="240" w:lineRule="auto"/>
        <w:ind w:left="120"/>
        <w:rPr>
          <w:rFonts w:ascii="Arial" w:hAnsi="Arial" w:cs="Arial"/>
          <w:sz w:val="24"/>
          <w:szCs w:val="24"/>
        </w:rPr>
      </w:pPr>
      <w:r w:rsidRPr="001E46F2">
        <w:rPr>
          <w:rFonts w:ascii="Arial" w:hAnsi="Arial" w:cs="Arial"/>
          <w:color w:val="000000"/>
        </w:rPr>
        <w:t xml:space="preserve">A23.   </w:t>
      </w:r>
      <w:r w:rsidR="003A1304" w:rsidRPr="001E46F2">
        <w:rPr>
          <w:rFonts w:ascii="Arial" w:hAnsi="Arial" w:cs="Arial"/>
          <w:color w:val="000000"/>
        </w:rPr>
        <w:t xml:space="preserve">This procurement is </w:t>
      </w:r>
      <w:r w:rsidR="00724F9E" w:rsidRPr="001E46F2">
        <w:rPr>
          <w:rFonts w:ascii="Arial" w:hAnsi="Arial" w:cs="Arial"/>
          <w:color w:val="000000"/>
        </w:rPr>
        <w:t>i</w:t>
      </w:r>
      <w:r w:rsidR="003A1304" w:rsidRPr="001E46F2">
        <w:rPr>
          <w:rFonts w:ascii="Arial" w:hAnsi="Arial" w:cs="Arial"/>
          <w:color w:val="000000"/>
        </w:rPr>
        <w:t>n accordance with Public Contracts Regulations 2015.</w:t>
      </w:r>
    </w:p>
    <w:p w14:paraId="7A25724E" w14:textId="1F450A7B" w:rsidR="00AD6249" w:rsidRPr="001E46F2" w:rsidRDefault="00AD6249">
      <w:pPr>
        <w:widowControl w:val="0"/>
        <w:autoSpaceDE w:val="0"/>
        <w:autoSpaceDN w:val="0"/>
        <w:adjustRightInd w:val="0"/>
        <w:spacing w:after="60" w:line="240" w:lineRule="auto"/>
        <w:ind w:left="120"/>
        <w:rPr>
          <w:rFonts w:ascii="Arial" w:hAnsi="Arial" w:cs="Arial"/>
          <w:sz w:val="24"/>
          <w:szCs w:val="24"/>
        </w:rPr>
      </w:pPr>
      <w:r w:rsidRPr="001E46F2">
        <w:rPr>
          <w:rFonts w:ascii="Arial" w:hAnsi="Arial" w:cs="Arial"/>
          <w:color w:val="000000"/>
        </w:rPr>
        <w:t xml:space="preserve">A24.   This ITT has either been issued to all potential Tenderers that expressed an </w:t>
      </w:r>
      <w:proofErr w:type="spellStart"/>
      <w:proofErr w:type="gramStart"/>
      <w:r w:rsidRPr="001E46F2">
        <w:rPr>
          <w:rFonts w:ascii="Arial" w:hAnsi="Arial" w:cs="Arial"/>
          <w:color w:val="000000"/>
        </w:rPr>
        <w:t>interest,or</w:t>
      </w:r>
      <w:proofErr w:type="spellEnd"/>
      <w:proofErr w:type="gramEnd"/>
      <w:r w:rsidRPr="001E46F2">
        <w:rPr>
          <w:rFonts w:ascii="Arial" w:hAnsi="Arial" w:cs="Arial"/>
          <w:color w:val="000000"/>
        </w:rPr>
        <w:t xml:space="preserve"> has been issued to all potential Tenders chosen during the Tender selection stage</w:t>
      </w:r>
      <w:r w:rsidR="003D6B0F" w:rsidRPr="001E46F2">
        <w:rPr>
          <w:rFonts w:ascii="Arial" w:hAnsi="Arial" w:cs="Arial"/>
          <w:color w:val="000000"/>
        </w:rPr>
        <w:t>.</w:t>
      </w:r>
    </w:p>
    <w:p w14:paraId="4553539A" w14:textId="4515D2E2" w:rsidR="00AD6249" w:rsidRPr="001E46F2" w:rsidRDefault="00AD6249">
      <w:pPr>
        <w:widowControl w:val="0"/>
        <w:autoSpaceDE w:val="0"/>
        <w:autoSpaceDN w:val="0"/>
        <w:adjustRightInd w:val="0"/>
        <w:spacing w:after="60" w:line="240" w:lineRule="auto"/>
        <w:ind w:left="120"/>
        <w:rPr>
          <w:rFonts w:ascii="Arial" w:hAnsi="Arial" w:cs="Arial"/>
          <w:sz w:val="24"/>
          <w:szCs w:val="24"/>
        </w:rPr>
      </w:pPr>
      <w:r w:rsidRPr="001E46F2">
        <w:rPr>
          <w:rFonts w:ascii="Arial" w:hAnsi="Arial" w:cs="Arial"/>
          <w:color w:val="000000"/>
        </w:rPr>
        <w:t> </w:t>
      </w:r>
    </w:p>
    <w:p w14:paraId="28BB1AA1" w14:textId="77777777" w:rsidR="00AD6249" w:rsidRPr="001E46F2" w:rsidRDefault="00AD6249">
      <w:pPr>
        <w:widowControl w:val="0"/>
        <w:autoSpaceDE w:val="0"/>
        <w:autoSpaceDN w:val="0"/>
        <w:adjustRightInd w:val="0"/>
        <w:spacing w:after="60" w:line="240" w:lineRule="auto"/>
        <w:ind w:left="120"/>
        <w:rPr>
          <w:rFonts w:ascii="Arial" w:hAnsi="Arial" w:cs="Arial"/>
          <w:sz w:val="24"/>
          <w:szCs w:val="24"/>
        </w:rPr>
      </w:pPr>
      <w:r w:rsidRPr="001E46F2">
        <w:rPr>
          <w:rFonts w:ascii="Arial" w:hAnsi="Arial" w:cs="Arial"/>
          <w:b/>
          <w:bCs/>
          <w:color w:val="000000"/>
        </w:rPr>
        <w:t>ITT Documentation and ITT Material</w:t>
      </w:r>
    </w:p>
    <w:p w14:paraId="2CF96A9B" w14:textId="77777777" w:rsidR="00AD6249" w:rsidRPr="001E46F2" w:rsidRDefault="00AD6249">
      <w:pPr>
        <w:widowControl w:val="0"/>
        <w:autoSpaceDE w:val="0"/>
        <w:autoSpaceDN w:val="0"/>
        <w:adjustRightInd w:val="0"/>
        <w:spacing w:after="60" w:line="240" w:lineRule="auto"/>
        <w:ind w:left="120"/>
        <w:rPr>
          <w:rFonts w:ascii="Arial" w:hAnsi="Arial" w:cs="Arial"/>
          <w:sz w:val="24"/>
          <w:szCs w:val="24"/>
        </w:rPr>
      </w:pPr>
    </w:p>
    <w:p w14:paraId="777B8729" w14:textId="77777777" w:rsidR="00AD6249" w:rsidRPr="001E46F2" w:rsidRDefault="00AD6249">
      <w:pPr>
        <w:widowControl w:val="0"/>
        <w:autoSpaceDE w:val="0"/>
        <w:autoSpaceDN w:val="0"/>
        <w:adjustRightInd w:val="0"/>
        <w:spacing w:after="60" w:line="240" w:lineRule="auto"/>
        <w:ind w:left="120"/>
        <w:rPr>
          <w:rFonts w:ascii="Arial" w:hAnsi="Arial" w:cs="Arial"/>
          <w:sz w:val="24"/>
          <w:szCs w:val="24"/>
        </w:rPr>
      </w:pPr>
      <w:r w:rsidRPr="001E46F2">
        <w:rPr>
          <w:rFonts w:ascii="Arial" w:hAnsi="Arial" w:cs="Arial"/>
          <w:color w:val="000000"/>
        </w:rPr>
        <w:t>A27.   ITT Documentation, ITT Material and any Intellectual Property Rights (IPR) in them shall remain the property of the Authority or other Third-Party owners and is released solely for the purposes of enabling you to submit a Tender.  You must:</w:t>
      </w:r>
    </w:p>
    <w:p w14:paraId="58FD1B57" w14:textId="77777777" w:rsidR="00AD6249" w:rsidRPr="001E46F2" w:rsidRDefault="00AD6249">
      <w:pPr>
        <w:widowControl w:val="0"/>
        <w:autoSpaceDE w:val="0"/>
        <w:autoSpaceDN w:val="0"/>
        <w:adjustRightInd w:val="0"/>
        <w:spacing w:after="60" w:line="240" w:lineRule="auto"/>
        <w:ind w:left="687"/>
        <w:rPr>
          <w:rFonts w:ascii="Arial" w:hAnsi="Arial" w:cs="Arial"/>
          <w:sz w:val="24"/>
          <w:szCs w:val="24"/>
        </w:rPr>
      </w:pPr>
      <w:r w:rsidRPr="001E46F2">
        <w:rPr>
          <w:rFonts w:ascii="Arial" w:hAnsi="Arial" w:cs="Arial"/>
          <w:color w:val="000000"/>
        </w:rPr>
        <w:t xml:space="preserve">a.     take responsibility for the safe custody of the ITT Documentation and ITT Material and for all loss and damage sustained to it while in your </w:t>
      </w:r>
      <w:proofErr w:type="gramStart"/>
      <w:r w:rsidRPr="001E46F2">
        <w:rPr>
          <w:rFonts w:ascii="Arial" w:hAnsi="Arial" w:cs="Arial"/>
          <w:color w:val="000000"/>
        </w:rPr>
        <w:t>care;</w:t>
      </w:r>
      <w:proofErr w:type="gramEnd"/>
    </w:p>
    <w:p w14:paraId="010EC4BB" w14:textId="77777777" w:rsidR="00AD6249" w:rsidRPr="001E46F2" w:rsidRDefault="00AD6249">
      <w:pPr>
        <w:widowControl w:val="0"/>
        <w:autoSpaceDE w:val="0"/>
        <w:autoSpaceDN w:val="0"/>
        <w:adjustRightInd w:val="0"/>
        <w:spacing w:after="60" w:line="240" w:lineRule="auto"/>
        <w:ind w:left="687"/>
        <w:rPr>
          <w:rFonts w:ascii="Arial" w:hAnsi="Arial" w:cs="Arial"/>
          <w:sz w:val="24"/>
          <w:szCs w:val="24"/>
        </w:rPr>
      </w:pPr>
      <w:r w:rsidRPr="001E46F2">
        <w:rPr>
          <w:rFonts w:ascii="Arial" w:hAnsi="Arial" w:cs="Arial"/>
          <w:color w:val="000000"/>
        </w:rPr>
        <w:t>b.    not copy or disclose the ITT Documentation or any part of it to anyone other than the bid team</w:t>
      </w:r>
    </w:p>
    <w:p w14:paraId="2E9DF188" w14:textId="77777777" w:rsidR="00AD6249" w:rsidRPr="001E46F2" w:rsidRDefault="00AD6249">
      <w:pPr>
        <w:widowControl w:val="0"/>
        <w:autoSpaceDE w:val="0"/>
        <w:autoSpaceDN w:val="0"/>
        <w:adjustRightInd w:val="0"/>
        <w:spacing w:after="60" w:line="240" w:lineRule="auto"/>
        <w:ind w:left="687"/>
        <w:rPr>
          <w:rFonts w:ascii="Arial" w:hAnsi="Arial" w:cs="Arial"/>
          <w:sz w:val="24"/>
          <w:szCs w:val="24"/>
        </w:rPr>
      </w:pPr>
      <w:r w:rsidRPr="001E46F2">
        <w:rPr>
          <w:rFonts w:ascii="Arial" w:hAnsi="Arial" w:cs="Arial"/>
          <w:color w:val="000000"/>
        </w:rPr>
        <w:t xml:space="preserve">involved in preparing your Tender, and not use it except for the purpose of responding to this </w:t>
      </w:r>
      <w:proofErr w:type="gramStart"/>
      <w:r w:rsidRPr="001E46F2">
        <w:rPr>
          <w:rFonts w:ascii="Arial" w:hAnsi="Arial" w:cs="Arial"/>
          <w:color w:val="000000"/>
        </w:rPr>
        <w:t>ITT;</w:t>
      </w:r>
      <w:proofErr w:type="gramEnd"/>
    </w:p>
    <w:p w14:paraId="7C47BFB4" w14:textId="77777777" w:rsidR="00AD6249" w:rsidRPr="001E46F2" w:rsidRDefault="00AD6249">
      <w:pPr>
        <w:widowControl w:val="0"/>
        <w:autoSpaceDE w:val="0"/>
        <w:autoSpaceDN w:val="0"/>
        <w:adjustRightInd w:val="0"/>
        <w:spacing w:after="60" w:line="240" w:lineRule="auto"/>
        <w:ind w:left="687"/>
        <w:rPr>
          <w:rFonts w:ascii="Arial" w:hAnsi="Arial" w:cs="Arial"/>
          <w:sz w:val="24"/>
          <w:szCs w:val="24"/>
        </w:rPr>
      </w:pPr>
      <w:r w:rsidRPr="001E46F2">
        <w:rPr>
          <w:rFonts w:ascii="Arial" w:hAnsi="Arial" w:cs="Arial"/>
          <w:color w:val="000000"/>
        </w:rPr>
        <w:t xml:space="preserve">c.     seek written approval from the Authority if you need to provide access to any ITT Documentation or ITT Material to any Third </w:t>
      </w:r>
      <w:proofErr w:type="gramStart"/>
      <w:r w:rsidRPr="001E46F2">
        <w:rPr>
          <w:rFonts w:ascii="Arial" w:hAnsi="Arial" w:cs="Arial"/>
          <w:color w:val="000000"/>
        </w:rPr>
        <w:t>Party;</w:t>
      </w:r>
      <w:proofErr w:type="gramEnd"/>
      <w:r w:rsidRPr="001E46F2">
        <w:rPr>
          <w:rFonts w:ascii="Arial" w:hAnsi="Arial" w:cs="Arial"/>
          <w:color w:val="000000"/>
        </w:rPr>
        <w:t xml:space="preserve"> </w:t>
      </w:r>
    </w:p>
    <w:p w14:paraId="679244CD" w14:textId="77777777" w:rsidR="00AD6249" w:rsidRPr="001E46F2" w:rsidRDefault="00AD6249">
      <w:pPr>
        <w:widowControl w:val="0"/>
        <w:autoSpaceDE w:val="0"/>
        <w:autoSpaceDN w:val="0"/>
        <w:adjustRightInd w:val="0"/>
        <w:spacing w:after="60" w:line="240" w:lineRule="auto"/>
        <w:ind w:left="687"/>
        <w:rPr>
          <w:rFonts w:ascii="Arial" w:hAnsi="Arial" w:cs="Arial"/>
          <w:sz w:val="24"/>
          <w:szCs w:val="24"/>
        </w:rPr>
      </w:pPr>
      <w:r w:rsidRPr="001E46F2">
        <w:rPr>
          <w:rFonts w:ascii="Arial" w:hAnsi="Arial" w:cs="Arial"/>
          <w:color w:val="000000"/>
        </w:rPr>
        <w:t xml:space="preserve">d.     abide by any reasonable conditions imposed by the Authority in giving its approval under sub-paragraph A27.c, which at a minimum will require you to ensure any disclosure to a Third Party is made by you in confidence.  Alternatively, due to IPR issues for example, the disclosure may be made, in confidence, directly by the </w:t>
      </w:r>
      <w:proofErr w:type="gramStart"/>
      <w:r w:rsidRPr="001E46F2">
        <w:rPr>
          <w:rFonts w:ascii="Arial" w:hAnsi="Arial" w:cs="Arial"/>
          <w:color w:val="000000"/>
        </w:rPr>
        <w:t>Authority;</w:t>
      </w:r>
      <w:proofErr w:type="gramEnd"/>
      <w:r w:rsidRPr="001E46F2">
        <w:rPr>
          <w:rFonts w:ascii="Arial" w:hAnsi="Arial" w:cs="Arial"/>
          <w:color w:val="000000"/>
        </w:rPr>
        <w:t xml:space="preserve">  </w:t>
      </w:r>
    </w:p>
    <w:p w14:paraId="71665DFC" w14:textId="77777777" w:rsidR="00AD6249" w:rsidRPr="001E46F2" w:rsidRDefault="00AD6249">
      <w:pPr>
        <w:widowControl w:val="0"/>
        <w:autoSpaceDE w:val="0"/>
        <w:autoSpaceDN w:val="0"/>
        <w:adjustRightInd w:val="0"/>
        <w:spacing w:after="60" w:line="240" w:lineRule="auto"/>
        <w:ind w:left="687"/>
        <w:rPr>
          <w:rFonts w:ascii="Arial" w:hAnsi="Arial" w:cs="Arial"/>
          <w:sz w:val="24"/>
          <w:szCs w:val="24"/>
        </w:rPr>
      </w:pPr>
      <w:r w:rsidRPr="001E46F2">
        <w:rPr>
          <w:rFonts w:ascii="Arial" w:hAnsi="Arial" w:cs="Arial"/>
          <w:color w:val="000000"/>
        </w:rPr>
        <w:t xml:space="preserve">e.     accept that any further disclosure of ITT Documentation or ITT Material (or use beyond the original purpose), or further use of ITT Documentation or ITT Material, without the Authority’s written approval may make you liable for a claim for breach of </w:t>
      </w:r>
      <w:r w:rsidRPr="001E46F2">
        <w:rPr>
          <w:rFonts w:ascii="Arial" w:hAnsi="Arial" w:cs="Arial"/>
          <w:color w:val="000000"/>
        </w:rPr>
        <w:lastRenderedPageBreak/>
        <w:t xml:space="preserve">confidence and / or infringement of IPR, a remedy which may involve a claim for </w:t>
      </w:r>
      <w:proofErr w:type="gramStart"/>
      <w:r w:rsidRPr="001E46F2">
        <w:rPr>
          <w:rFonts w:ascii="Arial" w:hAnsi="Arial" w:cs="Arial"/>
          <w:color w:val="000000"/>
        </w:rPr>
        <w:t>compensation;</w:t>
      </w:r>
      <w:proofErr w:type="gramEnd"/>
      <w:r w:rsidRPr="001E46F2">
        <w:rPr>
          <w:rFonts w:ascii="Arial" w:hAnsi="Arial" w:cs="Arial"/>
          <w:color w:val="000000"/>
        </w:rPr>
        <w:t xml:space="preserve"> </w:t>
      </w:r>
    </w:p>
    <w:p w14:paraId="7F3093DD" w14:textId="77777777" w:rsidR="00AD6249" w:rsidRPr="001E46F2" w:rsidRDefault="00AD6249">
      <w:pPr>
        <w:widowControl w:val="0"/>
        <w:autoSpaceDE w:val="0"/>
        <w:autoSpaceDN w:val="0"/>
        <w:adjustRightInd w:val="0"/>
        <w:spacing w:after="60" w:line="240" w:lineRule="auto"/>
        <w:ind w:left="687"/>
        <w:rPr>
          <w:rFonts w:ascii="Arial" w:hAnsi="Arial" w:cs="Arial"/>
          <w:sz w:val="24"/>
          <w:szCs w:val="24"/>
        </w:rPr>
      </w:pPr>
      <w:r w:rsidRPr="001E46F2">
        <w:rPr>
          <w:rFonts w:ascii="Arial" w:hAnsi="Arial" w:cs="Arial"/>
          <w:color w:val="000000"/>
        </w:rPr>
        <w:t xml:space="preserve">f.      inform the named Commercial Officer if you decide not to submit a </w:t>
      </w:r>
      <w:proofErr w:type="gramStart"/>
      <w:r w:rsidRPr="001E46F2">
        <w:rPr>
          <w:rFonts w:ascii="Arial" w:hAnsi="Arial" w:cs="Arial"/>
          <w:color w:val="000000"/>
        </w:rPr>
        <w:t>Tender;</w:t>
      </w:r>
      <w:proofErr w:type="gramEnd"/>
    </w:p>
    <w:p w14:paraId="05A5874A" w14:textId="77777777" w:rsidR="00AD6249" w:rsidRPr="001E46F2" w:rsidRDefault="00AD6249">
      <w:pPr>
        <w:widowControl w:val="0"/>
        <w:autoSpaceDE w:val="0"/>
        <w:autoSpaceDN w:val="0"/>
        <w:adjustRightInd w:val="0"/>
        <w:spacing w:after="60" w:line="240" w:lineRule="auto"/>
        <w:ind w:left="687"/>
        <w:rPr>
          <w:rFonts w:ascii="Arial" w:hAnsi="Arial" w:cs="Arial"/>
          <w:sz w:val="24"/>
          <w:szCs w:val="24"/>
        </w:rPr>
      </w:pPr>
      <w:r w:rsidRPr="001E46F2">
        <w:rPr>
          <w:rFonts w:ascii="Arial" w:hAnsi="Arial" w:cs="Arial"/>
          <w:color w:val="000000"/>
        </w:rPr>
        <w:t>g.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 and</w:t>
      </w:r>
    </w:p>
    <w:p w14:paraId="3A43DB0E" w14:textId="77777777" w:rsidR="00AD6249" w:rsidRPr="001E46F2" w:rsidRDefault="00AD6249">
      <w:pPr>
        <w:widowControl w:val="0"/>
        <w:autoSpaceDE w:val="0"/>
        <w:autoSpaceDN w:val="0"/>
        <w:adjustRightInd w:val="0"/>
        <w:spacing w:after="60" w:line="240" w:lineRule="auto"/>
        <w:ind w:left="687"/>
        <w:rPr>
          <w:rFonts w:ascii="Arial" w:hAnsi="Arial" w:cs="Arial"/>
          <w:sz w:val="24"/>
          <w:szCs w:val="24"/>
        </w:rPr>
      </w:pPr>
      <w:r w:rsidRPr="001E46F2">
        <w:rPr>
          <w:rFonts w:ascii="Arial" w:hAnsi="Arial" w:cs="Arial"/>
          <w:color w:val="000000"/>
        </w:rPr>
        <w:t>h.     consult the named Commercial Officer to agree the appropriate destruction process if you are in receipt of ITT Documentation and ITT Material marked ‘OFFICIAL-SENSITIVE’ or ‘SECRET’.</w:t>
      </w:r>
    </w:p>
    <w:p w14:paraId="58377244" w14:textId="77777777" w:rsidR="00AD6249" w:rsidRPr="001E46F2" w:rsidRDefault="00AD6249">
      <w:pPr>
        <w:widowControl w:val="0"/>
        <w:autoSpaceDE w:val="0"/>
        <w:autoSpaceDN w:val="0"/>
        <w:adjustRightInd w:val="0"/>
        <w:spacing w:after="60" w:line="240" w:lineRule="auto"/>
        <w:ind w:left="120"/>
        <w:rPr>
          <w:rFonts w:ascii="Arial" w:hAnsi="Arial" w:cs="Arial"/>
          <w:sz w:val="24"/>
          <w:szCs w:val="24"/>
        </w:rPr>
      </w:pPr>
      <w:r w:rsidRPr="001E46F2">
        <w:rPr>
          <w:rFonts w:ascii="Arial" w:hAnsi="Arial" w:cs="Arial"/>
          <w:color w:val="000000"/>
        </w:rPr>
        <w:t xml:space="preserve">A28.   Some or </w:t>
      </w:r>
      <w:proofErr w:type="gramStart"/>
      <w:r w:rsidRPr="001E46F2">
        <w:rPr>
          <w:rFonts w:ascii="Arial" w:hAnsi="Arial" w:cs="Arial"/>
          <w:color w:val="000000"/>
        </w:rPr>
        <w:t>all of</w:t>
      </w:r>
      <w:proofErr w:type="gramEnd"/>
      <w:r w:rsidRPr="001E46F2">
        <w:rPr>
          <w:rFonts w:ascii="Arial" w:hAnsi="Arial" w:cs="Arial"/>
          <w:color w:val="000000"/>
        </w:rPr>
        <w:t xml:space="preserve">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will be in addition to, and not derogate from, your obligations under paragraph A27 above.</w:t>
      </w:r>
    </w:p>
    <w:p w14:paraId="62276DCC" w14:textId="77777777" w:rsidR="00AD6249" w:rsidRPr="001E46F2" w:rsidRDefault="00AD6249">
      <w:pPr>
        <w:widowControl w:val="0"/>
        <w:autoSpaceDE w:val="0"/>
        <w:autoSpaceDN w:val="0"/>
        <w:adjustRightInd w:val="0"/>
        <w:spacing w:after="60" w:line="240" w:lineRule="auto"/>
        <w:ind w:left="120"/>
        <w:rPr>
          <w:rFonts w:ascii="Arial" w:hAnsi="Arial" w:cs="Arial"/>
          <w:sz w:val="24"/>
          <w:szCs w:val="24"/>
        </w:rPr>
      </w:pPr>
      <w:r w:rsidRPr="001E46F2">
        <w:rPr>
          <w:rFonts w:ascii="Arial" w:hAnsi="Arial" w:cs="Arial"/>
          <w:color w:val="000000"/>
        </w:rPr>
        <w:t> </w:t>
      </w:r>
    </w:p>
    <w:p w14:paraId="1DAC15CF" w14:textId="77777777" w:rsidR="00AD6249" w:rsidRPr="001E46F2" w:rsidRDefault="00AD6249">
      <w:pPr>
        <w:widowControl w:val="0"/>
        <w:autoSpaceDE w:val="0"/>
        <w:autoSpaceDN w:val="0"/>
        <w:adjustRightInd w:val="0"/>
        <w:spacing w:after="60" w:line="240" w:lineRule="auto"/>
        <w:ind w:left="120"/>
        <w:rPr>
          <w:rFonts w:ascii="Arial" w:hAnsi="Arial" w:cs="Arial"/>
          <w:sz w:val="24"/>
          <w:szCs w:val="24"/>
        </w:rPr>
      </w:pPr>
      <w:r w:rsidRPr="001E46F2">
        <w:rPr>
          <w:rFonts w:ascii="Arial" w:hAnsi="Arial" w:cs="Arial"/>
          <w:b/>
          <w:bCs/>
          <w:color w:val="000000"/>
        </w:rPr>
        <w:t>Tender Expenses</w:t>
      </w:r>
    </w:p>
    <w:p w14:paraId="6DCD72D9" w14:textId="77777777" w:rsidR="00AD6249" w:rsidRPr="001E46F2" w:rsidRDefault="00AD6249">
      <w:pPr>
        <w:widowControl w:val="0"/>
        <w:autoSpaceDE w:val="0"/>
        <w:autoSpaceDN w:val="0"/>
        <w:adjustRightInd w:val="0"/>
        <w:spacing w:after="60" w:line="240" w:lineRule="auto"/>
        <w:ind w:left="120"/>
        <w:rPr>
          <w:rFonts w:ascii="Arial" w:hAnsi="Arial" w:cs="Arial"/>
          <w:sz w:val="24"/>
          <w:szCs w:val="24"/>
        </w:rPr>
      </w:pPr>
      <w:r w:rsidRPr="001E46F2">
        <w:rPr>
          <w:rFonts w:ascii="Arial" w:hAnsi="Arial" w:cs="Arial"/>
          <w:color w:val="000000"/>
        </w:rPr>
        <w:t>A29.</w:t>
      </w:r>
      <w:r w:rsidR="004047EB" w:rsidRPr="001E46F2">
        <w:rPr>
          <w:rFonts w:ascii="Arial" w:hAnsi="Arial" w:cs="Arial"/>
          <w:color w:val="000000"/>
        </w:rPr>
        <w:t xml:space="preserve">   </w:t>
      </w:r>
      <w:r w:rsidRPr="001E46F2">
        <w:rPr>
          <w:rFonts w:ascii="Arial" w:hAnsi="Arial" w:cs="Arial"/>
          <w:color w:val="000000"/>
        </w:rPr>
        <w:t>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p>
    <w:p w14:paraId="7DBBE810" w14:textId="77777777" w:rsidR="00AD6249" w:rsidRPr="001E46F2" w:rsidRDefault="00AD6249" w:rsidP="002B1C3C">
      <w:pPr>
        <w:widowControl w:val="0"/>
        <w:autoSpaceDE w:val="0"/>
        <w:autoSpaceDN w:val="0"/>
        <w:adjustRightInd w:val="0"/>
        <w:spacing w:after="60" w:line="240" w:lineRule="auto"/>
        <w:ind w:left="120"/>
        <w:rPr>
          <w:rFonts w:ascii="Arial" w:hAnsi="Arial" w:cs="Arial"/>
          <w:sz w:val="24"/>
          <w:szCs w:val="24"/>
        </w:rPr>
      </w:pPr>
    </w:p>
    <w:p w14:paraId="2CC2AA1F" w14:textId="77777777" w:rsidR="00AD6249" w:rsidRPr="001E46F2" w:rsidRDefault="00AD6249">
      <w:pPr>
        <w:widowControl w:val="0"/>
        <w:autoSpaceDE w:val="0"/>
        <w:autoSpaceDN w:val="0"/>
        <w:adjustRightInd w:val="0"/>
        <w:spacing w:after="60" w:line="240" w:lineRule="auto"/>
        <w:ind w:left="120"/>
        <w:rPr>
          <w:rFonts w:ascii="Arial" w:hAnsi="Arial" w:cs="Arial"/>
          <w:sz w:val="24"/>
          <w:szCs w:val="24"/>
        </w:rPr>
      </w:pPr>
      <w:r w:rsidRPr="001E46F2">
        <w:rPr>
          <w:rFonts w:ascii="Arial" w:hAnsi="Arial" w:cs="Arial"/>
          <w:b/>
          <w:bCs/>
          <w:color w:val="000000"/>
        </w:rPr>
        <w:t>Consortia and Sub-Contracting Arrangements</w:t>
      </w:r>
    </w:p>
    <w:p w14:paraId="430527ED" w14:textId="77777777" w:rsidR="00AD6249" w:rsidRPr="001E46F2" w:rsidRDefault="00AD6249">
      <w:pPr>
        <w:widowControl w:val="0"/>
        <w:autoSpaceDE w:val="0"/>
        <w:autoSpaceDN w:val="0"/>
        <w:adjustRightInd w:val="0"/>
        <w:spacing w:after="60" w:line="240" w:lineRule="auto"/>
        <w:ind w:left="120"/>
        <w:rPr>
          <w:rFonts w:ascii="Arial" w:hAnsi="Arial" w:cs="Arial"/>
          <w:sz w:val="24"/>
          <w:szCs w:val="24"/>
        </w:rPr>
      </w:pPr>
      <w:r w:rsidRPr="001E46F2">
        <w:rPr>
          <w:rFonts w:ascii="Arial" w:hAnsi="Arial" w:cs="Arial"/>
          <w:color w:val="000000"/>
        </w:rPr>
        <w:t xml:space="preserve">A30.   The Authority requires all Tenderers to identify whether any and/or which Consortium Arrangements or Sub-Contracting Arrangements will apply in the case of their Tender, and </w:t>
      </w:r>
      <w:proofErr w:type="gramStart"/>
      <w:r w:rsidRPr="001E46F2">
        <w:rPr>
          <w:rFonts w:ascii="Arial" w:hAnsi="Arial" w:cs="Arial"/>
          <w:color w:val="000000"/>
        </w:rPr>
        <w:t>in particular specify</w:t>
      </w:r>
      <w:proofErr w:type="gramEnd"/>
      <w:r w:rsidRPr="001E46F2">
        <w:rPr>
          <w:rFonts w:ascii="Arial" w:hAnsi="Arial" w:cs="Arial"/>
          <w:color w:val="000000"/>
        </w:rPr>
        <w:t xml:space="preserve"> the Consortium Arrangement or Sub-Contracting Arrangement entity or both and their workshare. In the case of a Sub-Contracting Arrangement, the Authority requires all Tenderers to identify the entity that will be the party to the Contract with the Authority.</w:t>
      </w:r>
    </w:p>
    <w:p w14:paraId="37D97F92" w14:textId="77777777" w:rsidR="00AD6249" w:rsidRPr="001E46F2" w:rsidRDefault="00AD6249">
      <w:pPr>
        <w:widowControl w:val="0"/>
        <w:autoSpaceDE w:val="0"/>
        <w:autoSpaceDN w:val="0"/>
        <w:adjustRightInd w:val="0"/>
        <w:spacing w:after="60" w:line="240" w:lineRule="auto"/>
        <w:ind w:left="120"/>
        <w:rPr>
          <w:rFonts w:ascii="Arial" w:hAnsi="Arial" w:cs="Arial"/>
          <w:sz w:val="24"/>
          <w:szCs w:val="24"/>
        </w:rPr>
      </w:pPr>
    </w:p>
    <w:p w14:paraId="2DFFE107" w14:textId="77777777" w:rsidR="00AD6249" w:rsidRPr="001E46F2" w:rsidRDefault="00AD6249">
      <w:pPr>
        <w:widowControl w:val="0"/>
        <w:autoSpaceDE w:val="0"/>
        <w:autoSpaceDN w:val="0"/>
        <w:adjustRightInd w:val="0"/>
        <w:spacing w:after="60" w:line="240" w:lineRule="auto"/>
        <w:ind w:left="120"/>
        <w:rPr>
          <w:rFonts w:ascii="Arial" w:hAnsi="Arial" w:cs="Arial"/>
          <w:sz w:val="24"/>
          <w:szCs w:val="24"/>
        </w:rPr>
      </w:pPr>
      <w:r w:rsidRPr="001E46F2">
        <w:rPr>
          <w:rFonts w:ascii="Arial" w:hAnsi="Arial" w:cs="Arial"/>
          <w:b/>
          <w:bCs/>
          <w:color w:val="000000"/>
        </w:rPr>
        <w:t>Material Change of Control</w:t>
      </w:r>
    </w:p>
    <w:p w14:paraId="4C688CFA" w14:textId="77777777" w:rsidR="00AD6249" w:rsidRPr="001E46F2" w:rsidRDefault="00AD6249">
      <w:pPr>
        <w:widowControl w:val="0"/>
        <w:autoSpaceDE w:val="0"/>
        <w:autoSpaceDN w:val="0"/>
        <w:adjustRightInd w:val="0"/>
        <w:spacing w:after="60" w:line="240" w:lineRule="auto"/>
        <w:ind w:left="120"/>
        <w:rPr>
          <w:rFonts w:ascii="Arial" w:hAnsi="Arial" w:cs="Arial"/>
          <w:sz w:val="24"/>
          <w:szCs w:val="24"/>
        </w:rPr>
      </w:pPr>
      <w:r w:rsidRPr="001E46F2">
        <w:rPr>
          <w:rFonts w:ascii="Arial" w:hAnsi="Arial" w:cs="Arial"/>
          <w:color w:val="000000"/>
        </w:rPr>
        <w:t>A31.   You must inform the Authority in writing as soon as you become aware of:</w:t>
      </w:r>
    </w:p>
    <w:p w14:paraId="61F53EF1" w14:textId="77777777" w:rsidR="00AD6249" w:rsidRPr="001E46F2" w:rsidRDefault="00AD6249">
      <w:pPr>
        <w:widowControl w:val="0"/>
        <w:autoSpaceDE w:val="0"/>
        <w:autoSpaceDN w:val="0"/>
        <w:adjustRightInd w:val="0"/>
        <w:spacing w:after="60" w:line="240" w:lineRule="auto"/>
        <w:ind w:left="687"/>
        <w:rPr>
          <w:rFonts w:ascii="Arial" w:hAnsi="Arial" w:cs="Arial"/>
          <w:sz w:val="24"/>
          <w:szCs w:val="24"/>
        </w:rPr>
      </w:pPr>
      <w:r w:rsidRPr="001E46F2">
        <w:rPr>
          <w:rFonts w:ascii="Arial" w:hAnsi="Arial" w:cs="Arial"/>
          <w:color w:val="000000"/>
        </w:rPr>
        <w:t xml:space="preserve">a.     any material changes to any of the information, representations or other matters of fact communicated to the Authority as part of your PQQ response or in connection with the submission of your PQQ </w:t>
      </w:r>
      <w:proofErr w:type="gramStart"/>
      <w:r w:rsidRPr="001E46F2">
        <w:rPr>
          <w:rFonts w:ascii="Arial" w:hAnsi="Arial" w:cs="Arial"/>
          <w:color w:val="000000"/>
        </w:rPr>
        <w:t>response;</w:t>
      </w:r>
      <w:proofErr w:type="gramEnd"/>
    </w:p>
    <w:p w14:paraId="187C8183" w14:textId="77777777" w:rsidR="00AD6249" w:rsidRPr="001E46F2" w:rsidRDefault="00AD6249">
      <w:pPr>
        <w:widowControl w:val="0"/>
        <w:autoSpaceDE w:val="0"/>
        <w:autoSpaceDN w:val="0"/>
        <w:adjustRightInd w:val="0"/>
        <w:spacing w:after="60" w:line="240" w:lineRule="auto"/>
        <w:ind w:left="687"/>
        <w:rPr>
          <w:rFonts w:ascii="Arial" w:hAnsi="Arial" w:cs="Arial"/>
          <w:sz w:val="24"/>
          <w:szCs w:val="24"/>
        </w:rPr>
      </w:pPr>
      <w:r w:rsidRPr="001E46F2">
        <w:rPr>
          <w:rFonts w:ascii="Arial" w:hAnsi="Arial" w:cs="Arial"/>
          <w:color w:val="000000"/>
        </w:rPr>
        <w:t>b.     any material adverse change in your circumstances which may affect the truth, completeness or accuracy of any information provided as part of your PQQ response or in connection with the submission of your PQQ response or in your financial health or that of any Consortium Arrangement member or Sub-Contracting Arrangement member; or</w:t>
      </w:r>
    </w:p>
    <w:p w14:paraId="7B814FE2" w14:textId="77777777" w:rsidR="00AD6249" w:rsidRPr="001E46F2" w:rsidRDefault="00AD6249">
      <w:pPr>
        <w:widowControl w:val="0"/>
        <w:autoSpaceDE w:val="0"/>
        <w:autoSpaceDN w:val="0"/>
        <w:adjustRightInd w:val="0"/>
        <w:spacing w:after="60" w:line="240" w:lineRule="auto"/>
        <w:ind w:left="687"/>
        <w:rPr>
          <w:rFonts w:ascii="Arial" w:hAnsi="Arial" w:cs="Arial"/>
          <w:sz w:val="24"/>
          <w:szCs w:val="24"/>
        </w:rPr>
      </w:pPr>
      <w:r w:rsidRPr="001E46F2">
        <w:rPr>
          <w:rFonts w:ascii="Arial" w:hAnsi="Arial" w:cs="Arial"/>
          <w:color w:val="000000"/>
        </w:rPr>
        <w:t>c.      any material changes to your financial health or that of a party to the Consortium Arrangement or Sub-Contracting Arrangement; and</w:t>
      </w:r>
    </w:p>
    <w:p w14:paraId="2AE29461" w14:textId="77777777" w:rsidR="00AD6249" w:rsidRPr="001E46F2" w:rsidRDefault="00AD6249">
      <w:pPr>
        <w:widowControl w:val="0"/>
        <w:autoSpaceDE w:val="0"/>
        <w:autoSpaceDN w:val="0"/>
        <w:adjustRightInd w:val="0"/>
        <w:spacing w:after="60" w:line="240" w:lineRule="auto"/>
        <w:ind w:left="687"/>
        <w:rPr>
          <w:rFonts w:ascii="Arial" w:hAnsi="Arial" w:cs="Arial"/>
          <w:sz w:val="24"/>
          <w:szCs w:val="24"/>
        </w:rPr>
      </w:pPr>
      <w:r w:rsidRPr="001E46F2">
        <w:rPr>
          <w:rFonts w:ascii="Arial" w:hAnsi="Arial" w:cs="Arial"/>
          <w:color w:val="000000"/>
        </w:rPr>
        <w:t>d.      any material changes to the makeup of the Consortium Arrangement or Sub-Contracting Arrangement, including:</w:t>
      </w:r>
    </w:p>
    <w:p w14:paraId="516309B4" w14:textId="77777777" w:rsidR="00AD6249" w:rsidRPr="001E46F2" w:rsidRDefault="00AD6249">
      <w:pPr>
        <w:widowControl w:val="0"/>
        <w:autoSpaceDE w:val="0"/>
        <w:autoSpaceDN w:val="0"/>
        <w:adjustRightInd w:val="0"/>
        <w:spacing w:after="60" w:line="240" w:lineRule="auto"/>
        <w:ind w:left="1113"/>
        <w:rPr>
          <w:rFonts w:ascii="Arial" w:hAnsi="Arial" w:cs="Arial"/>
          <w:sz w:val="24"/>
          <w:szCs w:val="24"/>
        </w:rPr>
      </w:pPr>
      <w:r w:rsidRPr="001E46F2">
        <w:rPr>
          <w:rFonts w:ascii="Arial" w:hAnsi="Arial" w:cs="Arial"/>
          <w:color w:val="000000"/>
        </w:rPr>
        <w:t xml:space="preserve">i.     the form of legal arrangement by which the Consortium Arrangement or Sub-Contracting Arrangement will be </w:t>
      </w:r>
      <w:proofErr w:type="gramStart"/>
      <w:r w:rsidRPr="001E46F2">
        <w:rPr>
          <w:rFonts w:ascii="Arial" w:hAnsi="Arial" w:cs="Arial"/>
          <w:color w:val="000000"/>
        </w:rPr>
        <w:t>structured;</w:t>
      </w:r>
      <w:proofErr w:type="gramEnd"/>
    </w:p>
    <w:p w14:paraId="5F782EA2" w14:textId="77777777" w:rsidR="00AD6249" w:rsidRPr="001E46F2" w:rsidRDefault="00AD6249">
      <w:pPr>
        <w:widowControl w:val="0"/>
        <w:autoSpaceDE w:val="0"/>
        <w:autoSpaceDN w:val="0"/>
        <w:adjustRightInd w:val="0"/>
        <w:spacing w:after="60" w:line="240" w:lineRule="auto"/>
        <w:ind w:left="1113"/>
        <w:rPr>
          <w:rFonts w:ascii="Arial" w:hAnsi="Arial" w:cs="Arial"/>
          <w:sz w:val="24"/>
          <w:szCs w:val="24"/>
        </w:rPr>
      </w:pPr>
      <w:r w:rsidRPr="001E46F2">
        <w:rPr>
          <w:rFonts w:ascii="Arial" w:hAnsi="Arial" w:cs="Arial"/>
          <w:color w:val="000000"/>
        </w:rPr>
        <w:t xml:space="preserve">ii.     the identity of Consortium Arrangement or Sub-Contracting </w:t>
      </w:r>
      <w:proofErr w:type="gramStart"/>
      <w:r w:rsidRPr="001E46F2">
        <w:rPr>
          <w:rFonts w:ascii="Arial" w:hAnsi="Arial" w:cs="Arial"/>
          <w:color w:val="000000"/>
        </w:rPr>
        <w:t>Arrangement;</w:t>
      </w:r>
      <w:proofErr w:type="gramEnd"/>
    </w:p>
    <w:p w14:paraId="20A1DA70" w14:textId="77777777" w:rsidR="00AD6249" w:rsidRPr="001E46F2" w:rsidRDefault="00AD6249">
      <w:pPr>
        <w:widowControl w:val="0"/>
        <w:autoSpaceDE w:val="0"/>
        <w:autoSpaceDN w:val="0"/>
        <w:adjustRightInd w:val="0"/>
        <w:spacing w:after="60" w:line="240" w:lineRule="auto"/>
        <w:ind w:left="1113"/>
        <w:rPr>
          <w:rFonts w:ascii="Arial" w:hAnsi="Arial" w:cs="Arial"/>
          <w:sz w:val="24"/>
          <w:szCs w:val="24"/>
        </w:rPr>
      </w:pPr>
      <w:r w:rsidRPr="001E46F2">
        <w:rPr>
          <w:rFonts w:ascii="Arial" w:hAnsi="Arial" w:cs="Arial"/>
          <w:color w:val="000000"/>
        </w:rPr>
        <w:t>iii.     the intended division or allocation of work or responsibilities within or between the Consortium Arrangement or Sub-Contracting Arrangement; and</w:t>
      </w:r>
    </w:p>
    <w:p w14:paraId="7C45CF81" w14:textId="77777777" w:rsidR="00AD6249" w:rsidRPr="001E46F2" w:rsidRDefault="00AD6249">
      <w:pPr>
        <w:widowControl w:val="0"/>
        <w:autoSpaceDE w:val="0"/>
        <w:autoSpaceDN w:val="0"/>
        <w:adjustRightInd w:val="0"/>
        <w:spacing w:after="60" w:line="240" w:lineRule="auto"/>
        <w:ind w:left="1113"/>
        <w:rPr>
          <w:rFonts w:ascii="Arial" w:hAnsi="Arial" w:cs="Arial"/>
          <w:sz w:val="24"/>
          <w:szCs w:val="24"/>
        </w:rPr>
      </w:pPr>
      <w:r w:rsidRPr="001E46F2">
        <w:rPr>
          <w:rFonts w:ascii="Arial" w:hAnsi="Arial" w:cs="Arial"/>
          <w:color w:val="000000"/>
        </w:rPr>
        <w:lastRenderedPageBreak/>
        <w:t>iv.     any change of control of any Consortium Arrangement or Sub-Contracting Arrangement.</w:t>
      </w:r>
    </w:p>
    <w:p w14:paraId="1D367962" w14:textId="77777777" w:rsidR="00AD6249" w:rsidRPr="001E46F2" w:rsidRDefault="00AD6249">
      <w:pPr>
        <w:widowControl w:val="0"/>
        <w:autoSpaceDE w:val="0"/>
        <w:autoSpaceDN w:val="0"/>
        <w:adjustRightInd w:val="0"/>
        <w:spacing w:after="60" w:line="240" w:lineRule="auto"/>
        <w:ind w:left="120"/>
        <w:rPr>
          <w:rFonts w:ascii="Arial" w:hAnsi="Arial" w:cs="Arial"/>
          <w:sz w:val="24"/>
          <w:szCs w:val="24"/>
        </w:rPr>
      </w:pPr>
      <w:r w:rsidRPr="001E46F2">
        <w:rPr>
          <w:rFonts w:ascii="Arial" w:hAnsi="Arial" w:cs="Arial"/>
          <w:color w:val="000000"/>
        </w:rPr>
        <w:t xml:space="preserve">A32.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 </w:t>
      </w:r>
    </w:p>
    <w:p w14:paraId="4DDB5F45" w14:textId="77777777" w:rsidR="00AD6249" w:rsidRPr="001E46F2" w:rsidRDefault="00AD6249">
      <w:pPr>
        <w:widowControl w:val="0"/>
        <w:autoSpaceDE w:val="0"/>
        <w:autoSpaceDN w:val="0"/>
        <w:adjustRightInd w:val="0"/>
        <w:spacing w:after="60" w:line="240" w:lineRule="auto"/>
        <w:ind w:left="120"/>
        <w:rPr>
          <w:rFonts w:ascii="Arial" w:hAnsi="Arial" w:cs="Arial"/>
          <w:sz w:val="24"/>
          <w:szCs w:val="24"/>
        </w:rPr>
      </w:pPr>
      <w:r w:rsidRPr="001E46F2">
        <w:rPr>
          <w:rFonts w:ascii="Arial" w:hAnsi="Arial" w:cs="Arial"/>
          <w:color w:val="000000"/>
        </w:rPr>
        <w:t xml:space="preserve">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 </w:t>
      </w:r>
    </w:p>
    <w:p w14:paraId="73E2BC85" w14:textId="77777777" w:rsidR="00AD6249" w:rsidRPr="001E46F2" w:rsidRDefault="00AD6249">
      <w:pPr>
        <w:widowControl w:val="0"/>
        <w:autoSpaceDE w:val="0"/>
        <w:autoSpaceDN w:val="0"/>
        <w:adjustRightInd w:val="0"/>
        <w:spacing w:after="60" w:line="240" w:lineRule="auto"/>
        <w:ind w:left="120"/>
        <w:rPr>
          <w:rFonts w:ascii="Arial" w:hAnsi="Arial" w:cs="Arial"/>
          <w:sz w:val="24"/>
          <w:szCs w:val="24"/>
        </w:rPr>
      </w:pPr>
      <w:r w:rsidRPr="001E46F2">
        <w:rPr>
          <w:rFonts w:ascii="Arial" w:hAnsi="Arial" w:cs="Arial"/>
          <w:color w:val="000000"/>
        </w:rPr>
        <w:t>A34.   The Authority reserves the right, at its sole discretion to disqualify any Tenderer who makes any material change to any aspects of its responses to the PQQ if:</w:t>
      </w:r>
    </w:p>
    <w:p w14:paraId="5C672E14" w14:textId="210583BF" w:rsidR="00AD6249" w:rsidRPr="001E46F2" w:rsidRDefault="00AD6249">
      <w:pPr>
        <w:widowControl w:val="0"/>
        <w:autoSpaceDE w:val="0"/>
        <w:autoSpaceDN w:val="0"/>
        <w:adjustRightInd w:val="0"/>
        <w:spacing w:after="60" w:line="240" w:lineRule="auto"/>
        <w:ind w:left="687"/>
        <w:rPr>
          <w:rFonts w:ascii="Arial" w:hAnsi="Arial" w:cs="Arial"/>
          <w:sz w:val="24"/>
          <w:szCs w:val="24"/>
        </w:rPr>
      </w:pPr>
      <w:r w:rsidRPr="001E46F2">
        <w:rPr>
          <w:rFonts w:ascii="Arial" w:hAnsi="Arial" w:cs="Arial"/>
          <w:color w:val="000000"/>
        </w:rPr>
        <w:t xml:space="preserve">a.     it fails to re-submit to the Authority the updated relevant section of its PQQ response providing details of such change in accordance with paragraph A33 as soon as is reasonably practicable and in any event no later than </w:t>
      </w:r>
      <w:r w:rsidR="0073190A" w:rsidRPr="001E46F2">
        <w:rPr>
          <w:rFonts w:ascii="Arial" w:hAnsi="Arial" w:cs="Arial"/>
          <w:color w:val="000000"/>
        </w:rPr>
        <w:t xml:space="preserve">6 </w:t>
      </w:r>
      <w:r w:rsidRPr="001E46F2">
        <w:rPr>
          <w:rFonts w:ascii="Arial" w:hAnsi="Arial" w:cs="Arial"/>
          <w:color w:val="000000"/>
        </w:rPr>
        <w:t xml:space="preserve">business days following request from the </w:t>
      </w:r>
      <w:proofErr w:type="gramStart"/>
      <w:r w:rsidRPr="001E46F2">
        <w:rPr>
          <w:rFonts w:ascii="Arial" w:hAnsi="Arial" w:cs="Arial"/>
          <w:color w:val="000000"/>
        </w:rPr>
        <w:t>Authority;</w:t>
      </w:r>
      <w:proofErr w:type="gramEnd"/>
      <w:r w:rsidRPr="001E46F2">
        <w:rPr>
          <w:rFonts w:ascii="Arial" w:hAnsi="Arial" w:cs="Arial"/>
          <w:color w:val="000000"/>
        </w:rPr>
        <w:t xml:space="preserve"> or</w:t>
      </w:r>
    </w:p>
    <w:p w14:paraId="7D5FA787" w14:textId="77777777" w:rsidR="00AD6249" w:rsidRPr="001E46F2" w:rsidRDefault="00AD6249">
      <w:pPr>
        <w:widowControl w:val="0"/>
        <w:autoSpaceDE w:val="0"/>
        <w:autoSpaceDN w:val="0"/>
        <w:adjustRightInd w:val="0"/>
        <w:spacing w:after="60" w:line="240" w:lineRule="auto"/>
        <w:ind w:left="687"/>
        <w:rPr>
          <w:rFonts w:ascii="Arial" w:hAnsi="Arial" w:cs="Arial"/>
          <w:sz w:val="24"/>
          <w:szCs w:val="24"/>
        </w:rPr>
      </w:pPr>
      <w:r w:rsidRPr="001E46F2">
        <w:rPr>
          <w:rFonts w:ascii="Arial" w:hAnsi="Arial" w:cs="Arial"/>
          <w:color w:val="000000"/>
        </w:rPr>
        <w:t xml:space="preserve">b.     having notified the Authority of such change, the Authority considers that the effect of the change is such that </w:t>
      </w:r>
      <w:proofErr w:type="gramStart"/>
      <w:r w:rsidRPr="001E46F2">
        <w:rPr>
          <w:rFonts w:ascii="Arial" w:hAnsi="Arial" w:cs="Arial"/>
          <w:color w:val="000000"/>
        </w:rPr>
        <w:t>on the basis of</w:t>
      </w:r>
      <w:proofErr w:type="gramEnd"/>
      <w:r w:rsidRPr="001E46F2">
        <w:rPr>
          <w:rFonts w:ascii="Arial" w:hAnsi="Arial" w:cs="Arial"/>
          <w:color w:val="000000"/>
        </w:rPr>
        <w:t xml:space="preserve"> the evaluation undertaken by the Authority for the purpose of selecting potential providers to participate in the procurement, the Tenderer would not have pre-qualified.</w:t>
      </w:r>
    </w:p>
    <w:p w14:paraId="59AAE652" w14:textId="77777777" w:rsidR="00AD6249" w:rsidRPr="001E46F2" w:rsidRDefault="00AD6249">
      <w:pPr>
        <w:widowControl w:val="0"/>
        <w:autoSpaceDE w:val="0"/>
        <w:autoSpaceDN w:val="0"/>
        <w:adjustRightInd w:val="0"/>
        <w:spacing w:after="60" w:line="240" w:lineRule="auto"/>
        <w:ind w:left="120"/>
        <w:rPr>
          <w:rFonts w:ascii="Arial" w:hAnsi="Arial" w:cs="Arial"/>
          <w:sz w:val="24"/>
          <w:szCs w:val="24"/>
        </w:rPr>
      </w:pPr>
    </w:p>
    <w:p w14:paraId="0C52B06F" w14:textId="77777777" w:rsidR="00AD6249" w:rsidRPr="001E46F2" w:rsidRDefault="00AD6249">
      <w:pPr>
        <w:widowControl w:val="0"/>
        <w:autoSpaceDE w:val="0"/>
        <w:autoSpaceDN w:val="0"/>
        <w:adjustRightInd w:val="0"/>
        <w:spacing w:after="60" w:line="240" w:lineRule="auto"/>
        <w:ind w:left="120"/>
        <w:rPr>
          <w:rFonts w:ascii="Arial" w:hAnsi="Arial" w:cs="Arial"/>
          <w:sz w:val="24"/>
          <w:szCs w:val="24"/>
        </w:rPr>
      </w:pPr>
      <w:r w:rsidRPr="001E46F2">
        <w:rPr>
          <w:rFonts w:ascii="Arial" w:hAnsi="Arial" w:cs="Arial"/>
          <w:b/>
          <w:bCs/>
          <w:color w:val="000000"/>
        </w:rPr>
        <w:t>Contract Terms &amp;Conditions</w:t>
      </w:r>
    </w:p>
    <w:p w14:paraId="5B47413A" w14:textId="77777777" w:rsidR="00AD6249" w:rsidRPr="001E46F2" w:rsidRDefault="00AD6249">
      <w:pPr>
        <w:widowControl w:val="0"/>
        <w:autoSpaceDE w:val="0"/>
        <w:autoSpaceDN w:val="0"/>
        <w:adjustRightInd w:val="0"/>
        <w:spacing w:after="60" w:line="240" w:lineRule="auto"/>
        <w:ind w:left="120"/>
        <w:rPr>
          <w:rFonts w:ascii="Arial" w:hAnsi="Arial" w:cs="Arial"/>
          <w:sz w:val="24"/>
          <w:szCs w:val="24"/>
        </w:rPr>
      </w:pPr>
      <w:r w:rsidRPr="001E46F2">
        <w:rPr>
          <w:rFonts w:ascii="Arial" w:hAnsi="Arial" w:cs="Arial"/>
          <w:color w:val="000000"/>
        </w:rPr>
        <w:t xml:space="preserve">A35.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 </w:t>
      </w:r>
      <w:hyperlink r:id="rId12" w:history="1">
        <w:r w:rsidRPr="001E46F2">
          <w:rPr>
            <w:rFonts w:ascii="Arial" w:hAnsi="Arial" w:cs="Arial"/>
            <w:color w:val="0000FF"/>
            <w:u w:val="single"/>
          </w:rPr>
          <w:t>Knowledge in Defence (</w:t>
        </w:r>
        <w:proofErr w:type="spellStart"/>
      </w:hyperlink>
      <w:hyperlink r:id="rId13" w:history="1">
        <w:r w:rsidRPr="001E46F2">
          <w:rPr>
            <w:rFonts w:ascii="Arial" w:hAnsi="Arial" w:cs="Arial"/>
            <w:color w:val="0000FF"/>
            <w:u w:val="single"/>
          </w:rPr>
          <w:t>KiD</w:t>
        </w:r>
        <w:proofErr w:type="spellEnd"/>
      </w:hyperlink>
      <w:hyperlink r:id="rId14" w:history="1">
        <w:r w:rsidRPr="001E46F2">
          <w:rPr>
            <w:rFonts w:ascii="Arial" w:hAnsi="Arial" w:cs="Arial"/>
            <w:color w:val="0000FF"/>
            <w:u w:val="single"/>
          </w:rPr>
          <w:t>) website.</w:t>
        </w:r>
      </w:hyperlink>
    </w:p>
    <w:p w14:paraId="579E4308" w14:textId="77777777" w:rsidR="00AD6249" w:rsidRPr="001E46F2" w:rsidRDefault="00AD6249">
      <w:pPr>
        <w:widowControl w:val="0"/>
        <w:autoSpaceDE w:val="0"/>
        <w:autoSpaceDN w:val="0"/>
        <w:adjustRightInd w:val="0"/>
        <w:spacing w:after="60" w:line="240" w:lineRule="auto"/>
        <w:ind w:left="120"/>
        <w:rPr>
          <w:rFonts w:ascii="Arial" w:hAnsi="Arial" w:cs="Arial"/>
          <w:sz w:val="24"/>
          <w:szCs w:val="24"/>
        </w:rPr>
      </w:pPr>
      <w:r w:rsidRPr="001E46F2">
        <w:rPr>
          <w:rFonts w:ascii="Arial" w:hAnsi="Arial" w:cs="Arial"/>
          <w:color w:val="000000"/>
        </w:rPr>
        <w:t>A36.   The Contract Terms &amp; Conditions are attached.</w:t>
      </w:r>
    </w:p>
    <w:p w14:paraId="6D7E787F" w14:textId="77777777" w:rsidR="00AD6249" w:rsidRPr="001E46F2" w:rsidRDefault="00AD6249">
      <w:pPr>
        <w:widowControl w:val="0"/>
        <w:autoSpaceDE w:val="0"/>
        <w:autoSpaceDN w:val="0"/>
        <w:adjustRightInd w:val="0"/>
        <w:spacing w:after="60" w:line="240" w:lineRule="auto"/>
        <w:ind w:left="120"/>
        <w:rPr>
          <w:rFonts w:ascii="Arial" w:hAnsi="Arial" w:cs="Arial"/>
          <w:sz w:val="24"/>
          <w:szCs w:val="24"/>
        </w:rPr>
      </w:pPr>
      <w:r w:rsidRPr="001E46F2">
        <w:rPr>
          <w:rFonts w:ascii="Arial" w:hAnsi="Arial" w:cs="Arial"/>
          <w:color w:val="000000"/>
        </w:rPr>
        <w:t>  </w:t>
      </w:r>
    </w:p>
    <w:p w14:paraId="27E1A43D" w14:textId="77777777" w:rsidR="00AD6249" w:rsidRPr="001E46F2" w:rsidRDefault="00AD6249">
      <w:pPr>
        <w:widowControl w:val="0"/>
        <w:autoSpaceDE w:val="0"/>
        <w:autoSpaceDN w:val="0"/>
        <w:adjustRightInd w:val="0"/>
        <w:spacing w:after="60" w:line="240" w:lineRule="auto"/>
        <w:ind w:left="120"/>
        <w:rPr>
          <w:rFonts w:ascii="Arial" w:hAnsi="Arial" w:cs="Arial"/>
          <w:sz w:val="24"/>
          <w:szCs w:val="24"/>
        </w:rPr>
      </w:pPr>
      <w:r w:rsidRPr="001E46F2">
        <w:rPr>
          <w:rFonts w:ascii="Arial" w:hAnsi="Arial" w:cs="Arial"/>
          <w:b/>
          <w:bCs/>
          <w:color w:val="000000"/>
        </w:rPr>
        <w:t>Other Information</w:t>
      </w:r>
    </w:p>
    <w:p w14:paraId="166674A1" w14:textId="77777777" w:rsidR="00AD6249" w:rsidRPr="001E46F2" w:rsidRDefault="00AD6249">
      <w:pPr>
        <w:widowControl w:val="0"/>
        <w:autoSpaceDE w:val="0"/>
        <w:autoSpaceDN w:val="0"/>
        <w:adjustRightInd w:val="0"/>
        <w:spacing w:after="60" w:line="240" w:lineRule="auto"/>
        <w:ind w:left="120"/>
        <w:rPr>
          <w:rFonts w:ascii="Arial" w:hAnsi="Arial" w:cs="Arial"/>
          <w:sz w:val="24"/>
          <w:szCs w:val="24"/>
        </w:rPr>
      </w:pPr>
      <w:r w:rsidRPr="001E46F2">
        <w:rPr>
          <w:rFonts w:ascii="Arial" w:hAnsi="Arial" w:cs="Arial"/>
          <w:color w:val="000000"/>
        </w:rPr>
        <w:t xml:space="preserve">A37.   </w:t>
      </w:r>
      <w:r w:rsidRPr="001E46F2">
        <w:rPr>
          <w:rFonts w:ascii="Arial" w:hAnsi="Arial" w:cs="Arial"/>
          <w:b/>
          <w:bCs/>
          <w:color w:val="000000"/>
        </w:rPr>
        <w:t>The Armed Forces Covenant</w:t>
      </w:r>
    </w:p>
    <w:p w14:paraId="73950E5D" w14:textId="77777777" w:rsidR="00AD6249" w:rsidRPr="001E46F2" w:rsidRDefault="00AD6249">
      <w:pPr>
        <w:widowControl w:val="0"/>
        <w:autoSpaceDE w:val="0"/>
        <w:autoSpaceDN w:val="0"/>
        <w:adjustRightInd w:val="0"/>
        <w:spacing w:after="60" w:line="240" w:lineRule="auto"/>
        <w:ind w:left="687"/>
        <w:rPr>
          <w:rFonts w:ascii="Arial" w:hAnsi="Arial" w:cs="Arial"/>
          <w:sz w:val="24"/>
          <w:szCs w:val="24"/>
        </w:rPr>
      </w:pPr>
      <w:r w:rsidRPr="001E46F2">
        <w:rPr>
          <w:rFonts w:ascii="Arial" w:hAnsi="Arial" w:cs="Arial"/>
          <w:color w:val="000000"/>
        </w:rPr>
        <w:t xml:space="preserve">a.     The Armed Forces Covenant is a promise from the nation to those who serve, or who have served, and their families, to ensure that they are treated fairly and are not disadvantaged in their day to day lives, </w:t>
      </w:r>
      <w:proofErr w:type="gramStart"/>
      <w:r w:rsidRPr="001E46F2">
        <w:rPr>
          <w:rFonts w:ascii="Arial" w:hAnsi="Arial" w:cs="Arial"/>
          <w:color w:val="000000"/>
        </w:rPr>
        <w:t>as a result of</w:t>
      </w:r>
      <w:proofErr w:type="gramEnd"/>
      <w:r w:rsidRPr="001E46F2">
        <w:rPr>
          <w:rFonts w:ascii="Arial" w:hAnsi="Arial" w:cs="Arial"/>
          <w:color w:val="000000"/>
        </w:rPr>
        <w:t xml:space="preserve"> their service.  </w:t>
      </w:r>
    </w:p>
    <w:p w14:paraId="385509BC" w14:textId="77777777" w:rsidR="00AD6249" w:rsidRPr="001E46F2" w:rsidRDefault="00AD6249">
      <w:pPr>
        <w:widowControl w:val="0"/>
        <w:autoSpaceDE w:val="0"/>
        <w:autoSpaceDN w:val="0"/>
        <w:adjustRightInd w:val="0"/>
        <w:spacing w:after="60" w:line="240" w:lineRule="auto"/>
        <w:ind w:left="687"/>
        <w:rPr>
          <w:rFonts w:ascii="Arial" w:hAnsi="Arial" w:cs="Arial"/>
          <w:sz w:val="24"/>
          <w:szCs w:val="24"/>
        </w:rPr>
      </w:pPr>
      <w:r w:rsidRPr="001E46F2">
        <w:rPr>
          <w:rFonts w:ascii="Arial" w:hAnsi="Arial" w:cs="Arial"/>
          <w:color w:val="000000"/>
        </w:rPr>
        <w:t>b.     The Covenant is based on two principles:</w:t>
      </w:r>
    </w:p>
    <w:p w14:paraId="31634631" w14:textId="77777777" w:rsidR="00AD6249" w:rsidRPr="001E46F2" w:rsidRDefault="00AD6249">
      <w:pPr>
        <w:widowControl w:val="0"/>
        <w:autoSpaceDE w:val="0"/>
        <w:autoSpaceDN w:val="0"/>
        <w:adjustRightInd w:val="0"/>
        <w:spacing w:after="60" w:line="240" w:lineRule="auto"/>
        <w:ind w:left="1113"/>
        <w:rPr>
          <w:rFonts w:ascii="Arial" w:hAnsi="Arial" w:cs="Arial"/>
          <w:sz w:val="24"/>
          <w:szCs w:val="24"/>
        </w:rPr>
      </w:pPr>
      <w:r w:rsidRPr="001E46F2">
        <w:rPr>
          <w:rFonts w:ascii="Arial" w:hAnsi="Arial" w:cs="Arial"/>
          <w:color w:val="000000"/>
        </w:rPr>
        <w:t>i.     That the Armed Forces community would not face disadvantages when compared to other citizens in the provision of public and commercial services; and</w:t>
      </w:r>
    </w:p>
    <w:p w14:paraId="488897EC" w14:textId="77777777" w:rsidR="00AD6249" w:rsidRPr="001E46F2" w:rsidRDefault="00AD6249">
      <w:pPr>
        <w:widowControl w:val="0"/>
        <w:autoSpaceDE w:val="0"/>
        <w:autoSpaceDN w:val="0"/>
        <w:adjustRightInd w:val="0"/>
        <w:spacing w:after="60" w:line="240" w:lineRule="auto"/>
        <w:ind w:left="1113"/>
        <w:rPr>
          <w:rFonts w:ascii="Arial" w:hAnsi="Arial" w:cs="Arial"/>
          <w:sz w:val="24"/>
          <w:szCs w:val="24"/>
        </w:rPr>
      </w:pPr>
      <w:r w:rsidRPr="001E46F2">
        <w:rPr>
          <w:rFonts w:ascii="Arial" w:hAnsi="Arial" w:cs="Arial"/>
          <w:color w:val="000000"/>
        </w:rPr>
        <w:t>ii.     That special consideration is appropriate in some cases, especially for those who have given most, such as the injured and the bereaved.</w:t>
      </w:r>
    </w:p>
    <w:p w14:paraId="3B391592" w14:textId="77777777" w:rsidR="00AD6249" w:rsidRPr="001E46F2" w:rsidRDefault="00AD6249">
      <w:pPr>
        <w:widowControl w:val="0"/>
        <w:autoSpaceDE w:val="0"/>
        <w:autoSpaceDN w:val="0"/>
        <w:adjustRightInd w:val="0"/>
        <w:spacing w:after="60" w:line="240" w:lineRule="auto"/>
        <w:ind w:left="1113"/>
        <w:rPr>
          <w:rFonts w:ascii="Arial" w:hAnsi="Arial" w:cs="Arial"/>
          <w:sz w:val="24"/>
          <w:szCs w:val="24"/>
        </w:rPr>
      </w:pPr>
      <w:r w:rsidRPr="001E46F2">
        <w:rPr>
          <w:rFonts w:ascii="Arial" w:hAnsi="Arial" w:cs="Arial"/>
          <w:color w:val="000000"/>
        </w:rPr>
        <w:t>The Authority encourages all Tenderers, and their suppliers, to sign the Armed Forces Covenant, declaring their support for the Armed Forces community by displaying the values and behaviours set out therein.</w:t>
      </w:r>
    </w:p>
    <w:p w14:paraId="17FD5DE7" w14:textId="77777777" w:rsidR="00AD6249" w:rsidRPr="001E46F2" w:rsidRDefault="00AD6249">
      <w:pPr>
        <w:widowControl w:val="0"/>
        <w:autoSpaceDE w:val="0"/>
        <w:autoSpaceDN w:val="0"/>
        <w:adjustRightInd w:val="0"/>
        <w:spacing w:after="60" w:line="240" w:lineRule="auto"/>
        <w:ind w:left="687"/>
        <w:rPr>
          <w:rFonts w:ascii="Arial" w:hAnsi="Arial" w:cs="Arial"/>
          <w:sz w:val="24"/>
          <w:szCs w:val="24"/>
        </w:rPr>
      </w:pPr>
      <w:r w:rsidRPr="001E46F2">
        <w:rPr>
          <w:rFonts w:ascii="Arial" w:hAnsi="Arial" w:cs="Arial"/>
          <w:color w:val="000000"/>
        </w:rPr>
        <w:t xml:space="preserve">c.     </w:t>
      </w:r>
      <w:r w:rsidRPr="001E46F2">
        <w:rPr>
          <w:rFonts w:ascii="Arial" w:hAnsi="Arial" w:cs="Arial"/>
          <w:color w:val="0000FF"/>
          <w:u w:val="single"/>
        </w:rPr>
        <w:t>The Armed Forces Covenant</w:t>
      </w:r>
      <w:r w:rsidRPr="001E46F2">
        <w:rPr>
          <w:rFonts w:ascii="Arial" w:hAnsi="Arial" w:cs="Arial"/>
          <w:color w:val="000000"/>
        </w:rPr>
        <w:t xml:space="preserve"> provides guidance on the various ways you can demonstrate your support through your Covenant pledges and how by engaging with the Covenant and Armed Forces, such as employing Reservists, a company or organisation can also see real benefits in their business. </w:t>
      </w:r>
    </w:p>
    <w:p w14:paraId="6E0834EA" w14:textId="77777777" w:rsidR="00AD6249" w:rsidRPr="001E46F2" w:rsidRDefault="00AD6249">
      <w:pPr>
        <w:widowControl w:val="0"/>
        <w:autoSpaceDE w:val="0"/>
        <w:autoSpaceDN w:val="0"/>
        <w:adjustRightInd w:val="0"/>
        <w:spacing w:after="60" w:line="240" w:lineRule="auto"/>
        <w:ind w:left="687"/>
        <w:rPr>
          <w:rFonts w:ascii="Arial" w:hAnsi="Arial" w:cs="Arial"/>
          <w:sz w:val="24"/>
          <w:szCs w:val="24"/>
        </w:rPr>
      </w:pPr>
      <w:r w:rsidRPr="001E46F2">
        <w:rPr>
          <w:rFonts w:ascii="Arial" w:hAnsi="Arial" w:cs="Arial"/>
          <w:color w:val="000000"/>
        </w:rPr>
        <w:t xml:space="preserve">d.     If you wish to register your support you can provide a point of contact for your </w:t>
      </w:r>
      <w:r w:rsidRPr="001E46F2">
        <w:rPr>
          <w:rFonts w:ascii="Arial" w:hAnsi="Arial" w:cs="Arial"/>
          <w:color w:val="000000"/>
        </w:rPr>
        <w:lastRenderedPageBreak/>
        <w:t>company on this issue to the Armed Forces Covenant Team at the address below, so that the Authority can alert you to any events or initiatives in which you may wish to participate.  The Covenant Team can also provide any information you require in addition to that included on the website.</w:t>
      </w:r>
    </w:p>
    <w:p w14:paraId="4BE2F895" w14:textId="77777777" w:rsidR="00AD6249" w:rsidRPr="001E46F2" w:rsidRDefault="00AD6249">
      <w:pPr>
        <w:widowControl w:val="0"/>
        <w:autoSpaceDE w:val="0"/>
        <w:autoSpaceDN w:val="0"/>
        <w:adjustRightInd w:val="0"/>
        <w:spacing w:after="60" w:line="240" w:lineRule="auto"/>
        <w:ind w:left="687"/>
        <w:rPr>
          <w:rFonts w:ascii="Arial" w:hAnsi="Arial" w:cs="Arial"/>
          <w:sz w:val="24"/>
          <w:szCs w:val="24"/>
        </w:rPr>
      </w:pPr>
      <w:r w:rsidRPr="001E46F2">
        <w:rPr>
          <w:rFonts w:ascii="Arial" w:hAnsi="Arial" w:cs="Arial"/>
          <w:color w:val="000000"/>
        </w:rPr>
        <w:t xml:space="preserve">Email address:  </w:t>
      </w:r>
      <w:r w:rsidRPr="001E46F2">
        <w:rPr>
          <w:rFonts w:ascii="Arial" w:hAnsi="Arial" w:cs="Arial"/>
          <w:color w:val="0000FF"/>
          <w:u w:val="single"/>
        </w:rPr>
        <w:t>employerrelations@rfca.mod.uk</w:t>
      </w:r>
    </w:p>
    <w:p w14:paraId="5D674478" w14:textId="77777777" w:rsidR="00AD6249" w:rsidRPr="001E46F2" w:rsidRDefault="00AD6249">
      <w:pPr>
        <w:widowControl w:val="0"/>
        <w:autoSpaceDE w:val="0"/>
        <w:autoSpaceDN w:val="0"/>
        <w:adjustRightInd w:val="0"/>
        <w:spacing w:after="60" w:line="240" w:lineRule="auto"/>
        <w:ind w:left="687"/>
        <w:rPr>
          <w:rFonts w:ascii="Arial" w:hAnsi="Arial" w:cs="Arial"/>
          <w:sz w:val="24"/>
          <w:szCs w:val="24"/>
        </w:rPr>
      </w:pPr>
      <w:r w:rsidRPr="001E46F2">
        <w:rPr>
          <w:rFonts w:ascii="Arial" w:hAnsi="Arial" w:cs="Arial"/>
          <w:color w:val="000000"/>
        </w:rPr>
        <w:t>Address:            Defence Relationship Management</w:t>
      </w:r>
    </w:p>
    <w:p w14:paraId="5DBA8F5A" w14:textId="77777777" w:rsidR="00AD6249" w:rsidRPr="001E46F2" w:rsidRDefault="00AD6249">
      <w:pPr>
        <w:widowControl w:val="0"/>
        <w:autoSpaceDE w:val="0"/>
        <w:autoSpaceDN w:val="0"/>
        <w:adjustRightInd w:val="0"/>
        <w:spacing w:after="60" w:line="240" w:lineRule="auto"/>
        <w:ind w:left="687"/>
        <w:rPr>
          <w:rFonts w:ascii="Arial" w:hAnsi="Arial" w:cs="Arial"/>
          <w:sz w:val="24"/>
          <w:szCs w:val="24"/>
        </w:rPr>
      </w:pPr>
      <w:r w:rsidRPr="001E46F2">
        <w:rPr>
          <w:rFonts w:ascii="Arial" w:hAnsi="Arial" w:cs="Arial"/>
          <w:color w:val="000000"/>
        </w:rPr>
        <w:t xml:space="preserve">                          Ministry of Defence</w:t>
      </w:r>
    </w:p>
    <w:p w14:paraId="591A4EC7" w14:textId="77777777" w:rsidR="00AD6249" w:rsidRPr="001E46F2" w:rsidRDefault="00AD6249">
      <w:pPr>
        <w:widowControl w:val="0"/>
        <w:autoSpaceDE w:val="0"/>
        <w:autoSpaceDN w:val="0"/>
        <w:adjustRightInd w:val="0"/>
        <w:spacing w:after="60" w:line="240" w:lineRule="auto"/>
        <w:ind w:left="687"/>
        <w:rPr>
          <w:rFonts w:ascii="Arial" w:hAnsi="Arial" w:cs="Arial"/>
          <w:sz w:val="24"/>
          <w:szCs w:val="24"/>
        </w:rPr>
      </w:pPr>
      <w:r w:rsidRPr="001E46F2">
        <w:rPr>
          <w:rFonts w:ascii="Arial" w:hAnsi="Arial" w:cs="Arial"/>
          <w:color w:val="000000"/>
        </w:rPr>
        <w:t xml:space="preserve">                          Holderness House</w:t>
      </w:r>
    </w:p>
    <w:p w14:paraId="614D1563" w14:textId="77777777" w:rsidR="00AD6249" w:rsidRPr="001E46F2" w:rsidRDefault="00AD6249">
      <w:pPr>
        <w:widowControl w:val="0"/>
        <w:autoSpaceDE w:val="0"/>
        <w:autoSpaceDN w:val="0"/>
        <w:adjustRightInd w:val="0"/>
        <w:spacing w:after="60" w:line="240" w:lineRule="auto"/>
        <w:ind w:left="687"/>
        <w:rPr>
          <w:rFonts w:ascii="Arial" w:hAnsi="Arial" w:cs="Arial"/>
          <w:sz w:val="24"/>
          <w:szCs w:val="24"/>
        </w:rPr>
      </w:pPr>
      <w:r w:rsidRPr="001E46F2">
        <w:rPr>
          <w:rFonts w:ascii="Arial" w:hAnsi="Arial" w:cs="Arial"/>
          <w:color w:val="000000"/>
        </w:rPr>
        <w:t xml:space="preserve">                          51-61 Clifton Street</w:t>
      </w:r>
    </w:p>
    <w:p w14:paraId="653A62C9" w14:textId="77777777" w:rsidR="00AD6249" w:rsidRPr="001E46F2" w:rsidRDefault="00AD6249">
      <w:pPr>
        <w:widowControl w:val="0"/>
        <w:autoSpaceDE w:val="0"/>
        <w:autoSpaceDN w:val="0"/>
        <w:adjustRightInd w:val="0"/>
        <w:spacing w:after="60" w:line="240" w:lineRule="auto"/>
        <w:ind w:left="687"/>
        <w:rPr>
          <w:rFonts w:ascii="Arial" w:hAnsi="Arial" w:cs="Arial"/>
          <w:sz w:val="24"/>
          <w:szCs w:val="24"/>
        </w:rPr>
      </w:pPr>
      <w:r w:rsidRPr="001E46F2">
        <w:rPr>
          <w:rFonts w:ascii="Arial" w:hAnsi="Arial" w:cs="Arial"/>
          <w:color w:val="000000"/>
        </w:rPr>
        <w:t xml:space="preserve">                          London</w:t>
      </w:r>
    </w:p>
    <w:p w14:paraId="0BECA179" w14:textId="77777777" w:rsidR="00AD6249" w:rsidRPr="001E46F2" w:rsidRDefault="00AD6249">
      <w:pPr>
        <w:widowControl w:val="0"/>
        <w:autoSpaceDE w:val="0"/>
        <w:autoSpaceDN w:val="0"/>
        <w:adjustRightInd w:val="0"/>
        <w:spacing w:after="60" w:line="240" w:lineRule="auto"/>
        <w:ind w:left="687"/>
        <w:rPr>
          <w:rFonts w:ascii="Arial" w:hAnsi="Arial" w:cs="Arial"/>
          <w:sz w:val="24"/>
          <w:szCs w:val="24"/>
        </w:rPr>
      </w:pPr>
      <w:r w:rsidRPr="001E46F2">
        <w:rPr>
          <w:rFonts w:ascii="Arial" w:hAnsi="Arial" w:cs="Arial"/>
          <w:color w:val="000000"/>
        </w:rPr>
        <w:t xml:space="preserve">                          EC2A 4EY</w:t>
      </w:r>
    </w:p>
    <w:p w14:paraId="0FFB5A61" w14:textId="77777777" w:rsidR="00AD6249" w:rsidRPr="001E46F2" w:rsidRDefault="00AD6249">
      <w:pPr>
        <w:widowControl w:val="0"/>
        <w:autoSpaceDE w:val="0"/>
        <w:autoSpaceDN w:val="0"/>
        <w:adjustRightInd w:val="0"/>
        <w:spacing w:after="60" w:line="240" w:lineRule="auto"/>
        <w:ind w:left="687"/>
        <w:rPr>
          <w:rFonts w:ascii="Arial" w:hAnsi="Arial" w:cs="Arial"/>
          <w:sz w:val="24"/>
          <w:szCs w:val="24"/>
        </w:rPr>
      </w:pPr>
      <w:r w:rsidRPr="001E46F2">
        <w:rPr>
          <w:rFonts w:ascii="Arial" w:hAnsi="Arial" w:cs="Arial"/>
          <w:color w:val="000000"/>
        </w:rPr>
        <w:t>e.     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0192C544" w14:textId="77777777" w:rsidR="00AD6249" w:rsidRPr="001E46F2" w:rsidRDefault="00AD6249" w:rsidP="00304901">
      <w:pPr>
        <w:widowControl w:val="0"/>
        <w:autoSpaceDE w:val="0"/>
        <w:autoSpaceDN w:val="0"/>
        <w:adjustRightInd w:val="0"/>
        <w:spacing w:after="0" w:line="240" w:lineRule="auto"/>
        <w:rPr>
          <w:rFonts w:ascii="Arial" w:hAnsi="Arial" w:cs="Arial"/>
          <w:sz w:val="24"/>
          <w:szCs w:val="24"/>
        </w:rPr>
      </w:pPr>
    </w:p>
    <w:p w14:paraId="76A6716E" w14:textId="77777777" w:rsidR="00304901" w:rsidRPr="001E46F2" w:rsidRDefault="00304901" w:rsidP="00304901">
      <w:pPr>
        <w:widowControl w:val="0"/>
        <w:autoSpaceDE w:val="0"/>
        <w:autoSpaceDN w:val="0"/>
        <w:adjustRightInd w:val="0"/>
        <w:spacing w:after="0" w:line="240" w:lineRule="auto"/>
        <w:rPr>
          <w:rFonts w:ascii="Arial" w:hAnsi="Arial" w:cs="Arial"/>
          <w:sz w:val="24"/>
          <w:szCs w:val="24"/>
        </w:rPr>
      </w:pPr>
    </w:p>
    <w:p w14:paraId="6A5A7DD9" w14:textId="77777777" w:rsidR="00304901" w:rsidRPr="001E46F2" w:rsidRDefault="00304901" w:rsidP="00304901">
      <w:pPr>
        <w:widowControl w:val="0"/>
        <w:autoSpaceDE w:val="0"/>
        <w:autoSpaceDN w:val="0"/>
        <w:adjustRightInd w:val="0"/>
        <w:spacing w:after="0" w:line="240" w:lineRule="auto"/>
        <w:rPr>
          <w:rFonts w:ascii="Arial" w:hAnsi="Arial" w:cs="Arial"/>
          <w:sz w:val="24"/>
          <w:szCs w:val="24"/>
        </w:rPr>
      </w:pPr>
    </w:p>
    <w:p w14:paraId="2C9AE100" w14:textId="77777777" w:rsidR="00304901" w:rsidRPr="001E46F2" w:rsidRDefault="00304901" w:rsidP="00304901">
      <w:pPr>
        <w:widowControl w:val="0"/>
        <w:autoSpaceDE w:val="0"/>
        <w:autoSpaceDN w:val="0"/>
        <w:adjustRightInd w:val="0"/>
        <w:spacing w:after="0" w:line="240" w:lineRule="auto"/>
        <w:rPr>
          <w:rFonts w:ascii="Arial" w:hAnsi="Arial" w:cs="Arial"/>
          <w:sz w:val="24"/>
          <w:szCs w:val="24"/>
        </w:rPr>
      </w:pPr>
    </w:p>
    <w:p w14:paraId="4CB67772" w14:textId="77777777" w:rsidR="00304901" w:rsidRPr="001E46F2" w:rsidRDefault="00304901" w:rsidP="00304901">
      <w:pPr>
        <w:widowControl w:val="0"/>
        <w:autoSpaceDE w:val="0"/>
        <w:autoSpaceDN w:val="0"/>
        <w:adjustRightInd w:val="0"/>
        <w:spacing w:after="0" w:line="240" w:lineRule="auto"/>
        <w:rPr>
          <w:rFonts w:ascii="Arial" w:hAnsi="Arial" w:cs="Arial"/>
          <w:sz w:val="24"/>
          <w:szCs w:val="24"/>
        </w:rPr>
      </w:pPr>
    </w:p>
    <w:p w14:paraId="0F111DF8" w14:textId="77777777" w:rsidR="00304901" w:rsidRPr="001E46F2" w:rsidRDefault="00304901" w:rsidP="00304901">
      <w:pPr>
        <w:widowControl w:val="0"/>
        <w:autoSpaceDE w:val="0"/>
        <w:autoSpaceDN w:val="0"/>
        <w:adjustRightInd w:val="0"/>
        <w:spacing w:after="0" w:line="240" w:lineRule="auto"/>
        <w:rPr>
          <w:rFonts w:ascii="Arial" w:hAnsi="Arial" w:cs="Arial"/>
          <w:sz w:val="24"/>
          <w:szCs w:val="24"/>
        </w:rPr>
      </w:pPr>
    </w:p>
    <w:p w14:paraId="1EB7667F" w14:textId="77777777" w:rsidR="00304901" w:rsidRPr="001E46F2" w:rsidRDefault="00304901" w:rsidP="00304901">
      <w:pPr>
        <w:widowControl w:val="0"/>
        <w:autoSpaceDE w:val="0"/>
        <w:autoSpaceDN w:val="0"/>
        <w:adjustRightInd w:val="0"/>
        <w:spacing w:after="0" w:line="240" w:lineRule="auto"/>
        <w:rPr>
          <w:rFonts w:ascii="Arial" w:hAnsi="Arial" w:cs="Arial"/>
          <w:sz w:val="24"/>
          <w:szCs w:val="24"/>
        </w:rPr>
      </w:pPr>
    </w:p>
    <w:p w14:paraId="7CE3E0D6" w14:textId="77777777" w:rsidR="00304901" w:rsidRPr="001E46F2" w:rsidRDefault="00304901" w:rsidP="00304901">
      <w:pPr>
        <w:widowControl w:val="0"/>
        <w:autoSpaceDE w:val="0"/>
        <w:autoSpaceDN w:val="0"/>
        <w:adjustRightInd w:val="0"/>
        <w:spacing w:after="0" w:line="240" w:lineRule="auto"/>
        <w:rPr>
          <w:rFonts w:ascii="Arial" w:hAnsi="Arial" w:cs="Arial"/>
          <w:sz w:val="24"/>
          <w:szCs w:val="24"/>
        </w:rPr>
      </w:pPr>
    </w:p>
    <w:p w14:paraId="4D35759E" w14:textId="77777777" w:rsidR="00304901" w:rsidRPr="001E46F2" w:rsidRDefault="00304901" w:rsidP="00304901">
      <w:pPr>
        <w:widowControl w:val="0"/>
        <w:autoSpaceDE w:val="0"/>
        <w:autoSpaceDN w:val="0"/>
        <w:adjustRightInd w:val="0"/>
        <w:spacing w:after="0" w:line="240" w:lineRule="auto"/>
        <w:rPr>
          <w:rFonts w:ascii="Arial" w:hAnsi="Arial" w:cs="Arial"/>
          <w:sz w:val="24"/>
          <w:szCs w:val="24"/>
        </w:rPr>
      </w:pPr>
    </w:p>
    <w:p w14:paraId="16EDFC40" w14:textId="77777777" w:rsidR="00304901" w:rsidRPr="001E46F2" w:rsidRDefault="00304901" w:rsidP="00304901">
      <w:pPr>
        <w:widowControl w:val="0"/>
        <w:autoSpaceDE w:val="0"/>
        <w:autoSpaceDN w:val="0"/>
        <w:adjustRightInd w:val="0"/>
        <w:spacing w:after="0" w:line="240" w:lineRule="auto"/>
        <w:rPr>
          <w:rFonts w:ascii="Arial" w:hAnsi="Arial" w:cs="Arial"/>
          <w:sz w:val="24"/>
          <w:szCs w:val="24"/>
        </w:rPr>
      </w:pPr>
    </w:p>
    <w:p w14:paraId="42F2F286" w14:textId="77777777" w:rsidR="00304901" w:rsidRPr="001E46F2" w:rsidRDefault="00304901" w:rsidP="00304901">
      <w:pPr>
        <w:widowControl w:val="0"/>
        <w:autoSpaceDE w:val="0"/>
        <w:autoSpaceDN w:val="0"/>
        <w:adjustRightInd w:val="0"/>
        <w:spacing w:after="0" w:line="240" w:lineRule="auto"/>
        <w:rPr>
          <w:rFonts w:ascii="Arial" w:hAnsi="Arial" w:cs="Arial"/>
          <w:sz w:val="24"/>
          <w:szCs w:val="24"/>
        </w:rPr>
      </w:pPr>
    </w:p>
    <w:p w14:paraId="7D4EDF42" w14:textId="77777777" w:rsidR="00304901" w:rsidRPr="001E46F2" w:rsidRDefault="00304901" w:rsidP="00304901">
      <w:pPr>
        <w:widowControl w:val="0"/>
        <w:autoSpaceDE w:val="0"/>
        <w:autoSpaceDN w:val="0"/>
        <w:adjustRightInd w:val="0"/>
        <w:spacing w:after="0" w:line="240" w:lineRule="auto"/>
        <w:rPr>
          <w:rFonts w:ascii="Arial" w:hAnsi="Arial" w:cs="Arial"/>
          <w:sz w:val="24"/>
          <w:szCs w:val="24"/>
        </w:rPr>
      </w:pPr>
    </w:p>
    <w:p w14:paraId="55D7EC59" w14:textId="77777777" w:rsidR="00304901" w:rsidRPr="001E46F2" w:rsidRDefault="00304901" w:rsidP="00304901">
      <w:pPr>
        <w:widowControl w:val="0"/>
        <w:autoSpaceDE w:val="0"/>
        <w:autoSpaceDN w:val="0"/>
        <w:adjustRightInd w:val="0"/>
        <w:spacing w:after="0" w:line="240" w:lineRule="auto"/>
        <w:rPr>
          <w:rFonts w:ascii="Arial" w:hAnsi="Arial" w:cs="Arial"/>
          <w:sz w:val="24"/>
          <w:szCs w:val="24"/>
        </w:rPr>
      </w:pPr>
    </w:p>
    <w:p w14:paraId="5792F875" w14:textId="77777777" w:rsidR="00304901" w:rsidRPr="001E46F2" w:rsidRDefault="00304901" w:rsidP="00304901">
      <w:pPr>
        <w:widowControl w:val="0"/>
        <w:autoSpaceDE w:val="0"/>
        <w:autoSpaceDN w:val="0"/>
        <w:adjustRightInd w:val="0"/>
        <w:spacing w:after="0" w:line="240" w:lineRule="auto"/>
        <w:rPr>
          <w:rFonts w:ascii="Arial" w:hAnsi="Arial" w:cs="Arial"/>
          <w:sz w:val="24"/>
          <w:szCs w:val="24"/>
        </w:rPr>
      </w:pPr>
    </w:p>
    <w:p w14:paraId="3C529073" w14:textId="77777777" w:rsidR="00304901" w:rsidRPr="001E46F2" w:rsidRDefault="00304901" w:rsidP="00304901">
      <w:pPr>
        <w:widowControl w:val="0"/>
        <w:autoSpaceDE w:val="0"/>
        <w:autoSpaceDN w:val="0"/>
        <w:adjustRightInd w:val="0"/>
        <w:spacing w:after="0" w:line="240" w:lineRule="auto"/>
        <w:rPr>
          <w:rFonts w:ascii="Arial" w:hAnsi="Arial" w:cs="Arial"/>
          <w:sz w:val="24"/>
          <w:szCs w:val="24"/>
        </w:rPr>
      </w:pPr>
    </w:p>
    <w:p w14:paraId="467C4D7D" w14:textId="77777777" w:rsidR="00335147" w:rsidRPr="001E46F2" w:rsidRDefault="00335147" w:rsidP="00304901">
      <w:pPr>
        <w:widowControl w:val="0"/>
        <w:autoSpaceDE w:val="0"/>
        <w:autoSpaceDN w:val="0"/>
        <w:adjustRightInd w:val="0"/>
        <w:spacing w:after="0" w:line="240" w:lineRule="auto"/>
        <w:rPr>
          <w:rFonts w:ascii="Arial" w:hAnsi="Arial" w:cs="Arial"/>
          <w:sz w:val="24"/>
          <w:szCs w:val="24"/>
        </w:rPr>
      </w:pPr>
    </w:p>
    <w:p w14:paraId="29B599B7" w14:textId="77777777" w:rsidR="00335147" w:rsidRPr="001E46F2" w:rsidRDefault="00335147" w:rsidP="00304901">
      <w:pPr>
        <w:widowControl w:val="0"/>
        <w:autoSpaceDE w:val="0"/>
        <w:autoSpaceDN w:val="0"/>
        <w:adjustRightInd w:val="0"/>
        <w:spacing w:after="0" w:line="240" w:lineRule="auto"/>
        <w:rPr>
          <w:rFonts w:ascii="Arial" w:hAnsi="Arial" w:cs="Arial"/>
          <w:sz w:val="24"/>
          <w:szCs w:val="24"/>
        </w:rPr>
      </w:pPr>
    </w:p>
    <w:p w14:paraId="36D6CB23" w14:textId="77777777" w:rsidR="00335147" w:rsidRPr="001E46F2" w:rsidRDefault="00335147" w:rsidP="00304901">
      <w:pPr>
        <w:widowControl w:val="0"/>
        <w:autoSpaceDE w:val="0"/>
        <w:autoSpaceDN w:val="0"/>
        <w:adjustRightInd w:val="0"/>
        <w:spacing w:after="0" w:line="240" w:lineRule="auto"/>
        <w:rPr>
          <w:rFonts w:ascii="Arial" w:hAnsi="Arial" w:cs="Arial"/>
          <w:sz w:val="24"/>
          <w:szCs w:val="24"/>
        </w:rPr>
      </w:pPr>
    </w:p>
    <w:p w14:paraId="693BC665" w14:textId="77777777" w:rsidR="00335147" w:rsidRPr="001E46F2" w:rsidRDefault="00335147" w:rsidP="00304901">
      <w:pPr>
        <w:widowControl w:val="0"/>
        <w:autoSpaceDE w:val="0"/>
        <w:autoSpaceDN w:val="0"/>
        <w:adjustRightInd w:val="0"/>
        <w:spacing w:after="0" w:line="240" w:lineRule="auto"/>
        <w:rPr>
          <w:rFonts w:ascii="Arial" w:hAnsi="Arial" w:cs="Arial"/>
          <w:sz w:val="24"/>
          <w:szCs w:val="24"/>
        </w:rPr>
      </w:pPr>
    </w:p>
    <w:p w14:paraId="3536F1E0" w14:textId="77777777" w:rsidR="00EB6B30" w:rsidRPr="001E46F2" w:rsidRDefault="00EB6B30" w:rsidP="00304901">
      <w:pPr>
        <w:widowControl w:val="0"/>
        <w:autoSpaceDE w:val="0"/>
        <w:autoSpaceDN w:val="0"/>
        <w:adjustRightInd w:val="0"/>
        <w:spacing w:after="0" w:line="240" w:lineRule="auto"/>
        <w:rPr>
          <w:rFonts w:ascii="Arial" w:hAnsi="Arial" w:cs="Arial"/>
          <w:sz w:val="24"/>
          <w:szCs w:val="24"/>
        </w:rPr>
      </w:pPr>
    </w:p>
    <w:p w14:paraId="17E9E868" w14:textId="77777777" w:rsidR="00335147" w:rsidRPr="001E46F2" w:rsidRDefault="00335147" w:rsidP="00304901">
      <w:pPr>
        <w:widowControl w:val="0"/>
        <w:autoSpaceDE w:val="0"/>
        <w:autoSpaceDN w:val="0"/>
        <w:adjustRightInd w:val="0"/>
        <w:spacing w:after="0" w:line="240" w:lineRule="auto"/>
        <w:rPr>
          <w:rFonts w:ascii="Arial" w:hAnsi="Arial" w:cs="Arial"/>
          <w:sz w:val="24"/>
          <w:szCs w:val="24"/>
        </w:rPr>
      </w:pPr>
    </w:p>
    <w:p w14:paraId="0385A2F2" w14:textId="77777777" w:rsidR="00335147" w:rsidRPr="001E46F2" w:rsidRDefault="00335147" w:rsidP="00304901">
      <w:pPr>
        <w:widowControl w:val="0"/>
        <w:autoSpaceDE w:val="0"/>
        <w:autoSpaceDN w:val="0"/>
        <w:adjustRightInd w:val="0"/>
        <w:spacing w:after="0" w:line="240" w:lineRule="auto"/>
        <w:rPr>
          <w:rFonts w:ascii="Arial" w:hAnsi="Arial" w:cs="Arial"/>
          <w:sz w:val="24"/>
          <w:szCs w:val="24"/>
        </w:rPr>
      </w:pPr>
    </w:p>
    <w:p w14:paraId="38C8C421" w14:textId="77777777" w:rsidR="00335147" w:rsidRPr="001E46F2" w:rsidRDefault="00335147" w:rsidP="00304901">
      <w:pPr>
        <w:widowControl w:val="0"/>
        <w:autoSpaceDE w:val="0"/>
        <w:autoSpaceDN w:val="0"/>
        <w:adjustRightInd w:val="0"/>
        <w:spacing w:after="0" w:line="240" w:lineRule="auto"/>
        <w:rPr>
          <w:rFonts w:ascii="Arial" w:hAnsi="Arial" w:cs="Arial"/>
          <w:sz w:val="24"/>
          <w:szCs w:val="24"/>
        </w:rPr>
      </w:pPr>
    </w:p>
    <w:p w14:paraId="0918F1E5" w14:textId="77777777" w:rsidR="00304901" w:rsidRDefault="00304901" w:rsidP="00304901">
      <w:pPr>
        <w:widowControl w:val="0"/>
        <w:autoSpaceDE w:val="0"/>
        <w:autoSpaceDN w:val="0"/>
        <w:adjustRightInd w:val="0"/>
        <w:spacing w:after="0" w:line="240" w:lineRule="auto"/>
        <w:rPr>
          <w:rFonts w:ascii="Arial" w:hAnsi="Arial" w:cs="Arial"/>
          <w:sz w:val="24"/>
          <w:szCs w:val="24"/>
        </w:rPr>
      </w:pPr>
    </w:p>
    <w:p w14:paraId="3F2D6E9B" w14:textId="77777777" w:rsidR="001E46F2" w:rsidRDefault="001E46F2" w:rsidP="00304901">
      <w:pPr>
        <w:widowControl w:val="0"/>
        <w:autoSpaceDE w:val="0"/>
        <w:autoSpaceDN w:val="0"/>
        <w:adjustRightInd w:val="0"/>
        <w:spacing w:after="0" w:line="240" w:lineRule="auto"/>
        <w:rPr>
          <w:rFonts w:ascii="Arial" w:hAnsi="Arial" w:cs="Arial"/>
          <w:sz w:val="24"/>
          <w:szCs w:val="24"/>
        </w:rPr>
      </w:pPr>
    </w:p>
    <w:p w14:paraId="0ADE9045" w14:textId="77777777" w:rsidR="001E46F2" w:rsidRPr="001E46F2" w:rsidRDefault="001E46F2" w:rsidP="00304901">
      <w:pPr>
        <w:widowControl w:val="0"/>
        <w:autoSpaceDE w:val="0"/>
        <w:autoSpaceDN w:val="0"/>
        <w:adjustRightInd w:val="0"/>
        <w:spacing w:after="0" w:line="240" w:lineRule="auto"/>
        <w:rPr>
          <w:rFonts w:ascii="Arial" w:hAnsi="Arial" w:cs="Arial"/>
          <w:sz w:val="24"/>
          <w:szCs w:val="24"/>
        </w:rPr>
      </w:pPr>
    </w:p>
    <w:p w14:paraId="1D0491BF" w14:textId="77777777" w:rsidR="004047EB" w:rsidRPr="001E46F2" w:rsidRDefault="004047EB" w:rsidP="00304901">
      <w:pPr>
        <w:widowControl w:val="0"/>
        <w:autoSpaceDE w:val="0"/>
        <w:autoSpaceDN w:val="0"/>
        <w:adjustRightInd w:val="0"/>
        <w:spacing w:after="0" w:line="240" w:lineRule="auto"/>
        <w:rPr>
          <w:rFonts w:ascii="Arial" w:hAnsi="Arial" w:cs="Arial"/>
          <w:sz w:val="24"/>
          <w:szCs w:val="24"/>
        </w:rPr>
      </w:pPr>
    </w:p>
    <w:p w14:paraId="5357FEAA" w14:textId="77777777" w:rsidR="004047EB" w:rsidRPr="001E46F2" w:rsidRDefault="004047EB" w:rsidP="00304901">
      <w:pPr>
        <w:widowControl w:val="0"/>
        <w:autoSpaceDE w:val="0"/>
        <w:autoSpaceDN w:val="0"/>
        <w:adjustRightInd w:val="0"/>
        <w:spacing w:after="0" w:line="240" w:lineRule="auto"/>
        <w:rPr>
          <w:rFonts w:ascii="Arial" w:hAnsi="Arial" w:cs="Arial"/>
          <w:sz w:val="24"/>
          <w:szCs w:val="24"/>
        </w:rPr>
      </w:pPr>
    </w:p>
    <w:p w14:paraId="55C8D916" w14:textId="77777777" w:rsidR="00C37EE0" w:rsidRPr="001E46F2" w:rsidRDefault="00C37EE0" w:rsidP="00304901">
      <w:pPr>
        <w:widowControl w:val="0"/>
        <w:autoSpaceDE w:val="0"/>
        <w:autoSpaceDN w:val="0"/>
        <w:adjustRightInd w:val="0"/>
        <w:spacing w:after="0" w:line="240" w:lineRule="auto"/>
        <w:rPr>
          <w:rFonts w:ascii="Arial" w:hAnsi="Arial" w:cs="Arial"/>
          <w:sz w:val="24"/>
          <w:szCs w:val="24"/>
        </w:rPr>
      </w:pPr>
    </w:p>
    <w:p w14:paraId="5FEB297D" w14:textId="77777777" w:rsidR="00C37EE0" w:rsidRPr="001E46F2" w:rsidRDefault="00C37EE0" w:rsidP="00304901">
      <w:pPr>
        <w:widowControl w:val="0"/>
        <w:autoSpaceDE w:val="0"/>
        <w:autoSpaceDN w:val="0"/>
        <w:adjustRightInd w:val="0"/>
        <w:spacing w:after="0" w:line="240" w:lineRule="auto"/>
        <w:rPr>
          <w:rFonts w:ascii="Arial" w:hAnsi="Arial" w:cs="Arial"/>
          <w:sz w:val="24"/>
          <w:szCs w:val="24"/>
        </w:rPr>
      </w:pPr>
    </w:p>
    <w:p w14:paraId="71D19506" w14:textId="77777777" w:rsidR="004047EB" w:rsidRPr="001E46F2" w:rsidRDefault="004047EB" w:rsidP="00304901">
      <w:pPr>
        <w:widowControl w:val="0"/>
        <w:autoSpaceDE w:val="0"/>
        <w:autoSpaceDN w:val="0"/>
        <w:adjustRightInd w:val="0"/>
        <w:spacing w:after="0" w:line="240" w:lineRule="auto"/>
        <w:rPr>
          <w:rFonts w:ascii="Arial" w:hAnsi="Arial" w:cs="Arial"/>
          <w:sz w:val="24"/>
          <w:szCs w:val="24"/>
        </w:rPr>
      </w:pPr>
    </w:p>
    <w:p w14:paraId="104EFC25" w14:textId="77777777" w:rsidR="004047EB" w:rsidRPr="001E46F2" w:rsidRDefault="004047EB" w:rsidP="00304901">
      <w:pPr>
        <w:widowControl w:val="0"/>
        <w:autoSpaceDE w:val="0"/>
        <w:autoSpaceDN w:val="0"/>
        <w:adjustRightInd w:val="0"/>
        <w:spacing w:after="0" w:line="240" w:lineRule="auto"/>
        <w:rPr>
          <w:rFonts w:ascii="Arial" w:hAnsi="Arial" w:cs="Arial"/>
          <w:sz w:val="24"/>
          <w:szCs w:val="24"/>
        </w:rPr>
      </w:pPr>
    </w:p>
    <w:p w14:paraId="412BDFBF" w14:textId="77777777" w:rsidR="00304901" w:rsidRPr="001E46F2" w:rsidRDefault="00304901" w:rsidP="00304901">
      <w:pPr>
        <w:widowControl w:val="0"/>
        <w:autoSpaceDE w:val="0"/>
        <w:autoSpaceDN w:val="0"/>
        <w:adjustRightInd w:val="0"/>
        <w:spacing w:after="0" w:line="240" w:lineRule="auto"/>
        <w:rPr>
          <w:rFonts w:ascii="Arial" w:hAnsi="Arial" w:cs="Arial"/>
          <w:sz w:val="24"/>
          <w:szCs w:val="24"/>
        </w:rPr>
      </w:pPr>
    </w:p>
    <w:p w14:paraId="4B338717" w14:textId="77777777" w:rsidR="00304901" w:rsidRPr="001E46F2" w:rsidRDefault="00304901" w:rsidP="00304901">
      <w:pPr>
        <w:widowControl w:val="0"/>
        <w:autoSpaceDE w:val="0"/>
        <w:autoSpaceDN w:val="0"/>
        <w:adjustRightInd w:val="0"/>
        <w:spacing w:after="0" w:line="240" w:lineRule="auto"/>
        <w:rPr>
          <w:rFonts w:ascii="Arial" w:hAnsi="Arial" w:cs="Arial"/>
          <w:sz w:val="24"/>
          <w:szCs w:val="24"/>
        </w:rPr>
      </w:pPr>
    </w:p>
    <w:p w14:paraId="12D25BFE" w14:textId="77777777" w:rsidR="00AD6249" w:rsidRPr="001E46F2" w:rsidRDefault="00AD6249" w:rsidP="003936A0">
      <w:pPr>
        <w:pStyle w:val="Heading2"/>
        <w:rPr>
          <w:rFonts w:ascii="Arial" w:hAnsi="Arial" w:cs="Arial"/>
          <w:i w:val="0"/>
          <w:iCs w:val="0"/>
          <w:sz w:val="24"/>
          <w:szCs w:val="24"/>
        </w:rPr>
      </w:pPr>
      <w:bookmarkStart w:id="12" w:name="_Toc501022446_1_3"/>
      <w:bookmarkStart w:id="13" w:name="_Toc135138542"/>
      <w:r w:rsidRPr="001E46F2">
        <w:rPr>
          <w:rFonts w:ascii="Arial" w:hAnsi="Arial" w:cs="Arial"/>
          <w:i w:val="0"/>
          <w:iCs w:val="0"/>
        </w:rPr>
        <w:lastRenderedPageBreak/>
        <w:t>Section B - Key Tendering Activities</w:t>
      </w:r>
      <w:bookmarkEnd w:id="12"/>
      <w:bookmarkEnd w:id="13"/>
    </w:p>
    <w:p w14:paraId="2B1FE290" w14:textId="77777777" w:rsidR="00AD6249" w:rsidRPr="001E46F2" w:rsidRDefault="00AD6249">
      <w:pPr>
        <w:widowControl w:val="0"/>
        <w:autoSpaceDE w:val="0"/>
        <w:autoSpaceDN w:val="0"/>
        <w:adjustRightInd w:val="0"/>
        <w:spacing w:after="60" w:line="240" w:lineRule="auto"/>
        <w:ind w:left="120"/>
        <w:jc w:val="right"/>
        <w:rPr>
          <w:rFonts w:ascii="Arial" w:hAnsi="Arial" w:cs="Arial"/>
          <w:sz w:val="24"/>
          <w:szCs w:val="24"/>
        </w:rPr>
      </w:pPr>
      <w:r w:rsidRPr="001E46F2">
        <w:rPr>
          <w:rFonts w:ascii="Arial" w:hAnsi="Arial" w:cs="Arial"/>
          <w:color w:val="000000"/>
        </w:rPr>
        <w:t>DEFFORM 47</w:t>
      </w:r>
    </w:p>
    <w:p w14:paraId="01436623" w14:textId="77777777" w:rsidR="00AD6249" w:rsidRPr="001E46F2" w:rsidRDefault="00AD6249">
      <w:pPr>
        <w:widowControl w:val="0"/>
        <w:autoSpaceDE w:val="0"/>
        <w:autoSpaceDN w:val="0"/>
        <w:adjustRightInd w:val="0"/>
        <w:spacing w:after="60" w:line="240" w:lineRule="auto"/>
        <w:ind w:left="120"/>
        <w:jc w:val="right"/>
        <w:rPr>
          <w:rFonts w:ascii="Arial" w:hAnsi="Arial" w:cs="Arial"/>
          <w:sz w:val="24"/>
          <w:szCs w:val="24"/>
        </w:rPr>
      </w:pPr>
      <w:r w:rsidRPr="001E46F2">
        <w:rPr>
          <w:rFonts w:ascii="Arial" w:hAnsi="Arial" w:cs="Arial"/>
          <w:color w:val="000000"/>
        </w:rPr>
        <w:t>(</w:t>
      </w:r>
      <w:proofErr w:type="spellStart"/>
      <w:r w:rsidRPr="001E46F2">
        <w:rPr>
          <w:rFonts w:ascii="Arial" w:hAnsi="Arial" w:cs="Arial"/>
          <w:color w:val="000000"/>
        </w:rPr>
        <w:t>Edn</w:t>
      </w:r>
      <w:proofErr w:type="spellEnd"/>
      <w:r w:rsidRPr="001E46F2">
        <w:rPr>
          <w:rFonts w:ascii="Arial" w:hAnsi="Arial" w:cs="Arial"/>
          <w:color w:val="000000"/>
        </w:rPr>
        <w:t xml:space="preserve"> 11/22)</w:t>
      </w:r>
    </w:p>
    <w:p w14:paraId="11B20C8F" w14:textId="77777777" w:rsidR="00AD6249" w:rsidRPr="001E46F2" w:rsidRDefault="00AD6249">
      <w:pPr>
        <w:widowControl w:val="0"/>
        <w:autoSpaceDE w:val="0"/>
        <w:autoSpaceDN w:val="0"/>
        <w:adjustRightInd w:val="0"/>
        <w:spacing w:before="120" w:after="180" w:line="240" w:lineRule="auto"/>
        <w:ind w:left="120"/>
        <w:rPr>
          <w:rFonts w:ascii="Arial" w:hAnsi="Arial" w:cs="Arial"/>
          <w:sz w:val="24"/>
          <w:szCs w:val="24"/>
        </w:rPr>
      </w:pPr>
      <w:r w:rsidRPr="001E46F2">
        <w:rPr>
          <w:rFonts w:ascii="Arial" w:hAnsi="Arial" w:cs="Arial"/>
          <w:color w:val="000000"/>
        </w:rPr>
        <w:t>The key dates for this procurement are currently anticipated to be as follows:</w:t>
      </w:r>
    </w:p>
    <w:p w14:paraId="76987422" w14:textId="77777777" w:rsidR="00AD6249" w:rsidRPr="001E46F2" w:rsidRDefault="00AD6249">
      <w:pPr>
        <w:widowControl w:val="0"/>
        <w:autoSpaceDE w:val="0"/>
        <w:autoSpaceDN w:val="0"/>
        <w:adjustRightInd w:val="0"/>
        <w:spacing w:after="60" w:line="240" w:lineRule="auto"/>
        <w:ind w:left="120"/>
        <w:rPr>
          <w:rFonts w:ascii="Arial" w:hAnsi="Arial" w:cs="Arial"/>
          <w:sz w:val="24"/>
          <w:szCs w:val="24"/>
        </w:rPr>
      </w:pPr>
    </w:p>
    <w:tbl>
      <w:tblPr>
        <w:tblW w:w="10000" w:type="dxa"/>
        <w:tblInd w:w="130" w:type="dxa"/>
        <w:tblLayout w:type="fixed"/>
        <w:tblCellMar>
          <w:left w:w="0" w:type="dxa"/>
          <w:right w:w="0" w:type="dxa"/>
        </w:tblCellMar>
        <w:tblLook w:val="0000" w:firstRow="0" w:lastRow="0" w:firstColumn="0" w:lastColumn="0" w:noHBand="0" w:noVBand="0"/>
      </w:tblPr>
      <w:tblGrid>
        <w:gridCol w:w="2979"/>
        <w:gridCol w:w="2021"/>
        <w:gridCol w:w="2500"/>
        <w:gridCol w:w="2500"/>
      </w:tblGrid>
      <w:tr w:rsidR="00AD6249" w:rsidRPr="001E46F2" w14:paraId="3B4901C2" w14:textId="77777777" w:rsidTr="00045DA5">
        <w:trPr>
          <w:tblHeader/>
        </w:trPr>
        <w:tc>
          <w:tcPr>
            <w:tcW w:w="2979" w:type="dxa"/>
            <w:tcBorders>
              <w:top w:val="single" w:sz="8" w:space="0" w:color="000000"/>
              <w:left w:val="single" w:sz="8" w:space="0" w:color="000000"/>
              <w:bottom w:val="single" w:sz="8" w:space="0" w:color="000000"/>
              <w:right w:val="single" w:sz="8" w:space="0" w:color="000000"/>
            </w:tcBorders>
            <w:shd w:val="clear" w:color="auto" w:fill="FFFFFF"/>
          </w:tcPr>
          <w:p w14:paraId="51AC2BCF" w14:textId="77777777" w:rsidR="00AD6249" w:rsidRPr="001E46F2" w:rsidRDefault="00AD6249">
            <w:pPr>
              <w:widowControl w:val="0"/>
              <w:autoSpaceDE w:val="0"/>
              <w:autoSpaceDN w:val="0"/>
              <w:adjustRightInd w:val="0"/>
              <w:spacing w:before="120" w:after="180" w:line="240" w:lineRule="auto"/>
              <w:ind w:left="118" w:right="10"/>
              <w:rPr>
                <w:rFonts w:ascii="Arial" w:hAnsi="Arial" w:cs="Arial"/>
                <w:sz w:val="24"/>
                <w:szCs w:val="24"/>
              </w:rPr>
            </w:pPr>
            <w:r w:rsidRPr="001E46F2">
              <w:rPr>
                <w:rFonts w:ascii="Arial" w:hAnsi="Arial" w:cs="Arial"/>
                <w:b/>
                <w:bCs/>
                <w:color w:val="000000"/>
              </w:rPr>
              <w:t>Stage</w:t>
            </w:r>
          </w:p>
        </w:tc>
        <w:tc>
          <w:tcPr>
            <w:tcW w:w="2021" w:type="dxa"/>
            <w:tcBorders>
              <w:top w:val="single" w:sz="8" w:space="0" w:color="000000"/>
              <w:left w:val="single" w:sz="8" w:space="0" w:color="000000"/>
              <w:bottom w:val="single" w:sz="8" w:space="0" w:color="000000"/>
              <w:right w:val="single" w:sz="8" w:space="0" w:color="000000"/>
            </w:tcBorders>
            <w:shd w:val="clear" w:color="auto" w:fill="FFFFFF"/>
          </w:tcPr>
          <w:p w14:paraId="55197233" w14:textId="77777777" w:rsidR="00AD6249" w:rsidRPr="001E46F2" w:rsidRDefault="00AD6249">
            <w:pPr>
              <w:widowControl w:val="0"/>
              <w:autoSpaceDE w:val="0"/>
              <w:autoSpaceDN w:val="0"/>
              <w:adjustRightInd w:val="0"/>
              <w:spacing w:before="120" w:after="180" w:line="240" w:lineRule="auto"/>
              <w:ind w:left="118" w:right="10"/>
              <w:rPr>
                <w:rFonts w:ascii="Arial" w:hAnsi="Arial" w:cs="Arial"/>
                <w:sz w:val="24"/>
                <w:szCs w:val="24"/>
              </w:rPr>
            </w:pPr>
            <w:r w:rsidRPr="001E46F2">
              <w:rPr>
                <w:rFonts w:ascii="Arial" w:hAnsi="Arial" w:cs="Arial"/>
                <w:b/>
                <w:bCs/>
                <w:color w:val="000000"/>
              </w:rPr>
              <w:t xml:space="preserve">Date and Time </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C3EEBBD" w14:textId="77777777" w:rsidR="00AD6249" w:rsidRPr="001E46F2" w:rsidRDefault="00AD6249">
            <w:pPr>
              <w:widowControl w:val="0"/>
              <w:autoSpaceDE w:val="0"/>
              <w:autoSpaceDN w:val="0"/>
              <w:adjustRightInd w:val="0"/>
              <w:spacing w:before="120" w:after="180" w:line="240" w:lineRule="auto"/>
              <w:ind w:left="118" w:right="10"/>
              <w:rPr>
                <w:rFonts w:ascii="Arial" w:hAnsi="Arial" w:cs="Arial"/>
                <w:sz w:val="24"/>
                <w:szCs w:val="24"/>
              </w:rPr>
            </w:pPr>
            <w:r w:rsidRPr="001E46F2">
              <w:rPr>
                <w:rFonts w:ascii="Arial" w:hAnsi="Arial" w:cs="Arial"/>
                <w:b/>
                <w:bCs/>
                <w:color w:val="000000"/>
              </w:rPr>
              <w:t>Initiated By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4E68A01" w14:textId="77777777" w:rsidR="00AD6249" w:rsidRPr="001E46F2" w:rsidRDefault="00AD6249">
            <w:pPr>
              <w:widowControl w:val="0"/>
              <w:autoSpaceDE w:val="0"/>
              <w:autoSpaceDN w:val="0"/>
              <w:adjustRightInd w:val="0"/>
              <w:spacing w:before="120" w:after="180" w:line="240" w:lineRule="auto"/>
              <w:ind w:left="118" w:right="10"/>
              <w:rPr>
                <w:rFonts w:ascii="Arial" w:hAnsi="Arial" w:cs="Arial"/>
                <w:sz w:val="24"/>
                <w:szCs w:val="24"/>
              </w:rPr>
            </w:pPr>
            <w:r w:rsidRPr="001E46F2">
              <w:rPr>
                <w:rFonts w:ascii="Arial" w:hAnsi="Arial" w:cs="Arial"/>
                <w:b/>
                <w:bCs/>
                <w:color w:val="000000"/>
              </w:rPr>
              <w:t>Submit to:</w:t>
            </w:r>
          </w:p>
        </w:tc>
      </w:tr>
      <w:tr w:rsidR="00AD6249" w:rsidRPr="001E46F2" w14:paraId="738FA4A7" w14:textId="77777777" w:rsidTr="00045DA5">
        <w:tc>
          <w:tcPr>
            <w:tcW w:w="2979" w:type="dxa"/>
            <w:tcBorders>
              <w:top w:val="single" w:sz="8" w:space="0" w:color="000000"/>
              <w:left w:val="single" w:sz="8" w:space="0" w:color="000000"/>
              <w:bottom w:val="single" w:sz="8" w:space="0" w:color="000000"/>
              <w:right w:val="single" w:sz="8" w:space="0" w:color="000000"/>
            </w:tcBorders>
            <w:shd w:val="clear" w:color="auto" w:fill="FFFFFF"/>
          </w:tcPr>
          <w:p w14:paraId="7AD54E8F" w14:textId="77777777" w:rsidR="00AD6249" w:rsidRPr="001E46F2" w:rsidRDefault="007018CD">
            <w:pPr>
              <w:widowControl w:val="0"/>
              <w:autoSpaceDE w:val="0"/>
              <w:autoSpaceDN w:val="0"/>
              <w:adjustRightInd w:val="0"/>
              <w:spacing w:after="180" w:line="240" w:lineRule="auto"/>
              <w:ind w:left="118" w:right="10"/>
              <w:rPr>
                <w:rFonts w:ascii="Arial" w:hAnsi="Arial" w:cs="Arial"/>
                <w:sz w:val="24"/>
                <w:szCs w:val="24"/>
              </w:rPr>
            </w:pPr>
            <w:r w:rsidRPr="001E46F2">
              <w:rPr>
                <w:rFonts w:ascii="Arial" w:hAnsi="Arial" w:cs="Arial"/>
                <w:color w:val="000000"/>
              </w:rPr>
              <w:t>Tender Open on DSP</w:t>
            </w:r>
          </w:p>
        </w:tc>
        <w:tc>
          <w:tcPr>
            <w:tcW w:w="2021" w:type="dxa"/>
            <w:tcBorders>
              <w:top w:val="single" w:sz="8" w:space="0" w:color="000000"/>
              <w:left w:val="single" w:sz="8" w:space="0" w:color="000000"/>
              <w:bottom w:val="single" w:sz="8" w:space="0" w:color="000000"/>
              <w:right w:val="single" w:sz="8" w:space="0" w:color="000000"/>
            </w:tcBorders>
            <w:shd w:val="clear" w:color="auto" w:fill="FFFFFF"/>
          </w:tcPr>
          <w:p w14:paraId="6433B10B" w14:textId="750D5DC1" w:rsidR="00AD6249" w:rsidRPr="001E46F2" w:rsidRDefault="00D37FE1">
            <w:pPr>
              <w:widowControl w:val="0"/>
              <w:autoSpaceDE w:val="0"/>
              <w:autoSpaceDN w:val="0"/>
              <w:adjustRightInd w:val="0"/>
              <w:spacing w:after="180" w:line="240" w:lineRule="auto"/>
              <w:ind w:left="118" w:right="10"/>
              <w:rPr>
                <w:rFonts w:ascii="Arial" w:hAnsi="Arial" w:cs="Arial"/>
                <w:color w:val="000000"/>
              </w:rPr>
            </w:pPr>
            <w:r w:rsidRPr="001E46F2">
              <w:rPr>
                <w:rFonts w:ascii="Arial" w:hAnsi="Arial" w:cs="Arial"/>
                <w:color w:val="000000"/>
              </w:rPr>
              <w:t>19</w:t>
            </w:r>
            <w:r w:rsidR="007018CD" w:rsidRPr="001E46F2">
              <w:rPr>
                <w:rFonts w:ascii="Arial" w:hAnsi="Arial" w:cs="Arial"/>
                <w:color w:val="000000"/>
              </w:rPr>
              <w:t>.05.2023</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E1BDED2" w14:textId="77777777" w:rsidR="00AD6249" w:rsidRPr="001E46F2" w:rsidRDefault="00AD6249">
            <w:pPr>
              <w:widowControl w:val="0"/>
              <w:autoSpaceDE w:val="0"/>
              <w:autoSpaceDN w:val="0"/>
              <w:adjustRightInd w:val="0"/>
              <w:spacing w:after="180" w:line="240" w:lineRule="auto"/>
              <w:ind w:left="118" w:right="10"/>
              <w:rPr>
                <w:rFonts w:ascii="Arial" w:hAnsi="Arial" w:cs="Arial"/>
                <w:sz w:val="24"/>
                <w:szCs w:val="24"/>
              </w:rPr>
            </w:pPr>
            <w:r w:rsidRPr="001E46F2">
              <w:rPr>
                <w:rFonts w:ascii="Arial" w:hAnsi="Arial"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E3FE05F" w14:textId="77777777" w:rsidR="00AD6249" w:rsidRPr="001E46F2" w:rsidRDefault="00AD6249">
            <w:pPr>
              <w:widowControl w:val="0"/>
              <w:autoSpaceDE w:val="0"/>
              <w:autoSpaceDN w:val="0"/>
              <w:adjustRightInd w:val="0"/>
              <w:spacing w:after="180" w:line="240" w:lineRule="auto"/>
              <w:ind w:left="118" w:right="10"/>
              <w:rPr>
                <w:rFonts w:ascii="Arial" w:hAnsi="Arial" w:cs="Arial"/>
                <w:sz w:val="24"/>
                <w:szCs w:val="24"/>
              </w:rPr>
            </w:pPr>
            <w:r w:rsidRPr="001E46F2">
              <w:rPr>
                <w:rFonts w:ascii="Arial" w:hAnsi="Arial" w:cs="Arial"/>
                <w:color w:val="000000"/>
              </w:rPr>
              <w:t>All Tenderers</w:t>
            </w:r>
          </w:p>
        </w:tc>
      </w:tr>
      <w:tr w:rsidR="00AD6249" w:rsidRPr="001E46F2" w14:paraId="696FD3D1" w14:textId="77777777" w:rsidTr="00045DA5">
        <w:tc>
          <w:tcPr>
            <w:tcW w:w="2979" w:type="dxa"/>
            <w:tcBorders>
              <w:top w:val="single" w:sz="8" w:space="0" w:color="000000"/>
              <w:left w:val="single" w:sz="8" w:space="0" w:color="000000"/>
              <w:bottom w:val="single" w:sz="8" w:space="0" w:color="000000"/>
              <w:right w:val="single" w:sz="8" w:space="0" w:color="000000"/>
            </w:tcBorders>
            <w:shd w:val="clear" w:color="auto" w:fill="FFFFFF"/>
          </w:tcPr>
          <w:p w14:paraId="28DFB0C4" w14:textId="77777777" w:rsidR="00AD6249" w:rsidRPr="001E46F2" w:rsidRDefault="00AD6249">
            <w:pPr>
              <w:widowControl w:val="0"/>
              <w:autoSpaceDE w:val="0"/>
              <w:autoSpaceDN w:val="0"/>
              <w:adjustRightInd w:val="0"/>
              <w:spacing w:after="180" w:line="240" w:lineRule="auto"/>
              <w:ind w:left="118" w:right="10"/>
              <w:rPr>
                <w:rFonts w:ascii="Arial" w:hAnsi="Arial" w:cs="Arial"/>
                <w:sz w:val="24"/>
                <w:szCs w:val="24"/>
              </w:rPr>
            </w:pPr>
            <w:r w:rsidRPr="001E46F2">
              <w:rPr>
                <w:rFonts w:ascii="Arial" w:hAnsi="Arial" w:cs="Arial"/>
                <w:color w:val="000000"/>
              </w:rPr>
              <w:t>Final date for Clarification Questions / Requests for additional information</w:t>
            </w:r>
          </w:p>
        </w:tc>
        <w:tc>
          <w:tcPr>
            <w:tcW w:w="2021" w:type="dxa"/>
            <w:tcBorders>
              <w:top w:val="single" w:sz="8" w:space="0" w:color="000000"/>
              <w:left w:val="single" w:sz="8" w:space="0" w:color="000000"/>
              <w:bottom w:val="single" w:sz="8" w:space="0" w:color="000000"/>
              <w:right w:val="single" w:sz="8" w:space="0" w:color="000000"/>
            </w:tcBorders>
            <w:shd w:val="clear" w:color="auto" w:fill="FFFFFF"/>
          </w:tcPr>
          <w:p w14:paraId="288D1E54" w14:textId="42952681" w:rsidR="00AD6249" w:rsidRPr="001E46F2" w:rsidRDefault="00FC2DE9">
            <w:pPr>
              <w:widowControl w:val="0"/>
              <w:autoSpaceDE w:val="0"/>
              <w:autoSpaceDN w:val="0"/>
              <w:adjustRightInd w:val="0"/>
              <w:spacing w:after="180" w:line="240" w:lineRule="auto"/>
              <w:ind w:left="118" w:right="10"/>
              <w:rPr>
                <w:rFonts w:ascii="Arial" w:hAnsi="Arial" w:cs="Arial"/>
                <w:sz w:val="24"/>
                <w:szCs w:val="24"/>
              </w:rPr>
            </w:pPr>
            <w:r w:rsidRPr="001E46F2">
              <w:rPr>
                <w:rFonts w:ascii="Arial" w:hAnsi="Arial" w:cs="Arial"/>
                <w:color w:val="000000"/>
              </w:rPr>
              <w:t>26</w:t>
            </w:r>
            <w:r w:rsidR="007018CD" w:rsidRPr="001E46F2">
              <w:rPr>
                <w:rFonts w:ascii="Arial" w:hAnsi="Arial" w:cs="Arial"/>
                <w:color w:val="000000"/>
              </w:rPr>
              <w:t>.0</w:t>
            </w:r>
            <w:r w:rsidR="001A5AD7">
              <w:rPr>
                <w:rFonts w:ascii="Arial" w:hAnsi="Arial" w:cs="Arial"/>
                <w:color w:val="000000"/>
              </w:rPr>
              <w:t>5</w:t>
            </w:r>
            <w:r w:rsidR="007018CD" w:rsidRPr="001E46F2">
              <w:rPr>
                <w:rFonts w:ascii="Arial" w:hAnsi="Arial" w:cs="Arial"/>
                <w:color w:val="000000"/>
              </w:rPr>
              <w:t>.2023</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8D14F29" w14:textId="77777777" w:rsidR="00AD6249" w:rsidRPr="001E46F2" w:rsidRDefault="00AD6249">
            <w:pPr>
              <w:widowControl w:val="0"/>
              <w:autoSpaceDE w:val="0"/>
              <w:autoSpaceDN w:val="0"/>
              <w:adjustRightInd w:val="0"/>
              <w:spacing w:after="180" w:line="240" w:lineRule="auto"/>
              <w:ind w:left="118" w:right="10"/>
              <w:rPr>
                <w:rFonts w:ascii="Arial" w:hAnsi="Arial" w:cs="Arial"/>
                <w:sz w:val="24"/>
                <w:szCs w:val="24"/>
              </w:rPr>
            </w:pPr>
            <w:r w:rsidRPr="001E46F2">
              <w:rPr>
                <w:rFonts w:ascii="Arial" w:hAnsi="Arial" w:cs="Arial"/>
                <w:color w:val="000000"/>
              </w:rPr>
              <w:t>Tenderers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0D6BF26" w14:textId="77777777" w:rsidR="00AD6249" w:rsidRPr="001E46F2" w:rsidRDefault="00AD6249">
            <w:pPr>
              <w:widowControl w:val="0"/>
              <w:autoSpaceDE w:val="0"/>
              <w:autoSpaceDN w:val="0"/>
              <w:adjustRightInd w:val="0"/>
              <w:spacing w:after="180" w:line="240" w:lineRule="auto"/>
              <w:ind w:left="118" w:right="10"/>
              <w:rPr>
                <w:rFonts w:ascii="Arial" w:hAnsi="Arial" w:cs="Arial"/>
                <w:sz w:val="24"/>
                <w:szCs w:val="24"/>
              </w:rPr>
            </w:pPr>
            <w:r w:rsidRPr="001E46F2">
              <w:rPr>
                <w:rFonts w:ascii="Arial" w:hAnsi="Arial" w:cs="Arial"/>
                <w:color w:val="000000"/>
              </w:rPr>
              <w:t>Defence Sourcing Portal</w:t>
            </w:r>
          </w:p>
        </w:tc>
      </w:tr>
      <w:tr w:rsidR="00AD6249" w:rsidRPr="001E46F2" w14:paraId="0AD3F78E" w14:textId="77777777" w:rsidTr="00045DA5">
        <w:tc>
          <w:tcPr>
            <w:tcW w:w="2979" w:type="dxa"/>
            <w:tcBorders>
              <w:top w:val="single" w:sz="8" w:space="0" w:color="000000"/>
              <w:left w:val="single" w:sz="8" w:space="0" w:color="000000"/>
              <w:bottom w:val="single" w:sz="8" w:space="0" w:color="000000"/>
              <w:right w:val="single" w:sz="8" w:space="0" w:color="000000"/>
            </w:tcBorders>
            <w:shd w:val="clear" w:color="auto" w:fill="FFFFFF"/>
          </w:tcPr>
          <w:p w14:paraId="021DEFEA" w14:textId="77777777" w:rsidR="00AD6249" w:rsidRPr="001E46F2" w:rsidRDefault="00AD6249">
            <w:pPr>
              <w:widowControl w:val="0"/>
              <w:autoSpaceDE w:val="0"/>
              <w:autoSpaceDN w:val="0"/>
              <w:adjustRightInd w:val="0"/>
              <w:spacing w:after="180" w:line="240" w:lineRule="auto"/>
              <w:ind w:left="118" w:right="10"/>
              <w:rPr>
                <w:rFonts w:ascii="Arial" w:hAnsi="Arial" w:cs="Arial"/>
                <w:sz w:val="24"/>
                <w:szCs w:val="24"/>
              </w:rPr>
            </w:pPr>
            <w:r w:rsidRPr="001E46F2">
              <w:rPr>
                <w:rFonts w:ascii="Arial" w:hAnsi="Arial" w:cs="Arial"/>
                <w:color w:val="000000"/>
              </w:rPr>
              <w:t xml:space="preserve">The Authority issues Final Clarification Answers </w:t>
            </w:r>
          </w:p>
        </w:tc>
        <w:tc>
          <w:tcPr>
            <w:tcW w:w="2021" w:type="dxa"/>
            <w:tcBorders>
              <w:top w:val="single" w:sz="8" w:space="0" w:color="000000"/>
              <w:left w:val="single" w:sz="8" w:space="0" w:color="000000"/>
              <w:bottom w:val="single" w:sz="8" w:space="0" w:color="000000"/>
              <w:right w:val="single" w:sz="8" w:space="0" w:color="000000"/>
            </w:tcBorders>
            <w:shd w:val="clear" w:color="auto" w:fill="FFFFFF"/>
          </w:tcPr>
          <w:p w14:paraId="5189A891" w14:textId="7E08A702" w:rsidR="00AD6249" w:rsidRPr="001E46F2" w:rsidRDefault="004D1459">
            <w:pPr>
              <w:widowControl w:val="0"/>
              <w:autoSpaceDE w:val="0"/>
              <w:autoSpaceDN w:val="0"/>
              <w:adjustRightInd w:val="0"/>
              <w:spacing w:after="180" w:line="240" w:lineRule="auto"/>
              <w:ind w:left="118" w:right="10"/>
              <w:rPr>
                <w:rFonts w:ascii="Arial" w:hAnsi="Arial" w:cs="Arial"/>
                <w:color w:val="000000"/>
              </w:rPr>
            </w:pPr>
            <w:r w:rsidRPr="001E46F2">
              <w:rPr>
                <w:rFonts w:ascii="Arial" w:hAnsi="Arial" w:cs="Arial"/>
                <w:color w:val="000000"/>
              </w:rPr>
              <w:t>0</w:t>
            </w:r>
            <w:r w:rsidR="0070774D" w:rsidRPr="001E46F2">
              <w:rPr>
                <w:rFonts w:ascii="Arial" w:hAnsi="Arial" w:cs="Arial"/>
                <w:color w:val="000000"/>
              </w:rPr>
              <w:t>2</w:t>
            </w:r>
            <w:r w:rsidR="007018CD" w:rsidRPr="001E46F2">
              <w:rPr>
                <w:rFonts w:ascii="Arial" w:hAnsi="Arial" w:cs="Arial"/>
                <w:color w:val="000000"/>
              </w:rPr>
              <w:t>.0</w:t>
            </w:r>
            <w:r w:rsidR="0070774D" w:rsidRPr="001E46F2">
              <w:rPr>
                <w:rFonts w:ascii="Arial" w:hAnsi="Arial" w:cs="Arial"/>
                <w:color w:val="000000"/>
              </w:rPr>
              <w:t>6</w:t>
            </w:r>
            <w:r w:rsidR="007018CD" w:rsidRPr="001E46F2">
              <w:rPr>
                <w:rFonts w:ascii="Arial" w:hAnsi="Arial" w:cs="Arial"/>
                <w:color w:val="000000"/>
              </w:rPr>
              <w:t>.2023</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914A43D" w14:textId="77777777" w:rsidR="00AD6249" w:rsidRPr="001E46F2" w:rsidRDefault="00AD6249">
            <w:pPr>
              <w:widowControl w:val="0"/>
              <w:autoSpaceDE w:val="0"/>
              <w:autoSpaceDN w:val="0"/>
              <w:adjustRightInd w:val="0"/>
              <w:spacing w:after="180" w:line="240" w:lineRule="auto"/>
              <w:ind w:left="118" w:right="10"/>
              <w:rPr>
                <w:rFonts w:ascii="Arial" w:hAnsi="Arial" w:cs="Arial"/>
                <w:sz w:val="24"/>
                <w:szCs w:val="24"/>
              </w:rPr>
            </w:pPr>
            <w:r w:rsidRPr="001E46F2">
              <w:rPr>
                <w:rFonts w:ascii="Arial" w:hAnsi="Arial"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7ED6F4F" w14:textId="77777777" w:rsidR="00AD6249" w:rsidRPr="001E46F2" w:rsidRDefault="00AD6249">
            <w:pPr>
              <w:widowControl w:val="0"/>
              <w:autoSpaceDE w:val="0"/>
              <w:autoSpaceDN w:val="0"/>
              <w:adjustRightInd w:val="0"/>
              <w:spacing w:after="180" w:line="240" w:lineRule="auto"/>
              <w:ind w:left="118" w:right="10"/>
              <w:rPr>
                <w:rFonts w:ascii="Arial" w:hAnsi="Arial" w:cs="Arial"/>
                <w:sz w:val="24"/>
                <w:szCs w:val="24"/>
              </w:rPr>
            </w:pPr>
            <w:r w:rsidRPr="001E46F2">
              <w:rPr>
                <w:rFonts w:ascii="Arial" w:hAnsi="Arial" w:cs="Arial"/>
                <w:color w:val="000000"/>
              </w:rPr>
              <w:t>All Tenderers</w:t>
            </w:r>
          </w:p>
        </w:tc>
      </w:tr>
      <w:tr w:rsidR="00AD6249" w:rsidRPr="001E46F2" w14:paraId="4736C849" w14:textId="77777777" w:rsidTr="00045DA5">
        <w:tc>
          <w:tcPr>
            <w:tcW w:w="2979" w:type="dxa"/>
            <w:tcBorders>
              <w:top w:val="single" w:sz="8" w:space="0" w:color="000000"/>
              <w:left w:val="single" w:sz="8" w:space="0" w:color="000000"/>
              <w:bottom w:val="single" w:sz="8" w:space="0" w:color="000000"/>
              <w:right w:val="single" w:sz="8" w:space="0" w:color="000000"/>
            </w:tcBorders>
            <w:shd w:val="clear" w:color="auto" w:fill="FFFFFF"/>
          </w:tcPr>
          <w:p w14:paraId="00CCAB80" w14:textId="77777777" w:rsidR="00AD6249" w:rsidRPr="001E46F2" w:rsidRDefault="00AD6249">
            <w:pPr>
              <w:widowControl w:val="0"/>
              <w:autoSpaceDE w:val="0"/>
              <w:autoSpaceDN w:val="0"/>
              <w:adjustRightInd w:val="0"/>
              <w:spacing w:after="180" w:line="240" w:lineRule="auto"/>
              <w:ind w:left="118" w:right="10"/>
              <w:rPr>
                <w:rFonts w:ascii="Arial" w:hAnsi="Arial" w:cs="Arial"/>
                <w:color w:val="000000"/>
              </w:rPr>
            </w:pPr>
            <w:r w:rsidRPr="001E46F2">
              <w:rPr>
                <w:rFonts w:ascii="Arial" w:hAnsi="Arial" w:cs="Arial"/>
                <w:color w:val="000000"/>
              </w:rPr>
              <w:t>Tender Return</w:t>
            </w:r>
          </w:p>
          <w:p w14:paraId="46DC07B8" w14:textId="77777777" w:rsidR="00AD6249" w:rsidRPr="001E46F2" w:rsidRDefault="00AD6249">
            <w:pPr>
              <w:widowControl w:val="0"/>
              <w:autoSpaceDE w:val="0"/>
              <w:autoSpaceDN w:val="0"/>
              <w:adjustRightInd w:val="0"/>
              <w:spacing w:after="0" w:line="240" w:lineRule="auto"/>
              <w:ind w:left="118" w:right="10"/>
              <w:rPr>
                <w:rFonts w:ascii="Arial" w:hAnsi="Arial" w:cs="Arial"/>
                <w:sz w:val="24"/>
                <w:szCs w:val="24"/>
              </w:rPr>
            </w:pPr>
          </w:p>
        </w:tc>
        <w:tc>
          <w:tcPr>
            <w:tcW w:w="2021" w:type="dxa"/>
            <w:tcBorders>
              <w:top w:val="single" w:sz="8" w:space="0" w:color="000000"/>
              <w:left w:val="single" w:sz="8" w:space="0" w:color="000000"/>
              <w:bottom w:val="single" w:sz="8" w:space="0" w:color="000000"/>
              <w:right w:val="single" w:sz="8" w:space="0" w:color="000000"/>
            </w:tcBorders>
            <w:shd w:val="clear" w:color="auto" w:fill="FFFFFF"/>
          </w:tcPr>
          <w:p w14:paraId="0220FCDC" w14:textId="28357DF2" w:rsidR="00AD6249" w:rsidRPr="001E46F2" w:rsidRDefault="00794086">
            <w:pPr>
              <w:widowControl w:val="0"/>
              <w:autoSpaceDE w:val="0"/>
              <w:autoSpaceDN w:val="0"/>
              <w:adjustRightInd w:val="0"/>
              <w:spacing w:after="180" w:line="240" w:lineRule="auto"/>
              <w:ind w:left="118" w:right="10"/>
              <w:rPr>
                <w:rFonts w:ascii="Arial" w:hAnsi="Arial" w:cs="Arial"/>
              </w:rPr>
            </w:pPr>
            <w:r w:rsidRPr="001E46F2">
              <w:rPr>
                <w:rFonts w:ascii="Arial" w:hAnsi="Arial" w:cs="Arial"/>
              </w:rPr>
              <w:t>1</w:t>
            </w:r>
            <w:r w:rsidR="008A04F0" w:rsidRPr="001E46F2">
              <w:rPr>
                <w:rFonts w:ascii="Arial" w:hAnsi="Arial" w:cs="Arial"/>
              </w:rPr>
              <w:t>9</w:t>
            </w:r>
            <w:r w:rsidRPr="001E46F2">
              <w:rPr>
                <w:rFonts w:ascii="Arial" w:hAnsi="Arial" w:cs="Arial"/>
              </w:rPr>
              <w:t>.</w:t>
            </w:r>
            <w:r w:rsidR="00151C92" w:rsidRPr="001E46F2">
              <w:rPr>
                <w:rFonts w:ascii="Arial" w:hAnsi="Arial" w:cs="Arial"/>
              </w:rPr>
              <w:t>0</w:t>
            </w:r>
            <w:r w:rsidR="004D1459" w:rsidRPr="001E46F2">
              <w:rPr>
                <w:rFonts w:ascii="Arial" w:hAnsi="Arial" w:cs="Arial"/>
              </w:rPr>
              <w:t>6</w:t>
            </w:r>
            <w:r w:rsidR="00151C92" w:rsidRPr="001E46F2">
              <w:rPr>
                <w:rFonts w:ascii="Arial" w:hAnsi="Arial" w:cs="Arial"/>
              </w:rPr>
              <w:t>.2023</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69128C9" w14:textId="77777777" w:rsidR="00AD6249" w:rsidRPr="001E46F2" w:rsidRDefault="00AD6249">
            <w:pPr>
              <w:widowControl w:val="0"/>
              <w:autoSpaceDE w:val="0"/>
              <w:autoSpaceDN w:val="0"/>
              <w:adjustRightInd w:val="0"/>
              <w:spacing w:after="180" w:line="240" w:lineRule="auto"/>
              <w:ind w:left="118" w:right="10"/>
              <w:rPr>
                <w:rFonts w:ascii="Arial" w:hAnsi="Arial" w:cs="Arial"/>
                <w:sz w:val="24"/>
                <w:szCs w:val="24"/>
              </w:rPr>
            </w:pPr>
            <w:r w:rsidRPr="001E46F2">
              <w:rPr>
                <w:rFonts w:ascii="Arial" w:hAnsi="Arial" w:cs="Arial"/>
                <w:color w:val="000000"/>
              </w:rPr>
              <w:t>Tenderers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9D68EF2" w14:textId="77777777" w:rsidR="00AD6249" w:rsidRPr="001E46F2" w:rsidRDefault="00AD6249">
            <w:pPr>
              <w:widowControl w:val="0"/>
              <w:autoSpaceDE w:val="0"/>
              <w:autoSpaceDN w:val="0"/>
              <w:adjustRightInd w:val="0"/>
              <w:spacing w:after="180" w:line="240" w:lineRule="auto"/>
              <w:ind w:left="118" w:right="10"/>
              <w:rPr>
                <w:rFonts w:ascii="Arial" w:hAnsi="Arial" w:cs="Arial"/>
                <w:sz w:val="24"/>
                <w:szCs w:val="24"/>
              </w:rPr>
            </w:pPr>
            <w:r w:rsidRPr="001E46F2">
              <w:rPr>
                <w:rFonts w:ascii="Arial" w:hAnsi="Arial" w:cs="Arial"/>
                <w:color w:val="000000"/>
              </w:rPr>
              <w:t>Defence Sourcing Portal</w:t>
            </w:r>
          </w:p>
        </w:tc>
      </w:tr>
      <w:tr w:rsidR="00AD6249" w:rsidRPr="001E46F2" w14:paraId="22A3B70C" w14:textId="77777777" w:rsidTr="00045DA5">
        <w:tc>
          <w:tcPr>
            <w:tcW w:w="2979" w:type="dxa"/>
            <w:tcBorders>
              <w:top w:val="single" w:sz="8" w:space="0" w:color="000000"/>
              <w:left w:val="single" w:sz="8" w:space="0" w:color="000000"/>
              <w:bottom w:val="single" w:sz="8" w:space="0" w:color="000000"/>
              <w:right w:val="single" w:sz="8" w:space="0" w:color="000000"/>
            </w:tcBorders>
            <w:shd w:val="clear" w:color="auto" w:fill="FFFFFF"/>
          </w:tcPr>
          <w:p w14:paraId="1BAE615A" w14:textId="77777777" w:rsidR="00AD6249" w:rsidRPr="001E46F2" w:rsidRDefault="00AD6249">
            <w:pPr>
              <w:widowControl w:val="0"/>
              <w:autoSpaceDE w:val="0"/>
              <w:autoSpaceDN w:val="0"/>
              <w:adjustRightInd w:val="0"/>
              <w:spacing w:after="180" w:line="240" w:lineRule="auto"/>
              <w:ind w:left="118" w:right="10"/>
              <w:rPr>
                <w:rFonts w:ascii="Arial" w:hAnsi="Arial" w:cs="Arial"/>
                <w:sz w:val="24"/>
                <w:szCs w:val="24"/>
              </w:rPr>
            </w:pPr>
            <w:r w:rsidRPr="001E46F2">
              <w:rPr>
                <w:rFonts w:ascii="Arial" w:hAnsi="Arial" w:cs="Arial"/>
                <w:color w:val="000000"/>
              </w:rPr>
              <w:t>Tender Evaluation</w:t>
            </w:r>
          </w:p>
        </w:tc>
        <w:tc>
          <w:tcPr>
            <w:tcW w:w="2021" w:type="dxa"/>
            <w:tcBorders>
              <w:top w:val="single" w:sz="8" w:space="0" w:color="000000"/>
              <w:left w:val="single" w:sz="8" w:space="0" w:color="000000"/>
              <w:bottom w:val="single" w:sz="8" w:space="0" w:color="000000"/>
              <w:right w:val="single" w:sz="8" w:space="0" w:color="000000"/>
            </w:tcBorders>
            <w:shd w:val="clear" w:color="auto" w:fill="FFFFFF"/>
          </w:tcPr>
          <w:p w14:paraId="0BD98274" w14:textId="4903D222" w:rsidR="00AD6249" w:rsidRPr="001E46F2" w:rsidRDefault="002F18FA">
            <w:pPr>
              <w:widowControl w:val="0"/>
              <w:autoSpaceDE w:val="0"/>
              <w:autoSpaceDN w:val="0"/>
              <w:adjustRightInd w:val="0"/>
              <w:spacing w:after="180" w:line="240" w:lineRule="auto"/>
              <w:ind w:left="118" w:right="10"/>
              <w:rPr>
                <w:rFonts w:ascii="Arial" w:hAnsi="Arial" w:cs="Arial"/>
                <w:color w:val="000000"/>
              </w:rPr>
            </w:pPr>
            <w:r w:rsidRPr="001E46F2">
              <w:rPr>
                <w:rFonts w:ascii="Arial" w:hAnsi="Arial" w:cs="Arial"/>
                <w:color w:val="000000"/>
              </w:rPr>
              <w:t>1</w:t>
            </w:r>
            <w:r w:rsidR="00047032" w:rsidRPr="001E46F2">
              <w:rPr>
                <w:rFonts w:ascii="Arial" w:hAnsi="Arial" w:cs="Arial"/>
                <w:color w:val="000000"/>
              </w:rPr>
              <w:t>4</w:t>
            </w:r>
            <w:r w:rsidR="00A85614" w:rsidRPr="001E46F2">
              <w:rPr>
                <w:rFonts w:ascii="Arial" w:hAnsi="Arial" w:cs="Arial"/>
                <w:color w:val="000000"/>
              </w:rPr>
              <w:t>.07</w:t>
            </w:r>
            <w:r w:rsidR="00044436" w:rsidRPr="001E46F2">
              <w:rPr>
                <w:rFonts w:ascii="Arial" w:hAnsi="Arial" w:cs="Arial"/>
                <w:color w:val="000000"/>
              </w:rPr>
              <w:t>.2023</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26E5DEE" w14:textId="77777777" w:rsidR="00AD6249" w:rsidRPr="001E46F2" w:rsidRDefault="00AD6249">
            <w:pPr>
              <w:widowControl w:val="0"/>
              <w:autoSpaceDE w:val="0"/>
              <w:autoSpaceDN w:val="0"/>
              <w:adjustRightInd w:val="0"/>
              <w:spacing w:after="180" w:line="240" w:lineRule="auto"/>
              <w:ind w:left="118" w:right="10"/>
              <w:rPr>
                <w:rFonts w:ascii="Arial" w:hAnsi="Arial" w:cs="Arial"/>
                <w:sz w:val="24"/>
                <w:szCs w:val="24"/>
              </w:rPr>
            </w:pPr>
            <w:r w:rsidRPr="001E46F2">
              <w:rPr>
                <w:rFonts w:ascii="Arial" w:hAnsi="Arial"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F16395E" w14:textId="77777777" w:rsidR="00AD6249" w:rsidRPr="001E46F2" w:rsidRDefault="00AD6249">
            <w:pPr>
              <w:widowControl w:val="0"/>
              <w:autoSpaceDE w:val="0"/>
              <w:autoSpaceDN w:val="0"/>
              <w:adjustRightInd w:val="0"/>
              <w:spacing w:after="180" w:line="240" w:lineRule="auto"/>
              <w:ind w:left="118" w:right="10"/>
              <w:rPr>
                <w:rFonts w:ascii="Arial" w:hAnsi="Arial" w:cs="Arial"/>
                <w:sz w:val="24"/>
                <w:szCs w:val="24"/>
              </w:rPr>
            </w:pPr>
            <w:r w:rsidRPr="001E46F2">
              <w:rPr>
                <w:rFonts w:ascii="Arial" w:hAnsi="Arial" w:cs="Arial"/>
                <w:color w:val="000000"/>
              </w:rPr>
              <w:t>N/A</w:t>
            </w:r>
          </w:p>
        </w:tc>
      </w:tr>
      <w:tr w:rsidR="00AD6249" w:rsidRPr="001E46F2" w14:paraId="5F60C869" w14:textId="77777777" w:rsidTr="00045DA5">
        <w:tc>
          <w:tcPr>
            <w:tcW w:w="2979" w:type="dxa"/>
            <w:tcBorders>
              <w:top w:val="single" w:sz="8" w:space="0" w:color="000000"/>
              <w:left w:val="single" w:sz="8" w:space="0" w:color="000000"/>
              <w:bottom w:val="single" w:sz="8" w:space="0" w:color="000000"/>
              <w:right w:val="single" w:sz="8" w:space="0" w:color="000000"/>
            </w:tcBorders>
            <w:shd w:val="clear" w:color="auto" w:fill="FFFFFF"/>
          </w:tcPr>
          <w:p w14:paraId="241A412A" w14:textId="36CC41F9" w:rsidR="00AD6249" w:rsidRPr="001E46F2" w:rsidRDefault="006C0D20">
            <w:pPr>
              <w:widowControl w:val="0"/>
              <w:autoSpaceDE w:val="0"/>
              <w:autoSpaceDN w:val="0"/>
              <w:adjustRightInd w:val="0"/>
              <w:spacing w:after="180" w:line="240" w:lineRule="auto"/>
              <w:ind w:left="118" w:right="10"/>
              <w:rPr>
                <w:rFonts w:ascii="Arial" w:hAnsi="Arial" w:cs="Arial"/>
                <w:color w:val="000000"/>
              </w:rPr>
            </w:pPr>
            <w:r w:rsidRPr="001E46F2">
              <w:rPr>
                <w:rFonts w:ascii="Arial" w:hAnsi="Arial" w:cs="Arial"/>
                <w:color w:val="000000"/>
              </w:rPr>
              <w:t>Anticipated contract award date</w:t>
            </w:r>
          </w:p>
        </w:tc>
        <w:tc>
          <w:tcPr>
            <w:tcW w:w="2021" w:type="dxa"/>
            <w:tcBorders>
              <w:top w:val="single" w:sz="8" w:space="0" w:color="000000"/>
              <w:left w:val="single" w:sz="8" w:space="0" w:color="000000"/>
              <w:bottom w:val="single" w:sz="8" w:space="0" w:color="000000"/>
              <w:right w:val="single" w:sz="8" w:space="0" w:color="000000"/>
            </w:tcBorders>
            <w:shd w:val="clear" w:color="auto" w:fill="FFFFFF"/>
          </w:tcPr>
          <w:p w14:paraId="1E42C000" w14:textId="604C869A" w:rsidR="00AD6249" w:rsidRPr="001E46F2" w:rsidRDefault="00061C02">
            <w:pPr>
              <w:widowControl w:val="0"/>
              <w:autoSpaceDE w:val="0"/>
              <w:autoSpaceDN w:val="0"/>
              <w:adjustRightInd w:val="0"/>
              <w:spacing w:after="180" w:line="240" w:lineRule="auto"/>
              <w:ind w:left="118" w:right="10"/>
              <w:rPr>
                <w:rFonts w:ascii="Arial" w:hAnsi="Arial" w:cs="Arial"/>
                <w:color w:val="000000"/>
              </w:rPr>
            </w:pPr>
            <w:r w:rsidRPr="001E46F2">
              <w:rPr>
                <w:rFonts w:ascii="Arial" w:hAnsi="Arial" w:cs="Arial"/>
                <w:color w:val="000000"/>
              </w:rPr>
              <w:t>19</w:t>
            </w:r>
            <w:r w:rsidR="00045DA5" w:rsidRPr="001E46F2">
              <w:rPr>
                <w:rFonts w:ascii="Arial" w:hAnsi="Arial" w:cs="Arial"/>
                <w:color w:val="000000"/>
              </w:rPr>
              <w:t>.07.2023</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1CC8E61" w14:textId="2B960B9E" w:rsidR="00AD6249" w:rsidRPr="001E46F2" w:rsidRDefault="00045DA5">
            <w:pPr>
              <w:widowControl w:val="0"/>
              <w:autoSpaceDE w:val="0"/>
              <w:autoSpaceDN w:val="0"/>
              <w:adjustRightInd w:val="0"/>
              <w:spacing w:after="180" w:line="240" w:lineRule="auto"/>
              <w:ind w:left="118" w:right="10"/>
              <w:rPr>
                <w:rFonts w:ascii="Arial" w:hAnsi="Arial" w:cs="Arial"/>
                <w:color w:val="000000"/>
              </w:rPr>
            </w:pPr>
            <w:r w:rsidRPr="001E46F2">
              <w:rPr>
                <w:rFonts w:ascii="Arial" w:hAnsi="Arial"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F7ED291" w14:textId="01E193A3" w:rsidR="00AD6249" w:rsidRPr="001E46F2" w:rsidRDefault="00045DA5">
            <w:pPr>
              <w:widowControl w:val="0"/>
              <w:autoSpaceDE w:val="0"/>
              <w:autoSpaceDN w:val="0"/>
              <w:adjustRightInd w:val="0"/>
              <w:spacing w:after="180" w:line="240" w:lineRule="auto"/>
              <w:ind w:left="118" w:right="10"/>
              <w:rPr>
                <w:rFonts w:ascii="Arial" w:hAnsi="Arial" w:cs="Arial"/>
                <w:color w:val="000000"/>
              </w:rPr>
            </w:pPr>
            <w:r w:rsidRPr="001E46F2">
              <w:rPr>
                <w:rFonts w:ascii="Arial" w:hAnsi="Arial" w:cs="Arial"/>
                <w:color w:val="000000"/>
              </w:rPr>
              <w:t>Defence Sourcing Portal</w:t>
            </w:r>
          </w:p>
        </w:tc>
      </w:tr>
    </w:tbl>
    <w:p w14:paraId="1EF55CC8" w14:textId="77777777" w:rsidR="00AD6249" w:rsidRPr="001E46F2" w:rsidRDefault="00AD6249">
      <w:pPr>
        <w:widowControl w:val="0"/>
        <w:autoSpaceDE w:val="0"/>
        <w:autoSpaceDN w:val="0"/>
        <w:adjustRightInd w:val="0"/>
        <w:spacing w:after="60" w:line="240" w:lineRule="auto"/>
        <w:ind w:left="120"/>
        <w:rPr>
          <w:rFonts w:ascii="Arial" w:hAnsi="Arial" w:cs="Arial"/>
          <w:sz w:val="24"/>
          <w:szCs w:val="24"/>
        </w:rPr>
      </w:pPr>
    </w:p>
    <w:p w14:paraId="45F52911" w14:textId="77777777" w:rsidR="00AD6249" w:rsidRPr="001E46F2" w:rsidRDefault="00AD6249">
      <w:pPr>
        <w:widowControl w:val="0"/>
        <w:autoSpaceDE w:val="0"/>
        <w:autoSpaceDN w:val="0"/>
        <w:adjustRightInd w:val="0"/>
        <w:spacing w:before="120" w:after="60" w:line="240" w:lineRule="auto"/>
        <w:ind w:left="120"/>
        <w:jc w:val="both"/>
        <w:rPr>
          <w:rFonts w:ascii="Arial" w:hAnsi="Arial" w:cs="Arial"/>
          <w:sz w:val="24"/>
          <w:szCs w:val="24"/>
        </w:rPr>
      </w:pPr>
      <w:r w:rsidRPr="001E46F2">
        <w:rPr>
          <w:rFonts w:ascii="Arial" w:hAnsi="Arial" w:cs="Arial"/>
          <w:b/>
          <w:bCs/>
          <w:color w:val="000000"/>
        </w:rPr>
        <w:t>Notes</w:t>
      </w:r>
    </w:p>
    <w:p w14:paraId="693544CB" w14:textId="77777777" w:rsidR="00AD6249" w:rsidRPr="001E46F2" w:rsidRDefault="00AD6249" w:rsidP="004047EB">
      <w:pPr>
        <w:widowControl w:val="0"/>
        <w:autoSpaceDE w:val="0"/>
        <w:autoSpaceDN w:val="0"/>
        <w:adjustRightInd w:val="0"/>
        <w:spacing w:after="60" w:line="240" w:lineRule="auto"/>
        <w:ind w:left="120"/>
        <w:rPr>
          <w:rFonts w:ascii="Arial" w:hAnsi="Arial" w:cs="Arial"/>
          <w:sz w:val="24"/>
          <w:szCs w:val="24"/>
        </w:rPr>
      </w:pPr>
      <w:r w:rsidRPr="001E46F2">
        <w:rPr>
          <w:rFonts w:ascii="Arial" w:hAnsi="Arial" w:cs="Arial"/>
          <w:b/>
          <w:bCs/>
          <w:color w:val="000000"/>
        </w:rPr>
        <w:t>Tenderers Conference</w:t>
      </w:r>
    </w:p>
    <w:p w14:paraId="3B9D14DC" w14:textId="77777777" w:rsidR="00AD6249" w:rsidRPr="001E46F2" w:rsidRDefault="00AD6249">
      <w:pPr>
        <w:widowControl w:val="0"/>
        <w:autoSpaceDE w:val="0"/>
        <w:autoSpaceDN w:val="0"/>
        <w:adjustRightInd w:val="0"/>
        <w:spacing w:before="120" w:after="60" w:line="240" w:lineRule="auto"/>
        <w:ind w:left="120"/>
        <w:jc w:val="both"/>
        <w:rPr>
          <w:rFonts w:ascii="Arial" w:hAnsi="Arial" w:cs="Arial"/>
          <w:sz w:val="24"/>
          <w:szCs w:val="24"/>
        </w:rPr>
      </w:pPr>
      <w:r w:rsidRPr="001E46F2">
        <w:rPr>
          <w:rFonts w:ascii="Arial" w:hAnsi="Arial" w:cs="Arial"/>
          <w:color w:val="000000"/>
        </w:rPr>
        <w:t>B1.        A Tenderers Conference is not being held.</w:t>
      </w:r>
    </w:p>
    <w:p w14:paraId="14361218" w14:textId="77777777" w:rsidR="00AD6249" w:rsidRPr="001E46F2" w:rsidRDefault="00AD6249">
      <w:pPr>
        <w:widowControl w:val="0"/>
        <w:autoSpaceDE w:val="0"/>
        <w:autoSpaceDN w:val="0"/>
        <w:adjustRightInd w:val="0"/>
        <w:spacing w:after="60" w:line="240" w:lineRule="auto"/>
        <w:ind w:left="120"/>
        <w:rPr>
          <w:rFonts w:ascii="Arial" w:hAnsi="Arial" w:cs="Arial"/>
          <w:sz w:val="24"/>
          <w:szCs w:val="24"/>
        </w:rPr>
      </w:pPr>
    </w:p>
    <w:p w14:paraId="7960D1D8" w14:textId="77777777" w:rsidR="00AD6249" w:rsidRPr="001E46F2" w:rsidRDefault="00AD6249">
      <w:pPr>
        <w:widowControl w:val="0"/>
        <w:autoSpaceDE w:val="0"/>
        <w:autoSpaceDN w:val="0"/>
        <w:adjustRightInd w:val="0"/>
        <w:spacing w:after="60" w:line="240" w:lineRule="auto"/>
        <w:ind w:left="120"/>
        <w:rPr>
          <w:rFonts w:ascii="Arial" w:hAnsi="Arial" w:cs="Arial"/>
          <w:sz w:val="24"/>
          <w:szCs w:val="24"/>
        </w:rPr>
      </w:pPr>
      <w:r w:rsidRPr="001E46F2">
        <w:rPr>
          <w:rFonts w:ascii="Arial" w:hAnsi="Arial" w:cs="Arial"/>
          <w:b/>
          <w:bCs/>
          <w:color w:val="000000"/>
        </w:rPr>
        <w:t>Clarification Questions</w:t>
      </w:r>
    </w:p>
    <w:p w14:paraId="125F5557" w14:textId="77777777" w:rsidR="00AD6249" w:rsidRPr="001E46F2" w:rsidRDefault="00AD6249" w:rsidP="001A3BA9">
      <w:pPr>
        <w:widowControl w:val="0"/>
        <w:autoSpaceDE w:val="0"/>
        <w:autoSpaceDN w:val="0"/>
        <w:adjustRightInd w:val="0"/>
        <w:spacing w:after="60" w:line="240" w:lineRule="auto"/>
        <w:ind w:left="120"/>
        <w:rPr>
          <w:rFonts w:ascii="Arial" w:hAnsi="Arial" w:cs="Arial"/>
          <w:color w:val="000000"/>
        </w:rPr>
      </w:pPr>
      <w:r w:rsidRPr="001E46F2">
        <w:rPr>
          <w:rFonts w:ascii="Arial" w:hAnsi="Arial" w:cs="Arial"/>
          <w:color w:val="000000"/>
        </w:rPr>
        <w:t>B2.</w:t>
      </w:r>
      <w:r w:rsidRPr="001E46F2">
        <w:rPr>
          <w:rFonts w:ascii="Arial" w:hAnsi="Arial" w:cs="Arial"/>
          <w:color w:val="000000"/>
        </w:rPr>
        <w:tab/>
        <w:t xml:space="preserve">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 Authority, the clarification is not confidential, the Authority will inform the Tenderer, who will have an opportunity to withdraw the question. If the clarification question is not withdrawn, the response will be issued to all Tenderers. </w:t>
      </w:r>
    </w:p>
    <w:p w14:paraId="6E59A678" w14:textId="77777777" w:rsidR="00AD6249" w:rsidRPr="001E46F2" w:rsidRDefault="00AD6249">
      <w:pPr>
        <w:widowControl w:val="0"/>
        <w:autoSpaceDE w:val="0"/>
        <w:autoSpaceDN w:val="0"/>
        <w:adjustRightInd w:val="0"/>
        <w:spacing w:after="60" w:line="240" w:lineRule="auto"/>
        <w:ind w:left="120"/>
        <w:rPr>
          <w:rFonts w:ascii="Arial" w:hAnsi="Arial" w:cs="Arial"/>
          <w:sz w:val="24"/>
          <w:szCs w:val="24"/>
        </w:rPr>
      </w:pPr>
    </w:p>
    <w:p w14:paraId="00544ED2" w14:textId="77777777" w:rsidR="00AD6249" w:rsidRPr="001E46F2" w:rsidRDefault="00AD6249">
      <w:pPr>
        <w:widowControl w:val="0"/>
        <w:autoSpaceDE w:val="0"/>
        <w:autoSpaceDN w:val="0"/>
        <w:adjustRightInd w:val="0"/>
        <w:spacing w:after="60" w:line="240" w:lineRule="auto"/>
        <w:ind w:left="120"/>
        <w:rPr>
          <w:rFonts w:ascii="Arial" w:hAnsi="Arial" w:cs="Arial"/>
          <w:sz w:val="24"/>
          <w:szCs w:val="24"/>
        </w:rPr>
      </w:pPr>
      <w:r w:rsidRPr="001E46F2">
        <w:rPr>
          <w:rFonts w:ascii="Arial" w:hAnsi="Arial" w:cs="Arial"/>
          <w:b/>
          <w:bCs/>
          <w:color w:val="000000"/>
        </w:rPr>
        <w:t>Tender Return</w:t>
      </w:r>
    </w:p>
    <w:p w14:paraId="3D608044" w14:textId="77777777" w:rsidR="00AD6249" w:rsidRPr="001E46F2" w:rsidRDefault="00AD6249">
      <w:pPr>
        <w:widowControl w:val="0"/>
        <w:autoSpaceDE w:val="0"/>
        <w:autoSpaceDN w:val="0"/>
        <w:adjustRightInd w:val="0"/>
        <w:spacing w:after="60" w:line="240" w:lineRule="auto"/>
        <w:ind w:left="120"/>
        <w:rPr>
          <w:rFonts w:ascii="Arial" w:hAnsi="Arial" w:cs="Arial"/>
          <w:sz w:val="24"/>
          <w:szCs w:val="24"/>
        </w:rPr>
      </w:pPr>
      <w:r w:rsidRPr="001E46F2">
        <w:rPr>
          <w:rFonts w:ascii="Arial" w:hAnsi="Arial" w:cs="Arial"/>
          <w:color w:val="000000"/>
        </w:rPr>
        <w:t>B3.   The Authority may, in its own absolute discretion extend the deadline for receipt of tenders and in such circumstances the Authority will notify all Tenderers of any change.</w:t>
      </w:r>
    </w:p>
    <w:p w14:paraId="09857826" w14:textId="77777777" w:rsidR="00AD6249" w:rsidRPr="001E46F2" w:rsidRDefault="00AD6249">
      <w:pPr>
        <w:widowControl w:val="0"/>
        <w:autoSpaceDE w:val="0"/>
        <w:autoSpaceDN w:val="0"/>
        <w:adjustRightInd w:val="0"/>
        <w:spacing w:after="60" w:line="240" w:lineRule="auto"/>
        <w:ind w:left="120"/>
        <w:rPr>
          <w:rFonts w:ascii="Arial" w:hAnsi="Arial" w:cs="Arial"/>
          <w:sz w:val="24"/>
          <w:szCs w:val="24"/>
        </w:rPr>
      </w:pPr>
    </w:p>
    <w:p w14:paraId="605EFA0F" w14:textId="77777777" w:rsidR="00AD6249" w:rsidRPr="001E46F2" w:rsidRDefault="00AD6249">
      <w:pPr>
        <w:widowControl w:val="0"/>
        <w:autoSpaceDE w:val="0"/>
        <w:autoSpaceDN w:val="0"/>
        <w:adjustRightInd w:val="0"/>
        <w:spacing w:after="200" w:line="276" w:lineRule="auto"/>
        <w:ind w:left="120" w:right="114"/>
        <w:rPr>
          <w:rFonts w:ascii="Arial" w:hAnsi="Arial" w:cs="Arial"/>
          <w:sz w:val="24"/>
          <w:szCs w:val="24"/>
        </w:rPr>
      </w:pPr>
    </w:p>
    <w:p w14:paraId="36ABEA64" w14:textId="77777777" w:rsidR="00304901" w:rsidRPr="001E46F2" w:rsidRDefault="00304901" w:rsidP="00304901">
      <w:pPr>
        <w:widowControl w:val="0"/>
        <w:autoSpaceDE w:val="0"/>
        <w:autoSpaceDN w:val="0"/>
        <w:adjustRightInd w:val="0"/>
        <w:spacing w:after="200" w:line="276" w:lineRule="auto"/>
        <w:ind w:left="120" w:right="114"/>
        <w:rPr>
          <w:rFonts w:ascii="Arial" w:hAnsi="Arial" w:cs="Arial"/>
          <w:color w:val="000000"/>
        </w:rPr>
      </w:pPr>
    </w:p>
    <w:p w14:paraId="7C4BC91A" w14:textId="77777777" w:rsidR="00FB395A" w:rsidRDefault="00FB395A" w:rsidP="00304901">
      <w:pPr>
        <w:widowControl w:val="0"/>
        <w:autoSpaceDE w:val="0"/>
        <w:autoSpaceDN w:val="0"/>
        <w:adjustRightInd w:val="0"/>
        <w:spacing w:after="200" w:line="276" w:lineRule="auto"/>
        <w:ind w:left="120" w:right="114"/>
        <w:rPr>
          <w:rFonts w:ascii="Arial" w:hAnsi="Arial" w:cs="Arial"/>
          <w:color w:val="000000"/>
        </w:rPr>
      </w:pPr>
    </w:p>
    <w:p w14:paraId="22C5E57F" w14:textId="77777777" w:rsidR="000E59DE" w:rsidRPr="001E46F2" w:rsidRDefault="000E59DE" w:rsidP="00335147">
      <w:pPr>
        <w:widowControl w:val="0"/>
        <w:autoSpaceDE w:val="0"/>
        <w:autoSpaceDN w:val="0"/>
        <w:adjustRightInd w:val="0"/>
        <w:spacing w:after="200" w:line="276" w:lineRule="auto"/>
        <w:ind w:right="114"/>
        <w:rPr>
          <w:rFonts w:ascii="Arial" w:hAnsi="Arial" w:cs="Arial"/>
          <w:color w:val="000000"/>
        </w:rPr>
      </w:pPr>
    </w:p>
    <w:p w14:paraId="623CBDDC" w14:textId="77777777" w:rsidR="00AD6249" w:rsidRPr="001E46F2" w:rsidRDefault="00AD6249" w:rsidP="003936A0">
      <w:pPr>
        <w:pStyle w:val="Heading2"/>
        <w:rPr>
          <w:rFonts w:ascii="Arial" w:hAnsi="Arial" w:cs="Arial"/>
          <w:i w:val="0"/>
          <w:iCs w:val="0"/>
          <w:sz w:val="24"/>
          <w:szCs w:val="24"/>
        </w:rPr>
      </w:pPr>
      <w:bookmarkStart w:id="14" w:name="_Toc501022446_1_4"/>
      <w:bookmarkStart w:id="15" w:name="_Toc135138543"/>
      <w:r w:rsidRPr="001E46F2">
        <w:rPr>
          <w:rFonts w:ascii="Arial" w:hAnsi="Arial" w:cs="Arial"/>
          <w:i w:val="0"/>
          <w:iCs w:val="0"/>
        </w:rPr>
        <w:lastRenderedPageBreak/>
        <w:t>Section C - Instructions on Preparing Tenders</w:t>
      </w:r>
      <w:bookmarkEnd w:id="14"/>
      <w:bookmarkEnd w:id="15"/>
    </w:p>
    <w:p w14:paraId="4F4C84A7" w14:textId="77777777" w:rsidR="00AD6249" w:rsidRPr="001E46F2" w:rsidRDefault="00AD6249">
      <w:pPr>
        <w:widowControl w:val="0"/>
        <w:autoSpaceDE w:val="0"/>
        <w:autoSpaceDN w:val="0"/>
        <w:adjustRightInd w:val="0"/>
        <w:spacing w:after="60" w:line="240" w:lineRule="auto"/>
        <w:ind w:left="120"/>
        <w:jc w:val="right"/>
        <w:rPr>
          <w:rFonts w:ascii="Arial" w:hAnsi="Arial" w:cs="Arial"/>
          <w:sz w:val="24"/>
          <w:szCs w:val="24"/>
        </w:rPr>
      </w:pPr>
      <w:r w:rsidRPr="001E46F2">
        <w:rPr>
          <w:rFonts w:ascii="Arial" w:hAnsi="Arial" w:cs="Arial"/>
          <w:color w:val="000000"/>
        </w:rPr>
        <w:t>DEFFORM 47</w:t>
      </w:r>
    </w:p>
    <w:p w14:paraId="4589CB71" w14:textId="77777777" w:rsidR="00AD6249" w:rsidRPr="001E46F2" w:rsidRDefault="00AD6249">
      <w:pPr>
        <w:widowControl w:val="0"/>
        <w:autoSpaceDE w:val="0"/>
        <w:autoSpaceDN w:val="0"/>
        <w:adjustRightInd w:val="0"/>
        <w:spacing w:after="60" w:line="240" w:lineRule="auto"/>
        <w:ind w:left="120"/>
        <w:jc w:val="right"/>
        <w:rPr>
          <w:rFonts w:ascii="Arial" w:hAnsi="Arial" w:cs="Arial"/>
          <w:sz w:val="24"/>
          <w:szCs w:val="24"/>
        </w:rPr>
      </w:pPr>
      <w:r w:rsidRPr="001E46F2">
        <w:rPr>
          <w:rFonts w:ascii="Arial" w:hAnsi="Arial" w:cs="Arial"/>
          <w:color w:val="000000"/>
        </w:rPr>
        <w:t>(</w:t>
      </w:r>
      <w:proofErr w:type="spellStart"/>
      <w:r w:rsidRPr="001E46F2">
        <w:rPr>
          <w:rFonts w:ascii="Arial" w:hAnsi="Arial" w:cs="Arial"/>
          <w:color w:val="000000"/>
        </w:rPr>
        <w:t>Edn</w:t>
      </w:r>
      <w:proofErr w:type="spellEnd"/>
      <w:r w:rsidRPr="001E46F2">
        <w:rPr>
          <w:rFonts w:ascii="Arial" w:hAnsi="Arial" w:cs="Arial"/>
          <w:color w:val="000000"/>
        </w:rPr>
        <w:t xml:space="preserve"> 11/22)</w:t>
      </w:r>
    </w:p>
    <w:p w14:paraId="524E808C" w14:textId="77777777" w:rsidR="00AD6249" w:rsidRPr="001E46F2" w:rsidRDefault="00AD6249">
      <w:pPr>
        <w:widowControl w:val="0"/>
        <w:autoSpaceDE w:val="0"/>
        <w:autoSpaceDN w:val="0"/>
        <w:adjustRightInd w:val="0"/>
        <w:spacing w:before="120" w:after="180" w:line="240" w:lineRule="auto"/>
        <w:ind w:left="120"/>
        <w:rPr>
          <w:rFonts w:ascii="Arial" w:hAnsi="Arial" w:cs="Arial"/>
          <w:sz w:val="24"/>
          <w:szCs w:val="24"/>
        </w:rPr>
      </w:pPr>
      <w:r w:rsidRPr="001E46F2">
        <w:rPr>
          <w:rFonts w:ascii="Arial" w:hAnsi="Arial" w:cs="Arial"/>
          <w:b/>
          <w:bCs/>
          <w:color w:val="000000"/>
        </w:rPr>
        <w:t>Construction of Tenders</w:t>
      </w:r>
    </w:p>
    <w:p w14:paraId="28A6542D" w14:textId="2028F323" w:rsidR="00AD6249" w:rsidRPr="001E46F2" w:rsidRDefault="00AD6249">
      <w:pPr>
        <w:widowControl w:val="0"/>
        <w:autoSpaceDE w:val="0"/>
        <w:autoSpaceDN w:val="0"/>
        <w:adjustRightInd w:val="0"/>
        <w:spacing w:before="120" w:after="180" w:line="240" w:lineRule="auto"/>
        <w:ind w:left="120"/>
        <w:rPr>
          <w:rFonts w:ascii="Arial" w:hAnsi="Arial" w:cs="Arial"/>
          <w:sz w:val="24"/>
          <w:szCs w:val="24"/>
        </w:rPr>
      </w:pPr>
      <w:r w:rsidRPr="001E46F2">
        <w:rPr>
          <w:rFonts w:ascii="Arial" w:hAnsi="Arial" w:cs="Arial"/>
          <w:color w:val="000000"/>
        </w:rPr>
        <w:t xml:space="preserve">C1.     </w:t>
      </w:r>
      <w:r w:rsidR="00963EA9" w:rsidRPr="001E46F2">
        <w:rPr>
          <w:rFonts w:ascii="Arial" w:hAnsi="Arial" w:cs="Arial"/>
          <w:color w:val="000000"/>
        </w:rPr>
        <w:t>Your Tender must be written in English, using Arial font size 11. Prices must be in GBP ex VAT. Prices must be Firm Price for each Deliverable detailed in the Pricing Schedule, along with a full price breakdown. </w:t>
      </w:r>
    </w:p>
    <w:p w14:paraId="0FF8099C" w14:textId="77777777" w:rsidR="00AD6249" w:rsidRPr="001E46F2" w:rsidRDefault="00AD6249">
      <w:pPr>
        <w:widowControl w:val="0"/>
        <w:autoSpaceDE w:val="0"/>
        <w:autoSpaceDN w:val="0"/>
        <w:adjustRightInd w:val="0"/>
        <w:spacing w:before="120" w:after="180" w:line="240" w:lineRule="auto"/>
        <w:ind w:left="120"/>
        <w:rPr>
          <w:rFonts w:ascii="Arial" w:hAnsi="Arial" w:cs="Arial"/>
          <w:sz w:val="24"/>
          <w:szCs w:val="24"/>
        </w:rPr>
      </w:pPr>
      <w:r w:rsidRPr="001E46F2">
        <w:rPr>
          <w:rFonts w:ascii="Arial" w:hAnsi="Arial" w:cs="Arial"/>
          <w:color w:val="000000"/>
        </w:rPr>
        <w:t xml:space="preserve">C2.     To assist the Authority’s evaluation, you must set out your Tender response in accordance with Section D (Tender Evaluation).  </w:t>
      </w:r>
    </w:p>
    <w:p w14:paraId="39954F2F" w14:textId="77777777" w:rsidR="00AD6249" w:rsidRPr="001E46F2" w:rsidRDefault="00AD6249">
      <w:pPr>
        <w:widowControl w:val="0"/>
        <w:autoSpaceDE w:val="0"/>
        <w:autoSpaceDN w:val="0"/>
        <w:adjustRightInd w:val="0"/>
        <w:spacing w:before="120" w:after="180" w:line="240" w:lineRule="auto"/>
        <w:ind w:left="120"/>
        <w:rPr>
          <w:rFonts w:ascii="Arial" w:hAnsi="Arial" w:cs="Arial"/>
          <w:sz w:val="24"/>
          <w:szCs w:val="24"/>
        </w:rPr>
      </w:pPr>
      <w:r w:rsidRPr="001E46F2">
        <w:rPr>
          <w:rFonts w:ascii="Arial" w:hAnsi="Arial" w:cs="Arial"/>
          <w:b/>
          <w:bCs/>
          <w:color w:val="000000"/>
        </w:rPr>
        <w:t>Validity</w:t>
      </w:r>
    </w:p>
    <w:p w14:paraId="300B89AE" w14:textId="2461E201" w:rsidR="00AD6249" w:rsidRPr="001E46F2" w:rsidRDefault="00AD6249">
      <w:pPr>
        <w:widowControl w:val="0"/>
        <w:autoSpaceDE w:val="0"/>
        <w:autoSpaceDN w:val="0"/>
        <w:adjustRightInd w:val="0"/>
        <w:spacing w:before="120" w:after="180" w:line="240" w:lineRule="auto"/>
        <w:ind w:left="120"/>
        <w:rPr>
          <w:rFonts w:ascii="Arial" w:hAnsi="Arial" w:cs="Arial"/>
          <w:sz w:val="24"/>
          <w:szCs w:val="24"/>
        </w:rPr>
      </w:pPr>
      <w:r w:rsidRPr="001E46F2">
        <w:rPr>
          <w:rFonts w:ascii="Arial" w:hAnsi="Arial" w:cs="Arial"/>
          <w:color w:val="000000"/>
        </w:rPr>
        <w:t>C3.     Your Tender must be valid and open for acceptance for</w:t>
      </w:r>
      <w:r w:rsidR="0032086D" w:rsidRPr="001E46F2">
        <w:rPr>
          <w:rFonts w:ascii="Arial" w:hAnsi="Arial" w:cs="Arial"/>
          <w:color w:val="000000"/>
        </w:rPr>
        <w:t xml:space="preserve"> </w:t>
      </w:r>
      <w:r w:rsidR="00E81D8D" w:rsidRPr="001E46F2">
        <w:rPr>
          <w:rFonts w:ascii="Arial" w:hAnsi="Arial" w:cs="Arial"/>
          <w:color w:val="000000"/>
        </w:rPr>
        <w:t>60</w:t>
      </w:r>
      <w:r w:rsidR="0032086D" w:rsidRPr="001E46F2">
        <w:rPr>
          <w:rFonts w:ascii="Arial" w:hAnsi="Arial" w:cs="Arial"/>
          <w:color w:val="000000"/>
        </w:rPr>
        <w:t xml:space="preserve"> days</w:t>
      </w:r>
      <w:r w:rsidRPr="001E46F2">
        <w:rPr>
          <w:rFonts w:ascii="Arial" w:hAnsi="Arial" w:cs="Arial"/>
          <w:color w:val="000000"/>
        </w:rPr>
        <w:t xml:space="preserve"> from the Tender return date. In addition, the winning Tender must be open for acceptance for a further thirty (30) calendar days once the Authority announces its decision to award the Contract. </w:t>
      </w:r>
      <w:proofErr w:type="gramStart"/>
      <w:r w:rsidRPr="001E46F2">
        <w:rPr>
          <w:rFonts w:ascii="Arial" w:hAnsi="Arial" w:cs="Arial"/>
          <w:color w:val="000000"/>
        </w:rPr>
        <w:t>In the event that</w:t>
      </w:r>
      <w:proofErr w:type="gramEnd"/>
      <w:r w:rsidRPr="001E46F2">
        <w:rPr>
          <w:rFonts w:ascii="Arial" w:hAnsi="Arial" w:cs="Arial"/>
          <w:color w:val="000000"/>
        </w:rPr>
        <w:t xml:space="preserve"> legal proceedings challenging the award of the Contract are instituted, before entry into Contract, you must hold your Tender open for acceptance during this period, and for up to fourteen (14) calendar days after any legal proceedings have concluded. </w:t>
      </w:r>
    </w:p>
    <w:p w14:paraId="45AD9640" w14:textId="77777777" w:rsidR="00AD6249" w:rsidRPr="001E46F2" w:rsidRDefault="00AD6249">
      <w:pPr>
        <w:widowControl w:val="0"/>
        <w:autoSpaceDE w:val="0"/>
        <w:autoSpaceDN w:val="0"/>
        <w:adjustRightInd w:val="0"/>
        <w:spacing w:after="200" w:line="276" w:lineRule="auto"/>
        <w:ind w:left="120" w:right="114"/>
        <w:rPr>
          <w:rFonts w:ascii="Arial" w:hAnsi="Arial" w:cs="Arial"/>
          <w:sz w:val="24"/>
          <w:szCs w:val="24"/>
        </w:rPr>
      </w:pPr>
    </w:p>
    <w:p w14:paraId="2F69FE60" w14:textId="77777777" w:rsidR="00304901" w:rsidRPr="001E46F2" w:rsidRDefault="00304901" w:rsidP="00304901">
      <w:pPr>
        <w:widowControl w:val="0"/>
        <w:autoSpaceDE w:val="0"/>
        <w:autoSpaceDN w:val="0"/>
        <w:adjustRightInd w:val="0"/>
        <w:spacing w:after="0" w:line="240" w:lineRule="auto"/>
        <w:rPr>
          <w:rFonts w:ascii="Arial" w:hAnsi="Arial" w:cs="Arial"/>
          <w:sz w:val="24"/>
          <w:szCs w:val="24"/>
        </w:rPr>
      </w:pPr>
    </w:p>
    <w:p w14:paraId="10507CA6" w14:textId="77777777" w:rsidR="00304901" w:rsidRPr="001E46F2" w:rsidRDefault="00304901" w:rsidP="00304901">
      <w:pPr>
        <w:widowControl w:val="0"/>
        <w:autoSpaceDE w:val="0"/>
        <w:autoSpaceDN w:val="0"/>
        <w:adjustRightInd w:val="0"/>
        <w:spacing w:after="0" w:line="240" w:lineRule="auto"/>
        <w:rPr>
          <w:rFonts w:ascii="Arial" w:hAnsi="Arial" w:cs="Arial"/>
          <w:sz w:val="24"/>
          <w:szCs w:val="24"/>
        </w:rPr>
      </w:pPr>
    </w:p>
    <w:p w14:paraId="7ACAA2A0" w14:textId="77777777" w:rsidR="00304901" w:rsidRPr="001E46F2" w:rsidRDefault="00304901" w:rsidP="00304901">
      <w:pPr>
        <w:widowControl w:val="0"/>
        <w:autoSpaceDE w:val="0"/>
        <w:autoSpaceDN w:val="0"/>
        <w:adjustRightInd w:val="0"/>
        <w:spacing w:after="0" w:line="240" w:lineRule="auto"/>
        <w:rPr>
          <w:rFonts w:ascii="Arial" w:hAnsi="Arial" w:cs="Arial"/>
          <w:sz w:val="24"/>
          <w:szCs w:val="24"/>
        </w:rPr>
      </w:pPr>
    </w:p>
    <w:p w14:paraId="4ACDC86A" w14:textId="77777777" w:rsidR="00304901" w:rsidRPr="001E46F2" w:rsidRDefault="00304901" w:rsidP="00304901">
      <w:pPr>
        <w:widowControl w:val="0"/>
        <w:autoSpaceDE w:val="0"/>
        <w:autoSpaceDN w:val="0"/>
        <w:adjustRightInd w:val="0"/>
        <w:spacing w:after="0" w:line="240" w:lineRule="auto"/>
        <w:rPr>
          <w:rFonts w:ascii="Arial" w:hAnsi="Arial" w:cs="Arial"/>
          <w:sz w:val="24"/>
          <w:szCs w:val="24"/>
        </w:rPr>
      </w:pPr>
    </w:p>
    <w:p w14:paraId="538E60C0" w14:textId="77777777" w:rsidR="00304901" w:rsidRPr="001E46F2" w:rsidRDefault="00304901" w:rsidP="00304901">
      <w:pPr>
        <w:widowControl w:val="0"/>
        <w:autoSpaceDE w:val="0"/>
        <w:autoSpaceDN w:val="0"/>
        <w:adjustRightInd w:val="0"/>
        <w:spacing w:after="0" w:line="240" w:lineRule="auto"/>
        <w:rPr>
          <w:rFonts w:ascii="Arial" w:hAnsi="Arial" w:cs="Arial"/>
          <w:sz w:val="24"/>
          <w:szCs w:val="24"/>
        </w:rPr>
      </w:pPr>
    </w:p>
    <w:p w14:paraId="18228237" w14:textId="77777777" w:rsidR="00304901" w:rsidRPr="001E46F2" w:rsidRDefault="00304901" w:rsidP="00304901">
      <w:pPr>
        <w:widowControl w:val="0"/>
        <w:autoSpaceDE w:val="0"/>
        <w:autoSpaceDN w:val="0"/>
        <w:adjustRightInd w:val="0"/>
        <w:spacing w:after="0" w:line="240" w:lineRule="auto"/>
        <w:rPr>
          <w:rFonts w:ascii="Arial" w:hAnsi="Arial" w:cs="Arial"/>
          <w:sz w:val="24"/>
          <w:szCs w:val="24"/>
        </w:rPr>
      </w:pPr>
    </w:p>
    <w:p w14:paraId="7EEA30FF" w14:textId="77777777" w:rsidR="00304901" w:rsidRPr="001E46F2" w:rsidRDefault="00304901" w:rsidP="00304901">
      <w:pPr>
        <w:widowControl w:val="0"/>
        <w:autoSpaceDE w:val="0"/>
        <w:autoSpaceDN w:val="0"/>
        <w:adjustRightInd w:val="0"/>
        <w:spacing w:after="0" w:line="240" w:lineRule="auto"/>
        <w:rPr>
          <w:rFonts w:ascii="Arial" w:hAnsi="Arial" w:cs="Arial"/>
          <w:sz w:val="24"/>
          <w:szCs w:val="24"/>
        </w:rPr>
      </w:pPr>
    </w:p>
    <w:p w14:paraId="7966AF9A" w14:textId="77777777" w:rsidR="00304901" w:rsidRPr="001E46F2" w:rsidRDefault="00304901" w:rsidP="00304901">
      <w:pPr>
        <w:widowControl w:val="0"/>
        <w:autoSpaceDE w:val="0"/>
        <w:autoSpaceDN w:val="0"/>
        <w:adjustRightInd w:val="0"/>
        <w:spacing w:after="0" w:line="240" w:lineRule="auto"/>
        <w:rPr>
          <w:rFonts w:ascii="Arial" w:hAnsi="Arial" w:cs="Arial"/>
          <w:sz w:val="24"/>
          <w:szCs w:val="24"/>
        </w:rPr>
      </w:pPr>
    </w:p>
    <w:p w14:paraId="736BA8A5" w14:textId="77777777" w:rsidR="00304901" w:rsidRPr="001E46F2" w:rsidRDefault="00304901" w:rsidP="00304901">
      <w:pPr>
        <w:widowControl w:val="0"/>
        <w:autoSpaceDE w:val="0"/>
        <w:autoSpaceDN w:val="0"/>
        <w:adjustRightInd w:val="0"/>
        <w:spacing w:after="0" w:line="240" w:lineRule="auto"/>
        <w:rPr>
          <w:rFonts w:ascii="Arial" w:hAnsi="Arial" w:cs="Arial"/>
          <w:sz w:val="24"/>
          <w:szCs w:val="24"/>
        </w:rPr>
      </w:pPr>
    </w:p>
    <w:p w14:paraId="0431ABF8" w14:textId="77777777" w:rsidR="00304901" w:rsidRPr="001E46F2" w:rsidRDefault="00304901" w:rsidP="00304901">
      <w:pPr>
        <w:widowControl w:val="0"/>
        <w:autoSpaceDE w:val="0"/>
        <w:autoSpaceDN w:val="0"/>
        <w:adjustRightInd w:val="0"/>
        <w:spacing w:after="0" w:line="240" w:lineRule="auto"/>
        <w:rPr>
          <w:rFonts w:ascii="Arial" w:hAnsi="Arial" w:cs="Arial"/>
          <w:sz w:val="24"/>
          <w:szCs w:val="24"/>
        </w:rPr>
      </w:pPr>
    </w:p>
    <w:p w14:paraId="009EFD79" w14:textId="77777777" w:rsidR="00304901" w:rsidRPr="001E46F2" w:rsidRDefault="00304901" w:rsidP="00304901">
      <w:pPr>
        <w:widowControl w:val="0"/>
        <w:autoSpaceDE w:val="0"/>
        <w:autoSpaceDN w:val="0"/>
        <w:adjustRightInd w:val="0"/>
        <w:spacing w:after="0" w:line="240" w:lineRule="auto"/>
        <w:rPr>
          <w:rFonts w:ascii="Arial" w:hAnsi="Arial" w:cs="Arial"/>
          <w:sz w:val="24"/>
          <w:szCs w:val="24"/>
        </w:rPr>
      </w:pPr>
    </w:p>
    <w:p w14:paraId="6E6EBD28" w14:textId="77777777" w:rsidR="00304901" w:rsidRPr="001E46F2" w:rsidRDefault="00304901" w:rsidP="00304901">
      <w:pPr>
        <w:widowControl w:val="0"/>
        <w:autoSpaceDE w:val="0"/>
        <w:autoSpaceDN w:val="0"/>
        <w:adjustRightInd w:val="0"/>
        <w:spacing w:after="0" w:line="240" w:lineRule="auto"/>
        <w:rPr>
          <w:rFonts w:ascii="Arial" w:hAnsi="Arial" w:cs="Arial"/>
          <w:sz w:val="24"/>
          <w:szCs w:val="24"/>
        </w:rPr>
      </w:pPr>
    </w:p>
    <w:p w14:paraId="295B9C33" w14:textId="77777777" w:rsidR="00304901" w:rsidRPr="001E46F2" w:rsidRDefault="00304901" w:rsidP="00304901">
      <w:pPr>
        <w:widowControl w:val="0"/>
        <w:autoSpaceDE w:val="0"/>
        <w:autoSpaceDN w:val="0"/>
        <w:adjustRightInd w:val="0"/>
        <w:spacing w:after="0" w:line="240" w:lineRule="auto"/>
        <w:rPr>
          <w:rFonts w:ascii="Arial" w:hAnsi="Arial" w:cs="Arial"/>
          <w:sz w:val="24"/>
          <w:szCs w:val="24"/>
        </w:rPr>
      </w:pPr>
    </w:p>
    <w:p w14:paraId="3A840880" w14:textId="77777777" w:rsidR="00304901" w:rsidRPr="001E46F2" w:rsidRDefault="00304901" w:rsidP="00304901">
      <w:pPr>
        <w:widowControl w:val="0"/>
        <w:autoSpaceDE w:val="0"/>
        <w:autoSpaceDN w:val="0"/>
        <w:adjustRightInd w:val="0"/>
        <w:spacing w:after="0" w:line="240" w:lineRule="auto"/>
        <w:rPr>
          <w:rFonts w:ascii="Arial" w:hAnsi="Arial" w:cs="Arial"/>
          <w:sz w:val="24"/>
          <w:szCs w:val="24"/>
        </w:rPr>
      </w:pPr>
    </w:p>
    <w:p w14:paraId="7646E446" w14:textId="77777777" w:rsidR="00304901" w:rsidRPr="001E46F2" w:rsidRDefault="00304901" w:rsidP="00304901">
      <w:pPr>
        <w:widowControl w:val="0"/>
        <w:autoSpaceDE w:val="0"/>
        <w:autoSpaceDN w:val="0"/>
        <w:adjustRightInd w:val="0"/>
        <w:spacing w:after="0" w:line="240" w:lineRule="auto"/>
        <w:rPr>
          <w:rFonts w:ascii="Arial" w:hAnsi="Arial" w:cs="Arial"/>
          <w:sz w:val="24"/>
          <w:szCs w:val="24"/>
        </w:rPr>
      </w:pPr>
    </w:p>
    <w:p w14:paraId="18B0401A" w14:textId="77777777" w:rsidR="00304901" w:rsidRPr="001E46F2" w:rsidRDefault="00304901" w:rsidP="00304901">
      <w:pPr>
        <w:widowControl w:val="0"/>
        <w:autoSpaceDE w:val="0"/>
        <w:autoSpaceDN w:val="0"/>
        <w:adjustRightInd w:val="0"/>
        <w:spacing w:after="0" w:line="240" w:lineRule="auto"/>
        <w:rPr>
          <w:rFonts w:ascii="Arial" w:hAnsi="Arial" w:cs="Arial"/>
          <w:sz w:val="24"/>
          <w:szCs w:val="24"/>
        </w:rPr>
      </w:pPr>
    </w:p>
    <w:p w14:paraId="3C97E3DC" w14:textId="77777777" w:rsidR="00304901" w:rsidRPr="001E46F2" w:rsidRDefault="00304901" w:rsidP="00304901">
      <w:pPr>
        <w:widowControl w:val="0"/>
        <w:autoSpaceDE w:val="0"/>
        <w:autoSpaceDN w:val="0"/>
        <w:adjustRightInd w:val="0"/>
        <w:spacing w:after="0" w:line="240" w:lineRule="auto"/>
        <w:rPr>
          <w:rFonts w:ascii="Arial" w:hAnsi="Arial" w:cs="Arial"/>
          <w:sz w:val="24"/>
          <w:szCs w:val="24"/>
        </w:rPr>
      </w:pPr>
    </w:p>
    <w:p w14:paraId="2A0D5487" w14:textId="77777777" w:rsidR="00304901" w:rsidRPr="001E46F2" w:rsidRDefault="00304901" w:rsidP="00304901">
      <w:pPr>
        <w:widowControl w:val="0"/>
        <w:autoSpaceDE w:val="0"/>
        <w:autoSpaceDN w:val="0"/>
        <w:adjustRightInd w:val="0"/>
        <w:spacing w:after="0" w:line="240" w:lineRule="auto"/>
        <w:rPr>
          <w:rFonts w:ascii="Arial" w:hAnsi="Arial" w:cs="Arial"/>
          <w:sz w:val="24"/>
          <w:szCs w:val="24"/>
        </w:rPr>
      </w:pPr>
    </w:p>
    <w:p w14:paraId="5C707E35" w14:textId="77777777" w:rsidR="00304901" w:rsidRPr="001E46F2" w:rsidRDefault="00304901" w:rsidP="00304901">
      <w:pPr>
        <w:widowControl w:val="0"/>
        <w:autoSpaceDE w:val="0"/>
        <w:autoSpaceDN w:val="0"/>
        <w:adjustRightInd w:val="0"/>
        <w:spacing w:after="0" w:line="240" w:lineRule="auto"/>
        <w:rPr>
          <w:rFonts w:ascii="Arial" w:hAnsi="Arial" w:cs="Arial"/>
          <w:sz w:val="24"/>
          <w:szCs w:val="24"/>
        </w:rPr>
      </w:pPr>
    </w:p>
    <w:p w14:paraId="62A695D0" w14:textId="77777777" w:rsidR="00304901" w:rsidRPr="001E46F2" w:rsidRDefault="00304901" w:rsidP="00304901">
      <w:pPr>
        <w:widowControl w:val="0"/>
        <w:autoSpaceDE w:val="0"/>
        <w:autoSpaceDN w:val="0"/>
        <w:adjustRightInd w:val="0"/>
        <w:spacing w:after="0" w:line="240" w:lineRule="auto"/>
        <w:rPr>
          <w:rFonts w:ascii="Arial" w:hAnsi="Arial" w:cs="Arial"/>
          <w:sz w:val="24"/>
          <w:szCs w:val="24"/>
        </w:rPr>
      </w:pPr>
    </w:p>
    <w:p w14:paraId="2BCE2F3F" w14:textId="77777777" w:rsidR="00304901" w:rsidRPr="001E46F2" w:rsidRDefault="00304901" w:rsidP="00304901">
      <w:pPr>
        <w:widowControl w:val="0"/>
        <w:autoSpaceDE w:val="0"/>
        <w:autoSpaceDN w:val="0"/>
        <w:adjustRightInd w:val="0"/>
        <w:spacing w:after="0" w:line="240" w:lineRule="auto"/>
        <w:rPr>
          <w:rFonts w:ascii="Arial" w:hAnsi="Arial" w:cs="Arial"/>
          <w:sz w:val="24"/>
          <w:szCs w:val="24"/>
        </w:rPr>
      </w:pPr>
    </w:p>
    <w:p w14:paraId="1FF73FD5" w14:textId="77777777" w:rsidR="00304901" w:rsidRPr="001E46F2" w:rsidRDefault="00304901" w:rsidP="00304901">
      <w:pPr>
        <w:widowControl w:val="0"/>
        <w:autoSpaceDE w:val="0"/>
        <w:autoSpaceDN w:val="0"/>
        <w:adjustRightInd w:val="0"/>
        <w:spacing w:after="0" w:line="240" w:lineRule="auto"/>
        <w:rPr>
          <w:rFonts w:ascii="Arial" w:hAnsi="Arial" w:cs="Arial"/>
          <w:sz w:val="24"/>
          <w:szCs w:val="24"/>
        </w:rPr>
      </w:pPr>
    </w:p>
    <w:p w14:paraId="6B588DD7" w14:textId="77777777" w:rsidR="00304901" w:rsidRPr="001E46F2" w:rsidRDefault="00304901" w:rsidP="00304901">
      <w:pPr>
        <w:widowControl w:val="0"/>
        <w:autoSpaceDE w:val="0"/>
        <w:autoSpaceDN w:val="0"/>
        <w:adjustRightInd w:val="0"/>
        <w:spacing w:after="0" w:line="240" w:lineRule="auto"/>
        <w:rPr>
          <w:rFonts w:ascii="Arial" w:hAnsi="Arial" w:cs="Arial"/>
          <w:sz w:val="24"/>
          <w:szCs w:val="24"/>
        </w:rPr>
      </w:pPr>
    </w:p>
    <w:p w14:paraId="3F466B8A" w14:textId="77777777" w:rsidR="00304901" w:rsidRPr="001E46F2" w:rsidRDefault="00304901" w:rsidP="00304901">
      <w:pPr>
        <w:widowControl w:val="0"/>
        <w:autoSpaceDE w:val="0"/>
        <w:autoSpaceDN w:val="0"/>
        <w:adjustRightInd w:val="0"/>
        <w:spacing w:after="0" w:line="240" w:lineRule="auto"/>
        <w:rPr>
          <w:rFonts w:ascii="Arial" w:hAnsi="Arial" w:cs="Arial"/>
          <w:sz w:val="24"/>
          <w:szCs w:val="24"/>
        </w:rPr>
      </w:pPr>
    </w:p>
    <w:p w14:paraId="0B985F7C" w14:textId="77777777" w:rsidR="00304901" w:rsidRPr="001E46F2" w:rsidRDefault="00304901" w:rsidP="00304901">
      <w:pPr>
        <w:widowControl w:val="0"/>
        <w:autoSpaceDE w:val="0"/>
        <w:autoSpaceDN w:val="0"/>
        <w:adjustRightInd w:val="0"/>
        <w:spacing w:after="0" w:line="240" w:lineRule="auto"/>
        <w:rPr>
          <w:rFonts w:ascii="Arial" w:hAnsi="Arial" w:cs="Arial"/>
          <w:sz w:val="24"/>
          <w:szCs w:val="24"/>
        </w:rPr>
      </w:pPr>
    </w:p>
    <w:p w14:paraId="6F93BD0F" w14:textId="77777777" w:rsidR="00304901" w:rsidRPr="001E46F2" w:rsidRDefault="00304901" w:rsidP="00304901">
      <w:pPr>
        <w:widowControl w:val="0"/>
        <w:autoSpaceDE w:val="0"/>
        <w:autoSpaceDN w:val="0"/>
        <w:adjustRightInd w:val="0"/>
        <w:spacing w:after="0" w:line="240" w:lineRule="auto"/>
        <w:rPr>
          <w:rFonts w:ascii="Arial" w:hAnsi="Arial" w:cs="Arial"/>
          <w:sz w:val="24"/>
          <w:szCs w:val="24"/>
        </w:rPr>
      </w:pPr>
    </w:p>
    <w:p w14:paraId="62057243" w14:textId="77777777" w:rsidR="00304901" w:rsidRPr="001E46F2" w:rsidRDefault="00304901" w:rsidP="00304901">
      <w:pPr>
        <w:widowControl w:val="0"/>
        <w:autoSpaceDE w:val="0"/>
        <w:autoSpaceDN w:val="0"/>
        <w:adjustRightInd w:val="0"/>
        <w:spacing w:after="0" w:line="240" w:lineRule="auto"/>
        <w:rPr>
          <w:rFonts w:ascii="Arial" w:hAnsi="Arial" w:cs="Arial"/>
          <w:sz w:val="24"/>
          <w:szCs w:val="24"/>
        </w:rPr>
      </w:pPr>
    </w:p>
    <w:p w14:paraId="05FD4DF5" w14:textId="77777777" w:rsidR="00AD6249" w:rsidRPr="001E46F2" w:rsidRDefault="00AD6249" w:rsidP="003936A0">
      <w:pPr>
        <w:pStyle w:val="Heading2"/>
        <w:rPr>
          <w:rFonts w:ascii="Arial" w:hAnsi="Arial" w:cs="Arial"/>
          <w:i w:val="0"/>
          <w:iCs w:val="0"/>
          <w:sz w:val="24"/>
          <w:szCs w:val="24"/>
        </w:rPr>
      </w:pPr>
      <w:bookmarkStart w:id="16" w:name="_Toc501022446_1_5"/>
      <w:bookmarkStart w:id="17" w:name="_Toc135138544"/>
      <w:r w:rsidRPr="001E46F2">
        <w:rPr>
          <w:rFonts w:ascii="Arial" w:hAnsi="Arial" w:cs="Arial"/>
          <w:i w:val="0"/>
          <w:iCs w:val="0"/>
        </w:rPr>
        <w:lastRenderedPageBreak/>
        <w:t>Section D - Tender Evaluation</w:t>
      </w:r>
      <w:bookmarkEnd w:id="16"/>
      <w:bookmarkEnd w:id="17"/>
    </w:p>
    <w:p w14:paraId="61A46CC5" w14:textId="77777777" w:rsidR="00AD6249" w:rsidRPr="001E46F2" w:rsidRDefault="00AD6249">
      <w:pPr>
        <w:widowControl w:val="0"/>
        <w:autoSpaceDE w:val="0"/>
        <w:autoSpaceDN w:val="0"/>
        <w:adjustRightInd w:val="0"/>
        <w:spacing w:after="60" w:line="240" w:lineRule="auto"/>
        <w:ind w:left="120"/>
        <w:jc w:val="right"/>
        <w:rPr>
          <w:rFonts w:ascii="Arial" w:hAnsi="Arial" w:cs="Arial"/>
          <w:sz w:val="24"/>
          <w:szCs w:val="24"/>
        </w:rPr>
      </w:pPr>
      <w:r w:rsidRPr="001E46F2">
        <w:rPr>
          <w:rFonts w:ascii="Arial" w:hAnsi="Arial" w:cs="Arial"/>
          <w:color w:val="000000"/>
        </w:rPr>
        <w:t>DEFFORM 47</w:t>
      </w:r>
    </w:p>
    <w:p w14:paraId="7BEDA751" w14:textId="77777777" w:rsidR="00AD6249" w:rsidRPr="001E46F2" w:rsidRDefault="00AD6249">
      <w:pPr>
        <w:widowControl w:val="0"/>
        <w:autoSpaceDE w:val="0"/>
        <w:autoSpaceDN w:val="0"/>
        <w:adjustRightInd w:val="0"/>
        <w:spacing w:after="60" w:line="240" w:lineRule="auto"/>
        <w:ind w:left="120"/>
        <w:jc w:val="right"/>
        <w:rPr>
          <w:rFonts w:ascii="Arial" w:hAnsi="Arial" w:cs="Arial"/>
          <w:sz w:val="24"/>
          <w:szCs w:val="24"/>
        </w:rPr>
      </w:pPr>
      <w:r w:rsidRPr="001E46F2">
        <w:rPr>
          <w:rFonts w:ascii="Arial" w:hAnsi="Arial" w:cs="Arial"/>
          <w:color w:val="000000"/>
        </w:rPr>
        <w:t>(</w:t>
      </w:r>
      <w:proofErr w:type="spellStart"/>
      <w:r w:rsidRPr="001E46F2">
        <w:rPr>
          <w:rFonts w:ascii="Arial" w:hAnsi="Arial" w:cs="Arial"/>
          <w:color w:val="000000"/>
        </w:rPr>
        <w:t>Edn</w:t>
      </w:r>
      <w:proofErr w:type="spellEnd"/>
      <w:r w:rsidRPr="001E46F2">
        <w:rPr>
          <w:rFonts w:ascii="Arial" w:hAnsi="Arial" w:cs="Arial"/>
          <w:color w:val="000000"/>
        </w:rPr>
        <w:t xml:space="preserve"> 11/22)</w:t>
      </w:r>
    </w:p>
    <w:p w14:paraId="6738C1E3" w14:textId="2CDB3449" w:rsidR="00AD6249" w:rsidRPr="001E46F2" w:rsidRDefault="00AD6249">
      <w:pPr>
        <w:widowControl w:val="0"/>
        <w:autoSpaceDE w:val="0"/>
        <w:autoSpaceDN w:val="0"/>
        <w:adjustRightInd w:val="0"/>
        <w:spacing w:before="120" w:after="180" w:line="240" w:lineRule="auto"/>
        <w:ind w:left="120"/>
        <w:rPr>
          <w:rFonts w:ascii="Arial" w:hAnsi="Arial" w:cs="Arial"/>
          <w:sz w:val="24"/>
          <w:szCs w:val="24"/>
        </w:rPr>
      </w:pPr>
      <w:r w:rsidRPr="001E46F2">
        <w:rPr>
          <w:rFonts w:ascii="Arial" w:hAnsi="Arial" w:cs="Arial"/>
          <w:color w:val="000000"/>
        </w:rPr>
        <w:t>D</w:t>
      </w:r>
      <w:r w:rsidR="00F6747C" w:rsidRPr="001E46F2">
        <w:rPr>
          <w:rFonts w:ascii="Arial" w:hAnsi="Arial" w:cs="Arial"/>
          <w:color w:val="000000"/>
        </w:rPr>
        <w:t>.1</w:t>
      </w:r>
      <w:r w:rsidR="00F6747C" w:rsidRPr="001E46F2">
        <w:rPr>
          <w:rFonts w:ascii="Arial" w:hAnsi="Arial" w:cs="Arial"/>
          <w:color w:val="000000"/>
        </w:rPr>
        <w:tab/>
        <w:t>D</w:t>
      </w:r>
      <w:r w:rsidRPr="001E46F2">
        <w:rPr>
          <w:rFonts w:ascii="Arial" w:hAnsi="Arial" w:cs="Arial"/>
          <w:color w:val="000000"/>
        </w:rPr>
        <w:t xml:space="preserve">etails </w:t>
      </w:r>
      <w:r w:rsidR="00F6747C" w:rsidRPr="001E46F2">
        <w:rPr>
          <w:rFonts w:ascii="Arial" w:hAnsi="Arial" w:cs="Arial"/>
          <w:color w:val="000000"/>
        </w:rPr>
        <w:t xml:space="preserve">of </w:t>
      </w:r>
      <w:r w:rsidRPr="001E46F2">
        <w:rPr>
          <w:rFonts w:ascii="Arial" w:hAnsi="Arial" w:cs="Arial"/>
          <w:color w:val="000000"/>
        </w:rPr>
        <w:t>how your Tender will be evaluated, the tools used to evaluate the Tender and the evaluation criteria</w:t>
      </w:r>
      <w:r w:rsidR="00F6747C" w:rsidRPr="001E46F2">
        <w:rPr>
          <w:rFonts w:ascii="Arial" w:hAnsi="Arial" w:cs="Arial"/>
          <w:color w:val="000000"/>
        </w:rPr>
        <w:t xml:space="preserve"> are detailed below.</w:t>
      </w:r>
    </w:p>
    <w:p w14:paraId="07731E39" w14:textId="7F879AFD" w:rsidR="00AD6249" w:rsidRPr="001E46F2" w:rsidRDefault="00AD6249" w:rsidP="00F26D4C">
      <w:pPr>
        <w:widowControl w:val="0"/>
        <w:autoSpaceDE w:val="0"/>
        <w:autoSpaceDN w:val="0"/>
        <w:adjustRightInd w:val="0"/>
        <w:spacing w:before="120" w:after="180" w:line="240" w:lineRule="auto"/>
        <w:ind w:left="120"/>
        <w:rPr>
          <w:rFonts w:ascii="Arial" w:hAnsi="Arial" w:cs="Arial"/>
          <w:color w:val="000000" w:themeColor="text1"/>
        </w:rPr>
      </w:pPr>
      <w:r w:rsidRPr="001E46F2">
        <w:rPr>
          <w:rFonts w:ascii="Arial" w:hAnsi="Arial" w:cs="Arial"/>
          <w:color w:val="000000" w:themeColor="text1"/>
        </w:rPr>
        <w:t>D</w:t>
      </w:r>
      <w:r w:rsidR="00F6747C" w:rsidRPr="001E46F2">
        <w:rPr>
          <w:rFonts w:ascii="Arial" w:hAnsi="Arial" w:cs="Arial"/>
          <w:color w:val="000000" w:themeColor="text1"/>
        </w:rPr>
        <w:t>.2</w:t>
      </w:r>
      <w:r w:rsidR="00F6747C" w:rsidRPr="001E46F2">
        <w:rPr>
          <w:rFonts w:ascii="Arial" w:hAnsi="Arial" w:cs="Arial"/>
          <w:color w:val="000000" w:themeColor="text1"/>
        </w:rPr>
        <w:tab/>
      </w:r>
      <w:r w:rsidRPr="001E46F2">
        <w:rPr>
          <w:rFonts w:ascii="Arial" w:hAnsi="Arial" w:cs="Arial"/>
          <w:color w:val="000000" w:themeColor="text1"/>
        </w:rPr>
        <w:t>Negotiations do not apply to this tender process.</w:t>
      </w:r>
    </w:p>
    <w:p w14:paraId="2A15AC2D" w14:textId="6A5E4BC5" w:rsidR="00C61665" w:rsidRPr="001E46F2" w:rsidRDefault="00C61665" w:rsidP="00F26D4C">
      <w:pPr>
        <w:widowControl w:val="0"/>
        <w:autoSpaceDE w:val="0"/>
        <w:autoSpaceDN w:val="0"/>
        <w:adjustRightInd w:val="0"/>
        <w:spacing w:before="120" w:after="180" w:line="240" w:lineRule="auto"/>
        <w:ind w:left="120"/>
        <w:rPr>
          <w:rFonts w:ascii="Arial" w:hAnsi="Arial" w:cs="Arial"/>
          <w:sz w:val="24"/>
          <w:szCs w:val="24"/>
        </w:rPr>
      </w:pPr>
      <w:r w:rsidRPr="001E46F2">
        <w:rPr>
          <w:rFonts w:ascii="Arial" w:hAnsi="Arial" w:cs="Arial"/>
          <w:color w:val="000000" w:themeColor="text1"/>
        </w:rPr>
        <w:t>D.3</w:t>
      </w:r>
      <w:r w:rsidRPr="001E46F2">
        <w:rPr>
          <w:rFonts w:ascii="Arial" w:hAnsi="Arial" w:cs="Arial"/>
          <w:color w:val="000000" w:themeColor="text1"/>
        </w:rPr>
        <w:tab/>
        <w:t xml:space="preserve">All questions </w:t>
      </w:r>
      <w:r w:rsidR="001E46F2" w:rsidRPr="001E46F2">
        <w:rPr>
          <w:rFonts w:ascii="Arial" w:hAnsi="Arial" w:cs="Arial"/>
          <w:color w:val="000000" w:themeColor="text1"/>
        </w:rPr>
        <w:t>in regard to</w:t>
      </w:r>
      <w:r w:rsidRPr="001E46F2">
        <w:rPr>
          <w:rFonts w:ascii="Arial" w:hAnsi="Arial" w:cs="Arial"/>
          <w:color w:val="000000" w:themeColor="text1"/>
        </w:rPr>
        <w:t xml:space="preserve"> the tender must be asked through the Defence Sourcing Portal by 26</w:t>
      </w:r>
      <w:r w:rsidRPr="001E46F2">
        <w:rPr>
          <w:rFonts w:ascii="Arial" w:hAnsi="Arial" w:cs="Arial"/>
          <w:color w:val="000000" w:themeColor="text1"/>
          <w:vertAlign w:val="superscript"/>
        </w:rPr>
        <w:t>th</w:t>
      </w:r>
      <w:r w:rsidRPr="001E46F2">
        <w:rPr>
          <w:rFonts w:ascii="Arial" w:hAnsi="Arial" w:cs="Arial"/>
          <w:color w:val="000000" w:themeColor="text1"/>
        </w:rPr>
        <w:t xml:space="preserve"> May </w:t>
      </w:r>
      <w:r w:rsidR="001E46F2" w:rsidRPr="001E46F2">
        <w:rPr>
          <w:rFonts w:ascii="Arial" w:hAnsi="Arial" w:cs="Arial"/>
          <w:color w:val="000000" w:themeColor="text1"/>
        </w:rPr>
        <w:t xml:space="preserve">at 17:00:00 </w:t>
      </w:r>
      <w:r w:rsidRPr="001E46F2">
        <w:rPr>
          <w:rFonts w:ascii="Arial" w:hAnsi="Arial" w:cs="Arial"/>
          <w:color w:val="000000" w:themeColor="text1"/>
        </w:rPr>
        <w:t>and will be answered by the authority by the</w:t>
      </w:r>
      <w:r w:rsidR="001E46F2" w:rsidRPr="001E46F2">
        <w:rPr>
          <w:rFonts w:ascii="Arial" w:hAnsi="Arial" w:cs="Arial"/>
          <w:color w:val="000000" w:themeColor="text1"/>
        </w:rPr>
        <w:t xml:space="preserve"> </w:t>
      </w:r>
      <w:proofErr w:type="gramStart"/>
      <w:r w:rsidR="001E46F2" w:rsidRPr="001E46F2">
        <w:rPr>
          <w:rFonts w:ascii="Arial" w:hAnsi="Arial" w:cs="Arial"/>
          <w:color w:val="000000" w:themeColor="text1"/>
        </w:rPr>
        <w:t>2</w:t>
      </w:r>
      <w:r w:rsidR="001E46F2" w:rsidRPr="001E46F2">
        <w:rPr>
          <w:rFonts w:ascii="Arial" w:hAnsi="Arial" w:cs="Arial"/>
          <w:color w:val="000000" w:themeColor="text1"/>
          <w:vertAlign w:val="superscript"/>
        </w:rPr>
        <w:t>nd</w:t>
      </w:r>
      <w:proofErr w:type="gramEnd"/>
      <w:r w:rsidR="001E46F2" w:rsidRPr="001E46F2">
        <w:rPr>
          <w:rFonts w:ascii="Arial" w:hAnsi="Arial" w:cs="Arial"/>
          <w:color w:val="000000" w:themeColor="text1"/>
        </w:rPr>
        <w:t xml:space="preserve"> June at 17:00:00. </w:t>
      </w:r>
    </w:p>
    <w:p w14:paraId="665B34BD" w14:textId="77777777" w:rsidR="00F26D4C" w:rsidRPr="001E46F2" w:rsidRDefault="00F26D4C" w:rsidP="00304901">
      <w:pPr>
        <w:widowControl w:val="0"/>
        <w:autoSpaceDE w:val="0"/>
        <w:autoSpaceDN w:val="0"/>
        <w:adjustRightInd w:val="0"/>
        <w:spacing w:after="0" w:line="240" w:lineRule="auto"/>
        <w:rPr>
          <w:rFonts w:ascii="Arial" w:hAnsi="Arial" w:cs="Arial"/>
          <w:sz w:val="24"/>
          <w:szCs w:val="24"/>
        </w:rPr>
      </w:pPr>
    </w:p>
    <w:p w14:paraId="5403342A" w14:textId="2D20262F" w:rsidR="00F26D4C" w:rsidRPr="001E46F2" w:rsidRDefault="00D85A30" w:rsidP="00D85A30">
      <w:pPr>
        <w:pStyle w:val="Heading3"/>
        <w:rPr>
          <w:rFonts w:ascii="Arial" w:eastAsia="Times New Roman" w:hAnsi="Arial" w:cs="Arial"/>
          <w:b w:val="0"/>
          <w:bCs w:val="0"/>
        </w:rPr>
      </w:pPr>
      <w:r w:rsidRPr="001E46F2">
        <w:rPr>
          <w:rFonts w:ascii="Arial" w:eastAsia="Times New Roman" w:hAnsi="Arial" w:cs="Arial"/>
          <w:b w:val="0"/>
          <w:bCs w:val="0"/>
        </w:rPr>
        <w:t xml:space="preserve"> </w:t>
      </w:r>
      <w:bookmarkStart w:id="18" w:name="_Toc135138545"/>
      <w:r w:rsidRPr="001E46F2">
        <w:rPr>
          <w:rFonts w:ascii="Arial" w:eastAsia="Times New Roman" w:hAnsi="Arial" w:cs="Arial"/>
          <w:b w:val="0"/>
          <w:bCs w:val="0"/>
        </w:rPr>
        <w:t>D.</w:t>
      </w:r>
      <w:r w:rsidR="001E46F2" w:rsidRPr="001E46F2">
        <w:rPr>
          <w:rFonts w:ascii="Arial" w:eastAsia="Times New Roman" w:hAnsi="Arial" w:cs="Arial"/>
          <w:b w:val="0"/>
          <w:bCs w:val="0"/>
        </w:rPr>
        <w:t>4</w:t>
      </w:r>
      <w:r w:rsidR="00F6747C" w:rsidRPr="001E46F2">
        <w:rPr>
          <w:rFonts w:ascii="Arial" w:eastAsia="Times New Roman" w:hAnsi="Arial" w:cs="Arial"/>
          <w:b w:val="0"/>
          <w:bCs w:val="0"/>
        </w:rPr>
        <w:tab/>
      </w:r>
      <w:r w:rsidR="00F26D4C" w:rsidRPr="001E46F2">
        <w:rPr>
          <w:rFonts w:ascii="Arial" w:eastAsia="Times New Roman" w:hAnsi="Arial" w:cs="Arial"/>
          <w:b w:val="0"/>
          <w:bCs w:val="0"/>
        </w:rPr>
        <w:t>TENDER TECHNICAL EVALUATION MATRIX (TTEM)</w:t>
      </w:r>
      <w:bookmarkEnd w:id="18"/>
      <w:r w:rsidR="00F26D4C" w:rsidRPr="001E46F2">
        <w:rPr>
          <w:rFonts w:ascii="Arial" w:hAnsi="Arial" w:cs="Arial"/>
          <w:b w:val="0"/>
          <w:bCs w:val="0"/>
        </w:rPr>
        <w:br/>
      </w:r>
    </w:p>
    <w:p w14:paraId="19F5129E" w14:textId="77777777" w:rsidR="00F26D4C" w:rsidRPr="001E46F2" w:rsidRDefault="00F26D4C" w:rsidP="00F26D4C">
      <w:pPr>
        <w:tabs>
          <w:tab w:val="left" w:pos="720"/>
        </w:tabs>
        <w:rPr>
          <w:rFonts w:ascii="Arial" w:hAnsi="Arial" w:cs="Arial"/>
          <w:sz w:val="24"/>
          <w:szCs w:val="24"/>
        </w:rPr>
      </w:pPr>
      <w:r w:rsidRPr="001E46F2">
        <w:rPr>
          <w:rFonts w:ascii="Arial" w:hAnsi="Arial" w:cs="Arial"/>
          <w:sz w:val="24"/>
          <w:szCs w:val="24"/>
        </w:rPr>
        <w:t>Table 1 – Quality/ Service delivery marking criteria</w:t>
      </w:r>
    </w:p>
    <w:p w14:paraId="69D7E554" w14:textId="77777777" w:rsidR="00F26D4C" w:rsidRPr="001E46F2" w:rsidRDefault="00F26D4C" w:rsidP="00F26D4C">
      <w:pPr>
        <w:rPr>
          <w:rFonts w:ascii="Arial" w:hAnsi="Arial" w:cs="Arial"/>
          <w:sz w:val="24"/>
          <w:szCs w:val="24"/>
        </w:rPr>
      </w:pPr>
      <w:r w:rsidRPr="001E46F2">
        <w:rPr>
          <w:rFonts w:ascii="Arial" w:hAnsi="Arial" w:cs="Arial"/>
          <w:sz w:val="24"/>
          <w:szCs w:val="24"/>
        </w:rPr>
        <w:t xml:space="preserve">Technical questions will be scored using the following marking </w:t>
      </w:r>
      <w:proofErr w:type="gramStart"/>
      <w:r w:rsidRPr="001E46F2">
        <w:rPr>
          <w:rFonts w:ascii="Arial" w:hAnsi="Arial" w:cs="Arial"/>
          <w:sz w:val="24"/>
          <w:szCs w:val="24"/>
        </w:rPr>
        <w:t>scheme;</w:t>
      </w:r>
      <w:proofErr w:type="gramEnd"/>
    </w:p>
    <w:p w14:paraId="1A85AE9F" w14:textId="77777777" w:rsidR="00F26D4C" w:rsidRPr="001E46F2" w:rsidRDefault="00F26D4C" w:rsidP="00F26D4C">
      <w:pPr>
        <w:rPr>
          <w:rFonts w:ascii="Arial" w:hAnsi="Arial" w:cs="Arial"/>
          <w:sz w:val="20"/>
          <w:szCs w:val="20"/>
        </w:rPr>
      </w:pPr>
    </w:p>
    <w:tbl>
      <w:tblPr>
        <w:tblW w:w="10065" w:type="dxa"/>
        <w:tblInd w:w="-27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02"/>
        <w:gridCol w:w="8363"/>
      </w:tblGrid>
      <w:tr w:rsidR="00F26D4C" w:rsidRPr="001E46F2" w14:paraId="4A9CEE44" w14:textId="77777777" w:rsidTr="00F26D4C">
        <w:trPr>
          <w:trHeight w:val="655"/>
        </w:trPr>
        <w:tc>
          <w:tcPr>
            <w:tcW w:w="1702" w:type="dxa"/>
            <w:tcBorders>
              <w:top w:val="single" w:sz="6" w:space="0" w:color="auto"/>
              <w:left w:val="single" w:sz="6" w:space="0" w:color="auto"/>
              <w:bottom w:val="single" w:sz="6" w:space="0" w:color="auto"/>
              <w:right w:val="single" w:sz="6" w:space="0" w:color="auto"/>
            </w:tcBorders>
            <w:shd w:val="clear" w:color="auto" w:fill="FFF2CC"/>
            <w:hideMark/>
          </w:tcPr>
          <w:p w14:paraId="1588BAD8" w14:textId="77777777" w:rsidR="00F26D4C" w:rsidRPr="001E46F2" w:rsidRDefault="00F26D4C" w:rsidP="00F26D4C">
            <w:pPr>
              <w:spacing w:line="240" w:lineRule="auto"/>
              <w:jc w:val="center"/>
              <w:textAlignment w:val="baseline"/>
              <w:rPr>
                <w:rFonts w:ascii="Arial" w:hAnsi="Arial" w:cs="Arial"/>
                <w:b/>
                <w:bCs/>
              </w:rPr>
            </w:pPr>
            <w:r w:rsidRPr="001E46F2">
              <w:rPr>
                <w:rFonts w:ascii="Arial" w:hAnsi="Arial" w:cs="Arial"/>
                <w:b/>
                <w:bCs/>
              </w:rPr>
              <w:t>Mark</w:t>
            </w:r>
          </w:p>
        </w:tc>
        <w:tc>
          <w:tcPr>
            <w:tcW w:w="8363" w:type="dxa"/>
            <w:tcBorders>
              <w:top w:val="single" w:sz="6" w:space="0" w:color="auto"/>
              <w:left w:val="single" w:sz="6" w:space="0" w:color="auto"/>
              <w:bottom w:val="single" w:sz="6" w:space="0" w:color="auto"/>
              <w:right w:val="single" w:sz="6" w:space="0" w:color="auto"/>
            </w:tcBorders>
            <w:shd w:val="clear" w:color="auto" w:fill="FFF2CC"/>
            <w:hideMark/>
          </w:tcPr>
          <w:p w14:paraId="3974A2F9" w14:textId="77777777" w:rsidR="00F26D4C" w:rsidRPr="001E46F2" w:rsidRDefault="00F26D4C" w:rsidP="00F26D4C">
            <w:pPr>
              <w:spacing w:line="240" w:lineRule="auto"/>
              <w:jc w:val="center"/>
              <w:textAlignment w:val="baseline"/>
              <w:rPr>
                <w:rFonts w:ascii="Arial" w:hAnsi="Arial" w:cs="Arial"/>
                <w:b/>
                <w:bCs/>
              </w:rPr>
            </w:pPr>
            <w:r w:rsidRPr="001E46F2">
              <w:rPr>
                <w:rFonts w:ascii="Arial" w:hAnsi="Arial" w:cs="Arial"/>
                <w:b/>
                <w:bCs/>
              </w:rPr>
              <w:t>Characteristic</w:t>
            </w:r>
          </w:p>
        </w:tc>
      </w:tr>
      <w:tr w:rsidR="00F26D4C" w:rsidRPr="001E46F2" w14:paraId="53CFB515" w14:textId="77777777" w:rsidTr="00F26D4C">
        <w:tc>
          <w:tcPr>
            <w:tcW w:w="1702" w:type="dxa"/>
            <w:tcBorders>
              <w:top w:val="single" w:sz="6" w:space="0" w:color="auto"/>
              <w:left w:val="single" w:sz="6" w:space="0" w:color="auto"/>
              <w:bottom w:val="single" w:sz="6" w:space="0" w:color="auto"/>
              <w:right w:val="single" w:sz="6" w:space="0" w:color="auto"/>
            </w:tcBorders>
            <w:shd w:val="clear" w:color="auto" w:fill="FFF2CC"/>
            <w:vAlign w:val="center"/>
            <w:hideMark/>
          </w:tcPr>
          <w:p w14:paraId="016D8F4F" w14:textId="77777777" w:rsidR="00F26D4C" w:rsidRPr="001E46F2" w:rsidRDefault="00F26D4C" w:rsidP="001E3719">
            <w:pPr>
              <w:spacing w:line="240" w:lineRule="auto"/>
              <w:jc w:val="center"/>
              <w:textAlignment w:val="baseline"/>
              <w:rPr>
                <w:rFonts w:ascii="Arial" w:hAnsi="Arial" w:cs="Arial"/>
                <w:b/>
                <w:bCs/>
              </w:rPr>
            </w:pPr>
            <w:r w:rsidRPr="001E46F2">
              <w:rPr>
                <w:rFonts w:ascii="Arial" w:hAnsi="Arial" w:cs="Arial"/>
                <w:b/>
                <w:bCs/>
                <w:color w:val="000000"/>
              </w:rPr>
              <w:t>10 - Excellent</w:t>
            </w:r>
          </w:p>
        </w:tc>
        <w:tc>
          <w:tcPr>
            <w:tcW w:w="8363" w:type="dxa"/>
            <w:tcBorders>
              <w:top w:val="single" w:sz="6" w:space="0" w:color="auto"/>
              <w:left w:val="single" w:sz="6" w:space="0" w:color="auto"/>
              <w:bottom w:val="single" w:sz="6" w:space="0" w:color="auto"/>
              <w:right w:val="single" w:sz="6" w:space="0" w:color="auto"/>
            </w:tcBorders>
            <w:shd w:val="clear" w:color="auto" w:fill="FFF2CC"/>
            <w:hideMark/>
          </w:tcPr>
          <w:p w14:paraId="631F6CB0" w14:textId="77777777" w:rsidR="00F26D4C" w:rsidRPr="001E46F2" w:rsidRDefault="00F26D4C" w:rsidP="001E3719">
            <w:pPr>
              <w:spacing w:line="240" w:lineRule="auto"/>
              <w:textAlignment w:val="baseline"/>
              <w:rPr>
                <w:rFonts w:ascii="Arial" w:hAnsi="Arial" w:cs="Arial"/>
              </w:rPr>
            </w:pPr>
            <w:r w:rsidRPr="001E46F2">
              <w:rPr>
                <w:rFonts w:ascii="Arial" w:hAnsi="Arial" w:cs="Arial"/>
                <w:b/>
                <w:bCs/>
                <w:color w:val="000000"/>
              </w:rPr>
              <w:t>Score 10: Excellent:</w:t>
            </w:r>
            <w:r w:rsidRPr="001E46F2">
              <w:rPr>
                <w:rFonts w:ascii="Arial" w:hAnsi="Arial" w:cs="Arial"/>
                <w:color w:val="000000"/>
              </w:rPr>
              <w:t xml:space="preserve"> The response fully meets all requirements with detail provided </w:t>
            </w:r>
            <w:r w:rsidRPr="001E46F2">
              <w:rPr>
                <w:rFonts w:ascii="Arial" w:hAnsi="Arial" w:cs="Arial"/>
              </w:rPr>
              <w:t>minimising</w:t>
            </w:r>
            <w:r w:rsidRPr="001E46F2">
              <w:rPr>
                <w:rFonts w:ascii="Arial" w:hAnsi="Arial" w:cs="Arial"/>
                <w:color w:val="C0504D"/>
              </w:rPr>
              <w:t> </w:t>
            </w:r>
            <w:r w:rsidRPr="001E46F2">
              <w:rPr>
                <w:rFonts w:ascii="Arial" w:hAnsi="Arial" w:cs="Arial"/>
                <w:color w:val="000000"/>
              </w:rPr>
              <w:t xml:space="preserve">risks to delivery and that there are no implementation plans required to meet the requirements. </w:t>
            </w:r>
          </w:p>
          <w:p w14:paraId="47999579" w14:textId="77777777" w:rsidR="00F26D4C" w:rsidRPr="001E46F2" w:rsidRDefault="00F26D4C" w:rsidP="001E3719">
            <w:pPr>
              <w:spacing w:line="240" w:lineRule="auto"/>
              <w:jc w:val="both"/>
              <w:textAlignment w:val="baseline"/>
              <w:rPr>
                <w:rFonts w:ascii="Arial" w:hAnsi="Arial" w:cs="Arial"/>
              </w:rPr>
            </w:pPr>
            <w:r w:rsidRPr="001E46F2">
              <w:rPr>
                <w:rFonts w:ascii="Arial" w:hAnsi="Arial" w:cs="Arial"/>
              </w:rPr>
              <w:t>The response is comprehensive and unambiguous, demonstrating a thorough understanding of the requirements and provides details of how the requirement will be met in full without additional support from the Contracting Authority, other than that outlined within the Statement of Requirements. </w:t>
            </w:r>
          </w:p>
          <w:p w14:paraId="6A0819B9" w14:textId="77777777" w:rsidR="00F26D4C" w:rsidRPr="001E46F2" w:rsidRDefault="00F26D4C" w:rsidP="001E3719">
            <w:pPr>
              <w:spacing w:line="240" w:lineRule="auto"/>
              <w:jc w:val="both"/>
              <w:textAlignment w:val="baseline"/>
              <w:rPr>
                <w:rFonts w:ascii="Arial" w:hAnsi="Arial" w:cs="Arial"/>
              </w:rPr>
            </w:pPr>
          </w:p>
        </w:tc>
      </w:tr>
      <w:tr w:rsidR="00F26D4C" w:rsidRPr="001E46F2" w14:paraId="6DACD1D5" w14:textId="77777777" w:rsidTr="00F26D4C">
        <w:tc>
          <w:tcPr>
            <w:tcW w:w="1702" w:type="dxa"/>
            <w:tcBorders>
              <w:top w:val="single" w:sz="6" w:space="0" w:color="auto"/>
              <w:left w:val="single" w:sz="6" w:space="0" w:color="auto"/>
              <w:bottom w:val="single" w:sz="6" w:space="0" w:color="auto"/>
              <w:right w:val="single" w:sz="6" w:space="0" w:color="auto"/>
            </w:tcBorders>
            <w:shd w:val="clear" w:color="auto" w:fill="FFF2CC"/>
            <w:vAlign w:val="center"/>
            <w:hideMark/>
          </w:tcPr>
          <w:p w14:paraId="6262CF87" w14:textId="77777777" w:rsidR="00F26D4C" w:rsidRPr="001E46F2" w:rsidRDefault="00F26D4C" w:rsidP="001E3719">
            <w:pPr>
              <w:spacing w:line="240" w:lineRule="auto"/>
              <w:jc w:val="center"/>
              <w:textAlignment w:val="baseline"/>
              <w:rPr>
                <w:rFonts w:ascii="Arial" w:hAnsi="Arial" w:cs="Arial"/>
                <w:b/>
                <w:bCs/>
              </w:rPr>
            </w:pPr>
            <w:r w:rsidRPr="001E46F2">
              <w:rPr>
                <w:rFonts w:ascii="Arial" w:hAnsi="Arial" w:cs="Arial"/>
                <w:b/>
                <w:bCs/>
                <w:color w:val="222222"/>
              </w:rPr>
              <w:t>7 - Good</w:t>
            </w:r>
          </w:p>
        </w:tc>
        <w:tc>
          <w:tcPr>
            <w:tcW w:w="8363" w:type="dxa"/>
            <w:tcBorders>
              <w:top w:val="single" w:sz="6" w:space="0" w:color="auto"/>
              <w:left w:val="single" w:sz="6" w:space="0" w:color="auto"/>
              <w:bottom w:val="single" w:sz="6" w:space="0" w:color="auto"/>
              <w:right w:val="single" w:sz="6" w:space="0" w:color="auto"/>
            </w:tcBorders>
            <w:shd w:val="clear" w:color="auto" w:fill="FFF2CC"/>
            <w:hideMark/>
          </w:tcPr>
          <w:p w14:paraId="03C05346" w14:textId="77777777" w:rsidR="00F26D4C" w:rsidRPr="001E46F2" w:rsidRDefault="00F26D4C" w:rsidP="001E3719">
            <w:pPr>
              <w:spacing w:line="240" w:lineRule="auto"/>
              <w:jc w:val="both"/>
              <w:textAlignment w:val="baseline"/>
              <w:rPr>
                <w:rFonts w:ascii="Arial" w:hAnsi="Arial" w:cs="Arial"/>
                <w:color w:val="000000"/>
              </w:rPr>
            </w:pPr>
            <w:r w:rsidRPr="001E46F2">
              <w:rPr>
                <w:rFonts w:ascii="Arial" w:hAnsi="Arial" w:cs="Arial"/>
                <w:b/>
                <w:bCs/>
                <w:color w:val="000000"/>
              </w:rPr>
              <w:t>Score 7: Good:</w:t>
            </w:r>
            <w:r w:rsidRPr="001E46F2">
              <w:rPr>
                <w:rFonts w:ascii="Arial" w:hAnsi="Arial" w:cs="Arial"/>
                <w:color w:val="000000"/>
              </w:rPr>
              <w:t xml:space="preserve"> The response is acceptable </w:t>
            </w:r>
            <w:r w:rsidRPr="001E46F2">
              <w:rPr>
                <w:rFonts w:ascii="Arial" w:hAnsi="Arial" w:cs="Arial"/>
              </w:rPr>
              <w:t>and</w:t>
            </w:r>
            <w:r w:rsidRPr="001E46F2">
              <w:rPr>
                <w:rFonts w:ascii="Arial" w:hAnsi="Arial" w:cs="Arial"/>
                <w:color w:val="000000"/>
              </w:rPr>
              <w:t xml:space="preserve"> meets all the basic requirements.  </w:t>
            </w:r>
            <w:r w:rsidRPr="001E46F2">
              <w:rPr>
                <w:rFonts w:ascii="Arial" w:hAnsi="Arial" w:cs="Arial"/>
              </w:rPr>
              <w:t>However, the response, is not sufficiently detailed to minimise </w:t>
            </w:r>
            <w:r w:rsidRPr="001E46F2">
              <w:rPr>
                <w:rFonts w:ascii="Arial" w:hAnsi="Arial" w:cs="Arial"/>
                <w:color w:val="000000"/>
              </w:rPr>
              <w:t>risk and/or the proposed approach may require additional support (in addition to that outlined in the Statement of Requirements) from the Contracting Authority to meet its deliverables. </w:t>
            </w:r>
          </w:p>
          <w:p w14:paraId="0447671F" w14:textId="77777777" w:rsidR="00F26D4C" w:rsidRPr="001E46F2" w:rsidRDefault="00F26D4C" w:rsidP="001E3719">
            <w:pPr>
              <w:spacing w:line="240" w:lineRule="auto"/>
              <w:jc w:val="both"/>
              <w:textAlignment w:val="baseline"/>
              <w:rPr>
                <w:rFonts w:ascii="Arial" w:hAnsi="Arial" w:cs="Arial"/>
                <w:color w:val="000000"/>
              </w:rPr>
            </w:pPr>
            <w:r w:rsidRPr="001E46F2">
              <w:rPr>
                <w:rFonts w:ascii="Arial" w:hAnsi="Arial" w:cs="Arial"/>
                <w:color w:val="000000"/>
              </w:rPr>
              <w:t>Any implementation plans to meet a requirement demonstrates a thorough understanding of the relevant issues, provides well defined plan to achieve full compliance in an acceptable timescale with no assistance from the contracting authority.</w:t>
            </w:r>
          </w:p>
          <w:p w14:paraId="424BB6B3" w14:textId="77777777" w:rsidR="00F26D4C" w:rsidRPr="001E46F2" w:rsidRDefault="00F26D4C" w:rsidP="001E3719">
            <w:pPr>
              <w:spacing w:line="240" w:lineRule="auto"/>
              <w:jc w:val="both"/>
              <w:textAlignment w:val="baseline"/>
              <w:rPr>
                <w:rFonts w:ascii="Arial" w:hAnsi="Arial" w:cs="Arial"/>
                <w:color w:val="000000"/>
              </w:rPr>
            </w:pPr>
          </w:p>
        </w:tc>
      </w:tr>
      <w:tr w:rsidR="00F26D4C" w:rsidRPr="001E46F2" w14:paraId="5CA56B07" w14:textId="77777777" w:rsidTr="00F26D4C">
        <w:tc>
          <w:tcPr>
            <w:tcW w:w="1702" w:type="dxa"/>
            <w:tcBorders>
              <w:top w:val="single" w:sz="6" w:space="0" w:color="auto"/>
              <w:left w:val="single" w:sz="6" w:space="0" w:color="auto"/>
              <w:bottom w:val="single" w:sz="6" w:space="0" w:color="auto"/>
              <w:right w:val="single" w:sz="6" w:space="0" w:color="auto"/>
            </w:tcBorders>
            <w:shd w:val="clear" w:color="auto" w:fill="FFF2CC"/>
            <w:vAlign w:val="center"/>
            <w:hideMark/>
          </w:tcPr>
          <w:p w14:paraId="19FACC4C" w14:textId="77777777" w:rsidR="00F26D4C" w:rsidRPr="001E46F2" w:rsidRDefault="00F26D4C" w:rsidP="001E3719">
            <w:pPr>
              <w:spacing w:line="240" w:lineRule="auto"/>
              <w:jc w:val="center"/>
              <w:textAlignment w:val="baseline"/>
              <w:rPr>
                <w:rFonts w:ascii="Arial" w:hAnsi="Arial" w:cs="Arial"/>
                <w:b/>
                <w:bCs/>
              </w:rPr>
            </w:pPr>
            <w:r w:rsidRPr="001E46F2">
              <w:rPr>
                <w:rFonts w:ascii="Arial" w:hAnsi="Arial" w:cs="Arial"/>
                <w:b/>
                <w:bCs/>
                <w:color w:val="000000"/>
              </w:rPr>
              <w:t>3 - Adequate</w:t>
            </w:r>
          </w:p>
        </w:tc>
        <w:tc>
          <w:tcPr>
            <w:tcW w:w="8363" w:type="dxa"/>
            <w:tcBorders>
              <w:top w:val="single" w:sz="6" w:space="0" w:color="auto"/>
              <w:left w:val="single" w:sz="6" w:space="0" w:color="auto"/>
              <w:bottom w:val="single" w:sz="6" w:space="0" w:color="auto"/>
              <w:right w:val="single" w:sz="6" w:space="0" w:color="auto"/>
            </w:tcBorders>
            <w:shd w:val="clear" w:color="auto" w:fill="FFF2CC"/>
            <w:hideMark/>
          </w:tcPr>
          <w:p w14:paraId="457C3316" w14:textId="77777777" w:rsidR="00F26D4C" w:rsidRPr="001E46F2" w:rsidRDefault="00F26D4C" w:rsidP="001E3719">
            <w:pPr>
              <w:spacing w:line="240" w:lineRule="auto"/>
              <w:textAlignment w:val="baseline"/>
              <w:rPr>
                <w:rFonts w:ascii="Arial" w:hAnsi="Arial" w:cs="Arial"/>
                <w:color w:val="000000"/>
              </w:rPr>
            </w:pPr>
            <w:r w:rsidRPr="001E46F2">
              <w:rPr>
                <w:rFonts w:ascii="Arial" w:hAnsi="Arial" w:cs="Arial"/>
                <w:b/>
                <w:bCs/>
                <w:color w:val="000000"/>
              </w:rPr>
              <w:t>Score 30: Adequate:</w:t>
            </w:r>
            <w:r w:rsidRPr="001E46F2">
              <w:rPr>
                <w:rFonts w:ascii="Arial" w:hAnsi="Arial" w:cs="Arial"/>
                <w:color w:val="000000"/>
              </w:rPr>
              <w:t xml:space="preserve"> The response has met some, but not all elements of the requirement, which poses risk that the proposal will not meet the deliverables required. The response does not demonstrate a full understanding of the requirement. </w:t>
            </w:r>
          </w:p>
          <w:p w14:paraId="48C0A4AA" w14:textId="77777777" w:rsidR="00F26D4C" w:rsidRPr="001E46F2" w:rsidRDefault="00F26D4C" w:rsidP="001E3719">
            <w:pPr>
              <w:spacing w:line="240" w:lineRule="auto"/>
              <w:jc w:val="both"/>
              <w:textAlignment w:val="baseline"/>
              <w:rPr>
                <w:rFonts w:ascii="Arial" w:hAnsi="Arial" w:cs="Arial"/>
                <w:color w:val="000000"/>
              </w:rPr>
            </w:pPr>
            <w:r w:rsidRPr="001E46F2">
              <w:rPr>
                <w:rFonts w:ascii="Arial" w:hAnsi="Arial" w:cs="Arial"/>
                <w:color w:val="000000"/>
              </w:rPr>
              <w:t xml:space="preserve">Any implementation plans to meet a requirement demonstrate some understanding of the relevant issues. Plans provided may lack sufficient detail to ensure full compliance </w:t>
            </w:r>
            <w:r w:rsidRPr="001E46F2">
              <w:rPr>
                <w:rFonts w:ascii="Arial" w:hAnsi="Arial" w:cs="Arial"/>
                <w:color w:val="000000"/>
              </w:rPr>
              <w:lastRenderedPageBreak/>
              <w:t>in an acceptable timescale or may require significant assistance from the contracting authority.</w:t>
            </w:r>
          </w:p>
          <w:p w14:paraId="2179E726" w14:textId="77777777" w:rsidR="00F26D4C" w:rsidRPr="001E46F2" w:rsidRDefault="00F26D4C" w:rsidP="001E3719">
            <w:pPr>
              <w:spacing w:line="240" w:lineRule="auto"/>
              <w:jc w:val="both"/>
              <w:textAlignment w:val="baseline"/>
              <w:rPr>
                <w:rFonts w:ascii="Arial" w:hAnsi="Arial" w:cs="Arial"/>
                <w:color w:val="000000"/>
              </w:rPr>
            </w:pPr>
          </w:p>
        </w:tc>
      </w:tr>
      <w:tr w:rsidR="00F26D4C" w:rsidRPr="001E46F2" w14:paraId="58E77542" w14:textId="77777777" w:rsidTr="00F26D4C">
        <w:trPr>
          <w:trHeight w:val="1963"/>
        </w:trPr>
        <w:tc>
          <w:tcPr>
            <w:tcW w:w="1702" w:type="dxa"/>
            <w:tcBorders>
              <w:top w:val="single" w:sz="6" w:space="0" w:color="auto"/>
              <w:left w:val="single" w:sz="6" w:space="0" w:color="auto"/>
              <w:bottom w:val="single" w:sz="6" w:space="0" w:color="auto"/>
              <w:right w:val="single" w:sz="6" w:space="0" w:color="auto"/>
            </w:tcBorders>
            <w:shd w:val="clear" w:color="auto" w:fill="FFF2CC"/>
            <w:vAlign w:val="center"/>
            <w:hideMark/>
          </w:tcPr>
          <w:p w14:paraId="5107DDA8" w14:textId="77777777" w:rsidR="00F26D4C" w:rsidRPr="001E46F2" w:rsidRDefault="00F26D4C" w:rsidP="001E3719">
            <w:pPr>
              <w:spacing w:line="240" w:lineRule="auto"/>
              <w:jc w:val="center"/>
              <w:textAlignment w:val="baseline"/>
              <w:rPr>
                <w:rFonts w:ascii="Arial" w:hAnsi="Arial" w:cs="Arial"/>
                <w:b/>
                <w:bCs/>
              </w:rPr>
            </w:pPr>
            <w:r w:rsidRPr="001E46F2">
              <w:rPr>
                <w:rFonts w:ascii="Arial" w:hAnsi="Arial" w:cs="Arial"/>
                <w:b/>
                <w:bCs/>
                <w:color w:val="000000"/>
              </w:rPr>
              <w:lastRenderedPageBreak/>
              <w:t>0 - Inadequate</w:t>
            </w:r>
          </w:p>
        </w:tc>
        <w:tc>
          <w:tcPr>
            <w:tcW w:w="8363" w:type="dxa"/>
            <w:tcBorders>
              <w:top w:val="single" w:sz="6" w:space="0" w:color="auto"/>
              <w:left w:val="single" w:sz="6" w:space="0" w:color="auto"/>
              <w:bottom w:val="single" w:sz="6" w:space="0" w:color="auto"/>
              <w:right w:val="single" w:sz="6" w:space="0" w:color="auto"/>
            </w:tcBorders>
            <w:shd w:val="clear" w:color="auto" w:fill="FFF2CC"/>
            <w:hideMark/>
          </w:tcPr>
          <w:p w14:paraId="35CF685F" w14:textId="77777777" w:rsidR="00F26D4C" w:rsidRPr="001E46F2" w:rsidRDefault="00F26D4C" w:rsidP="001E3719">
            <w:pPr>
              <w:spacing w:line="240" w:lineRule="auto"/>
              <w:textAlignment w:val="baseline"/>
              <w:rPr>
                <w:rFonts w:ascii="Arial" w:hAnsi="Arial" w:cs="Arial"/>
              </w:rPr>
            </w:pPr>
            <w:r w:rsidRPr="001E46F2">
              <w:rPr>
                <w:rFonts w:ascii="Arial" w:hAnsi="Arial" w:cs="Arial"/>
                <w:b/>
                <w:bCs/>
              </w:rPr>
              <w:t>Score 0: Inadequate:</w:t>
            </w:r>
            <w:r w:rsidRPr="001E46F2">
              <w:rPr>
                <w:rFonts w:ascii="Arial" w:hAnsi="Arial" w:cs="Arial"/>
              </w:rPr>
              <w:t xml:space="preserve"> The response does not address or explain how the requirement will be fulfilled and fails to demonstrate the ability to meet the requirement. </w:t>
            </w:r>
          </w:p>
          <w:p w14:paraId="70E3E564" w14:textId="77777777" w:rsidR="00F26D4C" w:rsidRPr="001E46F2" w:rsidRDefault="00F26D4C" w:rsidP="001E3719">
            <w:pPr>
              <w:spacing w:line="240" w:lineRule="auto"/>
              <w:textAlignment w:val="baseline"/>
              <w:rPr>
                <w:rFonts w:ascii="Arial" w:hAnsi="Arial" w:cs="Arial"/>
                <w:color w:val="000000"/>
              </w:rPr>
            </w:pPr>
            <w:r w:rsidRPr="001E46F2">
              <w:rPr>
                <w:rFonts w:ascii="Arial" w:hAnsi="Arial" w:cs="Arial"/>
                <w:color w:val="000000"/>
              </w:rPr>
              <w:t>Any implementation plans to meet a requirement do not demonstrate an understanding of the relevant issues. Plans do not provide sufficient detail to indicate that full compliance will be achieved in an acceptable timescale, and/or they require significant levels of assistance from the contracting authority.</w:t>
            </w:r>
          </w:p>
          <w:p w14:paraId="71E42835" w14:textId="77777777" w:rsidR="00F26D4C" w:rsidRPr="001E46F2" w:rsidRDefault="00F26D4C" w:rsidP="001E3719">
            <w:pPr>
              <w:spacing w:line="240" w:lineRule="auto"/>
              <w:textAlignment w:val="baseline"/>
              <w:rPr>
                <w:rFonts w:ascii="Arial" w:hAnsi="Arial" w:cs="Arial"/>
              </w:rPr>
            </w:pPr>
          </w:p>
        </w:tc>
      </w:tr>
    </w:tbl>
    <w:p w14:paraId="428A567E" w14:textId="77777777" w:rsidR="00F26D4C" w:rsidRPr="001E46F2" w:rsidRDefault="00F26D4C" w:rsidP="00F26D4C">
      <w:pPr>
        <w:ind w:left="720"/>
        <w:rPr>
          <w:rFonts w:ascii="Arial" w:hAnsi="Arial" w:cs="Arial"/>
        </w:rPr>
      </w:pPr>
    </w:p>
    <w:p w14:paraId="502500BB" w14:textId="77777777" w:rsidR="00F26D4C" w:rsidRPr="001E46F2" w:rsidRDefault="00F26D4C" w:rsidP="00F26D4C">
      <w:pPr>
        <w:rPr>
          <w:rFonts w:ascii="Arial" w:hAnsi="Arial" w:cs="Arial"/>
          <w:b/>
          <w:bCs/>
          <w:sz w:val="24"/>
          <w:szCs w:val="24"/>
        </w:rPr>
      </w:pPr>
      <w:r w:rsidRPr="001E46F2">
        <w:rPr>
          <w:rFonts w:ascii="Arial" w:hAnsi="Arial" w:cs="Arial"/>
          <w:b/>
          <w:bCs/>
          <w:sz w:val="24"/>
          <w:szCs w:val="24"/>
        </w:rPr>
        <w:t>Table 2 – Social Value marking criteria</w:t>
      </w:r>
    </w:p>
    <w:p w14:paraId="3699E16C" w14:textId="77777777" w:rsidR="00F26D4C" w:rsidRPr="001E46F2" w:rsidRDefault="00F26D4C" w:rsidP="00F26D4C">
      <w:pPr>
        <w:rPr>
          <w:rFonts w:ascii="Arial" w:hAnsi="Arial" w:cs="Arial"/>
          <w:sz w:val="24"/>
          <w:szCs w:val="24"/>
        </w:rPr>
      </w:pPr>
      <w:r w:rsidRPr="001E46F2">
        <w:rPr>
          <w:rFonts w:ascii="Arial" w:hAnsi="Arial" w:cs="Arial"/>
          <w:sz w:val="24"/>
          <w:szCs w:val="24"/>
        </w:rPr>
        <w:t xml:space="preserve">Social Value questions will be scored using the following marking </w:t>
      </w:r>
      <w:proofErr w:type="gramStart"/>
      <w:r w:rsidRPr="001E46F2">
        <w:rPr>
          <w:rFonts w:ascii="Arial" w:hAnsi="Arial" w:cs="Arial"/>
          <w:sz w:val="24"/>
          <w:szCs w:val="24"/>
        </w:rPr>
        <w:t>scheme;</w:t>
      </w:r>
      <w:proofErr w:type="gramEnd"/>
    </w:p>
    <w:p w14:paraId="4869BDC2" w14:textId="77777777" w:rsidR="00F26D4C" w:rsidRPr="001E46F2" w:rsidRDefault="00F26D4C" w:rsidP="00F26D4C">
      <w:pPr>
        <w:rPr>
          <w:rFonts w:ascii="Arial" w:hAnsi="Arial" w:cs="Arial"/>
          <w:sz w:val="20"/>
          <w:szCs w:val="20"/>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8221"/>
      </w:tblGrid>
      <w:tr w:rsidR="00F26D4C" w:rsidRPr="001E46F2" w14:paraId="1A8F2B77" w14:textId="77777777" w:rsidTr="00F26D4C">
        <w:trPr>
          <w:trHeight w:val="596"/>
        </w:trPr>
        <w:tc>
          <w:tcPr>
            <w:tcW w:w="1844" w:type="dxa"/>
            <w:shd w:val="clear" w:color="auto" w:fill="FFF2CC"/>
          </w:tcPr>
          <w:p w14:paraId="1BA186EF" w14:textId="77777777" w:rsidR="00F26D4C" w:rsidRPr="001E46F2" w:rsidRDefault="00F26D4C" w:rsidP="001E3719">
            <w:pPr>
              <w:tabs>
                <w:tab w:val="left" w:pos="590"/>
              </w:tabs>
              <w:spacing w:before="120" w:after="0" w:line="240" w:lineRule="auto"/>
              <w:contextualSpacing/>
              <w:jc w:val="center"/>
              <w:rPr>
                <w:rFonts w:ascii="Arial" w:hAnsi="Arial" w:cs="Arial"/>
                <w:b/>
                <w:bCs/>
              </w:rPr>
            </w:pPr>
            <w:r w:rsidRPr="001E46F2">
              <w:rPr>
                <w:rFonts w:ascii="Arial" w:hAnsi="Arial" w:cs="Arial"/>
                <w:b/>
                <w:bCs/>
              </w:rPr>
              <w:t>Mark</w:t>
            </w:r>
          </w:p>
        </w:tc>
        <w:tc>
          <w:tcPr>
            <w:tcW w:w="8221" w:type="dxa"/>
            <w:shd w:val="clear" w:color="auto" w:fill="FFF2CC"/>
          </w:tcPr>
          <w:p w14:paraId="1EC22EEE" w14:textId="77777777" w:rsidR="00F26D4C" w:rsidRPr="001E46F2" w:rsidRDefault="00F26D4C" w:rsidP="001E3719">
            <w:pPr>
              <w:tabs>
                <w:tab w:val="left" w:pos="590"/>
              </w:tabs>
              <w:spacing w:before="120" w:after="0" w:line="240" w:lineRule="auto"/>
              <w:contextualSpacing/>
              <w:jc w:val="center"/>
              <w:rPr>
                <w:rFonts w:ascii="Arial" w:hAnsi="Arial" w:cs="Arial"/>
                <w:b/>
                <w:bCs/>
              </w:rPr>
            </w:pPr>
            <w:r w:rsidRPr="001E46F2">
              <w:rPr>
                <w:rFonts w:ascii="Arial" w:hAnsi="Arial" w:cs="Arial"/>
                <w:b/>
                <w:bCs/>
              </w:rPr>
              <w:t>Characteristic</w:t>
            </w:r>
          </w:p>
        </w:tc>
      </w:tr>
      <w:tr w:rsidR="00F26D4C" w:rsidRPr="001E46F2" w14:paraId="77715B00" w14:textId="77777777" w:rsidTr="00F26D4C">
        <w:trPr>
          <w:trHeight w:val="2589"/>
        </w:trPr>
        <w:tc>
          <w:tcPr>
            <w:tcW w:w="1844" w:type="dxa"/>
            <w:shd w:val="clear" w:color="auto" w:fill="FFF2CC"/>
          </w:tcPr>
          <w:p w14:paraId="01834741" w14:textId="77777777" w:rsidR="00F26D4C" w:rsidRPr="001E46F2" w:rsidRDefault="00F26D4C" w:rsidP="001E3719">
            <w:pPr>
              <w:spacing w:before="120" w:after="480" w:line="240" w:lineRule="auto"/>
              <w:contextualSpacing/>
              <w:jc w:val="both"/>
              <w:rPr>
                <w:rFonts w:ascii="Arial" w:hAnsi="Arial" w:cs="Arial"/>
                <w:b/>
                <w:bCs/>
              </w:rPr>
            </w:pPr>
          </w:p>
          <w:p w14:paraId="245145FB" w14:textId="77777777" w:rsidR="00F26D4C" w:rsidRPr="001E46F2" w:rsidRDefault="00F26D4C" w:rsidP="001E3719">
            <w:pPr>
              <w:spacing w:before="120" w:after="480" w:line="240" w:lineRule="auto"/>
              <w:contextualSpacing/>
              <w:jc w:val="center"/>
              <w:rPr>
                <w:rFonts w:ascii="Arial" w:hAnsi="Arial" w:cs="Arial"/>
                <w:b/>
                <w:bCs/>
              </w:rPr>
            </w:pPr>
            <w:r w:rsidRPr="001E46F2">
              <w:rPr>
                <w:rFonts w:ascii="Arial" w:hAnsi="Arial" w:cs="Arial"/>
                <w:b/>
                <w:bCs/>
              </w:rPr>
              <w:t xml:space="preserve">10 </w:t>
            </w:r>
            <w:proofErr w:type="gramStart"/>
            <w:r w:rsidRPr="001E46F2">
              <w:rPr>
                <w:rFonts w:ascii="Arial" w:hAnsi="Arial" w:cs="Arial"/>
                <w:b/>
                <w:bCs/>
              </w:rPr>
              <w:t>-  Excellent</w:t>
            </w:r>
            <w:proofErr w:type="gramEnd"/>
          </w:p>
        </w:tc>
        <w:tc>
          <w:tcPr>
            <w:tcW w:w="8221" w:type="dxa"/>
            <w:shd w:val="clear" w:color="auto" w:fill="FFF2CC"/>
          </w:tcPr>
          <w:p w14:paraId="5CF67EF5" w14:textId="77777777" w:rsidR="00F26D4C" w:rsidRPr="001E46F2" w:rsidRDefault="00F26D4C" w:rsidP="001E3719">
            <w:pPr>
              <w:spacing w:before="120" w:after="480" w:line="240" w:lineRule="auto"/>
              <w:contextualSpacing/>
              <w:jc w:val="both"/>
              <w:rPr>
                <w:rFonts w:ascii="Arial" w:hAnsi="Arial" w:cs="Arial"/>
              </w:rPr>
            </w:pPr>
            <w:r w:rsidRPr="001E46F2">
              <w:rPr>
                <w:rFonts w:ascii="Arial" w:hAnsi="Arial" w:cs="Arial"/>
                <w:b/>
                <w:bCs/>
              </w:rPr>
              <w:t>Score 10: Excellent:</w:t>
            </w:r>
            <w:r w:rsidRPr="001E46F2">
              <w:rPr>
                <w:rFonts w:ascii="Arial" w:hAnsi="Arial" w:cs="Arial"/>
              </w:rPr>
              <w:t xml:space="preserve"> (exceeds </w:t>
            </w:r>
            <w:proofErr w:type="gramStart"/>
            <w:r w:rsidRPr="001E46F2">
              <w:rPr>
                <w:rFonts w:ascii="Arial" w:hAnsi="Arial" w:cs="Arial"/>
              </w:rPr>
              <w:t>all of</w:t>
            </w:r>
            <w:proofErr w:type="gramEnd"/>
            <w:r w:rsidRPr="001E46F2">
              <w:rPr>
                <w:rFonts w:ascii="Arial" w:hAnsi="Arial" w:cs="Arial"/>
              </w:rPr>
              <w:t xml:space="preserve"> the Model Award Criteria). The response exceeds what is expected for the criteria. Leaves no doubt as to the capability and commitment to deliver what is required. The response therefore shows: - Very good understanding of the requirements. - Excellent proposals demonstrated through relevant evidence. - Considerable insight into the relevant issues. - The response is also likely to propose additional value in several respects above that expected. - The response addresses the social value policy outcome </w:t>
            </w:r>
            <w:proofErr w:type="gramStart"/>
            <w:r w:rsidRPr="001E46F2">
              <w:rPr>
                <w:rFonts w:ascii="Arial" w:hAnsi="Arial" w:cs="Arial"/>
              </w:rPr>
              <w:t>and also</w:t>
            </w:r>
            <w:proofErr w:type="gramEnd"/>
            <w:r w:rsidRPr="001E46F2">
              <w:rPr>
                <w:rFonts w:ascii="Arial" w:hAnsi="Arial" w:cs="Arial"/>
              </w:rPr>
              <w:t xml:space="preserve"> shows in-depth market experience.</w:t>
            </w:r>
          </w:p>
        </w:tc>
      </w:tr>
      <w:tr w:rsidR="00F26D4C" w:rsidRPr="001E46F2" w14:paraId="7651F61F" w14:textId="77777777" w:rsidTr="00F26D4C">
        <w:tc>
          <w:tcPr>
            <w:tcW w:w="1844" w:type="dxa"/>
            <w:shd w:val="clear" w:color="auto" w:fill="FFF2CC"/>
          </w:tcPr>
          <w:p w14:paraId="52BCF700" w14:textId="77777777" w:rsidR="00F26D4C" w:rsidRPr="001E46F2" w:rsidRDefault="00F26D4C" w:rsidP="001E3719">
            <w:pPr>
              <w:spacing w:before="120" w:after="480" w:line="240" w:lineRule="auto"/>
              <w:contextualSpacing/>
              <w:jc w:val="both"/>
              <w:rPr>
                <w:rFonts w:ascii="Arial" w:hAnsi="Arial" w:cs="Arial"/>
                <w:b/>
                <w:bCs/>
              </w:rPr>
            </w:pPr>
          </w:p>
          <w:p w14:paraId="365C9956" w14:textId="77777777" w:rsidR="00F26D4C" w:rsidRPr="001E46F2" w:rsidRDefault="00F26D4C" w:rsidP="001E3719">
            <w:pPr>
              <w:spacing w:before="120" w:after="480" w:line="240" w:lineRule="auto"/>
              <w:contextualSpacing/>
              <w:jc w:val="center"/>
              <w:rPr>
                <w:rFonts w:ascii="Arial" w:hAnsi="Arial" w:cs="Arial"/>
                <w:b/>
                <w:bCs/>
              </w:rPr>
            </w:pPr>
            <w:r w:rsidRPr="001E46F2">
              <w:rPr>
                <w:rFonts w:ascii="Arial" w:hAnsi="Arial" w:cs="Arial"/>
                <w:b/>
                <w:bCs/>
              </w:rPr>
              <w:t>7 – Very Good</w:t>
            </w:r>
          </w:p>
        </w:tc>
        <w:tc>
          <w:tcPr>
            <w:tcW w:w="8221" w:type="dxa"/>
            <w:shd w:val="clear" w:color="auto" w:fill="FFF2CC"/>
          </w:tcPr>
          <w:p w14:paraId="19734605" w14:textId="77777777" w:rsidR="00F26D4C" w:rsidRPr="001E46F2" w:rsidRDefault="00F26D4C" w:rsidP="001E3719">
            <w:pPr>
              <w:spacing w:before="120" w:after="480" w:line="240" w:lineRule="auto"/>
              <w:contextualSpacing/>
              <w:jc w:val="both"/>
              <w:rPr>
                <w:rFonts w:ascii="Arial" w:hAnsi="Arial" w:cs="Arial"/>
              </w:rPr>
            </w:pPr>
            <w:r w:rsidRPr="001E46F2">
              <w:rPr>
                <w:rFonts w:ascii="Arial" w:hAnsi="Arial" w:cs="Arial"/>
                <w:b/>
                <w:bCs/>
              </w:rPr>
              <w:t>Score 7: Very good:</w:t>
            </w:r>
            <w:r w:rsidRPr="001E46F2">
              <w:rPr>
                <w:rFonts w:ascii="Arial" w:hAnsi="Arial" w:cs="Arial"/>
              </w:rPr>
              <w:t xml:space="preserve"> (exceeds some of the Award Criteria) The response meets the required standard in all material respects. There are no significant areas of concern, although there may be limited minor issues that need further exploration or attention later in the procurement process. The response therefore shows: - Good understanding of the requirements. - Sufficient competence demonstrated through relevant evidence. - Some insight demonstrated into the relevant issues. - The response addresses the social value policy outcome </w:t>
            </w:r>
            <w:proofErr w:type="gramStart"/>
            <w:r w:rsidRPr="001E46F2">
              <w:rPr>
                <w:rFonts w:ascii="Arial" w:hAnsi="Arial" w:cs="Arial"/>
              </w:rPr>
              <w:t>and also</w:t>
            </w:r>
            <w:proofErr w:type="gramEnd"/>
            <w:r w:rsidRPr="001E46F2">
              <w:rPr>
                <w:rFonts w:ascii="Arial" w:hAnsi="Arial" w:cs="Arial"/>
              </w:rPr>
              <w:t xml:space="preserve"> shows good market experience.</w:t>
            </w:r>
          </w:p>
        </w:tc>
      </w:tr>
      <w:tr w:rsidR="00F26D4C" w:rsidRPr="001E46F2" w14:paraId="345C4AA9" w14:textId="77777777" w:rsidTr="00F26D4C">
        <w:tc>
          <w:tcPr>
            <w:tcW w:w="1844" w:type="dxa"/>
            <w:shd w:val="clear" w:color="auto" w:fill="FFF2CC"/>
          </w:tcPr>
          <w:p w14:paraId="415BE7F7" w14:textId="77777777" w:rsidR="00F26D4C" w:rsidRPr="001E46F2" w:rsidRDefault="00F26D4C" w:rsidP="001E3719">
            <w:pPr>
              <w:spacing w:before="120" w:after="480" w:line="240" w:lineRule="auto"/>
              <w:contextualSpacing/>
              <w:jc w:val="both"/>
              <w:rPr>
                <w:rFonts w:ascii="Arial" w:hAnsi="Arial" w:cs="Arial"/>
                <w:b/>
                <w:bCs/>
              </w:rPr>
            </w:pPr>
          </w:p>
          <w:p w14:paraId="7DDECD5D" w14:textId="77777777" w:rsidR="00F26D4C" w:rsidRPr="001E46F2" w:rsidRDefault="00F26D4C" w:rsidP="001E3719">
            <w:pPr>
              <w:spacing w:before="120" w:after="480" w:line="240" w:lineRule="auto"/>
              <w:contextualSpacing/>
              <w:jc w:val="center"/>
              <w:rPr>
                <w:rFonts w:ascii="Arial" w:hAnsi="Arial" w:cs="Arial"/>
                <w:b/>
                <w:bCs/>
              </w:rPr>
            </w:pPr>
            <w:r w:rsidRPr="001E46F2">
              <w:rPr>
                <w:rFonts w:ascii="Arial" w:hAnsi="Arial" w:cs="Arial"/>
                <w:b/>
                <w:bCs/>
              </w:rPr>
              <w:t>3 - Good</w:t>
            </w:r>
          </w:p>
        </w:tc>
        <w:tc>
          <w:tcPr>
            <w:tcW w:w="8221" w:type="dxa"/>
            <w:shd w:val="clear" w:color="auto" w:fill="FFF2CC"/>
          </w:tcPr>
          <w:p w14:paraId="6779526F" w14:textId="77777777" w:rsidR="00F26D4C" w:rsidRPr="001E46F2" w:rsidRDefault="00F26D4C" w:rsidP="001E3719">
            <w:pPr>
              <w:spacing w:before="120" w:after="480" w:line="240" w:lineRule="auto"/>
              <w:contextualSpacing/>
              <w:jc w:val="both"/>
              <w:rPr>
                <w:rFonts w:ascii="Arial" w:hAnsi="Arial" w:cs="Arial"/>
              </w:rPr>
            </w:pPr>
            <w:r w:rsidRPr="001E46F2">
              <w:rPr>
                <w:rFonts w:ascii="Arial" w:hAnsi="Arial" w:cs="Arial"/>
                <w:b/>
                <w:bCs/>
              </w:rPr>
              <w:t>Score 3: Good:</w:t>
            </w:r>
            <w:r w:rsidRPr="001E46F2">
              <w:rPr>
                <w:rFonts w:ascii="Arial" w:hAnsi="Arial" w:cs="Arial"/>
              </w:rPr>
              <w:t xml:space="preserve"> (meets </w:t>
            </w:r>
            <w:proofErr w:type="gramStart"/>
            <w:r w:rsidRPr="001E46F2">
              <w:rPr>
                <w:rFonts w:ascii="Arial" w:hAnsi="Arial" w:cs="Arial"/>
              </w:rPr>
              <w:t>all of</w:t>
            </w:r>
            <w:proofErr w:type="gramEnd"/>
            <w:r w:rsidRPr="001E46F2">
              <w:rPr>
                <w:rFonts w:ascii="Arial" w:hAnsi="Arial" w:cs="Arial"/>
              </w:rPr>
              <w:t xml:space="preserve"> the Award Criteria) The response broadly meets what is expected for the criteria. There are no significant areas of concern, although there may be limited minor issues that need further exploration or attention later in the procurement process. The response therefore shows: - Good understanding of the requirements. - Sufficient competence demonstrated through relevant evidence. - Some insight demonstrated into the relevant issues. - The response addresses most of the social value policy outcome </w:t>
            </w:r>
            <w:proofErr w:type="gramStart"/>
            <w:r w:rsidRPr="001E46F2">
              <w:rPr>
                <w:rFonts w:ascii="Arial" w:hAnsi="Arial" w:cs="Arial"/>
              </w:rPr>
              <w:t>and also</w:t>
            </w:r>
            <w:proofErr w:type="gramEnd"/>
            <w:r w:rsidRPr="001E46F2">
              <w:rPr>
                <w:rFonts w:ascii="Arial" w:hAnsi="Arial" w:cs="Arial"/>
              </w:rPr>
              <w:t xml:space="preserve"> shows general market experience</w:t>
            </w:r>
          </w:p>
        </w:tc>
      </w:tr>
      <w:tr w:rsidR="00F26D4C" w:rsidRPr="001E46F2" w14:paraId="57D6F720" w14:textId="77777777" w:rsidTr="00F26D4C">
        <w:tc>
          <w:tcPr>
            <w:tcW w:w="1844" w:type="dxa"/>
            <w:shd w:val="clear" w:color="auto" w:fill="FFF2CC"/>
          </w:tcPr>
          <w:p w14:paraId="53A9032B" w14:textId="77777777" w:rsidR="00F26D4C" w:rsidRPr="001E46F2" w:rsidRDefault="00F26D4C" w:rsidP="001E3719">
            <w:pPr>
              <w:spacing w:before="120" w:after="480" w:line="240" w:lineRule="auto"/>
              <w:contextualSpacing/>
              <w:jc w:val="both"/>
              <w:rPr>
                <w:rFonts w:ascii="Arial" w:hAnsi="Arial" w:cs="Arial"/>
                <w:b/>
                <w:bCs/>
              </w:rPr>
            </w:pPr>
          </w:p>
          <w:p w14:paraId="15EB774B" w14:textId="77777777" w:rsidR="00F26D4C" w:rsidRPr="001E46F2" w:rsidRDefault="00F26D4C" w:rsidP="001E3719">
            <w:pPr>
              <w:spacing w:before="120" w:after="480" w:line="240" w:lineRule="auto"/>
              <w:contextualSpacing/>
              <w:jc w:val="center"/>
              <w:rPr>
                <w:rFonts w:ascii="Arial" w:hAnsi="Arial" w:cs="Arial"/>
                <w:b/>
                <w:bCs/>
              </w:rPr>
            </w:pPr>
            <w:r w:rsidRPr="001E46F2">
              <w:rPr>
                <w:rFonts w:ascii="Arial" w:hAnsi="Arial" w:cs="Arial"/>
                <w:b/>
                <w:bCs/>
              </w:rPr>
              <w:t>1 - Poor</w:t>
            </w:r>
          </w:p>
        </w:tc>
        <w:tc>
          <w:tcPr>
            <w:tcW w:w="8221" w:type="dxa"/>
            <w:shd w:val="clear" w:color="auto" w:fill="FFF2CC"/>
          </w:tcPr>
          <w:p w14:paraId="054C3697" w14:textId="77777777" w:rsidR="00F26D4C" w:rsidRPr="001E46F2" w:rsidRDefault="00F26D4C" w:rsidP="001E3719">
            <w:pPr>
              <w:spacing w:before="120" w:after="480" w:line="240" w:lineRule="auto"/>
              <w:contextualSpacing/>
              <w:rPr>
                <w:rFonts w:ascii="Arial" w:hAnsi="Arial" w:cs="Arial"/>
              </w:rPr>
            </w:pPr>
            <w:r w:rsidRPr="001E46F2">
              <w:rPr>
                <w:rFonts w:ascii="Arial" w:hAnsi="Arial" w:cs="Arial"/>
                <w:b/>
                <w:bCs/>
              </w:rPr>
              <w:t>Score 1: Poor:</w:t>
            </w:r>
            <w:r w:rsidRPr="001E46F2">
              <w:rPr>
                <w:rFonts w:ascii="Arial" w:hAnsi="Arial" w:cs="Arial"/>
              </w:rPr>
              <w:t xml:space="preserve"> (meets some of the Award Criteria) The response meets elements of the requirement but gives concern in </w:t>
            </w:r>
            <w:proofErr w:type="gramStart"/>
            <w:r w:rsidRPr="001E46F2">
              <w:rPr>
                <w:rFonts w:ascii="Arial" w:hAnsi="Arial" w:cs="Arial"/>
              </w:rPr>
              <w:t>a number of</w:t>
            </w:r>
            <w:proofErr w:type="gramEnd"/>
            <w:r w:rsidRPr="001E46F2">
              <w:rPr>
                <w:rFonts w:ascii="Arial" w:hAnsi="Arial" w:cs="Arial"/>
              </w:rPr>
              <w:t xml:space="preserve"> significant areas. There are reservations because of one or </w:t>
            </w:r>
            <w:proofErr w:type="gramStart"/>
            <w:r w:rsidRPr="001E46F2">
              <w:rPr>
                <w:rFonts w:ascii="Arial" w:hAnsi="Arial" w:cs="Arial"/>
              </w:rPr>
              <w:t>all of</w:t>
            </w:r>
            <w:proofErr w:type="gramEnd"/>
            <w:r w:rsidRPr="001E46F2">
              <w:rPr>
                <w:rFonts w:ascii="Arial" w:hAnsi="Arial" w:cs="Arial"/>
              </w:rPr>
              <w:t xml:space="preserve"> the following: - There is at least one significant issue needing considerable attention. - Proposals do not demonstrate competence or understanding. - The response is light on detail and unconvincing. - The response makes no reference to the applicable sector but shows some </w:t>
            </w:r>
            <w:r w:rsidRPr="001E46F2">
              <w:rPr>
                <w:rFonts w:ascii="Arial" w:hAnsi="Arial" w:cs="Arial"/>
              </w:rPr>
              <w:lastRenderedPageBreak/>
              <w:t>general market experience. - The response makes limited reference (naming only) to the social value policy outcome set out within the invitation.</w:t>
            </w:r>
          </w:p>
        </w:tc>
      </w:tr>
      <w:tr w:rsidR="00F26D4C" w:rsidRPr="001E46F2" w14:paraId="05D56C51" w14:textId="77777777" w:rsidTr="00F26D4C">
        <w:trPr>
          <w:trHeight w:val="1039"/>
        </w:trPr>
        <w:tc>
          <w:tcPr>
            <w:tcW w:w="1844" w:type="dxa"/>
            <w:shd w:val="clear" w:color="auto" w:fill="FFF2CC"/>
          </w:tcPr>
          <w:p w14:paraId="6CD37045" w14:textId="77777777" w:rsidR="00F26D4C" w:rsidRPr="001E46F2" w:rsidRDefault="00F26D4C" w:rsidP="001E3719">
            <w:pPr>
              <w:spacing w:before="120" w:after="480" w:line="240" w:lineRule="auto"/>
              <w:contextualSpacing/>
              <w:jc w:val="center"/>
              <w:rPr>
                <w:rFonts w:ascii="Arial" w:hAnsi="Arial" w:cs="Arial"/>
                <w:b/>
                <w:bCs/>
              </w:rPr>
            </w:pPr>
            <w:r w:rsidRPr="001E46F2">
              <w:rPr>
                <w:rFonts w:ascii="Arial" w:hAnsi="Arial" w:cs="Arial"/>
                <w:b/>
                <w:bCs/>
              </w:rPr>
              <w:lastRenderedPageBreak/>
              <w:t>0 - Fail</w:t>
            </w:r>
          </w:p>
        </w:tc>
        <w:tc>
          <w:tcPr>
            <w:tcW w:w="8221" w:type="dxa"/>
            <w:shd w:val="clear" w:color="auto" w:fill="FFF2CC"/>
          </w:tcPr>
          <w:p w14:paraId="06870B9E" w14:textId="77777777" w:rsidR="00F26D4C" w:rsidRPr="001E46F2" w:rsidRDefault="00F26D4C" w:rsidP="001E3719">
            <w:pPr>
              <w:spacing w:before="120" w:after="480" w:line="240" w:lineRule="auto"/>
              <w:contextualSpacing/>
              <w:jc w:val="both"/>
              <w:rPr>
                <w:rFonts w:ascii="Arial" w:hAnsi="Arial" w:cs="Arial"/>
              </w:rPr>
            </w:pPr>
            <w:r w:rsidRPr="001E46F2">
              <w:rPr>
                <w:rFonts w:ascii="Arial" w:hAnsi="Arial" w:cs="Arial"/>
                <w:b/>
                <w:bCs/>
              </w:rPr>
              <w:t>Score 0: Fail:</w:t>
            </w:r>
            <w:r w:rsidRPr="001E46F2">
              <w:rPr>
                <w:rFonts w:ascii="Arial" w:hAnsi="Arial" w:cs="Arial"/>
              </w:rPr>
              <w:t xml:space="preserve"> the response completely fails to meet the required standard or does not provide a proposal</w:t>
            </w:r>
          </w:p>
        </w:tc>
      </w:tr>
    </w:tbl>
    <w:p w14:paraId="67A91094" w14:textId="77777777" w:rsidR="00F26D4C" w:rsidRPr="001E46F2" w:rsidRDefault="00F26D4C" w:rsidP="00F26D4C">
      <w:pPr>
        <w:ind w:firstLine="720"/>
        <w:rPr>
          <w:rFonts w:ascii="Arial" w:hAnsi="Arial" w:cs="Arial"/>
        </w:rPr>
      </w:pPr>
    </w:p>
    <w:tbl>
      <w:tblPr>
        <w:tblW w:w="10081"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0"/>
        <w:gridCol w:w="4694"/>
        <w:gridCol w:w="1369"/>
        <w:gridCol w:w="1108"/>
        <w:gridCol w:w="1650"/>
      </w:tblGrid>
      <w:tr w:rsidR="00F26D4C" w:rsidRPr="001E46F2" w14:paraId="75665BD3" w14:textId="77777777" w:rsidTr="00F26D4C">
        <w:tc>
          <w:tcPr>
            <w:tcW w:w="7323" w:type="dxa"/>
            <w:gridSpan w:val="3"/>
            <w:tcBorders>
              <w:top w:val="single" w:sz="6" w:space="0" w:color="auto"/>
              <w:left w:val="single" w:sz="6" w:space="0" w:color="auto"/>
              <w:bottom w:val="single" w:sz="6" w:space="0" w:color="auto"/>
              <w:right w:val="single" w:sz="6" w:space="0" w:color="auto"/>
            </w:tcBorders>
            <w:shd w:val="clear" w:color="auto" w:fill="0D0D0D"/>
            <w:hideMark/>
          </w:tcPr>
          <w:p w14:paraId="5BEDDD99" w14:textId="063ADA3B" w:rsidR="00F26D4C" w:rsidRPr="001E46F2" w:rsidRDefault="00F26D4C" w:rsidP="001E3719">
            <w:pPr>
              <w:spacing w:line="240" w:lineRule="auto"/>
              <w:ind w:right="-165"/>
              <w:textAlignment w:val="baseline"/>
              <w:rPr>
                <w:rFonts w:ascii="Arial" w:hAnsi="Arial" w:cs="Arial"/>
              </w:rPr>
            </w:pPr>
            <w:r w:rsidRPr="001E46F2">
              <w:rPr>
                <w:rFonts w:ascii="Arial" w:hAnsi="Arial" w:cs="Arial"/>
                <w:b/>
                <w:bCs/>
                <w:color w:val="FFFFFF"/>
              </w:rPr>
              <w:t xml:space="preserve">QUESTIONNAIRE </w:t>
            </w:r>
            <w:ins w:id="19" w:author="Murray-Webster, Helen D (Def Comrcl-HO BP2-1a22)" w:date="2023-05-19T13:05:00Z">
              <w:r w:rsidR="00347EEA">
                <w:rPr>
                  <w:rFonts w:ascii="Arial" w:hAnsi="Arial" w:cs="Arial"/>
                  <w:b/>
                  <w:bCs/>
                  <w:color w:val="FFFFFF"/>
                </w:rPr>
                <w:t>1</w:t>
              </w:r>
            </w:ins>
            <w:del w:id="20" w:author="Murray-Webster, Helen D (Def Comrcl-HO BP2-1a22)" w:date="2023-05-19T13:05:00Z">
              <w:r w:rsidRPr="001E46F2" w:rsidDel="00347EEA">
                <w:rPr>
                  <w:rFonts w:ascii="Arial" w:hAnsi="Arial" w:cs="Arial"/>
                  <w:b/>
                  <w:bCs/>
                  <w:color w:val="FFFFFF"/>
                </w:rPr>
                <w:delText>2</w:delText>
              </w:r>
            </w:del>
            <w:r w:rsidRPr="001E46F2">
              <w:rPr>
                <w:rFonts w:ascii="Arial" w:hAnsi="Arial" w:cs="Arial"/>
                <w:b/>
                <w:bCs/>
                <w:color w:val="FFFFFF"/>
              </w:rPr>
              <w:t xml:space="preserve">.1 </w:t>
            </w:r>
          </w:p>
        </w:tc>
        <w:tc>
          <w:tcPr>
            <w:tcW w:w="2758" w:type="dxa"/>
            <w:gridSpan w:val="2"/>
            <w:tcBorders>
              <w:top w:val="single" w:sz="6" w:space="0" w:color="auto"/>
              <w:left w:val="single" w:sz="6" w:space="0" w:color="auto"/>
              <w:bottom w:val="single" w:sz="6" w:space="0" w:color="auto"/>
              <w:right w:val="single" w:sz="6" w:space="0" w:color="auto"/>
            </w:tcBorders>
            <w:shd w:val="clear" w:color="auto" w:fill="0D0D0D"/>
            <w:hideMark/>
          </w:tcPr>
          <w:p w14:paraId="4F5B1CA2" w14:textId="77777777" w:rsidR="00F26D4C" w:rsidRPr="001E46F2" w:rsidRDefault="00F26D4C" w:rsidP="001E3719">
            <w:pPr>
              <w:spacing w:line="240" w:lineRule="auto"/>
              <w:ind w:right="-165"/>
              <w:jc w:val="center"/>
              <w:textAlignment w:val="baseline"/>
              <w:rPr>
                <w:rFonts w:ascii="Arial" w:hAnsi="Arial" w:cs="Arial"/>
              </w:rPr>
            </w:pPr>
            <w:r w:rsidRPr="001E46F2">
              <w:rPr>
                <w:rFonts w:ascii="Arial" w:hAnsi="Arial" w:cs="Arial"/>
                <w:b/>
                <w:bCs/>
                <w:color w:val="FFFFFF"/>
              </w:rPr>
              <w:t>Weighting – 40 % </w:t>
            </w:r>
            <w:r w:rsidRPr="001E46F2">
              <w:rPr>
                <w:rFonts w:ascii="Arial" w:hAnsi="Arial" w:cs="Arial"/>
                <w:color w:val="FFFFFF"/>
              </w:rPr>
              <w:t> </w:t>
            </w:r>
          </w:p>
        </w:tc>
      </w:tr>
      <w:tr w:rsidR="00F26D4C" w:rsidRPr="001E46F2" w14:paraId="6340F29C" w14:textId="77777777" w:rsidTr="00F26D4C">
        <w:tc>
          <w:tcPr>
            <w:tcW w:w="10081" w:type="dxa"/>
            <w:gridSpan w:val="5"/>
            <w:tcBorders>
              <w:top w:val="single" w:sz="6" w:space="0" w:color="auto"/>
              <w:left w:val="single" w:sz="6" w:space="0" w:color="auto"/>
              <w:bottom w:val="single" w:sz="6" w:space="0" w:color="auto"/>
              <w:right w:val="single" w:sz="6" w:space="0" w:color="auto"/>
            </w:tcBorders>
            <w:hideMark/>
          </w:tcPr>
          <w:p w14:paraId="72DD99D9" w14:textId="77777777" w:rsidR="00F26D4C" w:rsidRPr="001E46F2" w:rsidRDefault="00F26D4C" w:rsidP="001E3719">
            <w:pPr>
              <w:spacing w:line="240" w:lineRule="auto"/>
              <w:ind w:right="-165"/>
              <w:jc w:val="center"/>
              <w:textAlignment w:val="baseline"/>
              <w:rPr>
                <w:rFonts w:ascii="Arial" w:hAnsi="Arial" w:cs="Arial"/>
                <w:color w:val="FF0000"/>
              </w:rPr>
            </w:pPr>
            <w:r w:rsidRPr="001E46F2">
              <w:rPr>
                <w:rFonts w:ascii="Arial" w:hAnsi="Arial" w:cs="Arial"/>
                <w:b/>
                <w:bCs/>
                <w:color w:val="FF0000"/>
              </w:rPr>
              <w:t>All Potential Providers MUST answer ALL the following questions</w:t>
            </w:r>
            <w:r w:rsidRPr="001E46F2">
              <w:rPr>
                <w:rFonts w:ascii="Arial" w:hAnsi="Arial" w:cs="Arial"/>
                <w:color w:val="FF0000"/>
              </w:rPr>
              <w:t> </w:t>
            </w:r>
          </w:p>
          <w:p w14:paraId="3A63FEC3" w14:textId="77777777" w:rsidR="00F26D4C" w:rsidRPr="001E46F2" w:rsidRDefault="00F26D4C" w:rsidP="001E3719">
            <w:pPr>
              <w:spacing w:line="240" w:lineRule="auto"/>
              <w:ind w:right="-165"/>
              <w:jc w:val="center"/>
              <w:textAlignment w:val="baseline"/>
              <w:rPr>
                <w:rFonts w:ascii="Arial" w:hAnsi="Arial" w:cs="Arial"/>
                <w:b/>
                <w:bCs/>
                <w:color w:val="FF0000"/>
              </w:rPr>
            </w:pPr>
            <w:r w:rsidRPr="001E46F2">
              <w:rPr>
                <w:rFonts w:ascii="Arial" w:hAnsi="Arial" w:cs="Arial"/>
                <w:b/>
                <w:bCs/>
                <w:color w:val="FF0000"/>
              </w:rPr>
              <w:t xml:space="preserve">Page Limit for the single attachment containing your responses to Questionnaires is </w:t>
            </w:r>
          </w:p>
          <w:p w14:paraId="29314C18" w14:textId="77777777" w:rsidR="00F26D4C" w:rsidRPr="001E46F2" w:rsidRDefault="00F26D4C" w:rsidP="001E3719">
            <w:pPr>
              <w:spacing w:line="240" w:lineRule="auto"/>
              <w:ind w:right="-165"/>
              <w:jc w:val="center"/>
              <w:textAlignment w:val="baseline"/>
              <w:rPr>
                <w:rFonts w:ascii="Arial" w:hAnsi="Arial" w:cs="Arial"/>
                <w:b/>
                <w:bCs/>
              </w:rPr>
            </w:pPr>
            <w:r w:rsidRPr="001E46F2">
              <w:rPr>
                <w:rFonts w:ascii="Arial" w:hAnsi="Arial" w:cs="Arial"/>
                <w:b/>
                <w:bCs/>
                <w:color w:val="FF0000"/>
              </w:rPr>
              <w:t xml:space="preserve">20 pages.  This is to include all annexes, certificates, and screenshots - failure to constrain responses to this limit may result in a tender being deemed non-compliant. </w:t>
            </w:r>
            <w:r w:rsidRPr="001E46F2">
              <w:rPr>
                <w:rFonts w:ascii="Arial" w:hAnsi="Arial" w:cs="Arial"/>
                <w:color w:val="FF0000"/>
              </w:rPr>
              <w:t> </w:t>
            </w:r>
          </w:p>
        </w:tc>
      </w:tr>
      <w:tr w:rsidR="00F26D4C" w:rsidRPr="001E46F2" w14:paraId="68166A56" w14:textId="77777777" w:rsidTr="00851F92">
        <w:trPr>
          <w:trHeight w:val="1125"/>
        </w:trPr>
        <w:tc>
          <w:tcPr>
            <w:tcW w:w="1260" w:type="dxa"/>
            <w:tcBorders>
              <w:top w:val="single" w:sz="6" w:space="0" w:color="auto"/>
              <w:left w:val="single" w:sz="6" w:space="0" w:color="auto"/>
              <w:bottom w:val="single" w:sz="6" w:space="0" w:color="auto"/>
              <w:right w:val="single" w:sz="6" w:space="0" w:color="auto"/>
            </w:tcBorders>
            <w:shd w:val="clear" w:color="auto" w:fill="D9D9D9"/>
            <w:hideMark/>
          </w:tcPr>
          <w:p w14:paraId="4DA825DC" w14:textId="77777777" w:rsidR="00F26D4C" w:rsidRPr="001E46F2" w:rsidRDefault="00F26D4C" w:rsidP="001E3719">
            <w:pPr>
              <w:spacing w:line="240" w:lineRule="auto"/>
              <w:ind w:right="-165"/>
              <w:jc w:val="center"/>
              <w:textAlignment w:val="baseline"/>
              <w:rPr>
                <w:rFonts w:ascii="Arial" w:hAnsi="Arial" w:cs="Arial"/>
              </w:rPr>
            </w:pPr>
            <w:r w:rsidRPr="001E46F2">
              <w:rPr>
                <w:rFonts w:ascii="Arial" w:hAnsi="Arial" w:cs="Arial"/>
              </w:rPr>
              <w:t>Question Number </w:t>
            </w:r>
          </w:p>
        </w:tc>
        <w:tc>
          <w:tcPr>
            <w:tcW w:w="4694" w:type="dxa"/>
            <w:tcBorders>
              <w:top w:val="single" w:sz="6" w:space="0" w:color="auto"/>
              <w:left w:val="single" w:sz="6" w:space="0" w:color="auto"/>
              <w:bottom w:val="single" w:sz="6" w:space="0" w:color="auto"/>
              <w:right w:val="single" w:sz="6" w:space="0" w:color="auto"/>
            </w:tcBorders>
            <w:shd w:val="clear" w:color="auto" w:fill="D9D9D9"/>
            <w:hideMark/>
          </w:tcPr>
          <w:p w14:paraId="46C144EF" w14:textId="77777777" w:rsidR="00F26D4C" w:rsidRPr="001E46F2" w:rsidRDefault="00F26D4C" w:rsidP="001E3719">
            <w:pPr>
              <w:spacing w:line="240" w:lineRule="auto"/>
              <w:ind w:right="-165"/>
              <w:textAlignment w:val="baseline"/>
              <w:rPr>
                <w:rFonts w:ascii="Arial" w:hAnsi="Arial" w:cs="Arial"/>
              </w:rPr>
            </w:pPr>
            <w:r w:rsidRPr="001E46F2">
              <w:rPr>
                <w:rFonts w:ascii="Arial" w:hAnsi="Arial" w:cs="Arial"/>
              </w:rPr>
              <w:t xml:space="preserve">Question </w:t>
            </w:r>
            <w:proofErr w:type="gramStart"/>
            <w:r w:rsidRPr="001E46F2">
              <w:rPr>
                <w:rFonts w:ascii="Arial" w:hAnsi="Arial" w:cs="Arial"/>
              </w:rPr>
              <w:t>-  </w:t>
            </w:r>
            <w:r w:rsidRPr="001E46F2">
              <w:rPr>
                <w:rFonts w:ascii="Arial" w:hAnsi="Arial" w:cs="Arial"/>
                <w:b/>
                <w:bCs/>
              </w:rPr>
              <w:t>Protect</w:t>
            </w:r>
            <w:proofErr w:type="gramEnd"/>
            <w:r w:rsidRPr="001E46F2">
              <w:rPr>
                <w:rFonts w:ascii="Arial" w:hAnsi="Arial" w:cs="Arial"/>
                <w:b/>
                <w:bCs/>
              </w:rPr>
              <w:t>, promote and enhance brand</w:t>
            </w:r>
          </w:p>
        </w:tc>
        <w:tc>
          <w:tcPr>
            <w:tcW w:w="1369" w:type="dxa"/>
            <w:tcBorders>
              <w:top w:val="single" w:sz="6" w:space="0" w:color="auto"/>
              <w:left w:val="single" w:sz="6" w:space="0" w:color="auto"/>
              <w:bottom w:val="single" w:sz="6" w:space="0" w:color="auto"/>
              <w:right w:val="single" w:sz="6" w:space="0" w:color="auto"/>
            </w:tcBorders>
            <w:shd w:val="clear" w:color="auto" w:fill="D9D9D9"/>
            <w:hideMark/>
          </w:tcPr>
          <w:p w14:paraId="7F7E60C2" w14:textId="77777777" w:rsidR="00F26D4C" w:rsidRPr="001E46F2" w:rsidRDefault="00F26D4C" w:rsidP="001E3719">
            <w:pPr>
              <w:spacing w:line="240" w:lineRule="auto"/>
              <w:ind w:right="-165"/>
              <w:jc w:val="center"/>
              <w:textAlignment w:val="baseline"/>
              <w:rPr>
                <w:rFonts w:ascii="Arial" w:hAnsi="Arial" w:cs="Arial"/>
              </w:rPr>
            </w:pPr>
            <w:r w:rsidRPr="001E46F2">
              <w:rPr>
                <w:rFonts w:ascii="Arial" w:hAnsi="Arial" w:cs="Arial"/>
              </w:rPr>
              <w:t>Minimum Acceptable Score </w:t>
            </w:r>
          </w:p>
        </w:tc>
        <w:tc>
          <w:tcPr>
            <w:tcW w:w="1108" w:type="dxa"/>
            <w:tcBorders>
              <w:top w:val="single" w:sz="6" w:space="0" w:color="auto"/>
              <w:left w:val="single" w:sz="6" w:space="0" w:color="auto"/>
              <w:bottom w:val="single" w:sz="6" w:space="0" w:color="auto"/>
              <w:right w:val="single" w:sz="6" w:space="0" w:color="auto"/>
            </w:tcBorders>
            <w:shd w:val="clear" w:color="auto" w:fill="D9D9D9"/>
            <w:hideMark/>
          </w:tcPr>
          <w:p w14:paraId="2E52EDCF" w14:textId="77777777" w:rsidR="00F26D4C" w:rsidRPr="001E46F2" w:rsidRDefault="00F26D4C" w:rsidP="001E3719">
            <w:pPr>
              <w:spacing w:line="240" w:lineRule="auto"/>
              <w:ind w:right="-165"/>
              <w:jc w:val="center"/>
              <w:textAlignment w:val="baseline"/>
              <w:rPr>
                <w:rFonts w:ascii="Arial" w:hAnsi="Arial" w:cs="Arial"/>
              </w:rPr>
            </w:pPr>
            <w:r w:rsidRPr="001E46F2">
              <w:rPr>
                <w:rFonts w:ascii="Arial" w:hAnsi="Arial" w:cs="Arial"/>
              </w:rPr>
              <w:t>Maximum Available Score </w:t>
            </w:r>
          </w:p>
        </w:tc>
        <w:tc>
          <w:tcPr>
            <w:tcW w:w="1650" w:type="dxa"/>
            <w:tcBorders>
              <w:top w:val="single" w:sz="6" w:space="0" w:color="auto"/>
              <w:left w:val="single" w:sz="6" w:space="0" w:color="auto"/>
              <w:bottom w:val="single" w:sz="6" w:space="0" w:color="auto"/>
              <w:right w:val="single" w:sz="6" w:space="0" w:color="auto"/>
            </w:tcBorders>
            <w:shd w:val="clear" w:color="auto" w:fill="D9D9D9"/>
            <w:hideMark/>
          </w:tcPr>
          <w:p w14:paraId="3E79F770" w14:textId="77777777" w:rsidR="00F26D4C" w:rsidRPr="001E46F2" w:rsidRDefault="00F26D4C" w:rsidP="001E3719">
            <w:pPr>
              <w:spacing w:line="240" w:lineRule="auto"/>
              <w:ind w:right="-165"/>
              <w:jc w:val="center"/>
              <w:textAlignment w:val="baseline"/>
              <w:rPr>
                <w:rFonts w:ascii="Arial" w:hAnsi="Arial" w:cs="Arial"/>
              </w:rPr>
            </w:pPr>
            <w:r w:rsidRPr="001E46F2">
              <w:rPr>
                <w:rFonts w:ascii="Arial" w:hAnsi="Arial" w:cs="Arial"/>
              </w:rPr>
              <w:t>Weighting % </w:t>
            </w:r>
          </w:p>
        </w:tc>
      </w:tr>
      <w:tr w:rsidR="00F26D4C" w:rsidRPr="001E46F2" w14:paraId="1DD95E4D" w14:textId="77777777" w:rsidTr="00851F92">
        <w:tc>
          <w:tcPr>
            <w:tcW w:w="1260" w:type="dxa"/>
            <w:tcBorders>
              <w:top w:val="single" w:sz="6" w:space="0" w:color="auto"/>
              <w:left w:val="single" w:sz="6" w:space="0" w:color="auto"/>
              <w:bottom w:val="single" w:sz="6" w:space="0" w:color="auto"/>
              <w:right w:val="single" w:sz="6" w:space="0" w:color="auto"/>
            </w:tcBorders>
            <w:hideMark/>
          </w:tcPr>
          <w:p w14:paraId="3EFA5F9A" w14:textId="77777777" w:rsidR="00F26D4C" w:rsidRPr="001E46F2" w:rsidRDefault="00F26D4C" w:rsidP="001E3719">
            <w:pPr>
              <w:spacing w:line="240" w:lineRule="auto"/>
              <w:ind w:right="-165"/>
              <w:jc w:val="center"/>
              <w:textAlignment w:val="baseline"/>
              <w:rPr>
                <w:rFonts w:ascii="Arial" w:hAnsi="Arial" w:cs="Arial"/>
              </w:rPr>
            </w:pPr>
            <w:r w:rsidRPr="001E46F2">
              <w:rPr>
                <w:rFonts w:ascii="Arial" w:hAnsi="Arial" w:cs="Arial"/>
              </w:rPr>
              <w:t>2.1.1</w:t>
            </w:r>
          </w:p>
          <w:p w14:paraId="2632622D" w14:textId="77777777" w:rsidR="00F26D4C" w:rsidRPr="001E46F2" w:rsidRDefault="00F26D4C" w:rsidP="001E3719">
            <w:pPr>
              <w:spacing w:line="240" w:lineRule="auto"/>
              <w:ind w:right="-165"/>
              <w:jc w:val="center"/>
              <w:textAlignment w:val="baseline"/>
              <w:rPr>
                <w:rFonts w:ascii="Arial" w:hAnsi="Arial" w:cs="Arial"/>
              </w:rPr>
            </w:pPr>
            <w:r w:rsidRPr="001E46F2">
              <w:rPr>
                <w:rFonts w:ascii="Arial" w:hAnsi="Arial" w:cs="Arial"/>
              </w:rPr>
              <w:t>(SOR 1 – 1.4) </w:t>
            </w:r>
          </w:p>
        </w:tc>
        <w:tc>
          <w:tcPr>
            <w:tcW w:w="4694" w:type="dxa"/>
            <w:tcBorders>
              <w:top w:val="single" w:sz="6" w:space="0" w:color="auto"/>
              <w:left w:val="single" w:sz="6" w:space="0" w:color="auto"/>
              <w:bottom w:val="single" w:sz="6" w:space="0" w:color="auto"/>
              <w:right w:val="single" w:sz="6" w:space="0" w:color="auto"/>
            </w:tcBorders>
          </w:tcPr>
          <w:p w14:paraId="75ED19E8" w14:textId="77777777" w:rsidR="00F26D4C" w:rsidRPr="001E46F2" w:rsidRDefault="00F26D4C" w:rsidP="001E3719">
            <w:pPr>
              <w:spacing w:line="256" w:lineRule="auto"/>
              <w:rPr>
                <w:rStyle w:val="eop"/>
                <w:rFonts w:ascii="Arial" w:hAnsi="Arial" w:cs="Arial"/>
                <w:color w:val="000000"/>
              </w:rPr>
            </w:pPr>
            <w:r w:rsidRPr="001E46F2">
              <w:rPr>
                <w:rStyle w:val="normaltextrun"/>
                <w:rFonts w:ascii="Arial" w:hAnsi="Arial" w:cs="Arial"/>
                <w:color w:val="000000"/>
                <w:shd w:val="clear" w:color="auto" w:fill="FFFFFF"/>
              </w:rPr>
              <w:t xml:space="preserve">The Tenderer is to provide a statement demonstrating their understanding of the requirement, </w:t>
            </w:r>
            <w:proofErr w:type="gramStart"/>
            <w:r w:rsidRPr="001E46F2">
              <w:rPr>
                <w:rStyle w:val="normaltextrun"/>
                <w:rFonts w:ascii="Arial" w:hAnsi="Arial" w:cs="Arial"/>
                <w:color w:val="000000"/>
                <w:shd w:val="clear" w:color="auto" w:fill="FFFFFF"/>
              </w:rPr>
              <w:t>taking into account</w:t>
            </w:r>
            <w:proofErr w:type="gramEnd"/>
            <w:r w:rsidRPr="001E46F2">
              <w:rPr>
                <w:rStyle w:val="normaltextrun"/>
                <w:rFonts w:ascii="Arial" w:hAnsi="Arial" w:cs="Arial"/>
                <w:color w:val="000000"/>
                <w:shd w:val="clear" w:color="auto" w:fill="FFFFFF"/>
              </w:rPr>
              <w:t xml:space="preserve"> the following:</w:t>
            </w:r>
            <w:r w:rsidRPr="001E46F2">
              <w:rPr>
                <w:rStyle w:val="eop"/>
                <w:rFonts w:ascii="Arial" w:hAnsi="Arial" w:cs="Arial"/>
                <w:color w:val="000000"/>
                <w:shd w:val="clear" w:color="auto" w:fill="FFFFFF"/>
              </w:rPr>
              <w:t> </w:t>
            </w:r>
          </w:p>
          <w:p w14:paraId="2407D703" w14:textId="77777777" w:rsidR="00F26D4C" w:rsidRPr="001E46F2" w:rsidRDefault="00F26D4C" w:rsidP="00F26D4C">
            <w:pPr>
              <w:pStyle w:val="ListParagraph"/>
              <w:numPr>
                <w:ilvl w:val="0"/>
                <w:numId w:val="8"/>
              </w:numPr>
              <w:spacing w:after="0" w:line="256" w:lineRule="auto"/>
              <w:contextualSpacing/>
              <w:rPr>
                <w:rFonts w:ascii="Arial" w:hAnsi="Arial" w:cs="Arial"/>
                <w:color w:val="000000"/>
              </w:rPr>
            </w:pPr>
            <w:r w:rsidRPr="001E46F2">
              <w:rPr>
                <w:rFonts w:ascii="Arial" w:hAnsi="Arial" w:cs="Arial"/>
                <w:color w:val="000000"/>
              </w:rPr>
              <w:t>how you will source marketing opportunities for the Single Services brands</w:t>
            </w:r>
          </w:p>
          <w:p w14:paraId="5BD06023" w14:textId="77777777" w:rsidR="00F26D4C" w:rsidRPr="001E46F2" w:rsidRDefault="00F26D4C" w:rsidP="00F26D4C">
            <w:pPr>
              <w:pStyle w:val="ListParagraph"/>
              <w:numPr>
                <w:ilvl w:val="0"/>
                <w:numId w:val="8"/>
              </w:numPr>
              <w:spacing w:after="0" w:line="256" w:lineRule="auto"/>
              <w:contextualSpacing/>
              <w:rPr>
                <w:rFonts w:ascii="Arial" w:eastAsia="Times New Roman" w:hAnsi="Arial" w:cs="Arial"/>
              </w:rPr>
            </w:pPr>
            <w:r w:rsidRPr="001E46F2">
              <w:rPr>
                <w:rFonts w:ascii="Arial" w:hAnsi="Arial" w:cs="Arial"/>
              </w:rPr>
              <w:t>explain the agreed process for the source of opportunities, developing proposal, detailing product specification through to licence and finalisation of merchandise</w:t>
            </w:r>
          </w:p>
          <w:p w14:paraId="6404F495" w14:textId="77777777" w:rsidR="00F26D4C" w:rsidRPr="001E46F2" w:rsidRDefault="00F26D4C" w:rsidP="00F26D4C">
            <w:pPr>
              <w:pStyle w:val="ListParagraph"/>
              <w:numPr>
                <w:ilvl w:val="0"/>
                <w:numId w:val="8"/>
              </w:numPr>
              <w:spacing w:after="0" w:line="256" w:lineRule="auto"/>
              <w:contextualSpacing/>
              <w:rPr>
                <w:rFonts w:ascii="Arial" w:hAnsi="Arial" w:cs="Arial"/>
              </w:rPr>
            </w:pPr>
            <w:r w:rsidRPr="001E46F2">
              <w:rPr>
                <w:rFonts w:ascii="Arial" w:hAnsi="Arial" w:cs="Arial"/>
              </w:rPr>
              <w:t>how you plan to develop bespoke proposals to launch, promote and market merchandise/product ranges</w:t>
            </w:r>
          </w:p>
          <w:p w14:paraId="2D27D81D" w14:textId="77777777" w:rsidR="00F26D4C" w:rsidRPr="001E46F2" w:rsidRDefault="00F26D4C" w:rsidP="001E3719">
            <w:pPr>
              <w:spacing w:line="256" w:lineRule="auto"/>
              <w:rPr>
                <w:rFonts w:ascii="Arial" w:hAnsi="Arial" w:cs="Arial"/>
              </w:rPr>
            </w:pPr>
          </w:p>
        </w:tc>
        <w:tc>
          <w:tcPr>
            <w:tcW w:w="1369" w:type="dxa"/>
            <w:tcBorders>
              <w:top w:val="single" w:sz="6" w:space="0" w:color="auto"/>
              <w:left w:val="single" w:sz="6" w:space="0" w:color="auto"/>
              <w:bottom w:val="single" w:sz="6" w:space="0" w:color="auto"/>
              <w:right w:val="single" w:sz="6" w:space="0" w:color="auto"/>
            </w:tcBorders>
            <w:hideMark/>
          </w:tcPr>
          <w:p w14:paraId="6C9A9E29" w14:textId="77777777" w:rsidR="00F26D4C" w:rsidRPr="001E46F2" w:rsidRDefault="00F26D4C" w:rsidP="001E3719">
            <w:pPr>
              <w:spacing w:line="240" w:lineRule="auto"/>
              <w:ind w:right="-165"/>
              <w:jc w:val="center"/>
              <w:textAlignment w:val="baseline"/>
              <w:rPr>
                <w:rFonts w:ascii="Arial" w:hAnsi="Arial" w:cs="Arial"/>
              </w:rPr>
            </w:pPr>
            <w:r w:rsidRPr="001E46F2">
              <w:rPr>
                <w:rFonts w:ascii="Arial" w:hAnsi="Arial" w:cs="Arial"/>
              </w:rPr>
              <w:t>3</w:t>
            </w:r>
          </w:p>
        </w:tc>
        <w:tc>
          <w:tcPr>
            <w:tcW w:w="1108" w:type="dxa"/>
            <w:tcBorders>
              <w:top w:val="single" w:sz="6" w:space="0" w:color="auto"/>
              <w:left w:val="single" w:sz="6" w:space="0" w:color="auto"/>
              <w:bottom w:val="single" w:sz="6" w:space="0" w:color="auto"/>
              <w:right w:val="single" w:sz="6" w:space="0" w:color="auto"/>
            </w:tcBorders>
            <w:hideMark/>
          </w:tcPr>
          <w:p w14:paraId="02B26BA2" w14:textId="77777777" w:rsidR="00F26D4C" w:rsidRPr="001E46F2" w:rsidRDefault="00F26D4C" w:rsidP="001E3719">
            <w:pPr>
              <w:spacing w:line="240" w:lineRule="auto"/>
              <w:ind w:right="-165"/>
              <w:jc w:val="center"/>
              <w:textAlignment w:val="baseline"/>
              <w:rPr>
                <w:rFonts w:ascii="Arial" w:hAnsi="Arial" w:cs="Arial"/>
              </w:rPr>
            </w:pPr>
            <w:r w:rsidRPr="001E46F2">
              <w:rPr>
                <w:rFonts w:ascii="Arial" w:hAnsi="Arial" w:cs="Arial"/>
              </w:rPr>
              <w:t>10 </w:t>
            </w:r>
          </w:p>
        </w:tc>
        <w:tc>
          <w:tcPr>
            <w:tcW w:w="1650" w:type="dxa"/>
            <w:tcBorders>
              <w:top w:val="single" w:sz="6" w:space="0" w:color="auto"/>
              <w:left w:val="single" w:sz="6" w:space="0" w:color="auto"/>
              <w:bottom w:val="single" w:sz="6" w:space="0" w:color="auto"/>
              <w:right w:val="single" w:sz="6" w:space="0" w:color="auto"/>
            </w:tcBorders>
            <w:hideMark/>
          </w:tcPr>
          <w:p w14:paraId="11D7C626" w14:textId="77777777" w:rsidR="00F26D4C" w:rsidRPr="001E46F2" w:rsidRDefault="00F26D4C" w:rsidP="001E3719">
            <w:pPr>
              <w:spacing w:line="240" w:lineRule="auto"/>
              <w:ind w:right="-165"/>
              <w:jc w:val="center"/>
              <w:textAlignment w:val="baseline"/>
              <w:rPr>
                <w:rFonts w:ascii="Arial" w:hAnsi="Arial" w:cs="Arial"/>
              </w:rPr>
            </w:pPr>
            <w:r w:rsidRPr="001E46F2">
              <w:rPr>
                <w:rFonts w:ascii="Arial" w:hAnsi="Arial" w:cs="Arial"/>
              </w:rPr>
              <w:t>100%</w:t>
            </w:r>
          </w:p>
        </w:tc>
      </w:tr>
    </w:tbl>
    <w:p w14:paraId="370366D2" w14:textId="77777777" w:rsidR="00F26D4C" w:rsidRPr="001E46F2" w:rsidRDefault="00F26D4C" w:rsidP="00F26D4C">
      <w:pPr>
        <w:spacing w:after="0" w:line="240" w:lineRule="auto"/>
        <w:ind w:right="-165"/>
        <w:textAlignment w:val="baseline"/>
        <w:rPr>
          <w:rFonts w:ascii="Arial" w:hAnsi="Arial" w:cs="Arial"/>
        </w:rPr>
      </w:pPr>
    </w:p>
    <w:p w14:paraId="188C5EA2" w14:textId="77777777" w:rsidR="00F26D4C" w:rsidRPr="001E46F2" w:rsidRDefault="00F26D4C" w:rsidP="00F26D4C">
      <w:pPr>
        <w:spacing w:after="0" w:line="240" w:lineRule="auto"/>
        <w:ind w:right="-165"/>
        <w:textAlignment w:val="baseline"/>
        <w:rPr>
          <w:rFonts w:ascii="Arial" w:hAnsi="Arial" w:cs="Arial"/>
        </w:rPr>
      </w:pPr>
    </w:p>
    <w:p w14:paraId="5C17263F" w14:textId="77777777" w:rsidR="00F26D4C" w:rsidRPr="001E46F2" w:rsidRDefault="00F26D4C" w:rsidP="00F26D4C">
      <w:pPr>
        <w:spacing w:after="0" w:line="240" w:lineRule="auto"/>
        <w:ind w:left="60" w:right="-165"/>
        <w:textAlignment w:val="baseline"/>
        <w:rPr>
          <w:rFonts w:ascii="Arial" w:hAnsi="Arial" w:cs="Arial"/>
        </w:rPr>
      </w:pPr>
    </w:p>
    <w:p w14:paraId="7F231DF8" w14:textId="77777777" w:rsidR="00F26D4C" w:rsidRPr="001E46F2" w:rsidRDefault="00F26D4C" w:rsidP="00F26D4C">
      <w:pPr>
        <w:spacing w:after="0" w:line="240" w:lineRule="auto"/>
        <w:ind w:left="60" w:right="-165"/>
        <w:textAlignment w:val="baseline"/>
        <w:rPr>
          <w:rFonts w:ascii="Arial" w:hAnsi="Arial" w:cs="Arial"/>
        </w:rPr>
      </w:pPr>
    </w:p>
    <w:tbl>
      <w:tblPr>
        <w:tblW w:w="10081"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45"/>
        <w:gridCol w:w="4176"/>
        <w:gridCol w:w="1218"/>
        <w:gridCol w:w="1173"/>
        <w:gridCol w:w="2169"/>
      </w:tblGrid>
      <w:tr w:rsidR="00F26D4C" w:rsidRPr="001E46F2" w14:paraId="3D59F56E" w14:textId="77777777" w:rsidTr="00F26D4C">
        <w:tc>
          <w:tcPr>
            <w:tcW w:w="6739" w:type="dxa"/>
            <w:gridSpan w:val="3"/>
            <w:tcBorders>
              <w:top w:val="single" w:sz="6" w:space="0" w:color="auto"/>
              <w:left w:val="single" w:sz="6" w:space="0" w:color="auto"/>
              <w:bottom w:val="single" w:sz="6" w:space="0" w:color="auto"/>
              <w:right w:val="single" w:sz="6" w:space="0" w:color="auto"/>
            </w:tcBorders>
            <w:shd w:val="clear" w:color="auto" w:fill="0D0D0D"/>
            <w:hideMark/>
          </w:tcPr>
          <w:p w14:paraId="0141A032" w14:textId="7AC7E48A" w:rsidR="00F26D4C" w:rsidRPr="001E46F2" w:rsidRDefault="00F26D4C" w:rsidP="001E3719">
            <w:pPr>
              <w:spacing w:line="240" w:lineRule="auto"/>
              <w:ind w:right="-165"/>
              <w:textAlignment w:val="baseline"/>
              <w:rPr>
                <w:rFonts w:ascii="Arial" w:hAnsi="Arial" w:cs="Arial"/>
              </w:rPr>
            </w:pPr>
            <w:r w:rsidRPr="001E46F2">
              <w:rPr>
                <w:rFonts w:ascii="Arial" w:hAnsi="Arial" w:cs="Arial"/>
                <w:b/>
                <w:bCs/>
                <w:color w:val="FFFFFF"/>
              </w:rPr>
              <w:t xml:space="preserve">QUESTIONNAIRE </w:t>
            </w:r>
            <w:ins w:id="21" w:author="Murray-Webster, Helen D (Def Comrcl-HO BP2-1a22)" w:date="2023-05-19T13:05:00Z">
              <w:r w:rsidR="00347EEA">
                <w:rPr>
                  <w:rFonts w:ascii="Arial" w:hAnsi="Arial" w:cs="Arial"/>
                  <w:b/>
                  <w:bCs/>
                  <w:color w:val="FFFFFF"/>
                </w:rPr>
                <w:t>1</w:t>
              </w:r>
            </w:ins>
            <w:del w:id="22" w:author="Murray-Webster, Helen D (Def Comrcl-HO BP2-1a22)" w:date="2023-05-19T13:05:00Z">
              <w:r w:rsidRPr="001E46F2" w:rsidDel="00347EEA">
                <w:rPr>
                  <w:rFonts w:ascii="Arial" w:hAnsi="Arial" w:cs="Arial"/>
                  <w:b/>
                  <w:bCs/>
                  <w:color w:val="FFFFFF"/>
                </w:rPr>
                <w:delText>2</w:delText>
              </w:r>
            </w:del>
            <w:r w:rsidRPr="001E46F2">
              <w:rPr>
                <w:rFonts w:ascii="Arial" w:hAnsi="Arial" w:cs="Arial"/>
                <w:b/>
                <w:bCs/>
                <w:color w:val="FFFFFF"/>
              </w:rPr>
              <w:t xml:space="preserve">.2 </w:t>
            </w:r>
          </w:p>
        </w:tc>
        <w:tc>
          <w:tcPr>
            <w:tcW w:w="3342" w:type="dxa"/>
            <w:gridSpan w:val="2"/>
            <w:tcBorders>
              <w:top w:val="single" w:sz="6" w:space="0" w:color="auto"/>
              <w:left w:val="single" w:sz="6" w:space="0" w:color="auto"/>
              <w:bottom w:val="single" w:sz="6" w:space="0" w:color="auto"/>
              <w:right w:val="single" w:sz="6" w:space="0" w:color="auto"/>
            </w:tcBorders>
            <w:shd w:val="clear" w:color="auto" w:fill="0D0D0D"/>
            <w:hideMark/>
          </w:tcPr>
          <w:p w14:paraId="4DAB3D42" w14:textId="77777777" w:rsidR="00F26D4C" w:rsidRPr="001E46F2" w:rsidRDefault="00F26D4C" w:rsidP="001E3719">
            <w:pPr>
              <w:spacing w:line="240" w:lineRule="auto"/>
              <w:ind w:right="-165"/>
              <w:jc w:val="center"/>
              <w:textAlignment w:val="baseline"/>
              <w:rPr>
                <w:rFonts w:ascii="Arial" w:hAnsi="Arial" w:cs="Arial"/>
              </w:rPr>
            </w:pPr>
            <w:r w:rsidRPr="001E46F2">
              <w:rPr>
                <w:rFonts w:ascii="Arial" w:hAnsi="Arial" w:cs="Arial"/>
                <w:b/>
                <w:bCs/>
                <w:color w:val="FFFFFF"/>
              </w:rPr>
              <w:t xml:space="preserve">Weighting </w:t>
            </w:r>
            <w:proofErr w:type="gramStart"/>
            <w:r w:rsidRPr="001E46F2">
              <w:rPr>
                <w:rFonts w:ascii="Arial" w:hAnsi="Arial" w:cs="Arial"/>
                <w:b/>
                <w:bCs/>
                <w:color w:val="FFFFFF"/>
              </w:rPr>
              <w:t>–  5</w:t>
            </w:r>
            <w:proofErr w:type="gramEnd"/>
            <w:r w:rsidRPr="001E46F2">
              <w:rPr>
                <w:rFonts w:ascii="Arial" w:hAnsi="Arial" w:cs="Arial"/>
                <w:b/>
                <w:bCs/>
                <w:color w:val="FFFFFF"/>
              </w:rPr>
              <w:t>%</w:t>
            </w:r>
          </w:p>
        </w:tc>
      </w:tr>
      <w:tr w:rsidR="00F26D4C" w:rsidRPr="001E46F2" w14:paraId="2D1C88DE" w14:textId="77777777" w:rsidTr="00F26D4C">
        <w:tc>
          <w:tcPr>
            <w:tcW w:w="10081" w:type="dxa"/>
            <w:gridSpan w:val="5"/>
            <w:tcBorders>
              <w:top w:val="single" w:sz="6" w:space="0" w:color="auto"/>
              <w:left w:val="single" w:sz="6" w:space="0" w:color="auto"/>
              <w:bottom w:val="single" w:sz="6" w:space="0" w:color="auto"/>
              <w:right w:val="single" w:sz="6" w:space="0" w:color="auto"/>
            </w:tcBorders>
            <w:hideMark/>
          </w:tcPr>
          <w:p w14:paraId="3F2943D8" w14:textId="77777777" w:rsidR="00F26D4C" w:rsidRPr="001E46F2" w:rsidRDefault="00F26D4C" w:rsidP="001E3719">
            <w:pPr>
              <w:spacing w:line="240" w:lineRule="auto"/>
              <w:ind w:right="-165"/>
              <w:jc w:val="center"/>
              <w:textAlignment w:val="baseline"/>
              <w:rPr>
                <w:rFonts w:ascii="Arial" w:hAnsi="Arial" w:cs="Arial"/>
              </w:rPr>
            </w:pPr>
            <w:r w:rsidRPr="001E46F2">
              <w:rPr>
                <w:rFonts w:ascii="Arial" w:hAnsi="Arial" w:cs="Arial"/>
                <w:b/>
                <w:bCs/>
              </w:rPr>
              <w:t>All Potential Providers MUST answer ALL the following questions</w:t>
            </w:r>
            <w:r w:rsidRPr="001E46F2">
              <w:rPr>
                <w:rFonts w:ascii="Arial" w:hAnsi="Arial" w:cs="Arial"/>
              </w:rPr>
              <w:t> </w:t>
            </w:r>
          </w:p>
        </w:tc>
      </w:tr>
      <w:tr w:rsidR="00F26D4C" w:rsidRPr="001E46F2" w14:paraId="571FA9AD" w14:textId="77777777" w:rsidTr="00F26D4C">
        <w:trPr>
          <w:trHeight w:val="1125"/>
        </w:trPr>
        <w:tc>
          <w:tcPr>
            <w:tcW w:w="1345" w:type="dxa"/>
            <w:tcBorders>
              <w:top w:val="single" w:sz="6" w:space="0" w:color="auto"/>
              <w:left w:val="single" w:sz="6" w:space="0" w:color="auto"/>
              <w:bottom w:val="single" w:sz="6" w:space="0" w:color="auto"/>
              <w:right w:val="single" w:sz="6" w:space="0" w:color="auto"/>
            </w:tcBorders>
            <w:shd w:val="clear" w:color="auto" w:fill="D9D9D9"/>
            <w:hideMark/>
          </w:tcPr>
          <w:p w14:paraId="3ABB667E" w14:textId="77777777" w:rsidR="00F26D4C" w:rsidRPr="001E46F2" w:rsidRDefault="00F26D4C" w:rsidP="001E3719">
            <w:pPr>
              <w:spacing w:line="240" w:lineRule="auto"/>
              <w:ind w:right="-165"/>
              <w:jc w:val="center"/>
              <w:textAlignment w:val="baseline"/>
              <w:rPr>
                <w:rFonts w:ascii="Arial" w:hAnsi="Arial" w:cs="Arial"/>
              </w:rPr>
            </w:pPr>
            <w:r w:rsidRPr="001E46F2">
              <w:rPr>
                <w:rFonts w:ascii="Arial" w:hAnsi="Arial" w:cs="Arial"/>
              </w:rPr>
              <w:t>Question Number </w:t>
            </w:r>
          </w:p>
        </w:tc>
        <w:tc>
          <w:tcPr>
            <w:tcW w:w="4176" w:type="dxa"/>
            <w:tcBorders>
              <w:top w:val="single" w:sz="6" w:space="0" w:color="auto"/>
              <w:left w:val="single" w:sz="6" w:space="0" w:color="auto"/>
              <w:bottom w:val="single" w:sz="6" w:space="0" w:color="auto"/>
              <w:right w:val="single" w:sz="6" w:space="0" w:color="auto"/>
            </w:tcBorders>
            <w:shd w:val="clear" w:color="auto" w:fill="D9D9D9"/>
            <w:hideMark/>
          </w:tcPr>
          <w:p w14:paraId="4257D24E" w14:textId="77777777" w:rsidR="00F26D4C" w:rsidRPr="001E46F2" w:rsidRDefault="00F26D4C" w:rsidP="001E3719">
            <w:pPr>
              <w:spacing w:line="240" w:lineRule="auto"/>
              <w:ind w:right="-165"/>
              <w:textAlignment w:val="baseline"/>
              <w:rPr>
                <w:rFonts w:ascii="Arial" w:hAnsi="Arial" w:cs="Arial"/>
              </w:rPr>
            </w:pPr>
            <w:r w:rsidRPr="001E46F2">
              <w:rPr>
                <w:rFonts w:ascii="Arial" w:hAnsi="Arial" w:cs="Arial"/>
              </w:rPr>
              <w:t xml:space="preserve">Question - </w:t>
            </w:r>
            <w:r w:rsidRPr="001E46F2">
              <w:rPr>
                <w:rFonts w:ascii="Arial" w:hAnsi="Arial" w:cs="Arial"/>
                <w:b/>
                <w:bCs/>
              </w:rPr>
              <w:t>style guidelines for use by prospective licensees</w:t>
            </w:r>
          </w:p>
        </w:tc>
        <w:tc>
          <w:tcPr>
            <w:tcW w:w="1218" w:type="dxa"/>
            <w:tcBorders>
              <w:top w:val="single" w:sz="6" w:space="0" w:color="auto"/>
              <w:left w:val="single" w:sz="6" w:space="0" w:color="auto"/>
              <w:bottom w:val="single" w:sz="6" w:space="0" w:color="auto"/>
              <w:right w:val="single" w:sz="6" w:space="0" w:color="auto"/>
            </w:tcBorders>
            <w:shd w:val="clear" w:color="auto" w:fill="D9D9D9"/>
            <w:hideMark/>
          </w:tcPr>
          <w:p w14:paraId="3E2BCEB5" w14:textId="77777777" w:rsidR="00F26D4C" w:rsidRPr="001E46F2" w:rsidRDefault="00F26D4C" w:rsidP="001E3719">
            <w:pPr>
              <w:spacing w:line="240" w:lineRule="auto"/>
              <w:ind w:right="-165"/>
              <w:jc w:val="center"/>
              <w:textAlignment w:val="baseline"/>
              <w:rPr>
                <w:rFonts w:ascii="Arial" w:hAnsi="Arial" w:cs="Arial"/>
              </w:rPr>
            </w:pPr>
            <w:r w:rsidRPr="001E46F2">
              <w:rPr>
                <w:rFonts w:ascii="Arial" w:hAnsi="Arial" w:cs="Arial"/>
              </w:rPr>
              <w:t>Minimum Acceptable Score </w:t>
            </w:r>
          </w:p>
        </w:tc>
        <w:tc>
          <w:tcPr>
            <w:tcW w:w="1173" w:type="dxa"/>
            <w:tcBorders>
              <w:top w:val="single" w:sz="6" w:space="0" w:color="auto"/>
              <w:left w:val="single" w:sz="6" w:space="0" w:color="auto"/>
              <w:bottom w:val="single" w:sz="6" w:space="0" w:color="auto"/>
              <w:right w:val="single" w:sz="6" w:space="0" w:color="auto"/>
            </w:tcBorders>
            <w:shd w:val="clear" w:color="auto" w:fill="D9D9D9"/>
            <w:hideMark/>
          </w:tcPr>
          <w:p w14:paraId="31A5BD76" w14:textId="77777777" w:rsidR="00F26D4C" w:rsidRPr="001E46F2" w:rsidRDefault="00F26D4C" w:rsidP="001E3719">
            <w:pPr>
              <w:spacing w:line="240" w:lineRule="auto"/>
              <w:ind w:right="-165"/>
              <w:jc w:val="center"/>
              <w:textAlignment w:val="baseline"/>
              <w:rPr>
                <w:rFonts w:ascii="Arial" w:hAnsi="Arial" w:cs="Arial"/>
              </w:rPr>
            </w:pPr>
            <w:r w:rsidRPr="001E46F2">
              <w:rPr>
                <w:rFonts w:ascii="Arial" w:hAnsi="Arial" w:cs="Arial"/>
              </w:rPr>
              <w:t>Maximum Available Score </w:t>
            </w:r>
          </w:p>
        </w:tc>
        <w:tc>
          <w:tcPr>
            <w:tcW w:w="2169" w:type="dxa"/>
            <w:tcBorders>
              <w:top w:val="single" w:sz="6" w:space="0" w:color="auto"/>
              <w:left w:val="single" w:sz="6" w:space="0" w:color="auto"/>
              <w:bottom w:val="single" w:sz="6" w:space="0" w:color="auto"/>
              <w:right w:val="single" w:sz="6" w:space="0" w:color="auto"/>
            </w:tcBorders>
            <w:shd w:val="clear" w:color="auto" w:fill="D9D9D9"/>
            <w:hideMark/>
          </w:tcPr>
          <w:p w14:paraId="3E622B30" w14:textId="77777777" w:rsidR="00F26D4C" w:rsidRPr="001E46F2" w:rsidRDefault="00F26D4C" w:rsidP="001E3719">
            <w:pPr>
              <w:spacing w:line="240" w:lineRule="auto"/>
              <w:ind w:right="-165"/>
              <w:jc w:val="center"/>
              <w:textAlignment w:val="baseline"/>
              <w:rPr>
                <w:rFonts w:ascii="Arial" w:hAnsi="Arial" w:cs="Arial"/>
              </w:rPr>
            </w:pPr>
            <w:r w:rsidRPr="001E46F2">
              <w:rPr>
                <w:rFonts w:ascii="Arial" w:hAnsi="Arial" w:cs="Arial"/>
              </w:rPr>
              <w:t>Weighting % </w:t>
            </w:r>
          </w:p>
        </w:tc>
      </w:tr>
      <w:tr w:rsidR="00F26D4C" w:rsidRPr="001E46F2" w14:paraId="41CED79A" w14:textId="77777777" w:rsidTr="00F26D4C">
        <w:tc>
          <w:tcPr>
            <w:tcW w:w="1345" w:type="dxa"/>
            <w:tcBorders>
              <w:top w:val="single" w:sz="6" w:space="0" w:color="auto"/>
              <w:left w:val="single" w:sz="6" w:space="0" w:color="auto"/>
              <w:bottom w:val="single" w:sz="6" w:space="0" w:color="auto"/>
              <w:right w:val="single" w:sz="6" w:space="0" w:color="auto"/>
            </w:tcBorders>
            <w:hideMark/>
          </w:tcPr>
          <w:p w14:paraId="74BD387F" w14:textId="77777777" w:rsidR="00F26D4C" w:rsidRPr="001E46F2" w:rsidRDefault="00F26D4C" w:rsidP="001E3719">
            <w:pPr>
              <w:spacing w:line="240" w:lineRule="auto"/>
              <w:ind w:right="-165"/>
              <w:jc w:val="center"/>
              <w:textAlignment w:val="baseline"/>
              <w:rPr>
                <w:rFonts w:ascii="Arial" w:hAnsi="Arial" w:cs="Arial"/>
              </w:rPr>
            </w:pPr>
            <w:r w:rsidRPr="001E46F2">
              <w:rPr>
                <w:rFonts w:ascii="Arial" w:hAnsi="Arial" w:cs="Arial"/>
              </w:rPr>
              <w:t>2.2.1 </w:t>
            </w:r>
          </w:p>
          <w:p w14:paraId="1A2D5A7F" w14:textId="77777777" w:rsidR="00F26D4C" w:rsidRPr="001E46F2" w:rsidRDefault="00F26D4C" w:rsidP="001E3719">
            <w:pPr>
              <w:spacing w:after="0" w:line="240" w:lineRule="auto"/>
              <w:ind w:left="60" w:right="-165"/>
              <w:jc w:val="center"/>
              <w:textAlignment w:val="baseline"/>
              <w:rPr>
                <w:rFonts w:ascii="Arial" w:hAnsi="Arial" w:cs="Arial"/>
              </w:rPr>
            </w:pPr>
            <w:r w:rsidRPr="001E46F2">
              <w:rPr>
                <w:rFonts w:ascii="Arial" w:hAnsi="Arial" w:cs="Arial"/>
              </w:rPr>
              <w:t>(SOR 2)</w:t>
            </w:r>
          </w:p>
        </w:tc>
        <w:tc>
          <w:tcPr>
            <w:tcW w:w="4176" w:type="dxa"/>
            <w:tcBorders>
              <w:top w:val="single" w:sz="6" w:space="0" w:color="auto"/>
              <w:left w:val="single" w:sz="6" w:space="0" w:color="auto"/>
              <w:bottom w:val="single" w:sz="6" w:space="0" w:color="auto"/>
              <w:right w:val="single" w:sz="6" w:space="0" w:color="auto"/>
            </w:tcBorders>
            <w:vAlign w:val="center"/>
          </w:tcPr>
          <w:p w14:paraId="58F58570" w14:textId="77777777" w:rsidR="00F26D4C" w:rsidRPr="001E46F2" w:rsidRDefault="00F26D4C" w:rsidP="001E3719">
            <w:pPr>
              <w:spacing w:line="256" w:lineRule="auto"/>
              <w:rPr>
                <w:rFonts w:ascii="Arial" w:hAnsi="Arial" w:cs="Arial"/>
              </w:rPr>
            </w:pPr>
            <w:r w:rsidRPr="001E46F2">
              <w:rPr>
                <w:rFonts w:ascii="Arial" w:hAnsi="Arial" w:cs="Arial"/>
              </w:rPr>
              <w:t>Please provide detailed examples of brand guidelines you have provided to licensees</w:t>
            </w:r>
          </w:p>
          <w:p w14:paraId="5E0D0894" w14:textId="77777777" w:rsidR="00F26D4C" w:rsidRPr="001E46F2" w:rsidRDefault="00F26D4C" w:rsidP="001E3719">
            <w:pPr>
              <w:spacing w:line="240" w:lineRule="auto"/>
              <w:ind w:right="-165"/>
              <w:textAlignment w:val="baseline"/>
              <w:rPr>
                <w:rFonts w:ascii="Arial" w:hAnsi="Arial" w:cs="Arial"/>
              </w:rPr>
            </w:pPr>
          </w:p>
        </w:tc>
        <w:tc>
          <w:tcPr>
            <w:tcW w:w="1218" w:type="dxa"/>
            <w:tcBorders>
              <w:top w:val="single" w:sz="6" w:space="0" w:color="auto"/>
              <w:left w:val="single" w:sz="6" w:space="0" w:color="auto"/>
              <w:bottom w:val="single" w:sz="6" w:space="0" w:color="auto"/>
              <w:right w:val="single" w:sz="6" w:space="0" w:color="auto"/>
            </w:tcBorders>
            <w:hideMark/>
          </w:tcPr>
          <w:p w14:paraId="350F0F60" w14:textId="77777777" w:rsidR="00F26D4C" w:rsidRPr="001E46F2" w:rsidRDefault="00F26D4C" w:rsidP="001E3719">
            <w:pPr>
              <w:spacing w:line="240" w:lineRule="auto"/>
              <w:ind w:right="-165"/>
              <w:jc w:val="center"/>
              <w:textAlignment w:val="baseline"/>
              <w:rPr>
                <w:rFonts w:ascii="Arial" w:hAnsi="Arial" w:cs="Arial"/>
              </w:rPr>
            </w:pPr>
            <w:r w:rsidRPr="001E46F2">
              <w:rPr>
                <w:rFonts w:ascii="Arial" w:hAnsi="Arial" w:cs="Arial"/>
              </w:rPr>
              <w:t>3 </w:t>
            </w:r>
          </w:p>
        </w:tc>
        <w:tc>
          <w:tcPr>
            <w:tcW w:w="1173" w:type="dxa"/>
            <w:tcBorders>
              <w:top w:val="single" w:sz="6" w:space="0" w:color="auto"/>
              <w:left w:val="single" w:sz="6" w:space="0" w:color="auto"/>
              <w:bottom w:val="single" w:sz="6" w:space="0" w:color="auto"/>
              <w:right w:val="single" w:sz="6" w:space="0" w:color="auto"/>
            </w:tcBorders>
            <w:hideMark/>
          </w:tcPr>
          <w:p w14:paraId="1DCDA826" w14:textId="77777777" w:rsidR="00F26D4C" w:rsidRPr="001E46F2" w:rsidRDefault="00F26D4C" w:rsidP="001E3719">
            <w:pPr>
              <w:spacing w:line="240" w:lineRule="auto"/>
              <w:ind w:right="-165"/>
              <w:jc w:val="center"/>
              <w:textAlignment w:val="baseline"/>
              <w:rPr>
                <w:rFonts w:ascii="Arial" w:hAnsi="Arial" w:cs="Arial"/>
              </w:rPr>
            </w:pPr>
            <w:r w:rsidRPr="001E46F2">
              <w:rPr>
                <w:rFonts w:ascii="Arial" w:hAnsi="Arial" w:cs="Arial"/>
              </w:rPr>
              <w:t>10</w:t>
            </w:r>
          </w:p>
        </w:tc>
        <w:tc>
          <w:tcPr>
            <w:tcW w:w="2169" w:type="dxa"/>
            <w:tcBorders>
              <w:top w:val="single" w:sz="6" w:space="0" w:color="auto"/>
              <w:left w:val="single" w:sz="6" w:space="0" w:color="auto"/>
              <w:bottom w:val="single" w:sz="6" w:space="0" w:color="auto"/>
              <w:right w:val="single" w:sz="6" w:space="0" w:color="auto"/>
            </w:tcBorders>
            <w:hideMark/>
          </w:tcPr>
          <w:p w14:paraId="75B87E36" w14:textId="77777777" w:rsidR="00F26D4C" w:rsidRPr="001E46F2" w:rsidRDefault="00F26D4C" w:rsidP="001E3719">
            <w:pPr>
              <w:spacing w:line="240" w:lineRule="auto"/>
              <w:ind w:right="-165"/>
              <w:jc w:val="center"/>
              <w:textAlignment w:val="baseline"/>
              <w:rPr>
                <w:rFonts w:ascii="Arial" w:hAnsi="Arial" w:cs="Arial"/>
              </w:rPr>
            </w:pPr>
            <w:r w:rsidRPr="001E46F2">
              <w:rPr>
                <w:rFonts w:ascii="Arial" w:hAnsi="Arial" w:cs="Arial"/>
              </w:rPr>
              <w:t>100%</w:t>
            </w:r>
          </w:p>
        </w:tc>
      </w:tr>
    </w:tbl>
    <w:p w14:paraId="3731FDB2" w14:textId="77777777" w:rsidR="00F26D4C" w:rsidRPr="001E46F2" w:rsidRDefault="00F26D4C" w:rsidP="00F26D4C">
      <w:pPr>
        <w:spacing w:line="240" w:lineRule="auto"/>
        <w:textAlignment w:val="baseline"/>
        <w:rPr>
          <w:rFonts w:ascii="Arial" w:hAnsi="Arial" w:cs="Arial"/>
        </w:rPr>
      </w:pPr>
    </w:p>
    <w:p w14:paraId="13DE6BD6" w14:textId="77777777" w:rsidR="00F26D4C" w:rsidRPr="001E46F2" w:rsidRDefault="00F26D4C" w:rsidP="00F26D4C">
      <w:pPr>
        <w:spacing w:after="0" w:line="240" w:lineRule="auto"/>
        <w:ind w:left="60" w:right="-165"/>
        <w:textAlignment w:val="baseline"/>
        <w:rPr>
          <w:rFonts w:ascii="Arial" w:hAnsi="Arial" w:cs="Arial"/>
        </w:rPr>
      </w:pPr>
    </w:p>
    <w:tbl>
      <w:tblPr>
        <w:tblW w:w="9782"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2"/>
        <w:gridCol w:w="4682"/>
        <w:gridCol w:w="1276"/>
        <w:gridCol w:w="521"/>
        <w:gridCol w:w="755"/>
        <w:gridCol w:w="1276"/>
      </w:tblGrid>
      <w:tr w:rsidR="00F26D4C" w:rsidRPr="001E46F2" w14:paraId="5BA104EF" w14:textId="77777777" w:rsidTr="00F26D4C">
        <w:tc>
          <w:tcPr>
            <w:tcW w:w="1272" w:type="dxa"/>
            <w:tcBorders>
              <w:top w:val="single" w:sz="6" w:space="0" w:color="auto"/>
              <w:left w:val="single" w:sz="6" w:space="0" w:color="auto"/>
              <w:bottom w:val="single" w:sz="6" w:space="0" w:color="auto"/>
              <w:right w:val="single" w:sz="6" w:space="0" w:color="auto"/>
            </w:tcBorders>
            <w:shd w:val="clear" w:color="auto" w:fill="0D0D0D"/>
            <w:hideMark/>
          </w:tcPr>
          <w:p w14:paraId="56DB9FDF" w14:textId="77777777" w:rsidR="00F26D4C" w:rsidRPr="001E46F2" w:rsidRDefault="00F26D4C" w:rsidP="001E3719">
            <w:pPr>
              <w:spacing w:line="240" w:lineRule="auto"/>
              <w:textAlignment w:val="baseline"/>
              <w:rPr>
                <w:rFonts w:ascii="Arial" w:hAnsi="Arial" w:cs="Arial"/>
              </w:rPr>
            </w:pPr>
          </w:p>
        </w:tc>
        <w:tc>
          <w:tcPr>
            <w:tcW w:w="6479" w:type="dxa"/>
            <w:gridSpan w:val="3"/>
            <w:tcBorders>
              <w:top w:val="single" w:sz="6" w:space="0" w:color="auto"/>
              <w:left w:val="single" w:sz="6" w:space="0" w:color="auto"/>
              <w:bottom w:val="single" w:sz="6" w:space="0" w:color="auto"/>
              <w:right w:val="single" w:sz="6" w:space="0" w:color="auto"/>
            </w:tcBorders>
            <w:shd w:val="clear" w:color="auto" w:fill="0D0D0D"/>
            <w:hideMark/>
          </w:tcPr>
          <w:p w14:paraId="42911184" w14:textId="74B52384" w:rsidR="00F26D4C" w:rsidRPr="001E46F2" w:rsidRDefault="00F26D4C" w:rsidP="001E3719">
            <w:pPr>
              <w:spacing w:line="240" w:lineRule="auto"/>
              <w:textAlignment w:val="baseline"/>
              <w:rPr>
                <w:rFonts w:ascii="Arial" w:hAnsi="Arial" w:cs="Arial"/>
              </w:rPr>
            </w:pPr>
            <w:r w:rsidRPr="001E46F2">
              <w:rPr>
                <w:rFonts w:ascii="Arial" w:hAnsi="Arial" w:cs="Arial"/>
                <w:b/>
                <w:bCs/>
                <w:color w:val="FFFFFF"/>
              </w:rPr>
              <w:t xml:space="preserve">QUESTIONNAIRE </w:t>
            </w:r>
            <w:ins w:id="23" w:author="Murray-Webster, Helen D (Def Comrcl-HO BP2-1a22)" w:date="2023-05-19T13:05:00Z">
              <w:r w:rsidR="00347EEA">
                <w:rPr>
                  <w:rFonts w:ascii="Arial" w:hAnsi="Arial" w:cs="Arial"/>
                  <w:b/>
                  <w:bCs/>
                  <w:color w:val="FFFFFF"/>
                </w:rPr>
                <w:t>1</w:t>
              </w:r>
            </w:ins>
            <w:del w:id="24" w:author="Murray-Webster, Helen D (Def Comrcl-HO BP2-1a22)" w:date="2023-05-19T13:05:00Z">
              <w:r w:rsidRPr="001E46F2" w:rsidDel="00347EEA">
                <w:rPr>
                  <w:rFonts w:ascii="Arial" w:hAnsi="Arial" w:cs="Arial"/>
                  <w:b/>
                  <w:bCs/>
                  <w:color w:val="FFFFFF"/>
                </w:rPr>
                <w:delText>2</w:delText>
              </w:r>
            </w:del>
            <w:r w:rsidRPr="001E46F2">
              <w:rPr>
                <w:rFonts w:ascii="Arial" w:hAnsi="Arial" w:cs="Arial"/>
                <w:b/>
                <w:bCs/>
                <w:color w:val="FFFFFF"/>
              </w:rPr>
              <w:t>.3</w:t>
            </w:r>
          </w:p>
        </w:tc>
        <w:tc>
          <w:tcPr>
            <w:tcW w:w="2031" w:type="dxa"/>
            <w:gridSpan w:val="2"/>
            <w:tcBorders>
              <w:top w:val="single" w:sz="6" w:space="0" w:color="auto"/>
              <w:left w:val="single" w:sz="6" w:space="0" w:color="auto"/>
              <w:bottom w:val="single" w:sz="6" w:space="0" w:color="auto"/>
              <w:right w:val="single" w:sz="6" w:space="0" w:color="auto"/>
            </w:tcBorders>
            <w:shd w:val="clear" w:color="auto" w:fill="0D0D0D"/>
            <w:hideMark/>
          </w:tcPr>
          <w:p w14:paraId="5259D72F" w14:textId="77777777" w:rsidR="00F26D4C" w:rsidRPr="001E46F2" w:rsidRDefault="00F26D4C" w:rsidP="001E3719">
            <w:pPr>
              <w:spacing w:line="240" w:lineRule="auto"/>
              <w:jc w:val="right"/>
              <w:textAlignment w:val="baseline"/>
              <w:rPr>
                <w:rFonts w:ascii="Arial" w:hAnsi="Arial" w:cs="Arial"/>
              </w:rPr>
            </w:pPr>
            <w:r w:rsidRPr="001E46F2">
              <w:rPr>
                <w:rFonts w:ascii="Arial" w:hAnsi="Arial" w:cs="Arial"/>
                <w:b/>
                <w:bCs/>
                <w:color w:val="FFFFFF"/>
              </w:rPr>
              <w:t xml:space="preserve">Weighting: 30% </w:t>
            </w:r>
            <w:r w:rsidRPr="001E46F2">
              <w:rPr>
                <w:rFonts w:ascii="Arial" w:hAnsi="Arial" w:cs="Arial"/>
                <w:color w:val="FFFFFF"/>
              </w:rPr>
              <w:t> </w:t>
            </w:r>
          </w:p>
        </w:tc>
      </w:tr>
      <w:tr w:rsidR="00F26D4C" w:rsidRPr="001E46F2" w14:paraId="2B1808C2" w14:textId="77777777" w:rsidTr="001E3719">
        <w:tc>
          <w:tcPr>
            <w:tcW w:w="1272" w:type="dxa"/>
            <w:tcBorders>
              <w:top w:val="single" w:sz="6" w:space="0" w:color="auto"/>
              <w:left w:val="single" w:sz="6" w:space="0" w:color="auto"/>
              <w:bottom w:val="single" w:sz="6" w:space="0" w:color="auto"/>
              <w:right w:val="single" w:sz="6" w:space="0" w:color="auto"/>
            </w:tcBorders>
            <w:hideMark/>
          </w:tcPr>
          <w:p w14:paraId="4B471D04" w14:textId="77777777" w:rsidR="00F26D4C" w:rsidRPr="001E46F2" w:rsidRDefault="00F26D4C" w:rsidP="001E3719">
            <w:pPr>
              <w:spacing w:line="240" w:lineRule="auto"/>
              <w:jc w:val="center"/>
              <w:textAlignment w:val="baseline"/>
              <w:rPr>
                <w:rFonts w:ascii="Arial" w:hAnsi="Arial" w:cs="Arial"/>
              </w:rPr>
            </w:pPr>
          </w:p>
        </w:tc>
        <w:tc>
          <w:tcPr>
            <w:tcW w:w="8510" w:type="dxa"/>
            <w:gridSpan w:val="5"/>
            <w:tcBorders>
              <w:top w:val="single" w:sz="6" w:space="0" w:color="auto"/>
              <w:left w:val="single" w:sz="6" w:space="0" w:color="auto"/>
              <w:bottom w:val="single" w:sz="6" w:space="0" w:color="auto"/>
              <w:right w:val="single" w:sz="6" w:space="0" w:color="auto"/>
            </w:tcBorders>
            <w:hideMark/>
          </w:tcPr>
          <w:p w14:paraId="0230F447" w14:textId="77777777" w:rsidR="00F26D4C" w:rsidRPr="001E46F2" w:rsidRDefault="00F26D4C" w:rsidP="001E3719">
            <w:pPr>
              <w:spacing w:line="240" w:lineRule="auto"/>
              <w:jc w:val="center"/>
              <w:textAlignment w:val="baseline"/>
              <w:rPr>
                <w:rFonts w:ascii="Arial" w:hAnsi="Arial" w:cs="Arial"/>
              </w:rPr>
            </w:pPr>
            <w:r w:rsidRPr="001E46F2">
              <w:rPr>
                <w:rFonts w:ascii="Arial" w:hAnsi="Arial" w:cs="Arial"/>
                <w:b/>
                <w:bCs/>
              </w:rPr>
              <w:t>All Potential Providers MUST answer ALL the following questions</w:t>
            </w:r>
            <w:r w:rsidRPr="001E46F2">
              <w:rPr>
                <w:rFonts w:ascii="Arial" w:hAnsi="Arial" w:cs="Arial"/>
              </w:rPr>
              <w:t> </w:t>
            </w:r>
          </w:p>
        </w:tc>
      </w:tr>
      <w:tr w:rsidR="00F26D4C" w:rsidRPr="001E46F2" w14:paraId="61A50411" w14:textId="77777777" w:rsidTr="00F26D4C">
        <w:trPr>
          <w:trHeight w:val="1125"/>
        </w:trPr>
        <w:tc>
          <w:tcPr>
            <w:tcW w:w="1272" w:type="dxa"/>
            <w:tcBorders>
              <w:top w:val="single" w:sz="6" w:space="0" w:color="auto"/>
              <w:left w:val="single" w:sz="6" w:space="0" w:color="auto"/>
              <w:bottom w:val="single" w:sz="6" w:space="0" w:color="auto"/>
              <w:right w:val="single" w:sz="6" w:space="0" w:color="auto"/>
            </w:tcBorders>
            <w:shd w:val="clear" w:color="auto" w:fill="D9D9D9"/>
            <w:hideMark/>
          </w:tcPr>
          <w:p w14:paraId="5414C076" w14:textId="77777777" w:rsidR="00F26D4C" w:rsidRPr="001E46F2" w:rsidRDefault="00F26D4C" w:rsidP="001E3719">
            <w:pPr>
              <w:spacing w:line="240" w:lineRule="auto"/>
              <w:jc w:val="center"/>
              <w:textAlignment w:val="baseline"/>
              <w:rPr>
                <w:rFonts w:ascii="Arial" w:hAnsi="Arial" w:cs="Arial"/>
              </w:rPr>
            </w:pPr>
            <w:r w:rsidRPr="001E46F2">
              <w:rPr>
                <w:rFonts w:ascii="Arial" w:hAnsi="Arial" w:cs="Arial"/>
              </w:rPr>
              <w:t>Question Number </w:t>
            </w:r>
          </w:p>
        </w:tc>
        <w:tc>
          <w:tcPr>
            <w:tcW w:w="4682" w:type="dxa"/>
            <w:tcBorders>
              <w:top w:val="single" w:sz="6" w:space="0" w:color="auto"/>
              <w:left w:val="single" w:sz="6" w:space="0" w:color="auto"/>
              <w:bottom w:val="single" w:sz="6" w:space="0" w:color="auto"/>
              <w:right w:val="single" w:sz="6" w:space="0" w:color="auto"/>
            </w:tcBorders>
            <w:shd w:val="clear" w:color="auto" w:fill="D9D9D9"/>
            <w:hideMark/>
          </w:tcPr>
          <w:p w14:paraId="3B28525F" w14:textId="77777777" w:rsidR="00F26D4C" w:rsidRPr="001E46F2" w:rsidRDefault="00F26D4C" w:rsidP="001E3719">
            <w:pPr>
              <w:spacing w:line="240" w:lineRule="auto"/>
              <w:textAlignment w:val="baseline"/>
              <w:rPr>
                <w:rFonts w:ascii="Arial" w:hAnsi="Arial" w:cs="Arial"/>
              </w:rPr>
            </w:pPr>
            <w:r w:rsidRPr="001E46F2">
              <w:rPr>
                <w:rFonts w:ascii="Arial" w:hAnsi="Arial" w:cs="Arial"/>
              </w:rPr>
              <w:t xml:space="preserve">Question - </w:t>
            </w:r>
            <w:r w:rsidRPr="001E46F2">
              <w:rPr>
                <w:rFonts w:ascii="Arial" w:hAnsi="Arial" w:cs="Arial"/>
                <w:b/>
                <w:bCs/>
              </w:rPr>
              <w:t>Negotiation of Licence Terms and management of licence agreements</w:t>
            </w:r>
          </w:p>
        </w:tc>
        <w:tc>
          <w:tcPr>
            <w:tcW w:w="1276" w:type="dxa"/>
            <w:tcBorders>
              <w:top w:val="single" w:sz="6" w:space="0" w:color="auto"/>
              <w:left w:val="single" w:sz="6" w:space="0" w:color="auto"/>
              <w:bottom w:val="single" w:sz="6" w:space="0" w:color="auto"/>
              <w:right w:val="single" w:sz="6" w:space="0" w:color="auto"/>
            </w:tcBorders>
            <w:shd w:val="clear" w:color="auto" w:fill="D9D9D9"/>
            <w:hideMark/>
          </w:tcPr>
          <w:p w14:paraId="14ECE8BF" w14:textId="77777777" w:rsidR="00F26D4C" w:rsidRPr="001E46F2" w:rsidRDefault="00F26D4C" w:rsidP="001E3719">
            <w:pPr>
              <w:spacing w:line="240" w:lineRule="auto"/>
              <w:jc w:val="center"/>
              <w:textAlignment w:val="baseline"/>
              <w:rPr>
                <w:rFonts w:ascii="Arial" w:hAnsi="Arial" w:cs="Arial"/>
              </w:rPr>
            </w:pPr>
            <w:r w:rsidRPr="001E46F2">
              <w:rPr>
                <w:rFonts w:ascii="Arial" w:hAnsi="Arial" w:cs="Arial"/>
              </w:rPr>
              <w:t>Minimum Acceptable Score </w:t>
            </w:r>
          </w:p>
        </w:tc>
        <w:tc>
          <w:tcPr>
            <w:tcW w:w="1276"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5FA99FE2" w14:textId="77777777" w:rsidR="00F26D4C" w:rsidRPr="001E46F2" w:rsidRDefault="00F26D4C" w:rsidP="001E3719">
            <w:pPr>
              <w:spacing w:line="240" w:lineRule="auto"/>
              <w:jc w:val="center"/>
              <w:textAlignment w:val="baseline"/>
              <w:rPr>
                <w:rFonts w:ascii="Arial" w:hAnsi="Arial" w:cs="Arial"/>
              </w:rPr>
            </w:pPr>
            <w:r w:rsidRPr="001E46F2">
              <w:rPr>
                <w:rFonts w:ascii="Arial" w:hAnsi="Arial" w:cs="Arial"/>
              </w:rPr>
              <w:t>Maximum Available Score </w:t>
            </w:r>
          </w:p>
        </w:tc>
        <w:tc>
          <w:tcPr>
            <w:tcW w:w="1276" w:type="dxa"/>
            <w:tcBorders>
              <w:top w:val="single" w:sz="6" w:space="0" w:color="auto"/>
              <w:left w:val="single" w:sz="6" w:space="0" w:color="auto"/>
              <w:bottom w:val="single" w:sz="6" w:space="0" w:color="auto"/>
              <w:right w:val="single" w:sz="6" w:space="0" w:color="auto"/>
            </w:tcBorders>
            <w:shd w:val="clear" w:color="auto" w:fill="D9D9D9"/>
            <w:hideMark/>
          </w:tcPr>
          <w:p w14:paraId="0967794C" w14:textId="77777777" w:rsidR="00F26D4C" w:rsidRPr="001E46F2" w:rsidRDefault="00F26D4C" w:rsidP="001E3719">
            <w:pPr>
              <w:spacing w:line="240" w:lineRule="auto"/>
              <w:jc w:val="center"/>
              <w:textAlignment w:val="baseline"/>
              <w:rPr>
                <w:rFonts w:ascii="Arial" w:hAnsi="Arial" w:cs="Arial"/>
              </w:rPr>
            </w:pPr>
            <w:r w:rsidRPr="001E46F2">
              <w:rPr>
                <w:rFonts w:ascii="Arial" w:hAnsi="Arial" w:cs="Arial"/>
              </w:rPr>
              <w:t>Weighting % </w:t>
            </w:r>
          </w:p>
        </w:tc>
      </w:tr>
      <w:tr w:rsidR="00F26D4C" w:rsidRPr="001E46F2" w14:paraId="7CA7AE70" w14:textId="77777777" w:rsidTr="001E3719">
        <w:trPr>
          <w:trHeight w:val="780"/>
        </w:trPr>
        <w:tc>
          <w:tcPr>
            <w:tcW w:w="1272" w:type="dxa"/>
            <w:tcBorders>
              <w:top w:val="single" w:sz="6" w:space="0" w:color="auto"/>
              <w:left w:val="single" w:sz="6" w:space="0" w:color="auto"/>
              <w:bottom w:val="single" w:sz="6" w:space="0" w:color="auto"/>
              <w:right w:val="single" w:sz="6" w:space="0" w:color="auto"/>
            </w:tcBorders>
            <w:hideMark/>
          </w:tcPr>
          <w:p w14:paraId="1299E781" w14:textId="77777777" w:rsidR="00F26D4C" w:rsidRPr="001E46F2" w:rsidRDefault="00F26D4C" w:rsidP="00F26D4C">
            <w:pPr>
              <w:pStyle w:val="ListParagraph"/>
              <w:numPr>
                <w:ilvl w:val="2"/>
                <w:numId w:val="9"/>
              </w:numPr>
              <w:spacing w:after="0" w:line="240" w:lineRule="auto"/>
              <w:contextualSpacing/>
              <w:jc w:val="center"/>
              <w:textAlignment w:val="baseline"/>
              <w:rPr>
                <w:rFonts w:ascii="Arial" w:eastAsia="Times New Roman" w:hAnsi="Arial" w:cs="Arial"/>
              </w:rPr>
            </w:pPr>
          </w:p>
          <w:p w14:paraId="355305D9" w14:textId="77777777" w:rsidR="00F26D4C" w:rsidRPr="001E46F2" w:rsidRDefault="00F26D4C" w:rsidP="001E3719">
            <w:pPr>
              <w:spacing w:line="240" w:lineRule="auto"/>
              <w:ind w:left="360"/>
              <w:jc w:val="center"/>
              <w:textAlignment w:val="baseline"/>
              <w:rPr>
                <w:rFonts w:ascii="Arial" w:hAnsi="Arial" w:cs="Arial"/>
              </w:rPr>
            </w:pPr>
            <w:r w:rsidRPr="001E46F2">
              <w:rPr>
                <w:rFonts w:ascii="Arial" w:eastAsia="Times New Roman" w:hAnsi="Arial" w:cs="Arial"/>
              </w:rPr>
              <w:t>(SOR 3)</w:t>
            </w:r>
          </w:p>
        </w:tc>
        <w:tc>
          <w:tcPr>
            <w:tcW w:w="4682" w:type="dxa"/>
            <w:tcBorders>
              <w:top w:val="single" w:sz="6" w:space="0" w:color="auto"/>
              <w:left w:val="single" w:sz="6" w:space="0" w:color="auto"/>
              <w:bottom w:val="single" w:sz="6" w:space="0" w:color="auto"/>
              <w:right w:val="single" w:sz="6" w:space="0" w:color="auto"/>
            </w:tcBorders>
          </w:tcPr>
          <w:p w14:paraId="4D142255" w14:textId="77777777" w:rsidR="00F26D4C" w:rsidRPr="001E46F2" w:rsidRDefault="00F26D4C" w:rsidP="001E3719">
            <w:pPr>
              <w:spacing w:line="256" w:lineRule="auto"/>
              <w:rPr>
                <w:rFonts w:ascii="Arial" w:hAnsi="Arial" w:cs="Arial"/>
                <w:strike/>
                <w:color w:val="FF0000"/>
              </w:rPr>
            </w:pPr>
            <w:r w:rsidRPr="001E46F2">
              <w:rPr>
                <w:rFonts w:ascii="Arial" w:hAnsi="Arial" w:cs="Arial"/>
              </w:rPr>
              <w:t>Please provide a method statement of how you manage the negotiation of Licence Terms and management of licence agreements.</w:t>
            </w:r>
          </w:p>
        </w:tc>
        <w:tc>
          <w:tcPr>
            <w:tcW w:w="1276" w:type="dxa"/>
            <w:tcBorders>
              <w:top w:val="single" w:sz="6" w:space="0" w:color="auto"/>
              <w:left w:val="single" w:sz="6" w:space="0" w:color="auto"/>
              <w:bottom w:val="single" w:sz="6" w:space="0" w:color="auto"/>
              <w:right w:val="single" w:sz="6" w:space="0" w:color="auto"/>
            </w:tcBorders>
            <w:hideMark/>
          </w:tcPr>
          <w:p w14:paraId="1876022E" w14:textId="77777777" w:rsidR="00F26D4C" w:rsidRPr="001E46F2" w:rsidRDefault="00F26D4C" w:rsidP="001E3719">
            <w:pPr>
              <w:spacing w:line="240" w:lineRule="auto"/>
              <w:jc w:val="center"/>
              <w:textAlignment w:val="baseline"/>
              <w:rPr>
                <w:rFonts w:ascii="Arial" w:hAnsi="Arial" w:cs="Arial"/>
              </w:rPr>
            </w:pPr>
            <w:r w:rsidRPr="001E46F2">
              <w:rPr>
                <w:rFonts w:ascii="Arial" w:hAnsi="Arial" w:cs="Arial"/>
              </w:rPr>
              <w:t>3</w:t>
            </w:r>
          </w:p>
        </w:tc>
        <w:tc>
          <w:tcPr>
            <w:tcW w:w="1276" w:type="dxa"/>
            <w:gridSpan w:val="2"/>
            <w:tcBorders>
              <w:top w:val="single" w:sz="6" w:space="0" w:color="auto"/>
              <w:left w:val="single" w:sz="6" w:space="0" w:color="auto"/>
              <w:bottom w:val="single" w:sz="6" w:space="0" w:color="auto"/>
              <w:right w:val="single" w:sz="6" w:space="0" w:color="auto"/>
            </w:tcBorders>
            <w:hideMark/>
          </w:tcPr>
          <w:p w14:paraId="023E5663" w14:textId="77777777" w:rsidR="00F26D4C" w:rsidRPr="001E46F2" w:rsidRDefault="00F26D4C" w:rsidP="001E3719">
            <w:pPr>
              <w:spacing w:line="240" w:lineRule="auto"/>
              <w:jc w:val="center"/>
              <w:textAlignment w:val="baseline"/>
              <w:rPr>
                <w:rFonts w:ascii="Arial" w:hAnsi="Arial" w:cs="Arial"/>
              </w:rPr>
            </w:pPr>
            <w:r w:rsidRPr="001E46F2">
              <w:rPr>
                <w:rFonts w:ascii="Arial" w:hAnsi="Arial" w:cs="Arial"/>
              </w:rPr>
              <w:t>10</w:t>
            </w:r>
          </w:p>
        </w:tc>
        <w:tc>
          <w:tcPr>
            <w:tcW w:w="1276" w:type="dxa"/>
            <w:tcBorders>
              <w:top w:val="single" w:sz="6" w:space="0" w:color="auto"/>
              <w:left w:val="single" w:sz="6" w:space="0" w:color="auto"/>
              <w:bottom w:val="single" w:sz="6" w:space="0" w:color="auto"/>
              <w:right w:val="single" w:sz="6" w:space="0" w:color="auto"/>
            </w:tcBorders>
            <w:hideMark/>
          </w:tcPr>
          <w:p w14:paraId="2C84C5DE" w14:textId="77777777" w:rsidR="00F26D4C" w:rsidRPr="001E46F2" w:rsidRDefault="00F26D4C" w:rsidP="001E3719">
            <w:pPr>
              <w:spacing w:line="240" w:lineRule="auto"/>
              <w:jc w:val="center"/>
              <w:textAlignment w:val="baseline"/>
              <w:rPr>
                <w:rFonts w:ascii="Arial" w:hAnsi="Arial" w:cs="Arial"/>
              </w:rPr>
            </w:pPr>
            <w:r w:rsidRPr="001E46F2">
              <w:rPr>
                <w:rFonts w:ascii="Arial" w:hAnsi="Arial" w:cs="Arial"/>
              </w:rPr>
              <w:t>65%</w:t>
            </w:r>
          </w:p>
        </w:tc>
      </w:tr>
      <w:tr w:rsidR="00F26D4C" w:rsidRPr="001E46F2" w14:paraId="5DC66322" w14:textId="77777777" w:rsidTr="001E3719">
        <w:tc>
          <w:tcPr>
            <w:tcW w:w="1272" w:type="dxa"/>
            <w:tcBorders>
              <w:top w:val="single" w:sz="6" w:space="0" w:color="auto"/>
              <w:left w:val="single" w:sz="6" w:space="0" w:color="auto"/>
              <w:bottom w:val="single" w:sz="6" w:space="0" w:color="auto"/>
              <w:right w:val="single" w:sz="6" w:space="0" w:color="auto"/>
            </w:tcBorders>
            <w:hideMark/>
          </w:tcPr>
          <w:p w14:paraId="47DBF8E5" w14:textId="77777777" w:rsidR="00F26D4C" w:rsidRPr="001E46F2" w:rsidRDefault="00F26D4C" w:rsidP="001E3719">
            <w:pPr>
              <w:spacing w:line="240" w:lineRule="auto"/>
              <w:ind w:left="360"/>
              <w:jc w:val="center"/>
              <w:textAlignment w:val="baseline"/>
              <w:rPr>
                <w:rFonts w:ascii="Arial" w:hAnsi="Arial" w:cs="Arial"/>
              </w:rPr>
            </w:pPr>
            <w:r w:rsidRPr="001E46F2">
              <w:rPr>
                <w:rFonts w:ascii="Arial" w:hAnsi="Arial" w:cs="Arial"/>
              </w:rPr>
              <w:t>2.3.2</w:t>
            </w:r>
          </w:p>
          <w:p w14:paraId="5CE84CEB" w14:textId="77777777" w:rsidR="00F26D4C" w:rsidRPr="001E46F2" w:rsidRDefault="00F26D4C" w:rsidP="001E3719">
            <w:pPr>
              <w:spacing w:line="240" w:lineRule="auto"/>
              <w:ind w:left="360"/>
              <w:jc w:val="center"/>
              <w:textAlignment w:val="baseline"/>
              <w:rPr>
                <w:rFonts w:ascii="Arial" w:hAnsi="Arial" w:cs="Arial"/>
              </w:rPr>
            </w:pPr>
            <w:r w:rsidRPr="001E46F2">
              <w:rPr>
                <w:rFonts w:ascii="Arial" w:eastAsia="Times New Roman" w:hAnsi="Arial" w:cs="Arial"/>
              </w:rPr>
              <w:t>(SOR 3.2)</w:t>
            </w:r>
          </w:p>
        </w:tc>
        <w:tc>
          <w:tcPr>
            <w:tcW w:w="4682" w:type="dxa"/>
            <w:tcBorders>
              <w:top w:val="single" w:sz="6" w:space="0" w:color="auto"/>
              <w:left w:val="single" w:sz="6" w:space="0" w:color="auto"/>
              <w:bottom w:val="single" w:sz="6" w:space="0" w:color="auto"/>
              <w:right w:val="single" w:sz="6" w:space="0" w:color="auto"/>
            </w:tcBorders>
          </w:tcPr>
          <w:p w14:paraId="56DBCA82" w14:textId="77777777" w:rsidR="00F26D4C" w:rsidRPr="001E46F2" w:rsidRDefault="00F26D4C" w:rsidP="001E3719">
            <w:pPr>
              <w:spacing w:line="256" w:lineRule="auto"/>
              <w:rPr>
                <w:rFonts w:ascii="Arial" w:hAnsi="Arial" w:cs="Arial"/>
              </w:rPr>
            </w:pPr>
            <w:r w:rsidRPr="001E46F2">
              <w:rPr>
                <w:rFonts w:ascii="Arial" w:hAnsi="Arial" w:cs="Arial"/>
              </w:rPr>
              <w:t>Provide evidence to showcase how you support software-based approvals process (</w:t>
            </w:r>
            <w:proofErr w:type="spellStart"/>
            <w:r w:rsidRPr="001E46F2">
              <w:rPr>
                <w:rFonts w:ascii="Arial" w:hAnsi="Arial" w:cs="Arial"/>
              </w:rPr>
              <w:t>i.e</w:t>
            </w:r>
            <w:proofErr w:type="spellEnd"/>
            <w:r w:rsidRPr="001E46F2">
              <w:rPr>
                <w:rFonts w:ascii="Arial" w:hAnsi="Arial" w:cs="Arial"/>
              </w:rPr>
              <w:t xml:space="preserve"> workflows)</w:t>
            </w:r>
          </w:p>
        </w:tc>
        <w:tc>
          <w:tcPr>
            <w:tcW w:w="1276" w:type="dxa"/>
            <w:tcBorders>
              <w:top w:val="single" w:sz="6" w:space="0" w:color="auto"/>
              <w:left w:val="single" w:sz="6" w:space="0" w:color="auto"/>
              <w:bottom w:val="single" w:sz="6" w:space="0" w:color="auto"/>
              <w:right w:val="single" w:sz="6" w:space="0" w:color="auto"/>
            </w:tcBorders>
            <w:hideMark/>
          </w:tcPr>
          <w:p w14:paraId="48F4AFB9" w14:textId="77777777" w:rsidR="00F26D4C" w:rsidRPr="001E46F2" w:rsidRDefault="00F26D4C" w:rsidP="001E3719">
            <w:pPr>
              <w:spacing w:line="240" w:lineRule="auto"/>
              <w:jc w:val="center"/>
              <w:textAlignment w:val="baseline"/>
              <w:rPr>
                <w:rFonts w:ascii="Arial" w:hAnsi="Arial" w:cs="Arial"/>
              </w:rPr>
            </w:pPr>
            <w:r w:rsidRPr="001E46F2">
              <w:rPr>
                <w:rFonts w:ascii="Arial" w:hAnsi="Arial" w:cs="Arial"/>
              </w:rPr>
              <w:t>3</w:t>
            </w:r>
          </w:p>
        </w:tc>
        <w:tc>
          <w:tcPr>
            <w:tcW w:w="1276" w:type="dxa"/>
            <w:gridSpan w:val="2"/>
            <w:tcBorders>
              <w:top w:val="single" w:sz="6" w:space="0" w:color="auto"/>
              <w:left w:val="single" w:sz="6" w:space="0" w:color="auto"/>
              <w:bottom w:val="single" w:sz="6" w:space="0" w:color="auto"/>
              <w:right w:val="single" w:sz="6" w:space="0" w:color="auto"/>
            </w:tcBorders>
            <w:hideMark/>
          </w:tcPr>
          <w:p w14:paraId="6E062585" w14:textId="77777777" w:rsidR="00F26D4C" w:rsidRPr="001E46F2" w:rsidRDefault="00F26D4C" w:rsidP="001E3719">
            <w:pPr>
              <w:spacing w:line="240" w:lineRule="auto"/>
              <w:jc w:val="center"/>
              <w:textAlignment w:val="baseline"/>
              <w:rPr>
                <w:rFonts w:ascii="Arial" w:hAnsi="Arial" w:cs="Arial"/>
              </w:rPr>
            </w:pPr>
            <w:r w:rsidRPr="001E46F2">
              <w:rPr>
                <w:rFonts w:ascii="Arial" w:hAnsi="Arial" w:cs="Arial"/>
              </w:rPr>
              <w:t>10</w:t>
            </w:r>
          </w:p>
        </w:tc>
        <w:tc>
          <w:tcPr>
            <w:tcW w:w="1276" w:type="dxa"/>
            <w:tcBorders>
              <w:top w:val="single" w:sz="6" w:space="0" w:color="auto"/>
              <w:left w:val="single" w:sz="6" w:space="0" w:color="auto"/>
              <w:bottom w:val="single" w:sz="6" w:space="0" w:color="auto"/>
              <w:right w:val="single" w:sz="6" w:space="0" w:color="auto"/>
            </w:tcBorders>
            <w:hideMark/>
          </w:tcPr>
          <w:p w14:paraId="7CDA4CEF" w14:textId="77777777" w:rsidR="00F26D4C" w:rsidRPr="001E46F2" w:rsidRDefault="00F26D4C" w:rsidP="001E3719">
            <w:pPr>
              <w:spacing w:line="240" w:lineRule="auto"/>
              <w:jc w:val="center"/>
              <w:textAlignment w:val="baseline"/>
              <w:rPr>
                <w:rFonts w:ascii="Arial" w:hAnsi="Arial" w:cs="Arial"/>
              </w:rPr>
            </w:pPr>
            <w:r w:rsidRPr="001E46F2">
              <w:rPr>
                <w:rFonts w:ascii="Arial" w:hAnsi="Arial" w:cs="Arial"/>
              </w:rPr>
              <w:t>30%</w:t>
            </w:r>
          </w:p>
        </w:tc>
      </w:tr>
      <w:tr w:rsidR="00F26D4C" w:rsidRPr="001E46F2" w14:paraId="4F712D2D" w14:textId="77777777" w:rsidTr="001E3719">
        <w:tc>
          <w:tcPr>
            <w:tcW w:w="1272" w:type="dxa"/>
            <w:tcBorders>
              <w:top w:val="single" w:sz="6" w:space="0" w:color="auto"/>
              <w:left w:val="single" w:sz="6" w:space="0" w:color="auto"/>
              <w:bottom w:val="single" w:sz="6" w:space="0" w:color="auto"/>
              <w:right w:val="single" w:sz="6" w:space="0" w:color="auto"/>
            </w:tcBorders>
          </w:tcPr>
          <w:p w14:paraId="1ED6085D" w14:textId="77777777" w:rsidR="00F26D4C" w:rsidRPr="001E46F2" w:rsidRDefault="00F26D4C" w:rsidP="001E3719">
            <w:pPr>
              <w:spacing w:line="240" w:lineRule="auto"/>
              <w:ind w:left="360"/>
              <w:jc w:val="center"/>
              <w:textAlignment w:val="baseline"/>
              <w:rPr>
                <w:rFonts w:ascii="Arial" w:hAnsi="Arial" w:cs="Arial"/>
              </w:rPr>
            </w:pPr>
            <w:r w:rsidRPr="001E46F2">
              <w:rPr>
                <w:rFonts w:ascii="Arial" w:hAnsi="Arial" w:cs="Arial"/>
              </w:rPr>
              <w:t>2.3.3</w:t>
            </w:r>
          </w:p>
          <w:p w14:paraId="140B98AD" w14:textId="77777777" w:rsidR="00F26D4C" w:rsidRPr="001E46F2" w:rsidRDefault="00F26D4C" w:rsidP="001E3719">
            <w:pPr>
              <w:spacing w:line="240" w:lineRule="auto"/>
              <w:ind w:left="360"/>
              <w:jc w:val="center"/>
              <w:textAlignment w:val="baseline"/>
              <w:rPr>
                <w:rFonts w:ascii="Arial" w:hAnsi="Arial" w:cs="Arial"/>
              </w:rPr>
            </w:pPr>
            <w:r w:rsidRPr="001E46F2">
              <w:rPr>
                <w:rFonts w:ascii="Arial" w:eastAsia="Times New Roman" w:hAnsi="Arial" w:cs="Arial"/>
              </w:rPr>
              <w:t>(SOR 3.3)</w:t>
            </w:r>
          </w:p>
        </w:tc>
        <w:tc>
          <w:tcPr>
            <w:tcW w:w="4682" w:type="dxa"/>
            <w:tcBorders>
              <w:top w:val="single" w:sz="6" w:space="0" w:color="auto"/>
              <w:left w:val="single" w:sz="6" w:space="0" w:color="auto"/>
              <w:bottom w:val="single" w:sz="6" w:space="0" w:color="auto"/>
              <w:right w:val="single" w:sz="6" w:space="0" w:color="auto"/>
            </w:tcBorders>
          </w:tcPr>
          <w:p w14:paraId="1BECE3DD" w14:textId="77777777" w:rsidR="00F26D4C" w:rsidRPr="001E46F2" w:rsidRDefault="00F26D4C" w:rsidP="001E3719">
            <w:pPr>
              <w:rPr>
                <w:rFonts w:ascii="Arial" w:hAnsi="Arial" w:cs="Arial"/>
              </w:rPr>
            </w:pPr>
            <w:r w:rsidRPr="001E46F2">
              <w:rPr>
                <w:rFonts w:ascii="Arial" w:hAnsi="Arial" w:cs="Arial"/>
              </w:rPr>
              <w:t>Process amendments to licences.</w:t>
            </w:r>
          </w:p>
          <w:p w14:paraId="69EE65E8" w14:textId="77777777" w:rsidR="00F26D4C" w:rsidRPr="001E46F2" w:rsidRDefault="00F26D4C" w:rsidP="001E3719">
            <w:pPr>
              <w:pStyle w:val="ListParagraph"/>
              <w:spacing w:line="256" w:lineRule="auto"/>
              <w:ind w:left="360"/>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14:paraId="79C86033" w14:textId="77777777" w:rsidR="00F26D4C" w:rsidRPr="001E46F2" w:rsidRDefault="00F26D4C" w:rsidP="001E3719">
            <w:pPr>
              <w:spacing w:line="240" w:lineRule="auto"/>
              <w:jc w:val="center"/>
              <w:textAlignment w:val="baseline"/>
              <w:rPr>
                <w:rFonts w:ascii="Arial" w:hAnsi="Arial" w:cs="Arial"/>
              </w:rPr>
            </w:pPr>
            <w:r w:rsidRPr="001E46F2">
              <w:rPr>
                <w:rFonts w:ascii="Arial" w:hAnsi="Arial" w:cs="Arial"/>
              </w:rPr>
              <w:t>3</w:t>
            </w:r>
          </w:p>
        </w:tc>
        <w:tc>
          <w:tcPr>
            <w:tcW w:w="1276" w:type="dxa"/>
            <w:gridSpan w:val="2"/>
            <w:tcBorders>
              <w:top w:val="single" w:sz="6" w:space="0" w:color="auto"/>
              <w:left w:val="single" w:sz="6" w:space="0" w:color="auto"/>
              <w:bottom w:val="single" w:sz="6" w:space="0" w:color="auto"/>
              <w:right w:val="single" w:sz="6" w:space="0" w:color="auto"/>
            </w:tcBorders>
          </w:tcPr>
          <w:p w14:paraId="171F8C73" w14:textId="77777777" w:rsidR="00F26D4C" w:rsidRPr="001E46F2" w:rsidRDefault="00F26D4C" w:rsidP="001E3719">
            <w:pPr>
              <w:spacing w:line="240" w:lineRule="auto"/>
              <w:jc w:val="center"/>
              <w:textAlignment w:val="baseline"/>
              <w:rPr>
                <w:rFonts w:ascii="Arial" w:hAnsi="Arial" w:cs="Arial"/>
              </w:rPr>
            </w:pPr>
            <w:r w:rsidRPr="001E46F2">
              <w:rPr>
                <w:rFonts w:ascii="Arial" w:hAnsi="Arial" w:cs="Arial"/>
              </w:rPr>
              <w:t>10</w:t>
            </w:r>
          </w:p>
        </w:tc>
        <w:tc>
          <w:tcPr>
            <w:tcW w:w="1276" w:type="dxa"/>
            <w:tcBorders>
              <w:top w:val="single" w:sz="6" w:space="0" w:color="auto"/>
              <w:left w:val="single" w:sz="6" w:space="0" w:color="auto"/>
              <w:bottom w:val="single" w:sz="6" w:space="0" w:color="auto"/>
              <w:right w:val="single" w:sz="6" w:space="0" w:color="auto"/>
            </w:tcBorders>
          </w:tcPr>
          <w:p w14:paraId="305BDE70" w14:textId="77777777" w:rsidR="00F26D4C" w:rsidRPr="001E46F2" w:rsidRDefault="00F26D4C" w:rsidP="001E3719">
            <w:pPr>
              <w:spacing w:line="240" w:lineRule="auto"/>
              <w:jc w:val="center"/>
              <w:textAlignment w:val="baseline"/>
              <w:rPr>
                <w:rFonts w:ascii="Arial" w:hAnsi="Arial" w:cs="Arial"/>
              </w:rPr>
            </w:pPr>
            <w:r w:rsidRPr="001E46F2">
              <w:rPr>
                <w:rFonts w:ascii="Arial" w:hAnsi="Arial" w:cs="Arial"/>
              </w:rPr>
              <w:t>5%</w:t>
            </w:r>
          </w:p>
        </w:tc>
      </w:tr>
    </w:tbl>
    <w:p w14:paraId="43DF03EB" w14:textId="77777777" w:rsidR="00F26D4C" w:rsidRPr="001E46F2" w:rsidRDefault="00F26D4C" w:rsidP="00F26D4C">
      <w:pPr>
        <w:rPr>
          <w:rFonts w:ascii="Arial" w:hAnsi="Arial" w:cs="Arial"/>
        </w:rPr>
      </w:pPr>
    </w:p>
    <w:p w14:paraId="5DA62FC7" w14:textId="77777777" w:rsidR="00F26D4C" w:rsidRPr="001E46F2" w:rsidRDefault="00F26D4C" w:rsidP="00F26D4C">
      <w:pPr>
        <w:rPr>
          <w:rFonts w:ascii="Arial" w:hAnsi="Arial" w:cs="Arial"/>
        </w:rPr>
      </w:pPr>
    </w:p>
    <w:tbl>
      <w:tblPr>
        <w:tblW w:w="9782"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2"/>
        <w:gridCol w:w="4682"/>
        <w:gridCol w:w="1276"/>
        <w:gridCol w:w="521"/>
        <w:gridCol w:w="755"/>
        <w:gridCol w:w="1276"/>
      </w:tblGrid>
      <w:tr w:rsidR="00F26D4C" w:rsidRPr="001E46F2" w14:paraId="3E5DD50E" w14:textId="77777777" w:rsidTr="00F26D4C">
        <w:tc>
          <w:tcPr>
            <w:tcW w:w="1272" w:type="dxa"/>
            <w:tcBorders>
              <w:top w:val="single" w:sz="6" w:space="0" w:color="auto"/>
              <w:left w:val="single" w:sz="6" w:space="0" w:color="auto"/>
              <w:bottom w:val="single" w:sz="6" w:space="0" w:color="auto"/>
              <w:right w:val="single" w:sz="6" w:space="0" w:color="auto"/>
            </w:tcBorders>
            <w:shd w:val="clear" w:color="auto" w:fill="0D0D0D"/>
            <w:hideMark/>
          </w:tcPr>
          <w:p w14:paraId="4B83C43A" w14:textId="77777777" w:rsidR="00F26D4C" w:rsidRPr="001E46F2" w:rsidRDefault="00F26D4C" w:rsidP="001E3719">
            <w:pPr>
              <w:spacing w:line="240" w:lineRule="auto"/>
              <w:textAlignment w:val="baseline"/>
              <w:rPr>
                <w:rFonts w:ascii="Arial" w:hAnsi="Arial" w:cs="Arial"/>
              </w:rPr>
            </w:pPr>
          </w:p>
        </w:tc>
        <w:tc>
          <w:tcPr>
            <w:tcW w:w="6479" w:type="dxa"/>
            <w:gridSpan w:val="3"/>
            <w:tcBorders>
              <w:top w:val="single" w:sz="6" w:space="0" w:color="auto"/>
              <w:left w:val="single" w:sz="6" w:space="0" w:color="auto"/>
              <w:bottom w:val="single" w:sz="6" w:space="0" w:color="auto"/>
              <w:right w:val="single" w:sz="6" w:space="0" w:color="auto"/>
            </w:tcBorders>
            <w:shd w:val="clear" w:color="auto" w:fill="0D0D0D"/>
            <w:hideMark/>
          </w:tcPr>
          <w:p w14:paraId="190BC43B" w14:textId="35D1F434" w:rsidR="00F26D4C" w:rsidRPr="001E46F2" w:rsidRDefault="00F26D4C" w:rsidP="001E3719">
            <w:pPr>
              <w:spacing w:line="240" w:lineRule="auto"/>
              <w:textAlignment w:val="baseline"/>
              <w:rPr>
                <w:rFonts w:ascii="Arial" w:hAnsi="Arial" w:cs="Arial"/>
              </w:rPr>
            </w:pPr>
            <w:r w:rsidRPr="001E46F2">
              <w:rPr>
                <w:rFonts w:ascii="Arial" w:hAnsi="Arial" w:cs="Arial"/>
                <w:b/>
                <w:bCs/>
                <w:color w:val="FFFFFF"/>
              </w:rPr>
              <w:t xml:space="preserve">QUESTIONNAIRE </w:t>
            </w:r>
            <w:ins w:id="25" w:author="Murray-Webster, Helen D (Def Comrcl-HO BP2-1a22)" w:date="2023-05-19T13:05:00Z">
              <w:r w:rsidR="00347EEA">
                <w:rPr>
                  <w:rFonts w:ascii="Arial" w:hAnsi="Arial" w:cs="Arial"/>
                  <w:b/>
                  <w:bCs/>
                  <w:color w:val="FFFFFF"/>
                </w:rPr>
                <w:t>1</w:t>
              </w:r>
            </w:ins>
            <w:del w:id="26" w:author="Murray-Webster, Helen D (Def Comrcl-HO BP2-1a22)" w:date="2023-05-19T13:05:00Z">
              <w:r w:rsidRPr="001E46F2" w:rsidDel="00347EEA">
                <w:rPr>
                  <w:rFonts w:ascii="Arial" w:hAnsi="Arial" w:cs="Arial"/>
                  <w:b/>
                  <w:bCs/>
                  <w:color w:val="FFFFFF"/>
                </w:rPr>
                <w:delText>2</w:delText>
              </w:r>
            </w:del>
            <w:r w:rsidRPr="001E46F2">
              <w:rPr>
                <w:rFonts w:ascii="Arial" w:hAnsi="Arial" w:cs="Arial"/>
                <w:b/>
                <w:bCs/>
                <w:color w:val="FFFFFF"/>
              </w:rPr>
              <w:t>.4</w:t>
            </w:r>
          </w:p>
        </w:tc>
        <w:tc>
          <w:tcPr>
            <w:tcW w:w="2031" w:type="dxa"/>
            <w:gridSpan w:val="2"/>
            <w:tcBorders>
              <w:top w:val="single" w:sz="6" w:space="0" w:color="auto"/>
              <w:left w:val="single" w:sz="6" w:space="0" w:color="auto"/>
              <w:bottom w:val="single" w:sz="6" w:space="0" w:color="auto"/>
              <w:right w:val="single" w:sz="6" w:space="0" w:color="auto"/>
            </w:tcBorders>
            <w:shd w:val="clear" w:color="auto" w:fill="0D0D0D"/>
            <w:hideMark/>
          </w:tcPr>
          <w:p w14:paraId="7373D922" w14:textId="77777777" w:rsidR="00F26D4C" w:rsidRPr="001E46F2" w:rsidRDefault="00F26D4C" w:rsidP="001E3719">
            <w:pPr>
              <w:spacing w:line="240" w:lineRule="auto"/>
              <w:jc w:val="right"/>
              <w:textAlignment w:val="baseline"/>
              <w:rPr>
                <w:rFonts w:ascii="Arial" w:hAnsi="Arial" w:cs="Arial"/>
                <w:b/>
                <w:bCs/>
                <w:color w:val="FFFFFF"/>
              </w:rPr>
            </w:pPr>
            <w:r w:rsidRPr="001E46F2">
              <w:rPr>
                <w:rFonts w:ascii="Arial" w:hAnsi="Arial" w:cs="Arial"/>
                <w:b/>
                <w:bCs/>
                <w:color w:val="FFFFFF"/>
              </w:rPr>
              <w:t xml:space="preserve">Weighting: 15% </w:t>
            </w:r>
            <w:r w:rsidRPr="001E46F2">
              <w:rPr>
                <w:rFonts w:ascii="Arial" w:hAnsi="Arial" w:cs="Arial"/>
                <w:color w:val="FFFFFF"/>
              </w:rPr>
              <w:t> </w:t>
            </w:r>
          </w:p>
        </w:tc>
      </w:tr>
      <w:tr w:rsidR="00F26D4C" w:rsidRPr="001E46F2" w14:paraId="2D295D12" w14:textId="77777777" w:rsidTr="001E3719">
        <w:tc>
          <w:tcPr>
            <w:tcW w:w="1272" w:type="dxa"/>
            <w:tcBorders>
              <w:top w:val="single" w:sz="6" w:space="0" w:color="auto"/>
              <w:left w:val="single" w:sz="6" w:space="0" w:color="auto"/>
              <w:bottom w:val="single" w:sz="6" w:space="0" w:color="auto"/>
              <w:right w:val="single" w:sz="6" w:space="0" w:color="auto"/>
            </w:tcBorders>
            <w:hideMark/>
          </w:tcPr>
          <w:p w14:paraId="30C33C8C" w14:textId="77777777" w:rsidR="00F26D4C" w:rsidRPr="001E46F2" w:rsidRDefault="00F26D4C" w:rsidP="001E3719">
            <w:pPr>
              <w:spacing w:line="240" w:lineRule="auto"/>
              <w:jc w:val="center"/>
              <w:textAlignment w:val="baseline"/>
              <w:rPr>
                <w:rFonts w:ascii="Arial" w:hAnsi="Arial" w:cs="Arial"/>
              </w:rPr>
            </w:pPr>
          </w:p>
        </w:tc>
        <w:tc>
          <w:tcPr>
            <w:tcW w:w="8510" w:type="dxa"/>
            <w:gridSpan w:val="5"/>
            <w:tcBorders>
              <w:top w:val="single" w:sz="6" w:space="0" w:color="auto"/>
              <w:left w:val="single" w:sz="6" w:space="0" w:color="auto"/>
              <w:bottom w:val="single" w:sz="6" w:space="0" w:color="auto"/>
              <w:right w:val="single" w:sz="6" w:space="0" w:color="auto"/>
            </w:tcBorders>
            <w:hideMark/>
          </w:tcPr>
          <w:p w14:paraId="4CF6A51E" w14:textId="77777777" w:rsidR="00F26D4C" w:rsidRPr="001E46F2" w:rsidRDefault="00F26D4C" w:rsidP="001E3719">
            <w:pPr>
              <w:spacing w:line="240" w:lineRule="auto"/>
              <w:jc w:val="center"/>
              <w:textAlignment w:val="baseline"/>
              <w:rPr>
                <w:rFonts w:ascii="Arial" w:hAnsi="Arial" w:cs="Arial"/>
              </w:rPr>
            </w:pPr>
            <w:r w:rsidRPr="001E46F2">
              <w:rPr>
                <w:rFonts w:ascii="Arial" w:hAnsi="Arial" w:cs="Arial"/>
                <w:b/>
                <w:bCs/>
              </w:rPr>
              <w:t>All Potential Providers MUST answer ALL the following questions</w:t>
            </w:r>
            <w:r w:rsidRPr="001E46F2">
              <w:rPr>
                <w:rFonts w:ascii="Arial" w:hAnsi="Arial" w:cs="Arial"/>
              </w:rPr>
              <w:t> </w:t>
            </w:r>
          </w:p>
        </w:tc>
      </w:tr>
      <w:tr w:rsidR="00F26D4C" w:rsidRPr="001E46F2" w14:paraId="16E2536D" w14:textId="77777777" w:rsidTr="00F26D4C">
        <w:trPr>
          <w:trHeight w:val="1125"/>
        </w:trPr>
        <w:tc>
          <w:tcPr>
            <w:tcW w:w="1272" w:type="dxa"/>
            <w:tcBorders>
              <w:top w:val="single" w:sz="6" w:space="0" w:color="auto"/>
              <w:left w:val="single" w:sz="6" w:space="0" w:color="auto"/>
              <w:bottom w:val="single" w:sz="6" w:space="0" w:color="auto"/>
              <w:right w:val="single" w:sz="6" w:space="0" w:color="auto"/>
            </w:tcBorders>
            <w:shd w:val="clear" w:color="auto" w:fill="D9D9D9"/>
            <w:hideMark/>
          </w:tcPr>
          <w:p w14:paraId="26E447F8" w14:textId="77777777" w:rsidR="00F26D4C" w:rsidRPr="001E46F2" w:rsidRDefault="00F26D4C" w:rsidP="001E3719">
            <w:pPr>
              <w:spacing w:line="240" w:lineRule="auto"/>
              <w:jc w:val="center"/>
              <w:textAlignment w:val="baseline"/>
              <w:rPr>
                <w:rFonts w:ascii="Arial" w:hAnsi="Arial" w:cs="Arial"/>
              </w:rPr>
            </w:pPr>
            <w:r w:rsidRPr="001E46F2">
              <w:rPr>
                <w:rFonts w:ascii="Arial" w:hAnsi="Arial" w:cs="Arial"/>
              </w:rPr>
              <w:t>Question Number </w:t>
            </w:r>
          </w:p>
        </w:tc>
        <w:tc>
          <w:tcPr>
            <w:tcW w:w="4682" w:type="dxa"/>
            <w:tcBorders>
              <w:top w:val="single" w:sz="6" w:space="0" w:color="auto"/>
              <w:left w:val="single" w:sz="6" w:space="0" w:color="auto"/>
              <w:bottom w:val="single" w:sz="6" w:space="0" w:color="auto"/>
              <w:right w:val="single" w:sz="6" w:space="0" w:color="auto"/>
            </w:tcBorders>
            <w:shd w:val="clear" w:color="auto" w:fill="D9D9D9"/>
            <w:hideMark/>
          </w:tcPr>
          <w:p w14:paraId="1EA9B310" w14:textId="77777777" w:rsidR="00F26D4C" w:rsidRPr="001E46F2" w:rsidRDefault="00F26D4C" w:rsidP="001E3719">
            <w:pPr>
              <w:spacing w:line="240" w:lineRule="auto"/>
              <w:textAlignment w:val="baseline"/>
              <w:rPr>
                <w:rFonts w:ascii="Arial" w:hAnsi="Arial" w:cs="Arial"/>
              </w:rPr>
            </w:pPr>
            <w:r w:rsidRPr="001E46F2">
              <w:rPr>
                <w:rFonts w:ascii="Arial" w:hAnsi="Arial" w:cs="Arial"/>
              </w:rPr>
              <w:t>Question – KPI Reporting Metrics</w:t>
            </w:r>
          </w:p>
        </w:tc>
        <w:tc>
          <w:tcPr>
            <w:tcW w:w="1276" w:type="dxa"/>
            <w:tcBorders>
              <w:top w:val="single" w:sz="6" w:space="0" w:color="auto"/>
              <w:left w:val="single" w:sz="6" w:space="0" w:color="auto"/>
              <w:bottom w:val="single" w:sz="6" w:space="0" w:color="auto"/>
              <w:right w:val="single" w:sz="6" w:space="0" w:color="auto"/>
            </w:tcBorders>
            <w:shd w:val="clear" w:color="auto" w:fill="D9D9D9"/>
            <w:hideMark/>
          </w:tcPr>
          <w:p w14:paraId="6F47289A" w14:textId="77777777" w:rsidR="00F26D4C" w:rsidRPr="001E46F2" w:rsidRDefault="00F26D4C" w:rsidP="001E3719">
            <w:pPr>
              <w:spacing w:line="240" w:lineRule="auto"/>
              <w:jc w:val="center"/>
              <w:textAlignment w:val="baseline"/>
              <w:rPr>
                <w:rFonts w:ascii="Arial" w:hAnsi="Arial" w:cs="Arial"/>
              </w:rPr>
            </w:pPr>
            <w:r w:rsidRPr="001E46F2">
              <w:rPr>
                <w:rFonts w:ascii="Arial" w:hAnsi="Arial" w:cs="Arial"/>
              </w:rPr>
              <w:t>Minimum Acceptable Score </w:t>
            </w:r>
          </w:p>
        </w:tc>
        <w:tc>
          <w:tcPr>
            <w:tcW w:w="1276"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17ED9A34" w14:textId="77777777" w:rsidR="00F26D4C" w:rsidRPr="001E46F2" w:rsidRDefault="00F26D4C" w:rsidP="001E3719">
            <w:pPr>
              <w:spacing w:line="240" w:lineRule="auto"/>
              <w:jc w:val="center"/>
              <w:textAlignment w:val="baseline"/>
              <w:rPr>
                <w:rFonts w:ascii="Arial" w:hAnsi="Arial" w:cs="Arial"/>
              </w:rPr>
            </w:pPr>
            <w:r w:rsidRPr="001E46F2">
              <w:rPr>
                <w:rFonts w:ascii="Arial" w:hAnsi="Arial" w:cs="Arial"/>
              </w:rPr>
              <w:t>Maximum Available Score </w:t>
            </w:r>
          </w:p>
        </w:tc>
        <w:tc>
          <w:tcPr>
            <w:tcW w:w="1276" w:type="dxa"/>
            <w:tcBorders>
              <w:top w:val="single" w:sz="6" w:space="0" w:color="auto"/>
              <w:left w:val="single" w:sz="6" w:space="0" w:color="auto"/>
              <w:bottom w:val="single" w:sz="6" w:space="0" w:color="auto"/>
              <w:right w:val="single" w:sz="6" w:space="0" w:color="auto"/>
            </w:tcBorders>
            <w:shd w:val="clear" w:color="auto" w:fill="D9D9D9"/>
            <w:hideMark/>
          </w:tcPr>
          <w:p w14:paraId="114172EB" w14:textId="77777777" w:rsidR="00F26D4C" w:rsidRPr="001E46F2" w:rsidRDefault="00F26D4C" w:rsidP="001E3719">
            <w:pPr>
              <w:spacing w:line="240" w:lineRule="auto"/>
              <w:jc w:val="center"/>
              <w:textAlignment w:val="baseline"/>
              <w:rPr>
                <w:rFonts w:ascii="Arial" w:hAnsi="Arial" w:cs="Arial"/>
              </w:rPr>
            </w:pPr>
            <w:r w:rsidRPr="001E46F2">
              <w:rPr>
                <w:rFonts w:ascii="Arial" w:hAnsi="Arial" w:cs="Arial"/>
              </w:rPr>
              <w:t>Weighting % </w:t>
            </w:r>
          </w:p>
        </w:tc>
      </w:tr>
      <w:tr w:rsidR="00F26D4C" w:rsidRPr="001E46F2" w14:paraId="2E0644AB" w14:textId="77777777" w:rsidTr="001E3719">
        <w:trPr>
          <w:trHeight w:val="780"/>
        </w:trPr>
        <w:tc>
          <w:tcPr>
            <w:tcW w:w="1272" w:type="dxa"/>
            <w:tcBorders>
              <w:top w:val="single" w:sz="6" w:space="0" w:color="auto"/>
              <w:left w:val="single" w:sz="6" w:space="0" w:color="auto"/>
              <w:bottom w:val="single" w:sz="6" w:space="0" w:color="auto"/>
              <w:right w:val="single" w:sz="6" w:space="0" w:color="auto"/>
            </w:tcBorders>
            <w:hideMark/>
          </w:tcPr>
          <w:p w14:paraId="03A73CF7" w14:textId="77777777" w:rsidR="00F26D4C" w:rsidRPr="001E46F2" w:rsidRDefault="00F26D4C" w:rsidP="001E3719">
            <w:pPr>
              <w:spacing w:line="240" w:lineRule="auto"/>
              <w:ind w:left="360"/>
              <w:jc w:val="center"/>
              <w:textAlignment w:val="baseline"/>
              <w:rPr>
                <w:rFonts w:ascii="Arial" w:hAnsi="Arial" w:cs="Arial"/>
              </w:rPr>
            </w:pPr>
            <w:r w:rsidRPr="001E46F2">
              <w:rPr>
                <w:rFonts w:ascii="Arial" w:hAnsi="Arial" w:cs="Arial"/>
              </w:rPr>
              <w:t>2.4.1 </w:t>
            </w:r>
          </w:p>
          <w:p w14:paraId="41DA8455" w14:textId="77777777" w:rsidR="00F26D4C" w:rsidRPr="001E46F2" w:rsidRDefault="00F26D4C" w:rsidP="001E3719">
            <w:pPr>
              <w:spacing w:line="240" w:lineRule="auto"/>
              <w:ind w:left="360"/>
              <w:jc w:val="center"/>
              <w:textAlignment w:val="baseline"/>
              <w:rPr>
                <w:rFonts w:ascii="Arial" w:hAnsi="Arial" w:cs="Arial"/>
              </w:rPr>
            </w:pPr>
            <w:r w:rsidRPr="001E46F2">
              <w:rPr>
                <w:rFonts w:ascii="Arial" w:hAnsi="Arial" w:cs="Arial"/>
              </w:rPr>
              <w:t>(SOR 4)</w:t>
            </w:r>
          </w:p>
        </w:tc>
        <w:tc>
          <w:tcPr>
            <w:tcW w:w="4682" w:type="dxa"/>
            <w:tcBorders>
              <w:top w:val="single" w:sz="6" w:space="0" w:color="auto"/>
              <w:left w:val="single" w:sz="6" w:space="0" w:color="auto"/>
              <w:bottom w:val="single" w:sz="6" w:space="0" w:color="auto"/>
              <w:right w:val="single" w:sz="6" w:space="0" w:color="auto"/>
            </w:tcBorders>
          </w:tcPr>
          <w:p w14:paraId="771377FC" w14:textId="77777777" w:rsidR="00F26D4C" w:rsidRPr="001E46F2" w:rsidRDefault="00F26D4C" w:rsidP="001E3719">
            <w:pPr>
              <w:spacing w:line="256" w:lineRule="auto"/>
              <w:rPr>
                <w:rFonts w:ascii="Arial" w:hAnsi="Arial" w:cs="Arial"/>
              </w:rPr>
            </w:pPr>
            <w:r w:rsidRPr="001E46F2">
              <w:rPr>
                <w:rFonts w:ascii="Arial" w:hAnsi="Arial" w:cs="Arial"/>
                <w:color w:val="373738"/>
              </w:rPr>
              <w:t>Please demonstrate how you will Supply Financial Returns to the MOD that will be required on a quarterly basis</w:t>
            </w:r>
          </w:p>
        </w:tc>
        <w:tc>
          <w:tcPr>
            <w:tcW w:w="1276" w:type="dxa"/>
            <w:tcBorders>
              <w:top w:val="single" w:sz="6" w:space="0" w:color="auto"/>
              <w:left w:val="single" w:sz="6" w:space="0" w:color="auto"/>
              <w:bottom w:val="single" w:sz="6" w:space="0" w:color="auto"/>
              <w:right w:val="single" w:sz="6" w:space="0" w:color="auto"/>
            </w:tcBorders>
            <w:hideMark/>
          </w:tcPr>
          <w:p w14:paraId="40EEE6D9" w14:textId="77777777" w:rsidR="00F26D4C" w:rsidRPr="001E46F2" w:rsidRDefault="00F26D4C" w:rsidP="001E3719">
            <w:pPr>
              <w:spacing w:line="240" w:lineRule="auto"/>
              <w:jc w:val="center"/>
              <w:textAlignment w:val="baseline"/>
              <w:rPr>
                <w:rFonts w:ascii="Arial" w:hAnsi="Arial" w:cs="Arial"/>
              </w:rPr>
            </w:pPr>
            <w:r w:rsidRPr="001E46F2">
              <w:rPr>
                <w:rFonts w:ascii="Arial" w:hAnsi="Arial" w:cs="Arial"/>
              </w:rPr>
              <w:t>3</w:t>
            </w:r>
          </w:p>
        </w:tc>
        <w:tc>
          <w:tcPr>
            <w:tcW w:w="1276" w:type="dxa"/>
            <w:gridSpan w:val="2"/>
            <w:tcBorders>
              <w:top w:val="single" w:sz="6" w:space="0" w:color="auto"/>
              <w:left w:val="single" w:sz="6" w:space="0" w:color="auto"/>
              <w:bottom w:val="single" w:sz="6" w:space="0" w:color="auto"/>
              <w:right w:val="single" w:sz="6" w:space="0" w:color="auto"/>
            </w:tcBorders>
            <w:hideMark/>
          </w:tcPr>
          <w:p w14:paraId="281AE6AE" w14:textId="77777777" w:rsidR="00F26D4C" w:rsidRPr="001E46F2" w:rsidRDefault="00F26D4C" w:rsidP="001E3719">
            <w:pPr>
              <w:spacing w:line="240" w:lineRule="auto"/>
              <w:jc w:val="center"/>
              <w:textAlignment w:val="baseline"/>
              <w:rPr>
                <w:rFonts w:ascii="Arial" w:hAnsi="Arial" w:cs="Arial"/>
              </w:rPr>
            </w:pPr>
            <w:r w:rsidRPr="001E46F2">
              <w:rPr>
                <w:rFonts w:ascii="Arial" w:hAnsi="Arial" w:cs="Arial"/>
              </w:rPr>
              <w:t>10</w:t>
            </w:r>
          </w:p>
        </w:tc>
        <w:tc>
          <w:tcPr>
            <w:tcW w:w="1276" w:type="dxa"/>
            <w:tcBorders>
              <w:top w:val="single" w:sz="6" w:space="0" w:color="auto"/>
              <w:left w:val="single" w:sz="6" w:space="0" w:color="auto"/>
              <w:bottom w:val="single" w:sz="6" w:space="0" w:color="auto"/>
              <w:right w:val="single" w:sz="6" w:space="0" w:color="auto"/>
            </w:tcBorders>
            <w:hideMark/>
          </w:tcPr>
          <w:p w14:paraId="2B105E81" w14:textId="77777777" w:rsidR="00F26D4C" w:rsidRPr="001E46F2" w:rsidRDefault="00F26D4C" w:rsidP="001E3719">
            <w:pPr>
              <w:spacing w:line="240" w:lineRule="auto"/>
              <w:jc w:val="center"/>
              <w:textAlignment w:val="baseline"/>
              <w:rPr>
                <w:rFonts w:ascii="Arial" w:hAnsi="Arial" w:cs="Arial"/>
              </w:rPr>
            </w:pPr>
            <w:r w:rsidRPr="001E46F2">
              <w:rPr>
                <w:rFonts w:ascii="Arial" w:hAnsi="Arial" w:cs="Arial"/>
              </w:rPr>
              <w:t>55%</w:t>
            </w:r>
          </w:p>
        </w:tc>
      </w:tr>
      <w:tr w:rsidR="00F26D4C" w:rsidRPr="001E46F2" w14:paraId="037E1EA2" w14:textId="77777777" w:rsidTr="001E3719">
        <w:tc>
          <w:tcPr>
            <w:tcW w:w="1272" w:type="dxa"/>
            <w:tcBorders>
              <w:top w:val="single" w:sz="6" w:space="0" w:color="auto"/>
              <w:left w:val="single" w:sz="6" w:space="0" w:color="auto"/>
              <w:bottom w:val="single" w:sz="6" w:space="0" w:color="auto"/>
              <w:right w:val="single" w:sz="6" w:space="0" w:color="auto"/>
            </w:tcBorders>
          </w:tcPr>
          <w:p w14:paraId="41852ABD" w14:textId="77777777" w:rsidR="00F26D4C" w:rsidRPr="001E46F2" w:rsidRDefault="00F26D4C" w:rsidP="001E3719">
            <w:pPr>
              <w:spacing w:line="240" w:lineRule="auto"/>
              <w:ind w:left="360"/>
              <w:jc w:val="center"/>
              <w:textAlignment w:val="baseline"/>
              <w:rPr>
                <w:rFonts w:ascii="Arial" w:hAnsi="Arial" w:cs="Arial"/>
              </w:rPr>
            </w:pPr>
            <w:r w:rsidRPr="001E46F2">
              <w:rPr>
                <w:rFonts w:ascii="Arial" w:hAnsi="Arial" w:cs="Arial"/>
              </w:rPr>
              <w:t>2.4.2</w:t>
            </w:r>
          </w:p>
          <w:p w14:paraId="2CC56D9A" w14:textId="77777777" w:rsidR="00F26D4C" w:rsidRPr="001E46F2" w:rsidRDefault="00F26D4C" w:rsidP="001E3719">
            <w:pPr>
              <w:spacing w:line="240" w:lineRule="auto"/>
              <w:ind w:left="360"/>
              <w:jc w:val="center"/>
              <w:textAlignment w:val="baseline"/>
              <w:rPr>
                <w:rFonts w:ascii="Arial" w:hAnsi="Arial" w:cs="Arial"/>
              </w:rPr>
            </w:pPr>
            <w:r w:rsidRPr="001E46F2">
              <w:rPr>
                <w:rFonts w:ascii="Arial" w:hAnsi="Arial" w:cs="Arial"/>
              </w:rPr>
              <w:t>(SOR 5)</w:t>
            </w:r>
          </w:p>
        </w:tc>
        <w:tc>
          <w:tcPr>
            <w:tcW w:w="4682" w:type="dxa"/>
            <w:tcBorders>
              <w:top w:val="single" w:sz="6" w:space="0" w:color="auto"/>
              <w:left w:val="single" w:sz="6" w:space="0" w:color="auto"/>
              <w:bottom w:val="single" w:sz="6" w:space="0" w:color="auto"/>
              <w:right w:val="single" w:sz="6" w:space="0" w:color="auto"/>
            </w:tcBorders>
          </w:tcPr>
          <w:p w14:paraId="2D0A77BA" w14:textId="77777777" w:rsidR="00F26D4C" w:rsidRPr="001E46F2" w:rsidRDefault="00F26D4C" w:rsidP="001E3719">
            <w:pPr>
              <w:spacing w:line="256" w:lineRule="auto"/>
              <w:rPr>
                <w:rFonts w:ascii="Arial" w:hAnsi="Arial" w:cs="Arial"/>
              </w:rPr>
            </w:pPr>
            <w:r w:rsidRPr="001E46F2">
              <w:rPr>
                <w:rFonts w:ascii="Arial" w:eastAsia="Times New Roman" w:hAnsi="Arial" w:cs="Arial"/>
              </w:rPr>
              <w:t xml:space="preserve">Please demonstrate how you plan to provide reporting metrics, to ensure the good running and performance of the contract – expected every six months. </w:t>
            </w:r>
          </w:p>
        </w:tc>
        <w:tc>
          <w:tcPr>
            <w:tcW w:w="1276" w:type="dxa"/>
            <w:tcBorders>
              <w:top w:val="single" w:sz="6" w:space="0" w:color="auto"/>
              <w:left w:val="single" w:sz="6" w:space="0" w:color="auto"/>
              <w:bottom w:val="single" w:sz="6" w:space="0" w:color="auto"/>
              <w:right w:val="single" w:sz="6" w:space="0" w:color="auto"/>
            </w:tcBorders>
          </w:tcPr>
          <w:p w14:paraId="059FD8B1" w14:textId="77777777" w:rsidR="00F26D4C" w:rsidRPr="001E46F2" w:rsidRDefault="00F26D4C" w:rsidP="001E3719">
            <w:pPr>
              <w:spacing w:line="240" w:lineRule="auto"/>
              <w:jc w:val="center"/>
              <w:textAlignment w:val="baseline"/>
              <w:rPr>
                <w:rFonts w:ascii="Arial" w:hAnsi="Arial" w:cs="Arial"/>
              </w:rPr>
            </w:pPr>
            <w:r w:rsidRPr="001E46F2">
              <w:rPr>
                <w:rFonts w:ascii="Arial" w:hAnsi="Arial" w:cs="Arial"/>
              </w:rPr>
              <w:t>3</w:t>
            </w:r>
          </w:p>
        </w:tc>
        <w:tc>
          <w:tcPr>
            <w:tcW w:w="1276" w:type="dxa"/>
            <w:gridSpan w:val="2"/>
            <w:tcBorders>
              <w:top w:val="single" w:sz="6" w:space="0" w:color="auto"/>
              <w:left w:val="single" w:sz="6" w:space="0" w:color="auto"/>
              <w:bottom w:val="single" w:sz="6" w:space="0" w:color="auto"/>
              <w:right w:val="single" w:sz="6" w:space="0" w:color="auto"/>
            </w:tcBorders>
          </w:tcPr>
          <w:p w14:paraId="6048A1AA" w14:textId="77777777" w:rsidR="00F26D4C" w:rsidRPr="001E46F2" w:rsidRDefault="00F26D4C" w:rsidP="001E3719">
            <w:pPr>
              <w:spacing w:line="240" w:lineRule="auto"/>
              <w:jc w:val="center"/>
              <w:textAlignment w:val="baseline"/>
              <w:rPr>
                <w:rFonts w:ascii="Arial" w:hAnsi="Arial" w:cs="Arial"/>
              </w:rPr>
            </w:pPr>
            <w:r w:rsidRPr="001E46F2">
              <w:rPr>
                <w:rFonts w:ascii="Arial" w:hAnsi="Arial" w:cs="Arial"/>
              </w:rPr>
              <w:t>10</w:t>
            </w:r>
          </w:p>
        </w:tc>
        <w:tc>
          <w:tcPr>
            <w:tcW w:w="1276" w:type="dxa"/>
            <w:tcBorders>
              <w:top w:val="single" w:sz="6" w:space="0" w:color="auto"/>
              <w:left w:val="single" w:sz="6" w:space="0" w:color="auto"/>
              <w:bottom w:val="single" w:sz="6" w:space="0" w:color="auto"/>
              <w:right w:val="single" w:sz="6" w:space="0" w:color="auto"/>
            </w:tcBorders>
          </w:tcPr>
          <w:p w14:paraId="5D6EECC5" w14:textId="77777777" w:rsidR="00F26D4C" w:rsidRPr="001E46F2" w:rsidRDefault="00F26D4C" w:rsidP="001E3719">
            <w:pPr>
              <w:spacing w:line="240" w:lineRule="auto"/>
              <w:jc w:val="center"/>
              <w:textAlignment w:val="baseline"/>
              <w:rPr>
                <w:rFonts w:ascii="Arial" w:hAnsi="Arial" w:cs="Arial"/>
              </w:rPr>
            </w:pPr>
            <w:r w:rsidRPr="001E46F2">
              <w:rPr>
                <w:rFonts w:ascii="Arial" w:hAnsi="Arial" w:cs="Arial"/>
              </w:rPr>
              <w:t>45%</w:t>
            </w:r>
          </w:p>
        </w:tc>
      </w:tr>
    </w:tbl>
    <w:p w14:paraId="1869D0E5" w14:textId="77777777" w:rsidR="00F26D4C" w:rsidRPr="001E46F2" w:rsidRDefault="00F26D4C" w:rsidP="00F26D4C">
      <w:pPr>
        <w:rPr>
          <w:rFonts w:ascii="Arial" w:hAnsi="Arial" w:cs="Arial"/>
        </w:rPr>
      </w:pPr>
    </w:p>
    <w:tbl>
      <w:tblPr>
        <w:tblW w:w="9782"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2"/>
        <w:gridCol w:w="4682"/>
        <w:gridCol w:w="1276"/>
        <w:gridCol w:w="521"/>
        <w:gridCol w:w="755"/>
        <w:gridCol w:w="1276"/>
      </w:tblGrid>
      <w:tr w:rsidR="00F26D4C" w:rsidRPr="001E46F2" w14:paraId="6718F169" w14:textId="77777777" w:rsidTr="00F26D4C">
        <w:tc>
          <w:tcPr>
            <w:tcW w:w="1272" w:type="dxa"/>
            <w:tcBorders>
              <w:top w:val="single" w:sz="6" w:space="0" w:color="auto"/>
              <w:left w:val="single" w:sz="6" w:space="0" w:color="auto"/>
              <w:bottom w:val="single" w:sz="6" w:space="0" w:color="auto"/>
              <w:right w:val="single" w:sz="6" w:space="0" w:color="auto"/>
            </w:tcBorders>
            <w:shd w:val="clear" w:color="auto" w:fill="0D0D0D"/>
            <w:hideMark/>
          </w:tcPr>
          <w:p w14:paraId="2E7FA2D4" w14:textId="77777777" w:rsidR="00F26D4C" w:rsidRPr="001E46F2" w:rsidRDefault="00F26D4C" w:rsidP="001E3719">
            <w:pPr>
              <w:spacing w:line="240" w:lineRule="auto"/>
              <w:textAlignment w:val="baseline"/>
              <w:rPr>
                <w:rFonts w:ascii="Arial" w:hAnsi="Arial" w:cs="Arial"/>
              </w:rPr>
            </w:pPr>
          </w:p>
        </w:tc>
        <w:tc>
          <w:tcPr>
            <w:tcW w:w="6479" w:type="dxa"/>
            <w:gridSpan w:val="3"/>
            <w:tcBorders>
              <w:top w:val="single" w:sz="6" w:space="0" w:color="auto"/>
              <w:left w:val="single" w:sz="6" w:space="0" w:color="auto"/>
              <w:bottom w:val="single" w:sz="6" w:space="0" w:color="auto"/>
              <w:right w:val="single" w:sz="6" w:space="0" w:color="auto"/>
            </w:tcBorders>
            <w:shd w:val="clear" w:color="auto" w:fill="0D0D0D"/>
            <w:hideMark/>
          </w:tcPr>
          <w:p w14:paraId="71967D59" w14:textId="3ED1B67D" w:rsidR="00F26D4C" w:rsidRPr="001E46F2" w:rsidRDefault="00F26D4C" w:rsidP="001E3719">
            <w:pPr>
              <w:spacing w:line="240" w:lineRule="auto"/>
              <w:textAlignment w:val="baseline"/>
              <w:rPr>
                <w:rFonts w:ascii="Arial" w:hAnsi="Arial" w:cs="Arial"/>
              </w:rPr>
            </w:pPr>
            <w:r w:rsidRPr="001E46F2">
              <w:rPr>
                <w:rFonts w:ascii="Arial" w:hAnsi="Arial" w:cs="Arial"/>
                <w:b/>
                <w:bCs/>
                <w:color w:val="FFFFFF"/>
              </w:rPr>
              <w:t xml:space="preserve">QUESTIONNAIRE </w:t>
            </w:r>
            <w:ins w:id="27" w:author="Murray-Webster, Helen D (Def Comrcl-HO BP2-1a22)" w:date="2023-05-19T13:05:00Z">
              <w:r w:rsidR="00347EEA">
                <w:rPr>
                  <w:rFonts w:ascii="Arial" w:hAnsi="Arial" w:cs="Arial"/>
                  <w:b/>
                  <w:bCs/>
                  <w:color w:val="FFFFFF"/>
                </w:rPr>
                <w:t>1</w:t>
              </w:r>
            </w:ins>
            <w:del w:id="28" w:author="Murray-Webster, Helen D (Def Comrcl-HO BP2-1a22)" w:date="2023-05-19T13:05:00Z">
              <w:r w:rsidRPr="001E46F2" w:rsidDel="00347EEA">
                <w:rPr>
                  <w:rFonts w:ascii="Arial" w:hAnsi="Arial" w:cs="Arial"/>
                  <w:b/>
                  <w:bCs/>
                  <w:color w:val="FFFFFF"/>
                </w:rPr>
                <w:delText>2</w:delText>
              </w:r>
            </w:del>
            <w:r w:rsidRPr="001E46F2">
              <w:rPr>
                <w:rFonts w:ascii="Arial" w:hAnsi="Arial" w:cs="Arial"/>
                <w:b/>
                <w:bCs/>
                <w:color w:val="FFFFFF"/>
              </w:rPr>
              <w:t>.5</w:t>
            </w:r>
          </w:p>
        </w:tc>
        <w:tc>
          <w:tcPr>
            <w:tcW w:w="2031" w:type="dxa"/>
            <w:gridSpan w:val="2"/>
            <w:tcBorders>
              <w:top w:val="single" w:sz="6" w:space="0" w:color="auto"/>
              <w:left w:val="single" w:sz="6" w:space="0" w:color="auto"/>
              <w:bottom w:val="single" w:sz="6" w:space="0" w:color="auto"/>
              <w:right w:val="single" w:sz="6" w:space="0" w:color="auto"/>
            </w:tcBorders>
            <w:shd w:val="clear" w:color="auto" w:fill="0D0D0D"/>
            <w:hideMark/>
          </w:tcPr>
          <w:p w14:paraId="3553B379" w14:textId="77777777" w:rsidR="00F26D4C" w:rsidRPr="001E46F2" w:rsidRDefault="00F26D4C" w:rsidP="001E3719">
            <w:pPr>
              <w:spacing w:line="240" w:lineRule="auto"/>
              <w:jc w:val="right"/>
              <w:textAlignment w:val="baseline"/>
              <w:rPr>
                <w:rFonts w:ascii="Arial" w:hAnsi="Arial" w:cs="Arial"/>
              </w:rPr>
            </w:pPr>
            <w:r w:rsidRPr="001E46F2">
              <w:rPr>
                <w:rFonts w:ascii="Arial" w:hAnsi="Arial" w:cs="Arial"/>
                <w:b/>
                <w:bCs/>
                <w:color w:val="FFFFFF"/>
              </w:rPr>
              <w:t xml:space="preserve"> </w:t>
            </w:r>
            <w:r w:rsidRPr="001E46F2">
              <w:rPr>
                <w:rFonts w:ascii="Arial" w:hAnsi="Arial" w:cs="Arial"/>
                <w:color w:val="FFFFFF"/>
              </w:rPr>
              <w:t> </w:t>
            </w:r>
          </w:p>
        </w:tc>
      </w:tr>
      <w:tr w:rsidR="00F26D4C" w:rsidRPr="001E46F2" w14:paraId="44D4FA8B" w14:textId="77777777" w:rsidTr="001E3719">
        <w:tc>
          <w:tcPr>
            <w:tcW w:w="1272" w:type="dxa"/>
            <w:tcBorders>
              <w:top w:val="single" w:sz="6" w:space="0" w:color="auto"/>
              <w:left w:val="single" w:sz="6" w:space="0" w:color="auto"/>
              <w:bottom w:val="single" w:sz="6" w:space="0" w:color="auto"/>
              <w:right w:val="single" w:sz="6" w:space="0" w:color="auto"/>
            </w:tcBorders>
            <w:hideMark/>
          </w:tcPr>
          <w:p w14:paraId="42F23BC9" w14:textId="77777777" w:rsidR="00F26D4C" w:rsidRPr="001E46F2" w:rsidRDefault="00F26D4C" w:rsidP="001E3719">
            <w:pPr>
              <w:spacing w:line="240" w:lineRule="auto"/>
              <w:jc w:val="center"/>
              <w:textAlignment w:val="baseline"/>
              <w:rPr>
                <w:rFonts w:ascii="Arial" w:hAnsi="Arial" w:cs="Arial"/>
              </w:rPr>
            </w:pPr>
          </w:p>
        </w:tc>
        <w:tc>
          <w:tcPr>
            <w:tcW w:w="8510" w:type="dxa"/>
            <w:gridSpan w:val="5"/>
            <w:tcBorders>
              <w:top w:val="single" w:sz="6" w:space="0" w:color="auto"/>
              <w:left w:val="single" w:sz="6" w:space="0" w:color="auto"/>
              <w:bottom w:val="single" w:sz="6" w:space="0" w:color="auto"/>
              <w:right w:val="single" w:sz="6" w:space="0" w:color="auto"/>
            </w:tcBorders>
            <w:hideMark/>
          </w:tcPr>
          <w:p w14:paraId="61EC6469" w14:textId="77777777" w:rsidR="00F26D4C" w:rsidRPr="001E46F2" w:rsidRDefault="00F26D4C" w:rsidP="001E3719">
            <w:pPr>
              <w:spacing w:line="240" w:lineRule="auto"/>
              <w:jc w:val="center"/>
              <w:textAlignment w:val="baseline"/>
              <w:rPr>
                <w:rFonts w:ascii="Arial" w:hAnsi="Arial" w:cs="Arial"/>
              </w:rPr>
            </w:pPr>
            <w:r w:rsidRPr="001E46F2">
              <w:rPr>
                <w:rFonts w:ascii="Arial" w:hAnsi="Arial" w:cs="Arial"/>
                <w:b/>
                <w:bCs/>
              </w:rPr>
              <w:t>All Potential Providers MUST answer ALL the following questions</w:t>
            </w:r>
            <w:r w:rsidRPr="001E46F2">
              <w:rPr>
                <w:rFonts w:ascii="Arial" w:hAnsi="Arial" w:cs="Arial"/>
              </w:rPr>
              <w:t> </w:t>
            </w:r>
          </w:p>
        </w:tc>
      </w:tr>
      <w:tr w:rsidR="00F26D4C" w:rsidRPr="001E46F2" w14:paraId="039083FE" w14:textId="77777777" w:rsidTr="00F26D4C">
        <w:trPr>
          <w:trHeight w:val="1125"/>
        </w:trPr>
        <w:tc>
          <w:tcPr>
            <w:tcW w:w="1272" w:type="dxa"/>
            <w:tcBorders>
              <w:top w:val="single" w:sz="6" w:space="0" w:color="auto"/>
              <w:left w:val="single" w:sz="6" w:space="0" w:color="auto"/>
              <w:bottom w:val="single" w:sz="6" w:space="0" w:color="auto"/>
              <w:right w:val="single" w:sz="6" w:space="0" w:color="auto"/>
            </w:tcBorders>
            <w:shd w:val="clear" w:color="auto" w:fill="D9D9D9"/>
            <w:hideMark/>
          </w:tcPr>
          <w:p w14:paraId="399C7DA3" w14:textId="77777777" w:rsidR="00F26D4C" w:rsidRPr="001E46F2" w:rsidRDefault="00F26D4C" w:rsidP="001E3719">
            <w:pPr>
              <w:spacing w:line="240" w:lineRule="auto"/>
              <w:jc w:val="center"/>
              <w:textAlignment w:val="baseline"/>
              <w:rPr>
                <w:rFonts w:ascii="Arial" w:hAnsi="Arial" w:cs="Arial"/>
              </w:rPr>
            </w:pPr>
            <w:r w:rsidRPr="001E46F2">
              <w:rPr>
                <w:rFonts w:ascii="Arial" w:hAnsi="Arial" w:cs="Arial"/>
              </w:rPr>
              <w:t>Question Number </w:t>
            </w:r>
          </w:p>
        </w:tc>
        <w:tc>
          <w:tcPr>
            <w:tcW w:w="4682" w:type="dxa"/>
            <w:tcBorders>
              <w:top w:val="single" w:sz="6" w:space="0" w:color="auto"/>
              <w:left w:val="single" w:sz="6" w:space="0" w:color="auto"/>
              <w:bottom w:val="single" w:sz="6" w:space="0" w:color="auto"/>
              <w:right w:val="single" w:sz="6" w:space="0" w:color="auto"/>
            </w:tcBorders>
            <w:shd w:val="clear" w:color="auto" w:fill="D9D9D9"/>
            <w:hideMark/>
          </w:tcPr>
          <w:p w14:paraId="438CB992" w14:textId="77777777" w:rsidR="00F26D4C" w:rsidRPr="001E46F2" w:rsidRDefault="00F26D4C" w:rsidP="001E3719">
            <w:pPr>
              <w:spacing w:line="240" w:lineRule="auto"/>
              <w:textAlignment w:val="baseline"/>
              <w:rPr>
                <w:rFonts w:ascii="Arial" w:hAnsi="Arial" w:cs="Arial"/>
              </w:rPr>
            </w:pPr>
            <w:r w:rsidRPr="001E46F2">
              <w:rPr>
                <w:rFonts w:ascii="Arial" w:hAnsi="Arial" w:cs="Arial"/>
              </w:rPr>
              <w:t>Question – KPI Compliance</w:t>
            </w:r>
          </w:p>
        </w:tc>
        <w:tc>
          <w:tcPr>
            <w:tcW w:w="1276" w:type="dxa"/>
            <w:tcBorders>
              <w:top w:val="single" w:sz="6" w:space="0" w:color="auto"/>
              <w:left w:val="single" w:sz="6" w:space="0" w:color="auto"/>
              <w:bottom w:val="single" w:sz="6" w:space="0" w:color="auto"/>
              <w:right w:val="single" w:sz="6" w:space="0" w:color="auto"/>
            </w:tcBorders>
            <w:shd w:val="clear" w:color="auto" w:fill="D9D9D9"/>
            <w:hideMark/>
          </w:tcPr>
          <w:p w14:paraId="08B7EA56" w14:textId="77777777" w:rsidR="00F26D4C" w:rsidRPr="001E46F2" w:rsidRDefault="00F26D4C" w:rsidP="001E3719">
            <w:pPr>
              <w:spacing w:line="240" w:lineRule="auto"/>
              <w:jc w:val="center"/>
              <w:textAlignment w:val="baseline"/>
              <w:rPr>
                <w:rFonts w:ascii="Arial" w:hAnsi="Arial" w:cs="Arial"/>
              </w:rPr>
            </w:pPr>
            <w:r w:rsidRPr="001E46F2">
              <w:rPr>
                <w:rFonts w:ascii="Arial" w:hAnsi="Arial" w:cs="Arial"/>
              </w:rPr>
              <w:t>Minimum Acceptable Score </w:t>
            </w:r>
          </w:p>
        </w:tc>
        <w:tc>
          <w:tcPr>
            <w:tcW w:w="1276"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12A5A5FC" w14:textId="77777777" w:rsidR="00F26D4C" w:rsidRPr="001E46F2" w:rsidRDefault="00F26D4C" w:rsidP="001E3719">
            <w:pPr>
              <w:spacing w:line="240" w:lineRule="auto"/>
              <w:jc w:val="center"/>
              <w:textAlignment w:val="baseline"/>
              <w:rPr>
                <w:rFonts w:ascii="Arial" w:hAnsi="Arial" w:cs="Arial"/>
              </w:rPr>
            </w:pPr>
            <w:r w:rsidRPr="001E46F2">
              <w:rPr>
                <w:rFonts w:ascii="Arial" w:hAnsi="Arial" w:cs="Arial"/>
              </w:rPr>
              <w:t>Maximum Available Score </w:t>
            </w:r>
          </w:p>
        </w:tc>
        <w:tc>
          <w:tcPr>
            <w:tcW w:w="1276" w:type="dxa"/>
            <w:tcBorders>
              <w:top w:val="single" w:sz="6" w:space="0" w:color="auto"/>
              <w:left w:val="single" w:sz="6" w:space="0" w:color="auto"/>
              <w:bottom w:val="single" w:sz="6" w:space="0" w:color="auto"/>
              <w:right w:val="single" w:sz="6" w:space="0" w:color="auto"/>
            </w:tcBorders>
            <w:shd w:val="clear" w:color="auto" w:fill="D9D9D9"/>
            <w:hideMark/>
          </w:tcPr>
          <w:p w14:paraId="77DD659F" w14:textId="77777777" w:rsidR="00F26D4C" w:rsidRPr="001E46F2" w:rsidRDefault="00F26D4C" w:rsidP="001E3719">
            <w:pPr>
              <w:spacing w:line="240" w:lineRule="auto"/>
              <w:jc w:val="center"/>
              <w:textAlignment w:val="baseline"/>
              <w:rPr>
                <w:rFonts w:ascii="Arial" w:hAnsi="Arial" w:cs="Arial"/>
              </w:rPr>
            </w:pPr>
            <w:r w:rsidRPr="001E46F2">
              <w:rPr>
                <w:rFonts w:ascii="Arial" w:hAnsi="Arial" w:cs="Arial"/>
              </w:rPr>
              <w:t>Weighting % </w:t>
            </w:r>
          </w:p>
        </w:tc>
      </w:tr>
      <w:tr w:rsidR="00F26D4C" w:rsidRPr="001E46F2" w14:paraId="18657A3E" w14:textId="77777777" w:rsidTr="001E3719">
        <w:tc>
          <w:tcPr>
            <w:tcW w:w="1272" w:type="dxa"/>
            <w:tcBorders>
              <w:top w:val="single" w:sz="6" w:space="0" w:color="auto"/>
              <w:left w:val="single" w:sz="6" w:space="0" w:color="auto"/>
              <w:bottom w:val="single" w:sz="6" w:space="0" w:color="auto"/>
              <w:right w:val="single" w:sz="6" w:space="0" w:color="auto"/>
            </w:tcBorders>
            <w:hideMark/>
          </w:tcPr>
          <w:p w14:paraId="5A246B3B" w14:textId="77777777" w:rsidR="00F26D4C" w:rsidRPr="001E46F2" w:rsidRDefault="00F26D4C" w:rsidP="001E3719">
            <w:pPr>
              <w:spacing w:line="240" w:lineRule="auto"/>
              <w:ind w:left="360"/>
              <w:jc w:val="center"/>
              <w:textAlignment w:val="baseline"/>
              <w:rPr>
                <w:rFonts w:ascii="Arial" w:hAnsi="Arial" w:cs="Arial"/>
              </w:rPr>
            </w:pPr>
            <w:r w:rsidRPr="001E46F2">
              <w:rPr>
                <w:rFonts w:ascii="Arial" w:hAnsi="Arial" w:cs="Arial"/>
              </w:rPr>
              <w:t>2.5.1 </w:t>
            </w:r>
          </w:p>
          <w:p w14:paraId="4232ACF8" w14:textId="77777777" w:rsidR="00F26D4C" w:rsidRPr="001E46F2" w:rsidRDefault="00F26D4C" w:rsidP="001E3719">
            <w:pPr>
              <w:spacing w:line="240" w:lineRule="auto"/>
              <w:ind w:left="360"/>
              <w:jc w:val="center"/>
              <w:textAlignment w:val="baseline"/>
              <w:rPr>
                <w:rFonts w:ascii="Arial" w:hAnsi="Arial" w:cs="Arial"/>
              </w:rPr>
            </w:pPr>
            <w:r w:rsidRPr="001E46F2">
              <w:rPr>
                <w:rFonts w:ascii="Arial" w:hAnsi="Arial" w:cs="Arial"/>
              </w:rPr>
              <w:t>(SOR 4.1)</w:t>
            </w:r>
          </w:p>
        </w:tc>
        <w:tc>
          <w:tcPr>
            <w:tcW w:w="4682" w:type="dxa"/>
            <w:tcBorders>
              <w:top w:val="single" w:sz="6" w:space="0" w:color="auto"/>
              <w:left w:val="single" w:sz="6" w:space="0" w:color="auto"/>
              <w:bottom w:val="single" w:sz="6" w:space="0" w:color="auto"/>
              <w:right w:val="single" w:sz="6" w:space="0" w:color="auto"/>
            </w:tcBorders>
          </w:tcPr>
          <w:p w14:paraId="2D228D92" w14:textId="77777777" w:rsidR="00F26D4C" w:rsidRPr="001E46F2" w:rsidRDefault="00F26D4C" w:rsidP="001E3719">
            <w:pPr>
              <w:spacing w:line="256" w:lineRule="auto"/>
              <w:rPr>
                <w:rFonts w:ascii="Arial" w:eastAsia="Times New Roman" w:hAnsi="Arial" w:cs="Arial"/>
              </w:rPr>
            </w:pPr>
            <w:r w:rsidRPr="001E46F2">
              <w:rPr>
                <w:rFonts w:ascii="Arial" w:eastAsia="Times New Roman" w:hAnsi="Arial" w:cs="Arial"/>
              </w:rPr>
              <w:t>It is a requirement that you will Conduct spot check and/or audits of the (if necessary) of all MOD licensees.</w:t>
            </w:r>
          </w:p>
          <w:p w14:paraId="219DEDF6" w14:textId="77777777" w:rsidR="00F26D4C" w:rsidRPr="001E46F2" w:rsidRDefault="00F26D4C" w:rsidP="001E3719">
            <w:pPr>
              <w:spacing w:after="0" w:line="240" w:lineRule="auto"/>
              <w:ind w:left="50"/>
              <w:textAlignment w:val="baseline"/>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hideMark/>
          </w:tcPr>
          <w:p w14:paraId="42BEBAA1" w14:textId="77777777" w:rsidR="00F26D4C" w:rsidRPr="001E46F2" w:rsidRDefault="00F26D4C" w:rsidP="001E3719">
            <w:pPr>
              <w:spacing w:line="240" w:lineRule="auto"/>
              <w:jc w:val="center"/>
              <w:textAlignment w:val="baseline"/>
              <w:rPr>
                <w:rFonts w:ascii="Arial" w:hAnsi="Arial" w:cs="Arial"/>
              </w:rPr>
            </w:pPr>
            <w:r w:rsidRPr="001E46F2">
              <w:rPr>
                <w:rFonts w:ascii="Arial" w:hAnsi="Arial" w:cs="Arial"/>
              </w:rPr>
              <w:lastRenderedPageBreak/>
              <w:t>Pass</w:t>
            </w:r>
          </w:p>
        </w:tc>
        <w:tc>
          <w:tcPr>
            <w:tcW w:w="1276" w:type="dxa"/>
            <w:gridSpan w:val="2"/>
            <w:tcBorders>
              <w:top w:val="single" w:sz="6" w:space="0" w:color="auto"/>
              <w:left w:val="single" w:sz="6" w:space="0" w:color="auto"/>
              <w:bottom w:val="single" w:sz="6" w:space="0" w:color="auto"/>
              <w:right w:val="single" w:sz="6" w:space="0" w:color="auto"/>
            </w:tcBorders>
            <w:hideMark/>
          </w:tcPr>
          <w:p w14:paraId="2A0A782C" w14:textId="77777777" w:rsidR="00F26D4C" w:rsidRPr="001E46F2" w:rsidRDefault="00F26D4C" w:rsidP="001E3719">
            <w:pPr>
              <w:spacing w:line="240" w:lineRule="auto"/>
              <w:jc w:val="center"/>
              <w:textAlignment w:val="baseline"/>
              <w:rPr>
                <w:rFonts w:ascii="Arial" w:hAnsi="Arial" w:cs="Arial"/>
              </w:rPr>
            </w:pPr>
            <w:r w:rsidRPr="001E46F2">
              <w:rPr>
                <w:rFonts w:ascii="Arial" w:hAnsi="Arial" w:cs="Arial"/>
              </w:rPr>
              <w:t>Fail</w:t>
            </w:r>
          </w:p>
        </w:tc>
        <w:tc>
          <w:tcPr>
            <w:tcW w:w="1276" w:type="dxa"/>
            <w:tcBorders>
              <w:top w:val="single" w:sz="6" w:space="0" w:color="auto"/>
              <w:left w:val="single" w:sz="6" w:space="0" w:color="auto"/>
              <w:bottom w:val="single" w:sz="6" w:space="0" w:color="auto"/>
              <w:right w:val="single" w:sz="6" w:space="0" w:color="auto"/>
            </w:tcBorders>
            <w:hideMark/>
          </w:tcPr>
          <w:p w14:paraId="6EB106F9" w14:textId="77777777" w:rsidR="00F26D4C" w:rsidRPr="001E46F2" w:rsidRDefault="00F26D4C" w:rsidP="001E3719">
            <w:pPr>
              <w:spacing w:line="240" w:lineRule="auto"/>
              <w:jc w:val="center"/>
              <w:textAlignment w:val="baseline"/>
              <w:rPr>
                <w:rFonts w:ascii="Arial" w:hAnsi="Arial" w:cs="Arial"/>
              </w:rPr>
            </w:pPr>
            <w:r w:rsidRPr="001E46F2">
              <w:rPr>
                <w:rFonts w:ascii="Arial" w:hAnsi="Arial" w:cs="Arial"/>
              </w:rPr>
              <w:t>N/A</w:t>
            </w:r>
          </w:p>
        </w:tc>
      </w:tr>
      <w:tr w:rsidR="00F26D4C" w:rsidRPr="001E46F2" w14:paraId="4B160EA3" w14:textId="77777777" w:rsidTr="001E3719">
        <w:tc>
          <w:tcPr>
            <w:tcW w:w="1272" w:type="dxa"/>
            <w:tcBorders>
              <w:top w:val="single" w:sz="6" w:space="0" w:color="auto"/>
              <w:left w:val="single" w:sz="6" w:space="0" w:color="auto"/>
              <w:bottom w:val="single" w:sz="6" w:space="0" w:color="auto"/>
              <w:right w:val="single" w:sz="6" w:space="0" w:color="auto"/>
            </w:tcBorders>
          </w:tcPr>
          <w:p w14:paraId="080F52B3" w14:textId="77777777" w:rsidR="00F26D4C" w:rsidRPr="001E46F2" w:rsidRDefault="00F26D4C" w:rsidP="001E3719">
            <w:pPr>
              <w:spacing w:line="240" w:lineRule="auto"/>
              <w:ind w:left="360"/>
              <w:jc w:val="center"/>
              <w:textAlignment w:val="baseline"/>
              <w:rPr>
                <w:rFonts w:ascii="Arial" w:hAnsi="Arial" w:cs="Arial"/>
              </w:rPr>
            </w:pPr>
            <w:r w:rsidRPr="001E46F2">
              <w:rPr>
                <w:rFonts w:ascii="Arial" w:hAnsi="Arial" w:cs="Arial"/>
              </w:rPr>
              <w:t>2.5.2</w:t>
            </w:r>
          </w:p>
          <w:p w14:paraId="4EE45D04" w14:textId="77777777" w:rsidR="00F26D4C" w:rsidRPr="001E46F2" w:rsidRDefault="00F26D4C" w:rsidP="001E3719">
            <w:pPr>
              <w:spacing w:line="240" w:lineRule="auto"/>
              <w:ind w:left="360"/>
              <w:jc w:val="center"/>
              <w:textAlignment w:val="baseline"/>
              <w:rPr>
                <w:rFonts w:ascii="Arial" w:hAnsi="Arial" w:cs="Arial"/>
              </w:rPr>
            </w:pPr>
            <w:r w:rsidRPr="001E46F2">
              <w:rPr>
                <w:rFonts w:ascii="Arial" w:hAnsi="Arial" w:cs="Arial"/>
              </w:rPr>
              <w:t>(SOR 6)</w:t>
            </w:r>
          </w:p>
        </w:tc>
        <w:tc>
          <w:tcPr>
            <w:tcW w:w="4682" w:type="dxa"/>
            <w:tcBorders>
              <w:top w:val="single" w:sz="6" w:space="0" w:color="auto"/>
              <w:left w:val="single" w:sz="6" w:space="0" w:color="auto"/>
              <w:bottom w:val="single" w:sz="6" w:space="0" w:color="auto"/>
              <w:right w:val="single" w:sz="6" w:space="0" w:color="auto"/>
            </w:tcBorders>
          </w:tcPr>
          <w:p w14:paraId="29D140F0" w14:textId="77777777" w:rsidR="00F26D4C" w:rsidRPr="001E46F2" w:rsidRDefault="00F26D4C" w:rsidP="001E3719">
            <w:pPr>
              <w:spacing w:line="256" w:lineRule="auto"/>
              <w:rPr>
                <w:rFonts w:ascii="Arial" w:hAnsi="Arial" w:cs="Arial"/>
              </w:rPr>
            </w:pPr>
            <w:r w:rsidRPr="001E46F2">
              <w:rPr>
                <w:rFonts w:ascii="Arial" w:hAnsi="Arial" w:cs="Arial"/>
              </w:rPr>
              <w:t xml:space="preserve">It will be required that you ensure that products deemed to have failed (faulty of damaged goods) are withdrawn from market. </w:t>
            </w:r>
          </w:p>
          <w:p w14:paraId="5BB512E6" w14:textId="77777777" w:rsidR="00F26D4C" w:rsidRPr="001E46F2" w:rsidRDefault="00F26D4C" w:rsidP="001E3719">
            <w:pPr>
              <w:pStyle w:val="ListParagraph"/>
              <w:spacing w:line="256" w:lineRule="auto"/>
              <w:ind w:left="360"/>
              <w:rPr>
                <w:rFonts w:ascii="Arial" w:eastAsia="Times New Roman" w:hAnsi="Arial" w:cs="Arial"/>
              </w:rPr>
            </w:pPr>
          </w:p>
        </w:tc>
        <w:tc>
          <w:tcPr>
            <w:tcW w:w="1276" w:type="dxa"/>
            <w:tcBorders>
              <w:top w:val="single" w:sz="6" w:space="0" w:color="auto"/>
              <w:left w:val="single" w:sz="6" w:space="0" w:color="auto"/>
              <w:bottom w:val="single" w:sz="6" w:space="0" w:color="auto"/>
              <w:right w:val="single" w:sz="6" w:space="0" w:color="auto"/>
            </w:tcBorders>
          </w:tcPr>
          <w:p w14:paraId="4CA2E7FB" w14:textId="77777777" w:rsidR="00F26D4C" w:rsidRPr="001E46F2" w:rsidRDefault="00F26D4C" w:rsidP="001E3719">
            <w:pPr>
              <w:spacing w:line="240" w:lineRule="auto"/>
              <w:jc w:val="center"/>
              <w:textAlignment w:val="baseline"/>
              <w:rPr>
                <w:rFonts w:ascii="Arial" w:hAnsi="Arial" w:cs="Arial"/>
              </w:rPr>
            </w:pPr>
            <w:r w:rsidRPr="001E46F2">
              <w:rPr>
                <w:rFonts w:ascii="Arial" w:hAnsi="Arial" w:cs="Arial"/>
              </w:rPr>
              <w:t>Pass</w:t>
            </w:r>
          </w:p>
        </w:tc>
        <w:tc>
          <w:tcPr>
            <w:tcW w:w="1276" w:type="dxa"/>
            <w:gridSpan w:val="2"/>
            <w:tcBorders>
              <w:top w:val="single" w:sz="6" w:space="0" w:color="auto"/>
              <w:left w:val="single" w:sz="6" w:space="0" w:color="auto"/>
              <w:bottom w:val="single" w:sz="6" w:space="0" w:color="auto"/>
              <w:right w:val="single" w:sz="6" w:space="0" w:color="auto"/>
            </w:tcBorders>
          </w:tcPr>
          <w:p w14:paraId="20AA6DA4" w14:textId="77777777" w:rsidR="00F26D4C" w:rsidRPr="001E46F2" w:rsidRDefault="00F26D4C" w:rsidP="001E3719">
            <w:pPr>
              <w:spacing w:line="240" w:lineRule="auto"/>
              <w:jc w:val="center"/>
              <w:textAlignment w:val="baseline"/>
              <w:rPr>
                <w:rFonts w:ascii="Arial" w:hAnsi="Arial" w:cs="Arial"/>
              </w:rPr>
            </w:pPr>
            <w:r w:rsidRPr="001E46F2">
              <w:rPr>
                <w:rFonts w:ascii="Arial" w:hAnsi="Arial" w:cs="Arial"/>
              </w:rPr>
              <w:t>Fail</w:t>
            </w:r>
          </w:p>
        </w:tc>
        <w:tc>
          <w:tcPr>
            <w:tcW w:w="1276" w:type="dxa"/>
            <w:tcBorders>
              <w:top w:val="single" w:sz="6" w:space="0" w:color="auto"/>
              <w:left w:val="single" w:sz="6" w:space="0" w:color="auto"/>
              <w:bottom w:val="single" w:sz="6" w:space="0" w:color="auto"/>
              <w:right w:val="single" w:sz="6" w:space="0" w:color="auto"/>
            </w:tcBorders>
          </w:tcPr>
          <w:p w14:paraId="453CDDCE" w14:textId="77777777" w:rsidR="00F26D4C" w:rsidRPr="001E46F2" w:rsidRDefault="00F26D4C" w:rsidP="001E3719">
            <w:pPr>
              <w:spacing w:line="240" w:lineRule="auto"/>
              <w:jc w:val="center"/>
              <w:textAlignment w:val="baseline"/>
              <w:rPr>
                <w:rFonts w:ascii="Arial" w:hAnsi="Arial" w:cs="Arial"/>
              </w:rPr>
            </w:pPr>
            <w:r w:rsidRPr="001E46F2">
              <w:rPr>
                <w:rFonts w:ascii="Arial" w:hAnsi="Arial" w:cs="Arial"/>
              </w:rPr>
              <w:t>N/A</w:t>
            </w:r>
          </w:p>
        </w:tc>
      </w:tr>
      <w:tr w:rsidR="002113B0" w:rsidRPr="001E46F2" w14:paraId="08C0EE0C" w14:textId="77777777" w:rsidTr="002113B0">
        <w:trPr>
          <w:ins w:id="29" w:author="Murray-Webster, Helen D (Def Comrcl-HO BP2-1a22)" w:date="2023-05-19T10:15:00Z"/>
        </w:trPr>
        <w:tc>
          <w:tcPr>
            <w:tcW w:w="1272" w:type="dxa"/>
            <w:tcBorders>
              <w:top w:val="single" w:sz="6" w:space="0" w:color="auto"/>
              <w:left w:val="single" w:sz="6" w:space="0" w:color="auto"/>
              <w:bottom w:val="single" w:sz="6" w:space="0" w:color="auto"/>
              <w:right w:val="single" w:sz="6" w:space="0" w:color="auto"/>
            </w:tcBorders>
          </w:tcPr>
          <w:p w14:paraId="087EE3A2" w14:textId="77777777" w:rsidR="002113B0" w:rsidRPr="001E46F2" w:rsidRDefault="002113B0" w:rsidP="00180B62">
            <w:pPr>
              <w:spacing w:line="240" w:lineRule="auto"/>
              <w:ind w:left="360"/>
              <w:jc w:val="center"/>
              <w:textAlignment w:val="baseline"/>
              <w:rPr>
                <w:ins w:id="30" w:author="Murray-Webster, Helen D (Def Comrcl-HO BP2-1a22)" w:date="2023-05-19T10:15:00Z"/>
                <w:rFonts w:ascii="Arial" w:hAnsi="Arial" w:cs="Arial"/>
              </w:rPr>
            </w:pPr>
            <w:ins w:id="31" w:author="Murray-Webster, Helen D (Def Comrcl-HO BP2-1a22)" w:date="2023-05-19T10:15:00Z">
              <w:r>
                <w:rPr>
                  <w:rFonts w:ascii="Arial" w:hAnsi="Arial" w:cs="Arial"/>
                </w:rPr>
                <w:t>2.5.3</w:t>
              </w:r>
            </w:ins>
          </w:p>
        </w:tc>
        <w:tc>
          <w:tcPr>
            <w:tcW w:w="4682" w:type="dxa"/>
            <w:tcBorders>
              <w:top w:val="single" w:sz="6" w:space="0" w:color="auto"/>
              <w:left w:val="single" w:sz="6" w:space="0" w:color="auto"/>
              <w:bottom w:val="single" w:sz="6" w:space="0" w:color="auto"/>
              <w:right w:val="single" w:sz="6" w:space="0" w:color="auto"/>
            </w:tcBorders>
          </w:tcPr>
          <w:p w14:paraId="06EF7C0C" w14:textId="77777777" w:rsidR="002113B0" w:rsidRPr="001E46F2" w:rsidRDefault="002113B0" w:rsidP="00180B62">
            <w:pPr>
              <w:spacing w:line="256" w:lineRule="auto"/>
              <w:rPr>
                <w:ins w:id="32" w:author="Murray-Webster, Helen D (Def Comrcl-HO BP2-1a22)" w:date="2023-05-19T10:15:00Z"/>
                <w:rFonts w:ascii="Arial" w:hAnsi="Arial" w:cs="Arial"/>
              </w:rPr>
            </w:pPr>
            <w:ins w:id="33" w:author="Murray-Webster, Helen D (Def Comrcl-HO BP2-1a22)" w:date="2023-05-19T10:15:00Z">
              <w:r>
                <w:rPr>
                  <w:rFonts w:ascii="Arial" w:hAnsi="Arial" w:cs="Arial"/>
                </w:rPr>
                <w:t xml:space="preserve">Agent is required to disclose the annual gross contract income in the invoice documentation to demonstrate the percentage royalty shared with the authority. </w:t>
              </w:r>
            </w:ins>
          </w:p>
        </w:tc>
        <w:tc>
          <w:tcPr>
            <w:tcW w:w="1276" w:type="dxa"/>
            <w:tcBorders>
              <w:top w:val="single" w:sz="6" w:space="0" w:color="auto"/>
              <w:left w:val="single" w:sz="6" w:space="0" w:color="auto"/>
              <w:bottom w:val="single" w:sz="6" w:space="0" w:color="auto"/>
              <w:right w:val="single" w:sz="6" w:space="0" w:color="auto"/>
            </w:tcBorders>
          </w:tcPr>
          <w:p w14:paraId="2C7682B2" w14:textId="77777777" w:rsidR="002113B0" w:rsidRPr="001E46F2" w:rsidRDefault="002113B0" w:rsidP="00180B62">
            <w:pPr>
              <w:spacing w:line="240" w:lineRule="auto"/>
              <w:jc w:val="center"/>
              <w:textAlignment w:val="baseline"/>
              <w:rPr>
                <w:ins w:id="34" w:author="Murray-Webster, Helen D (Def Comrcl-HO BP2-1a22)" w:date="2023-05-19T10:15:00Z"/>
                <w:rFonts w:ascii="Arial" w:hAnsi="Arial" w:cs="Arial"/>
              </w:rPr>
            </w:pPr>
            <w:ins w:id="35" w:author="Murray-Webster, Helen D (Def Comrcl-HO BP2-1a22)" w:date="2023-05-19T10:15:00Z">
              <w:r>
                <w:rPr>
                  <w:rFonts w:ascii="Arial" w:hAnsi="Arial" w:cs="Arial"/>
                </w:rPr>
                <w:t xml:space="preserve">Pass </w:t>
              </w:r>
            </w:ins>
          </w:p>
        </w:tc>
        <w:tc>
          <w:tcPr>
            <w:tcW w:w="1276" w:type="dxa"/>
            <w:gridSpan w:val="2"/>
            <w:tcBorders>
              <w:top w:val="single" w:sz="6" w:space="0" w:color="auto"/>
              <w:left w:val="single" w:sz="6" w:space="0" w:color="auto"/>
              <w:bottom w:val="single" w:sz="6" w:space="0" w:color="auto"/>
              <w:right w:val="single" w:sz="6" w:space="0" w:color="auto"/>
            </w:tcBorders>
          </w:tcPr>
          <w:p w14:paraId="5980B231" w14:textId="77777777" w:rsidR="002113B0" w:rsidRPr="001E46F2" w:rsidRDefault="002113B0" w:rsidP="00180B62">
            <w:pPr>
              <w:spacing w:line="240" w:lineRule="auto"/>
              <w:jc w:val="center"/>
              <w:textAlignment w:val="baseline"/>
              <w:rPr>
                <w:ins w:id="36" w:author="Murray-Webster, Helen D (Def Comrcl-HO BP2-1a22)" w:date="2023-05-19T10:15:00Z"/>
                <w:rFonts w:ascii="Arial" w:hAnsi="Arial" w:cs="Arial"/>
              </w:rPr>
            </w:pPr>
            <w:ins w:id="37" w:author="Murray-Webster, Helen D (Def Comrcl-HO BP2-1a22)" w:date="2023-05-19T10:15:00Z">
              <w:r>
                <w:rPr>
                  <w:rFonts w:ascii="Arial" w:hAnsi="Arial" w:cs="Arial"/>
                </w:rPr>
                <w:t>Fail</w:t>
              </w:r>
            </w:ins>
          </w:p>
        </w:tc>
        <w:tc>
          <w:tcPr>
            <w:tcW w:w="1276" w:type="dxa"/>
            <w:tcBorders>
              <w:top w:val="single" w:sz="6" w:space="0" w:color="auto"/>
              <w:left w:val="single" w:sz="6" w:space="0" w:color="auto"/>
              <w:bottom w:val="single" w:sz="6" w:space="0" w:color="auto"/>
              <w:right w:val="single" w:sz="6" w:space="0" w:color="auto"/>
            </w:tcBorders>
          </w:tcPr>
          <w:p w14:paraId="3940DF3D" w14:textId="77777777" w:rsidR="002113B0" w:rsidRPr="001E46F2" w:rsidRDefault="002113B0" w:rsidP="00180B62">
            <w:pPr>
              <w:spacing w:line="240" w:lineRule="auto"/>
              <w:jc w:val="center"/>
              <w:textAlignment w:val="baseline"/>
              <w:rPr>
                <w:ins w:id="38" w:author="Murray-Webster, Helen D (Def Comrcl-HO BP2-1a22)" w:date="2023-05-19T10:15:00Z"/>
                <w:rFonts w:ascii="Arial" w:hAnsi="Arial" w:cs="Arial"/>
              </w:rPr>
            </w:pPr>
            <w:ins w:id="39" w:author="Murray-Webster, Helen D (Def Comrcl-HO BP2-1a22)" w:date="2023-05-19T10:15:00Z">
              <w:r>
                <w:rPr>
                  <w:rFonts w:ascii="Arial" w:hAnsi="Arial" w:cs="Arial"/>
                </w:rPr>
                <w:t>N/A</w:t>
              </w:r>
            </w:ins>
          </w:p>
        </w:tc>
      </w:tr>
    </w:tbl>
    <w:p w14:paraId="283C6526" w14:textId="6669EB90" w:rsidR="00F26D4C" w:rsidRPr="001E46F2" w:rsidDel="002113B0" w:rsidRDefault="00F26D4C" w:rsidP="00F26D4C">
      <w:pPr>
        <w:rPr>
          <w:del w:id="40" w:author="Murray-Webster, Helen D (Def Comrcl-HO BP2-1a22)" w:date="2023-05-19T10:15:00Z"/>
          <w:rFonts w:ascii="Arial" w:hAnsi="Arial" w:cs="Arial"/>
        </w:rPr>
      </w:pPr>
    </w:p>
    <w:p w14:paraId="300125CB" w14:textId="77777777" w:rsidR="00F26D4C" w:rsidRPr="001E46F2" w:rsidRDefault="00F26D4C" w:rsidP="00F26D4C">
      <w:pPr>
        <w:rPr>
          <w:rFonts w:ascii="Arial" w:hAnsi="Arial" w:cs="Arial"/>
        </w:rPr>
      </w:pPr>
    </w:p>
    <w:tbl>
      <w:tblPr>
        <w:tblW w:w="9782"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66"/>
        <w:gridCol w:w="4488"/>
        <w:gridCol w:w="1276"/>
        <w:gridCol w:w="1276"/>
        <w:gridCol w:w="1276"/>
      </w:tblGrid>
      <w:tr w:rsidR="00F26D4C" w:rsidRPr="001E46F2" w14:paraId="07A7C4FC" w14:textId="77777777" w:rsidTr="00F26D4C">
        <w:tc>
          <w:tcPr>
            <w:tcW w:w="7230" w:type="dxa"/>
            <w:gridSpan w:val="3"/>
            <w:tcBorders>
              <w:top w:val="single" w:sz="6" w:space="0" w:color="auto"/>
              <w:left w:val="single" w:sz="6" w:space="0" w:color="auto"/>
              <w:bottom w:val="single" w:sz="6" w:space="0" w:color="auto"/>
              <w:right w:val="single" w:sz="6" w:space="0" w:color="auto"/>
            </w:tcBorders>
            <w:shd w:val="clear" w:color="auto" w:fill="0D0D0D"/>
            <w:hideMark/>
          </w:tcPr>
          <w:p w14:paraId="37139F0F" w14:textId="584B2464" w:rsidR="00F26D4C" w:rsidRPr="001E46F2" w:rsidRDefault="00F26D4C" w:rsidP="001E3719">
            <w:pPr>
              <w:spacing w:line="240" w:lineRule="auto"/>
              <w:textAlignment w:val="baseline"/>
              <w:rPr>
                <w:rFonts w:ascii="Arial" w:hAnsi="Arial" w:cs="Arial"/>
              </w:rPr>
            </w:pPr>
            <w:bookmarkStart w:id="41" w:name="_gjdgxs" w:colFirst="0" w:colLast="0"/>
            <w:bookmarkStart w:id="42" w:name="_30j0zll" w:colFirst="0" w:colLast="0"/>
            <w:bookmarkStart w:id="43" w:name="_1fob9te" w:colFirst="0" w:colLast="0"/>
            <w:bookmarkStart w:id="44" w:name="_3znysh7" w:colFirst="0" w:colLast="0"/>
            <w:bookmarkStart w:id="45" w:name="_2et92p0" w:colFirst="0" w:colLast="0"/>
            <w:bookmarkStart w:id="46" w:name="_tyjcwt" w:colFirst="0" w:colLast="0"/>
            <w:bookmarkStart w:id="47" w:name="_4d34og8" w:colFirst="0" w:colLast="0"/>
            <w:bookmarkStart w:id="48" w:name="_2s8eyo1" w:colFirst="0" w:colLast="0"/>
            <w:bookmarkStart w:id="49" w:name="_17dp8vu" w:colFirst="0" w:colLast="0"/>
            <w:bookmarkStart w:id="50" w:name="_3rdcrjn" w:colFirst="0" w:colLast="0"/>
            <w:bookmarkStart w:id="51" w:name="_26in1rg" w:colFirst="0" w:colLast="0"/>
            <w:bookmarkEnd w:id="41"/>
            <w:bookmarkEnd w:id="42"/>
            <w:bookmarkEnd w:id="43"/>
            <w:bookmarkEnd w:id="44"/>
            <w:bookmarkEnd w:id="45"/>
            <w:bookmarkEnd w:id="46"/>
            <w:bookmarkEnd w:id="47"/>
            <w:bookmarkEnd w:id="48"/>
            <w:bookmarkEnd w:id="49"/>
            <w:bookmarkEnd w:id="50"/>
            <w:bookmarkEnd w:id="51"/>
            <w:r w:rsidRPr="001E46F2">
              <w:rPr>
                <w:rFonts w:ascii="Arial" w:hAnsi="Arial" w:cs="Arial"/>
                <w:b/>
                <w:bCs/>
              </w:rPr>
              <w:t xml:space="preserve">QUESTIONNAIRE </w:t>
            </w:r>
            <w:ins w:id="52" w:author="Murray-Webster, Helen D (Def Comrcl-HO BP2-1a22)" w:date="2023-05-19T13:05:00Z">
              <w:r w:rsidR="00347EEA">
                <w:rPr>
                  <w:rFonts w:ascii="Arial" w:hAnsi="Arial" w:cs="Arial"/>
                  <w:b/>
                  <w:bCs/>
                </w:rPr>
                <w:t>1</w:t>
              </w:r>
            </w:ins>
            <w:del w:id="53" w:author="Murray-Webster, Helen D (Def Comrcl-HO BP2-1a22)" w:date="2023-05-19T13:05:00Z">
              <w:r w:rsidRPr="001E46F2" w:rsidDel="00347EEA">
                <w:rPr>
                  <w:rFonts w:ascii="Arial" w:hAnsi="Arial" w:cs="Arial"/>
                  <w:b/>
                  <w:bCs/>
                </w:rPr>
                <w:delText>2</w:delText>
              </w:r>
            </w:del>
            <w:r w:rsidRPr="001E46F2">
              <w:rPr>
                <w:rFonts w:ascii="Arial" w:hAnsi="Arial" w:cs="Arial"/>
                <w:b/>
                <w:bCs/>
              </w:rPr>
              <w:t>.6 – SOCIAL VALUE </w:t>
            </w:r>
            <w:r w:rsidRPr="001E46F2">
              <w:rPr>
                <w:rFonts w:ascii="Arial" w:hAnsi="Arial" w:cs="Arial"/>
              </w:rPr>
              <w:t> </w:t>
            </w:r>
          </w:p>
        </w:tc>
        <w:tc>
          <w:tcPr>
            <w:tcW w:w="2552" w:type="dxa"/>
            <w:gridSpan w:val="2"/>
            <w:tcBorders>
              <w:top w:val="single" w:sz="6" w:space="0" w:color="auto"/>
              <w:left w:val="single" w:sz="6" w:space="0" w:color="auto"/>
              <w:bottom w:val="single" w:sz="6" w:space="0" w:color="auto"/>
              <w:right w:val="single" w:sz="6" w:space="0" w:color="auto"/>
            </w:tcBorders>
            <w:shd w:val="clear" w:color="auto" w:fill="0D0D0D"/>
            <w:hideMark/>
          </w:tcPr>
          <w:p w14:paraId="06C9D2C7" w14:textId="77777777" w:rsidR="00F26D4C" w:rsidRPr="001E46F2" w:rsidRDefault="00F26D4C" w:rsidP="001E3719">
            <w:pPr>
              <w:spacing w:line="240" w:lineRule="auto"/>
              <w:jc w:val="right"/>
              <w:textAlignment w:val="baseline"/>
              <w:rPr>
                <w:rFonts w:ascii="Arial" w:hAnsi="Arial" w:cs="Arial"/>
              </w:rPr>
            </w:pPr>
            <w:r w:rsidRPr="001E46F2">
              <w:rPr>
                <w:rFonts w:ascii="Arial" w:hAnsi="Arial" w:cs="Arial"/>
                <w:b/>
                <w:bCs/>
              </w:rPr>
              <w:t>Weighting – 10%</w:t>
            </w:r>
            <w:r w:rsidRPr="001E46F2">
              <w:rPr>
                <w:rFonts w:ascii="Arial" w:hAnsi="Arial" w:cs="Arial"/>
              </w:rPr>
              <w:t> </w:t>
            </w:r>
          </w:p>
        </w:tc>
      </w:tr>
      <w:tr w:rsidR="00F26D4C" w:rsidRPr="001E46F2" w14:paraId="37381540" w14:textId="77777777" w:rsidTr="001E3719">
        <w:tc>
          <w:tcPr>
            <w:tcW w:w="9782" w:type="dxa"/>
            <w:gridSpan w:val="5"/>
            <w:tcBorders>
              <w:top w:val="single" w:sz="6" w:space="0" w:color="auto"/>
              <w:left w:val="single" w:sz="6" w:space="0" w:color="auto"/>
              <w:bottom w:val="single" w:sz="6" w:space="0" w:color="auto"/>
              <w:right w:val="single" w:sz="6" w:space="0" w:color="auto"/>
            </w:tcBorders>
            <w:hideMark/>
          </w:tcPr>
          <w:p w14:paraId="4A3C9CDC" w14:textId="77777777" w:rsidR="00F26D4C" w:rsidRPr="001E46F2" w:rsidRDefault="00F26D4C" w:rsidP="001E3719">
            <w:pPr>
              <w:spacing w:line="240" w:lineRule="auto"/>
              <w:jc w:val="center"/>
              <w:textAlignment w:val="baseline"/>
              <w:rPr>
                <w:rFonts w:ascii="Arial" w:hAnsi="Arial" w:cs="Arial"/>
              </w:rPr>
            </w:pPr>
            <w:r w:rsidRPr="001E46F2">
              <w:rPr>
                <w:rFonts w:ascii="Arial" w:hAnsi="Arial" w:cs="Arial"/>
                <w:b/>
                <w:bCs/>
              </w:rPr>
              <w:t>All Potential Providers MUST answer ALL the following questions</w:t>
            </w:r>
            <w:r w:rsidRPr="001E46F2">
              <w:rPr>
                <w:rFonts w:ascii="Arial" w:hAnsi="Arial" w:cs="Arial"/>
              </w:rPr>
              <w:t> </w:t>
            </w:r>
          </w:p>
          <w:p w14:paraId="125A8F4C" w14:textId="77777777" w:rsidR="00F26D4C" w:rsidRPr="001E46F2" w:rsidRDefault="00F26D4C" w:rsidP="001E3719">
            <w:pPr>
              <w:spacing w:line="240" w:lineRule="auto"/>
              <w:jc w:val="center"/>
              <w:textAlignment w:val="baseline"/>
              <w:rPr>
                <w:rFonts w:ascii="Arial" w:hAnsi="Arial" w:cs="Arial"/>
              </w:rPr>
            </w:pPr>
            <w:r w:rsidRPr="001E46F2">
              <w:rPr>
                <w:rFonts w:ascii="Arial" w:hAnsi="Arial" w:cs="Arial"/>
                <w:b/>
                <w:bCs/>
                <w:color w:val="FF0000"/>
              </w:rPr>
              <w:t>Page Limit for the response to Questionnaire 2.6 is 2000.  Any supporting certificates are not included within this word limit.</w:t>
            </w:r>
            <w:r w:rsidRPr="001E46F2">
              <w:rPr>
                <w:rFonts w:ascii="Arial" w:hAnsi="Arial" w:cs="Arial"/>
                <w:color w:val="FF0000"/>
              </w:rPr>
              <w:t> </w:t>
            </w:r>
          </w:p>
        </w:tc>
      </w:tr>
      <w:tr w:rsidR="00F26D4C" w:rsidRPr="001E46F2" w14:paraId="079E1BA2" w14:textId="77777777" w:rsidTr="00F26D4C">
        <w:trPr>
          <w:trHeight w:val="1125"/>
        </w:trPr>
        <w:tc>
          <w:tcPr>
            <w:tcW w:w="1466" w:type="dxa"/>
            <w:tcBorders>
              <w:top w:val="single" w:sz="6" w:space="0" w:color="auto"/>
              <w:left w:val="single" w:sz="6" w:space="0" w:color="auto"/>
              <w:bottom w:val="single" w:sz="6" w:space="0" w:color="auto"/>
              <w:right w:val="single" w:sz="6" w:space="0" w:color="auto"/>
            </w:tcBorders>
            <w:shd w:val="clear" w:color="auto" w:fill="D9D9D9"/>
            <w:hideMark/>
          </w:tcPr>
          <w:p w14:paraId="7D940C64" w14:textId="77777777" w:rsidR="00F26D4C" w:rsidRPr="001E46F2" w:rsidRDefault="00F26D4C" w:rsidP="001E3719">
            <w:pPr>
              <w:spacing w:line="240" w:lineRule="auto"/>
              <w:jc w:val="center"/>
              <w:textAlignment w:val="baseline"/>
              <w:rPr>
                <w:rFonts w:ascii="Arial" w:hAnsi="Arial" w:cs="Arial"/>
              </w:rPr>
            </w:pPr>
            <w:r w:rsidRPr="001E46F2">
              <w:rPr>
                <w:rFonts w:ascii="Arial" w:hAnsi="Arial" w:cs="Arial"/>
              </w:rPr>
              <w:t>Question Number </w:t>
            </w:r>
          </w:p>
        </w:tc>
        <w:tc>
          <w:tcPr>
            <w:tcW w:w="4488" w:type="dxa"/>
            <w:tcBorders>
              <w:top w:val="single" w:sz="6" w:space="0" w:color="auto"/>
              <w:left w:val="single" w:sz="6" w:space="0" w:color="auto"/>
              <w:bottom w:val="single" w:sz="6" w:space="0" w:color="auto"/>
              <w:right w:val="single" w:sz="6" w:space="0" w:color="auto"/>
            </w:tcBorders>
            <w:shd w:val="clear" w:color="auto" w:fill="D9D9D9"/>
            <w:hideMark/>
          </w:tcPr>
          <w:p w14:paraId="33AC57DB" w14:textId="77777777" w:rsidR="00F26D4C" w:rsidRPr="001E46F2" w:rsidRDefault="00F26D4C" w:rsidP="001E3719">
            <w:pPr>
              <w:spacing w:line="240" w:lineRule="auto"/>
              <w:textAlignment w:val="baseline"/>
              <w:rPr>
                <w:rFonts w:ascii="Arial" w:hAnsi="Arial" w:cs="Arial"/>
              </w:rPr>
            </w:pPr>
            <w:r w:rsidRPr="001E46F2">
              <w:rPr>
                <w:rFonts w:ascii="Arial" w:hAnsi="Arial" w:cs="Arial"/>
              </w:rPr>
              <w:t>Question </w:t>
            </w:r>
          </w:p>
        </w:tc>
        <w:tc>
          <w:tcPr>
            <w:tcW w:w="1276" w:type="dxa"/>
            <w:tcBorders>
              <w:top w:val="single" w:sz="6" w:space="0" w:color="auto"/>
              <w:left w:val="single" w:sz="6" w:space="0" w:color="auto"/>
              <w:bottom w:val="single" w:sz="6" w:space="0" w:color="auto"/>
              <w:right w:val="single" w:sz="6" w:space="0" w:color="auto"/>
            </w:tcBorders>
            <w:shd w:val="clear" w:color="auto" w:fill="D9D9D9"/>
            <w:hideMark/>
          </w:tcPr>
          <w:p w14:paraId="75B34C64" w14:textId="77777777" w:rsidR="00F26D4C" w:rsidRPr="001E46F2" w:rsidRDefault="00F26D4C" w:rsidP="001E3719">
            <w:pPr>
              <w:spacing w:line="240" w:lineRule="auto"/>
              <w:jc w:val="center"/>
              <w:textAlignment w:val="baseline"/>
              <w:rPr>
                <w:rFonts w:ascii="Arial" w:hAnsi="Arial" w:cs="Arial"/>
              </w:rPr>
            </w:pPr>
            <w:r w:rsidRPr="001E46F2">
              <w:rPr>
                <w:rFonts w:ascii="Arial" w:hAnsi="Arial" w:cs="Arial"/>
              </w:rPr>
              <w:t>Minimum Acceptable Score </w:t>
            </w:r>
          </w:p>
        </w:tc>
        <w:tc>
          <w:tcPr>
            <w:tcW w:w="1276" w:type="dxa"/>
            <w:tcBorders>
              <w:top w:val="single" w:sz="6" w:space="0" w:color="auto"/>
              <w:left w:val="single" w:sz="6" w:space="0" w:color="auto"/>
              <w:bottom w:val="single" w:sz="6" w:space="0" w:color="auto"/>
              <w:right w:val="single" w:sz="6" w:space="0" w:color="auto"/>
            </w:tcBorders>
            <w:shd w:val="clear" w:color="auto" w:fill="D9D9D9"/>
            <w:hideMark/>
          </w:tcPr>
          <w:p w14:paraId="7A867E61" w14:textId="77777777" w:rsidR="00F26D4C" w:rsidRPr="001E46F2" w:rsidRDefault="00F26D4C" w:rsidP="001E3719">
            <w:pPr>
              <w:spacing w:line="240" w:lineRule="auto"/>
              <w:jc w:val="center"/>
              <w:textAlignment w:val="baseline"/>
              <w:rPr>
                <w:rFonts w:ascii="Arial" w:hAnsi="Arial" w:cs="Arial"/>
              </w:rPr>
            </w:pPr>
            <w:r w:rsidRPr="001E46F2">
              <w:rPr>
                <w:rFonts w:ascii="Arial" w:hAnsi="Arial" w:cs="Arial"/>
              </w:rPr>
              <w:t>Maximum Available Score </w:t>
            </w:r>
          </w:p>
        </w:tc>
        <w:tc>
          <w:tcPr>
            <w:tcW w:w="1276" w:type="dxa"/>
            <w:tcBorders>
              <w:top w:val="single" w:sz="6" w:space="0" w:color="auto"/>
              <w:left w:val="single" w:sz="6" w:space="0" w:color="auto"/>
              <w:bottom w:val="single" w:sz="6" w:space="0" w:color="auto"/>
              <w:right w:val="single" w:sz="6" w:space="0" w:color="auto"/>
            </w:tcBorders>
            <w:shd w:val="clear" w:color="auto" w:fill="D9D9D9"/>
            <w:hideMark/>
          </w:tcPr>
          <w:p w14:paraId="14AB385E" w14:textId="77777777" w:rsidR="00F26D4C" w:rsidRPr="001E46F2" w:rsidRDefault="00F26D4C" w:rsidP="001E3719">
            <w:pPr>
              <w:spacing w:line="240" w:lineRule="auto"/>
              <w:jc w:val="center"/>
              <w:textAlignment w:val="baseline"/>
              <w:rPr>
                <w:rFonts w:ascii="Arial" w:hAnsi="Arial" w:cs="Arial"/>
              </w:rPr>
            </w:pPr>
            <w:r w:rsidRPr="001E46F2">
              <w:rPr>
                <w:rFonts w:ascii="Arial" w:hAnsi="Arial" w:cs="Arial"/>
              </w:rPr>
              <w:t>Weighting % </w:t>
            </w:r>
          </w:p>
        </w:tc>
      </w:tr>
      <w:tr w:rsidR="00F26D4C" w:rsidRPr="001E46F2" w14:paraId="4E73E23A" w14:textId="77777777" w:rsidTr="001E3719">
        <w:tc>
          <w:tcPr>
            <w:tcW w:w="1466" w:type="dxa"/>
            <w:tcBorders>
              <w:top w:val="single" w:sz="6" w:space="0" w:color="auto"/>
              <w:left w:val="single" w:sz="6" w:space="0" w:color="auto"/>
              <w:bottom w:val="single" w:sz="6" w:space="0" w:color="auto"/>
              <w:right w:val="single" w:sz="6" w:space="0" w:color="auto"/>
            </w:tcBorders>
            <w:hideMark/>
          </w:tcPr>
          <w:p w14:paraId="5796D324" w14:textId="77777777" w:rsidR="00F26D4C" w:rsidRPr="001E46F2" w:rsidRDefault="00F26D4C" w:rsidP="001E3719">
            <w:pPr>
              <w:spacing w:line="240" w:lineRule="auto"/>
              <w:jc w:val="center"/>
              <w:textAlignment w:val="baseline"/>
              <w:rPr>
                <w:rFonts w:ascii="Arial" w:hAnsi="Arial" w:cs="Arial"/>
              </w:rPr>
            </w:pPr>
            <w:r w:rsidRPr="001E46F2">
              <w:rPr>
                <w:rFonts w:ascii="Arial" w:hAnsi="Arial" w:cs="Arial"/>
              </w:rPr>
              <w:t>2.6.1</w:t>
            </w:r>
          </w:p>
        </w:tc>
        <w:tc>
          <w:tcPr>
            <w:tcW w:w="4488" w:type="dxa"/>
            <w:tcBorders>
              <w:top w:val="single" w:sz="6" w:space="0" w:color="auto"/>
              <w:left w:val="single" w:sz="6" w:space="0" w:color="auto"/>
              <w:bottom w:val="single" w:sz="6" w:space="0" w:color="auto"/>
              <w:right w:val="single" w:sz="6" w:space="0" w:color="auto"/>
            </w:tcBorders>
            <w:vAlign w:val="center"/>
          </w:tcPr>
          <w:p w14:paraId="502EFC3F" w14:textId="77777777" w:rsidR="00F26D4C" w:rsidRPr="001E46F2" w:rsidRDefault="00F26D4C" w:rsidP="001E3719">
            <w:pPr>
              <w:spacing w:line="240" w:lineRule="auto"/>
              <w:ind w:right="-165"/>
              <w:textAlignment w:val="baseline"/>
              <w:rPr>
                <w:rFonts w:ascii="Arial" w:hAnsi="Arial" w:cs="Arial"/>
              </w:rPr>
            </w:pPr>
            <w:r w:rsidRPr="001E46F2">
              <w:rPr>
                <w:rFonts w:ascii="Arial" w:hAnsi="Arial" w:cs="Arial"/>
              </w:rPr>
              <w:t>Fighting Climate Change – Effective stewardship of the environment</w:t>
            </w:r>
          </w:p>
          <w:p w14:paraId="358FD381" w14:textId="77777777" w:rsidR="00F26D4C" w:rsidRPr="001E46F2" w:rsidRDefault="00F26D4C" w:rsidP="001E3719">
            <w:pPr>
              <w:spacing w:line="240" w:lineRule="auto"/>
              <w:ind w:right="-165"/>
              <w:textAlignment w:val="baseline"/>
              <w:rPr>
                <w:rFonts w:ascii="Arial" w:hAnsi="Arial" w:cs="Arial"/>
              </w:rPr>
            </w:pPr>
            <w:r w:rsidRPr="001E46F2">
              <w:rPr>
                <w:rFonts w:ascii="Arial" w:hAnsi="Arial" w:cs="Arial"/>
              </w:rPr>
              <w:t xml:space="preserve">Using a maximum of 1000 words describe the commitment your organisation will make to ensure that opportunities under the contract deliver the Policy Outcome and Model Award Criteria. Please include: </w:t>
            </w:r>
          </w:p>
          <w:p w14:paraId="69B1D4CD" w14:textId="77777777" w:rsidR="00F26D4C" w:rsidRPr="001E46F2" w:rsidRDefault="00F26D4C" w:rsidP="00F26D4C">
            <w:pPr>
              <w:numPr>
                <w:ilvl w:val="0"/>
                <w:numId w:val="10"/>
              </w:numPr>
              <w:spacing w:line="240" w:lineRule="auto"/>
              <w:ind w:right="-165"/>
              <w:textAlignment w:val="baseline"/>
              <w:rPr>
                <w:rFonts w:ascii="Arial" w:hAnsi="Arial" w:cs="Arial"/>
              </w:rPr>
            </w:pPr>
            <w:r w:rsidRPr="001E46F2">
              <w:rPr>
                <w:rFonts w:ascii="Arial" w:hAnsi="Arial" w:cs="Arial"/>
              </w:rPr>
              <w:t xml:space="preserve">your ‘Method Statement’, stating how you will achieve this and how your commitment meets the Award Criteria, and </w:t>
            </w:r>
          </w:p>
          <w:p w14:paraId="663DAD9D" w14:textId="77777777" w:rsidR="00F26D4C" w:rsidRPr="001E46F2" w:rsidRDefault="00F26D4C" w:rsidP="00F26D4C">
            <w:pPr>
              <w:numPr>
                <w:ilvl w:val="0"/>
                <w:numId w:val="10"/>
              </w:numPr>
              <w:spacing w:line="240" w:lineRule="auto"/>
              <w:ind w:right="-165"/>
              <w:textAlignment w:val="baseline"/>
              <w:rPr>
                <w:rFonts w:ascii="Arial" w:hAnsi="Arial" w:cs="Arial"/>
              </w:rPr>
            </w:pPr>
            <w:r w:rsidRPr="001E46F2">
              <w:rPr>
                <w:rFonts w:ascii="Arial" w:hAnsi="Arial" w:cs="Arial"/>
              </w:rPr>
              <w:t xml:space="preserve">a timed project plan and process, including how you will implement your commitment and by when. Also, how you will monitor, measure and report on your commitments/the impact of your proposals. You should include but not be limited to: </w:t>
            </w:r>
          </w:p>
          <w:p w14:paraId="673A4483" w14:textId="77777777" w:rsidR="00F26D4C" w:rsidRPr="001E46F2" w:rsidRDefault="00F26D4C" w:rsidP="00F26D4C">
            <w:pPr>
              <w:numPr>
                <w:ilvl w:val="1"/>
                <w:numId w:val="10"/>
              </w:numPr>
              <w:spacing w:line="240" w:lineRule="auto"/>
              <w:ind w:right="-165"/>
              <w:textAlignment w:val="baseline"/>
              <w:rPr>
                <w:rFonts w:ascii="Arial" w:hAnsi="Arial" w:cs="Arial"/>
              </w:rPr>
            </w:pPr>
            <w:r w:rsidRPr="001E46F2">
              <w:rPr>
                <w:rFonts w:ascii="Arial" w:hAnsi="Arial" w:cs="Arial"/>
              </w:rPr>
              <w:t xml:space="preserve"> timed action plan </w:t>
            </w:r>
          </w:p>
          <w:p w14:paraId="416345AF" w14:textId="77777777" w:rsidR="00F26D4C" w:rsidRPr="001E46F2" w:rsidRDefault="00F26D4C" w:rsidP="00F26D4C">
            <w:pPr>
              <w:numPr>
                <w:ilvl w:val="1"/>
                <w:numId w:val="10"/>
              </w:numPr>
              <w:spacing w:line="240" w:lineRule="auto"/>
              <w:ind w:right="-165"/>
              <w:textAlignment w:val="baseline"/>
              <w:rPr>
                <w:rFonts w:ascii="Arial" w:hAnsi="Arial" w:cs="Arial"/>
              </w:rPr>
            </w:pPr>
            <w:r w:rsidRPr="001E46F2">
              <w:rPr>
                <w:rFonts w:ascii="Arial" w:hAnsi="Arial" w:cs="Arial"/>
              </w:rPr>
              <w:t xml:space="preserve">use of metrics </w:t>
            </w:r>
          </w:p>
          <w:p w14:paraId="18751A3A" w14:textId="77777777" w:rsidR="00F26D4C" w:rsidRPr="001E46F2" w:rsidRDefault="00F26D4C" w:rsidP="00F26D4C">
            <w:pPr>
              <w:numPr>
                <w:ilvl w:val="1"/>
                <w:numId w:val="10"/>
              </w:numPr>
              <w:spacing w:line="240" w:lineRule="auto"/>
              <w:ind w:right="-165"/>
              <w:textAlignment w:val="baseline"/>
              <w:rPr>
                <w:rFonts w:ascii="Arial" w:hAnsi="Arial" w:cs="Arial"/>
              </w:rPr>
            </w:pPr>
            <w:r w:rsidRPr="001E46F2">
              <w:rPr>
                <w:rFonts w:ascii="Arial" w:hAnsi="Arial" w:cs="Arial"/>
              </w:rPr>
              <w:t xml:space="preserve">tools/processes used to gather data </w:t>
            </w:r>
          </w:p>
          <w:p w14:paraId="5F7BD9C4" w14:textId="77777777" w:rsidR="00F26D4C" w:rsidRPr="001E46F2" w:rsidRDefault="00F26D4C" w:rsidP="00F26D4C">
            <w:pPr>
              <w:numPr>
                <w:ilvl w:val="1"/>
                <w:numId w:val="10"/>
              </w:numPr>
              <w:spacing w:line="240" w:lineRule="auto"/>
              <w:ind w:right="-165"/>
              <w:textAlignment w:val="baseline"/>
              <w:rPr>
                <w:rFonts w:ascii="Arial" w:hAnsi="Arial" w:cs="Arial"/>
              </w:rPr>
            </w:pPr>
            <w:r w:rsidRPr="001E46F2">
              <w:rPr>
                <w:rFonts w:ascii="Arial" w:hAnsi="Arial" w:cs="Arial"/>
              </w:rPr>
              <w:t xml:space="preserve">reporting </w:t>
            </w:r>
          </w:p>
          <w:p w14:paraId="2D5E24F9" w14:textId="77777777" w:rsidR="00F26D4C" w:rsidRPr="001E46F2" w:rsidRDefault="00F26D4C" w:rsidP="00F26D4C">
            <w:pPr>
              <w:numPr>
                <w:ilvl w:val="1"/>
                <w:numId w:val="10"/>
              </w:numPr>
              <w:spacing w:line="240" w:lineRule="auto"/>
              <w:ind w:right="-165"/>
              <w:textAlignment w:val="baseline"/>
              <w:rPr>
                <w:rFonts w:ascii="Arial" w:hAnsi="Arial" w:cs="Arial"/>
              </w:rPr>
            </w:pPr>
            <w:r w:rsidRPr="001E46F2">
              <w:rPr>
                <w:rFonts w:ascii="Arial" w:hAnsi="Arial" w:cs="Arial"/>
              </w:rPr>
              <w:t>feedback and improvement</w:t>
            </w:r>
          </w:p>
          <w:p w14:paraId="0FBD2619" w14:textId="77777777" w:rsidR="00F26D4C" w:rsidRPr="001E46F2" w:rsidRDefault="00F26D4C" w:rsidP="00F26D4C">
            <w:pPr>
              <w:numPr>
                <w:ilvl w:val="1"/>
                <w:numId w:val="10"/>
              </w:numPr>
              <w:spacing w:line="240" w:lineRule="auto"/>
              <w:ind w:right="-165"/>
              <w:textAlignment w:val="baseline"/>
              <w:rPr>
                <w:rFonts w:ascii="Arial" w:hAnsi="Arial" w:cs="Arial"/>
              </w:rPr>
            </w:pPr>
            <w:r w:rsidRPr="001E46F2">
              <w:rPr>
                <w:rFonts w:ascii="Arial" w:hAnsi="Arial" w:cs="Arial"/>
              </w:rPr>
              <w:lastRenderedPageBreak/>
              <w:t>transparency</w:t>
            </w:r>
          </w:p>
          <w:p w14:paraId="666B450D" w14:textId="77777777" w:rsidR="00F26D4C" w:rsidRPr="001E46F2" w:rsidRDefault="00F26D4C" w:rsidP="001E3719">
            <w:pPr>
              <w:spacing w:line="240" w:lineRule="auto"/>
              <w:ind w:right="-165"/>
              <w:textAlignment w:val="baseline"/>
              <w:rPr>
                <w:rFonts w:ascii="Arial" w:hAnsi="Arial" w:cs="Arial"/>
              </w:rPr>
            </w:pPr>
          </w:p>
          <w:p w14:paraId="3C44F7DD" w14:textId="77777777" w:rsidR="00F26D4C" w:rsidRPr="001E46F2" w:rsidRDefault="00F26D4C" w:rsidP="001E3719">
            <w:pPr>
              <w:spacing w:line="240" w:lineRule="auto"/>
              <w:ind w:right="-165"/>
              <w:textAlignment w:val="baseline"/>
              <w:rPr>
                <w:rFonts w:ascii="Arial" w:hAnsi="Arial" w:cs="Arial"/>
              </w:rPr>
            </w:pPr>
            <w:r w:rsidRPr="001E46F2">
              <w:rPr>
                <w:rFonts w:ascii="Arial" w:hAnsi="Arial" w:cs="Arial"/>
              </w:rPr>
              <w:t xml:space="preserve">Effective measures to deliver </w:t>
            </w:r>
            <w:proofErr w:type="gramStart"/>
            <w:r w:rsidRPr="001E46F2">
              <w:rPr>
                <w:rFonts w:ascii="Arial" w:hAnsi="Arial" w:cs="Arial"/>
              </w:rPr>
              <w:t>any/all of</w:t>
            </w:r>
            <w:proofErr w:type="gramEnd"/>
            <w:r w:rsidRPr="001E46F2">
              <w:rPr>
                <w:rFonts w:ascii="Arial" w:hAnsi="Arial" w:cs="Arial"/>
              </w:rPr>
              <w:t xml:space="preserve"> the following benefits through the contract: </w:t>
            </w:r>
          </w:p>
          <w:p w14:paraId="3CE5A197" w14:textId="77777777" w:rsidR="00F26D4C" w:rsidRPr="001E46F2" w:rsidRDefault="00F26D4C" w:rsidP="00FC261A">
            <w:pPr>
              <w:spacing w:line="240" w:lineRule="auto"/>
              <w:ind w:right="-165"/>
              <w:textAlignment w:val="baseline"/>
              <w:rPr>
                <w:rFonts w:ascii="Arial" w:hAnsi="Arial" w:cs="Arial"/>
              </w:rPr>
              <w:pPrChange w:id="54" w:author="Murray-Webster, Helen D (Def Comrcl-HO BP2-1a22)" w:date="2023-05-19T11:26:00Z">
                <w:pPr>
                  <w:numPr>
                    <w:numId w:val="10"/>
                  </w:numPr>
                  <w:spacing w:line="240" w:lineRule="auto"/>
                  <w:ind w:left="720" w:right="-165" w:hanging="360"/>
                  <w:textAlignment w:val="baseline"/>
                </w:pPr>
              </w:pPrChange>
            </w:pPr>
            <w:r w:rsidRPr="001E46F2">
              <w:rPr>
                <w:rFonts w:ascii="Arial" w:hAnsi="Arial" w:cs="Arial"/>
              </w:rPr>
              <w:t xml:space="preserve">MAC 4.1 Deliver additional environmental benefits in the performance of the contract including working towards net zero greenhouse gas emissions. </w:t>
            </w:r>
          </w:p>
          <w:p w14:paraId="5075028F" w14:textId="77777777" w:rsidR="00F26D4C" w:rsidRPr="001E46F2" w:rsidRDefault="00F26D4C" w:rsidP="001E3719">
            <w:pPr>
              <w:spacing w:line="240" w:lineRule="auto"/>
              <w:ind w:right="-165"/>
              <w:textAlignment w:val="baseline"/>
              <w:rPr>
                <w:rFonts w:ascii="Arial" w:hAnsi="Arial" w:cs="Arial"/>
              </w:rPr>
            </w:pPr>
            <w:r w:rsidRPr="001E46F2">
              <w:rPr>
                <w:rFonts w:ascii="Arial" w:hAnsi="Arial" w:cs="Arial"/>
              </w:rPr>
              <w:t xml:space="preserve">MAC 4.2 Influence staff, suppliers, </w:t>
            </w:r>
            <w:proofErr w:type="gramStart"/>
            <w:r w:rsidRPr="001E46F2">
              <w:rPr>
                <w:rFonts w:ascii="Arial" w:hAnsi="Arial" w:cs="Arial"/>
              </w:rPr>
              <w:t>customers</w:t>
            </w:r>
            <w:proofErr w:type="gramEnd"/>
            <w:r w:rsidRPr="001E46F2">
              <w:rPr>
                <w:rFonts w:ascii="Arial" w:hAnsi="Arial" w:cs="Arial"/>
              </w:rPr>
              <w:t xml:space="preserve"> and communities through the delivery of the contract to support environmental protection and improvement.</w:t>
            </w:r>
          </w:p>
        </w:tc>
        <w:tc>
          <w:tcPr>
            <w:tcW w:w="1276" w:type="dxa"/>
            <w:tcBorders>
              <w:top w:val="single" w:sz="6" w:space="0" w:color="auto"/>
              <w:left w:val="single" w:sz="6" w:space="0" w:color="auto"/>
              <w:bottom w:val="single" w:sz="6" w:space="0" w:color="auto"/>
              <w:right w:val="single" w:sz="6" w:space="0" w:color="auto"/>
            </w:tcBorders>
            <w:hideMark/>
          </w:tcPr>
          <w:p w14:paraId="33F00696" w14:textId="77777777" w:rsidR="00F26D4C" w:rsidRPr="001E46F2" w:rsidRDefault="00F26D4C" w:rsidP="001E3719">
            <w:pPr>
              <w:spacing w:line="240" w:lineRule="auto"/>
              <w:jc w:val="center"/>
              <w:textAlignment w:val="baseline"/>
              <w:rPr>
                <w:rFonts w:ascii="Arial" w:hAnsi="Arial" w:cs="Arial"/>
              </w:rPr>
            </w:pPr>
            <w:r w:rsidRPr="001E46F2">
              <w:rPr>
                <w:rFonts w:ascii="Arial" w:hAnsi="Arial" w:cs="Arial"/>
              </w:rPr>
              <w:lastRenderedPageBreak/>
              <w:t>1</w:t>
            </w:r>
          </w:p>
        </w:tc>
        <w:tc>
          <w:tcPr>
            <w:tcW w:w="1276" w:type="dxa"/>
            <w:tcBorders>
              <w:top w:val="single" w:sz="6" w:space="0" w:color="auto"/>
              <w:left w:val="single" w:sz="6" w:space="0" w:color="auto"/>
              <w:bottom w:val="single" w:sz="6" w:space="0" w:color="auto"/>
              <w:right w:val="single" w:sz="6" w:space="0" w:color="auto"/>
            </w:tcBorders>
            <w:hideMark/>
          </w:tcPr>
          <w:p w14:paraId="1A396BC8" w14:textId="77777777" w:rsidR="00F26D4C" w:rsidRPr="001E46F2" w:rsidRDefault="00F26D4C" w:rsidP="001E3719">
            <w:pPr>
              <w:spacing w:line="240" w:lineRule="auto"/>
              <w:jc w:val="center"/>
              <w:textAlignment w:val="baseline"/>
              <w:rPr>
                <w:rFonts w:ascii="Arial" w:hAnsi="Arial" w:cs="Arial"/>
              </w:rPr>
            </w:pPr>
            <w:r w:rsidRPr="001E46F2">
              <w:rPr>
                <w:rFonts w:ascii="Arial" w:hAnsi="Arial" w:cs="Arial"/>
              </w:rPr>
              <w:t>10</w:t>
            </w:r>
          </w:p>
          <w:p w14:paraId="27E88F7B" w14:textId="77777777" w:rsidR="00F26D4C" w:rsidRPr="001E46F2" w:rsidRDefault="00F26D4C" w:rsidP="001E3719">
            <w:pPr>
              <w:spacing w:after="0" w:line="240" w:lineRule="auto"/>
              <w:ind w:left="50"/>
              <w:jc w:val="center"/>
              <w:textAlignment w:val="baseline"/>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hideMark/>
          </w:tcPr>
          <w:p w14:paraId="1FD52186" w14:textId="77777777" w:rsidR="00F26D4C" w:rsidRPr="001E46F2" w:rsidRDefault="00F26D4C" w:rsidP="001E3719">
            <w:pPr>
              <w:spacing w:line="240" w:lineRule="auto"/>
              <w:jc w:val="center"/>
              <w:textAlignment w:val="baseline"/>
              <w:rPr>
                <w:rFonts w:ascii="Arial" w:hAnsi="Arial" w:cs="Arial"/>
              </w:rPr>
            </w:pPr>
            <w:r w:rsidRPr="001E46F2">
              <w:rPr>
                <w:rFonts w:ascii="Arial" w:hAnsi="Arial" w:cs="Arial"/>
              </w:rPr>
              <w:t>50%</w:t>
            </w:r>
          </w:p>
        </w:tc>
      </w:tr>
      <w:tr w:rsidR="00F26D4C" w:rsidRPr="001E46F2" w14:paraId="458CDD4D" w14:textId="77777777" w:rsidTr="001E3719">
        <w:tc>
          <w:tcPr>
            <w:tcW w:w="1466" w:type="dxa"/>
            <w:tcBorders>
              <w:top w:val="single" w:sz="6" w:space="0" w:color="auto"/>
              <w:left w:val="single" w:sz="6" w:space="0" w:color="auto"/>
              <w:bottom w:val="single" w:sz="6" w:space="0" w:color="auto"/>
              <w:right w:val="single" w:sz="6" w:space="0" w:color="auto"/>
            </w:tcBorders>
          </w:tcPr>
          <w:p w14:paraId="4EBAAF06" w14:textId="77777777" w:rsidR="00F26D4C" w:rsidRPr="001E46F2" w:rsidRDefault="00F26D4C" w:rsidP="001E3719">
            <w:pPr>
              <w:spacing w:line="240" w:lineRule="auto"/>
              <w:jc w:val="center"/>
              <w:textAlignment w:val="baseline"/>
              <w:rPr>
                <w:rFonts w:ascii="Arial" w:hAnsi="Arial" w:cs="Arial"/>
              </w:rPr>
            </w:pPr>
            <w:r w:rsidRPr="001E46F2">
              <w:rPr>
                <w:rFonts w:ascii="Arial" w:hAnsi="Arial" w:cs="Arial"/>
              </w:rPr>
              <w:t>2.6.2</w:t>
            </w:r>
          </w:p>
        </w:tc>
        <w:tc>
          <w:tcPr>
            <w:tcW w:w="4488" w:type="dxa"/>
            <w:tcBorders>
              <w:top w:val="single" w:sz="6" w:space="0" w:color="auto"/>
              <w:left w:val="single" w:sz="6" w:space="0" w:color="auto"/>
              <w:bottom w:val="single" w:sz="6" w:space="0" w:color="auto"/>
              <w:right w:val="single" w:sz="6" w:space="0" w:color="auto"/>
            </w:tcBorders>
            <w:vAlign w:val="center"/>
          </w:tcPr>
          <w:p w14:paraId="6AD95EDB" w14:textId="77777777" w:rsidR="00F26D4C" w:rsidRPr="001E46F2" w:rsidRDefault="00F26D4C" w:rsidP="001E3719">
            <w:pPr>
              <w:spacing w:line="240" w:lineRule="auto"/>
              <w:ind w:right="-165"/>
              <w:textAlignment w:val="baseline"/>
              <w:rPr>
                <w:rFonts w:ascii="Arial" w:hAnsi="Arial" w:cs="Arial"/>
              </w:rPr>
            </w:pPr>
            <w:r w:rsidRPr="001E46F2">
              <w:rPr>
                <w:rFonts w:ascii="Arial" w:hAnsi="Arial" w:cs="Arial"/>
              </w:rPr>
              <w:t>Equal Opportunity – Tackling workforce Inequality</w:t>
            </w:r>
          </w:p>
          <w:p w14:paraId="3018E40E" w14:textId="77777777" w:rsidR="00F26D4C" w:rsidRPr="001E46F2" w:rsidRDefault="00F26D4C" w:rsidP="001E3719">
            <w:pPr>
              <w:spacing w:line="240" w:lineRule="auto"/>
              <w:ind w:right="-165"/>
              <w:textAlignment w:val="baseline"/>
              <w:rPr>
                <w:rFonts w:ascii="Arial" w:hAnsi="Arial" w:cs="Arial"/>
              </w:rPr>
            </w:pPr>
            <w:r w:rsidRPr="001E46F2">
              <w:rPr>
                <w:rFonts w:ascii="Arial" w:hAnsi="Arial" w:cs="Arial"/>
              </w:rPr>
              <w:t xml:space="preserve">Using a maximum of 1000 words describe the commitment your organisation will make to ensure that opportunities under the contract deliver the Policy Outcome and Award Criteria. Please include: </w:t>
            </w:r>
          </w:p>
          <w:p w14:paraId="45F1C786" w14:textId="77777777" w:rsidR="00F26D4C" w:rsidRPr="001E46F2" w:rsidRDefault="00F26D4C" w:rsidP="00F26D4C">
            <w:pPr>
              <w:pStyle w:val="ListParagraph"/>
              <w:numPr>
                <w:ilvl w:val="0"/>
                <w:numId w:val="10"/>
              </w:numPr>
              <w:spacing w:after="0" w:line="240" w:lineRule="auto"/>
              <w:ind w:right="-165"/>
              <w:contextualSpacing/>
              <w:textAlignment w:val="baseline"/>
              <w:rPr>
                <w:rFonts w:ascii="Arial" w:eastAsia="Times New Roman" w:hAnsi="Arial" w:cs="Arial"/>
              </w:rPr>
            </w:pPr>
            <w:r w:rsidRPr="001E46F2">
              <w:rPr>
                <w:rFonts w:ascii="Arial" w:hAnsi="Arial" w:cs="Arial"/>
              </w:rPr>
              <w:t xml:space="preserve">your ‘Method Statement’, stating how you will achieve this and how your commitment meets the Award Criteria, and </w:t>
            </w:r>
          </w:p>
          <w:p w14:paraId="678042BC" w14:textId="77777777" w:rsidR="00F26D4C" w:rsidRPr="001E46F2" w:rsidRDefault="00F26D4C" w:rsidP="00F26D4C">
            <w:pPr>
              <w:pStyle w:val="ListParagraph"/>
              <w:numPr>
                <w:ilvl w:val="0"/>
                <w:numId w:val="10"/>
              </w:numPr>
              <w:spacing w:after="0" w:line="240" w:lineRule="auto"/>
              <w:ind w:right="-165"/>
              <w:contextualSpacing/>
              <w:textAlignment w:val="baseline"/>
              <w:rPr>
                <w:rFonts w:ascii="Arial" w:eastAsia="Times New Roman" w:hAnsi="Arial" w:cs="Arial"/>
              </w:rPr>
            </w:pPr>
            <w:r w:rsidRPr="001E46F2">
              <w:rPr>
                <w:rFonts w:ascii="Arial" w:hAnsi="Arial" w:cs="Arial"/>
              </w:rPr>
              <w:t>a timed project plan and process, including how you will implement your commitment and by when. Also, how you will monitor, measure and report on your commitments/the impact of your proposals. You should include but not be limited to:</w:t>
            </w:r>
          </w:p>
          <w:p w14:paraId="3E8D0515" w14:textId="77777777" w:rsidR="00F26D4C" w:rsidRPr="001E46F2" w:rsidRDefault="00F26D4C" w:rsidP="00F26D4C">
            <w:pPr>
              <w:pStyle w:val="ListParagraph"/>
              <w:numPr>
                <w:ilvl w:val="1"/>
                <w:numId w:val="10"/>
              </w:numPr>
              <w:spacing w:after="0" w:line="240" w:lineRule="auto"/>
              <w:ind w:right="-165"/>
              <w:contextualSpacing/>
              <w:textAlignment w:val="baseline"/>
              <w:rPr>
                <w:rFonts w:ascii="Arial" w:eastAsia="Times New Roman" w:hAnsi="Arial" w:cs="Arial"/>
              </w:rPr>
            </w:pPr>
            <w:r w:rsidRPr="001E46F2">
              <w:rPr>
                <w:rFonts w:ascii="Arial" w:hAnsi="Arial" w:cs="Arial"/>
              </w:rPr>
              <w:t xml:space="preserve">timed action plan </w:t>
            </w:r>
          </w:p>
          <w:p w14:paraId="4308C7DA" w14:textId="77777777" w:rsidR="00F26D4C" w:rsidRPr="001E46F2" w:rsidRDefault="00F26D4C" w:rsidP="00F26D4C">
            <w:pPr>
              <w:pStyle w:val="ListParagraph"/>
              <w:numPr>
                <w:ilvl w:val="1"/>
                <w:numId w:val="10"/>
              </w:numPr>
              <w:spacing w:after="0" w:line="240" w:lineRule="auto"/>
              <w:ind w:right="-165"/>
              <w:contextualSpacing/>
              <w:textAlignment w:val="baseline"/>
              <w:rPr>
                <w:rFonts w:ascii="Arial" w:eastAsia="Times New Roman" w:hAnsi="Arial" w:cs="Arial"/>
              </w:rPr>
            </w:pPr>
            <w:r w:rsidRPr="001E46F2">
              <w:rPr>
                <w:rFonts w:ascii="Arial" w:hAnsi="Arial" w:cs="Arial"/>
              </w:rPr>
              <w:t>use of metrics</w:t>
            </w:r>
          </w:p>
          <w:p w14:paraId="42E7CC23" w14:textId="77777777" w:rsidR="00F26D4C" w:rsidRPr="001E46F2" w:rsidRDefault="00F26D4C" w:rsidP="00F26D4C">
            <w:pPr>
              <w:pStyle w:val="ListParagraph"/>
              <w:numPr>
                <w:ilvl w:val="1"/>
                <w:numId w:val="10"/>
              </w:numPr>
              <w:spacing w:after="0" w:line="240" w:lineRule="auto"/>
              <w:ind w:right="-165"/>
              <w:contextualSpacing/>
              <w:textAlignment w:val="baseline"/>
              <w:rPr>
                <w:rFonts w:ascii="Arial" w:eastAsia="Times New Roman" w:hAnsi="Arial" w:cs="Arial"/>
              </w:rPr>
            </w:pPr>
            <w:r w:rsidRPr="001E46F2">
              <w:rPr>
                <w:rFonts w:ascii="Arial" w:hAnsi="Arial" w:cs="Arial"/>
              </w:rPr>
              <w:t>tools/processes used to gather data</w:t>
            </w:r>
          </w:p>
          <w:p w14:paraId="518F41AA" w14:textId="77777777" w:rsidR="00F26D4C" w:rsidRPr="001E46F2" w:rsidRDefault="00F26D4C" w:rsidP="00F26D4C">
            <w:pPr>
              <w:pStyle w:val="ListParagraph"/>
              <w:numPr>
                <w:ilvl w:val="1"/>
                <w:numId w:val="10"/>
              </w:numPr>
              <w:spacing w:after="0" w:line="240" w:lineRule="auto"/>
              <w:ind w:right="-165"/>
              <w:contextualSpacing/>
              <w:textAlignment w:val="baseline"/>
              <w:rPr>
                <w:rFonts w:ascii="Arial" w:eastAsia="Times New Roman" w:hAnsi="Arial" w:cs="Arial"/>
              </w:rPr>
            </w:pPr>
            <w:r w:rsidRPr="001E46F2">
              <w:rPr>
                <w:rFonts w:ascii="Arial" w:hAnsi="Arial" w:cs="Arial"/>
              </w:rPr>
              <w:t xml:space="preserve">reporting  </w:t>
            </w:r>
          </w:p>
          <w:p w14:paraId="7FD7069F" w14:textId="77777777" w:rsidR="00F26D4C" w:rsidRPr="001E46F2" w:rsidRDefault="00F26D4C" w:rsidP="00F26D4C">
            <w:pPr>
              <w:pStyle w:val="ListParagraph"/>
              <w:numPr>
                <w:ilvl w:val="1"/>
                <w:numId w:val="10"/>
              </w:numPr>
              <w:spacing w:after="0" w:line="240" w:lineRule="auto"/>
              <w:ind w:right="-165"/>
              <w:contextualSpacing/>
              <w:textAlignment w:val="baseline"/>
              <w:rPr>
                <w:rFonts w:ascii="Arial" w:eastAsia="Times New Roman" w:hAnsi="Arial" w:cs="Arial"/>
              </w:rPr>
            </w:pPr>
            <w:r w:rsidRPr="001E46F2">
              <w:rPr>
                <w:rFonts w:ascii="Arial" w:hAnsi="Arial" w:cs="Arial"/>
              </w:rPr>
              <w:t>feedback and improvement</w:t>
            </w:r>
          </w:p>
          <w:p w14:paraId="7726093B" w14:textId="77777777" w:rsidR="00F26D4C" w:rsidRPr="001E46F2" w:rsidRDefault="00F26D4C" w:rsidP="00F26D4C">
            <w:pPr>
              <w:pStyle w:val="ListParagraph"/>
              <w:numPr>
                <w:ilvl w:val="1"/>
                <w:numId w:val="10"/>
              </w:numPr>
              <w:spacing w:after="0" w:line="240" w:lineRule="auto"/>
              <w:ind w:right="-165"/>
              <w:contextualSpacing/>
              <w:textAlignment w:val="baseline"/>
              <w:rPr>
                <w:rFonts w:ascii="Arial" w:eastAsia="Times New Roman" w:hAnsi="Arial" w:cs="Arial"/>
              </w:rPr>
            </w:pPr>
            <w:r w:rsidRPr="001E46F2">
              <w:rPr>
                <w:rFonts w:ascii="Arial" w:hAnsi="Arial" w:cs="Arial"/>
              </w:rPr>
              <w:t xml:space="preserve">transparency </w:t>
            </w:r>
          </w:p>
          <w:p w14:paraId="093D05DD" w14:textId="77777777" w:rsidR="00F26D4C" w:rsidRPr="001E46F2" w:rsidRDefault="00F26D4C" w:rsidP="00F26D4C">
            <w:pPr>
              <w:pStyle w:val="ListParagraph"/>
              <w:numPr>
                <w:ilvl w:val="0"/>
                <w:numId w:val="10"/>
              </w:numPr>
              <w:spacing w:after="0" w:line="240" w:lineRule="auto"/>
              <w:ind w:right="-165"/>
              <w:contextualSpacing/>
              <w:textAlignment w:val="baseline"/>
              <w:rPr>
                <w:rFonts w:ascii="Arial" w:eastAsia="Times New Roman" w:hAnsi="Arial" w:cs="Arial"/>
              </w:rPr>
            </w:pPr>
            <w:r w:rsidRPr="001E46F2">
              <w:rPr>
                <w:rFonts w:ascii="Arial" w:hAnsi="Arial" w:cs="Arial"/>
              </w:rPr>
              <w:t xml:space="preserve">how you will influence staff, suppliers, customers and communities through the delivery of the contract to support the Policy Outcome, </w:t>
            </w:r>
            <w:proofErr w:type="gramStart"/>
            <w:r w:rsidRPr="001E46F2">
              <w:rPr>
                <w:rFonts w:ascii="Arial" w:hAnsi="Arial" w:cs="Arial"/>
              </w:rPr>
              <w:t>e.g.</w:t>
            </w:r>
            <w:proofErr w:type="gramEnd"/>
            <w:r w:rsidRPr="001E46F2">
              <w:rPr>
                <w:rFonts w:ascii="Arial" w:hAnsi="Arial" w:cs="Arial"/>
              </w:rPr>
              <w:t xml:space="preserve"> engagement, co-design/creation, training and education, partnering/collaborating, volunteering.</w:t>
            </w:r>
          </w:p>
          <w:p w14:paraId="05169248" w14:textId="77777777" w:rsidR="00F26D4C" w:rsidRPr="001E46F2" w:rsidRDefault="00F26D4C" w:rsidP="001E3719">
            <w:pPr>
              <w:spacing w:line="240" w:lineRule="auto"/>
              <w:ind w:right="-165"/>
              <w:textAlignment w:val="baseline"/>
              <w:rPr>
                <w:rFonts w:ascii="Arial" w:hAnsi="Arial" w:cs="Arial"/>
              </w:rPr>
            </w:pPr>
          </w:p>
          <w:p w14:paraId="4DF680F6" w14:textId="77777777" w:rsidR="00F26D4C" w:rsidRPr="001E46F2" w:rsidRDefault="00F26D4C" w:rsidP="001E3719">
            <w:pPr>
              <w:spacing w:line="240" w:lineRule="auto"/>
              <w:ind w:right="-165"/>
              <w:textAlignment w:val="baseline"/>
              <w:rPr>
                <w:rFonts w:ascii="Arial" w:hAnsi="Arial" w:cs="Arial"/>
              </w:rPr>
            </w:pPr>
            <w:r w:rsidRPr="001E46F2">
              <w:rPr>
                <w:rFonts w:ascii="Arial" w:hAnsi="Arial" w:cs="Arial"/>
              </w:rPr>
              <w:t xml:space="preserve">Effective measures to deliver </w:t>
            </w:r>
            <w:proofErr w:type="gramStart"/>
            <w:r w:rsidRPr="001E46F2">
              <w:rPr>
                <w:rFonts w:ascii="Arial" w:hAnsi="Arial" w:cs="Arial"/>
              </w:rPr>
              <w:t>any/all of</w:t>
            </w:r>
            <w:proofErr w:type="gramEnd"/>
            <w:r w:rsidRPr="001E46F2">
              <w:rPr>
                <w:rFonts w:ascii="Arial" w:hAnsi="Arial" w:cs="Arial"/>
              </w:rPr>
              <w:t xml:space="preserve"> the following benefits through the contract: </w:t>
            </w:r>
          </w:p>
          <w:p w14:paraId="04BE4F0A" w14:textId="77777777" w:rsidR="00F26D4C" w:rsidRPr="001E46F2" w:rsidRDefault="00F26D4C" w:rsidP="00F26D4C">
            <w:pPr>
              <w:pStyle w:val="ListParagraph"/>
              <w:numPr>
                <w:ilvl w:val="0"/>
                <w:numId w:val="10"/>
              </w:numPr>
              <w:spacing w:after="0" w:line="240" w:lineRule="auto"/>
              <w:ind w:right="-165"/>
              <w:contextualSpacing/>
              <w:textAlignment w:val="baseline"/>
              <w:rPr>
                <w:rFonts w:ascii="Arial" w:eastAsia="Times New Roman" w:hAnsi="Arial" w:cs="Arial"/>
              </w:rPr>
            </w:pPr>
            <w:r w:rsidRPr="001E46F2">
              <w:rPr>
                <w:rFonts w:ascii="Arial" w:hAnsi="Arial" w:cs="Arial"/>
              </w:rPr>
              <w:t xml:space="preserve">MAC 6.1: Demonstrate action to identify and tackle inequality in employment, skills and pay in the contract workforce. </w:t>
            </w:r>
          </w:p>
          <w:p w14:paraId="13EAD4CE" w14:textId="77777777" w:rsidR="00F26D4C" w:rsidRPr="001E46F2" w:rsidRDefault="00F26D4C" w:rsidP="00F26D4C">
            <w:pPr>
              <w:pStyle w:val="ListParagraph"/>
              <w:numPr>
                <w:ilvl w:val="0"/>
                <w:numId w:val="10"/>
              </w:numPr>
              <w:spacing w:after="0" w:line="240" w:lineRule="auto"/>
              <w:ind w:right="-165"/>
              <w:contextualSpacing/>
              <w:textAlignment w:val="baseline"/>
              <w:rPr>
                <w:rFonts w:ascii="Arial" w:eastAsia="Times New Roman" w:hAnsi="Arial" w:cs="Arial"/>
              </w:rPr>
            </w:pPr>
            <w:r w:rsidRPr="001E46F2">
              <w:rPr>
                <w:rFonts w:ascii="Arial" w:hAnsi="Arial" w:cs="Arial"/>
              </w:rPr>
              <w:lastRenderedPageBreak/>
              <w:t xml:space="preserve">MAC 6.2: Support in-work progression to help people, including those from disadvantaged or minority groups, to move into higher paid work by developing new skills relevant to the contract. </w:t>
            </w:r>
          </w:p>
          <w:p w14:paraId="32F28FB8" w14:textId="77777777" w:rsidR="00F26D4C" w:rsidRPr="001E46F2" w:rsidRDefault="00F26D4C" w:rsidP="00F26D4C">
            <w:pPr>
              <w:pStyle w:val="ListParagraph"/>
              <w:numPr>
                <w:ilvl w:val="0"/>
                <w:numId w:val="10"/>
              </w:numPr>
              <w:spacing w:after="0" w:line="240" w:lineRule="auto"/>
              <w:ind w:right="-165"/>
              <w:contextualSpacing/>
              <w:textAlignment w:val="baseline"/>
              <w:rPr>
                <w:rFonts w:ascii="Arial" w:eastAsia="Times New Roman" w:hAnsi="Arial" w:cs="Arial"/>
              </w:rPr>
            </w:pPr>
            <w:r w:rsidRPr="001E46F2">
              <w:rPr>
                <w:rFonts w:ascii="Arial" w:hAnsi="Arial" w:cs="Arial"/>
              </w:rPr>
              <w:t>MAC 6.3 Demonstrate action to identify and manage the risks of modern slavery in the delivery of the contract, including in the supply chain.</w:t>
            </w:r>
          </w:p>
          <w:p w14:paraId="1E80581E" w14:textId="77777777" w:rsidR="00F26D4C" w:rsidRPr="001E46F2" w:rsidRDefault="00F26D4C" w:rsidP="001E3719">
            <w:pPr>
              <w:spacing w:line="240" w:lineRule="auto"/>
              <w:ind w:right="-165"/>
              <w:textAlignment w:val="baseline"/>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14:paraId="3CC13B4F" w14:textId="77777777" w:rsidR="00F26D4C" w:rsidRPr="001E46F2" w:rsidRDefault="00F26D4C" w:rsidP="001E3719">
            <w:pPr>
              <w:spacing w:line="240" w:lineRule="auto"/>
              <w:jc w:val="center"/>
              <w:textAlignment w:val="baseline"/>
              <w:rPr>
                <w:rFonts w:ascii="Arial" w:hAnsi="Arial" w:cs="Arial"/>
              </w:rPr>
            </w:pPr>
            <w:r w:rsidRPr="001E46F2">
              <w:rPr>
                <w:rFonts w:ascii="Arial" w:hAnsi="Arial" w:cs="Arial"/>
              </w:rPr>
              <w:lastRenderedPageBreak/>
              <w:t>1</w:t>
            </w:r>
          </w:p>
        </w:tc>
        <w:tc>
          <w:tcPr>
            <w:tcW w:w="1276" w:type="dxa"/>
            <w:tcBorders>
              <w:top w:val="single" w:sz="6" w:space="0" w:color="auto"/>
              <w:left w:val="single" w:sz="6" w:space="0" w:color="auto"/>
              <w:bottom w:val="single" w:sz="6" w:space="0" w:color="auto"/>
              <w:right w:val="single" w:sz="6" w:space="0" w:color="auto"/>
            </w:tcBorders>
          </w:tcPr>
          <w:p w14:paraId="5C0D1951" w14:textId="77777777" w:rsidR="00F26D4C" w:rsidRPr="001E46F2" w:rsidRDefault="00F26D4C" w:rsidP="001E3719">
            <w:pPr>
              <w:spacing w:line="240" w:lineRule="auto"/>
              <w:jc w:val="center"/>
              <w:textAlignment w:val="baseline"/>
              <w:rPr>
                <w:rFonts w:ascii="Arial" w:hAnsi="Arial" w:cs="Arial"/>
              </w:rPr>
            </w:pPr>
            <w:r w:rsidRPr="001E46F2">
              <w:rPr>
                <w:rFonts w:ascii="Arial" w:hAnsi="Arial" w:cs="Arial"/>
              </w:rPr>
              <w:t>10</w:t>
            </w:r>
          </w:p>
        </w:tc>
        <w:tc>
          <w:tcPr>
            <w:tcW w:w="1276" w:type="dxa"/>
            <w:tcBorders>
              <w:top w:val="single" w:sz="6" w:space="0" w:color="auto"/>
              <w:left w:val="single" w:sz="6" w:space="0" w:color="auto"/>
              <w:bottom w:val="single" w:sz="6" w:space="0" w:color="auto"/>
              <w:right w:val="single" w:sz="6" w:space="0" w:color="auto"/>
            </w:tcBorders>
          </w:tcPr>
          <w:p w14:paraId="7D912D89" w14:textId="77777777" w:rsidR="00F26D4C" w:rsidRPr="001E46F2" w:rsidRDefault="00F26D4C" w:rsidP="001E3719">
            <w:pPr>
              <w:spacing w:line="240" w:lineRule="auto"/>
              <w:jc w:val="center"/>
              <w:textAlignment w:val="baseline"/>
              <w:rPr>
                <w:rFonts w:ascii="Arial" w:hAnsi="Arial" w:cs="Arial"/>
              </w:rPr>
            </w:pPr>
            <w:r w:rsidRPr="001E46F2">
              <w:rPr>
                <w:rFonts w:ascii="Arial" w:hAnsi="Arial" w:cs="Arial"/>
              </w:rPr>
              <w:t>50%</w:t>
            </w:r>
          </w:p>
        </w:tc>
      </w:tr>
    </w:tbl>
    <w:p w14:paraId="4812A89E" w14:textId="77777777" w:rsidR="00F26D4C" w:rsidRPr="001E46F2" w:rsidRDefault="00F26D4C" w:rsidP="00F26D4C">
      <w:pPr>
        <w:spacing w:after="200" w:line="276" w:lineRule="auto"/>
        <w:rPr>
          <w:rFonts w:ascii="Arial" w:hAnsi="Arial" w:cs="Arial"/>
        </w:rPr>
      </w:pPr>
    </w:p>
    <w:p w14:paraId="0EDB807B" w14:textId="77777777" w:rsidR="00F26D4C" w:rsidRPr="001E46F2" w:rsidRDefault="00F26D4C" w:rsidP="00F26D4C">
      <w:pPr>
        <w:spacing w:after="0" w:line="240" w:lineRule="auto"/>
        <w:jc w:val="both"/>
        <w:textAlignment w:val="baseline"/>
        <w:rPr>
          <w:rFonts w:ascii="Arial" w:hAnsi="Arial" w:cs="Arial"/>
          <w:b/>
          <w:bCs/>
        </w:rPr>
      </w:pPr>
    </w:p>
    <w:p w14:paraId="382C2BAB" w14:textId="6757548A" w:rsidR="003F5E8E" w:rsidRPr="001E46F2" w:rsidRDefault="00127220" w:rsidP="00F76A05">
      <w:pPr>
        <w:widowControl w:val="0"/>
        <w:autoSpaceDE w:val="0"/>
        <w:autoSpaceDN w:val="0"/>
        <w:adjustRightInd w:val="0"/>
        <w:spacing w:before="120" w:after="180" w:line="240" w:lineRule="auto"/>
        <w:ind w:left="120"/>
        <w:rPr>
          <w:rFonts w:ascii="Arial" w:hAnsi="Arial" w:cs="Arial"/>
          <w:color w:val="000000"/>
        </w:rPr>
      </w:pPr>
      <w:r w:rsidRPr="001E46F2">
        <w:rPr>
          <w:rFonts w:ascii="Arial" w:hAnsi="Arial" w:cs="Arial"/>
          <w:color w:val="000000"/>
        </w:rPr>
        <w:t>D</w:t>
      </w:r>
      <w:r w:rsidR="00F6747C" w:rsidRPr="001E46F2">
        <w:rPr>
          <w:rFonts w:ascii="Arial" w:hAnsi="Arial" w:cs="Arial"/>
          <w:color w:val="000000"/>
        </w:rPr>
        <w:t>.</w:t>
      </w:r>
      <w:r w:rsidR="001E46F2" w:rsidRPr="001E46F2">
        <w:rPr>
          <w:rFonts w:ascii="Arial" w:hAnsi="Arial" w:cs="Arial"/>
          <w:color w:val="000000"/>
        </w:rPr>
        <w:t>5</w:t>
      </w:r>
      <w:r w:rsidR="00F6747C" w:rsidRPr="001E46F2">
        <w:rPr>
          <w:rFonts w:ascii="Arial" w:hAnsi="Arial" w:cs="Arial"/>
          <w:color w:val="000000"/>
        </w:rPr>
        <w:tab/>
      </w:r>
      <w:r w:rsidR="00504790" w:rsidRPr="001E46F2">
        <w:rPr>
          <w:rFonts w:ascii="Arial" w:hAnsi="Arial" w:cs="Arial"/>
          <w:color w:val="000000"/>
        </w:rPr>
        <w:t>Formula</w:t>
      </w:r>
      <w:r w:rsidR="0007532C" w:rsidRPr="001E46F2">
        <w:rPr>
          <w:rFonts w:ascii="Arial" w:hAnsi="Arial" w:cs="Arial"/>
          <w:color w:val="000000"/>
        </w:rPr>
        <w:t xml:space="preserve">: </w:t>
      </w:r>
      <w:r w:rsidR="00504790" w:rsidRPr="001E46F2">
        <w:rPr>
          <w:rFonts w:ascii="Arial" w:hAnsi="Arial" w:cs="Arial"/>
          <w:color w:val="000000"/>
        </w:rPr>
        <w:t xml:space="preserve"> Technical Score (</w:t>
      </w:r>
      <w:r w:rsidR="0007532C" w:rsidRPr="001E46F2">
        <w:rPr>
          <w:rFonts w:ascii="Arial" w:hAnsi="Arial" w:cs="Arial"/>
          <w:color w:val="000000"/>
        </w:rPr>
        <w:t xml:space="preserve">as </w:t>
      </w:r>
      <w:r w:rsidR="00504790" w:rsidRPr="001E46F2">
        <w:rPr>
          <w:rFonts w:ascii="Arial" w:hAnsi="Arial" w:cs="Arial"/>
          <w:color w:val="000000"/>
        </w:rPr>
        <w:t>a % of 90</w:t>
      </w:r>
      <w:r w:rsidR="00851F92" w:rsidRPr="001E46F2">
        <w:rPr>
          <w:rFonts w:ascii="Arial" w:hAnsi="Arial" w:cs="Arial"/>
          <w:color w:val="000000"/>
        </w:rPr>
        <w:t xml:space="preserve"> </w:t>
      </w:r>
      <w:r w:rsidR="00EE692C" w:rsidRPr="001E46F2">
        <w:rPr>
          <w:rFonts w:ascii="Arial" w:hAnsi="Arial" w:cs="Arial"/>
          <w:color w:val="000000"/>
        </w:rPr>
        <w:t>(</w:t>
      </w:r>
      <w:r w:rsidR="00851F92" w:rsidRPr="001E46F2">
        <w:rPr>
          <w:rFonts w:ascii="Arial" w:hAnsi="Arial" w:cs="Arial"/>
          <w:color w:val="000000"/>
        </w:rPr>
        <w:t>the highest technical score</w:t>
      </w:r>
      <w:r w:rsidR="00EE692C" w:rsidRPr="001E46F2">
        <w:rPr>
          <w:rFonts w:ascii="Arial" w:hAnsi="Arial" w:cs="Arial"/>
          <w:color w:val="000000"/>
        </w:rPr>
        <w:t>)</w:t>
      </w:r>
      <w:r w:rsidR="00504790" w:rsidRPr="001E46F2">
        <w:rPr>
          <w:rFonts w:ascii="Arial" w:hAnsi="Arial" w:cs="Arial"/>
          <w:color w:val="000000"/>
        </w:rPr>
        <w:t>) *0.7 + Royalty returned % * 0.30 = Overall Score </w:t>
      </w:r>
    </w:p>
    <w:p w14:paraId="11907CE6" w14:textId="20329DCC" w:rsidR="00F76A05" w:rsidRPr="001E46F2" w:rsidRDefault="00F76A05" w:rsidP="00F76A05">
      <w:pPr>
        <w:widowControl w:val="0"/>
        <w:autoSpaceDE w:val="0"/>
        <w:autoSpaceDN w:val="0"/>
        <w:adjustRightInd w:val="0"/>
        <w:spacing w:before="120" w:after="180" w:line="240" w:lineRule="auto"/>
        <w:ind w:left="120"/>
        <w:rPr>
          <w:rFonts w:ascii="Arial" w:hAnsi="Arial" w:cs="Arial"/>
          <w:color w:val="000000"/>
        </w:rPr>
      </w:pPr>
      <w:r w:rsidRPr="001E46F2">
        <w:rPr>
          <w:rFonts w:ascii="Arial" w:hAnsi="Arial" w:cs="Arial"/>
          <w:color w:val="000000"/>
        </w:rPr>
        <w:t xml:space="preserve">For Example: </w:t>
      </w:r>
    </w:p>
    <w:tbl>
      <w:tblPr>
        <w:tblStyle w:val="TableGrid"/>
        <w:tblW w:w="8971" w:type="dxa"/>
        <w:tblInd w:w="279" w:type="dxa"/>
        <w:tblLook w:val="04A0" w:firstRow="1" w:lastRow="0" w:firstColumn="1" w:lastColumn="0" w:noHBand="0" w:noVBand="1"/>
      </w:tblPr>
      <w:tblGrid>
        <w:gridCol w:w="1134"/>
        <w:gridCol w:w="1456"/>
        <w:gridCol w:w="1529"/>
        <w:gridCol w:w="1388"/>
        <w:gridCol w:w="1548"/>
        <w:gridCol w:w="1916"/>
      </w:tblGrid>
      <w:tr w:rsidR="00F76A05" w:rsidRPr="001E46F2" w14:paraId="4B198507" w14:textId="77777777" w:rsidTr="00D84653">
        <w:trPr>
          <w:trHeight w:val="837"/>
        </w:trPr>
        <w:tc>
          <w:tcPr>
            <w:tcW w:w="1134" w:type="dxa"/>
            <w:hideMark/>
          </w:tcPr>
          <w:p w14:paraId="355547DE" w14:textId="77777777" w:rsidR="00F76A05" w:rsidRPr="001E46F2" w:rsidRDefault="00F76A05" w:rsidP="00423528">
            <w:pPr>
              <w:jc w:val="center"/>
              <w:textAlignment w:val="baseline"/>
              <w:rPr>
                <w:rFonts w:ascii="Arial" w:eastAsia="Times New Roman" w:hAnsi="Arial" w:cs="Arial"/>
                <w:sz w:val="20"/>
                <w:szCs w:val="20"/>
                <w:lang w:eastAsia="en-GB"/>
              </w:rPr>
            </w:pPr>
            <w:r w:rsidRPr="001E46F2">
              <w:rPr>
                <w:rFonts w:ascii="Arial" w:eastAsia="Times New Roman" w:hAnsi="Arial" w:cs="Arial"/>
                <w:sz w:val="20"/>
                <w:szCs w:val="20"/>
                <w:lang w:eastAsia="en-GB"/>
              </w:rPr>
              <w:t>Tenderer</w:t>
            </w:r>
          </w:p>
        </w:tc>
        <w:tc>
          <w:tcPr>
            <w:tcW w:w="1456" w:type="dxa"/>
            <w:hideMark/>
          </w:tcPr>
          <w:p w14:paraId="23B2D02A" w14:textId="77777777" w:rsidR="00F76A05" w:rsidRPr="001E46F2" w:rsidRDefault="00F76A05" w:rsidP="00423528">
            <w:pPr>
              <w:jc w:val="center"/>
              <w:textAlignment w:val="baseline"/>
              <w:rPr>
                <w:rFonts w:ascii="Arial" w:eastAsia="Times New Roman" w:hAnsi="Arial" w:cs="Arial"/>
                <w:sz w:val="20"/>
                <w:szCs w:val="20"/>
                <w:lang w:eastAsia="en-GB"/>
              </w:rPr>
            </w:pPr>
            <w:r w:rsidRPr="001E46F2">
              <w:rPr>
                <w:rFonts w:ascii="Arial" w:eastAsia="Times New Roman" w:hAnsi="Arial" w:cs="Arial"/>
                <w:sz w:val="20"/>
                <w:szCs w:val="20"/>
                <w:lang w:eastAsia="en-GB"/>
              </w:rPr>
              <w:t>Technical Score %</w:t>
            </w:r>
          </w:p>
        </w:tc>
        <w:tc>
          <w:tcPr>
            <w:tcW w:w="1529" w:type="dxa"/>
            <w:hideMark/>
          </w:tcPr>
          <w:p w14:paraId="1DE89DCC" w14:textId="77777777" w:rsidR="00F76A05" w:rsidRPr="001E46F2" w:rsidRDefault="00F76A05" w:rsidP="00423528">
            <w:pPr>
              <w:jc w:val="center"/>
              <w:textAlignment w:val="baseline"/>
              <w:rPr>
                <w:rFonts w:ascii="Arial" w:eastAsia="Times New Roman" w:hAnsi="Arial" w:cs="Arial"/>
                <w:color w:val="FF0000"/>
                <w:sz w:val="20"/>
                <w:szCs w:val="20"/>
                <w:lang w:eastAsia="en-GB"/>
              </w:rPr>
            </w:pPr>
            <w:r w:rsidRPr="001E46F2">
              <w:rPr>
                <w:rFonts w:ascii="Arial" w:eastAsia="Times New Roman" w:hAnsi="Arial" w:cs="Arial"/>
                <w:color w:val="FF0000"/>
                <w:sz w:val="20"/>
                <w:szCs w:val="20"/>
                <w:lang w:eastAsia="en-GB"/>
              </w:rPr>
              <w:t>Technical weighting</w:t>
            </w:r>
          </w:p>
        </w:tc>
        <w:tc>
          <w:tcPr>
            <w:tcW w:w="1388" w:type="dxa"/>
            <w:hideMark/>
          </w:tcPr>
          <w:p w14:paraId="7FFA59F8" w14:textId="283C7663" w:rsidR="00F76A05" w:rsidRPr="001E46F2" w:rsidRDefault="00F76A05" w:rsidP="00423528">
            <w:pPr>
              <w:jc w:val="center"/>
              <w:textAlignment w:val="baseline"/>
              <w:rPr>
                <w:rFonts w:ascii="Arial" w:eastAsia="Times New Roman" w:hAnsi="Arial" w:cs="Arial"/>
                <w:sz w:val="20"/>
                <w:szCs w:val="20"/>
                <w:lang w:eastAsia="en-GB"/>
              </w:rPr>
            </w:pPr>
            <w:r w:rsidRPr="001E46F2">
              <w:rPr>
                <w:rFonts w:ascii="Arial" w:eastAsia="Times New Roman" w:hAnsi="Arial" w:cs="Arial"/>
                <w:sz w:val="20"/>
                <w:szCs w:val="20"/>
                <w:lang w:eastAsia="en-GB"/>
              </w:rPr>
              <w:t xml:space="preserve">Royalty </w:t>
            </w:r>
          </w:p>
        </w:tc>
        <w:tc>
          <w:tcPr>
            <w:tcW w:w="1548" w:type="dxa"/>
            <w:hideMark/>
          </w:tcPr>
          <w:p w14:paraId="425A8E82" w14:textId="77777777" w:rsidR="00F76A05" w:rsidRPr="001E46F2" w:rsidRDefault="00F76A05" w:rsidP="00423528">
            <w:pPr>
              <w:jc w:val="center"/>
              <w:textAlignment w:val="baseline"/>
              <w:rPr>
                <w:rFonts w:ascii="Arial" w:eastAsia="Times New Roman" w:hAnsi="Arial" w:cs="Arial"/>
                <w:color w:val="FF0000"/>
                <w:sz w:val="20"/>
                <w:szCs w:val="20"/>
                <w:lang w:eastAsia="en-GB"/>
              </w:rPr>
            </w:pPr>
            <w:r w:rsidRPr="001E46F2">
              <w:rPr>
                <w:rFonts w:ascii="Arial" w:eastAsia="Times New Roman" w:hAnsi="Arial" w:cs="Arial"/>
                <w:color w:val="FF0000"/>
                <w:sz w:val="20"/>
                <w:szCs w:val="20"/>
                <w:lang w:eastAsia="en-GB"/>
              </w:rPr>
              <w:t>Royalty Weighting</w:t>
            </w:r>
          </w:p>
        </w:tc>
        <w:tc>
          <w:tcPr>
            <w:tcW w:w="1916" w:type="dxa"/>
            <w:hideMark/>
          </w:tcPr>
          <w:p w14:paraId="2719DE2E" w14:textId="77777777" w:rsidR="00F76A05" w:rsidRPr="001E46F2" w:rsidRDefault="00F76A05" w:rsidP="00423528">
            <w:pPr>
              <w:jc w:val="center"/>
              <w:textAlignment w:val="baseline"/>
              <w:rPr>
                <w:rFonts w:ascii="Arial" w:eastAsia="Times New Roman" w:hAnsi="Arial" w:cs="Arial"/>
                <w:sz w:val="20"/>
                <w:szCs w:val="20"/>
                <w:lang w:eastAsia="en-GB"/>
              </w:rPr>
            </w:pPr>
            <w:r w:rsidRPr="001E46F2">
              <w:rPr>
                <w:rFonts w:ascii="Arial" w:eastAsia="Times New Roman" w:hAnsi="Arial" w:cs="Arial"/>
                <w:sz w:val="20"/>
                <w:szCs w:val="20"/>
                <w:lang w:eastAsia="en-GB"/>
              </w:rPr>
              <w:t>Overall Score</w:t>
            </w:r>
          </w:p>
          <w:p w14:paraId="266D5318" w14:textId="77777777" w:rsidR="00F76A05" w:rsidRPr="001E46F2" w:rsidRDefault="00F76A05" w:rsidP="00423528">
            <w:pPr>
              <w:jc w:val="center"/>
              <w:textAlignment w:val="baseline"/>
              <w:rPr>
                <w:rFonts w:ascii="Arial" w:eastAsia="Times New Roman" w:hAnsi="Arial" w:cs="Arial"/>
                <w:sz w:val="20"/>
                <w:szCs w:val="20"/>
                <w:lang w:eastAsia="en-GB"/>
              </w:rPr>
            </w:pPr>
            <w:r w:rsidRPr="001E46F2">
              <w:rPr>
                <w:rFonts w:ascii="Arial" w:eastAsia="Times New Roman" w:hAnsi="Arial" w:cs="Arial"/>
                <w:sz w:val="20"/>
                <w:szCs w:val="20"/>
                <w:lang w:eastAsia="en-GB"/>
              </w:rPr>
              <w:t xml:space="preserve">(Technical weighting + Royalty weighting)  </w:t>
            </w:r>
          </w:p>
        </w:tc>
      </w:tr>
      <w:tr w:rsidR="00F76A05" w:rsidRPr="001E46F2" w14:paraId="4125D235" w14:textId="77777777" w:rsidTr="00D84653">
        <w:trPr>
          <w:trHeight w:val="418"/>
        </w:trPr>
        <w:tc>
          <w:tcPr>
            <w:tcW w:w="1134" w:type="dxa"/>
            <w:noWrap/>
            <w:hideMark/>
          </w:tcPr>
          <w:p w14:paraId="2D11380F" w14:textId="77777777" w:rsidR="00F76A05" w:rsidRPr="001E46F2" w:rsidRDefault="00F76A05" w:rsidP="00423528">
            <w:pPr>
              <w:jc w:val="center"/>
              <w:textAlignment w:val="baseline"/>
              <w:rPr>
                <w:rFonts w:ascii="Arial" w:eastAsia="Times New Roman" w:hAnsi="Arial" w:cs="Arial"/>
                <w:lang w:eastAsia="en-GB"/>
              </w:rPr>
            </w:pPr>
            <w:r w:rsidRPr="001E46F2">
              <w:rPr>
                <w:rFonts w:ascii="Arial" w:eastAsia="Times New Roman" w:hAnsi="Arial" w:cs="Arial"/>
                <w:lang w:eastAsia="en-GB"/>
              </w:rPr>
              <w:t>A</w:t>
            </w:r>
          </w:p>
        </w:tc>
        <w:tc>
          <w:tcPr>
            <w:tcW w:w="1456" w:type="dxa"/>
            <w:noWrap/>
            <w:hideMark/>
          </w:tcPr>
          <w:p w14:paraId="08A05B1D" w14:textId="77777777" w:rsidR="00F76A05" w:rsidRPr="001E46F2" w:rsidRDefault="00F76A05" w:rsidP="00423528">
            <w:pPr>
              <w:jc w:val="center"/>
              <w:textAlignment w:val="baseline"/>
              <w:rPr>
                <w:rFonts w:ascii="Arial" w:eastAsia="Times New Roman" w:hAnsi="Arial" w:cs="Arial"/>
                <w:lang w:eastAsia="en-GB"/>
              </w:rPr>
            </w:pPr>
            <w:r w:rsidRPr="001E46F2">
              <w:rPr>
                <w:rFonts w:ascii="Arial" w:eastAsia="Times New Roman" w:hAnsi="Arial" w:cs="Arial"/>
                <w:lang w:eastAsia="en-GB"/>
              </w:rPr>
              <w:t>100</w:t>
            </w:r>
          </w:p>
        </w:tc>
        <w:tc>
          <w:tcPr>
            <w:tcW w:w="1529" w:type="dxa"/>
            <w:noWrap/>
            <w:hideMark/>
          </w:tcPr>
          <w:p w14:paraId="0AD41BD7" w14:textId="77777777" w:rsidR="00F76A05" w:rsidRPr="001E46F2" w:rsidRDefault="00F76A05" w:rsidP="00423528">
            <w:pPr>
              <w:jc w:val="center"/>
              <w:textAlignment w:val="baseline"/>
              <w:rPr>
                <w:rFonts w:ascii="Arial" w:eastAsia="Times New Roman" w:hAnsi="Arial" w:cs="Arial"/>
                <w:color w:val="FF0000"/>
                <w:lang w:eastAsia="en-GB"/>
              </w:rPr>
            </w:pPr>
            <w:r w:rsidRPr="001E46F2">
              <w:rPr>
                <w:rFonts w:ascii="Arial" w:eastAsia="Times New Roman" w:hAnsi="Arial" w:cs="Arial"/>
                <w:color w:val="FF0000"/>
                <w:lang w:eastAsia="en-GB"/>
              </w:rPr>
              <w:t>70</w:t>
            </w:r>
          </w:p>
        </w:tc>
        <w:tc>
          <w:tcPr>
            <w:tcW w:w="1388" w:type="dxa"/>
            <w:noWrap/>
            <w:hideMark/>
          </w:tcPr>
          <w:p w14:paraId="063CB258" w14:textId="329679E0" w:rsidR="00F76A05" w:rsidRPr="001E46F2" w:rsidRDefault="00F76A05" w:rsidP="00423528">
            <w:pPr>
              <w:jc w:val="center"/>
              <w:textAlignment w:val="baseline"/>
              <w:rPr>
                <w:rFonts w:ascii="Arial" w:eastAsia="Times New Roman" w:hAnsi="Arial" w:cs="Arial"/>
                <w:lang w:eastAsia="en-GB"/>
              </w:rPr>
            </w:pPr>
            <w:r w:rsidRPr="001E46F2">
              <w:rPr>
                <w:rFonts w:ascii="Arial" w:eastAsia="Times New Roman" w:hAnsi="Arial" w:cs="Arial"/>
                <w:lang w:eastAsia="en-GB"/>
              </w:rPr>
              <w:t>60</w:t>
            </w:r>
            <w:r w:rsidR="00F77FDD" w:rsidRPr="001E46F2">
              <w:rPr>
                <w:rFonts w:ascii="Arial" w:eastAsia="Times New Roman" w:hAnsi="Arial" w:cs="Arial"/>
                <w:lang w:eastAsia="en-GB"/>
              </w:rPr>
              <w:t>%</w:t>
            </w:r>
          </w:p>
        </w:tc>
        <w:tc>
          <w:tcPr>
            <w:tcW w:w="1548" w:type="dxa"/>
            <w:noWrap/>
            <w:hideMark/>
          </w:tcPr>
          <w:p w14:paraId="61928606" w14:textId="77777777" w:rsidR="00F76A05" w:rsidRPr="001E46F2" w:rsidRDefault="00F76A05" w:rsidP="00423528">
            <w:pPr>
              <w:jc w:val="center"/>
              <w:textAlignment w:val="baseline"/>
              <w:rPr>
                <w:rFonts w:ascii="Arial" w:eastAsia="Times New Roman" w:hAnsi="Arial" w:cs="Arial"/>
                <w:color w:val="FF0000"/>
                <w:lang w:eastAsia="en-GB"/>
              </w:rPr>
            </w:pPr>
            <w:r w:rsidRPr="001E46F2">
              <w:rPr>
                <w:rFonts w:ascii="Arial" w:eastAsia="Times New Roman" w:hAnsi="Arial" w:cs="Arial"/>
                <w:color w:val="FF0000"/>
                <w:lang w:eastAsia="en-GB"/>
              </w:rPr>
              <w:t>18</w:t>
            </w:r>
          </w:p>
        </w:tc>
        <w:tc>
          <w:tcPr>
            <w:tcW w:w="1916" w:type="dxa"/>
            <w:noWrap/>
            <w:hideMark/>
          </w:tcPr>
          <w:p w14:paraId="4D2C8CE4" w14:textId="77777777" w:rsidR="00F76A05" w:rsidRPr="001E46F2" w:rsidRDefault="00F76A05" w:rsidP="00423528">
            <w:pPr>
              <w:jc w:val="center"/>
              <w:textAlignment w:val="baseline"/>
              <w:rPr>
                <w:rFonts w:ascii="Arial" w:eastAsia="Times New Roman" w:hAnsi="Arial" w:cs="Arial"/>
                <w:lang w:eastAsia="en-GB"/>
              </w:rPr>
            </w:pPr>
            <w:r w:rsidRPr="001E46F2">
              <w:rPr>
                <w:rFonts w:ascii="Arial" w:eastAsia="Times New Roman" w:hAnsi="Arial" w:cs="Arial"/>
                <w:lang w:eastAsia="en-GB"/>
              </w:rPr>
              <w:t>88</w:t>
            </w:r>
          </w:p>
        </w:tc>
      </w:tr>
      <w:tr w:rsidR="00F76A05" w:rsidRPr="001E46F2" w14:paraId="040F0DC8" w14:textId="77777777" w:rsidTr="00D84653">
        <w:trPr>
          <w:trHeight w:val="418"/>
        </w:trPr>
        <w:tc>
          <w:tcPr>
            <w:tcW w:w="1134" w:type="dxa"/>
            <w:noWrap/>
            <w:hideMark/>
          </w:tcPr>
          <w:p w14:paraId="62FE0AC0" w14:textId="77777777" w:rsidR="00F76A05" w:rsidRPr="001E46F2" w:rsidRDefault="00F76A05" w:rsidP="00423528">
            <w:pPr>
              <w:jc w:val="center"/>
              <w:textAlignment w:val="baseline"/>
              <w:rPr>
                <w:rFonts w:ascii="Arial" w:eastAsia="Times New Roman" w:hAnsi="Arial" w:cs="Arial"/>
                <w:lang w:eastAsia="en-GB"/>
              </w:rPr>
            </w:pPr>
            <w:r w:rsidRPr="001E46F2">
              <w:rPr>
                <w:rFonts w:ascii="Arial" w:eastAsia="Times New Roman" w:hAnsi="Arial" w:cs="Arial"/>
                <w:lang w:eastAsia="en-GB"/>
              </w:rPr>
              <w:t>B</w:t>
            </w:r>
          </w:p>
        </w:tc>
        <w:tc>
          <w:tcPr>
            <w:tcW w:w="1456" w:type="dxa"/>
            <w:noWrap/>
            <w:hideMark/>
          </w:tcPr>
          <w:p w14:paraId="46EF5D3D" w14:textId="77777777" w:rsidR="00F76A05" w:rsidRPr="001E46F2" w:rsidRDefault="00F76A05" w:rsidP="00423528">
            <w:pPr>
              <w:jc w:val="center"/>
              <w:textAlignment w:val="baseline"/>
              <w:rPr>
                <w:rFonts w:ascii="Arial" w:eastAsia="Times New Roman" w:hAnsi="Arial" w:cs="Arial"/>
                <w:lang w:eastAsia="en-GB"/>
              </w:rPr>
            </w:pPr>
            <w:r w:rsidRPr="001E46F2">
              <w:rPr>
                <w:rFonts w:ascii="Arial" w:eastAsia="Times New Roman" w:hAnsi="Arial" w:cs="Arial"/>
                <w:lang w:eastAsia="en-GB"/>
              </w:rPr>
              <w:t>91.11</w:t>
            </w:r>
          </w:p>
        </w:tc>
        <w:tc>
          <w:tcPr>
            <w:tcW w:w="1529" w:type="dxa"/>
            <w:noWrap/>
            <w:hideMark/>
          </w:tcPr>
          <w:p w14:paraId="67D8BFCE" w14:textId="77777777" w:rsidR="00F76A05" w:rsidRPr="001E46F2" w:rsidRDefault="00F76A05" w:rsidP="00423528">
            <w:pPr>
              <w:jc w:val="center"/>
              <w:textAlignment w:val="baseline"/>
              <w:rPr>
                <w:rFonts w:ascii="Arial" w:eastAsia="Times New Roman" w:hAnsi="Arial" w:cs="Arial"/>
                <w:color w:val="FF0000"/>
                <w:lang w:eastAsia="en-GB"/>
              </w:rPr>
            </w:pPr>
            <w:r w:rsidRPr="001E46F2">
              <w:rPr>
                <w:rFonts w:ascii="Arial" w:eastAsia="Times New Roman" w:hAnsi="Arial" w:cs="Arial"/>
                <w:color w:val="FF0000"/>
                <w:lang w:eastAsia="en-GB"/>
              </w:rPr>
              <w:t>63.78</w:t>
            </w:r>
          </w:p>
        </w:tc>
        <w:tc>
          <w:tcPr>
            <w:tcW w:w="1388" w:type="dxa"/>
            <w:noWrap/>
            <w:hideMark/>
          </w:tcPr>
          <w:p w14:paraId="01432917" w14:textId="51CE4BE8" w:rsidR="00F76A05" w:rsidRPr="001E46F2" w:rsidRDefault="00F76A05" w:rsidP="00423528">
            <w:pPr>
              <w:jc w:val="center"/>
              <w:textAlignment w:val="baseline"/>
              <w:rPr>
                <w:rFonts w:ascii="Arial" w:eastAsia="Times New Roman" w:hAnsi="Arial" w:cs="Arial"/>
                <w:lang w:eastAsia="en-GB"/>
              </w:rPr>
            </w:pPr>
            <w:r w:rsidRPr="001E46F2">
              <w:rPr>
                <w:rFonts w:ascii="Arial" w:eastAsia="Times New Roman" w:hAnsi="Arial" w:cs="Arial"/>
                <w:lang w:eastAsia="en-GB"/>
              </w:rPr>
              <w:t>70</w:t>
            </w:r>
            <w:r w:rsidR="00F77FDD" w:rsidRPr="001E46F2">
              <w:rPr>
                <w:rFonts w:ascii="Arial" w:eastAsia="Times New Roman" w:hAnsi="Arial" w:cs="Arial"/>
                <w:lang w:eastAsia="en-GB"/>
              </w:rPr>
              <w:t>%</w:t>
            </w:r>
          </w:p>
        </w:tc>
        <w:tc>
          <w:tcPr>
            <w:tcW w:w="1548" w:type="dxa"/>
            <w:noWrap/>
            <w:hideMark/>
          </w:tcPr>
          <w:p w14:paraId="088C1660" w14:textId="77777777" w:rsidR="00F76A05" w:rsidRPr="001E46F2" w:rsidRDefault="00F76A05" w:rsidP="00423528">
            <w:pPr>
              <w:jc w:val="center"/>
              <w:textAlignment w:val="baseline"/>
              <w:rPr>
                <w:rFonts w:ascii="Arial" w:eastAsia="Times New Roman" w:hAnsi="Arial" w:cs="Arial"/>
                <w:color w:val="FF0000"/>
                <w:lang w:eastAsia="en-GB"/>
              </w:rPr>
            </w:pPr>
            <w:r w:rsidRPr="001E46F2">
              <w:rPr>
                <w:rFonts w:ascii="Arial" w:eastAsia="Times New Roman" w:hAnsi="Arial" w:cs="Arial"/>
                <w:color w:val="FF0000"/>
                <w:lang w:eastAsia="en-GB"/>
              </w:rPr>
              <w:t>21</w:t>
            </w:r>
          </w:p>
        </w:tc>
        <w:tc>
          <w:tcPr>
            <w:tcW w:w="1916" w:type="dxa"/>
            <w:noWrap/>
            <w:hideMark/>
          </w:tcPr>
          <w:p w14:paraId="01430B24" w14:textId="77777777" w:rsidR="00F76A05" w:rsidRPr="001E46F2" w:rsidRDefault="00F76A05" w:rsidP="00423528">
            <w:pPr>
              <w:jc w:val="center"/>
              <w:textAlignment w:val="baseline"/>
              <w:rPr>
                <w:rFonts w:ascii="Arial" w:eastAsia="Times New Roman" w:hAnsi="Arial" w:cs="Arial"/>
                <w:lang w:eastAsia="en-GB"/>
              </w:rPr>
            </w:pPr>
            <w:r w:rsidRPr="001E46F2">
              <w:rPr>
                <w:rFonts w:ascii="Arial" w:eastAsia="Times New Roman" w:hAnsi="Arial" w:cs="Arial"/>
                <w:lang w:eastAsia="en-GB"/>
              </w:rPr>
              <w:t>84.78</w:t>
            </w:r>
          </w:p>
        </w:tc>
      </w:tr>
      <w:tr w:rsidR="00F76A05" w:rsidRPr="001E46F2" w14:paraId="5C80D92A" w14:textId="77777777" w:rsidTr="00D84653">
        <w:trPr>
          <w:trHeight w:val="418"/>
        </w:trPr>
        <w:tc>
          <w:tcPr>
            <w:tcW w:w="1134" w:type="dxa"/>
            <w:noWrap/>
            <w:hideMark/>
          </w:tcPr>
          <w:p w14:paraId="50905523" w14:textId="77777777" w:rsidR="00F76A05" w:rsidRPr="001E46F2" w:rsidRDefault="00F76A05" w:rsidP="00423528">
            <w:pPr>
              <w:jc w:val="center"/>
              <w:textAlignment w:val="baseline"/>
              <w:rPr>
                <w:rFonts w:ascii="Arial" w:eastAsia="Times New Roman" w:hAnsi="Arial" w:cs="Arial"/>
                <w:lang w:eastAsia="en-GB"/>
              </w:rPr>
            </w:pPr>
            <w:r w:rsidRPr="001E46F2">
              <w:rPr>
                <w:rFonts w:ascii="Arial" w:eastAsia="Times New Roman" w:hAnsi="Arial" w:cs="Arial"/>
                <w:lang w:eastAsia="en-GB"/>
              </w:rPr>
              <w:t>C</w:t>
            </w:r>
          </w:p>
        </w:tc>
        <w:tc>
          <w:tcPr>
            <w:tcW w:w="1456" w:type="dxa"/>
            <w:noWrap/>
            <w:hideMark/>
          </w:tcPr>
          <w:p w14:paraId="4C1EF222" w14:textId="77777777" w:rsidR="00F76A05" w:rsidRPr="001E46F2" w:rsidRDefault="00F76A05" w:rsidP="00423528">
            <w:pPr>
              <w:jc w:val="center"/>
              <w:textAlignment w:val="baseline"/>
              <w:rPr>
                <w:rFonts w:ascii="Arial" w:eastAsia="Times New Roman" w:hAnsi="Arial" w:cs="Arial"/>
                <w:lang w:eastAsia="en-GB"/>
              </w:rPr>
            </w:pPr>
            <w:r w:rsidRPr="001E46F2">
              <w:rPr>
                <w:rFonts w:ascii="Arial" w:eastAsia="Times New Roman" w:hAnsi="Arial" w:cs="Arial"/>
                <w:lang w:eastAsia="en-GB"/>
              </w:rPr>
              <w:t>83.33</w:t>
            </w:r>
          </w:p>
        </w:tc>
        <w:tc>
          <w:tcPr>
            <w:tcW w:w="1529" w:type="dxa"/>
            <w:noWrap/>
            <w:hideMark/>
          </w:tcPr>
          <w:p w14:paraId="5A3BCD0E" w14:textId="77777777" w:rsidR="00F76A05" w:rsidRPr="001E46F2" w:rsidRDefault="00F76A05" w:rsidP="00423528">
            <w:pPr>
              <w:jc w:val="center"/>
              <w:textAlignment w:val="baseline"/>
              <w:rPr>
                <w:rFonts w:ascii="Arial" w:eastAsia="Times New Roman" w:hAnsi="Arial" w:cs="Arial"/>
                <w:color w:val="FF0000"/>
                <w:lang w:eastAsia="en-GB"/>
              </w:rPr>
            </w:pPr>
            <w:r w:rsidRPr="001E46F2">
              <w:rPr>
                <w:rFonts w:ascii="Arial" w:eastAsia="Times New Roman" w:hAnsi="Arial" w:cs="Arial"/>
                <w:color w:val="FF0000"/>
                <w:lang w:eastAsia="en-GB"/>
              </w:rPr>
              <w:t>58.33</w:t>
            </w:r>
          </w:p>
        </w:tc>
        <w:tc>
          <w:tcPr>
            <w:tcW w:w="1388" w:type="dxa"/>
            <w:noWrap/>
            <w:hideMark/>
          </w:tcPr>
          <w:p w14:paraId="43366F99" w14:textId="7242F2B2" w:rsidR="00F76A05" w:rsidRPr="001E46F2" w:rsidRDefault="00F76A05" w:rsidP="00423528">
            <w:pPr>
              <w:jc w:val="center"/>
              <w:textAlignment w:val="baseline"/>
              <w:rPr>
                <w:rFonts w:ascii="Arial" w:eastAsia="Times New Roman" w:hAnsi="Arial" w:cs="Arial"/>
                <w:lang w:eastAsia="en-GB"/>
              </w:rPr>
            </w:pPr>
            <w:r w:rsidRPr="001E46F2">
              <w:rPr>
                <w:rFonts w:ascii="Arial" w:eastAsia="Times New Roman" w:hAnsi="Arial" w:cs="Arial"/>
                <w:lang w:eastAsia="en-GB"/>
              </w:rPr>
              <w:t>80</w:t>
            </w:r>
            <w:r w:rsidR="00F77FDD" w:rsidRPr="001E46F2">
              <w:rPr>
                <w:rFonts w:ascii="Arial" w:eastAsia="Times New Roman" w:hAnsi="Arial" w:cs="Arial"/>
                <w:lang w:eastAsia="en-GB"/>
              </w:rPr>
              <w:t>%</w:t>
            </w:r>
          </w:p>
        </w:tc>
        <w:tc>
          <w:tcPr>
            <w:tcW w:w="1548" w:type="dxa"/>
            <w:noWrap/>
            <w:hideMark/>
          </w:tcPr>
          <w:p w14:paraId="1A640E6F" w14:textId="77777777" w:rsidR="00F76A05" w:rsidRPr="001E46F2" w:rsidRDefault="00F76A05" w:rsidP="00423528">
            <w:pPr>
              <w:jc w:val="center"/>
              <w:textAlignment w:val="baseline"/>
              <w:rPr>
                <w:rFonts w:ascii="Arial" w:eastAsia="Times New Roman" w:hAnsi="Arial" w:cs="Arial"/>
                <w:color w:val="FF0000"/>
                <w:lang w:eastAsia="en-GB"/>
              </w:rPr>
            </w:pPr>
            <w:r w:rsidRPr="001E46F2">
              <w:rPr>
                <w:rFonts w:ascii="Arial" w:eastAsia="Times New Roman" w:hAnsi="Arial" w:cs="Arial"/>
                <w:color w:val="FF0000"/>
                <w:lang w:eastAsia="en-GB"/>
              </w:rPr>
              <w:t>24</w:t>
            </w:r>
          </w:p>
        </w:tc>
        <w:tc>
          <w:tcPr>
            <w:tcW w:w="1916" w:type="dxa"/>
            <w:noWrap/>
            <w:hideMark/>
          </w:tcPr>
          <w:p w14:paraId="0B8A879A" w14:textId="77777777" w:rsidR="00F76A05" w:rsidRPr="001E46F2" w:rsidRDefault="00F76A05" w:rsidP="00423528">
            <w:pPr>
              <w:jc w:val="center"/>
              <w:textAlignment w:val="baseline"/>
              <w:rPr>
                <w:rFonts w:ascii="Arial" w:eastAsia="Times New Roman" w:hAnsi="Arial" w:cs="Arial"/>
                <w:lang w:eastAsia="en-GB"/>
              </w:rPr>
            </w:pPr>
            <w:r w:rsidRPr="001E46F2">
              <w:rPr>
                <w:rFonts w:ascii="Arial" w:eastAsia="Times New Roman" w:hAnsi="Arial" w:cs="Arial"/>
                <w:lang w:eastAsia="en-GB"/>
              </w:rPr>
              <w:t>82.33</w:t>
            </w:r>
          </w:p>
        </w:tc>
      </w:tr>
    </w:tbl>
    <w:p w14:paraId="32EFD1ED" w14:textId="77777777" w:rsidR="00F76A05" w:rsidRPr="001E46F2" w:rsidRDefault="00F76A05" w:rsidP="00F76A05">
      <w:pPr>
        <w:widowControl w:val="0"/>
        <w:autoSpaceDE w:val="0"/>
        <w:autoSpaceDN w:val="0"/>
        <w:adjustRightInd w:val="0"/>
        <w:spacing w:before="120" w:after="180" w:line="240" w:lineRule="auto"/>
        <w:ind w:left="120"/>
        <w:rPr>
          <w:rFonts w:ascii="Arial" w:hAnsi="Arial" w:cs="Arial"/>
          <w:color w:val="000000"/>
        </w:rPr>
      </w:pPr>
    </w:p>
    <w:p w14:paraId="49166B60" w14:textId="3EE43D3C" w:rsidR="00D85A30" w:rsidRPr="001E46F2" w:rsidRDefault="00E47E1E" w:rsidP="003E5630">
      <w:pPr>
        <w:widowControl w:val="0"/>
        <w:autoSpaceDE w:val="0"/>
        <w:autoSpaceDN w:val="0"/>
        <w:adjustRightInd w:val="0"/>
        <w:spacing w:before="120" w:after="180" w:line="240" w:lineRule="auto"/>
        <w:ind w:left="120"/>
        <w:rPr>
          <w:rFonts w:ascii="Arial" w:hAnsi="Arial" w:cs="Arial"/>
          <w:color w:val="000000"/>
        </w:rPr>
      </w:pPr>
      <w:r w:rsidRPr="001E46F2">
        <w:rPr>
          <w:rFonts w:ascii="Arial" w:hAnsi="Arial" w:cs="Arial"/>
          <w:color w:val="000000"/>
        </w:rPr>
        <w:t>D</w:t>
      </w:r>
      <w:r w:rsidR="00F6747C" w:rsidRPr="001E46F2">
        <w:rPr>
          <w:rFonts w:ascii="Arial" w:hAnsi="Arial" w:cs="Arial"/>
          <w:color w:val="000000"/>
        </w:rPr>
        <w:t>.</w:t>
      </w:r>
      <w:r w:rsidR="001E46F2" w:rsidRPr="001E46F2">
        <w:rPr>
          <w:rFonts w:ascii="Arial" w:hAnsi="Arial" w:cs="Arial"/>
          <w:color w:val="000000"/>
        </w:rPr>
        <w:t>6</w:t>
      </w:r>
      <w:r w:rsidR="00F6747C" w:rsidRPr="001E46F2">
        <w:rPr>
          <w:rFonts w:ascii="Arial" w:hAnsi="Arial" w:cs="Arial"/>
          <w:color w:val="000000"/>
        </w:rPr>
        <w:tab/>
      </w:r>
      <w:r w:rsidR="001476B7" w:rsidRPr="001E46F2">
        <w:rPr>
          <w:rFonts w:ascii="Arial" w:hAnsi="Arial" w:cs="Arial"/>
          <w:color w:val="000000"/>
        </w:rPr>
        <w:t>The agent must return a minimum</w:t>
      </w:r>
      <w:r w:rsidR="00690CC0" w:rsidRPr="001E46F2">
        <w:rPr>
          <w:rFonts w:ascii="Arial" w:hAnsi="Arial" w:cs="Arial"/>
          <w:color w:val="000000"/>
        </w:rPr>
        <w:t xml:space="preserve"> of 60% of the gross income generated by the contract on an annual basis. </w:t>
      </w:r>
      <w:r w:rsidR="004573AA" w:rsidRPr="001E46F2">
        <w:rPr>
          <w:rFonts w:ascii="Arial" w:hAnsi="Arial" w:cs="Arial"/>
          <w:color w:val="000000"/>
        </w:rPr>
        <w:t xml:space="preserve">Anything below 60% would lead to exclusion from the tender as detailed in Schedule 1 (Pricing Schedule). </w:t>
      </w:r>
    </w:p>
    <w:p w14:paraId="0411BE63" w14:textId="12E279EB" w:rsidR="00F6747C" w:rsidRPr="001E46F2" w:rsidDel="002113B0" w:rsidRDefault="00E47E1E" w:rsidP="00F6747C">
      <w:pPr>
        <w:widowControl w:val="0"/>
        <w:autoSpaceDE w:val="0"/>
        <w:autoSpaceDN w:val="0"/>
        <w:adjustRightInd w:val="0"/>
        <w:spacing w:before="120" w:after="180" w:line="240" w:lineRule="auto"/>
        <w:ind w:left="120"/>
        <w:rPr>
          <w:del w:id="55" w:author="Murray-Webster, Helen D (Def Comrcl-HO BP2-1a22)" w:date="2023-05-19T10:18:00Z"/>
          <w:rFonts w:ascii="Arial" w:hAnsi="Arial" w:cs="Arial"/>
          <w:color w:val="000000"/>
        </w:rPr>
      </w:pPr>
      <w:r w:rsidRPr="001E46F2">
        <w:rPr>
          <w:rFonts w:ascii="Arial" w:hAnsi="Arial" w:cs="Arial"/>
          <w:color w:val="000000"/>
        </w:rPr>
        <w:t>D.</w:t>
      </w:r>
      <w:r w:rsidR="001E46F2" w:rsidRPr="001E46F2">
        <w:rPr>
          <w:rFonts w:ascii="Arial" w:hAnsi="Arial" w:cs="Arial"/>
          <w:color w:val="000000"/>
        </w:rPr>
        <w:t>7</w:t>
      </w:r>
      <w:r w:rsidRPr="001E46F2">
        <w:rPr>
          <w:rFonts w:ascii="Arial" w:hAnsi="Arial" w:cs="Arial"/>
          <w:color w:val="000000"/>
        </w:rPr>
        <w:t xml:space="preserve"> </w:t>
      </w:r>
      <w:r w:rsidR="00F6747C" w:rsidRPr="001E46F2">
        <w:rPr>
          <w:rFonts w:ascii="Arial" w:hAnsi="Arial" w:cs="Arial"/>
          <w:color w:val="000000"/>
        </w:rPr>
        <w:tab/>
      </w:r>
      <w:r w:rsidR="00D85A30" w:rsidRPr="001E46F2">
        <w:rPr>
          <w:rFonts w:ascii="Arial" w:hAnsi="Arial" w:cs="Arial"/>
          <w:color w:val="000000"/>
        </w:rPr>
        <w:t>A score of ‘Inadequate’ or ‘Fail’ in any of the question sections will result in the tenderer being excluded from the tender for not reaching the correct standard.</w:t>
      </w:r>
    </w:p>
    <w:p w14:paraId="29FB1491" w14:textId="62DAE06F" w:rsidR="00F6747C" w:rsidRPr="001E46F2" w:rsidDel="002113B0" w:rsidRDefault="00F6747C" w:rsidP="00F6747C">
      <w:pPr>
        <w:widowControl w:val="0"/>
        <w:autoSpaceDE w:val="0"/>
        <w:autoSpaceDN w:val="0"/>
        <w:adjustRightInd w:val="0"/>
        <w:spacing w:before="120" w:after="180" w:line="240" w:lineRule="auto"/>
        <w:ind w:left="120"/>
        <w:rPr>
          <w:del w:id="56" w:author="Murray-Webster, Helen D (Def Comrcl-HO BP2-1a22)" w:date="2023-05-19T10:18:00Z"/>
          <w:rFonts w:ascii="Arial" w:hAnsi="Arial" w:cs="Arial"/>
          <w:color w:val="000000"/>
        </w:rPr>
      </w:pPr>
      <w:commentRangeStart w:id="57"/>
      <w:commentRangeStart w:id="58"/>
      <w:del w:id="59" w:author="Murray-Webster, Helen D (Def Comrcl-HO BP2-1a22)" w:date="2023-05-19T10:18:00Z">
        <w:r w:rsidRPr="001E46F2" w:rsidDel="002113B0">
          <w:rPr>
            <w:rFonts w:ascii="Arial" w:hAnsi="Arial" w:cs="Arial"/>
            <w:color w:val="000000"/>
          </w:rPr>
          <w:delText>D.</w:delText>
        </w:r>
        <w:r w:rsidR="001E46F2" w:rsidRPr="001E46F2" w:rsidDel="002113B0">
          <w:rPr>
            <w:rFonts w:ascii="Arial" w:hAnsi="Arial" w:cs="Arial"/>
            <w:color w:val="000000"/>
          </w:rPr>
          <w:delText>8</w:delText>
        </w:r>
        <w:r w:rsidRPr="001E46F2" w:rsidDel="002113B0">
          <w:rPr>
            <w:rFonts w:ascii="Arial" w:hAnsi="Arial" w:cs="Arial"/>
            <w:color w:val="000000"/>
          </w:rPr>
          <w:delText xml:space="preserve"> </w:delText>
        </w:r>
        <w:r w:rsidRPr="001E46F2" w:rsidDel="002113B0">
          <w:rPr>
            <w:rFonts w:ascii="Arial" w:hAnsi="Arial" w:cs="Arial"/>
            <w:color w:val="000000"/>
          </w:rPr>
          <w:tab/>
          <w:delText xml:space="preserve">The authority will require the vendor to provide a breakdown of the gross contract income as part of the invoice to ensure the correct percentage of royalties is being returned to the authority. </w:delText>
        </w:r>
        <w:commentRangeEnd w:id="57"/>
        <w:r w:rsidR="001E46F2" w:rsidRPr="001E46F2" w:rsidDel="002113B0">
          <w:rPr>
            <w:rStyle w:val="CommentReference"/>
            <w:rFonts w:ascii="Arial" w:hAnsi="Arial" w:cs="Arial"/>
          </w:rPr>
          <w:commentReference w:id="57"/>
        </w:r>
        <w:commentRangeEnd w:id="58"/>
        <w:r w:rsidR="00812FEF" w:rsidDel="002113B0">
          <w:rPr>
            <w:rStyle w:val="CommentReference"/>
          </w:rPr>
          <w:commentReference w:id="58"/>
        </w:r>
      </w:del>
    </w:p>
    <w:p w14:paraId="5B83FF1D" w14:textId="77777777" w:rsidR="003F5E8E" w:rsidRPr="001E46F2" w:rsidRDefault="003F5E8E" w:rsidP="002113B0">
      <w:pPr>
        <w:widowControl w:val="0"/>
        <w:autoSpaceDE w:val="0"/>
        <w:autoSpaceDN w:val="0"/>
        <w:adjustRightInd w:val="0"/>
        <w:spacing w:before="120" w:after="180" w:line="240" w:lineRule="auto"/>
        <w:ind w:left="120"/>
        <w:rPr>
          <w:rFonts w:ascii="Arial" w:hAnsi="Arial" w:cs="Arial"/>
          <w:sz w:val="24"/>
          <w:szCs w:val="24"/>
        </w:rPr>
        <w:pPrChange w:id="60" w:author="Murray-Webster, Helen D (Def Comrcl-HO BP2-1a22)" w:date="2023-05-19T10:18:00Z">
          <w:pPr>
            <w:widowControl w:val="0"/>
            <w:autoSpaceDE w:val="0"/>
            <w:autoSpaceDN w:val="0"/>
            <w:adjustRightInd w:val="0"/>
            <w:spacing w:after="0" w:line="240" w:lineRule="auto"/>
          </w:pPr>
        </w:pPrChange>
      </w:pPr>
    </w:p>
    <w:p w14:paraId="71DEEA20" w14:textId="77777777" w:rsidR="003F5E8E" w:rsidRPr="001E46F2" w:rsidRDefault="003F5E8E" w:rsidP="00304901">
      <w:pPr>
        <w:widowControl w:val="0"/>
        <w:autoSpaceDE w:val="0"/>
        <w:autoSpaceDN w:val="0"/>
        <w:adjustRightInd w:val="0"/>
        <w:spacing w:after="0" w:line="240" w:lineRule="auto"/>
        <w:rPr>
          <w:rFonts w:ascii="Arial" w:hAnsi="Arial" w:cs="Arial"/>
          <w:sz w:val="24"/>
          <w:szCs w:val="24"/>
        </w:rPr>
      </w:pPr>
    </w:p>
    <w:p w14:paraId="70357FBC" w14:textId="77777777" w:rsidR="00CE5DFB" w:rsidRPr="001E46F2" w:rsidRDefault="00CE5DFB" w:rsidP="00304901">
      <w:pPr>
        <w:widowControl w:val="0"/>
        <w:autoSpaceDE w:val="0"/>
        <w:autoSpaceDN w:val="0"/>
        <w:adjustRightInd w:val="0"/>
        <w:spacing w:after="0" w:line="240" w:lineRule="auto"/>
        <w:rPr>
          <w:rFonts w:ascii="Arial" w:hAnsi="Arial" w:cs="Arial"/>
          <w:sz w:val="24"/>
          <w:szCs w:val="24"/>
        </w:rPr>
      </w:pPr>
    </w:p>
    <w:p w14:paraId="6F8EB12D" w14:textId="77777777" w:rsidR="00CE5DFB" w:rsidRPr="001E46F2" w:rsidRDefault="00CE5DFB" w:rsidP="00304901">
      <w:pPr>
        <w:widowControl w:val="0"/>
        <w:autoSpaceDE w:val="0"/>
        <w:autoSpaceDN w:val="0"/>
        <w:adjustRightInd w:val="0"/>
        <w:spacing w:after="0" w:line="240" w:lineRule="auto"/>
        <w:rPr>
          <w:rFonts w:ascii="Arial" w:hAnsi="Arial" w:cs="Arial"/>
          <w:sz w:val="24"/>
          <w:szCs w:val="24"/>
        </w:rPr>
      </w:pPr>
    </w:p>
    <w:p w14:paraId="5B103662" w14:textId="77777777" w:rsidR="00CE5DFB" w:rsidRDefault="00CE5DFB" w:rsidP="00304901">
      <w:pPr>
        <w:widowControl w:val="0"/>
        <w:autoSpaceDE w:val="0"/>
        <w:autoSpaceDN w:val="0"/>
        <w:adjustRightInd w:val="0"/>
        <w:spacing w:after="0" w:line="240" w:lineRule="auto"/>
        <w:rPr>
          <w:rFonts w:ascii="Arial" w:hAnsi="Arial" w:cs="Arial"/>
          <w:sz w:val="24"/>
          <w:szCs w:val="24"/>
        </w:rPr>
      </w:pPr>
    </w:p>
    <w:p w14:paraId="4F236828" w14:textId="77777777" w:rsidR="00CE5DFB" w:rsidRDefault="00CE5DFB" w:rsidP="00304901">
      <w:pPr>
        <w:widowControl w:val="0"/>
        <w:autoSpaceDE w:val="0"/>
        <w:autoSpaceDN w:val="0"/>
        <w:adjustRightInd w:val="0"/>
        <w:spacing w:after="0" w:line="240" w:lineRule="auto"/>
        <w:rPr>
          <w:rFonts w:ascii="Arial" w:hAnsi="Arial" w:cs="Arial"/>
          <w:sz w:val="24"/>
          <w:szCs w:val="24"/>
        </w:rPr>
      </w:pPr>
    </w:p>
    <w:p w14:paraId="1E2A7092" w14:textId="77777777" w:rsidR="00CE5DFB" w:rsidRDefault="00CE5DFB" w:rsidP="00304901">
      <w:pPr>
        <w:widowControl w:val="0"/>
        <w:autoSpaceDE w:val="0"/>
        <w:autoSpaceDN w:val="0"/>
        <w:adjustRightInd w:val="0"/>
        <w:spacing w:after="0" w:line="240" w:lineRule="auto"/>
        <w:rPr>
          <w:rFonts w:ascii="Arial" w:hAnsi="Arial" w:cs="Arial"/>
          <w:sz w:val="24"/>
          <w:szCs w:val="24"/>
        </w:rPr>
      </w:pPr>
    </w:p>
    <w:p w14:paraId="2EE653E4" w14:textId="77777777" w:rsidR="00CE5DFB" w:rsidRDefault="00CE5DFB" w:rsidP="00304901">
      <w:pPr>
        <w:widowControl w:val="0"/>
        <w:autoSpaceDE w:val="0"/>
        <w:autoSpaceDN w:val="0"/>
        <w:adjustRightInd w:val="0"/>
        <w:spacing w:after="0" w:line="240" w:lineRule="auto"/>
        <w:rPr>
          <w:rFonts w:ascii="Arial" w:hAnsi="Arial" w:cs="Arial"/>
          <w:sz w:val="24"/>
          <w:szCs w:val="24"/>
        </w:rPr>
      </w:pPr>
    </w:p>
    <w:p w14:paraId="3EB50A87" w14:textId="77777777" w:rsidR="00CE5DFB" w:rsidRDefault="00CE5DFB" w:rsidP="00304901">
      <w:pPr>
        <w:widowControl w:val="0"/>
        <w:autoSpaceDE w:val="0"/>
        <w:autoSpaceDN w:val="0"/>
        <w:adjustRightInd w:val="0"/>
        <w:spacing w:after="0" w:line="240" w:lineRule="auto"/>
        <w:rPr>
          <w:rFonts w:ascii="Arial" w:hAnsi="Arial" w:cs="Arial"/>
          <w:sz w:val="24"/>
          <w:szCs w:val="24"/>
        </w:rPr>
      </w:pPr>
    </w:p>
    <w:p w14:paraId="3BCB5597" w14:textId="77777777" w:rsidR="00CE5DFB" w:rsidRDefault="00CE5DFB" w:rsidP="00304901">
      <w:pPr>
        <w:widowControl w:val="0"/>
        <w:autoSpaceDE w:val="0"/>
        <w:autoSpaceDN w:val="0"/>
        <w:adjustRightInd w:val="0"/>
        <w:spacing w:after="0" w:line="240" w:lineRule="auto"/>
        <w:rPr>
          <w:rFonts w:ascii="Arial" w:hAnsi="Arial" w:cs="Arial"/>
          <w:sz w:val="24"/>
          <w:szCs w:val="24"/>
        </w:rPr>
      </w:pPr>
    </w:p>
    <w:p w14:paraId="0FC8D1BA" w14:textId="77777777" w:rsidR="003F5E8E" w:rsidRDefault="003F5E8E" w:rsidP="00304901">
      <w:pPr>
        <w:widowControl w:val="0"/>
        <w:autoSpaceDE w:val="0"/>
        <w:autoSpaceDN w:val="0"/>
        <w:adjustRightInd w:val="0"/>
        <w:spacing w:after="0" w:line="240" w:lineRule="auto"/>
        <w:rPr>
          <w:rFonts w:ascii="Arial" w:hAnsi="Arial" w:cs="Arial"/>
          <w:sz w:val="24"/>
          <w:szCs w:val="24"/>
        </w:rPr>
      </w:pPr>
    </w:p>
    <w:p w14:paraId="2622890A" w14:textId="77777777" w:rsidR="003F5E8E" w:rsidRDefault="003F5E8E" w:rsidP="00304901">
      <w:pPr>
        <w:widowControl w:val="0"/>
        <w:autoSpaceDE w:val="0"/>
        <w:autoSpaceDN w:val="0"/>
        <w:adjustRightInd w:val="0"/>
        <w:spacing w:after="0" w:line="240" w:lineRule="auto"/>
        <w:rPr>
          <w:rFonts w:ascii="Arial" w:hAnsi="Arial" w:cs="Arial"/>
          <w:sz w:val="24"/>
          <w:szCs w:val="24"/>
        </w:rPr>
      </w:pPr>
    </w:p>
    <w:p w14:paraId="697F23B5" w14:textId="77777777" w:rsidR="00617545" w:rsidRDefault="00617545" w:rsidP="00304901">
      <w:pPr>
        <w:widowControl w:val="0"/>
        <w:autoSpaceDE w:val="0"/>
        <w:autoSpaceDN w:val="0"/>
        <w:adjustRightInd w:val="0"/>
        <w:spacing w:after="0" w:line="240" w:lineRule="auto"/>
        <w:rPr>
          <w:ins w:id="61" w:author="Murray-Webster, Helen D (Def Comrcl-HO BP2-1a22)" w:date="2023-05-19T13:02:00Z"/>
          <w:rFonts w:ascii="Arial" w:hAnsi="Arial" w:cs="Arial"/>
          <w:sz w:val="24"/>
          <w:szCs w:val="24"/>
        </w:rPr>
      </w:pPr>
    </w:p>
    <w:p w14:paraId="7124C84E" w14:textId="77777777" w:rsidR="00DD368A" w:rsidRDefault="00DD368A" w:rsidP="00304901">
      <w:pPr>
        <w:widowControl w:val="0"/>
        <w:autoSpaceDE w:val="0"/>
        <w:autoSpaceDN w:val="0"/>
        <w:adjustRightInd w:val="0"/>
        <w:spacing w:after="0" w:line="240" w:lineRule="auto"/>
        <w:rPr>
          <w:rFonts w:ascii="Arial" w:hAnsi="Arial" w:cs="Arial"/>
          <w:sz w:val="24"/>
          <w:szCs w:val="24"/>
        </w:rPr>
      </w:pPr>
    </w:p>
    <w:p w14:paraId="1D52BD43" w14:textId="77777777" w:rsidR="00AD6249" w:rsidRPr="001E46F2" w:rsidRDefault="00AD6249" w:rsidP="003936A0">
      <w:pPr>
        <w:pStyle w:val="Heading2"/>
        <w:rPr>
          <w:i w:val="0"/>
          <w:iCs w:val="0"/>
          <w:sz w:val="24"/>
          <w:szCs w:val="24"/>
        </w:rPr>
      </w:pPr>
      <w:bookmarkStart w:id="62" w:name="_Toc501022446_1_6"/>
      <w:bookmarkStart w:id="63" w:name="_Toc135138546"/>
      <w:r w:rsidRPr="001E46F2">
        <w:rPr>
          <w:i w:val="0"/>
          <w:iCs w:val="0"/>
        </w:rPr>
        <w:lastRenderedPageBreak/>
        <w:t>Section E - Instructions on Submitting Tenders</w:t>
      </w:r>
      <w:bookmarkEnd w:id="62"/>
      <w:bookmarkEnd w:id="63"/>
    </w:p>
    <w:p w14:paraId="0A33841E" w14:textId="77777777" w:rsidR="00AD6249" w:rsidRDefault="00AD6249">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DEFFORM 47</w:t>
      </w:r>
    </w:p>
    <w:p w14:paraId="75601F07" w14:textId="77777777" w:rsidR="00AD6249" w:rsidRDefault="00AD6249">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(Edn11/22)</w:t>
      </w:r>
    </w:p>
    <w:p w14:paraId="03934F3A" w14:textId="77777777" w:rsidR="00AD6249" w:rsidRDefault="00AD6249">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Submission of your Tender</w:t>
      </w:r>
    </w:p>
    <w:p w14:paraId="455304F7" w14:textId="77777777" w:rsidR="00AD6249" w:rsidRDefault="00AD6249">
      <w:pPr>
        <w:widowControl w:val="0"/>
        <w:autoSpaceDE w:val="0"/>
        <w:autoSpaceDN w:val="0"/>
        <w:adjustRightInd w:val="0"/>
        <w:spacing w:after="60" w:line="240" w:lineRule="auto"/>
        <w:ind w:left="120"/>
        <w:rPr>
          <w:rFonts w:ascii="Arial" w:hAnsi="Arial" w:cs="Arial"/>
          <w:sz w:val="24"/>
          <w:szCs w:val="24"/>
        </w:rPr>
      </w:pPr>
    </w:p>
    <w:p w14:paraId="1CF2479B" w14:textId="5245F90F" w:rsidR="00AD6249" w:rsidRDefault="00AD624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E1.     Your Tender and any ITT Documentation must be submitted electronically via the Defence Sourcing Portal (DSP) by</w:t>
      </w:r>
      <w:r w:rsidR="00317528">
        <w:rPr>
          <w:rFonts w:ascii="Arial" w:hAnsi="Arial" w:cs="Arial"/>
          <w:color w:val="000000"/>
        </w:rPr>
        <w:t xml:space="preserve"> 19</w:t>
      </w:r>
      <w:r w:rsidR="00D7157D" w:rsidRPr="00D7157D">
        <w:rPr>
          <w:rFonts w:ascii="Arial" w:hAnsi="Arial" w:cs="Arial"/>
          <w:color w:val="000000"/>
          <w:vertAlign w:val="superscript"/>
        </w:rPr>
        <w:t>th</w:t>
      </w:r>
      <w:r w:rsidR="00D7157D">
        <w:rPr>
          <w:rFonts w:ascii="Arial" w:hAnsi="Arial" w:cs="Arial"/>
          <w:color w:val="000000"/>
        </w:rPr>
        <w:t xml:space="preserve"> June 2023, 17:00:00</w:t>
      </w:r>
      <w:r>
        <w:rPr>
          <w:rFonts w:ascii="Arial" w:hAnsi="Arial" w:cs="Arial"/>
          <w:color w:val="000000"/>
        </w:rPr>
        <w:t>. The Authority reserves the right to reject any Tender received after the stated date and time.  Hard copy, paper or delivered digital Tenders (</w:t>
      </w:r>
      <w:proofErr w:type="gramStart"/>
      <w:r>
        <w:rPr>
          <w:rFonts w:ascii="Arial" w:hAnsi="Arial" w:cs="Arial"/>
          <w:color w:val="000000"/>
        </w:rPr>
        <w:t>e.g.</w:t>
      </w:r>
      <w:proofErr w:type="gramEnd"/>
      <w:r>
        <w:rPr>
          <w:rFonts w:ascii="Arial" w:hAnsi="Arial" w:cs="Arial"/>
          <w:color w:val="000000"/>
        </w:rPr>
        <w:t xml:space="preserve"> email, DVD) at OFFICIAL SENSITIVE classification are no longer required and will not be accepted by the Authority. Tenderers are required to submit an electronic online Tender response to </w:t>
      </w:r>
      <w:r w:rsidR="00605B7C">
        <w:rPr>
          <w:rFonts w:ascii="Arial" w:hAnsi="Arial" w:cs="Arial"/>
          <w:color w:val="000000"/>
        </w:rPr>
        <w:t xml:space="preserve">reference: </w:t>
      </w:r>
      <w:r w:rsidR="004D7829" w:rsidRPr="004D7829">
        <w:rPr>
          <w:rFonts w:ascii="Arial" w:hAnsi="Arial" w:cs="Arial"/>
          <w:color w:val="000000"/>
        </w:rPr>
        <w:t>707555450</w:t>
      </w:r>
      <w:r w:rsidR="004D7829">
        <w:rPr>
          <w:rFonts w:ascii="Arial" w:hAnsi="Arial" w:cs="Arial"/>
          <w:color w:val="000000"/>
        </w:rPr>
        <w:t xml:space="preserve">. </w:t>
      </w:r>
    </w:p>
    <w:p w14:paraId="15B1D0EA" w14:textId="77777777" w:rsidR="00AD6249" w:rsidRDefault="00AD6249">
      <w:pPr>
        <w:widowControl w:val="0"/>
        <w:autoSpaceDE w:val="0"/>
        <w:autoSpaceDN w:val="0"/>
        <w:adjustRightInd w:val="0"/>
        <w:spacing w:after="60" w:line="240" w:lineRule="auto"/>
        <w:ind w:left="687"/>
        <w:rPr>
          <w:rFonts w:ascii="Arial" w:hAnsi="Arial" w:cs="Arial"/>
          <w:sz w:val="24"/>
          <w:szCs w:val="24"/>
        </w:rPr>
      </w:pPr>
    </w:p>
    <w:p w14:paraId="61A85F0C" w14:textId="77777777" w:rsidR="00AD6249" w:rsidRDefault="00AD624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E2.     Your priced Tender and priced ITT Documentation must only be submitted to the commercial envelope of the DSP ITT. You must ensure that there are no prices present in the technical or qualification (if applicable) envelopes of the DSP ITT. The Authority has the right to request, at its discretion, that any pricing information found in the technical or qualification (if applicable) envelopes is redacted in accordance with paragraph E3.</w:t>
      </w:r>
    </w:p>
    <w:p w14:paraId="1353387D" w14:textId="77777777" w:rsidR="00AD6249" w:rsidRDefault="00AD6249">
      <w:pPr>
        <w:widowControl w:val="0"/>
        <w:autoSpaceDE w:val="0"/>
        <w:autoSpaceDN w:val="0"/>
        <w:adjustRightInd w:val="0"/>
        <w:spacing w:after="60" w:line="240" w:lineRule="auto"/>
        <w:ind w:left="687"/>
        <w:rPr>
          <w:rFonts w:ascii="Arial" w:hAnsi="Arial" w:cs="Arial"/>
          <w:sz w:val="24"/>
          <w:szCs w:val="24"/>
        </w:rPr>
      </w:pPr>
    </w:p>
    <w:p w14:paraId="7AAAC0D0" w14:textId="77777777" w:rsidR="00AD6249" w:rsidRDefault="00AD624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E3.     The Authority may, in its own absolute discretion allow the Tenderer to rectify any irregularities identified in the Tender by the Authority or provide clarification after the Tender return date. For example, this may include, but is not limited to, redacting pricing information in the unpriced copy of the tender,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bid. </w:t>
      </w:r>
    </w:p>
    <w:p w14:paraId="03B3EE9E" w14:textId="77777777" w:rsidR="00AD6249" w:rsidRDefault="00AD624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E4.     The DSP is accredited to OFFICIAL SENSITIVE. Material that is protectively marked above this classification must not be uploaded to the DSP. Please contact helen.murray-webster100@mod.gov.uk if you have a requirement to submit documents above OFFICIAL SENSITIVE</w:t>
      </w:r>
    </w:p>
    <w:p w14:paraId="28D5CB0A" w14:textId="77777777" w:rsidR="00AD6249" w:rsidRDefault="00AD624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E5.     You must not upload any ITAR or Export Controlled information as part of your Tender or ITT documentation into the DSP. You must contact helen.murray-webster100@mod.gov.uk to discuss any exchange of ITAR or Export Controlled information. You must ensure that you have the relevant permissions to transfer information to the Authority.</w:t>
      </w:r>
    </w:p>
    <w:p w14:paraId="2CDAF57B" w14:textId="77777777" w:rsidR="00AD6249" w:rsidRDefault="00AD624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E6.     You must ensure that your DEFFORM 47 Annex A is signed, scanned and uploaded to DSP with your Tender as a PDF (it must be a scanned original). The remainder of your Tender must be compatible with MS Word and other MS Office applications. </w:t>
      </w:r>
    </w:p>
    <w:p w14:paraId="0CF48216" w14:textId="52D05496" w:rsidR="00C67D91" w:rsidRDefault="00C67D91" w:rsidP="00C67D91">
      <w:pPr>
        <w:widowControl w:val="0"/>
        <w:autoSpaceDE w:val="0"/>
        <w:autoSpaceDN w:val="0"/>
        <w:adjustRightInd w:val="0"/>
        <w:spacing w:after="60" w:line="240" w:lineRule="auto"/>
        <w:ind w:left="120"/>
        <w:rPr>
          <w:rFonts w:ascii="Arial" w:hAnsi="Arial" w:cs="Arial"/>
          <w:b/>
          <w:bCs/>
          <w:color w:val="000000"/>
        </w:rPr>
      </w:pPr>
      <w:bookmarkStart w:id="64" w:name="#_Hlk24705753"/>
      <w:bookmarkEnd w:id="64"/>
    </w:p>
    <w:p w14:paraId="3610FA23" w14:textId="77777777" w:rsidR="00C67D91" w:rsidRDefault="00C67D91" w:rsidP="00C67D91">
      <w:pPr>
        <w:widowControl w:val="0"/>
        <w:autoSpaceDE w:val="0"/>
        <w:autoSpaceDN w:val="0"/>
        <w:adjustRightInd w:val="0"/>
        <w:spacing w:after="60" w:line="240" w:lineRule="auto"/>
        <w:ind w:left="120"/>
        <w:rPr>
          <w:rFonts w:ascii="Arial" w:hAnsi="Arial" w:cs="Arial"/>
          <w:b/>
          <w:bCs/>
          <w:color w:val="000000"/>
        </w:rPr>
      </w:pPr>
    </w:p>
    <w:p w14:paraId="204DF0BA" w14:textId="77777777" w:rsidR="00C67D91" w:rsidRPr="00C67D91" w:rsidRDefault="00C67D91" w:rsidP="00C67D91">
      <w:pPr>
        <w:widowControl w:val="0"/>
        <w:autoSpaceDE w:val="0"/>
        <w:autoSpaceDN w:val="0"/>
        <w:adjustRightInd w:val="0"/>
        <w:spacing w:after="60" w:line="240" w:lineRule="auto"/>
        <w:ind w:left="120"/>
        <w:rPr>
          <w:rFonts w:ascii="Arial" w:hAnsi="Arial" w:cs="Arial"/>
          <w:b/>
          <w:bCs/>
          <w:color w:val="000000"/>
        </w:rPr>
      </w:pPr>
    </w:p>
    <w:p w14:paraId="5FA7D13B" w14:textId="77777777" w:rsidR="00304901" w:rsidRDefault="00304901" w:rsidP="00617545">
      <w:pPr>
        <w:widowControl w:val="0"/>
        <w:autoSpaceDE w:val="0"/>
        <w:autoSpaceDN w:val="0"/>
        <w:adjustRightInd w:val="0"/>
        <w:spacing w:after="60" w:line="240" w:lineRule="auto"/>
        <w:rPr>
          <w:rFonts w:ascii="Arial" w:hAnsi="Arial" w:cs="Arial"/>
          <w:sz w:val="24"/>
          <w:szCs w:val="24"/>
        </w:rPr>
      </w:pPr>
    </w:p>
    <w:p w14:paraId="4412C10A" w14:textId="77777777" w:rsidR="00AD6249" w:rsidRPr="001E46F2" w:rsidRDefault="00AD6249" w:rsidP="003936A0">
      <w:pPr>
        <w:pStyle w:val="Heading2"/>
        <w:rPr>
          <w:i w:val="0"/>
          <w:iCs w:val="0"/>
          <w:sz w:val="24"/>
          <w:szCs w:val="24"/>
        </w:rPr>
      </w:pPr>
      <w:bookmarkStart w:id="65" w:name="_Toc501022446_1_9"/>
      <w:bookmarkStart w:id="66" w:name="_Toc135138547"/>
      <w:r w:rsidRPr="001E46F2">
        <w:rPr>
          <w:i w:val="0"/>
          <w:iCs w:val="0"/>
        </w:rPr>
        <w:lastRenderedPageBreak/>
        <w:t>Section F - Conditions of Tendering</w:t>
      </w:r>
      <w:bookmarkEnd w:id="65"/>
      <w:bookmarkEnd w:id="66"/>
    </w:p>
    <w:p w14:paraId="1E847919" w14:textId="77777777" w:rsidR="00AD6249" w:rsidRDefault="00AD6249">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DEFFORM 47</w:t>
      </w:r>
    </w:p>
    <w:p w14:paraId="5B266D1A" w14:textId="77777777" w:rsidR="00AD6249" w:rsidRDefault="00AD6249">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w:t>
      </w:r>
      <w:proofErr w:type="spellStart"/>
      <w:r>
        <w:rPr>
          <w:rFonts w:ascii="Arial" w:hAnsi="Arial" w:cs="Arial"/>
          <w:color w:val="000000"/>
        </w:rPr>
        <w:t>Edn</w:t>
      </w:r>
      <w:proofErr w:type="spellEnd"/>
      <w:r>
        <w:rPr>
          <w:rFonts w:ascii="Arial" w:hAnsi="Arial" w:cs="Arial"/>
          <w:color w:val="000000"/>
        </w:rPr>
        <w:t xml:space="preserve"> 11/22)</w:t>
      </w:r>
    </w:p>
    <w:p w14:paraId="6C34610C" w14:textId="77777777" w:rsidR="00AD6249" w:rsidRDefault="00AD6249">
      <w:pPr>
        <w:widowControl w:val="0"/>
        <w:autoSpaceDE w:val="0"/>
        <w:autoSpaceDN w:val="0"/>
        <w:adjustRightInd w:val="0"/>
        <w:spacing w:after="60" w:line="240" w:lineRule="auto"/>
        <w:ind w:left="120"/>
        <w:jc w:val="right"/>
        <w:rPr>
          <w:rFonts w:ascii="Arial" w:hAnsi="Arial" w:cs="Arial"/>
          <w:color w:val="000000"/>
        </w:rPr>
      </w:pPr>
    </w:p>
    <w:p w14:paraId="307C0B10" w14:textId="77777777" w:rsidR="00AD6249" w:rsidRDefault="00AD624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     The issue of ITT Documentation or ITT Material is not a commitment by the Authority to place a Contract </w:t>
      </w:r>
      <w:proofErr w:type="gramStart"/>
      <w:r>
        <w:rPr>
          <w:rFonts w:ascii="Arial" w:hAnsi="Arial" w:cs="Arial"/>
          <w:color w:val="000000"/>
        </w:rPr>
        <w:t>as a result of</w:t>
      </w:r>
      <w:proofErr w:type="gramEnd"/>
      <w:r>
        <w:rPr>
          <w:rFonts w:ascii="Arial" w:hAnsi="Arial" w:cs="Arial"/>
          <w:color w:val="000000"/>
        </w:rPr>
        <w:t xml:space="preserve"> this competition or at a later stage.  Neither does the issue of this ITT or subsequent Tender submission create any implied Contract between the Authority and any Tenderer and any such implied Contract is expressly excluded. </w:t>
      </w:r>
    </w:p>
    <w:p w14:paraId="21C1287A" w14:textId="77777777" w:rsidR="00AD6249" w:rsidRDefault="00AD624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F2.     The Authority reserves the right, but is not obliged to:</w:t>
      </w:r>
    </w:p>
    <w:p w14:paraId="0A3A84A0" w14:textId="77777777" w:rsidR="00AD6249" w:rsidRDefault="00AD624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a.     vary the terms of this ITT in accordance with applicable </w:t>
      </w:r>
      <w:proofErr w:type="gramStart"/>
      <w:r>
        <w:rPr>
          <w:rFonts w:ascii="Arial" w:hAnsi="Arial" w:cs="Arial"/>
          <w:color w:val="000000"/>
        </w:rPr>
        <w:t>law;</w:t>
      </w:r>
      <w:proofErr w:type="gramEnd"/>
      <w:r>
        <w:rPr>
          <w:rFonts w:ascii="Arial" w:hAnsi="Arial" w:cs="Arial"/>
          <w:color w:val="000000"/>
        </w:rPr>
        <w:t xml:space="preserve"> </w:t>
      </w:r>
    </w:p>
    <w:p w14:paraId="01FE995D" w14:textId="77777777" w:rsidR="00AD6249" w:rsidRDefault="00AD624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b.     seek clarification or additional documents in respect of a Tenderer’s submission during the Tender evaluation where necessary for the purpose of carrying out a fair evaluation. Tenderers are asked to respond to such requests </w:t>
      </w:r>
      <w:proofErr w:type="gramStart"/>
      <w:r>
        <w:rPr>
          <w:rFonts w:ascii="Arial" w:hAnsi="Arial" w:cs="Arial"/>
          <w:color w:val="000000"/>
        </w:rPr>
        <w:t>promptly;</w:t>
      </w:r>
      <w:proofErr w:type="gramEnd"/>
    </w:p>
    <w:p w14:paraId="1F4E30D8" w14:textId="77777777" w:rsidR="00AD6249" w:rsidRDefault="00AD624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c.     visit your </w:t>
      </w:r>
      <w:proofErr w:type="gramStart"/>
      <w:r>
        <w:rPr>
          <w:rFonts w:ascii="Arial" w:hAnsi="Arial" w:cs="Arial"/>
          <w:color w:val="000000"/>
        </w:rPr>
        <w:t>site;</w:t>
      </w:r>
      <w:proofErr w:type="gramEnd"/>
    </w:p>
    <w:p w14:paraId="15B4A0D2" w14:textId="77777777" w:rsidR="00AD6249" w:rsidRDefault="00AD624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d.     disqualify any Tenderer that submits a non-compliant Tender in accordance with the instructions or conditions of this </w:t>
      </w:r>
      <w:proofErr w:type="gramStart"/>
      <w:r>
        <w:rPr>
          <w:rFonts w:ascii="Arial" w:hAnsi="Arial" w:cs="Arial"/>
          <w:color w:val="000000"/>
        </w:rPr>
        <w:t>ITT;</w:t>
      </w:r>
      <w:proofErr w:type="gramEnd"/>
    </w:p>
    <w:p w14:paraId="4D8A544E" w14:textId="77777777" w:rsidR="00AD6249" w:rsidRDefault="00AD624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e.     disqualify any Tenderer that is guilty of misrepresentation in relation to its Tender, expression of interest, the dynamic PQQ or the tender </w:t>
      </w:r>
      <w:proofErr w:type="gramStart"/>
      <w:r>
        <w:rPr>
          <w:rFonts w:ascii="Arial" w:hAnsi="Arial" w:cs="Arial"/>
          <w:color w:val="000000"/>
        </w:rPr>
        <w:t>process;</w:t>
      </w:r>
      <w:proofErr w:type="gramEnd"/>
    </w:p>
    <w:p w14:paraId="4ED12122" w14:textId="77777777" w:rsidR="00AD6249" w:rsidRDefault="00AD624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f.     re-assess your suitability to remain in the competition, for example where there is a material change in the information submitted in and relating to the PQQ response, see paragraphs A31 to </w:t>
      </w:r>
      <w:proofErr w:type="gramStart"/>
      <w:r>
        <w:rPr>
          <w:rFonts w:ascii="Arial" w:hAnsi="Arial" w:cs="Arial"/>
          <w:color w:val="000000"/>
        </w:rPr>
        <w:t>A34;</w:t>
      </w:r>
      <w:proofErr w:type="gramEnd"/>
    </w:p>
    <w:p w14:paraId="47F0E54D" w14:textId="77777777" w:rsidR="00AD6249" w:rsidRDefault="00AD624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g.     withdraw this ITT at any time, or choose not to award any Contract as a result of this tender process, or re-invite Tenders on the same or any alternative </w:t>
      </w:r>
      <w:proofErr w:type="gramStart"/>
      <w:r>
        <w:rPr>
          <w:rFonts w:ascii="Arial" w:hAnsi="Arial" w:cs="Arial"/>
          <w:color w:val="000000"/>
        </w:rPr>
        <w:t>basis;</w:t>
      </w:r>
      <w:proofErr w:type="gramEnd"/>
    </w:p>
    <w:p w14:paraId="7F998D8A" w14:textId="77777777" w:rsidR="00AD6249" w:rsidRDefault="00AD624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h.     re-issue this ITT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w:t>
      </w:r>
      <w:proofErr w:type="gramStart"/>
      <w:r>
        <w:rPr>
          <w:rFonts w:ascii="Arial" w:hAnsi="Arial" w:cs="Arial"/>
          <w:color w:val="000000"/>
        </w:rPr>
        <w:t>2014;</w:t>
      </w:r>
      <w:proofErr w:type="gramEnd"/>
      <w:r>
        <w:rPr>
          <w:rFonts w:ascii="Arial" w:hAnsi="Arial" w:cs="Arial"/>
          <w:color w:val="000000"/>
        </w:rPr>
        <w:t xml:space="preserve"> </w:t>
      </w:r>
    </w:p>
    <w:p w14:paraId="40D7EDC7" w14:textId="77777777" w:rsidR="00AD6249" w:rsidRDefault="00AD624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i.     choose not to award any Contract as a result of the current tender </w:t>
      </w:r>
      <w:proofErr w:type="gramStart"/>
      <w:r>
        <w:rPr>
          <w:rFonts w:ascii="Arial" w:hAnsi="Arial" w:cs="Arial"/>
          <w:color w:val="000000"/>
        </w:rPr>
        <w:t>process;</w:t>
      </w:r>
      <w:proofErr w:type="gramEnd"/>
      <w:r>
        <w:rPr>
          <w:rFonts w:ascii="Arial" w:hAnsi="Arial" w:cs="Arial"/>
          <w:color w:val="000000"/>
        </w:rPr>
        <w:t xml:space="preserve">  </w:t>
      </w:r>
    </w:p>
    <w:p w14:paraId="36C9D4DE" w14:textId="77777777" w:rsidR="00AD6249" w:rsidRDefault="00AD624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j.     where it is considered appropriate, ask for an explanation of the costs or price proposed in the Tender where the Tender appears to be abnormally </w:t>
      </w:r>
      <w:proofErr w:type="gramStart"/>
      <w:r>
        <w:rPr>
          <w:rFonts w:ascii="Arial" w:hAnsi="Arial" w:cs="Arial"/>
          <w:color w:val="000000"/>
        </w:rPr>
        <w:t>low;</w:t>
      </w:r>
      <w:proofErr w:type="gramEnd"/>
    </w:p>
    <w:p w14:paraId="77F81FDD" w14:textId="77777777" w:rsidR="00AD6249" w:rsidRDefault="00AD624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F3.    The Contract will be effective when both parties sign the Contract.  The Contract will be issued by the Authority via a DEFFORM 8, to the address you provide, on or before the end of the validity period specified in paragraph C3.</w:t>
      </w:r>
    </w:p>
    <w:p w14:paraId="04EB4B9D" w14:textId="77777777" w:rsidR="00AD6249" w:rsidRDefault="00AD624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Conforming to the Law</w:t>
      </w:r>
    </w:p>
    <w:p w14:paraId="51C06FEB" w14:textId="77777777" w:rsidR="00AD6249" w:rsidRDefault="00AD624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F4.     You must comply with all applicable UK legislation and any equivalent legislation in a third state.</w:t>
      </w:r>
    </w:p>
    <w:p w14:paraId="5E9278D0" w14:textId="77777777" w:rsidR="00AD6249" w:rsidRDefault="00AD624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lastRenderedPageBreak/>
        <w:t>F5.     Your attention is drawn to legislation relating to the canvassing of a public official, collusive behaviour and bribery.  If you act in breach of this legislation your Tender may be disqualified from this procurement.  Disqualification will be without prejudice to any civil remedy available to the Authority or any criminal liability that your conduct may attract.</w:t>
      </w:r>
    </w:p>
    <w:p w14:paraId="3431B9BA" w14:textId="77777777" w:rsidR="00AD6249" w:rsidRDefault="00AD624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Bid Rigging and Other Illegal Practices</w:t>
      </w:r>
    </w:p>
    <w:p w14:paraId="72AED934" w14:textId="77777777" w:rsidR="00AD6249" w:rsidRDefault="00AD624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F6.     You must report any bid rigging, fraud, bribery, corruption, or any other dishonest irregularity in connection to this tendering exercise to: </w:t>
      </w:r>
    </w:p>
    <w:p w14:paraId="38CF886B" w14:textId="77777777" w:rsidR="00AD6249" w:rsidRDefault="00AD624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Defence Regulatory Reporting Cell Hotline</w:t>
      </w:r>
    </w:p>
    <w:p w14:paraId="0CB13356" w14:textId="77777777" w:rsidR="00AD6249" w:rsidRDefault="00AD624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0800 161 3665 (UK) or</w:t>
      </w:r>
    </w:p>
    <w:p w14:paraId="050B2225" w14:textId="77777777" w:rsidR="00AD6249" w:rsidRDefault="00AD624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+44 1371 85 4881 (Overseas)</w:t>
      </w:r>
    </w:p>
    <w:p w14:paraId="172985E3" w14:textId="77777777" w:rsidR="00AD6249" w:rsidRDefault="00AD624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Conflicts of Interest</w:t>
      </w:r>
    </w:p>
    <w:p w14:paraId="2F0221E5" w14:textId="77777777" w:rsidR="00AD6249" w:rsidRDefault="00AD624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F7.     Any attempt by Tenderers or their advisors to influence the contract award process in any way may result in the Tenderer being disqualified. Specifically, Tenderers shall not directly or indirectly at any time:</w:t>
      </w:r>
    </w:p>
    <w:p w14:paraId="7FDB0C27" w14:textId="77777777" w:rsidR="00AD6249" w:rsidRDefault="00AD6249">
      <w:pPr>
        <w:widowControl w:val="0"/>
        <w:tabs>
          <w:tab w:val="left" w:pos="120"/>
        </w:tabs>
        <w:autoSpaceDE w:val="0"/>
        <w:autoSpaceDN w:val="0"/>
        <w:adjustRightInd w:val="0"/>
        <w:spacing w:before="120" w:after="0" w:line="240" w:lineRule="auto"/>
        <w:ind w:left="120" w:firstLine="491"/>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 xml:space="preserve">devise or amend the content of their Tender in accordance with any agreement or arrangement with any other person, other than in good faith with a person who is a proposed partner, supplier, consortium member or provider of </w:t>
      </w:r>
      <w:proofErr w:type="gramStart"/>
      <w:r>
        <w:rPr>
          <w:rFonts w:ascii="Arial" w:hAnsi="Arial" w:cs="Arial"/>
          <w:color w:val="000000"/>
          <w:sz w:val="20"/>
          <w:szCs w:val="20"/>
        </w:rPr>
        <w:t>finance;</w:t>
      </w:r>
      <w:proofErr w:type="gramEnd"/>
    </w:p>
    <w:p w14:paraId="116E3CB1" w14:textId="77777777" w:rsidR="00AD6249" w:rsidRDefault="00AD6249">
      <w:pPr>
        <w:widowControl w:val="0"/>
        <w:tabs>
          <w:tab w:val="left" w:pos="120"/>
        </w:tabs>
        <w:autoSpaceDE w:val="0"/>
        <w:autoSpaceDN w:val="0"/>
        <w:adjustRightInd w:val="0"/>
        <w:spacing w:before="120" w:after="0" w:line="240" w:lineRule="auto"/>
        <w:ind w:left="120" w:firstLine="491"/>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 xml:space="preserve">enter into any agreement or arrangement with any other person as to the form or content of any other Tender, or offer to pay any sum of money or valuable consideration to any person to effect changes to the form or content of any other </w:t>
      </w:r>
      <w:proofErr w:type="gramStart"/>
      <w:r>
        <w:rPr>
          <w:rFonts w:ascii="Arial" w:hAnsi="Arial" w:cs="Arial"/>
          <w:color w:val="000000"/>
          <w:sz w:val="20"/>
          <w:szCs w:val="20"/>
        </w:rPr>
        <w:t>Tender;</w:t>
      </w:r>
      <w:proofErr w:type="gramEnd"/>
    </w:p>
    <w:p w14:paraId="4D1B03FA" w14:textId="77777777" w:rsidR="00AD6249" w:rsidRDefault="00AD6249">
      <w:pPr>
        <w:widowControl w:val="0"/>
        <w:tabs>
          <w:tab w:val="left" w:pos="120"/>
        </w:tabs>
        <w:autoSpaceDE w:val="0"/>
        <w:autoSpaceDN w:val="0"/>
        <w:adjustRightInd w:val="0"/>
        <w:spacing w:before="120" w:after="0" w:line="240" w:lineRule="auto"/>
        <w:ind w:left="120" w:firstLine="491"/>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 xml:space="preserve">enter into any agreement or arrangement with any other person that has the effect of prohibiting or excluding that person from submitting a </w:t>
      </w:r>
      <w:proofErr w:type="gramStart"/>
      <w:r>
        <w:rPr>
          <w:rFonts w:ascii="Arial" w:hAnsi="Arial" w:cs="Arial"/>
          <w:color w:val="000000"/>
          <w:sz w:val="20"/>
          <w:szCs w:val="20"/>
        </w:rPr>
        <w:t>Tender;</w:t>
      </w:r>
      <w:proofErr w:type="gramEnd"/>
    </w:p>
    <w:p w14:paraId="20747812" w14:textId="77777777" w:rsidR="00AD6249" w:rsidRDefault="00AD6249">
      <w:pPr>
        <w:widowControl w:val="0"/>
        <w:tabs>
          <w:tab w:val="left" w:pos="120"/>
        </w:tabs>
        <w:autoSpaceDE w:val="0"/>
        <w:autoSpaceDN w:val="0"/>
        <w:adjustRightInd w:val="0"/>
        <w:spacing w:before="120" w:after="0" w:line="240" w:lineRule="auto"/>
        <w:ind w:left="120" w:firstLine="491"/>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canvass the Authority or any employees or agents of the Authority in relation to this procurement; or</w:t>
      </w:r>
    </w:p>
    <w:p w14:paraId="2F2F13BF" w14:textId="77777777" w:rsidR="00AD6249" w:rsidRDefault="00AD6249">
      <w:pPr>
        <w:widowControl w:val="0"/>
        <w:tabs>
          <w:tab w:val="left" w:pos="120"/>
        </w:tabs>
        <w:autoSpaceDE w:val="0"/>
        <w:autoSpaceDN w:val="0"/>
        <w:adjustRightInd w:val="0"/>
        <w:spacing w:before="120" w:after="0" w:line="240" w:lineRule="auto"/>
        <w:ind w:left="120" w:firstLine="491"/>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attempt to obtain information from any of the employees or agents of the Authority or their advisors concerning another Tenderer or Tender.</w:t>
      </w:r>
    </w:p>
    <w:p w14:paraId="3C154B9F" w14:textId="77777777" w:rsidR="00AD6249" w:rsidRDefault="00AD624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F8.    Where you have provided advice to the Authority in relation to this procurement procedure or otherwise have been or are involved in any way in the preparation or conduct of this procurement procedure or where any other actual or potential Conflict of Interest (COI) exists, arises or may arise or any situation arises that might give the perception of a COI at any point before the Contract award decision, you must notify the Authority immediately. </w:t>
      </w:r>
    </w:p>
    <w:p w14:paraId="1802E64F" w14:textId="77777777" w:rsidR="00AD6249" w:rsidRDefault="00AD624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F9.     Where an actual or potential COI exists or arises or any situation arises that might give the perception of a COI at any point before the Contract award decision, you must provide a proposed Compliance Regime within seven (7) calendar days of notifying the Authority of the actual, potential or perceived COI. The proposal must be of a standard which, in the Authority’s sole opinion, appropriately manages the conflict, provides sufficient separation to prevent distortion of competition and provides full details listed at F9 a to </w:t>
      </w:r>
      <w:proofErr w:type="spellStart"/>
      <w:r>
        <w:rPr>
          <w:rFonts w:ascii="Arial" w:hAnsi="Arial" w:cs="Arial"/>
          <w:color w:val="000000"/>
        </w:rPr>
        <w:t>g</w:t>
      </w:r>
      <w:proofErr w:type="spellEnd"/>
      <w:r>
        <w:rPr>
          <w:rFonts w:ascii="Arial" w:hAnsi="Arial" w:cs="Arial"/>
          <w:color w:val="000000"/>
        </w:rPr>
        <w:t xml:space="preserve"> below. Where the Contract is awarded and the COI is still relevant post-Contract award decision, your proposed Compliance Regime will become part of the Contract Terms and Conditions. As a minimum, the Compliance Regime must include:</w:t>
      </w:r>
    </w:p>
    <w:p w14:paraId="424A2C7B" w14:textId="77777777" w:rsidR="00AD6249" w:rsidRDefault="00AD624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a.     the manner of operation and </w:t>
      </w:r>
      <w:proofErr w:type="gramStart"/>
      <w:r>
        <w:rPr>
          <w:rFonts w:ascii="Arial" w:hAnsi="Arial" w:cs="Arial"/>
          <w:color w:val="000000"/>
        </w:rPr>
        <w:t>management;</w:t>
      </w:r>
      <w:proofErr w:type="gramEnd"/>
    </w:p>
    <w:p w14:paraId="329944F9" w14:textId="77777777" w:rsidR="00AD6249" w:rsidRDefault="00AD624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lastRenderedPageBreak/>
        <w:t xml:space="preserve">b.     roles and </w:t>
      </w:r>
      <w:proofErr w:type="gramStart"/>
      <w:r>
        <w:rPr>
          <w:rFonts w:ascii="Arial" w:hAnsi="Arial" w:cs="Arial"/>
          <w:color w:val="000000"/>
        </w:rPr>
        <w:t>responsibilities;</w:t>
      </w:r>
      <w:proofErr w:type="gramEnd"/>
    </w:p>
    <w:p w14:paraId="3CF7D993" w14:textId="77777777" w:rsidR="00AD6249" w:rsidRDefault="00AD624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c.     standards for integrity and fair </w:t>
      </w:r>
      <w:proofErr w:type="gramStart"/>
      <w:r>
        <w:rPr>
          <w:rFonts w:ascii="Arial" w:hAnsi="Arial" w:cs="Arial"/>
          <w:color w:val="000000"/>
        </w:rPr>
        <w:t>dealing;</w:t>
      </w:r>
      <w:proofErr w:type="gramEnd"/>
    </w:p>
    <w:p w14:paraId="0B62C36F" w14:textId="77777777" w:rsidR="00AD6249" w:rsidRDefault="00AD624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d.     levels of access to and protection of competitors’ sensitive information and Government Furnished </w:t>
      </w:r>
      <w:proofErr w:type="gramStart"/>
      <w:r>
        <w:rPr>
          <w:rFonts w:ascii="Arial" w:hAnsi="Arial" w:cs="Arial"/>
          <w:color w:val="000000"/>
        </w:rPr>
        <w:t>Information;</w:t>
      </w:r>
      <w:proofErr w:type="gramEnd"/>
    </w:p>
    <w:p w14:paraId="66F0236F" w14:textId="77777777" w:rsidR="00AD6249" w:rsidRDefault="00AD624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e.     confidentiality and/or non-disclosure agreements (</w:t>
      </w:r>
      <w:proofErr w:type="gramStart"/>
      <w:r>
        <w:rPr>
          <w:rFonts w:ascii="Arial" w:hAnsi="Arial" w:cs="Arial"/>
          <w:color w:val="000000"/>
        </w:rPr>
        <w:t>e.g.</w:t>
      </w:r>
      <w:proofErr w:type="gramEnd"/>
      <w:r>
        <w:rPr>
          <w:rFonts w:ascii="Arial" w:hAnsi="Arial" w:cs="Arial"/>
          <w:color w:val="000000"/>
        </w:rPr>
        <w:t xml:space="preserve"> DEFFORM 702);</w:t>
      </w:r>
    </w:p>
    <w:p w14:paraId="258C3650" w14:textId="77777777" w:rsidR="00AD6249" w:rsidRDefault="00AD624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f.     the Authority’s rights of audit; and</w:t>
      </w:r>
    </w:p>
    <w:p w14:paraId="0F0C5E80" w14:textId="77777777" w:rsidR="00AD6249" w:rsidRDefault="00AD624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g.     physical and managerial separation.</w:t>
      </w:r>
    </w:p>
    <w:p w14:paraId="68921A42" w14:textId="77777777" w:rsidR="00AD6249" w:rsidRDefault="00AD624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F10.     Tenderers are ultimately responsible for ensuring that no Conflicts of Interest exist between the Tenderer and their advisers, and the Authority and its advisers. Any Tenderer who fails to comply with the requirements described at paragraphs F7 to F10 (including where the Authority does not deem the proposed Compliance Regime to be of a standard which appropriately manages the conflict) may be disqualified from the procurement at the discretion of the Authority.</w:t>
      </w:r>
    </w:p>
    <w:p w14:paraId="480633F0" w14:textId="77777777" w:rsidR="00AD6249" w:rsidRDefault="00AD624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Government Furnished Assets</w:t>
      </w:r>
    </w:p>
    <w:p w14:paraId="31034F7C" w14:textId="77777777" w:rsidR="00AD6249" w:rsidRDefault="00AD624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  </w:t>
      </w:r>
    </w:p>
    <w:p w14:paraId="670D24F5" w14:textId="77777777" w:rsidR="00AD6249" w:rsidRDefault="00AD624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Standstill Period</w:t>
      </w:r>
    </w:p>
    <w:p w14:paraId="7E4FADD5" w14:textId="77777777" w:rsidR="00AD6249" w:rsidRPr="0032086D" w:rsidRDefault="00AD6249">
      <w:pPr>
        <w:widowControl w:val="0"/>
        <w:autoSpaceDE w:val="0"/>
        <w:autoSpaceDN w:val="0"/>
        <w:adjustRightInd w:val="0"/>
        <w:spacing w:before="120" w:after="180" w:line="240" w:lineRule="auto"/>
        <w:ind w:left="120"/>
        <w:rPr>
          <w:rFonts w:ascii="Arial" w:hAnsi="Arial" w:cs="Arial"/>
          <w:sz w:val="24"/>
          <w:szCs w:val="24"/>
        </w:rPr>
      </w:pPr>
      <w:r w:rsidRPr="0032086D">
        <w:rPr>
          <w:rFonts w:ascii="Arial" w:hAnsi="Arial" w:cs="Arial"/>
          <w:color w:val="000000"/>
        </w:rPr>
        <w:t xml:space="preserve">F12.    The Authority is allowing a space of ten (10) calendar days between the date of dispatch of the electronic notice of its decision to award a Contract to the successful Tenderer before </w:t>
      </w:r>
      <w:proofErr w:type="gramStart"/>
      <w:r w:rsidRPr="0032086D">
        <w:rPr>
          <w:rFonts w:ascii="Arial" w:hAnsi="Arial" w:cs="Arial"/>
          <w:color w:val="000000"/>
        </w:rPr>
        <w:t>entering into</w:t>
      </w:r>
      <w:proofErr w:type="gramEnd"/>
      <w:r w:rsidRPr="0032086D">
        <w:rPr>
          <w:rFonts w:ascii="Arial" w:hAnsi="Arial" w:cs="Arial"/>
          <w:color w:val="000000"/>
        </w:rPr>
        <w:t xml:space="preserve"> a Contract, known as the standstill period.  The standstill period ends at 23:59 on the 10th day after the date the DEFFORM 158s are sent. If the 10th day is not a business day, the standstill period ends at 23:59 of the next business day.</w:t>
      </w:r>
    </w:p>
    <w:p w14:paraId="10578BE5" w14:textId="77777777" w:rsidR="00AD6249" w:rsidRDefault="00AD624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Publicity Announcements</w:t>
      </w:r>
    </w:p>
    <w:p w14:paraId="099E931B" w14:textId="77777777" w:rsidR="00AD6249" w:rsidRDefault="00AD624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F13.     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237E2E27" w14:textId="77777777" w:rsidR="00AD6249" w:rsidRDefault="00AD624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F14.     Under no circumstances should you confirm to any Third Party the Authority’s Contract award decision before the Authority’s announcement of the award of Contract.</w:t>
      </w:r>
    </w:p>
    <w:p w14:paraId="3ABD629D" w14:textId="77777777" w:rsidR="00AD6249" w:rsidRDefault="00AD624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Sensitive Information</w:t>
      </w:r>
    </w:p>
    <w:p w14:paraId="0E7CEFB7" w14:textId="77777777" w:rsidR="00AD6249" w:rsidRDefault="00AD624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F15.     All Central Government Departments and their Executive Agencies and Non-Departmental Public Bodies are subject to control and reporting within Government.  </w:t>
      </w:r>
      <w:proofErr w:type="gramStart"/>
      <w:r>
        <w:rPr>
          <w:rFonts w:ascii="Arial" w:hAnsi="Arial" w:cs="Arial"/>
          <w:color w:val="000000"/>
        </w:rPr>
        <w:t>In particular, they</w:t>
      </w:r>
      <w:proofErr w:type="gramEnd"/>
      <w:r>
        <w:rPr>
          <w:rFonts w:ascii="Arial" w:hAnsi="Arial" w:cs="Arial"/>
          <w:color w:val="000000"/>
        </w:rPr>
        <w:t xml:space="preserve"> report to the Cabinet Office and HM Treasury for all expenditure.  Further, the Cabinet Office has a cross-governmental role delivering overall Government policy on public </w:t>
      </w:r>
      <w:r>
        <w:rPr>
          <w:rFonts w:ascii="Arial" w:hAnsi="Arial" w:cs="Arial"/>
          <w:color w:val="000000"/>
        </w:rPr>
        <w:lastRenderedPageBreak/>
        <w:t>procurement, including ensuring value for money, related aspects of good procurement practice and answering Freedom of Information requests.</w:t>
      </w:r>
    </w:p>
    <w:p w14:paraId="6A04E850" w14:textId="77777777" w:rsidR="00AD6249" w:rsidRDefault="00AD624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F16.     For these purposes, the Authority may share within Government any of the Tenderer’s documentation/information (including any that the Tenderer considers to be confidential and/or commercially sensitive such as specific bid information) submitted by the Tenderer to the Authority during this procurement.  Tenderers taking part in this competition must identify any Sensitive Information (as defined in DEFCON 539) in the DEFFORM 539A (or SC1B Schedule 4 or SC2 Schedule 5) and consent to these terms as part of the competition process.  This allows the Authority to share information with other Government Departments while complying with our obligations to maintain confidentiality.</w:t>
      </w:r>
    </w:p>
    <w:p w14:paraId="5951450A" w14:textId="77777777" w:rsidR="00AD6249" w:rsidRDefault="00AD624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F17.     Where required, the Authority will disclose on a confidential basis any information it receives from Tenderers during the tender process (including information identified by the Tenderer as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 </w:t>
      </w:r>
    </w:p>
    <w:p w14:paraId="1DD273C4" w14:textId="77777777" w:rsidR="00AD6249" w:rsidRDefault="00AD624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Reportable Requirements</w:t>
      </w:r>
    </w:p>
    <w:p w14:paraId="2DAFE598" w14:textId="77777777" w:rsidR="00AD6249" w:rsidRDefault="00AD624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F18.     Listed in the DEFFORM 47 Annex A (Offer) are the Mandatory Declarations.  It is a Condition of Tendering that you complete and attach the returns listed in the Annex and, where you select yes, you attach the relevant information.</w:t>
      </w:r>
    </w:p>
    <w:p w14:paraId="5007C552" w14:textId="77777777" w:rsidR="00AD6249" w:rsidRDefault="00AD624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F19.     Your Tender will be deemed non-compliant and excluded from the tender process if you fail to complete the Annex in full and attach relevant information where required. </w:t>
      </w:r>
    </w:p>
    <w:p w14:paraId="09B801C9" w14:textId="0FADDA30" w:rsidR="006D4189" w:rsidRDefault="00AD6249" w:rsidP="006D4189">
      <w:pPr>
        <w:widowControl w:val="0"/>
        <w:autoSpaceDE w:val="0"/>
        <w:autoSpaceDN w:val="0"/>
        <w:adjustRightInd w:val="0"/>
        <w:spacing w:before="120" w:after="180" w:line="240" w:lineRule="auto"/>
        <w:ind w:left="120"/>
        <w:rPr>
          <w:rFonts w:ascii="Arial" w:hAnsi="Arial" w:cs="Arial"/>
          <w:b/>
          <w:bCs/>
          <w:color w:val="000000"/>
        </w:rPr>
      </w:pPr>
      <w:r>
        <w:rPr>
          <w:rFonts w:ascii="Arial" w:hAnsi="Arial" w:cs="Arial"/>
          <w:b/>
          <w:bCs/>
          <w:color w:val="000000"/>
        </w:rPr>
        <w:t>Specific Conditions of Tenderin</w:t>
      </w:r>
      <w:r w:rsidR="006D4189">
        <w:rPr>
          <w:rFonts w:ascii="Arial" w:hAnsi="Arial" w:cs="Arial"/>
          <w:b/>
          <w:bCs/>
          <w:color w:val="000000"/>
        </w:rPr>
        <w:t>g</w:t>
      </w:r>
    </w:p>
    <w:p w14:paraId="4B786C8D" w14:textId="77777777" w:rsidR="00D56734" w:rsidRPr="00D56734" w:rsidRDefault="00D56734" w:rsidP="00D56734">
      <w:pPr>
        <w:widowControl w:val="0"/>
        <w:autoSpaceDE w:val="0"/>
        <w:autoSpaceDN w:val="0"/>
        <w:adjustRightInd w:val="0"/>
        <w:spacing w:after="60" w:line="240" w:lineRule="auto"/>
        <w:ind w:left="120"/>
        <w:rPr>
          <w:rFonts w:ascii="Arial" w:hAnsi="Arial" w:cs="Arial"/>
          <w:color w:val="000000"/>
        </w:rPr>
      </w:pPr>
      <w:r w:rsidRPr="00D56734">
        <w:rPr>
          <w:rFonts w:ascii="Arial" w:hAnsi="Arial" w:cs="Arial"/>
          <w:color w:val="000000"/>
        </w:rPr>
        <w:t>F20. Section F</w:t>
      </w:r>
    </w:p>
    <w:p w14:paraId="281FCB6D" w14:textId="77777777" w:rsidR="00AD6249" w:rsidRDefault="00AD6249">
      <w:pPr>
        <w:widowControl w:val="0"/>
        <w:autoSpaceDE w:val="0"/>
        <w:autoSpaceDN w:val="0"/>
        <w:adjustRightInd w:val="0"/>
        <w:spacing w:after="200" w:line="276" w:lineRule="auto"/>
        <w:ind w:left="120" w:right="114"/>
        <w:rPr>
          <w:rFonts w:ascii="Arial" w:hAnsi="Arial" w:cs="Arial"/>
          <w:sz w:val="24"/>
          <w:szCs w:val="24"/>
        </w:rPr>
      </w:pPr>
    </w:p>
    <w:p w14:paraId="66CBD136" w14:textId="77777777" w:rsidR="00AD6249" w:rsidRDefault="00AD6249" w:rsidP="005B19B0">
      <w:pPr>
        <w:widowControl w:val="0"/>
        <w:autoSpaceDE w:val="0"/>
        <w:autoSpaceDN w:val="0"/>
        <w:adjustRightInd w:val="0"/>
        <w:spacing w:after="200" w:line="276" w:lineRule="auto"/>
        <w:ind w:right="114"/>
        <w:rPr>
          <w:rFonts w:ascii="Arial" w:hAnsi="Arial" w:cs="Arial"/>
          <w:sz w:val="24"/>
          <w:szCs w:val="24"/>
        </w:rPr>
      </w:pPr>
    </w:p>
    <w:p w14:paraId="7DD268E9" w14:textId="77777777" w:rsidR="00280C97" w:rsidRDefault="00280C97" w:rsidP="005B19B0">
      <w:pPr>
        <w:widowControl w:val="0"/>
        <w:autoSpaceDE w:val="0"/>
        <w:autoSpaceDN w:val="0"/>
        <w:adjustRightInd w:val="0"/>
        <w:spacing w:after="200" w:line="276" w:lineRule="auto"/>
        <w:ind w:right="114"/>
        <w:rPr>
          <w:rFonts w:ascii="Arial" w:hAnsi="Arial" w:cs="Arial"/>
          <w:sz w:val="24"/>
          <w:szCs w:val="24"/>
        </w:rPr>
      </w:pPr>
    </w:p>
    <w:p w14:paraId="5283729C" w14:textId="77777777" w:rsidR="00280C97" w:rsidRDefault="00280C97" w:rsidP="005B19B0">
      <w:pPr>
        <w:widowControl w:val="0"/>
        <w:autoSpaceDE w:val="0"/>
        <w:autoSpaceDN w:val="0"/>
        <w:adjustRightInd w:val="0"/>
        <w:spacing w:after="200" w:line="276" w:lineRule="auto"/>
        <w:ind w:right="114"/>
        <w:rPr>
          <w:rFonts w:ascii="Arial" w:hAnsi="Arial" w:cs="Arial"/>
          <w:sz w:val="24"/>
          <w:szCs w:val="24"/>
        </w:rPr>
      </w:pPr>
    </w:p>
    <w:p w14:paraId="4942D6A4" w14:textId="77777777" w:rsidR="0005344F" w:rsidRDefault="0005344F" w:rsidP="005B19B0">
      <w:pPr>
        <w:widowControl w:val="0"/>
        <w:autoSpaceDE w:val="0"/>
        <w:autoSpaceDN w:val="0"/>
        <w:adjustRightInd w:val="0"/>
        <w:spacing w:after="200" w:line="276" w:lineRule="auto"/>
        <w:ind w:right="114"/>
        <w:rPr>
          <w:rFonts w:ascii="Arial" w:hAnsi="Arial" w:cs="Arial"/>
          <w:sz w:val="24"/>
          <w:szCs w:val="24"/>
        </w:rPr>
      </w:pPr>
    </w:p>
    <w:p w14:paraId="1026C1BE" w14:textId="77777777" w:rsidR="0005344F" w:rsidRDefault="0005344F" w:rsidP="005B19B0">
      <w:pPr>
        <w:widowControl w:val="0"/>
        <w:autoSpaceDE w:val="0"/>
        <w:autoSpaceDN w:val="0"/>
        <w:adjustRightInd w:val="0"/>
        <w:spacing w:after="200" w:line="276" w:lineRule="auto"/>
        <w:ind w:right="114"/>
        <w:rPr>
          <w:rFonts w:ascii="Arial" w:hAnsi="Arial" w:cs="Arial"/>
          <w:sz w:val="24"/>
          <w:szCs w:val="24"/>
        </w:rPr>
      </w:pPr>
    </w:p>
    <w:p w14:paraId="3BF0D0D1" w14:textId="77777777" w:rsidR="00580107" w:rsidRDefault="00580107" w:rsidP="005B19B0">
      <w:pPr>
        <w:widowControl w:val="0"/>
        <w:autoSpaceDE w:val="0"/>
        <w:autoSpaceDN w:val="0"/>
        <w:adjustRightInd w:val="0"/>
        <w:spacing w:after="200" w:line="276" w:lineRule="auto"/>
        <w:ind w:right="114"/>
        <w:rPr>
          <w:rFonts w:ascii="Arial" w:hAnsi="Arial" w:cs="Arial"/>
          <w:sz w:val="24"/>
          <w:szCs w:val="24"/>
        </w:rPr>
      </w:pPr>
    </w:p>
    <w:p w14:paraId="68174D08" w14:textId="77777777" w:rsidR="00445CEA" w:rsidRDefault="00445CEA" w:rsidP="005B19B0">
      <w:pPr>
        <w:widowControl w:val="0"/>
        <w:autoSpaceDE w:val="0"/>
        <w:autoSpaceDN w:val="0"/>
        <w:adjustRightInd w:val="0"/>
        <w:spacing w:after="200" w:line="276" w:lineRule="auto"/>
        <w:ind w:right="114"/>
        <w:rPr>
          <w:ins w:id="67" w:author="Murray-Webster, Helen D (Def Comrcl-HO BP2-1a22)" w:date="2023-05-19T13:02:00Z"/>
          <w:rFonts w:ascii="Arial" w:hAnsi="Arial" w:cs="Arial"/>
          <w:sz w:val="24"/>
          <w:szCs w:val="24"/>
        </w:rPr>
      </w:pPr>
    </w:p>
    <w:p w14:paraId="086D98E0" w14:textId="77777777" w:rsidR="00DD368A" w:rsidRDefault="00DD368A" w:rsidP="005B19B0">
      <w:pPr>
        <w:widowControl w:val="0"/>
        <w:autoSpaceDE w:val="0"/>
        <w:autoSpaceDN w:val="0"/>
        <w:adjustRightInd w:val="0"/>
        <w:spacing w:after="200" w:line="276" w:lineRule="auto"/>
        <w:ind w:right="114"/>
        <w:rPr>
          <w:rFonts w:ascii="Arial" w:hAnsi="Arial" w:cs="Arial"/>
          <w:sz w:val="24"/>
          <w:szCs w:val="24"/>
        </w:rPr>
      </w:pPr>
    </w:p>
    <w:p w14:paraId="0F0674C3" w14:textId="77777777" w:rsidR="00580107" w:rsidDel="002113B0" w:rsidRDefault="00580107" w:rsidP="005B19B0">
      <w:pPr>
        <w:widowControl w:val="0"/>
        <w:autoSpaceDE w:val="0"/>
        <w:autoSpaceDN w:val="0"/>
        <w:adjustRightInd w:val="0"/>
        <w:spacing w:after="200" w:line="276" w:lineRule="auto"/>
        <w:ind w:right="114"/>
        <w:rPr>
          <w:del w:id="68" w:author="Murray-Webster, Helen D (Def Comrcl-HO BP2-1a22)" w:date="2023-05-19T10:18:00Z"/>
          <w:rFonts w:ascii="Arial" w:hAnsi="Arial" w:cs="Arial"/>
          <w:sz w:val="24"/>
          <w:szCs w:val="24"/>
        </w:rPr>
      </w:pPr>
    </w:p>
    <w:p w14:paraId="4023A9C7" w14:textId="77777777" w:rsidR="00280C97" w:rsidRDefault="00280C97" w:rsidP="005B19B0">
      <w:pPr>
        <w:widowControl w:val="0"/>
        <w:autoSpaceDE w:val="0"/>
        <w:autoSpaceDN w:val="0"/>
        <w:adjustRightInd w:val="0"/>
        <w:spacing w:after="200" w:line="276" w:lineRule="auto"/>
        <w:ind w:right="114"/>
        <w:rPr>
          <w:rFonts w:ascii="Arial" w:hAnsi="Arial" w:cs="Arial"/>
          <w:sz w:val="24"/>
          <w:szCs w:val="24"/>
        </w:rPr>
      </w:pPr>
    </w:p>
    <w:p w14:paraId="342602CC" w14:textId="77777777" w:rsidR="00341412" w:rsidRDefault="00341412" w:rsidP="00341412">
      <w:pPr>
        <w:pStyle w:val="Heading1"/>
        <w:rPr>
          <w:sz w:val="24"/>
          <w:szCs w:val="24"/>
        </w:rPr>
      </w:pPr>
      <w:bookmarkStart w:id="69" w:name="_Toc135138548"/>
      <w:bookmarkStart w:id="70" w:name="_Toc501022446_1_10"/>
      <w:r>
        <w:lastRenderedPageBreak/>
        <w:t>General Conditions</w:t>
      </w:r>
      <w:bookmarkEnd w:id="69"/>
    </w:p>
    <w:p w14:paraId="31462174" w14:textId="77777777" w:rsidR="00341412" w:rsidRDefault="00341412" w:rsidP="00341412">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6A7E34B5" w14:textId="77777777" w:rsidR="00341412" w:rsidRDefault="00341412" w:rsidP="00341412">
      <w:pPr>
        <w:keepNext/>
        <w:keepLines/>
        <w:widowControl w:val="0"/>
        <w:autoSpaceDE w:val="0"/>
        <w:autoSpaceDN w:val="0"/>
        <w:adjustRightInd w:val="0"/>
        <w:spacing w:after="0" w:line="276" w:lineRule="auto"/>
        <w:ind w:left="120" w:right="114"/>
        <w:rPr>
          <w:rFonts w:ascii="Arial" w:hAnsi="Arial" w:cs="Arial"/>
          <w:sz w:val="24"/>
          <w:szCs w:val="24"/>
        </w:rPr>
      </w:pPr>
      <w:bookmarkStart w:id="71" w:name="_Toc501022446_3_1"/>
      <w:r>
        <w:rPr>
          <w:rFonts w:ascii="Arial" w:hAnsi="Arial" w:cs="Arial"/>
          <w:b/>
          <w:bCs/>
          <w:color w:val="000000"/>
        </w:rPr>
        <w:t>Third Party IPR Authorisation</w:t>
      </w:r>
      <w:bookmarkEnd w:id="71"/>
    </w:p>
    <w:p w14:paraId="06B8EE3B" w14:textId="3D17C5F2" w:rsidR="00341412" w:rsidRDefault="00341412" w:rsidP="0034141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AUTHORISATIONBY THE CROWN FOR USE OF THIRD</w:t>
      </w:r>
      <w:r w:rsidR="004C0CFC">
        <w:rPr>
          <w:rFonts w:ascii="Arial" w:hAnsi="Arial" w:cs="Arial"/>
          <w:color w:val="000000"/>
        </w:rPr>
        <w:t>-</w:t>
      </w:r>
      <w:r>
        <w:rPr>
          <w:rFonts w:ascii="Arial" w:hAnsi="Arial" w:cs="Arial"/>
          <w:color w:val="000000"/>
        </w:rPr>
        <w:t>PARTY INTELLECTUAL PROPERTY RIGHTS</w:t>
      </w:r>
    </w:p>
    <w:p w14:paraId="7F98052D" w14:textId="77777777" w:rsidR="00341412" w:rsidRDefault="00341412" w:rsidP="00341412">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060B94F3" w14:textId="5E9C850C" w:rsidR="00341412" w:rsidRDefault="00341412" w:rsidP="00341412">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Notwithstanding any other provisions of the</w:t>
      </w:r>
      <w:r w:rsidR="004C0CFC">
        <w:rPr>
          <w:rFonts w:ascii="Arial" w:hAnsi="Arial" w:cs="Arial"/>
          <w:color w:val="000000"/>
        </w:rPr>
        <w:t xml:space="preserve"> </w:t>
      </w:r>
      <w:r>
        <w:rPr>
          <w:rFonts w:ascii="Arial" w:hAnsi="Arial" w:cs="Arial"/>
          <w:color w:val="000000"/>
        </w:rPr>
        <w:t>Contract and for the avoidance of doubt, award of the Contract by the Authority</w:t>
      </w:r>
      <w:r w:rsidR="004C0CFC">
        <w:rPr>
          <w:rFonts w:ascii="Arial" w:hAnsi="Arial" w:cs="Arial"/>
          <w:color w:val="000000"/>
        </w:rPr>
        <w:t xml:space="preserve"> </w:t>
      </w:r>
      <w:r>
        <w:rPr>
          <w:rFonts w:ascii="Arial" w:hAnsi="Arial" w:cs="Arial"/>
          <w:color w:val="000000"/>
        </w:rPr>
        <w:t>and placement of any contract task under it does not constitute an</w:t>
      </w:r>
      <w:r w:rsidR="004C0CFC">
        <w:rPr>
          <w:rFonts w:ascii="Arial" w:hAnsi="Arial" w:cs="Arial"/>
          <w:color w:val="000000"/>
        </w:rPr>
        <w:t xml:space="preserve"> </w:t>
      </w:r>
      <w:r>
        <w:rPr>
          <w:rFonts w:ascii="Arial" w:hAnsi="Arial" w:cs="Arial"/>
          <w:color w:val="000000"/>
        </w:rPr>
        <w:t>authorisation by the Crown under Sections 55 and 56 of the Patents Act 1977 or</w:t>
      </w:r>
      <w:r w:rsidR="004C0CFC">
        <w:rPr>
          <w:rFonts w:ascii="Arial" w:hAnsi="Arial" w:cs="Arial"/>
          <w:color w:val="000000"/>
        </w:rPr>
        <w:t xml:space="preserve"> </w:t>
      </w:r>
      <w:r>
        <w:rPr>
          <w:rFonts w:ascii="Arial" w:hAnsi="Arial" w:cs="Arial"/>
          <w:color w:val="000000"/>
        </w:rPr>
        <w:t>Section 12 of the Registered Designs Act 1949. The Contractor acknowledges that</w:t>
      </w:r>
      <w:r w:rsidR="004C0CFC">
        <w:rPr>
          <w:rFonts w:ascii="Arial" w:hAnsi="Arial" w:cs="Arial"/>
          <w:color w:val="000000"/>
        </w:rPr>
        <w:t xml:space="preserve"> </w:t>
      </w:r>
      <w:r>
        <w:rPr>
          <w:rFonts w:ascii="Arial" w:hAnsi="Arial" w:cs="Arial"/>
          <w:color w:val="000000"/>
        </w:rPr>
        <w:t>any such authorisation by the Authority under its statutory powers must be expressly provided in writing, with reference to the acts authorised</w:t>
      </w:r>
      <w:r w:rsidR="004C0CFC">
        <w:rPr>
          <w:rFonts w:ascii="Arial" w:hAnsi="Arial" w:cs="Arial"/>
          <w:color w:val="000000"/>
        </w:rPr>
        <w:t xml:space="preserve"> </w:t>
      </w:r>
      <w:r>
        <w:rPr>
          <w:rFonts w:ascii="Arial" w:hAnsi="Arial" w:cs="Arial"/>
          <w:color w:val="000000"/>
        </w:rPr>
        <w:t>and the specific intellectual property involved.</w:t>
      </w:r>
    </w:p>
    <w:p w14:paraId="055DDCA9" w14:textId="77777777" w:rsidR="00341412" w:rsidRDefault="00341412" w:rsidP="00341412">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7CE70393" w14:textId="6C82E06E" w:rsidR="00341412" w:rsidDel="00812FEF" w:rsidRDefault="00341412" w:rsidP="00341412">
      <w:pPr>
        <w:keepNext/>
        <w:keepLines/>
        <w:widowControl w:val="0"/>
        <w:autoSpaceDE w:val="0"/>
        <w:autoSpaceDN w:val="0"/>
        <w:adjustRightInd w:val="0"/>
        <w:spacing w:after="0" w:line="276" w:lineRule="auto"/>
        <w:ind w:left="120" w:right="114"/>
        <w:rPr>
          <w:del w:id="72" w:author="Smith, James C1 (Def Comrcl-HO BP2-1b)" w:date="2023-05-19T09:41:00Z"/>
          <w:rFonts w:ascii="Arial" w:hAnsi="Arial" w:cs="Arial"/>
          <w:sz w:val="24"/>
          <w:szCs w:val="24"/>
        </w:rPr>
      </w:pPr>
      <w:bookmarkStart w:id="73" w:name="_Toc501022446_3_2"/>
      <w:del w:id="74" w:author="Smith, James C1 (Def Comrcl-HO BP2-1b)" w:date="2023-05-19T09:41:00Z">
        <w:r w:rsidDel="00812FEF">
          <w:rPr>
            <w:rFonts w:ascii="Arial" w:hAnsi="Arial" w:cs="Arial"/>
            <w:b/>
            <w:bCs/>
            <w:color w:val="000000"/>
          </w:rPr>
          <w:delText>Bespoke - ITT - Annex A - Limitation of Contractors Liability</w:delText>
        </w:r>
        <w:bookmarkEnd w:id="73"/>
      </w:del>
    </w:p>
    <w:p w14:paraId="458129D8" w14:textId="25213948" w:rsidR="00341412" w:rsidDel="00812FEF" w:rsidRDefault="00341412" w:rsidP="00341412">
      <w:pPr>
        <w:widowControl w:val="0"/>
        <w:autoSpaceDE w:val="0"/>
        <w:autoSpaceDN w:val="0"/>
        <w:adjustRightInd w:val="0"/>
        <w:spacing w:after="220" w:line="240" w:lineRule="auto"/>
        <w:ind w:left="120"/>
        <w:rPr>
          <w:del w:id="75" w:author="Smith, James C1 (Def Comrcl-HO BP2-1b)" w:date="2023-05-19T09:41:00Z"/>
          <w:rFonts w:ascii="Arial" w:hAnsi="Arial" w:cs="Arial"/>
          <w:sz w:val="24"/>
          <w:szCs w:val="24"/>
        </w:rPr>
      </w:pPr>
      <w:del w:id="76" w:author="Smith, James C1 (Def Comrcl-HO BP2-1b)" w:date="2023-05-19T09:41:00Z">
        <w:r w:rsidDel="00812FEF">
          <w:rPr>
            <w:rFonts w:ascii="Arial" w:hAnsi="Arial" w:cs="Arial"/>
            <w:b/>
            <w:bCs/>
            <w:color w:val="000000"/>
          </w:rPr>
          <w:delText>1.      LIMITATIONS ON LIABILITY</w:delText>
        </w:r>
      </w:del>
    </w:p>
    <w:p w14:paraId="072F1EA9" w14:textId="2879B394" w:rsidR="00341412" w:rsidDel="00812FEF" w:rsidRDefault="004C0CFC" w:rsidP="00341412">
      <w:pPr>
        <w:widowControl w:val="0"/>
        <w:autoSpaceDE w:val="0"/>
        <w:autoSpaceDN w:val="0"/>
        <w:adjustRightInd w:val="0"/>
        <w:spacing w:after="220" w:line="240" w:lineRule="auto"/>
        <w:ind w:left="120"/>
        <w:rPr>
          <w:del w:id="77" w:author="Smith, James C1 (Def Comrcl-HO BP2-1b)" w:date="2023-05-19T09:41:00Z"/>
          <w:rFonts w:ascii="Arial" w:hAnsi="Arial" w:cs="Arial"/>
          <w:sz w:val="24"/>
          <w:szCs w:val="24"/>
        </w:rPr>
      </w:pPr>
      <w:del w:id="78" w:author="Smith, James C1 (Def Comrcl-HO BP2-1b)" w:date="2023-05-19T09:41:00Z">
        <w:r w:rsidDel="00812FEF">
          <w:rPr>
            <w:rFonts w:ascii="Arial" w:hAnsi="Arial" w:cs="Arial"/>
            <w:b/>
            <w:bCs/>
            <w:color w:val="000000"/>
          </w:rPr>
          <w:delText>Definitions:</w:delText>
        </w:r>
      </w:del>
    </w:p>
    <w:p w14:paraId="35B7EF0B" w14:textId="5793825E" w:rsidR="00341412" w:rsidDel="00812FEF" w:rsidRDefault="00341412" w:rsidP="00341412">
      <w:pPr>
        <w:widowControl w:val="0"/>
        <w:autoSpaceDE w:val="0"/>
        <w:autoSpaceDN w:val="0"/>
        <w:adjustRightInd w:val="0"/>
        <w:spacing w:after="220" w:line="240" w:lineRule="auto"/>
        <w:ind w:left="120"/>
        <w:rPr>
          <w:del w:id="79" w:author="Smith, James C1 (Def Comrcl-HO BP2-1b)" w:date="2023-05-19T09:41:00Z"/>
          <w:rFonts w:ascii="Arial" w:hAnsi="Arial" w:cs="Arial"/>
          <w:sz w:val="24"/>
          <w:szCs w:val="24"/>
        </w:rPr>
      </w:pPr>
      <w:del w:id="80" w:author="Smith, James C1 (Def Comrcl-HO BP2-1b)" w:date="2023-05-19T09:41:00Z">
        <w:r w:rsidDel="00812FEF">
          <w:rPr>
            <w:rFonts w:ascii="Arial" w:hAnsi="Arial" w:cs="Arial"/>
            <w:color w:val="000000"/>
          </w:rPr>
          <w:delText>1.1      In this Condition [1] the following words and expressions shall have the meanings given to them, except where the context requires a different meaning:</w:delText>
        </w:r>
      </w:del>
    </w:p>
    <w:p w14:paraId="6C5A54EE" w14:textId="17191223" w:rsidR="00341412" w:rsidDel="00812FEF" w:rsidRDefault="00341412" w:rsidP="00341412">
      <w:pPr>
        <w:widowControl w:val="0"/>
        <w:autoSpaceDE w:val="0"/>
        <w:autoSpaceDN w:val="0"/>
        <w:adjustRightInd w:val="0"/>
        <w:spacing w:after="220" w:line="240" w:lineRule="auto"/>
        <w:ind w:left="120"/>
        <w:rPr>
          <w:del w:id="81" w:author="Smith, James C1 (Def Comrcl-HO BP2-1b)" w:date="2023-05-19T09:41:00Z"/>
          <w:rFonts w:ascii="Arial" w:hAnsi="Arial" w:cs="Arial"/>
          <w:sz w:val="24"/>
          <w:szCs w:val="24"/>
        </w:rPr>
      </w:pPr>
      <w:del w:id="82" w:author="Smith, James C1 (Def Comrcl-HO BP2-1b)" w:date="2023-05-19T09:41:00Z">
        <w:r w:rsidDel="00812FEF">
          <w:rPr>
            <w:rFonts w:ascii="Arial" w:hAnsi="Arial" w:cs="Arial"/>
            <w:color w:val="000000"/>
          </w:rPr>
          <w:delText>“Charges” means any of the charges for the provision of the Services, Contractor Deliverables and the performance of any of the Contractor’s other obligations under this Contract, as determined in accordance with this Contract;</w:delText>
        </w:r>
      </w:del>
    </w:p>
    <w:p w14:paraId="607929CB" w14:textId="010B2E5B" w:rsidR="00341412" w:rsidDel="00812FEF" w:rsidRDefault="00341412" w:rsidP="00341412">
      <w:pPr>
        <w:widowControl w:val="0"/>
        <w:autoSpaceDE w:val="0"/>
        <w:autoSpaceDN w:val="0"/>
        <w:adjustRightInd w:val="0"/>
        <w:spacing w:after="220" w:line="240" w:lineRule="auto"/>
        <w:ind w:left="120"/>
        <w:rPr>
          <w:del w:id="83" w:author="Smith, James C1 (Def Comrcl-HO BP2-1b)" w:date="2023-05-19T09:41:00Z"/>
          <w:rFonts w:ascii="Arial" w:hAnsi="Arial" w:cs="Arial"/>
          <w:sz w:val="24"/>
          <w:szCs w:val="24"/>
        </w:rPr>
      </w:pPr>
      <w:del w:id="84" w:author="Smith, James C1 (Def Comrcl-HO BP2-1b)" w:date="2023-05-19T09:41:00Z">
        <w:r w:rsidDel="00812FEF">
          <w:rPr>
            <w:rFonts w:ascii="Arial" w:hAnsi="Arial" w:cs="Arial"/>
            <w:color w:val="000000"/>
          </w:rPr>
          <w:delText xml:space="preserve">“Data Protection Legislation” means all applicable Law in force from time to time in the UK relating to the processing of personal data and privacy, including but not limited to: </w:delText>
        </w:r>
      </w:del>
    </w:p>
    <w:p w14:paraId="234529FD" w14:textId="40E618EF" w:rsidR="00341412" w:rsidDel="00812FEF" w:rsidRDefault="00341412" w:rsidP="00341412">
      <w:pPr>
        <w:widowControl w:val="0"/>
        <w:autoSpaceDE w:val="0"/>
        <w:autoSpaceDN w:val="0"/>
        <w:adjustRightInd w:val="0"/>
        <w:spacing w:after="220" w:line="240" w:lineRule="auto"/>
        <w:ind w:left="120"/>
        <w:rPr>
          <w:del w:id="85" w:author="Smith, James C1 (Def Comrcl-HO BP2-1b)" w:date="2023-05-19T09:41:00Z"/>
          <w:rFonts w:ascii="Arial" w:hAnsi="Arial" w:cs="Arial"/>
          <w:sz w:val="24"/>
          <w:szCs w:val="24"/>
        </w:rPr>
      </w:pPr>
      <w:del w:id="86" w:author="Smith, James C1 (Def Comrcl-HO BP2-1b)" w:date="2023-05-19T09:41:00Z">
        <w:r w:rsidDel="00812FEF">
          <w:rPr>
            <w:rFonts w:ascii="Arial" w:hAnsi="Arial" w:cs="Arial"/>
            <w:color w:val="000000"/>
          </w:rPr>
          <w:delText xml:space="preserve">(1) UK GDPR; </w:delText>
        </w:r>
      </w:del>
    </w:p>
    <w:p w14:paraId="2F688F33" w14:textId="728648E9" w:rsidR="00341412" w:rsidDel="00812FEF" w:rsidRDefault="00341412" w:rsidP="00341412">
      <w:pPr>
        <w:widowControl w:val="0"/>
        <w:autoSpaceDE w:val="0"/>
        <w:autoSpaceDN w:val="0"/>
        <w:adjustRightInd w:val="0"/>
        <w:spacing w:after="220" w:line="240" w:lineRule="auto"/>
        <w:ind w:left="120"/>
        <w:rPr>
          <w:del w:id="87" w:author="Smith, James C1 (Def Comrcl-HO BP2-1b)" w:date="2023-05-19T09:41:00Z"/>
          <w:rFonts w:ascii="Arial" w:hAnsi="Arial" w:cs="Arial"/>
          <w:sz w:val="24"/>
          <w:szCs w:val="24"/>
        </w:rPr>
      </w:pPr>
      <w:del w:id="88" w:author="Smith, James C1 (Def Comrcl-HO BP2-1b)" w:date="2023-05-19T09:41:00Z">
        <w:r w:rsidDel="00812FEF">
          <w:rPr>
            <w:rFonts w:ascii="Arial" w:hAnsi="Arial" w:cs="Arial"/>
            <w:color w:val="000000"/>
          </w:rPr>
          <w:delText>(2) DPA 2018; and</w:delText>
        </w:r>
      </w:del>
    </w:p>
    <w:p w14:paraId="594A6B85" w14:textId="1E9C285E" w:rsidR="00341412" w:rsidDel="00812FEF" w:rsidRDefault="00341412" w:rsidP="00341412">
      <w:pPr>
        <w:widowControl w:val="0"/>
        <w:autoSpaceDE w:val="0"/>
        <w:autoSpaceDN w:val="0"/>
        <w:adjustRightInd w:val="0"/>
        <w:spacing w:after="220" w:line="240" w:lineRule="auto"/>
        <w:ind w:left="120"/>
        <w:rPr>
          <w:del w:id="89" w:author="Smith, James C1 (Def Comrcl-HO BP2-1b)" w:date="2023-05-19T09:41:00Z"/>
          <w:rFonts w:ascii="Arial" w:hAnsi="Arial" w:cs="Arial"/>
          <w:sz w:val="24"/>
          <w:szCs w:val="24"/>
        </w:rPr>
      </w:pPr>
      <w:del w:id="90" w:author="Smith, James C1 (Def Comrcl-HO BP2-1b)" w:date="2023-05-19T09:41:00Z">
        <w:r w:rsidDel="00812FEF">
          <w:rPr>
            <w:rFonts w:ascii="Arial" w:hAnsi="Arial" w:cs="Arial"/>
            <w:color w:val="000000"/>
          </w:rPr>
          <w:delText>(3) the Privacy and Electronic Communications (EC Directive) Regulations 2003 (SI 2003/2426) as amended, each to the extent that it relates to the processing of personal data and privacy;</w:delText>
        </w:r>
      </w:del>
    </w:p>
    <w:p w14:paraId="170BBEE9" w14:textId="6B3C4D45" w:rsidR="00341412" w:rsidDel="00812FEF" w:rsidRDefault="00341412" w:rsidP="00341412">
      <w:pPr>
        <w:widowControl w:val="0"/>
        <w:autoSpaceDE w:val="0"/>
        <w:autoSpaceDN w:val="0"/>
        <w:adjustRightInd w:val="0"/>
        <w:spacing w:after="220" w:line="240" w:lineRule="auto"/>
        <w:ind w:left="120"/>
        <w:rPr>
          <w:del w:id="91" w:author="Smith, James C1 (Def Comrcl-HO BP2-1b)" w:date="2023-05-19T09:41:00Z"/>
          <w:rFonts w:ascii="Arial" w:hAnsi="Arial" w:cs="Arial"/>
          <w:sz w:val="24"/>
          <w:szCs w:val="24"/>
        </w:rPr>
      </w:pPr>
      <w:del w:id="92" w:author="Smith, James C1 (Def Comrcl-HO BP2-1b)" w:date="2023-05-19T09:41:00Z">
        <w:r w:rsidDel="00812FEF">
          <w:rPr>
            <w:rFonts w:ascii="Arial" w:hAnsi="Arial" w:cs="Arial"/>
            <w:color w:val="000000"/>
          </w:rPr>
          <w:delText>“Default” means any breach of the obligations of the relevant Party (including fundamental breach or breach of a fundamental term) or any other default, act, omission, negligence or statement of the relevant Party, its employees, servants, agents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Default;</w:delText>
        </w:r>
      </w:del>
    </w:p>
    <w:p w14:paraId="38A7B235" w14:textId="140EF46B" w:rsidR="00341412" w:rsidDel="00812FEF" w:rsidRDefault="00341412" w:rsidP="00341412">
      <w:pPr>
        <w:widowControl w:val="0"/>
        <w:autoSpaceDE w:val="0"/>
        <w:autoSpaceDN w:val="0"/>
        <w:adjustRightInd w:val="0"/>
        <w:spacing w:after="220" w:line="240" w:lineRule="auto"/>
        <w:ind w:left="120"/>
        <w:rPr>
          <w:del w:id="93" w:author="Smith, James C1 (Def Comrcl-HO BP2-1b)" w:date="2023-05-19T09:41:00Z"/>
          <w:rFonts w:ascii="Arial" w:hAnsi="Arial" w:cs="Arial"/>
          <w:sz w:val="24"/>
          <w:szCs w:val="24"/>
        </w:rPr>
      </w:pPr>
      <w:del w:id="94" w:author="Smith, James C1 (Def Comrcl-HO BP2-1b)" w:date="2023-05-19T09:41:00Z">
        <w:r w:rsidDel="00812FEF">
          <w:rPr>
            <w:rFonts w:ascii="Arial" w:hAnsi="Arial" w:cs="Arial"/>
            <w:color w:val="000000"/>
          </w:rPr>
          <w:delText>‘DPA 2018’ means the Data Protection Act 2018;</w:delText>
        </w:r>
      </w:del>
    </w:p>
    <w:p w14:paraId="146C72A0" w14:textId="089DAB13" w:rsidR="00341412" w:rsidDel="00812FEF" w:rsidRDefault="00341412" w:rsidP="00341412">
      <w:pPr>
        <w:widowControl w:val="0"/>
        <w:autoSpaceDE w:val="0"/>
        <w:autoSpaceDN w:val="0"/>
        <w:adjustRightInd w:val="0"/>
        <w:spacing w:after="220" w:line="240" w:lineRule="auto"/>
        <w:ind w:left="120"/>
        <w:rPr>
          <w:del w:id="95" w:author="Smith, James C1 (Def Comrcl-HO BP2-1b)" w:date="2023-05-19T09:41:00Z"/>
          <w:rFonts w:ascii="Arial" w:hAnsi="Arial" w:cs="Arial"/>
          <w:sz w:val="24"/>
          <w:szCs w:val="24"/>
        </w:rPr>
      </w:pPr>
      <w:del w:id="96" w:author="Smith, James C1 (Def Comrcl-HO BP2-1b)" w:date="2023-05-19T09:41:00Z">
        <w:r w:rsidDel="00812FEF">
          <w:rPr>
            <w:rFonts w:ascii="Arial" w:hAnsi="Arial" w:cs="Arial"/>
            <w:color w:val="000000"/>
          </w:rPr>
          <w:delText>“Law” means any applicable law, subordinate legislation within the meaning of section 21(1) of the Interpretation Act 1978, regulation, order, regulatory policy, mandatory guidance or code of practice judgment of a relevant court of law, or directives or requirements of any regulatory body, delegated or subordinate legislation or notice of any regulatory body;</w:delText>
        </w:r>
      </w:del>
    </w:p>
    <w:p w14:paraId="1F760FA9" w14:textId="0A2E13C3" w:rsidR="00341412" w:rsidDel="00812FEF" w:rsidRDefault="00341412" w:rsidP="00341412">
      <w:pPr>
        <w:widowControl w:val="0"/>
        <w:autoSpaceDE w:val="0"/>
        <w:autoSpaceDN w:val="0"/>
        <w:adjustRightInd w:val="0"/>
        <w:spacing w:after="220" w:line="240" w:lineRule="auto"/>
        <w:ind w:left="120"/>
        <w:rPr>
          <w:del w:id="97" w:author="Smith, James C1 (Def Comrcl-HO BP2-1b)" w:date="2023-05-19T09:41:00Z"/>
          <w:rFonts w:ascii="Arial" w:hAnsi="Arial" w:cs="Arial"/>
          <w:sz w:val="24"/>
          <w:szCs w:val="24"/>
        </w:rPr>
      </w:pPr>
      <w:del w:id="98" w:author="Smith, James C1 (Def Comrcl-HO BP2-1b)" w:date="2023-05-19T09:41:00Z">
        <w:r w:rsidDel="00812FEF">
          <w:rPr>
            <w:rFonts w:ascii="Arial" w:hAnsi="Arial" w:cs="Arial"/>
            <w:color w:val="000000"/>
          </w:rPr>
          <w:delText>“Service Credits” means the amount that the Contractor shall credit or pay to the Authority in the event of a failure by the Contractor to meet the agreed Service Levels as set out/referred to in [cross refer to service credit regime in the contract];</w:delText>
        </w:r>
      </w:del>
    </w:p>
    <w:p w14:paraId="0F438E54" w14:textId="5B60B037" w:rsidR="00341412" w:rsidDel="00812FEF" w:rsidRDefault="00341412" w:rsidP="00341412">
      <w:pPr>
        <w:widowControl w:val="0"/>
        <w:autoSpaceDE w:val="0"/>
        <w:autoSpaceDN w:val="0"/>
        <w:adjustRightInd w:val="0"/>
        <w:spacing w:after="220" w:line="240" w:lineRule="auto"/>
        <w:ind w:left="120"/>
        <w:rPr>
          <w:del w:id="99" w:author="Smith, James C1 (Def Comrcl-HO BP2-1b)" w:date="2023-05-19T09:41:00Z"/>
          <w:rFonts w:ascii="Arial" w:hAnsi="Arial" w:cs="Arial"/>
          <w:sz w:val="24"/>
          <w:szCs w:val="24"/>
        </w:rPr>
      </w:pPr>
      <w:del w:id="100" w:author="Smith, James C1 (Def Comrcl-HO BP2-1b)" w:date="2023-05-19T09:41:00Z">
        <w:r w:rsidDel="00812FEF">
          <w:rPr>
            <w:rFonts w:ascii="Arial" w:hAnsi="Arial" w:cs="Arial"/>
            <w:color w:val="000000"/>
          </w:rPr>
          <w:delText>“Term” means the period commencing on [the commencement date / the date on which this Contract is signed / the date on which this Contract takes effect] and ending [on the expiry of x years /on x date] or on earlier termination of this Contract.</w:delText>
        </w:r>
      </w:del>
    </w:p>
    <w:p w14:paraId="2DB7EE61" w14:textId="32316362" w:rsidR="00341412" w:rsidDel="00812FEF" w:rsidRDefault="00341412" w:rsidP="00341412">
      <w:pPr>
        <w:widowControl w:val="0"/>
        <w:autoSpaceDE w:val="0"/>
        <w:autoSpaceDN w:val="0"/>
        <w:adjustRightInd w:val="0"/>
        <w:spacing w:after="220" w:line="240" w:lineRule="auto"/>
        <w:ind w:left="120"/>
        <w:rPr>
          <w:del w:id="101" w:author="Smith, James C1 (Def Comrcl-HO BP2-1b)" w:date="2023-05-19T09:41:00Z"/>
          <w:rFonts w:ascii="Arial" w:hAnsi="Arial" w:cs="Arial"/>
          <w:sz w:val="24"/>
          <w:szCs w:val="24"/>
        </w:rPr>
      </w:pPr>
      <w:del w:id="102" w:author="Smith, James C1 (Def Comrcl-HO BP2-1b)" w:date="2023-05-19T09:41:00Z">
        <w:r w:rsidDel="00812FEF">
          <w:rPr>
            <w:rFonts w:ascii="Arial" w:hAnsi="Arial" w:cs="Arial"/>
            <w:color w:val="000000"/>
          </w:rPr>
          <w:delText>‘UK GDPR’ means the General Data Protection Regulation (Regulation (EU) 2016/679) as retained in UK law by the EU (Withdrawal) Act 2018 and the Data Protection, Privacy and Electronic Communications (Amendments etc) (EU Exit) Regulations 2019;</w:delText>
        </w:r>
      </w:del>
    </w:p>
    <w:p w14:paraId="0440CC1E" w14:textId="44E25147" w:rsidR="00341412" w:rsidDel="00812FEF" w:rsidRDefault="00341412" w:rsidP="00341412">
      <w:pPr>
        <w:widowControl w:val="0"/>
        <w:autoSpaceDE w:val="0"/>
        <w:autoSpaceDN w:val="0"/>
        <w:adjustRightInd w:val="0"/>
        <w:spacing w:after="220" w:line="240" w:lineRule="auto"/>
        <w:ind w:left="120"/>
        <w:rPr>
          <w:del w:id="103" w:author="Smith, James C1 (Def Comrcl-HO BP2-1b)" w:date="2023-05-19T09:41:00Z"/>
          <w:rFonts w:ascii="Arial" w:hAnsi="Arial" w:cs="Arial"/>
          <w:sz w:val="24"/>
          <w:szCs w:val="24"/>
        </w:rPr>
      </w:pPr>
      <w:del w:id="104" w:author="Smith, James C1 (Def Comrcl-HO BP2-1b)" w:date="2023-05-19T09:41:00Z">
        <w:r w:rsidDel="00812FEF">
          <w:rPr>
            <w:rFonts w:ascii="Arial" w:hAnsi="Arial" w:cs="Arial"/>
            <w:b/>
            <w:bCs/>
            <w:color w:val="000000"/>
          </w:rPr>
          <w:delText>Unlimited liabilities</w:delText>
        </w:r>
      </w:del>
    </w:p>
    <w:p w14:paraId="44E35C50" w14:textId="0838EBDB" w:rsidR="00341412" w:rsidDel="00812FEF" w:rsidRDefault="00341412" w:rsidP="00341412">
      <w:pPr>
        <w:widowControl w:val="0"/>
        <w:autoSpaceDE w:val="0"/>
        <w:autoSpaceDN w:val="0"/>
        <w:adjustRightInd w:val="0"/>
        <w:spacing w:after="220" w:line="240" w:lineRule="auto"/>
        <w:ind w:left="120"/>
        <w:rPr>
          <w:del w:id="105" w:author="Smith, James C1 (Def Comrcl-HO BP2-1b)" w:date="2023-05-19T09:41:00Z"/>
          <w:rFonts w:ascii="Arial" w:hAnsi="Arial" w:cs="Arial"/>
          <w:sz w:val="24"/>
          <w:szCs w:val="24"/>
        </w:rPr>
      </w:pPr>
      <w:del w:id="106" w:author="Smith, James C1 (Def Comrcl-HO BP2-1b)" w:date="2023-05-19T09:41:00Z">
        <w:r w:rsidDel="00812FEF">
          <w:rPr>
            <w:rFonts w:ascii="Arial" w:hAnsi="Arial" w:cs="Arial"/>
            <w:color w:val="000000"/>
          </w:rPr>
          <w:delText>1.2      Neither Party limits its liability for:</w:delText>
        </w:r>
      </w:del>
    </w:p>
    <w:p w14:paraId="6159327E" w14:textId="0DB86599" w:rsidR="00341412" w:rsidDel="00812FEF" w:rsidRDefault="00341412" w:rsidP="00341412">
      <w:pPr>
        <w:widowControl w:val="0"/>
        <w:autoSpaceDE w:val="0"/>
        <w:autoSpaceDN w:val="0"/>
        <w:adjustRightInd w:val="0"/>
        <w:spacing w:after="220" w:line="240" w:lineRule="auto"/>
        <w:ind w:left="546"/>
        <w:rPr>
          <w:del w:id="107" w:author="Smith, James C1 (Def Comrcl-HO BP2-1b)" w:date="2023-05-19T09:41:00Z"/>
          <w:rFonts w:ascii="Arial" w:hAnsi="Arial" w:cs="Arial"/>
          <w:sz w:val="24"/>
          <w:szCs w:val="24"/>
        </w:rPr>
      </w:pPr>
      <w:del w:id="108" w:author="Smith, James C1 (Def Comrcl-HO BP2-1b)" w:date="2023-05-19T09:41:00Z">
        <w:r w:rsidDel="00812FEF">
          <w:rPr>
            <w:rFonts w:ascii="Arial" w:hAnsi="Arial" w:cs="Arial"/>
            <w:color w:val="000000"/>
          </w:rPr>
          <w:delText>1.2.1      death or personal injury caused by its negligence, or that of its employees, agents or sub-contractors (as applicable);</w:delText>
        </w:r>
      </w:del>
    </w:p>
    <w:p w14:paraId="35F2E5EA" w14:textId="550EFD5E" w:rsidR="00341412" w:rsidDel="00812FEF" w:rsidRDefault="00341412" w:rsidP="00341412">
      <w:pPr>
        <w:widowControl w:val="0"/>
        <w:autoSpaceDE w:val="0"/>
        <w:autoSpaceDN w:val="0"/>
        <w:adjustRightInd w:val="0"/>
        <w:spacing w:after="220" w:line="240" w:lineRule="auto"/>
        <w:ind w:left="546"/>
        <w:rPr>
          <w:del w:id="109" w:author="Smith, James C1 (Def Comrcl-HO BP2-1b)" w:date="2023-05-19T09:41:00Z"/>
          <w:rFonts w:ascii="Arial" w:hAnsi="Arial" w:cs="Arial"/>
          <w:sz w:val="24"/>
          <w:szCs w:val="24"/>
        </w:rPr>
      </w:pPr>
      <w:del w:id="110" w:author="Smith, James C1 (Def Comrcl-HO BP2-1b)" w:date="2023-05-19T09:41:00Z">
        <w:r w:rsidDel="00812FEF">
          <w:rPr>
            <w:rFonts w:ascii="Arial" w:hAnsi="Arial" w:cs="Arial"/>
            <w:color w:val="000000"/>
          </w:rPr>
          <w:delText>1.2.2      fraud or fraudulent misrepresentation by it or its employees;</w:delText>
        </w:r>
      </w:del>
    </w:p>
    <w:p w14:paraId="426B0931" w14:textId="121CBB67" w:rsidR="00341412" w:rsidDel="00812FEF" w:rsidRDefault="00341412" w:rsidP="00341412">
      <w:pPr>
        <w:widowControl w:val="0"/>
        <w:autoSpaceDE w:val="0"/>
        <w:autoSpaceDN w:val="0"/>
        <w:adjustRightInd w:val="0"/>
        <w:spacing w:after="220" w:line="240" w:lineRule="auto"/>
        <w:ind w:left="546"/>
        <w:rPr>
          <w:del w:id="111" w:author="Smith, James C1 (Def Comrcl-HO BP2-1b)" w:date="2023-05-19T09:41:00Z"/>
          <w:rFonts w:ascii="Arial" w:hAnsi="Arial" w:cs="Arial"/>
          <w:sz w:val="24"/>
          <w:szCs w:val="24"/>
        </w:rPr>
      </w:pPr>
      <w:del w:id="112" w:author="Smith, James C1 (Def Comrcl-HO BP2-1b)" w:date="2023-05-19T09:41:00Z">
        <w:r w:rsidDel="00812FEF">
          <w:rPr>
            <w:rFonts w:ascii="Arial" w:hAnsi="Arial" w:cs="Arial"/>
            <w:color w:val="000000"/>
          </w:rPr>
          <w:delText>1.2.3      breach of any obligation as to title implied by section 12 of the Sale of Goods Act 1979 or section 2 of the Supply of Goods and Services Act 1982; or</w:delText>
        </w:r>
      </w:del>
    </w:p>
    <w:p w14:paraId="1F4C65B5" w14:textId="5C2A9253" w:rsidR="00341412" w:rsidDel="00812FEF" w:rsidRDefault="00341412" w:rsidP="00341412">
      <w:pPr>
        <w:widowControl w:val="0"/>
        <w:autoSpaceDE w:val="0"/>
        <w:autoSpaceDN w:val="0"/>
        <w:adjustRightInd w:val="0"/>
        <w:spacing w:after="220" w:line="240" w:lineRule="auto"/>
        <w:ind w:left="546"/>
        <w:rPr>
          <w:del w:id="113" w:author="Smith, James C1 (Def Comrcl-HO BP2-1b)" w:date="2023-05-19T09:41:00Z"/>
          <w:rFonts w:ascii="Arial" w:hAnsi="Arial" w:cs="Arial"/>
          <w:sz w:val="24"/>
          <w:szCs w:val="24"/>
        </w:rPr>
      </w:pPr>
      <w:del w:id="114" w:author="Smith, James C1 (Def Comrcl-HO BP2-1b)" w:date="2023-05-19T09:41:00Z">
        <w:r w:rsidDel="00812FEF">
          <w:rPr>
            <w:rFonts w:ascii="Arial" w:hAnsi="Arial" w:cs="Arial"/>
            <w:color w:val="000000"/>
          </w:rPr>
          <w:delText xml:space="preserve">1.2.4      any liability to the extent it cannot be limited or excluded by law. </w:delText>
        </w:r>
      </w:del>
    </w:p>
    <w:p w14:paraId="50E6A07A" w14:textId="6F9F8FB9" w:rsidR="00341412" w:rsidDel="00812FEF" w:rsidRDefault="00341412" w:rsidP="00341412">
      <w:pPr>
        <w:widowControl w:val="0"/>
        <w:autoSpaceDE w:val="0"/>
        <w:autoSpaceDN w:val="0"/>
        <w:adjustRightInd w:val="0"/>
        <w:spacing w:after="220" w:line="240" w:lineRule="auto"/>
        <w:ind w:left="120"/>
        <w:rPr>
          <w:del w:id="115" w:author="Smith, James C1 (Def Comrcl-HO BP2-1b)" w:date="2023-05-19T09:41:00Z"/>
          <w:rFonts w:ascii="Arial" w:hAnsi="Arial" w:cs="Arial"/>
          <w:sz w:val="24"/>
          <w:szCs w:val="24"/>
        </w:rPr>
      </w:pPr>
      <w:del w:id="116" w:author="Smith, James C1 (Def Comrcl-HO BP2-1b)" w:date="2023-05-19T09:41:00Z">
        <w:r w:rsidDel="00812FEF">
          <w:rPr>
            <w:rFonts w:ascii="Arial" w:hAnsi="Arial" w:cs="Arial"/>
            <w:color w:val="000000"/>
          </w:rPr>
          <w:delText xml:space="preserve">1.3      The financial caps on liability set out in Clauses 1.4 and 1.5 below shall not apply to the following: </w:delText>
        </w:r>
      </w:del>
    </w:p>
    <w:p w14:paraId="3AA74C5A" w14:textId="5AA42005" w:rsidR="00341412" w:rsidDel="00812FEF" w:rsidRDefault="00341412" w:rsidP="00341412">
      <w:pPr>
        <w:widowControl w:val="0"/>
        <w:autoSpaceDE w:val="0"/>
        <w:autoSpaceDN w:val="0"/>
        <w:adjustRightInd w:val="0"/>
        <w:spacing w:after="220" w:line="240" w:lineRule="auto"/>
        <w:ind w:left="546"/>
        <w:rPr>
          <w:del w:id="117" w:author="Smith, James C1 (Def Comrcl-HO BP2-1b)" w:date="2023-05-19T09:41:00Z"/>
          <w:rFonts w:ascii="Arial" w:hAnsi="Arial" w:cs="Arial"/>
          <w:sz w:val="24"/>
          <w:szCs w:val="24"/>
        </w:rPr>
      </w:pPr>
      <w:del w:id="118" w:author="Smith, James C1 (Def Comrcl-HO BP2-1b)" w:date="2023-05-19T09:41:00Z">
        <w:r w:rsidDel="00812FEF">
          <w:rPr>
            <w:rFonts w:ascii="Arial" w:hAnsi="Arial" w:cs="Arial"/>
            <w:color w:val="000000"/>
          </w:rPr>
          <w:delText>1.3.1      for any indemnity given by the Contractor to the Authority under this Contact, including but not limited to:</w:delText>
        </w:r>
      </w:del>
    </w:p>
    <w:p w14:paraId="3F28DEFA" w14:textId="29B9FA2C" w:rsidR="00341412" w:rsidDel="00812FEF" w:rsidRDefault="00341412" w:rsidP="00341412">
      <w:pPr>
        <w:widowControl w:val="0"/>
        <w:autoSpaceDE w:val="0"/>
        <w:autoSpaceDN w:val="0"/>
        <w:adjustRightInd w:val="0"/>
        <w:spacing w:after="220" w:line="240" w:lineRule="auto"/>
        <w:ind w:left="1113"/>
        <w:rPr>
          <w:del w:id="119" w:author="Smith, James C1 (Def Comrcl-HO BP2-1b)" w:date="2023-05-19T09:41:00Z"/>
          <w:rFonts w:ascii="Arial" w:hAnsi="Arial" w:cs="Arial"/>
          <w:sz w:val="24"/>
          <w:szCs w:val="24"/>
        </w:rPr>
      </w:pPr>
      <w:del w:id="120" w:author="Smith, James C1 (Def Comrcl-HO BP2-1b)" w:date="2023-05-19T09:41:00Z">
        <w:r w:rsidDel="00812FEF">
          <w:rPr>
            <w:rFonts w:ascii="Arial" w:hAnsi="Arial" w:cs="Arial"/>
            <w:color w:val="000000"/>
          </w:rPr>
          <w:delText>1.3.1.1      the Contractor's indemnity in relation to DEFCON 91 (Intellectual Property in Software) and DEFCON 632 (Third Party IP -  Rights and Restrictions);</w:delText>
        </w:r>
      </w:del>
    </w:p>
    <w:p w14:paraId="1DFF0533" w14:textId="5E48E867" w:rsidR="00341412" w:rsidDel="00812FEF" w:rsidRDefault="00341412" w:rsidP="00341412">
      <w:pPr>
        <w:widowControl w:val="0"/>
        <w:autoSpaceDE w:val="0"/>
        <w:autoSpaceDN w:val="0"/>
        <w:adjustRightInd w:val="0"/>
        <w:spacing w:after="220" w:line="240" w:lineRule="auto"/>
        <w:ind w:left="1113"/>
        <w:rPr>
          <w:del w:id="121" w:author="Smith, James C1 (Def Comrcl-HO BP2-1b)" w:date="2023-05-19T09:41:00Z"/>
          <w:rFonts w:ascii="Arial" w:hAnsi="Arial" w:cs="Arial"/>
          <w:sz w:val="24"/>
          <w:szCs w:val="24"/>
        </w:rPr>
      </w:pPr>
      <w:del w:id="122" w:author="Smith, James C1 (Def Comrcl-HO BP2-1b)" w:date="2023-05-19T09:41:00Z">
        <w:r w:rsidDel="00812FEF">
          <w:rPr>
            <w:rFonts w:ascii="Arial" w:hAnsi="Arial" w:cs="Arial"/>
            <w:color w:val="000000"/>
          </w:rPr>
          <w:delText>1.3.1.2      the Contractor's indemnity in relation to TUPE at Schedule [(TUPE)];</w:delText>
        </w:r>
      </w:del>
    </w:p>
    <w:p w14:paraId="5B7729FA" w14:textId="1C90A1EE" w:rsidR="00341412" w:rsidDel="00812FEF" w:rsidRDefault="00341412" w:rsidP="00341412">
      <w:pPr>
        <w:widowControl w:val="0"/>
        <w:autoSpaceDE w:val="0"/>
        <w:autoSpaceDN w:val="0"/>
        <w:adjustRightInd w:val="0"/>
        <w:spacing w:after="220" w:line="240" w:lineRule="auto"/>
        <w:ind w:left="546"/>
        <w:rPr>
          <w:del w:id="123" w:author="Smith, James C1 (Def Comrcl-HO BP2-1b)" w:date="2023-05-19T09:41:00Z"/>
          <w:rFonts w:ascii="Arial" w:hAnsi="Arial" w:cs="Arial"/>
          <w:sz w:val="24"/>
          <w:szCs w:val="24"/>
        </w:rPr>
      </w:pPr>
      <w:del w:id="124" w:author="Smith, James C1 (Def Comrcl-HO BP2-1b)" w:date="2023-05-19T09:41:00Z">
        <w:r w:rsidDel="00812FEF">
          <w:rPr>
            <w:rFonts w:ascii="Arial" w:hAnsi="Arial" w:cs="Arial"/>
            <w:color w:val="000000"/>
          </w:rPr>
          <w:delText>1.3.2      for any indemnity given by the Authority to the Contractor under this Contract, including but not limited to:</w:delText>
        </w:r>
      </w:del>
    </w:p>
    <w:p w14:paraId="05923B5C" w14:textId="01A4E531" w:rsidR="00341412" w:rsidDel="00812FEF" w:rsidRDefault="00341412" w:rsidP="00341412">
      <w:pPr>
        <w:widowControl w:val="0"/>
        <w:autoSpaceDE w:val="0"/>
        <w:autoSpaceDN w:val="0"/>
        <w:adjustRightInd w:val="0"/>
        <w:spacing w:after="220" w:line="240" w:lineRule="auto"/>
        <w:ind w:left="1113"/>
        <w:rPr>
          <w:del w:id="125" w:author="Smith, James C1 (Def Comrcl-HO BP2-1b)" w:date="2023-05-19T09:41:00Z"/>
          <w:rFonts w:ascii="Arial" w:hAnsi="Arial" w:cs="Arial"/>
          <w:sz w:val="24"/>
          <w:szCs w:val="24"/>
        </w:rPr>
      </w:pPr>
      <w:del w:id="126" w:author="Smith, James C1 (Def Comrcl-HO BP2-1b)" w:date="2023-05-19T09:41:00Z">
        <w:r w:rsidDel="00812FEF">
          <w:rPr>
            <w:rFonts w:ascii="Arial" w:hAnsi="Arial" w:cs="Arial"/>
            <w:color w:val="000000"/>
          </w:rPr>
          <w:delText>1.3.2.1      the Authority’s indemnity under DEFCON 514A (Failure of Performance under Research and Development Contracts);</w:delText>
        </w:r>
      </w:del>
    </w:p>
    <w:p w14:paraId="55FBDC3D" w14:textId="41C13429" w:rsidR="00341412" w:rsidDel="00812FEF" w:rsidRDefault="00341412" w:rsidP="00341412">
      <w:pPr>
        <w:widowControl w:val="0"/>
        <w:autoSpaceDE w:val="0"/>
        <w:autoSpaceDN w:val="0"/>
        <w:adjustRightInd w:val="0"/>
        <w:spacing w:after="220" w:line="240" w:lineRule="auto"/>
        <w:ind w:left="1113"/>
        <w:rPr>
          <w:del w:id="127" w:author="Smith, James C1 (Def Comrcl-HO BP2-1b)" w:date="2023-05-19T09:41:00Z"/>
          <w:rFonts w:ascii="Arial" w:hAnsi="Arial" w:cs="Arial"/>
          <w:sz w:val="24"/>
          <w:szCs w:val="24"/>
        </w:rPr>
      </w:pPr>
      <w:del w:id="128" w:author="Smith, James C1 (Def Comrcl-HO BP2-1b)" w:date="2023-05-19T09:41:00Z">
        <w:r w:rsidDel="00812FEF">
          <w:rPr>
            <w:rFonts w:ascii="Arial" w:hAnsi="Arial" w:cs="Arial"/>
            <w:color w:val="000000"/>
          </w:rPr>
          <w:delText>1.3.2.2      the Authority’s indemnity in relation to TUPE under Schedule [(TUPE)];</w:delText>
        </w:r>
      </w:del>
    </w:p>
    <w:p w14:paraId="3A3CE342" w14:textId="1DAD6FC9" w:rsidR="00341412" w:rsidDel="00812FEF" w:rsidRDefault="00341412" w:rsidP="00341412">
      <w:pPr>
        <w:widowControl w:val="0"/>
        <w:autoSpaceDE w:val="0"/>
        <w:autoSpaceDN w:val="0"/>
        <w:adjustRightInd w:val="0"/>
        <w:spacing w:after="220" w:line="240" w:lineRule="auto"/>
        <w:ind w:left="546"/>
        <w:rPr>
          <w:del w:id="129" w:author="Smith, James C1 (Def Comrcl-HO BP2-1b)" w:date="2023-05-19T09:41:00Z"/>
          <w:rFonts w:ascii="Arial" w:hAnsi="Arial" w:cs="Arial"/>
          <w:sz w:val="24"/>
          <w:szCs w:val="24"/>
        </w:rPr>
      </w:pPr>
      <w:commentRangeStart w:id="130"/>
      <w:del w:id="131" w:author="Smith, James C1 (Def Comrcl-HO BP2-1b)" w:date="2023-05-19T09:41:00Z">
        <w:r w:rsidDel="00812FEF">
          <w:rPr>
            <w:rFonts w:ascii="Arial" w:hAnsi="Arial" w:cs="Arial"/>
            <w:color w:val="000000"/>
          </w:rPr>
          <w:delText>1.3.3      breach by the Contractor of [</w:delText>
        </w:r>
        <w:r w:rsidDel="00812FEF">
          <w:rPr>
            <w:rFonts w:ascii="Arial" w:hAnsi="Arial" w:cs="Arial"/>
            <w:b/>
            <w:bCs/>
            <w:i/>
            <w:iCs/>
            <w:color w:val="000000"/>
          </w:rPr>
          <w:delText>the Commercial Officer to include as appropriate</w:delText>
        </w:r>
        <w:r w:rsidDel="00812FEF">
          <w:rPr>
            <w:rFonts w:ascii="Arial" w:hAnsi="Arial" w:cs="Arial"/>
            <w:color w:val="000000"/>
          </w:rPr>
          <w:delText xml:space="preserve"> [DEFCON 532A] [532B] [joint controller provisions set out at Clause [                ]] and Data Protection Legislation; and</w:delText>
        </w:r>
        <w:commentRangeEnd w:id="130"/>
        <w:r w:rsidR="0005344F" w:rsidDel="00812FEF">
          <w:rPr>
            <w:rStyle w:val="CommentReference"/>
          </w:rPr>
          <w:commentReference w:id="130"/>
        </w:r>
      </w:del>
    </w:p>
    <w:p w14:paraId="4CE71F50" w14:textId="3DCE211D" w:rsidR="00341412" w:rsidDel="00812FEF" w:rsidRDefault="00341412" w:rsidP="00341412">
      <w:pPr>
        <w:widowControl w:val="0"/>
        <w:autoSpaceDE w:val="0"/>
        <w:autoSpaceDN w:val="0"/>
        <w:adjustRightInd w:val="0"/>
        <w:spacing w:after="220" w:line="240" w:lineRule="auto"/>
        <w:ind w:left="546"/>
        <w:rPr>
          <w:del w:id="132" w:author="Smith, James C1 (Def Comrcl-HO BP2-1b)" w:date="2023-05-19T09:41:00Z"/>
          <w:rFonts w:ascii="Arial" w:hAnsi="Arial" w:cs="Arial"/>
          <w:sz w:val="24"/>
          <w:szCs w:val="24"/>
        </w:rPr>
      </w:pPr>
      <w:del w:id="133" w:author="Smith, James C1 (Def Comrcl-HO BP2-1b)" w:date="2023-05-19T09:41:00Z">
        <w:r w:rsidDel="00812FEF">
          <w:rPr>
            <w:rFonts w:ascii="Arial" w:hAnsi="Arial" w:cs="Arial"/>
            <w:color w:val="000000"/>
          </w:rPr>
          <w:delText>1.3.4      to the extent it arises as a result of a Default by either Party, any fine or penalty incurred by the other Party pursuant to Law and any costs incurred by such other Party in defending any proceedings which result in such fine or penalty.</w:delText>
        </w:r>
      </w:del>
    </w:p>
    <w:p w14:paraId="59A90CB7" w14:textId="29D2A0FF" w:rsidR="00341412" w:rsidDel="00812FEF" w:rsidRDefault="00341412" w:rsidP="00341412">
      <w:pPr>
        <w:widowControl w:val="0"/>
        <w:autoSpaceDE w:val="0"/>
        <w:autoSpaceDN w:val="0"/>
        <w:adjustRightInd w:val="0"/>
        <w:spacing w:after="220" w:line="240" w:lineRule="auto"/>
        <w:ind w:left="546"/>
        <w:rPr>
          <w:del w:id="134" w:author="Smith, James C1 (Def Comrcl-HO BP2-1b)" w:date="2023-05-19T09:41:00Z"/>
          <w:rFonts w:ascii="Arial" w:hAnsi="Arial" w:cs="Arial"/>
          <w:sz w:val="24"/>
          <w:szCs w:val="24"/>
        </w:rPr>
      </w:pPr>
      <w:del w:id="135" w:author="Smith, James C1 (Def Comrcl-HO BP2-1b)" w:date="2023-05-19T09:41:00Z">
        <w:r w:rsidDel="00812FEF">
          <w:rPr>
            <w:rFonts w:ascii="Arial" w:hAnsi="Arial" w:cs="Arial"/>
            <w:color w:val="000000"/>
          </w:rPr>
          <w:delText>1.3.5      For the avoidance of doubt any payments due from either of the Parties to the other in accordance with DEFCON 811 or the Defence Reform Act 2014 and/or the Single Source Contract Regulations 2014, as amended from time to time, shall not be excluded or limited under the provisions of Clause 1.4 and/or 1.5 below.</w:delText>
        </w:r>
      </w:del>
    </w:p>
    <w:p w14:paraId="45599B5A" w14:textId="4283C3EE" w:rsidR="00341412" w:rsidDel="00812FEF" w:rsidRDefault="00341412" w:rsidP="00341412">
      <w:pPr>
        <w:widowControl w:val="0"/>
        <w:autoSpaceDE w:val="0"/>
        <w:autoSpaceDN w:val="0"/>
        <w:adjustRightInd w:val="0"/>
        <w:spacing w:after="220" w:line="240" w:lineRule="auto"/>
        <w:ind w:left="120"/>
        <w:rPr>
          <w:del w:id="136" w:author="Smith, James C1 (Def Comrcl-HO BP2-1b)" w:date="2023-05-19T09:41:00Z"/>
          <w:rFonts w:ascii="Arial" w:hAnsi="Arial" w:cs="Arial"/>
          <w:sz w:val="24"/>
          <w:szCs w:val="24"/>
        </w:rPr>
      </w:pPr>
      <w:del w:id="137" w:author="Smith, James C1 (Def Comrcl-HO BP2-1b)" w:date="2023-05-19T09:41:00Z">
        <w:r w:rsidDel="00812FEF">
          <w:rPr>
            <w:rFonts w:ascii="Arial" w:hAnsi="Arial" w:cs="Arial"/>
            <w:b/>
            <w:bCs/>
            <w:color w:val="000000"/>
          </w:rPr>
          <w:delText>Financial limits</w:delText>
        </w:r>
      </w:del>
    </w:p>
    <w:p w14:paraId="19A9A17E" w14:textId="2D622325" w:rsidR="00341412" w:rsidDel="00812FEF" w:rsidRDefault="00341412" w:rsidP="00341412">
      <w:pPr>
        <w:widowControl w:val="0"/>
        <w:autoSpaceDE w:val="0"/>
        <w:autoSpaceDN w:val="0"/>
        <w:adjustRightInd w:val="0"/>
        <w:spacing w:after="220" w:line="240" w:lineRule="auto"/>
        <w:ind w:left="120"/>
        <w:rPr>
          <w:del w:id="138" w:author="Smith, James C1 (Def Comrcl-HO BP2-1b)" w:date="2023-05-19T09:41:00Z"/>
          <w:rFonts w:ascii="Arial" w:hAnsi="Arial" w:cs="Arial"/>
          <w:sz w:val="24"/>
          <w:szCs w:val="24"/>
        </w:rPr>
      </w:pPr>
      <w:del w:id="139" w:author="Smith, James C1 (Def Comrcl-HO BP2-1b)" w:date="2023-05-19T09:41:00Z">
        <w:r w:rsidDel="00812FEF">
          <w:rPr>
            <w:rFonts w:ascii="Arial" w:hAnsi="Arial" w:cs="Arial"/>
            <w:color w:val="000000"/>
          </w:rPr>
          <w:delText>1.4      Subject to Clauses 1.2 and 1.3 and to the maximum extent permitted by Law:</w:delText>
        </w:r>
      </w:del>
    </w:p>
    <w:p w14:paraId="1BA5116D" w14:textId="21EB9EF7" w:rsidR="00341412" w:rsidDel="00812FEF" w:rsidRDefault="00341412" w:rsidP="00341412">
      <w:pPr>
        <w:widowControl w:val="0"/>
        <w:autoSpaceDE w:val="0"/>
        <w:autoSpaceDN w:val="0"/>
        <w:adjustRightInd w:val="0"/>
        <w:spacing w:after="220" w:line="240" w:lineRule="auto"/>
        <w:ind w:left="546"/>
        <w:rPr>
          <w:del w:id="140" w:author="Smith, James C1 (Def Comrcl-HO BP2-1b)" w:date="2023-05-19T09:41:00Z"/>
          <w:rFonts w:ascii="Arial" w:hAnsi="Arial" w:cs="Arial"/>
          <w:sz w:val="24"/>
          <w:szCs w:val="24"/>
        </w:rPr>
      </w:pPr>
      <w:del w:id="141" w:author="Smith, James C1 (Def Comrcl-HO BP2-1b)" w:date="2023-05-19T09:41:00Z">
        <w:r w:rsidDel="00812FEF">
          <w:rPr>
            <w:rFonts w:ascii="Arial" w:hAnsi="Arial" w:cs="Arial"/>
            <w:color w:val="000000"/>
          </w:rPr>
          <w:delText>1.4.1      [throughout the Term] the Contractor's total liability in respect of losses that are caused by Defaults of the Contractor shall in no event exceed:</w:delText>
        </w:r>
      </w:del>
    </w:p>
    <w:p w14:paraId="269A5459" w14:textId="57BF0BB9" w:rsidR="00341412" w:rsidDel="00812FEF" w:rsidRDefault="00341412" w:rsidP="00341412">
      <w:pPr>
        <w:widowControl w:val="0"/>
        <w:autoSpaceDE w:val="0"/>
        <w:autoSpaceDN w:val="0"/>
        <w:adjustRightInd w:val="0"/>
        <w:spacing w:after="220" w:line="240" w:lineRule="auto"/>
        <w:ind w:left="1113"/>
        <w:rPr>
          <w:del w:id="142" w:author="Smith, James C1 (Def Comrcl-HO BP2-1b)" w:date="2023-05-19T09:41:00Z"/>
          <w:rFonts w:ascii="Arial" w:hAnsi="Arial" w:cs="Arial"/>
          <w:sz w:val="24"/>
          <w:szCs w:val="24"/>
        </w:rPr>
      </w:pPr>
      <w:del w:id="143" w:author="Smith, James C1 (Def Comrcl-HO BP2-1b)" w:date="2023-05-19T09:41:00Z">
        <w:r w:rsidDel="00812FEF">
          <w:rPr>
            <w:rFonts w:ascii="Arial" w:hAnsi="Arial" w:cs="Arial"/>
            <w:color w:val="000000"/>
          </w:rPr>
          <w:delText>1.4.</w:delText>
        </w:r>
        <w:commentRangeStart w:id="144"/>
        <w:r w:rsidDel="00812FEF">
          <w:rPr>
            <w:rFonts w:ascii="Arial" w:hAnsi="Arial" w:cs="Arial"/>
            <w:color w:val="000000"/>
          </w:rPr>
          <w:delText xml:space="preserve">1.1      in respect of DEFCON 76 [£ pounds] (£[                ]) in aggregate; </w:delText>
        </w:r>
      </w:del>
    </w:p>
    <w:p w14:paraId="09A29455" w14:textId="135BF4DA" w:rsidR="00341412" w:rsidDel="00812FEF" w:rsidRDefault="00341412" w:rsidP="00341412">
      <w:pPr>
        <w:widowControl w:val="0"/>
        <w:autoSpaceDE w:val="0"/>
        <w:autoSpaceDN w:val="0"/>
        <w:adjustRightInd w:val="0"/>
        <w:spacing w:after="220" w:line="240" w:lineRule="auto"/>
        <w:ind w:left="1113"/>
        <w:rPr>
          <w:del w:id="145" w:author="Smith, James C1 (Def Comrcl-HO BP2-1b)" w:date="2023-05-19T09:41:00Z"/>
          <w:rFonts w:ascii="Arial" w:hAnsi="Arial" w:cs="Arial"/>
          <w:sz w:val="24"/>
          <w:szCs w:val="24"/>
        </w:rPr>
      </w:pPr>
      <w:del w:id="146" w:author="Smith, James C1 (Def Comrcl-HO BP2-1b)" w:date="2023-05-19T09:41:00Z">
        <w:r w:rsidDel="00812FEF">
          <w:rPr>
            <w:rFonts w:ascii="Arial" w:hAnsi="Arial" w:cs="Arial"/>
            <w:color w:val="000000"/>
          </w:rPr>
          <w:delText>1.4.1.2      in respect of DEFCON 514 [£ pounds] (£[                ]) in aggregate;</w:delText>
        </w:r>
      </w:del>
    </w:p>
    <w:p w14:paraId="3D21249F" w14:textId="5856D8E1" w:rsidR="00341412" w:rsidDel="00812FEF" w:rsidRDefault="00341412" w:rsidP="00341412">
      <w:pPr>
        <w:widowControl w:val="0"/>
        <w:autoSpaceDE w:val="0"/>
        <w:autoSpaceDN w:val="0"/>
        <w:adjustRightInd w:val="0"/>
        <w:spacing w:after="220" w:line="240" w:lineRule="auto"/>
        <w:ind w:left="1113"/>
        <w:rPr>
          <w:del w:id="147" w:author="Smith, James C1 (Def Comrcl-HO BP2-1b)" w:date="2023-05-19T09:41:00Z"/>
          <w:rFonts w:ascii="Arial" w:hAnsi="Arial" w:cs="Arial"/>
          <w:sz w:val="24"/>
          <w:szCs w:val="24"/>
        </w:rPr>
      </w:pPr>
      <w:del w:id="148" w:author="Smith, James C1 (Def Comrcl-HO BP2-1b)" w:date="2023-05-19T09:41:00Z">
        <w:r w:rsidDel="00812FEF">
          <w:rPr>
            <w:rFonts w:ascii="Arial" w:hAnsi="Arial" w:cs="Arial"/>
            <w:color w:val="000000"/>
          </w:rPr>
          <w:delText>1.4.1.3      in respect of DEFCON 611 [£ pounds] (£[                ]) in aggregate; and</w:delText>
        </w:r>
      </w:del>
    </w:p>
    <w:p w14:paraId="3B86B3E4" w14:textId="0640271C" w:rsidR="00341412" w:rsidDel="00812FEF" w:rsidRDefault="00341412" w:rsidP="00341412">
      <w:pPr>
        <w:widowControl w:val="0"/>
        <w:autoSpaceDE w:val="0"/>
        <w:autoSpaceDN w:val="0"/>
        <w:adjustRightInd w:val="0"/>
        <w:spacing w:after="220" w:line="240" w:lineRule="auto"/>
        <w:ind w:left="1113"/>
        <w:rPr>
          <w:del w:id="149" w:author="Smith, James C1 (Def Comrcl-HO BP2-1b)" w:date="2023-05-19T09:41:00Z"/>
          <w:rFonts w:ascii="Arial" w:hAnsi="Arial" w:cs="Arial"/>
          <w:sz w:val="24"/>
          <w:szCs w:val="24"/>
        </w:rPr>
      </w:pPr>
      <w:del w:id="150" w:author="Smith, James C1 (Def Comrcl-HO BP2-1b)" w:date="2023-05-19T09:41:00Z">
        <w:r w:rsidDel="00812FEF">
          <w:rPr>
            <w:rFonts w:ascii="Arial" w:hAnsi="Arial" w:cs="Arial"/>
            <w:color w:val="000000"/>
          </w:rPr>
          <w:delText>1.4.1.4      in respect of DEFCON 612 [£ pounds] (£[                ]) in aggregate</w:delText>
        </w:r>
        <w:commentRangeEnd w:id="144"/>
        <w:r w:rsidR="00580107" w:rsidDel="00812FEF">
          <w:rPr>
            <w:rStyle w:val="CommentReference"/>
          </w:rPr>
          <w:commentReference w:id="144"/>
        </w:r>
        <w:r w:rsidDel="00812FEF">
          <w:rPr>
            <w:rFonts w:ascii="Arial" w:hAnsi="Arial" w:cs="Arial"/>
            <w:color w:val="000000"/>
          </w:rPr>
          <w:delText xml:space="preserve">; </w:delText>
        </w:r>
      </w:del>
    </w:p>
    <w:p w14:paraId="39AFFA49" w14:textId="4EF49310" w:rsidR="00341412" w:rsidDel="00812FEF" w:rsidRDefault="00341412" w:rsidP="00341412">
      <w:pPr>
        <w:widowControl w:val="0"/>
        <w:autoSpaceDE w:val="0"/>
        <w:autoSpaceDN w:val="0"/>
        <w:adjustRightInd w:val="0"/>
        <w:spacing w:after="220" w:line="240" w:lineRule="auto"/>
        <w:ind w:left="546"/>
        <w:rPr>
          <w:del w:id="151" w:author="Smith, James C1 (Def Comrcl-HO BP2-1b)" w:date="2023-05-19T09:41:00Z"/>
          <w:rFonts w:ascii="Arial" w:hAnsi="Arial" w:cs="Arial"/>
          <w:sz w:val="24"/>
          <w:szCs w:val="24"/>
        </w:rPr>
      </w:pPr>
      <w:del w:id="152" w:author="Smith, James C1 (Def Comrcl-HO BP2-1b)" w:date="2023-05-19T09:41:00Z">
        <w:r w:rsidDel="00812FEF">
          <w:rPr>
            <w:rFonts w:ascii="Arial" w:hAnsi="Arial" w:cs="Arial"/>
            <w:color w:val="000000"/>
          </w:rPr>
          <w:delText>1.4.2      without limiting Clause 1.4.1 and subject always to Clauses 1.2, 1.3 and 1.4.3, the Contractor's total liability throughout the Term in respect of all other liabilities (but excluding any Service Credits paid or payable in accordance with [ insert cross reference to service credit/performance provisions] and [insert cross reference to any other relevant provisions], whether in contract, in tort (including negligence), arising under warranty, under statute or otherwise under or in connection with this Contract shall be [£ pounds] (£[           ]) in aggregate;</w:delText>
        </w:r>
      </w:del>
    </w:p>
    <w:p w14:paraId="2F218ECC" w14:textId="734CD504" w:rsidR="00341412" w:rsidDel="00812FEF" w:rsidRDefault="00341412" w:rsidP="00341412">
      <w:pPr>
        <w:widowControl w:val="0"/>
        <w:autoSpaceDE w:val="0"/>
        <w:autoSpaceDN w:val="0"/>
        <w:adjustRightInd w:val="0"/>
        <w:spacing w:after="220" w:line="240" w:lineRule="auto"/>
        <w:ind w:left="546"/>
        <w:rPr>
          <w:del w:id="153" w:author="Smith, James C1 (Def Comrcl-HO BP2-1b)" w:date="2023-05-19T09:41:00Z"/>
          <w:rFonts w:ascii="Arial" w:hAnsi="Arial" w:cs="Arial"/>
          <w:sz w:val="24"/>
          <w:szCs w:val="24"/>
        </w:rPr>
      </w:pPr>
      <w:del w:id="154" w:author="Smith, James C1 (Def Comrcl-HO BP2-1b)" w:date="2023-05-19T09:41:00Z">
        <w:r w:rsidDel="00812FEF">
          <w:rPr>
            <w:rFonts w:ascii="Arial" w:hAnsi="Arial" w:cs="Arial"/>
            <w:color w:val="000000"/>
          </w:rPr>
          <w:delText>1.4.3      on the exercise of any and, where more than one, each option period or agreed extension to the Term, the limitation of the Contractor's total liability (in aggregate) set out in Clauses 1.4.1 and 1.4.2 above shall be fully replenished such that on and from each such exercise or extension of the Term, the Authority shall be able to claim up to the full value of the limitation set out in Clauses 1.4.1 and 1.4.2 of this Contract.</w:delText>
        </w:r>
      </w:del>
    </w:p>
    <w:p w14:paraId="356FFE81" w14:textId="6561E7E5" w:rsidR="00341412" w:rsidDel="00812FEF" w:rsidRDefault="00341412" w:rsidP="00341412">
      <w:pPr>
        <w:widowControl w:val="0"/>
        <w:autoSpaceDE w:val="0"/>
        <w:autoSpaceDN w:val="0"/>
        <w:adjustRightInd w:val="0"/>
        <w:spacing w:after="220" w:line="240" w:lineRule="auto"/>
        <w:ind w:left="120"/>
        <w:rPr>
          <w:del w:id="155" w:author="Smith, James C1 (Def Comrcl-HO BP2-1b)" w:date="2023-05-19T09:41:00Z"/>
          <w:rFonts w:ascii="Arial" w:hAnsi="Arial" w:cs="Arial"/>
          <w:sz w:val="24"/>
          <w:szCs w:val="24"/>
        </w:rPr>
      </w:pPr>
      <w:del w:id="156" w:author="Smith, James C1 (Def Comrcl-HO BP2-1b)" w:date="2023-05-19T09:41:00Z">
        <w:r w:rsidDel="00812FEF">
          <w:rPr>
            <w:rFonts w:ascii="Arial" w:hAnsi="Arial" w:cs="Arial"/>
            <w:color w:val="000000"/>
          </w:rPr>
          <w:delText>1.5      Subject to Clauses 1.2, 1.3 and 1.6,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w:delText>
        </w:r>
      </w:del>
    </w:p>
    <w:p w14:paraId="24835EE6" w14:textId="52C52B11" w:rsidR="00341412" w:rsidDel="00812FEF" w:rsidRDefault="00341412" w:rsidP="00341412">
      <w:pPr>
        <w:widowControl w:val="0"/>
        <w:autoSpaceDE w:val="0"/>
        <w:autoSpaceDN w:val="0"/>
        <w:adjustRightInd w:val="0"/>
        <w:spacing w:after="220" w:line="240" w:lineRule="auto"/>
        <w:ind w:left="120"/>
        <w:rPr>
          <w:del w:id="157" w:author="Smith, James C1 (Def Comrcl-HO BP2-1b)" w:date="2023-05-19T09:41:00Z"/>
          <w:rFonts w:ascii="Arial" w:hAnsi="Arial" w:cs="Arial"/>
          <w:sz w:val="24"/>
          <w:szCs w:val="24"/>
        </w:rPr>
      </w:pPr>
      <w:del w:id="158" w:author="Smith, James C1 (Def Comrcl-HO BP2-1b)" w:date="2023-05-19T09:41:00Z">
        <w:r w:rsidDel="00812FEF">
          <w:rPr>
            <w:rFonts w:ascii="Arial" w:hAnsi="Arial" w:cs="Arial"/>
            <w:color w:val="000000"/>
          </w:rPr>
          <w:delText>1.6      Clause 1.5 shall not exclude or limit the Contractor's right under this Contract to claim for the Charges.</w:delText>
        </w:r>
      </w:del>
    </w:p>
    <w:p w14:paraId="5EDC74B2" w14:textId="5B8DD9AB" w:rsidR="00341412" w:rsidDel="00812FEF" w:rsidRDefault="00341412" w:rsidP="00341412">
      <w:pPr>
        <w:widowControl w:val="0"/>
        <w:autoSpaceDE w:val="0"/>
        <w:autoSpaceDN w:val="0"/>
        <w:adjustRightInd w:val="0"/>
        <w:spacing w:after="220" w:line="240" w:lineRule="auto"/>
        <w:ind w:left="120"/>
        <w:rPr>
          <w:del w:id="159" w:author="Smith, James C1 (Def Comrcl-HO BP2-1b)" w:date="2023-05-19T09:41:00Z"/>
          <w:rFonts w:ascii="Arial" w:hAnsi="Arial" w:cs="Arial"/>
          <w:sz w:val="24"/>
          <w:szCs w:val="24"/>
        </w:rPr>
      </w:pPr>
      <w:del w:id="160" w:author="Smith, James C1 (Def Comrcl-HO BP2-1b)" w:date="2023-05-19T09:41:00Z">
        <w:r w:rsidDel="00812FEF">
          <w:rPr>
            <w:rFonts w:ascii="Arial" w:hAnsi="Arial" w:cs="Arial"/>
            <w:b/>
            <w:bCs/>
            <w:color w:val="000000"/>
          </w:rPr>
          <w:delText>Consequential loss</w:delText>
        </w:r>
      </w:del>
    </w:p>
    <w:p w14:paraId="4A75B405" w14:textId="1EC568DE" w:rsidR="00341412" w:rsidDel="00812FEF" w:rsidRDefault="00341412" w:rsidP="00341412">
      <w:pPr>
        <w:widowControl w:val="0"/>
        <w:autoSpaceDE w:val="0"/>
        <w:autoSpaceDN w:val="0"/>
        <w:adjustRightInd w:val="0"/>
        <w:spacing w:after="220" w:line="240" w:lineRule="auto"/>
        <w:ind w:left="120"/>
        <w:rPr>
          <w:del w:id="161" w:author="Smith, James C1 (Def Comrcl-HO BP2-1b)" w:date="2023-05-19T09:41:00Z"/>
          <w:rFonts w:ascii="Arial" w:hAnsi="Arial" w:cs="Arial"/>
          <w:sz w:val="24"/>
          <w:szCs w:val="24"/>
        </w:rPr>
      </w:pPr>
      <w:del w:id="162" w:author="Smith, James C1 (Def Comrcl-HO BP2-1b)" w:date="2023-05-19T09:41:00Z">
        <w:r w:rsidDel="00812FEF">
          <w:rPr>
            <w:rFonts w:ascii="Arial" w:hAnsi="Arial" w:cs="Arial"/>
            <w:color w:val="000000"/>
          </w:rPr>
          <w:delText>1.7      Subject to Clauses 1.2, 1.3 and 1.8, neither Party shall be liable to the other Party or to any third party, whether in contract (including under any warranty), in tort (including negligence), under statute or otherwise for or in respect of:</w:delText>
        </w:r>
      </w:del>
    </w:p>
    <w:p w14:paraId="2087F81D" w14:textId="4EE7DFF0" w:rsidR="00341412" w:rsidDel="00812FEF" w:rsidRDefault="00341412" w:rsidP="00341412">
      <w:pPr>
        <w:widowControl w:val="0"/>
        <w:autoSpaceDE w:val="0"/>
        <w:autoSpaceDN w:val="0"/>
        <w:adjustRightInd w:val="0"/>
        <w:spacing w:after="220" w:line="240" w:lineRule="auto"/>
        <w:ind w:left="546"/>
        <w:rPr>
          <w:del w:id="163" w:author="Smith, James C1 (Def Comrcl-HO BP2-1b)" w:date="2023-05-19T09:41:00Z"/>
          <w:rFonts w:ascii="Arial" w:hAnsi="Arial" w:cs="Arial"/>
          <w:sz w:val="24"/>
          <w:szCs w:val="24"/>
        </w:rPr>
      </w:pPr>
      <w:del w:id="164" w:author="Smith, James C1 (Def Comrcl-HO BP2-1b)" w:date="2023-05-19T09:41:00Z">
        <w:r w:rsidDel="00812FEF">
          <w:rPr>
            <w:rFonts w:ascii="Arial" w:hAnsi="Arial" w:cs="Arial"/>
            <w:color w:val="000000"/>
          </w:rPr>
          <w:delText>1.7.1      indirect loss or damage;</w:delText>
        </w:r>
      </w:del>
    </w:p>
    <w:p w14:paraId="1B463147" w14:textId="42F91A41" w:rsidR="00341412" w:rsidDel="00812FEF" w:rsidRDefault="00341412" w:rsidP="00341412">
      <w:pPr>
        <w:widowControl w:val="0"/>
        <w:autoSpaceDE w:val="0"/>
        <w:autoSpaceDN w:val="0"/>
        <w:adjustRightInd w:val="0"/>
        <w:spacing w:after="220" w:line="240" w:lineRule="auto"/>
        <w:ind w:left="546"/>
        <w:rPr>
          <w:del w:id="165" w:author="Smith, James C1 (Def Comrcl-HO BP2-1b)" w:date="2023-05-19T09:41:00Z"/>
          <w:rFonts w:ascii="Arial" w:hAnsi="Arial" w:cs="Arial"/>
          <w:sz w:val="24"/>
          <w:szCs w:val="24"/>
        </w:rPr>
      </w:pPr>
      <w:del w:id="166" w:author="Smith, James C1 (Def Comrcl-HO BP2-1b)" w:date="2023-05-19T09:41:00Z">
        <w:r w:rsidDel="00812FEF">
          <w:rPr>
            <w:rFonts w:ascii="Arial" w:hAnsi="Arial" w:cs="Arial"/>
            <w:color w:val="000000"/>
          </w:rPr>
          <w:delText>1.7.2      special loss or damage;</w:delText>
        </w:r>
      </w:del>
    </w:p>
    <w:p w14:paraId="6EDD21DE" w14:textId="2F56A665" w:rsidR="00341412" w:rsidDel="00812FEF" w:rsidRDefault="00341412" w:rsidP="00341412">
      <w:pPr>
        <w:widowControl w:val="0"/>
        <w:autoSpaceDE w:val="0"/>
        <w:autoSpaceDN w:val="0"/>
        <w:adjustRightInd w:val="0"/>
        <w:spacing w:after="220" w:line="240" w:lineRule="auto"/>
        <w:ind w:left="546"/>
        <w:rPr>
          <w:del w:id="167" w:author="Smith, James C1 (Def Comrcl-HO BP2-1b)" w:date="2023-05-19T09:41:00Z"/>
          <w:rFonts w:ascii="Arial" w:hAnsi="Arial" w:cs="Arial"/>
          <w:sz w:val="24"/>
          <w:szCs w:val="24"/>
        </w:rPr>
      </w:pPr>
      <w:del w:id="168" w:author="Smith, James C1 (Def Comrcl-HO BP2-1b)" w:date="2023-05-19T09:41:00Z">
        <w:r w:rsidDel="00812FEF">
          <w:rPr>
            <w:rFonts w:ascii="Arial" w:hAnsi="Arial" w:cs="Arial"/>
            <w:color w:val="000000"/>
          </w:rPr>
          <w:delText>1.7.3      consequential loss or damage;</w:delText>
        </w:r>
      </w:del>
    </w:p>
    <w:p w14:paraId="346940E1" w14:textId="15142594" w:rsidR="00341412" w:rsidDel="00812FEF" w:rsidRDefault="00341412" w:rsidP="00341412">
      <w:pPr>
        <w:widowControl w:val="0"/>
        <w:autoSpaceDE w:val="0"/>
        <w:autoSpaceDN w:val="0"/>
        <w:adjustRightInd w:val="0"/>
        <w:spacing w:after="220" w:line="240" w:lineRule="auto"/>
        <w:ind w:left="546"/>
        <w:rPr>
          <w:del w:id="169" w:author="Smith, James C1 (Def Comrcl-HO BP2-1b)" w:date="2023-05-19T09:41:00Z"/>
          <w:rFonts w:ascii="Arial" w:hAnsi="Arial" w:cs="Arial"/>
          <w:sz w:val="24"/>
          <w:szCs w:val="24"/>
        </w:rPr>
      </w:pPr>
      <w:del w:id="170" w:author="Smith, James C1 (Def Comrcl-HO BP2-1b)" w:date="2023-05-19T09:41:00Z">
        <w:r w:rsidDel="00812FEF">
          <w:rPr>
            <w:rFonts w:ascii="Arial" w:hAnsi="Arial" w:cs="Arial"/>
            <w:color w:val="000000"/>
          </w:rPr>
          <w:delText>1.7.4      loss of profits (whether direct or indirect);</w:delText>
        </w:r>
      </w:del>
    </w:p>
    <w:p w14:paraId="44EABBB3" w14:textId="2D4C645B" w:rsidR="00341412" w:rsidDel="00812FEF" w:rsidRDefault="00341412" w:rsidP="00341412">
      <w:pPr>
        <w:widowControl w:val="0"/>
        <w:autoSpaceDE w:val="0"/>
        <w:autoSpaceDN w:val="0"/>
        <w:adjustRightInd w:val="0"/>
        <w:spacing w:after="220" w:line="240" w:lineRule="auto"/>
        <w:ind w:left="546"/>
        <w:rPr>
          <w:del w:id="171" w:author="Smith, James C1 (Def Comrcl-HO BP2-1b)" w:date="2023-05-19T09:41:00Z"/>
          <w:rFonts w:ascii="Arial" w:hAnsi="Arial" w:cs="Arial"/>
          <w:sz w:val="24"/>
          <w:szCs w:val="24"/>
        </w:rPr>
      </w:pPr>
      <w:del w:id="172" w:author="Smith, James C1 (Def Comrcl-HO BP2-1b)" w:date="2023-05-19T09:41:00Z">
        <w:r w:rsidDel="00812FEF">
          <w:rPr>
            <w:rFonts w:ascii="Arial" w:hAnsi="Arial" w:cs="Arial"/>
            <w:color w:val="000000"/>
          </w:rPr>
          <w:delText>1.7.5      loss of turnover (whether direct or indirect);</w:delText>
        </w:r>
      </w:del>
    </w:p>
    <w:p w14:paraId="7C2F9233" w14:textId="7555559A" w:rsidR="00341412" w:rsidDel="00812FEF" w:rsidRDefault="00341412" w:rsidP="00341412">
      <w:pPr>
        <w:widowControl w:val="0"/>
        <w:autoSpaceDE w:val="0"/>
        <w:autoSpaceDN w:val="0"/>
        <w:adjustRightInd w:val="0"/>
        <w:spacing w:after="220" w:line="240" w:lineRule="auto"/>
        <w:ind w:left="546"/>
        <w:rPr>
          <w:del w:id="173" w:author="Smith, James C1 (Def Comrcl-HO BP2-1b)" w:date="2023-05-19T09:41:00Z"/>
          <w:rFonts w:ascii="Arial" w:hAnsi="Arial" w:cs="Arial"/>
          <w:sz w:val="24"/>
          <w:szCs w:val="24"/>
        </w:rPr>
      </w:pPr>
      <w:del w:id="174" w:author="Smith, James C1 (Def Comrcl-HO BP2-1b)" w:date="2023-05-19T09:41:00Z">
        <w:r w:rsidDel="00812FEF">
          <w:rPr>
            <w:rFonts w:ascii="Arial" w:hAnsi="Arial" w:cs="Arial"/>
            <w:color w:val="000000"/>
          </w:rPr>
          <w:delText>1.7.6      loss of business opportunities (whether direct or indirect); or</w:delText>
        </w:r>
      </w:del>
    </w:p>
    <w:p w14:paraId="48089601" w14:textId="5CC9C5D8" w:rsidR="00341412" w:rsidDel="00812FEF" w:rsidRDefault="00341412" w:rsidP="00341412">
      <w:pPr>
        <w:widowControl w:val="0"/>
        <w:autoSpaceDE w:val="0"/>
        <w:autoSpaceDN w:val="0"/>
        <w:adjustRightInd w:val="0"/>
        <w:spacing w:after="220" w:line="240" w:lineRule="auto"/>
        <w:ind w:left="546"/>
        <w:rPr>
          <w:del w:id="175" w:author="Smith, James C1 (Def Comrcl-HO BP2-1b)" w:date="2023-05-19T09:41:00Z"/>
          <w:rFonts w:ascii="Arial" w:hAnsi="Arial" w:cs="Arial"/>
          <w:sz w:val="24"/>
          <w:szCs w:val="24"/>
        </w:rPr>
      </w:pPr>
      <w:del w:id="176" w:author="Smith, James C1 (Def Comrcl-HO BP2-1b)" w:date="2023-05-19T09:41:00Z">
        <w:r w:rsidDel="00812FEF">
          <w:rPr>
            <w:rFonts w:ascii="Arial" w:hAnsi="Arial" w:cs="Arial"/>
            <w:color w:val="000000"/>
          </w:rPr>
          <w:delText>1.7.7      damage to goodwill (whether direct or indirect),</w:delText>
        </w:r>
      </w:del>
    </w:p>
    <w:p w14:paraId="0C6F785D" w14:textId="7E19FD34" w:rsidR="00341412" w:rsidDel="00812FEF" w:rsidRDefault="00341412" w:rsidP="00341412">
      <w:pPr>
        <w:widowControl w:val="0"/>
        <w:autoSpaceDE w:val="0"/>
        <w:autoSpaceDN w:val="0"/>
        <w:adjustRightInd w:val="0"/>
        <w:spacing w:after="220" w:line="240" w:lineRule="auto"/>
        <w:ind w:left="546"/>
        <w:rPr>
          <w:del w:id="177" w:author="Smith, James C1 (Def Comrcl-HO BP2-1b)" w:date="2023-05-19T09:41:00Z"/>
          <w:rFonts w:ascii="Arial" w:hAnsi="Arial" w:cs="Arial"/>
          <w:sz w:val="24"/>
          <w:szCs w:val="24"/>
        </w:rPr>
      </w:pPr>
      <w:del w:id="178" w:author="Smith, James C1 (Def Comrcl-HO BP2-1b)" w:date="2023-05-19T09:41:00Z">
        <w:r w:rsidDel="00812FEF">
          <w:rPr>
            <w:rFonts w:ascii="Arial" w:hAnsi="Arial" w:cs="Arial"/>
            <w:color w:val="000000"/>
          </w:rPr>
          <w:delText>even if that Party was aware of the possibility of such loss or damage to the other Party.</w:delText>
        </w:r>
      </w:del>
    </w:p>
    <w:p w14:paraId="2B692CA7" w14:textId="514D5A0F" w:rsidR="00341412" w:rsidDel="00812FEF" w:rsidRDefault="00341412" w:rsidP="00341412">
      <w:pPr>
        <w:widowControl w:val="0"/>
        <w:autoSpaceDE w:val="0"/>
        <w:autoSpaceDN w:val="0"/>
        <w:adjustRightInd w:val="0"/>
        <w:spacing w:after="220" w:line="240" w:lineRule="auto"/>
        <w:ind w:left="120"/>
        <w:rPr>
          <w:del w:id="179" w:author="Smith, James C1 (Def Comrcl-HO BP2-1b)" w:date="2023-05-19T09:41:00Z"/>
          <w:rFonts w:ascii="Arial" w:hAnsi="Arial" w:cs="Arial"/>
          <w:sz w:val="24"/>
          <w:szCs w:val="24"/>
        </w:rPr>
      </w:pPr>
      <w:del w:id="180" w:author="Smith, James C1 (Def Comrcl-HO BP2-1b)" w:date="2023-05-19T09:41:00Z">
        <w:r w:rsidDel="00812FEF">
          <w:rPr>
            <w:rFonts w:ascii="Arial" w:hAnsi="Arial" w:cs="Arial"/>
            <w:color w:val="000000"/>
          </w:rPr>
          <w:delText>1.8      The provisions of Clause 1.7 shall not restrict the Authority's ability to recover any of the following losses incurred by the Authority to the extent that they arise as a result of a Default by the Contractor:</w:delText>
        </w:r>
      </w:del>
    </w:p>
    <w:p w14:paraId="7CE2C43A" w14:textId="7E1903CA" w:rsidR="00341412" w:rsidDel="00812FEF" w:rsidRDefault="00341412" w:rsidP="00341412">
      <w:pPr>
        <w:widowControl w:val="0"/>
        <w:autoSpaceDE w:val="0"/>
        <w:autoSpaceDN w:val="0"/>
        <w:adjustRightInd w:val="0"/>
        <w:spacing w:after="220" w:line="240" w:lineRule="auto"/>
        <w:ind w:left="546"/>
        <w:rPr>
          <w:del w:id="181" w:author="Smith, James C1 (Def Comrcl-HO BP2-1b)" w:date="2023-05-19T09:41:00Z"/>
          <w:rFonts w:ascii="Arial" w:hAnsi="Arial" w:cs="Arial"/>
          <w:sz w:val="24"/>
          <w:szCs w:val="24"/>
        </w:rPr>
      </w:pPr>
      <w:del w:id="182" w:author="Smith, James C1 (Def Comrcl-HO BP2-1b)" w:date="2023-05-19T09:41:00Z">
        <w:r w:rsidDel="00812FEF">
          <w:rPr>
            <w:rFonts w:ascii="Arial" w:hAnsi="Arial" w:cs="Arial"/>
            <w:color w:val="000000"/>
          </w:rPr>
          <w:delText>1.8.1      any additional operational and administrative costs and expenses arising from the Contractor's Default, including any costs paid or payable by the Authority:</w:delText>
        </w:r>
      </w:del>
    </w:p>
    <w:p w14:paraId="228EE2CD" w14:textId="1CC58EBA" w:rsidR="00341412" w:rsidDel="00812FEF" w:rsidRDefault="00341412" w:rsidP="00341412">
      <w:pPr>
        <w:widowControl w:val="0"/>
        <w:autoSpaceDE w:val="0"/>
        <w:autoSpaceDN w:val="0"/>
        <w:adjustRightInd w:val="0"/>
        <w:spacing w:after="220" w:line="240" w:lineRule="auto"/>
        <w:ind w:left="1113"/>
        <w:rPr>
          <w:del w:id="183" w:author="Smith, James C1 (Def Comrcl-HO BP2-1b)" w:date="2023-05-19T09:41:00Z"/>
          <w:rFonts w:ascii="Arial" w:hAnsi="Arial" w:cs="Arial"/>
          <w:sz w:val="24"/>
          <w:szCs w:val="24"/>
        </w:rPr>
      </w:pPr>
      <w:del w:id="184" w:author="Smith, James C1 (Def Comrcl-HO BP2-1b)" w:date="2023-05-19T09:41:00Z">
        <w:r w:rsidDel="00812FEF">
          <w:rPr>
            <w:rFonts w:ascii="Arial" w:hAnsi="Arial" w:cs="Arial"/>
            <w:color w:val="000000"/>
          </w:rPr>
          <w:delText>1.8.1.1      to any third party;</w:delText>
        </w:r>
      </w:del>
    </w:p>
    <w:p w14:paraId="5E9FA485" w14:textId="4EA0A918" w:rsidR="00341412" w:rsidDel="00812FEF" w:rsidRDefault="00341412" w:rsidP="00341412">
      <w:pPr>
        <w:widowControl w:val="0"/>
        <w:autoSpaceDE w:val="0"/>
        <w:autoSpaceDN w:val="0"/>
        <w:adjustRightInd w:val="0"/>
        <w:spacing w:after="220" w:line="240" w:lineRule="auto"/>
        <w:ind w:left="1113"/>
        <w:rPr>
          <w:del w:id="185" w:author="Smith, James C1 (Def Comrcl-HO BP2-1b)" w:date="2023-05-19T09:41:00Z"/>
          <w:rFonts w:ascii="Arial" w:hAnsi="Arial" w:cs="Arial"/>
          <w:sz w:val="24"/>
          <w:szCs w:val="24"/>
        </w:rPr>
      </w:pPr>
      <w:del w:id="186" w:author="Smith, James C1 (Def Comrcl-HO BP2-1b)" w:date="2023-05-19T09:41:00Z">
        <w:r w:rsidDel="00812FEF">
          <w:rPr>
            <w:rFonts w:ascii="Arial" w:hAnsi="Arial" w:cs="Arial"/>
            <w:color w:val="000000"/>
          </w:rPr>
          <w:delText>1.8.1.2      for putting in place workarounds for the Contractor Deliverables and other deliverables that are reliant on the Contractor Deliverables; and</w:delText>
        </w:r>
      </w:del>
    </w:p>
    <w:p w14:paraId="2D775830" w14:textId="5369BE2B" w:rsidR="00341412" w:rsidDel="00812FEF" w:rsidRDefault="00341412" w:rsidP="00341412">
      <w:pPr>
        <w:widowControl w:val="0"/>
        <w:autoSpaceDE w:val="0"/>
        <w:autoSpaceDN w:val="0"/>
        <w:adjustRightInd w:val="0"/>
        <w:spacing w:after="220" w:line="240" w:lineRule="auto"/>
        <w:ind w:left="1113"/>
        <w:rPr>
          <w:del w:id="187" w:author="Smith, James C1 (Def Comrcl-HO BP2-1b)" w:date="2023-05-19T09:41:00Z"/>
          <w:rFonts w:ascii="Arial" w:hAnsi="Arial" w:cs="Arial"/>
          <w:sz w:val="24"/>
          <w:szCs w:val="24"/>
        </w:rPr>
      </w:pPr>
      <w:del w:id="188" w:author="Smith, James C1 (Def Comrcl-HO BP2-1b)" w:date="2023-05-19T09:41:00Z">
        <w:r w:rsidDel="00812FEF">
          <w:rPr>
            <w:rFonts w:ascii="Arial" w:hAnsi="Arial" w:cs="Arial"/>
            <w:color w:val="000000"/>
          </w:rPr>
          <w:delText>1.8.1.3      relating to time spent by or on behalf of the Authority in dealing with the consequences of the Default;</w:delText>
        </w:r>
      </w:del>
    </w:p>
    <w:p w14:paraId="567EE30E" w14:textId="2F4AE8A0" w:rsidR="00341412" w:rsidDel="00812FEF" w:rsidRDefault="00341412" w:rsidP="00341412">
      <w:pPr>
        <w:widowControl w:val="0"/>
        <w:autoSpaceDE w:val="0"/>
        <w:autoSpaceDN w:val="0"/>
        <w:adjustRightInd w:val="0"/>
        <w:spacing w:after="220" w:line="240" w:lineRule="auto"/>
        <w:ind w:left="546"/>
        <w:rPr>
          <w:del w:id="189" w:author="Smith, James C1 (Def Comrcl-HO BP2-1b)" w:date="2023-05-19T09:41:00Z"/>
          <w:rFonts w:ascii="Arial" w:hAnsi="Arial" w:cs="Arial"/>
          <w:sz w:val="24"/>
          <w:szCs w:val="24"/>
        </w:rPr>
      </w:pPr>
      <w:del w:id="190" w:author="Smith, James C1 (Def Comrcl-HO BP2-1b)" w:date="2023-05-19T09:41:00Z">
        <w:r w:rsidDel="00812FEF">
          <w:rPr>
            <w:rFonts w:ascii="Arial" w:hAnsi="Arial" w:cs="Arial"/>
            <w:color w:val="000000"/>
          </w:rPr>
          <w:delText>1.8.2      any or all wasted expenditure and losses incurred by the Authority arising from the Contractor's Default, including wasted management time;</w:delText>
        </w:r>
      </w:del>
    </w:p>
    <w:p w14:paraId="5CD98413" w14:textId="346278E2" w:rsidR="00341412" w:rsidDel="00812FEF" w:rsidRDefault="00341412" w:rsidP="00341412">
      <w:pPr>
        <w:widowControl w:val="0"/>
        <w:autoSpaceDE w:val="0"/>
        <w:autoSpaceDN w:val="0"/>
        <w:adjustRightInd w:val="0"/>
        <w:spacing w:after="220" w:line="240" w:lineRule="auto"/>
        <w:ind w:left="546"/>
        <w:rPr>
          <w:del w:id="191" w:author="Smith, James C1 (Def Comrcl-HO BP2-1b)" w:date="2023-05-19T09:41:00Z"/>
          <w:rFonts w:ascii="Arial" w:hAnsi="Arial" w:cs="Arial"/>
          <w:sz w:val="24"/>
          <w:szCs w:val="24"/>
        </w:rPr>
      </w:pPr>
      <w:del w:id="192" w:author="Smith, James C1 (Def Comrcl-HO BP2-1b)" w:date="2023-05-19T09:41:00Z">
        <w:r w:rsidDel="00812FEF">
          <w:rPr>
            <w:rFonts w:ascii="Arial" w:hAnsi="Arial" w:cs="Arial"/>
            <w:color w:val="000000"/>
          </w:rPr>
          <w:delText>1.8.3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delText>
        </w:r>
      </w:del>
    </w:p>
    <w:p w14:paraId="1FACADA3" w14:textId="5BE689D1" w:rsidR="00341412" w:rsidDel="00812FEF" w:rsidRDefault="00341412" w:rsidP="00341412">
      <w:pPr>
        <w:widowControl w:val="0"/>
        <w:autoSpaceDE w:val="0"/>
        <w:autoSpaceDN w:val="0"/>
        <w:adjustRightInd w:val="0"/>
        <w:spacing w:after="220" w:line="240" w:lineRule="auto"/>
        <w:ind w:left="546"/>
        <w:rPr>
          <w:del w:id="193" w:author="Smith, James C1 (Def Comrcl-HO BP2-1b)" w:date="2023-05-19T09:41:00Z"/>
          <w:rFonts w:ascii="Arial" w:hAnsi="Arial" w:cs="Arial"/>
          <w:sz w:val="24"/>
          <w:szCs w:val="24"/>
        </w:rPr>
      </w:pPr>
      <w:del w:id="194" w:author="Smith, James C1 (Def Comrcl-HO BP2-1b)" w:date="2023-05-19T09:41:00Z">
        <w:r w:rsidDel="00812FEF">
          <w:rPr>
            <w:rFonts w:ascii="Arial" w:hAnsi="Arial" w:cs="Arial"/>
            <w:color w:val="000000"/>
          </w:rPr>
          <w:delText xml:space="preserve">1.8.4      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software; </w:delText>
        </w:r>
      </w:del>
    </w:p>
    <w:p w14:paraId="3E8E0CCC" w14:textId="1CA14B27" w:rsidR="00341412" w:rsidDel="00812FEF" w:rsidRDefault="00341412" w:rsidP="00341412">
      <w:pPr>
        <w:widowControl w:val="0"/>
        <w:autoSpaceDE w:val="0"/>
        <w:autoSpaceDN w:val="0"/>
        <w:adjustRightInd w:val="0"/>
        <w:spacing w:after="220" w:line="240" w:lineRule="auto"/>
        <w:ind w:left="546"/>
        <w:rPr>
          <w:del w:id="195" w:author="Smith, James C1 (Def Comrcl-HO BP2-1b)" w:date="2023-05-19T09:41:00Z"/>
          <w:rFonts w:ascii="Arial" w:hAnsi="Arial" w:cs="Arial"/>
          <w:sz w:val="24"/>
          <w:szCs w:val="24"/>
        </w:rPr>
      </w:pPr>
      <w:del w:id="196" w:author="Smith, James C1 (Def Comrcl-HO BP2-1b)" w:date="2023-05-19T09:41:00Z">
        <w:r w:rsidDel="00812FEF">
          <w:rPr>
            <w:rFonts w:ascii="Arial" w:hAnsi="Arial" w:cs="Arial"/>
            <w:color w:val="000000"/>
          </w:rPr>
          <w:delText>1.8.5      damage to the Authority's physical property and tangible assets, including damage under DEFCON 76 and 611;</w:delText>
        </w:r>
      </w:del>
    </w:p>
    <w:p w14:paraId="6A8DCBFE" w14:textId="281610B5" w:rsidR="00341412" w:rsidDel="00812FEF" w:rsidRDefault="00341412" w:rsidP="00341412">
      <w:pPr>
        <w:widowControl w:val="0"/>
        <w:autoSpaceDE w:val="0"/>
        <w:autoSpaceDN w:val="0"/>
        <w:adjustRightInd w:val="0"/>
        <w:spacing w:after="220" w:line="240" w:lineRule="auto"/>
        <w:ind w:left="546"/>
        <w:rPr>
          <w:del w:id="197" w:author="Smith, James C1 (Def Comrcl-HO BP2-1b)" w:date="2023-05-19T09:41:00Z"/>
          <w:rFonts w:ascii="Arial" w:hAnsi="Arial" w:cs="Arial"/>
          <w:sz w:val="24"/>
          <w:szCs w:val="24"/>
        </w:rPr>
      </w:pPr>
      <w:del w:id="198" w:author="Smith, James C1 (Def Comrcl-HO BP2-1b)" w:date="2023-05-19T09:41:00Z">
        <w:r w:rsidDel="00812FEF">
          <w:rPr>
            <w:rFonts w:ascii="Arial" w:hAnsi="Arial" w:cs="Arial"/>
            <w:color w:val="000000"/>
          </w:rPr>
          <w:delText>1.8.6      costs, expenses and charges arising from, or any damages, account of profits or other award made for, infringement of any third-party Intellectual Property Rights or breach of any obligations of confidence;</w:delText>
        </w:r>
      </w:del>
    </w:p>
    <w:p w14:paraId="5CD7BFF7" w14:textId="2EEEE4A4" w:rsidR="00341412" w:rsidDel="00812FEF" w:rsidRDefault="00341412" w:rsidP="00341412">
      <w:pPr>
        <w:widowControl w:val="0"/>
        <w:autoSpaceDE w:val="0"/>
        <w:autoSpaceDN w:val="0"/>
        <w:adjustRightInd w:val="0"/>
        <w:spacing w:after="220" w:line="240" w:lineRule="auto"/>
        <w:ind w:left="546"/>
        <w:rPr>
          <w:del w:id="199" w:author="Smith, James C1 (Def Comrcl-HO BP2-1b)" w:date="2023-05-19T09:41:00Z"/>
          <w:rFonts w:ascii="Arial" w:hAnsi="Arial" w:cs="Arial"/>
          <w:sz w:val="24"/>
          <w:szCs w:val="24"/>
        </w:rPr>
      </w:pPr>
      <w:del w:id="200" w:author="Smith, James C1 (Def Comrcl-HO BP2-1b)" w:date="2023-05-19T09:41:00Z">
        <w:r w:rsidDel="00812FEF">
          <w:rPr>
            <w:rFonts w:ascii="Arial" w:hAnsi="Arial" w:cs="Arial"/>
            <w:color w:val="000000"/>
          </w:rPr>
          <w:delText>1.8.7      any additional costs incurred by the Authority in relation to the Authority's contracts with a third party (including any compensation or interest paid to a third party by the Authority) as a result of the Default (including the extension or replacement of such contracts);</w:delText>
        </w:r>
      </w:del>
    </w:p>
    <w:p w14:paraId="5BEC47C3" w14:textId="0297D077" w:rsidR="00341412" w:rsidDel="00812FEF" w:rsidRDefault="00341412" w:rsidP="00341412">
      <w:pPr>
        <w:widowControl w:val="0"/>
        <w:autoSpaceDE w:val="0"/>
        <w:autoSpaceDN w:val="0"/>
        <w:adjustRightInd w:val="0"/>
        <w:spacing w:after="220" w:line="240" w:lineRule="auto"/>
        <w:ind w:left="546"/>
        <w:rPr>
          <w:del w:id="201" w:author="Smith, James C1 (Def Comrcl-HO BP2-1b)" w:date="2023-05-19T09:41:00Z"/>
          <w:rFonts w:ascii="Arial" w:hAnsi="Arial" w:cs="Arial"/>
          <w:sz w:val="24"/>
          <w:szCs w:val="24"/>
        </w:rPr>
      </w:pPr>
      <w:del w:id="202" w:author="Smith, James C1 (Def Comrcl-HO BP2-1b)" w:date="2023-05-19T09:41:00Z">
        <w:r w:rsidDel="00812FEF">
          <w:rPr>
            <w:rFonts w:ascii="Arial" w:hAnsi="Arial" w:cs="Arial"/>
            <w:color w:val="000000"/>
          </w:rPr>
          <w:delText>1.8.8      any fine or penalty incurred by the Authority pursuant to Law and any costs incurred by the Authority in defending any proceedings which result in such fine or penalty; or</w:delText>
        </w:r>
      </w:del>
    </w:p>
    <w:p w14:paraId="1289E64C" w14:textId="3B4BDBD7" w:rsidR="00341412" w:rsidDel="00812FEF" w:rsidRDefault="00341412" w:rsidP="00341412">
      <w:pPr>
        <w:widowControl w:val="0"/>
        <w:autoSpaceDE w:val="0"/>
        <w:autoSpaceDN w:val="0"/>
        <w:adjustRightInd w:val="0"/>
        <w:spacing w:after="220" w:line="240" w:lineRule="auto"/>
        <w:ind w:left="546"/>
        <w:rPr>
          <w:del w:id="203" w:author="Smith, James C1 (Def Comrcl-HO BP2-1b)" w:date="2023-05-19T09:41:00Z"/>
          <w:rFonts w:ascii="Arial" w:hAnsi="Arial" w:cs="Arial"/>
          <w:sz w:val="24"/>
          <w:szCs w:val="24"/>
        </w:rPr>
      </w:pPr>
      <w:del w:id="204" w:author="Smith, James C1 (Def Comrcl-HO BP2-1b)" w:date="2023-05-19T09:41:00Z">
        <w:r w:rsidDel="00812FEF">
          <w:rPr>
            <w:rFonts w:ascii="Arial" w:hAnsi="Arial" w:cs="Arial"/>
            <w:color w:val="000000"/>
          </w:rPr>
          <w:delText>1.8.9      any savings, discounts or price reductions during the Term and any option period or agreed extension to the Term committed to by the Contractor pursuant to this Contract.</w:delText>
        </w:r>
      </w:del>
    </w:p>
    <w:p w14:paraId="4F54BF02" w14:textId="1C35198A" w:rsidR="00341412" w:rsidDel="00812FEF" w:rsidRDefault="00341412" w:rsidP="00341412">
      <w:pPr>
        <w:widowControl w:val="0"/>
        <w:autoSpaceDE w:val="0"/>
        <w:autoSpaceDN w:val="0"/>
        <w:adjustRightInd w:val="0"/>
        <w:spacing w:after="220" w:line="240" w:lineRule="auto"/>
        <w:ind w:left="120"/>
        <w:rPr>
          <w:del w:id="205" w:author="Smith, James C1 (Def Comrcl-HO BP2-1b)" w:date="2023-05-19T09:41:00Z"/>
          <w:rFonts w:ascii="Arial" w:hAnsi="Arial" w:cs="Arial"/>
          <w:sz w:val="24"/>
          <w:szCs w:val="24"/>
        </w:rPr>
      </w:pPr>
      <w:del w:id="206" w:author="Smith, James C1 (Def Comrcl-HO BP2-1b)" w:date="2023-05-19T09:41:00Z">
        <w:r w:rsidDel="00812FEF">
          <w:rPr>
            <w:rFonts w:ascii="Arial" w:hAnsi="Arial" w:cs="Arial"/>
            <w:b/>
            <w:bCs/>
            <w:color w:val="000000"/>
          </w:rPr>
          <w:delText>Invalidity</w:delText>
        </w:r>
      </w:del>
    </w:p>
    <w:p w14:paraId="0130A1EC" w14:textId="1AFC31B1" w:rsidR="00341412" w:rsidDel="00812FEF" w:rsidRDefault="00341412" w:rsidP="00341412">
      <w:pPr>
        <w:widowControl w:val="0"/>
        <w:autoSpaceDE w:val="0"/>
        <w:autoSpaceDN w:val="0"/>
        <w:adjustRightInd w:val="0"/>
        <w:spacing w:after="220" w:line="240" w:lineRule="auto"/>
        <w:ind w:left="120"/>
        <w:rPr>
          <w:del w:id="207" w:author="Smith, James C1 (Def Comrcl-HO BP2-1b)" w:date="2023-05-19T09:41:00Z"/>
          <w:rFonts w:ascii="Arial" w:hAnsi="Arial" w:cs="Arial"/>
          <w:sz w:val="24"/>
          <w:szCs w:val="24"/>
        </w:rPr>
      </w:pPr>
      <w:del w:id="208" w:author="Smith, James C1 (Def Comrcl-HO BP2-1b)" w:date="2023-05-19T09:41:00Z">
        <w:r w:rsidDel="00812FEF">
          <w:rPr>
            <w:rFonts w:ascii="Arial" w:hAnsi="Arial" w:cs="Arial"/>
            <w:color w:val="000000"/>
          </w:rPr>
          <w:delText>1.9      If any limitation or provision contained or expressly referred to in this Condition [1]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[1].</w:delText>
        </w:r>
      </w:del>
    </w:p>
    <w:p w14:paraId="41C08751" w14:textId="39D094D0" w:rsidR="00341412" w:rsidDel="00812FEF" w:rsidRDefault="00341412" w:rsidP="00341412">
      <w:pPr>
        <w:widowControl w:val="0"/>
        <w:autoSpaceDE w:val="0"/>
        <w:autoSpaceDN w:val="0"/>
        <w:adjustRightInd w:val="0"/>
        <w:spacing w:after="220" w:line="240" w:lineRule="auto"/>
        <w:ind w:left="120"/>
        <w:rPr>
          <w:del w:id="209" w:author="Smith, James C1 (Def Comrcl-HO BP2-1b)" w:date="2023-05-19T09:41:00Z"/>
          <w:rFonts w:ascii="Arial" w:hAnsi="Arial" w:cs="Arial"/>
          <w:sz w:val="24"/>
          <w:szCs w:val="24"/>
        </w:rPr>
      </w:pPr>
      <w:del w:id="210" w:author="Smith, James C1 (Def Comrcl-HO BP2-1b)" w:date="2023-05-19T09:41:00Z">
        <w:r w:rsidDel="00812FEF">
          <w:rPr>
            <w:rFonts w:ascii="Arial" w:hAnsi="Arial" w:cs="Arial"/>
            <w:b/>
            <w:bCs/>
            <w:color w:val="000000"/>
          </w:rPr>
          <w:delText>Third party claims or losses</w:delText>
        </w:r>
      </w:del>
    </w:p>
    <w:p w14:paraId="12140B31" w14:textId="62039F4B" w:rsidR="00341412" w:rsidDel="00812FEF" w:rsidRDefault="00341412" w:rsidP="00341412">
      <w:pPr>
        <w:widowControl w:val="0"/>
        <w:autoSpaceDE w:val="0"/>
        <w:autoSpaceDN w:val="0"/>
        <w:adjustRightInd w:val="0"/>
        <w:spacing w:after="220" w:line="240" w:lineRule="auto"/>
        <w:ind w:left="120"/>
        <w:rPr>
          <w:del w:id="211" w:author="Smith, James C1 (Def Comrcl-HO BP2-1b)" w:date="2023-05-19T09:41:00Z"/>
          <w:rFonts w:ascii="Arial" w:hAnsi="Arial" w:cs="Arial"/>
          <w:sz w:val="24"/>
          <w:szCs w:val="24"/>
        </w:rPr>
      </w:pPr>
      <w:del w:id="212" w:author="Smith, James C1 (Def Comrcl-HO BP2-1b)" w:date="2023-05-19T09:41:00Z">
        <w:r w:rsidDel="00812FEF">
          <w:rPr>
            <w:rFonts w:ascii="Arial" w:hAnsi="Arial" w:cs="Arial"/>
            <w:color w:val="000000"/>
          </w:rPr>
          <w:delText>1.10      Without prejudice to any other rights or remedies the Authority may have under this Contract (including but not limited to any indemnity claim under DEFCONs 91 and 632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delText>
        </w:r>
      </w:del>
    </w:p>
    <w:p w14:paraId="25FE10CC" w14:textId="76E53005" w:rsidR="00341412" w:rsidDel="00812FEF" w:rsidRDefault="00341412" w:rsidP="00341412">
      <w:pPr>
        <w:widowControl w:val="0"/>
        <w:autoSpaceDE w:val="0"/>
        <w:autoSpaceDN w:val="0"/>
        <w:adjustRightInd w:val="0"/>
        <w:spacing w:after="220" w:line="240" w:lineRule="auto"/>
        <w:ind w:left="546"/>
        <w:rPr>
          <w:del w:id="213" w:author="Smith, James C1 (Def Comrcl-HO BP2-1b)" w:date="2023-05-19T09:41:00Z"/>
          <w:rFonts w:ascii="Arial" w:hAnsi="Arial" w:cs="Arial"/>
          <w:sz w:val="24"/>
          <w:szCs w:val="24"/>
        </w:rPr>
      </w:pPr>
      <w:del w:id="214" w:author="Smith, James C1 (Def Comrcl-HO BP2-1b)" w:date="2023-05-19T09:41:00Z">
        <w:r w:rsidDel="00812FEF">
          <w:rPr>
            <w:rFonts w:ascii="Arial" w:hAnsi="Arial" w:cs="Arial"/>
            <w:color w:val="000000"/>
          </w:rPr>
          <w:delText>1.10.1      arises naturally and ordinarily as a result of the Contractor's failure to provide the Contractor Deliverables or failure to perform any of its obligations under this Contract; and</w:delText>
        </w:r>
      </w:del>
    </w:p>
    <w:p w14:paraId="1ED72C37" w14:textId="5F7AA622" w:rsidR="00341412" w:rsidDel="00812FEF" w:rsidRDefault="00341412" w:rsidP="00341412">
      <w:pPr>
        <w:widowControl w:val="0"/>
        <w:autoSpaceDE w:val="0"/>
        <w:autoSpaceDN w:val="0"/>
        <w:adjustRightInd w:val="0"/>
        <w:spacing w:after="220" w:line="240" w:lineRule="auto"/>
        <w:ind w:left="546"/>
        <w:rPr>
          <w:del w:id="215" w:author="Smith, James C1 (Def Comrcl-HO BP2-1b)" w:date="2023-05-19T09:41:00Z"/>
          <w:rFonts w:ascii="Arial" w:hAnsi="Arial" w:cs="Arial"/>
          <w:sz w:val="24"/>
          <w:szCs w:val="24"/>
        </w:rPr>
      </w:pPr>
      <w:del w:id="216" w:author="Smith, James C1 (Def Comrcl-HO BP2-1b)" w:date="2023-05-19T09:41:00Z">
        <w:r w:rsidDel="00812FEF">
          <w:rPr>
            <w:rFonts w:ascii="Arial" w:hAnsi="Arial" w:cs="Arial"/>
            <w:color w:val="000000"/>
          </w:rPr>
          <w:delText>1.10.2      is a type of claim or loss that would have been recoverable under this Contract if the third party were a party to this Contract (whether as the Authority or the Contractor), such claim to be construed as direct losses for the purpose of this Contract.</w:delText>
        </w:r>
      </w:del>
    </w:p>
    <w:p w14:paraId="3FC8061C" w14:textId="77E6AEE7" w:rsidR="00341412" w:rsidDel="00812FEF" w:rsidRDefault="00341412" w:rsidP="00341412">
      <w:pPr>
        <w:widowControl w:val="0"/>
        <w:autoSpaceDE w:val="0"/>
        <w:autoSpaceDN w:val="0"/>
        <w:adjustRightInd w:val="0"/>
        <w:spacing w:after="220" w:line="240" w:lineRule="auto"/>
        <w:ind w:left="120"/>
        <w:rPr>
          <w:del w:id="217" w:author="Smith, James C1 (Def Comrcl-HO BP2-1b)" w:date="2023-05-19T09:41:00Z"/>
          <w:rFonts w:ascii="Arial" w:hAnsi="Arial" w:cs="Arial"/>
          <w:sz w:val="24"/>
          <w:szCs w:val="24"/>
        </w:rPr>
      </w:pPr>
      <w:del w:id="218" w:author="Smith, James C1 (Def Comrcl-HO BP2-1b)" w:date="2023-05-19T09:41:00Z">
        <w:r w:rsidDel="00812FEF">
          <w:rPr>
            <w:rFonts w:ascii="Arial" w:hAnsi="Arial" w:cs="Arial"/>
            <w:b/>
            <w:bCs/>
            <w:color w:val="000000"/>
          </w:rPr>
          <w:delText>No double recovery</w:delText>
        </w:r>
      </w:del>
    </w:p>
    <w:p w14:paraId="779F28A0" w14:textId="6E7CCE30" w:rsidR="00341412" w:rsidDel="00812FEF" w:rsidRDefault="00341412" w:rsidP="00341412">
      <w:pPr>
        <w:widowControl w:val="0"/>
        <w:autoSpaceDE w:val="0"/>
        <w:autoSpaceDN w:val="0"/>
        <w:adjustRightInd w:val="0"/>
        <w:spacing w:after="220" w:line="240" w:lineRule="auto"/>
        <w:ind w:left="120"/>
        <w:rPr>
          <w:del w:id="219" w:author="Smith, James C1 (Def Comrcl-HO BP2-1b)" w:date="2023-05-19T09:41:00Z"/>
          <w:rFonts w:ascii="Arial" w:hAnsi="Arial" w:cs="Arial"/>
          <w:sz w:val="24"/>
          <w:szCs w:val="24"/>
        </w:rPr>
      </w:pPr>
      <w:del w:id="220" w:author="Smith, James C1 (Def Comrcl-HO BP2-1b)" w:date="2023-05-19T09:41:00Z">
        <w:r w:rsidDel="00812FEF">
          <w:rPr>
            <w:rFonts w:ascii="Arial" w:hAnsi="Arial" w:cs="Arial"/>
            <w:color w:val="000000"/>
          </w:rPr>
          <w:delText>1.11      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delText>
        </w:r>
      </w:del>
    </w:p>
    <w:p w14:paraId="2FE674C4" w14:textId="77777777" w:rsidR="00341412" w:rsidRDefault="00341412" w:rsidP="00341412">
      <w:pPr>
        <w:widowControl w:val="0"/>
        <w:autoSpaceDE w:val="0"/>
        <w:autoSpaceDN w:val="0"/>
        <w:adjustRightInd w:val="0"/>
        <w:spacing w:after="200" w:line="276" w:lineRule="auto"/>
        <w:ind w:right="114"/>
        <w:rPr>
          <w:rFonts w:ascii="Arial" w:hAnsi="Arial" w:cs="Arial"/>
          <w:sz w:val="24"/>
          <w:szCs w:val="24"/>
        </w:rPr>
      </w:pPr>
    </w:p>
    <w:p w14:paraId="371A59BF" w14:textId="77777777" w:rsidR="00341412" w:rsidRDefault="00341412" w:rsidP="00341412">
      <w:pPr>
        <w:widowControl w:val="0"/>
        <w:autoSpaceDE w:val="0"/>
        <w:autoSpaceDN w:val="0"/>
        <w:adjustRightInd w:val="0"/>
        <w:spacing w:after="200" w:line="276" w:lineRule="auto"/>
        <w:ind w:right="114"/>
        <w:rPr>
          <w:rFonts w:ascii="Arial" w:hAnsi="Arial" w:cs="Arial"/>
          <w:sz w:val="24"/>
          <w:szCs w:val="24"/>
        </w:rPr>
      </w:pPr>
    </w:p>
    <w:p w14:paraId="08F1C65D" w14:textId="77777777" w:rsidR="00341412" w:rsidRDefault="00341412" w:rsidP="00341412">
      <w:pPr>
        <w:widowControl w:val="0"/>
        <w:autoSpaceDE w:val="0"/>
        <w:autoSpaceDN w:val="0"/>
        <w:adjustRightInd w:val="0"/>
        <w:spacing w:after="200" w:line="276" w:lineRule="auto"/>
        <w:ind w:right="114"/>
        <w:rPr>
          <w:rFonts w:ascii="Arial" w:hAnsi="Arial" w:cs="Arial"/>
          <w:sz w:val="24"/>
          <w:szCs w:val="24"/>
        </w:rPr>
      </w:pPr>
    </w:p>
    <w:p w14:paraId="3E538652" w14:textId="77777777" w:rsidR="00341412" w:rsidRDefault="00341412" w:rsidP="00341412">
      <w:pPr>
        <w:widowControl w:val="0"/>
        <w:autoSpaceDE w:val="0"/>
        <w:autoSpaceDN w:val="0"/>
        <w:adjustRightInd w:val="0"/>
        <w:spacing w:after="200" w:line="276" w:lineRule="auto"/>
        <w:ind w:right="114"/>
        <w:rPr>
          <w:rFonts w:ascii="Arial" w:hAnsi="Arial" w:cs="Arial"/>
          <w:sz w:val="24"/>
          <w:szCs w:val="24"/>
        </w:rPr>
      </w:pPr>
    </w:p>
    <w:p w14:paraId="2554DBE5" w14:textId="77777777" w:rsidR="00341412" w:rsidRDefault="00341412" w:rsidP="00341412">
      <w:pPr>
        <w:widowControl w:val="0"/>
        <w:autoSpaceDE w:val="0"/>
        <w:autoSpaceDN w:val="0"/>
        <w:adjustRightInd w:val="0"/>
        <w:spacing w:after="200" w:line="276" w:lineRule="auto"/>
        <w:ind w:right="114"/>
        <w:rPr>
          <w:rFonts w:ascii="Arial" w:hAnsi="Arial" w:cs="Arial"/>
          <w:sz w:val="24"/>
          <w:szCs w:val="24"/>
        </w:rPr>
      </w:pPr>
    </w:p>
    <w:p w14:paraId="4384AD71" w14:textId="77777777" w:rsidR="00341412" w:rsidRDefault="00341412" w:rsidP="00341412">
      <w:pPr>
        <w:widowControl w:val="0"/>
        <w:autoSpaceDE w:val="0"/>
        <w:autoSpaceDN w:val="0"/>
        <w:adjustRightInd w:val="0"/>
        <w:spacing w:after="200" w:line="276" w:lineRule="auto"/>
        <w:ind w:right="114"/>
        <w:rPr>
          <w:rFonts w:ascii="Arial" w:hAnsi="Arial" w:cs="Arial"/>
          <w:sz w:val="24"/>
          <w:szCs w:val="24"/>
        </w:rPr>
      </w:pPr>
    </w:p>
    <w:p w14:paraId="53FEAC4E" w14:textId="77777777" w:rsidR="00341412" w:rsidRDefault="00341412" w:rsidP="00341412">
      <w:pPr>
        <w:widowControl w:val="0"/>
        <w:autoSpaceDE w:val="0"/>
        <w:autoSpaceDN w:val="0"/>
        <w:adjustRightInd w:val="0"/>
        <w:spacing w:after="200" w:line="276" w:lineRule="auto"/>
        <w:ind w:right="114"/>
        <w:rPr>
          <w:rFonts w:ascii="Arial" w:hAnsi="Arial" w:cs="Arial"/>
          <w:sz w:val="24"/>
          <w:szCs w:val="24"/>
        </w:rPr>
      </w:pPr>
    </w:p>
    <w:p w14:paraId="6C250785" w14:textId="77777777" w:rsidR="00341412" w:rsidRDefault="00341412" w:rsidP="00341412">
      <w:pPr>
        <w:widowControl w:val="0"/>
        <w:autoSpaceDE w:val="0"/>
        <w:autoSpaceDN w:val="0"/>
        <w:adjustRightInd w:val="0"/>
        <w:spacing w:after="200" w:line="276" w:lineRule="auto"/>
        <w:ind w:right="114"/>
        <w:rPr>
          <w:rFonts w:ascii="Arial" w:hAnsi="Arial" w:cs="Arial"/>
          <w:sz w:val="24"/>
          <w:szCs w:val="24"/>
        </w:rPr>
      </w:pPr>
    </w:p>
    <w:p w14:paraId="639E7BB1" w14:textId="77777777" w:rsidR="00341412" w:rsidRDefault="00341412" w:rsidP="00341412">
      <w:pPr>
        <w:widowControl w:val="0"/>
        <w:autoSpaceDE w:val="0"/>
        <w:autoSpaceDN w:val="0"/>
        <w:adjustRightInd w:val="0"/>
        <w:spacing w:after="200" w:line="276" w:lineRule="auto"/>
        <w:ind w:right="114"/>
        <w:rPr>
          <w:rFonts w:ascii="Arial" w:hAnsi="Arial" w:cs="Arial"/>
          <w:sz w:val="24"/>
          <w:szCs w:val="24"/>
        </w:rPr>
      </w:pPr>
    </w:p>
    <w:p w14:paraId="51FC113D" w14:textId="77777777" w:rsidR="00341412" w:rsidRDefault="00341412" w:rsidP="00341412">
      <w:pPr>
        <w:widowControl w:val="0"/>
        <w:autoSpaceDE w:val="0"/>
        <w:autoSpaceDN w:val="0"/>
        <w:adjustRightInd w:val="0"/>
        <w:spacing w:after="200" w:line="276" w:lineRule="auto"/>
        <w:ind w:right="114"/>
        <w:rPr>
          <w:rFonts w:ascii="Arial" w:hAnsi="Arial" w:cs="Arial"/>
          <w:sz w:val="24"/>
          <w:szCs w:val="24"/>
        </w:rPr>
      </w:pPr>
    </w:p>
    <w:p w14:paraId="4E2E2621" w14:textId="77777777" w:rsidR="00341412" w:rsidRDefault="00341412" w:rsidP="00341412">
      <w:pPr>
        <w:widowControl w:val="0"/>
        <w:autoSpaceDE w:val="0"/>
        <w:autoSpaceDN w:val="0"/>
        <w:adjustRightInd w:val="0"/>
        <w:spacing w:after="200" w:line="276" w:lineRule="auto"/>
        <w:ind w:right="114"/>
        <w:rPr>
          <w:rFonts w:ascii="Arial" w:hAnsi="Arial" w:cs="Arial"/>
          <w:sz w:val="24"/>
          <w:szCs w:val="24"/>
        </w:rPr>
      </w:pPr>
    </w:p>
    <w:p w14:paraId="5B799914" w14:textId="46DD6098" w:rsidR="00341412" w:rsidRDefault="00341412" w:rsidP="00341412">
      <w:pPr>
        <w:widowControl w:val="0"/>
        <w:autoSpaceDE w:val="0"/>
        <w:autoSpaceDN w:val="0"/>
        <w:adjustRightInd w:val="0"/>
        <w:spacing w:after="200" w:line="276" w:lineRule="auto"/>
        <w:ind w:right="114"/>
        <w:rPr>
          <w:ins w:id="221" w:author="Murray-Webster, Helen D (Def Comrcl-HO BP2-1a22)" w:date="2023-05-19T10:04:00Z"/>
          <w:rFonts w:ascii="Arial" w:hAnsi="Arial" w:cs="Arial"/>
          <w:sz w:val="24"/>
          <w:szCs w:val="24"/>
        </w:rPr>
      </w:pPr>
    </w:p>
    <w:p w14:paraId="35CF845B" w14:textId="319B29B6" w:rsidR="00086197" w:rsidRDefault="00086197" w:rsidP="00341412">
      <w:pPr>
        <w:widowControl w:val="0"/>
        <w:autoSpaceDE w:val="0"/>
        <w:autoSpaceDN w:val="0"/>
        <w:adjustRightInd w:val="0"/>
        <w:spacing w:after="200" w:line="276" w:lineRule="auto"/>
        <w:ind w:right="114"/>
        <w:rPr>
          <w:ins w:id="222" w:author="Murray-Webster, Helen D (Def Comrcl-HO BP2-1a22)" w:date="2023-05-19T12:39:00Z"/>
          <w:rFonts w:ascii="Arial" w:hAnsi="Arial" w:cs="Arial"/>
          <w:sz w:val="24"/>
          <w:szCs w:val="24"/>
        </w:rPr>
      </w:pPr>
    </w:p>
    <w:p w14:paraId="7FE9D308" w14:textId="77777777" w:rsidR="00F32044" w:rsidRDefault="00F32044" w:rsidP="00341412">
      <w:pPr>
        <w:widowControl w:val="0"/>
        <w:autoSpaceDE w:val="0"/>
        <w:autoSpaceDN w:val="0"/>
        <w:adjustRightInd w:val="0"/>
        <w:spacing w:after="200" w:line="276" w:lineRule="auto"/>
        <w:ind w:right="114"/>
        <w:rPr>
          <w:ins w:id="223" w:author="Murray-Webster, Helen D (Def Comrcl-HO BP2-1a22)" w:date="2023-05-19T12:39:00Z"/>
          <w:rFonts w:ascii="Arial" w:hAnsi="Arial" w:cs="Arial"/>
          <w:sz w:val="24"/>
          <w:szCs w:val="24"/>
        </w:rPr>
      </w:pPr>
    </w:p>
    <w:p w14:paraId="02D8CDE5" w14:textId="77777777" w:rsidR="00F32044" w:rsidRDefault="00F32044" w:rsidP="00341412">
      <w:pPr>
        <w:widowControl w:val="0"/>
        <w:autoSpaceDE w:val="0"/>
        <w:autoSpaceDN w:val="0"/>
        <w:adjustRightInd w:val="0"/>
        <w:spacing w:after="200" w:line="276" w:lineRule="auto"/>
        <w:ind w:right="114"/>
        <w:rPr>
          <w:ins w:id="224" w:author="Murray-Webster, Helen D (Def Comrcl-HO BP2-1a22)" w:date="2023-05-19T12:39:00Z"/>
          <w:rFonts w:ascii="Arial" w:hAnsi="Arial" w:cs="Arial"/>
          <w:sz w:val="24"/>
          <w:szCs w:val="24"/>
        </w:rPr>
      </w:pPr>
    </w:p>
    <w:p w14:paraId="4C36D894" w14:textId="77777777" w:rsidR="00F32044" w:rsidRDefault="00F32044" w:rsidP="00341412">
      <w:pPr>
        <w:widowControl w:val="0"/>
        <w:autoSpaceDE w:val="0"/>
        <w:autoSpaceDN w:val="0"/>
        <w:adjustRightInd w:val="0"/>
        <w:spacing w:after="200" w:line="276" w:lineRule="auto"/>
        <w:ind w:right="114"/>
        <w:rPr>
          <w:ins w:id="225" w:author="Murray-Webster, Helen D (Def Comrcl-HO BP2-1a22)" w:date="2023-05-19T12:39:00Z"/>
          <w:rFonts w:ascii="Arial" w:hAnsi="Arial" w:cs="Arial"/>
          <w:sz w:val="24"/>
          <w:szCs w:val="24"/>
        </w:rPr>
      </w:pPr>
    </w:p>
    <w:p w14:paraId="285C1597" w14:textId="41196B03" w:rsidR="00086197" w:rsidDel="00610966" w:rsidRDefault="00086197" w:rsidP="00341412">
      <w:pPr>
        <w:widowControl w:val="0"/>
        <w:autoSpaceDE w:val="0"/>
        <w:autoSpaceDN w:val="0"/>
        <w:adjustRightInd w:val="0"/>
        <w:spacing w:after="200" w:line="276" w:lineRule="auto"/>
        <w:ind w:right="114"/>
        <w:rPr>
          <w:del w:id="226" w:author="Murray-Webster, Helen D (Def Comrcl-HO BP2-1a22)" w:date="2023-05-19T13:28:00Z"/>
          <w:rFonts w:ascii="Arial" w:hAnsi="Arial" w:cs="Arial"/>
          <w:sz w:val="24"/>
          <w:szCs w:val="24"/>
        </w:rPr>
      </w:pPr>
    </w:p>
    <w:p w14:paraId="62F26CFB" w14:textId="77777777" w:rsidR="00341412" w:rsidRDefault="00341412" w:rsidP="00341412">
      <w:pPr>
        <w:widowControl w:val="0"/>
        <w:autoSpaceDE w:val="0"/>
        <w:autoSpaceDN w:val="0"/>
        <w:adjustRightInd w:val="0"/>
        <w:spacing w:after="200" w:line="276" w:lineRule="auto"/>
        <w:ind w:right="114"/>
        <w:rPr>
          <w:rFonts w:ascii="Arial" w:hAnsi="Arial" w:cs="Arial"/>
          <w:sz w:val="24"/>
          <w:szCs w:val="24"/>
        </w:rPr>
      </w:pPr>
    </w:p>
    <w:p w14:paraId="50C57691" w14:textId="77777777" w:rsidR="00AD6249" w:rsidRDefault="00AD6249" w:rsidP="003936A0">
      <w:pPr>
        <w:pStyle w:val="Heading1"/>
        <w:rPr>
          <w:sz w:val="24"/>
          <w:szCs w:val="24"/>
        </w:rPr>
      </w:pPr>
      <w:bookmarkStart w:id="227" w:name="_Toc135138549"/>
      <w:r>
        <w:lastRenderedPageBreak/>
        <w:t>Annex A</w:t>
      </w:r>
      <w:bookmarkEnd w:id="70"/>
      <w:bookmarkEnd w:id="227"/>
    </w:p>
    <w:p w14:paraId="426268ED" w14:textId="77777777" w:rsidR="00AD6249" w:rsidRDefault="00AD6249">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DEFFORM 47 Annex A</w:t>
      </w:r>
    </w:p>
    <w:p w14:paraId="5460142E" w14:textId="77777777" w:rsidR="00AD6249" w:rsidRDefault="00AD6249">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w:t>
      </w:r>
      <w:proofErr w:type="spellStart"/>
      <w:r>
        <w:rPr>
          <w:rFonts w:ascii="Arial" w:hAnsi="Arial" w:cs="Arial"/>
          <w:color w:val="000000"/>
        </w:rPr>
        <w:t>Edn</w:t>
      </w:r>
      <w:proofErr w:type="spellEnd"/>
      <w:r>
        <w:rPr>
          <w:rFonts w:ascii="Arial" w:hAnsi="Arial" w:cs="Arial"/>
          <w:color w:val="000000"/>
        </w:rPr>
        <w:t xml:space="preserve"> 11/22)</w:t>
      </w:r>
    </w:p>
    <w:p w14:paraId="04F2F883" w14:textId="77777777" w:rsidR="00AD6249" w:rsidRDefault="00AD6249">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Ministry of Defence</w:t>
      </w:r>
    </w:p>
    <w:p w14:paraId="78347E39" w14:textId="77777777" w:rsidR="00AD6249" w:rsidRDefault="00AD6249">
      <w:pPr>
        <w:widowControl w:val="0"/>
        <w:autoSpaceDE w:val="0"/>
        <w:autoSpaceDN w:val="0"/>
        <w:adjustRightInd w:val="0"/>
        <w:spacing w:after="60" w:line="240" w:lineRule="auto"/>
        <w:ind w:left="120"/>
        <w:jc w:val="center"/>
        <w:rPr>
          <w:rFonts w:ascii="Arial" w:hAnsi="Arial" w:cs="Arial"/>
          <w:sz w:val="24"/>
          <w:szCs w:val="24"/>
        </w:rPr>
      </w:pPr>
    </w:p>
    <w:p w14:paraId="10DB393C" w14:textId="77777777" w:rsidR="00AD6249" w:rsidRDefault="00AD6249">
      <w:pPr>
        <w:widowControl w:val="0"/>
        <w:autoSpaceDE w:val="0"/>
        <w:autoSpaceDN w:val="0"/>
        <w:adjustRightInd w:val="0"/>
        <w:spacing w:before="120" w:after="120" w:line="240" w:lineRule="auto"/>
        <w:ind w:left="120"/>
        <w:jc w:val="center"/>
        <w:rPr>
          <w:rFonts w:ascii="Arial" w:hAnsi="Arial" w:cs="Arial"/>
          <w:sz w:val="24"/>
          <w:szCs w:val="24"/>
        </w:rPr>
      </w:pPr>
      <w:r>
        <w:rPr>
          <w:rFonts w:ascii="Arial" w:hAnsi="Arial" w:cs="Arial"/>
          <w:b/>
          <w:bCs/>
          <w:color w:val="000000"/>
          <w:u w:val="single"/>
        </w:rPr>
        <w:t>Tender Submission Document (Offer) – Ref Number</w:t>
      </w:r>
    </w:p>
    <w:p w14:paraId="452F7542" w14:textId="77777777" w:rsidR="00AD6249" w:rsidRDefault="00AD6249">
      <w:pPr>
        <w:widowControl w:val="0"/>
        <w:autoSpaceDE w:val="0"/>
        <w:autoSpaceDN w:val="0"/>
        <w:adjustRightInd w:val="0"/>
        <w:spacing w:after="60" w:line="240" w:lineRule="auto"/>
        <w:ind w:left="120"/>
        <w:jc w:val="both"/>
        <w:rPr>
          <w:rFonts w:ascii="Arial" w:hAnsi="Arial" w:cs="Arial"/>
          <w:sz w:val="24"/>
          <w:szCs w:val="24"/>
        </w:rPr>
      </w:pPr>
    </w:p>
    <w:p w14:paraId="48B2433C" w14:textId="77777777" w:rsidR="00AD6249" w:rsidRDefault="00AD6249">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b/>
          <w:bCs/>
          <w:color w:val="000000"/>
        </w:rPr>
        <w:t>To the Secretary of State for Defence of the United Kingdom of Great Britain and Northern Ireland (hereafter called “the Authority”)</w:t>
      </w:r>
    </w:p>
    <w:p w14:paraId="79CA41F7" w14:textId="77777777" w:rsidR="00AD6249" w:rsidRDefault="00AD6249">
      <w:pPr>
        <w:widowControl w:val="0"/>
        <w:autoSpaceDE w:val="0"/>
        <w:autoSpaceDN w:val="0"/>
        <w:adjustRightInd w:val="0"/>
        <w:spacing w:after="60" w:line="240" w:lineRule="auto"/>
        <w:ind w:left="120"/>
        <w:rPr>
          <w:rFonts w:ascii="Arial" w:hAnsi="Arial" w:cs="Arial"/>
          <w:sz w:val="24"/>
          <w:szCs w:val="24"/>
        </w:rPr>
      </w:pPr>
    </w:p>
    <w:p w14:paraId="5F519385" w14:textId="77777777" w:rsidR="00AD6249" w:rsidRDefault="00AD6249">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undersigned Tenderer, having read the ITT Documentation, offers to supply the Contractor Deliverables at the stated price(s), in accordance with any referenced drawings and / or specifications, subject to the Conditions of Tendering.  It is agreed that only the Contract Conditions or any amendments issued by the Authority shall apply.</w:t>
      </w:r>
    </w:p>
    <w:tbl>
      <w:tblPr>
        <w:tblW w:w="0" w:type="auto"/>
        <w:tblInd w:w="138" w:type="dxa"/>
        <w:tblLayout w:type="fixed"/>
        <w:tblCellMar>
          <w:left w:w="0" w:type="dxa"/>
          <w:right w:w="0" w:type="dxa"/>
        </w:tblCellMar>
        <w:tblLook w:val="0000" w:firstRow="0" w:lastRow="0" w:firstColumn="0" w:lastColumn="0" w:noHBand="0" w:noVBand="0"/>
      </w:tblPr>
      <w:tblGrid>
        <w:gridCol w:w="3403"/>
        <w:gridCol w:w="1701"/>
        <w:gridCol w:w="220"/>
        <w:gridCol w:w="1906"/>
        <w:gridCol w:w="1134"/>
        <w:gridCol w:w="142"/>
        <w:gridCol w:w="1276"/>
      </w:tblGrid>
      <w:tr w:rsidR="00AD6249" w14:paraId="12D1511A" w14:textId="77777777">
        <w:tc>
          <w:tcPr>
            <w:tcW w:w="9782" w:type="dxa"/>
            <w:gridSpan w:val="7"/>
            <w:tcBorders>
              <w:top w:val="double" w:sz="4" w:space="0" w:color="000000"/>
              <w:left w:val="double" w:sz="4" w:space="0" w:color="000000"/>
              <w:bottom w:val="single" w:sz="8" w:space="0" w:color="000000"/>
              <w:right w:val="double" w:sz="4" w:space="0" w:color="000000"/>
            </w:tcBorders>
            <w:shd w:val="clear" w:color="auto" w:fill="FFFFFF"/>
          </w:tcPr>
          <w:p w14:paraId="579539A5" w14:textId="77777777" w:rsidR="00AD6249" w:rsidRDefault="00AD6249">
            <w:pPr>
              <w:widowControl w:val="0"/>
              <w:autoSpaceDE w:val="0"/>
              <w:autoSpaceDN w:val="0"/>
              <w:adjustRightInd w:val="0"/>
              <w:spacing w:before="90" w:after="114" w:line="240" w:lineRule="auto"/>
              <w:ind w:left="128" w:right="18"/>
              <w:rPr>
                <w:rFonts w:ascii="Arial" w:hAnsi="Arial" w:cs="Arial"/>
                <w:sz w:val="24"/>
                <w:szCs w:val="24"/>
              </w:rPr>
            </w:pPr>
            <w:r>
              <w:rPr>
                <w:rFonts w:ascii="Arial" w:hAnsi="Arial" w:cs="Arial"/>
                <w:b/>
                <w:bCs/>
                <w:color w:val="000000"/>
              </w:rPr>
              <w:t xml:space="preserve">Applicable Law </w:t>
            </w:r>
          </w:p>
        </w:tc>
      </w:tr>
      <w:tr w:rsidR="00AD6249" w14:paraId="4E36AAF1" w14:textId="77777777">
        <w:tc>
          <w:tcPr>
            <w:tcW w:w="8364" w:type="dxa"/>
            <w:gridSpan w:val="5"/>
            <w:tcBorders>
              <w:top w:val="single" w:sz="8" w:space="0" w:color="000000"/>
              <w:left w:val="double" w:sz="4" w:space="0" w:color="000000"/>
              <w:bottom w:val="single" w:sz="8" w:space="0" w:color="000000"/>
              <w:right w:val="double" w:sz="4" w:space="0" w:color="000000"/>
            </w:tcBorders>
            <w:shd w:val="clear" w:color="auto" w:fill="FFFFFF"/>
          </w:tcPr>
          <w:p w14:paraId="032103FA" w14:textId="77777777" w:rsidR="00AD6249" w:rsidRDefault="00AD6249">
            <w:pPr>
              <w:widowControl w:val="0"/>
              <w:autoSpaceDE w:val="0"/>
              <w:autoSpaceDN w:val="0"/>
              <w:adjustRightInd w:val="0"/>
              <w:spacing w:before="90" w:after="60" w:line="240" w:lineRule="auto"/>
              <w:ind w:left="128" w:right="16"/>
              <w:rPr>
                <w:rFonts w:ascii="Arial" w:hAnsi="Arial" w:cs="Arial"/>
                <w:color w:val="000000"/>
              </w:rPr>
            </w:pPr>
            <w:r>
              <w:rPr>
                <w:rFonts w:ascii="Arial" w:hAnsi="Arial" w:cs="Arial"/>
                <w:color w:val="000000"/>
              </w:rPr>
              <w:t>I agree that any contract resulting from this competition shall be subject to English Law</w:t>
            </w:r>
          </w:p>
          <w:p w14:paraId="24A243C5" w14:textId="77777777" w:rsidR="00AD6249" w:rsidRDefault="00AD6249">
            <w:pPr>
              <w:widowControl w:val="0"/>
              <w:autoSpaceDE w:val="0"/>
              <w:autoSpaceDN w:val="0"/>
              <w:adjustRightInd w:val="0"/>
              <w:spacing w:after="0" w:line="240" w:lineRule="auto"/>
              <w:ind w:left="128" w:right="16"/>
              <w:rPr>
                <w:rFonts w:ascii="Arial" w:hAnsi="Arial" w:cs="Arial"/>
                <w:sz w:val="24"/>
                <w:szCs w:val="24"/>
              </w:rPr>
            </w:pPr>
          </w:p>
        </w:tc>
        <w:tc>
          <w:tcPr>
            <w:tcW w:w="1418" w:type="dxa"/>
            <w:gridSpan w:val="2"/>
            <w:tcBorders>
              <w:top w:val="single" w:sz="8" w:space="0" w:color="000000"/>
              <w:left w:val="double" w:sz="4" w:space="0" w:color="000000"/>
              <w:bottom w:val="single" w:sz="8" w:space="0" w:color="000000"/>
              <w:right w:val="double" w:sz="4" w:space="0" w:color="000000"/>
            </w:tcBorders>
            <w:shd w:val="clear" w:color="auto" w:fill="FFFFFF"/>
          </w:tcPr>
          <w:p w14:paraId="000EAE05" w14:textId="77777777" w:rsidR="00AD6249" w:rsidRDefault="00AD6249">
            <w:pPr>
              <w:widowControl w:val="0"/>
              <w:autoSpaceDE w:val="0"/>
              <w:autoSpaceDN w:val="0"/>
              <w:adjustRightInd w:val="0"/>
              <w:spacing w:before="90" w:after="60" w:line="240" w:lineRule="auto"/>
              <w:ind w:left="132"/>
              <w:rPr>
                <w:rFonts w:ascii="Arial" w:hAnsi="Arial" w:cs="Arial"/>
                <w:sz w:val="24"/>
                <w:szCs w:val="24"/>
              </w:rPr>
            </w:pPr>
            <w:r>
              <w:rPr>
                <w:rFonts w:ascii="Arial" w:hAnsi="Arial" w:cs="Arial"/>
                <w:color w:val="000000"/>
              </w:rPr>
              <w:t>Yes / No</w:t>
            </w:r>
          </w:p>
        </w:tc>
      </w:tr>
      <w:tr w:rsidR="00AD6249" w14:paraId="59BDFEFE" w14:textId="77777777">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2248B114" w14:textId="77777777" w:rsidR="00AD6249" w:rsidRDefault="00AD6249">
            <w:pPr>
              <w:widowControl w:val="0"/>
              <w:autoSpaceDE w:val="0"/>
              <w:autoSpaceDN w:val="0"/>
              <w:adjustRightInd w:val="0"/>
              <w:spacing w:before="54" w:after="114" w:line="240" w:lineRule="auto"/>
              <w:ind w:left="128" w:right="18"/>
              <w:rPr>
                <w:rFonts w:ascii="Arial" w:hAnsi="Arial" w:cs="Arial"/>
                <w:sz w:val="24"/>
                <w:szCs w:val="24"/>
              </w:rPr>
            </w:pPr>
            <w:r>
              <w:rPr>
                <w:rFonts w:ascii="Arial" w:hAnsi="Arial" w:cs="Arial"/>
                <w:b/>
                <w:bCs/>
                <w:color w:val="000000"/>
              </w:rPr>
              <w:t>Total Value of Tender (excluding VAT)</w:t>
            </w:r>
          </w:p>
        </w:tc>
      </w:tr>
      <w:tr w:rsidR="00AD6249" w14:paraId="174E8849" w14:textId="77777777">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68EC2EFD" w14:textId="77777777" w:rsidR="00AD6249" w:rsidRDefault="00AD6249">
            <w:pPr>
              <w:widowControl w:val="0"/>
              <w:autoSpaceDE w:val="0"/>
              <w:autoSpaceDN w:val="0"/>
              <w:adjustRightInd w:val="0"/>
              <w:spacing w:before="120" w:after="180" w:line="240" w:lineRule="auto"/>
              <w:ind w:left="695" w:right="18"/>
              <w:rPr>
                <w:rFonts w:ascii="Arial" w:hAnsi="Arial" w:cs="Arial"/>
                <w:color w:val="000000"/>
              </w:rPr>
            </w:pPr>
            <w:r>
              <w:rPr>
                <w:rFonts w:ascii="Arial" w:hAnsi="Arial" w:cs="Arial"/>
                <w:color w:val="000000"/>
              </w:rPr>
              <w:t xml:space="preserve">£  ……………………………………………………………………………………………………………………… </w:t>
            </w:r>
          </w:p>
          <w:p w14:paraId="47D37C26" w14:textId="77777777" w:rsidR="00AD6249" w:rsidRDefault="00AD6249">
            <w:pPr>
              <w:widowControl w:val="0"/>
              <w:autoSpaceDE w:val="0"/>
              <w:autoSpaceDN w:val="0"/>
              <w:adjustRightInd w:val="0"/>
              <w:spacing w:before="120" w:after="180" w:line="240" w:lineRule="auto"/>
              <w:ind w:left="695" w:right="18"/>
              <w:rPr>
                <w:rFonts w:ascii="Arial" w:hAnsi="Arial" w:cs="Arial"/>
                <w:sz w:val="24"/>
                <w:szCs w:val="24"/>
              </w:rPr>
            </w:pPr>
            <w:r>
              <w:rPr>
                <w:rFonts w:ascii="Arial" w:hAnsi="Arial" w:cs="Arial"/>
                <w:color w:val="000000"/>
              </w:rPr>
              <w:t>WORDS    ................................................................................................................................................................................</w:t>
            </w:r>
          </w:p>
        </w:tc>
      </w:tr>
      <w:tr w:rsidR="00AD6249" w14:paraId="3736A2D7" w14:textId="77777777">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3ACF2120" w14:textId="77777777" w:rsidR="00AD6249" w:rsidRDefault="00AD6249">
            <w:pPr>
              <w:widowControl w:val="0"/>
              <w:autoSpaceDE w:val="0"/>
              <w:autoSpaceDN w:val="0"/>
              <w:adjustRightInd w:val="0"/>
              <w:spacing w:before="90" w:after="114" w:line="240" w:lineRule="auto"/>
              <w:ind w:left="128" w:right="18"/>
              <w:rPr>
                <w:rFonts w:ascii="Arial" w:hAnsi="Arial" w:cs="Arial"/>
                <w:sz w:val="24"/>
                <w:szCs w:val="24"/>
              </w:rPr>
            </w:pPr>
            <w:r>
              <w:rPr>
                <w:rFonts w:ascii="Arial" w:hAnsi="Arial" w:cs="Arial"/>
                <w:b/>
                <w:bCs/>
                <w:color w:val="000000"/>
              </w:rPr>
              <w:t>UK Value Added Tax</w:t>
            </w:r>
          </w:p>
        </w:tc>
      </w:tr>
      <w:tr w:rsidR="00AD6249" w14:paraId="02D107B3" w14:textId="77777777">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4611E041" w14:textId="77777777" w:rsidR="00AD6249" w:rsidRDefault="00AD6249">
            <w:pPr>
              <w:widowControl w:val="0"/>
              <w:autoSpaceDE w:val="0"/>
              <w:autoSpaceDN w:val="0"/>
              <w:adjustRightInd w:val="0"/>
              <w:spacing w:before="90" w:after="60" w:line="240" w:lineRule="auto"/>
              <w:ind w:left="128" w:right="18"/>
              <w:rPr>
                <w:rFonts w:ascii="Arial" w:hAnsi="Arial" w:cs="Arial"/>
                <w:color w:val="000000"/>
              </w:rPr>
            </w:pPr>
            <w:r>
              <w:rPr>
                <w:rFonts w:ascii="Arial" w:hAnsi="Arial" w:cs="Arial"/>
                <w:color w:val="000000"/>
              </w:rPr>
              <w:t>If registered for Value Added Tax purposes, please insert:</w:t>
            </w:r>
          </w:p>
          <w:p w14:paraId="36D508C3" w14:textId="77777777" w:rsidR="00AD6249" w:rsidRDefault="00AD6249">
            <w:pPr>
              <w:widowControl w:val="0"/>
              <w:autoSpaceDE w:val="0"/>
              <w:autoSpaceDN w:val="0"/>
              <w:adjustRightInd w:val="0"/>
              <w:spacing w:before="120" w:after="180" w:line="240" w:lineRule="auto"/>
              <w:ind w:left="695" w:right="18"/>
              <w:rPr>
                <w:rFonts w:ascii="Arial" w:hAnsi="Arial" w:cs="Arial"/>
                <w:color w:val="000000"/>
              </w:rPr>
            </w:pPr>
            <w:r>
              <w:rPr>
                <w:rFonts w:ascii="Arial" w:hAnsi="Arial" w:cs="Arial"/>
                <w:color w:val="000000"/>
              </w:rPr>
              <w:t>a.    Registration No ..........................................</w:t>
            </w:r>
          </w:p>
          <w:p w14:paraId="25BDF0F1" w14:textId="77777777" w:rsidR="00AD6249" w:rsidRDefault="00AD6249">
            <w:pPr>
              <w:widowControl w:val="0"/>
              <w:autoSpaceDE w:val="0"/>
              <w:autoSpaceDN w:val="0"/>
              <w:adjustRightInd w:val="0"/>
              <w:spacing w:before="120" w:after="180" w:line="240" w:lineRule="auto"/>
              <w:ind w:left="695" w:right="18"/>
              <w:rPr>
                <w:rFonts w:ascii="Arial" w:hAnsi="Arial" w:cs="Arial"/>
                <w:sz w:val="24"/>
                <w:szCs w:val="24"/>
              </w:rPr>
            </w:pPr>
            <w:r>
              <w:rPr>
                <w:rFonts w:ascii="Arial" w:hAnsi="Arial" w:cs="Arial"/>
                <w:color w:val="000000"/>
              </w:rPr>
              <w:t>b.    Total amount of Value Added Tax payable on this Tender (at current rate(s)) £...........................</w:t>
            </w:r>
          </w:p>
        </w:tc>
      </w:tr>
      <w:tr w:rsidR="00AD6249" w14:paraId="176456A5" w14:textId="77777777">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28210FB5" w14:textId="77777777" w:rsidR="00AD6249" w:rsidRDefault="00AD6249">
            <w:pPr>
              <w:widowControl w:val="0"/>
              <w:autoSpaceDE w:val="0"/>
              <w:autoSpaceDN w:val="0"/>
              <w:adjustRightInd w:val="0"/>
              <w:spacing w:before="90" w:after="114" w:line="240" w:lineRule="auto"/>
              <w:ind w:left="128" w:right="18"/>
              <w:rPr>
                <w:rFonts w:ascii="Arial" w:hAnsi="Arial" w:cs="Arial"/>
                <w:sz w:val="24"/>
                <w:szCs w:val="24"/>
              </w:rPr>
            </w:pPr>
            <w:r>
              <w:rPr>
                <w:rFonts w:ascii="Arial" w:hAnsi="Arial" w:cs="Arial"/>
                <w:b/>
                <w:bCs/>
                <w:color w:val="000000"/>
              </w:rPr>
              <w:t xml:space="preserve">Location of work (town / city) where contract will be performed by Prime:  </w:t>
            </w:r>
          </w:p>
        </w:tc>
      </w:tr>
      <w:tr w:rsidR="00AD6249" w14:paraId="221D4E8D" w14:textId="77777777">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7F5CB1C8" w14:textId="77777777" w:rsidR="00AD6249" w:rsidRDefault="00AD6249">
            <w:pPr>
              <w:widowControl w:val="0"/>
              <w:autoSpaceDE w:val="0"/>
              <w:autoSpaceDN w:val="0"/>
              <w:adjustRightInd w:val="0"/>
              <w:spacing w:before="90" w:after="114" w:line="240" w:lineRule="auto"/>
              <w:ind w:left="128" w:right="18"/>
              <w:rPr>
                <w:rFonts w:ascii="Arial" w:hAnsi="Arial" w:cs="Arial"/>
                <w:sz w:val="24"/>
                <w:szCs w:val="24"/>
              </w:rPr>
            </w:pPr>
            <w:r>
              <w:rPr>
                <w:rFonts w:ascii="Arial" w:hAnsi="Arial" w:cs="Arial"/>
                <w:color w:val="000000"/>
              </w:rPr>
              <w:t>Where items which are subject of your Tender are not supplied or provided by you, state location in town / city to be performed column (</w:t>
            </w:r>
            <w:proofErr w:type="gramStart"/>
            <w:r>
              <w:rPr>
                <w:rFonts w:ascii="Arial" w:hAnsi="Arial" w:cs="Arial"/>
                <w:color w:val="000000"/>
              </w:rPr>
              <w:t>continue on</w:t>
            </w:r>
            <w:proofErr w:type="gramEnd"/>
            <w:r>
              <w:rPr>
                <w:rFonts w:ascii="Arial" w:hAnsi="Arial" w:cs="Arial"/>
                <w:color w:val="000000"/>
              </w:rPr>
              <w:t xml:space="preserve"> another page if required)</w:t>
            </w:r>
          </w:p>
        </w:tc>
      </w:tr>
      <w:tr w:rsidR="00AD6249" w14:paraId="58092154" w14:textId="77777777">
        <w:tc>
          <w:tcPr>
            <w:tcW w:w="3403" w:type="dxa"/>
            <w:tcBorders>
              <w:top w:val="single" w:sz="8" w:space="0" w:color="000000"/>
              <w:left w:val="double" w:sz="4" w:space="0" w:color="000000"/>
              <w:bottom w:val="single" w:sz="8" w:space="0" w:color="000000"/>
              <w:right w:val="double" w:sz="4" w:space="0" w:color="000000"/>
            </w:tcBorders>
            <w:shd w:val="clear" w:color="auto" w:fill="FFFFFF"/>
          </w:tcPr>
          <w:p w14:paraId="595B4BAA" w14:textId="77777777" w:rsidR="00AD6249" w:rsidRDefault="00AD6249">
            <w:pPr>
              <w:widowControl w:val="0"/>
              <w:autoSpaceDE w:val="0"/>
              <w:autoSpaceDN w:val="0"/>
              <w:adjustRightInd w:val="0"/>
              <w:spacing w:after="60" w:line="240" w:lineRule="auto"/>
              <w:ind w:left="128" w:right="17"/>
              <w:rPr>
                <w:rFonts w:ascii="Arial" w:hAnsi="Arial" w:cs="Arial"/>
                <w:sz w:val="24"/>
                <w:szCs w:val="24"/>
              </w:rPr>
            </w:pPr>
            <w:r>
              <w:rPr>
                <w:rFonts w:ascii="Arial" w:hAnsi="Arial" w:cs="Arial"/>
                <w:color w:val="000000"/>
              </w:rPr>
              <w:t>Tier 1 Sub-contractor Company Name</w:t>
            </w:r>
          </w:p>
        </w:tc>
        <w:tc>
          <w:tcPr>
            <w:tcW w:w="1701" w:type="dxa"/>
            <w:tcBorders>
              <w:top w:val="single" w:sz="8" w:space="0" w:color="000000"/>
              <w:left w:val="double" w:sz="4" w:space="0" w:color="000000"/>
              <w:bottom w:val="single" w:sz="8" w:space="0" w:color="000000"/>
              <w:right w:val="double" w:sz="4" w:space="0" w:color="000000"/>
            </w:tcBorders>
            <w:shd w:val="clear" w:color="auto" w:fill="FFFFFF"/>
          </w:tcPr>
          <w:p w14:paraId="1E72ADCC" w14:textId="77777777" w:rsidR="00AD6249" w:rsidRDefault="00AD6249">
            <w:pPr>
              <w:widowControl w:val="0"/>
              <w:autoSpaceDE w:val="0"/>
              <w:autoSpaceDN w:val="0"/>
              <w:adjustRightInd w:val="0"/>
              <w:spacing w:after="60" w:line="240" w:lineRule="auto"/>
              <w:ind w:left="131" w:right="16"/>
              <w:rPr>
                <w:rFonts w:ascii="Arial" w:hAnsi="Arial" w:cs="Arial"/>
                <w:color w:val="000000"/>
              </w:rPr>
            </w:pPr>
            <w:r>
              <w:rPr>
                <w:rFonts w:ascii="Arial" w:hAnsi="Arial" w:cs="Arial"/>
                <w:color w:val="000000"/>
              </w:rPr>
              <w:t>Town / city to be</w:t>
            </w:r>
          </w:p>
          <w:p w14:paraId="30823A4F" w14:textId="77777777" w:rsidR="00AD6249" w:rsidRDefault="00AD6249">
            <w:pPr>
              <w:widowControl w:val="0"/>
              <w:autoSpaceDE w:val="0"/>
              <w:autoSpaceDN w:val="0"/>
              <w:adjustRightInd w:val="0"/>
              <w:spacing w:after="60" w:line="240" w:lineRule="auto"/>
              <w:ind w:left="131" w:right="16"/>
              <w:rPr>
                <w:rFonts w:ascii="Arial" w:hAnsi="Arial" w:cs="Arial"/>
                <w:sz w:val="24"/>
                <w:szCs w:val="24"/>
              </w:rPr>
            </w:pPr>
            <w:r>
              <w:rPr>
                <w:rFonts w:ascii="Arial" w:hAnsi="Arial" w:cs="Arial"/>
                <w:color w:val="000000"/>
              </w:rPr>
              <w:t>Performed</w:t>
            </w:r>
          </w:p>
        </w:tc>
        <w:tc>
          <w:tcPr>
            <w:tcW w:w="2126" w:type="dxa"/>
            <w:gridSpan w:val="2"/>
            <w:tcBorders>
              <w:top w:val="single" w:sz="8" w:space="0" w:color="000000"/>
              <w:left w:val="double" w:sz="4" w:space="0" w:color="000000"/>
              <w:bottom w:val="single" w:sz="8" w:space="0" w:color="000000"/>
              <w:right w:val="double" w:sz="4" w:space="0" w:color="000000"/>
            </w:tcBorders>
            <w:shd w:val="clear" w:color="auto" w:fill="FFFFFF"/>
          </w:tcPr>
          <w:p w14:paraId="0F03C251" w14:textId="77777777" w:rsidR="00AD6249" w:rsidRDefault="00AD6249">
            <w:pPr>
              <w:widowControl w:val="0"/>
              <w:autoSpaceDE w:val="0"/>
              <w:autoSpaceDN w:val="0"/>
              <w:adjustRightInd w:val="0"/>
              <w:spacing w:after="60" w:line="240" w:lineRule="auto"/>
              <w:ind w:left="132" w:right="10"/>
              <w:rPr>
                <w:rFonts w:ascii="Arial" w:hAnsi="Arial" w:cs="Arial"/>
                <w:sz w:val="24"/>
                <w:szCs w:val="24"/>
              </w:rPr>
            </w:pPr>
            <w:r>
              <w:rPr>
                <w:rFonts w:ascii="Arial" w:hAnsi="Arial" w:cs="Arial"/>
                <w:color w:val="000000"/>
              </w:rPr>
              <w:t>Contractor Deliverables</w:t>
            </w:r>
          </w:p>
        </w:tc>
        <w:tc>
          <w:tcPr>
            <w:tcW w:w="1276" w:type="dxa"/>
            <w:gridSpan w:val="2"/>
            <w:tcBorders>
              <w:top w:val="single" w:sz="8" w:space="0" w:color="000000"/>
              <w:left w:val="double" w:sz="4" w:space="0" w:color="000000"/>
              <w:bottom w:val="single" w:sz="8" w:space="0" w:color="000000"/>
              <w:right w:val="double" w:sz="4" w:space="0" w:color="000000"/>
            </w:tcBorders>
            <w:shd w:val="clear" w:color="auto" w:fill="FFFFFF"/>
          </w:tcPr>
          <w:p w14:paraId="1E425A32" w14:textId="77777777" w:rsidR="00AD6249" w:rsidRDefault="00AD6249">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Estimated Value</w:t>
            </w:r>
          </w:p>
        </w:tc>
        <w:tc>
          <w:tcPr>
            <w:tcW w:w="1276" w:type="dxa"/>
            <w:tcBorders>
              <w:top w:val="single" w:sz="8" w:space="0" w:color="000000"/>
              <w:left w:val="double" w:sz="4" w:space="0" w:color="000000"/>
              <w:bottom w:val="single" w:sz="8" w:space="0" w:color="000000"/>
              <w:right w:val="double" w:sz="4" w:space="0" w:color="000000"/>
            </w:tcBorders>
            <w:shd w:val="clear" w:color="auto" w:fill="FFFFFF"/>
          </w:tcPr>
          <w:p w14:paraId="728AEF8D" w14:textId="77777777" w:rsidR="00AD6249" w:rsidRDefault="00AD6249">
            <w:pPr>
              <w:widowControl w:val="0"/>
              <w:autoSpaceDE w:val="0"/>
              <w:autoSpaceDN w:val="0"/>
              <w:adjustRightInd w:val="0"/>
              <w:spacing w:after="60" w:line="240" w:lineRule="auto"/>
              <w:ind w:left="134"/>
              <w:jc w:val="center"/>
              <w:rPr>
                <w:rFonts w:ascii="Arial" w:hAnsi="Arial" w:cs="Arial"/>
                <w:color w:val="000000"/>
              </w:rPr>
            </w:pPr>
            <w:r>
              <w:rPr>
                <w:rFonts w:ascii="Arial" w:hAnsi="Arial" w:cs="Arial"/>
                <w:color w:val="000000"/>
              </w:rPr>
              <w:t>SME</w:t>
            </w:r>
          </w:p>
          <w:p w14:paraId="5714E7B0" w14:textId="77777777" w:rsidR="00AD6249" w:rsidRDefault="00AD6249">
            <w:pPr>
              <w:widowControl w:val="0"/>
              <w:autoSpaceDE w:val="0"/>
              <w:autoSpaceDN w:val="0"/>
              <w:adjustRightInd w:val="0"/>
              <w:spacing w:after="60" w:line="240" w:lineRule="auto"/>
              <w:ind w:left="134"/>
              <w:jc w:val="center"/>
              <w:rPr>
                <w:rFonts w:ascii="Arial" w:hAnsi="Arial" w:cs="Arial"/>
                <w:sz w:val="24"/>
                <w:szCs w:val="24"/>
              </w:rPr>
            </w:pPr>
            <w:r>
              <w:rPr>
                <w:rFonts w:ascii="Arial" w:hAnsi="Arial" w:cs="Arial"/>
                <w:color w:val="000000"/>
              </w:rPr>
              <w:t>Yes / No</w:t>
            </w:r>
          </w:p>
        </w:tc>
      </w:tr>
      <w:tr w:rsidR="00AD6249" w14:paraId="478E18C7" w14:textId="77777777">
        <w:tc>
          <w:tcPr>
            <w:tcW w:w="3403" w:type="dxa"/>
            <w:tcBorders>
              <w:top w:val="single" w:sz="8" w:space="0" w:color="000000"/>
              <w:left w:val="double" w:sz="4" w:space="0" w:color="000000"/>
              <w:bottom w:val="single" w:sz="8" w:space="0" w:color="000000"/>
              <w:right w:val="double" w:sz="4" w:space="0" w:color="000000"/>
            </w:tcBorders>
            <w:shd w:val="clear" w:color="auto" w:fill="FFFFFF"/>
          </w:tcPr>
          <w:p w14:paraId="71507DE9" w14:textId="77777777" w:rsidR="00AD6249" w:rsidRDefault="00AD6249">
            <w:pPr>
              <w:widowControl w:val="0"/>
              <w:autoSpaceDE w:val="0"/>
              <w:autoSpaceDN w:val="0"/>
              <w:adjustRightInd w:val="0"/>
              <w:spacing w:after="0" w:line="240" w:lineRule="auto"/>
              <w:ind w:left="128" w:right="17"/>
              <w:rPr>
                <w:rFonts w:ascii="Arial" w:hAnsi="Arial" w:cs="Arial"/>
                <w:sz w:val="24"/>
                <w:szCs w:val="24"/>
              </w:rPr>
            </w:pPr>
          </w:p>
        </w:tc>
        <w:tc>
          <w:tcPr>
            <w:tcW w:w="1701" w:type="dxa"/>
            <w:tcBorders>
              <w:top w:val="single" w:sz="8" w:space="0" w:color="000000"/>
              <w:left w:val="double" w:sz="4" w:space="0" w:color="000000"/>
              <w:bottom w:val="single" w:sz="8" w:space="0" w:color="000000"/>
              <w:right w:val="double" w:sz="4" w:space="0" w:color="000000"/>
            </w:tcBorders>
            <w:shd w:val="clear" w:color="auto" w:fill="FFFFFF"/>
          </w:tcPr>
          <w:p w14:paraId="37FB5126" w14:textId="77777777" w:rsidR="00AD6249" w:rsidRDefault="00AD6249">
            <w:pPr>
              <w:widowControl w:val="0"/>
              <w:autoSpaceDE w:val="0"/>
              <w:autoSpaceDN w:val="0"/>
              <w:adjustRightInd w:val="0"/>
              <w:spacing w:after="0" w:line="240" w:lineRule="auto"/>
              <w:ind w:left="131" w:right="16"/>
              <w:rPr>
                <w:rFonts w:ascii="Arial" w:hAnsi="Arial" w:cs="Arial"/>
                <w:sz w:val="24"/>
                <w:szCs w:val="24"/>
              </w:rPr>
            </w:pPr>
          </w:p>
        </w:tc>
        <w:tc>
          <w:tcPr>
            <w:tcW w:w="2126" w:type="dxa"/>
            <w:gridSpan w:val="2"/>
            <w:tcBorders>
              <w:top w:val="single" w:sz="8" w:space="0" w:color="000000"/>
              <w:left w:val="double" w:sz="4" w:space="0" w:color="000000"/>
              <w:bottom w:val="single" w:sz="8" w:space="0" w:color="000000"/>
              <w:right w:val="double" w:sz="4" w:space="0" w:color="000000"/>
            </w:tcBorders>
            <w:shd w:val="clear" w:color="auto" w:fill="FFFFFF"/>
          </w:tcPr>
          <w:p w14:paraId="3F65023C" w14:textId="77777777" w:rsidR="00AD6249" w:rsidRDefault="00AD6249">
            <w:pPr>
              <w:widowControl w:val="0"/>
              <w:autoSpaceDE w:val="0"/>
              <w:autoSpaceDN w:val="0"/>
              <w:adjustRightInd w:val="0"/>
              <w:spacing w:after="0" w:line="240" w:lineRule="auto"/>
              <w:ind w:left="132" w:right="10"/>
              <w:rPr>
                <w:rFonts w:ascii="Arial" w:hAnsi="Arial" w:cs="Arial"/>
                <w:sz w:val="24"/>
                <w:szCs w:val="24"/>
              </w:rPr>
            </w:pPr>
          </w:p>
        </w:tc>
        <w:tc>
          <w:tcPr>
            <w:tcW w:w="1276" w:type="dxa"/>
            <w:gridSpan w:val="2"/>
            <w:tcBorders>
              <w:top w:val="single" w:sz="8" w:space="0" w:color="000000"/>
              <w:left w:val="double" w:sz="4" w:space="0" w:color="000000"/>
              <w:bottom w:val="single" w:sz="8" w:space="0" w:color="000000"/>
              <w:right w:val="double" w:sz="4" w:space="0" w:color="000000"/>
            </w:tcBorders>
            <w:shd w:val="clear" w:color="auto" w:fill="FFFFFF"/>
          </w:tcPr>
          <w:p w14:paraId="21139310" w14:textId="77777777" w:rsidR="00AD6249" w:rsidRDefault="00AD6249">
            <w:pPr>
              <w:widowControl w:val="0"/>
              <w:autoSpaceDE w:val="0"/>
              <w:autoSpaceDN w:val="0"/>
              <w:adjustRightInd w:val="0"/>
              <w:spacing w:after="0" w:line="240" w:lineRule="auto"/>
              <w:ind w:left="138"/>
              <w:rPr>
                <w:rFonts w:ascii="Arial" w:hAnsi="Arial" w:cs="Arial"/>
                <w:sz w:val="24"/>
                <w:szCs w:val="24"/>
              </w:rPr>
            </w:pPr>
          </w:p>
        </w:tc>
        <w:tc>
          <w:tcPr>
            <w:tcW w:w="1276" w:type="dxa"/>
            <w:tcBorders>
              <w:top w:val="single" w:sz="8" w:space="0" w:color="000000"/>
              <w:left w:val="double" w:sz="4" w:space="0" w:color="000000"/>
              <w:bottom w:val="single" w:sz="8" w:space="0" w:color="000000"/>
              <w:right w:val="double" w:sz="4" w:space="0" w:color="000000"/>
            </w:tcBorders>
            <w:shd w:val="clear" w:color="auto" w:fill="FFFFFF"/>
          </w:tcPr>
          <w:p w14:paraId="06FD896F" w14:textId="77777777" w:rsidR="00AD6249" w:rsidRDefault="00AD6249">
            <w:pPr>
              <w:widowControl w:val="0"/>
              <w:autoSpaceDE w:val="0"/>
              <w:autoSpaceDN w:val="0"/>
              <w:adjustRightInd w:val="0"/>
              <w:spacing w:after="0" w:line="240" w:lineRule="auto"/>
              <w:ind w:left="134"/>
              <w:rPr>
                <w:rFonts w:ascii="Arial" w:hAnsi="Arial" w:cs="Arial"/>
                <w:sz w:val="24"/>
                <w:szCs w:val="24"/>
              </w:rPr>
            </w:pPr>
          </w:p>
        </w:tc>
      </w:tr>
      <w:tr w:rsidR="00AD6249" w14:paraId="6BCAF22B" w14:textId="77777777">
        <w:tc>
          <w:tcPr>
            <w:tcW w:w="3403" w:type="dxa"/>
            <w:tcBorders>
              <w:top w:val="single" w:sz="8" w:space="0" w:color="000000"/>
              <w:left w:val="double" w:sz="4" w:space="0" w:color="000000"/>
              <w:bottom w:val="single" w:sz="8" w:space="0" w:color="000000"/>
              <w:right w:val="double" w:sz="4" w:space="0" w:color="000000"/>
            </w:tcBorders>
            <w:shd w:val="clear" w:color="auto" w:fill="FFFFFF"/>
          </w:tcPr>
          <w:p w14:paraId="31595FA3" w14:textId="77777777" w:rsidR="00AD6249" w:rsidRDefault="00AD6249">
            <w:pPr>
              <w:widowControl w:val="0"/>
              <w:autoSpaceDE w:val="0"/>
              <w:autoSpaceDN w:val="0"/>
              <w:adjustRightInd w:val="0"/>
              <w:spacing w:after="0" w:line="240" w:lineRule="auto"/>
              <w:ind w:left="128" w:right="17"/>
              <w:rPr>
                <w:rFonts w:ascii="Arial" w:hAnsi="Arial" w:cs="Arial"/>
                <w:sz w:val="24"/>
                <w:szCs w:val="24"/>
              </w:rPr>
            </w:pPr>
          </w:p>
        </w:tc>
        <w:tc>
          <w:tcPr>
            <w:tcW w:w="1701" w:type="dxa"/>
            <w:tcBorders>
              <w:top w:val="single" w:sz="8" w:space="0" w:color="000000"/>
              <w:left w:val="double" w:sz="4" w:space="0" w:color="000000"/>
              <w:bottom w:val="single" w:sz="8" w:space="0" w:color="000000"/>
              <w:right w:val="double" w:sz="4" w:space="0" w:color="000000"/>
            </w:tcBorders>
            <w:shd w:val="clear" w:color="auto" w:fill="FFFFFF"/>
          </w:tcPr>
          <w:p w14:paraId="4CB6C5C8" w14:textId="77777777" w:rsidR="00AD6249" w:rsidRDefault="00AD6249">
            <w:pPr>
              <w:widowControl w:val="0"/>
              <w:autoSpaceDE w:val="0"/>
              <w:autoSpaceDN w:val="0"/>
              <w:adjustRightInd w:val="0"/>
              <w:spacing w:after="0" w:line="240" w:lineRule="auto"/>
              <w:ind w:left="131" w:right="16"/>
              <w:rPr>
                <w:rFonts w:ascii="Arial" w:hAnsi="Arial" w:cs="Arial"/>
                <w:sz w:val="24"/>
                <w:szCs w:val="24"/>
              </w:rPr>
            </w:pPr>
          </w:p>
        </w:tc>
        <w:tc>
          <w:tcPr>
            <w:tcW w:w="2126" w:type="dxa"/>
            <w:gridSpan w:val="2"/>
            <w:tcBorders>
              <w:top w:val="single" w:sz="8" w:space="0" w:color="000000"/>
              <w:left w:val="double" w:sz="4" w:space="0" w:color="000000"/>
              <w:bottom w:val="single" w:sz="8" w:space="0" w:color="000000"/>
              <w:right w:val="double" w:sz="4" w:space="0" w:color="000000"/>
            </w:tcBorders>
            <w:shd w:val="clear" w:color="auto" w:fill="FFFFFF"/>
          </w:tcPr>
          <w:p w14:paraId="1ACE7422" w14:textId="77777777" w:rsidR="00AD6249" w:rsidRDefault="00AD6249">
            <w:pPr>
              <w:widowControl w:val="0"/>
              <w:autoSpaceDE w:val="0"/>
              <w:autoSpaceDN w:val="0"/>
              <w:adjustRightInd w:val="0"/>
              <w:spacing w:after="0" w:line="240" w:lineRule="auto"/>
              <w:ind w:left="132" w:right="10"/>
              <w:rPr>
                <w:rFonts w:ascii="Arial" w:hAnsi="Arial" w:cs="Arial"/>
                <w:sz w:val="24"/>
                <w:szCs w:val="24"/>
              </w:rPr>
            </w:pPr>
          </w:p>
        </w:tc>
        <w:tc>
          <w:tcPr>
            <w:tcW w:w="1276" w:type="dxa"/>
            <w:gridSpan w:val="2"/>
            <w:tcBorders>
              <w:top w:val="single" w:sz="8" w:space="0" w:color="000000"/>
              <w:left w:val="double" w:sz="4" w:space="0" w:color="000000"/>
              <w:bottom w:val="single" w:sz="8" w:space="0" w:color="000000"/>
              <w:right w:val="double" w:sz="4" w:space="0" w:color="000000"/>
            </w:tcBorders>
            <w:shd w:val="clear" w:color="auto" w:fill="FFFFFF"/>
          </w:tcPr>
          <w:p w14:paraId="7D49F418" w14:textId="77777777" w:rsidR="00AD6249" w:rsidRDefault="00AD6249">
            <w:pPr>
              <w:widowControl w:val="0"/>
              <w:autoSpaceDE w:val="0"/>
              <w:autoSpaceDN w:val="0"/>
              <w:adjustRightInd w:val="0"/>
              <w:spacing w:after="0" w:line="240" w:lineRule="auto"/>
              <w:ind w:left="138"/>
              <w:rPr>
                <w:rFonts w:ascii="Arial" w:hAnsi="Arial" w:cs="Arial"/>
                <w:sz w:val="24"/>
                <w:szCs w:val="24"/>
              </w:rPr>
            </w:pPr>
          </w:p>
        </w:tc>
        <w:tc>
          <w:tcPr>
            <w:tcW w:w="1276" w:type="dxa"/>
            <w:tcBorders>
              <w:top w:val="single" w:sz="8" w:space="0" w:color="000000"/>
              <w:left w:val="double" w:sz="4" w:space="0" w:color="000000"/>
              <w:bottom w:val="single" w:sz="8" w:space="0" w:color="000000"/>
              <w:right w:val="double" w:sz="4" w:space="0" w:color="000000"/>
            </w:tcBorders>
            <w:shd w:val="clear" w:color="auto" w:fill="FFFFFF"/>
          </w:tcPr>
          <w:p w14:paraId="19264252" w14:textId="77777777" w:rsidR="00AD6249" w:rsidRDefault="00AD6249">
            <w:pPr>
              <w:widowControl w:val="0"/>
              <w:autoSpaceDE w:val="0"/>
              <w:autoSpaceDN w:val="0"/>
              <w:adjustRightInd w:val="0"/>
              <w:spacing w:after="0" w:line="240" w:lineRule="auto"/>
              <w:ind w:left="134"/>
              <w:rPr>
                <w:rFonts w:ascii="Arial" w:hAnsi="Arial" w:cs="Arial"/>
                <w:sz w:val="24"/>
                <w:szCs w:val="24"/>
              </w:rPr>
            </w:pPr>
          </w:p>
        </w:tc>
      </w:tr>
      <w:tr w:rsidR="00AD6249" w14:paraId="1D9F1220" w14:textId="77777777">
        <w:tc>
          <w:tcPr>
            <w:tcW w:w="3403" w:type="dxa"/>
            <w:tcBorders>
              <w:top w:val="single" w:sz="8" w:space="0" w:color="000000"/>
              <w:left w:val="double" w:sz="4" w:space="0" w:color="000000"/>
              <w:bottom w:val="single" w:sz="8" w:space="0" w:color="000000"/>
              <w:right w:val="double" w:sz="4" w:space="0" w:color="000000"/>
            </w:tcBorders>
            <w:shd w:val="clear" w:color="auto" w:fill="FFFFFF"/>
          </w:tcPr>
          <w:p w14:paraId="63B9462B" w14:textId="77777777" w:rsidR="00AD6249" w:rsidRDefault="00AD6249">
            <w:pPr>
              <w:widowControl w:val="0"/>
              <w:autoSpaceDE w:val="0"/>
              <w:autoSpaceDN w:val="0"/>
              <w:adjustRightInd w:val="0"/>
              <w:spacing w:after="0" w:line="240" w:lineRule="auto"/>
              <w:ind w:left="128" w:right="17"/>
              <w:rPr>
                <w:rFonts w:ascii="Arial" w:hAnsi="Arial" w:cs="Arial"/>
                <w:sz w:val="24"/>
                <w:szCs w:val="24"/>
              </w:rPr>
            </w:pPr>
          </w:p>
        </w:tc>
        <w:tc>
          <w:tcPr>
            <w:tcW w:w="1701" w:type="dxa"/>
            <w:tcBorders>
              <w:top w:val="single" w:sz="8" w:space="0" w:color="000000"/>
              <w:left w:val="double" w:sz="4" w:space="0" w:color="000000"/>
              <w:bottom w:val="single" w:sz="8" w:space="0" w:color="000000"/>
              <w:right w:val="double" w:sz="4" w:space="0" w:color="000000"/>
            </w:tcBorders>
            <w:shd w:val="clear" w:color="auto" w:fill="FFFFFF"/>
          </w:tcPr>
          <w:p w14:paraId="55C5C4D9" w14:textId="77777777" w:rsidR="00AD6249" w:rsidRDefault="00AD6249">
            <w:pPr>
              <w:widowControl w:val="0"/>
              <w:autoSpaceDE w:val="0"/>
              <w:autoSpaceDN w:val="0"/>
              <w:adjustRightInd w:val="0"/>
              <w:spacing w:after="0" w:line="240" w:lineRule="auto"/>
              <w:ind w:left="131" w:right="16"/>
              <w:rPr>
                <w:rFonts w:ascii="Arial" w:hAnsi="Arial" w:cs="Arial"/>
                <w:sz w:val="24"/>
                <w:szCs w:val="24"/>
              </w:rPr>
            </w:pPr>
          </w:p>
        </w:tc>
        <w:tc>
          <w:tcPr>
            <w:tcW w:w="2126" w:type="dxa"/>
            <w:gridSpan w:val="2"/>
            <w:tcBorders>
              <w:top w:val="single" w:sz="8" w:space="0" w:color="000000"/>
              <w:left w:val="double" w:sz="4" w:space="0" w:color="000000"/>
              <w:bottom w:val="single" w:sz="8" w:space="0" w:color="000000"/>
              <w:right w:val="double" w:sz="4" w:space="0" w:color="000000"/>
            </w:tcBorders>
            <w:shd w:val="clear" w:color="auto" w:fill="FFFFFF"/>
          </w:tcPr>
          <w:p w14:paraId="1F1DA1E2" w14:textId="77777777" w:rsidR="00AD6249" w:rsidRDefault="00AD6249">
            <w:pPr>
              <w:widowControl w:val="0"/>
              <w:autoSpaceDE w:val="0"/>
              <w:autoSpaceDN w:val="0"/>
              <w:adjustRightInd w:val="0"/>
              <w:spacing w:after="0" w:line="240" w:lineRule="auto"/>
              <w:ind w:left="132" w:right="10"/>
              <w:rPr>
                <w:rFonts w:ascii="Arial" w:hAnsi="Arial" w:cs="Arial"/>
                <w:sz w:val="24"/>
                <w:szCs w:val="24"/>
              </w:rPr>
            </w:pPr>
          </w:p>
        </w:tc>
        <w:tc>
          <w:tcPr>
            <w:tcW w:w="1276" w:type="dxa"/>
            <w:gridSpan w:val="2"/>
            <w:tcBorders>
              <w:top w:val="single" w:sz="8" w:space="0" w:color="000000"/>
              <w:left w:val="double" w:sz="4" w:space="0" w:color="000000"/>
              <w:bottom w:val="single" w:sz="8" w:space="0" w:color="000000"/>
              <w:right w:val="double" w:sz="4" w:space="0" w:color="000000"/>
            </w:tcBorders>
            <w:shd w:val="clear" w:color="auto" w:fill="FFFFFF"/>
          </w:tcPr>
          <w:p w14:paraId="4ED827E7" w14:textId="77777777" w:rsidR="00AD6249" w:rsidRDefault="00AD6249">
            <w:pPr>
              <w:widowControl w:val="0"/>
              <w:autoSpaceDE w:val="0"/>
              <w:autoSpaceDN w:val="0"/>
              <w:adjustRightInd w:val="0"/>
              <w:spacing w:after="0" w:line="240" w:lineRule="auto"/>
              <w:ind w:left="138"/>
              <w:rPr>
                <w:rFonts w:ascii="Arial" w:hAnsi="Arial" w:cs="Arial"/>
                <w:sz w:val="24"/>
                <w:szCs w:val="24"/>
              </w:rPr>
            </w:pPr>
          </w:p>
        </w:tc>
        <w:tc>
          <w:tcPr>
            <w:tcW w:w="1276" w:type="dxa"/>
            <w:tcBorders>
              <w:top w:val="single" w:sz="8" w:space="0" w:color="000000"/>
              <w:left w:val="double" w:sz="4" w:space="0" w:color="000000"/>
              <w:bottom w:val="single" w:sz="8" w:space="0" w:color="000000"/>
              <w:right w:val="double" w:sz="4" w:space="0" w:color="000000"/>
            </w:tcBorders>
            <w:shd w:val="clear" w:color="auto" w:fill="FFFFFF"/>
          </w:tcPr>
          <w:p w14:paraId="557FA9B9" w14:textId="77777777" w:rsidR="00AD6249" w:rsidRDefault="00AD6249">
            <w:pPr>
              <w:widowControl w:val="0"/>
              <w:autoSpaceDE w:val="0"/>
              <w:autoSpaceDN w:val="0"/>
              <w:adjustRightInd w:val="0"/>
              <w:spacing w:after="0" w:line="240" w:lineRule="auto"/>
              <w:ind w:left="134"/>
              <w:rPr>
                <w:rFonts w:ascii="Arial" w:hAnsi="Arial" w:cs="Arial"/>
                <w:sz w:val="24"/>
                <w:szCs w:val="24"/>
              </w:rPr>
            </w:pPr>
          </w:p>
        </w:tc>
      </w:tr>
      <w:tr w:rsidR="00AD6249" w14:paraId="19B27A7A" w14:textId="77777777">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7A870906" w14:textId="77777777" w:rsidR="00AD6249" w:rsidRDefault="00AD6249">
            <w:pPr>
              <w:widowControl w:val="0"/>
              <w:autoSpaceDE w:val="0"/>
              <w:autoSpaceDN w:val="0"/>
              <w:adjustRightInd w:val="0"/>
              <w:spacing w:before="90" w:after="114" w:line="240" w:lineRule="auto"/>
              <w:ind w:left="128" w:right="10"/>
              <w:rPr>
                <w:rFonts w:ascii="Arial" w:hAnsi="Arial" w:cs="Arial"/>
                <w:sz w:val="24"/>
                <w:szCs w:val="24"/>
              </w:rPr>
            </w:pPr>
            <w:r>
              <w:rPr>
                <w:rFonts w:ascii="Arial" w:hAnsi="Arial" w:cs="Arial"/>
                <w:b/>
                <w:bCs/>
                <w:color w:val="000000"/>
              </w:rPr>
              <w:lastRenderedPageBreak/>
              <w:t xml:space="preserve">Mandatory Declarations </w:t>
            </w:r>
            <w:r>
              <w:rPr>
                <w:rFonts w:ascii="Arial" w:hAnsi="Arial" w:cs="Arial"/>
                <w:color w:val="000000"/>
              </w:rPr>
              <w:t xml:space="preserve">(further details are contained in Appendix 1 to DEFFORM 47 Annex A (Offer)):  </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29721C40" w14:textId="77777777" w:rsidR="00AD6249" w:rsidRDefault="00AD6249">
            <w:pPr>
              <w:widowControl w:val="0"/>
              <w:autoSpaceDE w:val="0"/>
              <w:autoSpaceDN w:val="0"/>
              <w:adjustRightInd w:val="0"/>
              <w:spacing w:before="90" w:after="114" w:line="240" w:lineRule="auto"/>
              <w:ind w:left="138"/>
              <w:rPr>
                <w:rFonts w:ascii="Arial" w:hAnsi="Arial" w:cs="Arial"/>
                <w:sz w:val="24"/>
                <w:szCs w:val="24"/>
              </w:rPr>
            </w:pPr>
            <w:r>
              <w:rPr>
                <w:rFonts w:ascii="Arial" w:hAnsi="Arial" w:cs="Arial"/>
                <w:b/>
                <w:bCs/>
                <w:color w:val="000000"/>
              </w:rPr>
              <w:t>Tenderer’s Declaration</w:t>
            </w:r>
          </w:p>
        </w:tc>
      </w:tr>
      <w:tr w:rsidR="00AD6249" w14:paraId="7BA08771" w14:textId="77777777">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6F1148C6" w14:textId="77777777" w:rsidR="00AD6249" w:rsidRDefault="00AD624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 xml:space="preserve">Are the Contractor Deliverables subject to Foreign Export Control and Security Restrictions?  If the answer is Yes, please </w:t>
            </w:r>
            <w:proofErr w:type="gramStart"/>
            <w:r>
              <w:rPr>
                <w:rFonts w:ascii="Arial" w:hAnsi="Arial" w:cs="Arial"/>
                <w:color w:val="000000"/>
              </w:rPr>
              <w:t>complete</w:t>
            </w:r>
            <w:proofErr w:type="gramEnd"/>
            <w:r>
              <w:rPr>
                <w:rFonts w:ascii="Arial" w:hAnsi="Arial" w:cs="Arial"/>
                <w:color w:val="000000"/>
              </w:rPr>
              <w:t xml:space="preserve"> and attach DEFFORM 528.</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0521C573" w14:textId="77777777" w:rsidR="00AD6249" w:rsidRDefault="00AD6249">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 xml:space="preserve">Yes* / No  </w:t>
            </w:r>
          </w:p>
        </w:tc>
      </w:tr>
      <w:tr w:rsidR="00AD6249" w14:paraId="22B95814" w14:textId="77777777">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587902DE" w14:textId="77777777" w:rsidR="00AD6249" w:rsidRDefault="00AD624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Have you completed and attached a DEFFORM 711 – Notification of Intellectual Property Rights (IPR) Restrictions?</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356FF290" w14:textId="77777777" w:rsidR="00AD6249" w:rsidRDefault="00AD6249">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 xml:space="preserve">Yes* / No  </w:t>
            </w:r>
          </w:p>
        </w:tc>
      </w:tr>
      <w:tr w:rsidR="00AD6249" w14:paraId="49831C29" w14:textId="77777777">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3B74C1F8" w14:textId="77777777" w:rsidR="00AD6249" w:rsidRDefault="00AD624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Have you obtained the foreign export approval necessary to secure IP user rights in the Contractor Deliverables for the Authority, including technical data, as determined in the Contract Terms &amp; Conditions?</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0942249C" w14:textId="77777777" w:rsidR="00AD6249" w:rsidRDefault="00AD6249">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 xml:space="preserve">Yes* / No  </w:t>
            </w:r>
          </w:p>
        </w:tc>
      </w:tr>
      <w:tr w:rsidR="00AD6249" w14:paraId="0CBA93E7" w14:textId="77777777">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45DC202B" w14:textId="77777777" w:rsidR="00AD6249" w:rsidRDefault="00AD624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 xml:space="preserve">Have you provided details of how you </w:t>
            </w:r>
            <w:proofErr w:type="spellStart"/>
            <w:r>
              <w:rPr>
                <w:rFonts w:ascii="Arial" w:hAnsi="Arial" w:cs="Arial"/>
                <w:color w:val="000000"/>
              </w:rPr>
              <w:t>willcomply</w:t>
            </w:r>
            <w:proofErr w:type="spellEnd"/>
            <w:r>
              <w:rPr>
                <w:rFonts w:ascii="Arial" w:hAnsi="Arial" w:cs="Arial"/>
                <w:color w:val="000000"/>
              </w:rPr>
              <w:t xml:space="preserve"> with all regulations relating to the operation of the collection of custom import duties, including the proposed Customs procedure to be used and an estimate of duties to be incurred or suspended?</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28CAF235" w14:textId="77777777" w:rsidR="00AD6249" w:rsidRDefault="00AD6249">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w:t>
            </w:r>
          </w:p>
        </w:tc>
      </w:tr>
      <w:tr w:rsidR="00AD6249" w14:paraId="2106BB65" w14:textId="77777777">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6CC8C4AE" w14:textId="77777777" w:rsidR="00AD6249" w:rsidRDefault="00AD6249">
            <w:pPr>
              <w:widowControl w:val="0"/>
              <w:autoSpaceDE w:val="0"/>
              <w:autoSpaceDN w:val="0"/>
              <w:adjustRightInd w:val="0"/>
              <w:spacing w:after="60" w:line="240" w:lineRule="auto"/>
              <w:ind w:left="128" w:right="10"/>
              <w:rPr>
                <w:rFonts w:ascii="Arial" w:hAnsi="Arial" w:cs="Arial"/>
                <w:color w:val="000000"/>
              </w:rPr>
            </w:pP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6D2E3727" w14:textId="77777777" w:rsidR="00AD6249" w:rsidRDefault="00AD6249">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 / N/A</w:t>
            </w:r>
          </w:p>
        </w:tc>
      </w:tr>
      <w:tr w:rsidR="00AD6249" w14:paraId="4AA0BD76" w14:textId="77777777">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1A4FDEA5" w14:textId="77777777" w:rsidR="00AD6249" w:rsidRDefault="00AD624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Have you completed Form 1686 for sub-contracts?</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051D2853" w14:textId="77777777" w:rsidR="00AD6249" w:rsidRDefault="00AD6249">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w:t>
            </w:r>
          </w:p>
        </w:tc>
      </w:tr>
      <w:tr w:rsidR="00AD6249" w14:paraId="640BEE00" w14:textId="77777777">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13913262" w14:textId="77777777" w:rsidR="00AD6249" w:rsidRDefault="00AD624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Have you completed the compliance matrix/ matrices?</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44469D43" w14:textId="77777777" w:rsidR="00AD6249" w:rsidRDefault="00AD6249">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 / Not Required</w:t>
            </w:r>
          </w:p>
        </w:tc>
      </w:tr>
      <w:tr w:rsidR="00AD6249" w14:paraId="64E63FBA" w14:textId="77777777">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38B66DF6" w14:textId="77777777" w:rsidR="00AD6249" w:rsidRDefault="00AD624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Are you a Small Medium Sized Enterprise (SME)?</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49A548CA" w14:textId="77777777" w:rsidR="00AD6249" w:rsidRDefault="00AD6249">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w:t>
            </w:r>
          </w:p>
        </w:tc>
      </w:tr>
      <w:tr w:rsidR="00AD6249" w14:paraId="4C7CD383" w14:textId="77777777">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7027B44F" w14:textId="77777777" w:rsidR="00AD6249" w:rsidRDefault="00AD624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 xml:space="preserve">Have you and your sub-contractors registered with the Prompt Payment Code with regards to SMEs? </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3E3D3090" w14:textId="77777777" w:rsidR="00AD6249" w:rsidRDefault="00AD6249">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w:t>
            </w:r>
          </w:p>
        </w:tc>
      </w:tr>
      <w:tr w:rsidR="00AD6249" w14:paraId="7BFC8DA4" w14:textId="77777777">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6BCB2234" w14:textId="77777777" w:rsidR="00AD6249" w:rsidRDefault="00AD624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 xml:space="preserve">Have you completed and attached Tenderer’s Sensitive Information Form? </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6AEC0805" w14:textId="77777777" w:rsidR="00AD6249" w:rsidRDefault="00AD6249">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w:t>
            </w:r>
          </w:p>
        </w:tc>
      </w:tr>
      <w:tr w:rsidR="00AD6249" w14:paraId="42DA6E16" w14:textId="77777777">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22D2C717" w14:textId="77777777" w:rsidR="00AD6249" w:rsidRDefault="00AD624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If you have not previously submitted a Statement Relating to Good Standing, within the last 12 months, or circumstances have changed have you attached a revised version?</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0B2C703C" w14:textId="77777777" w:rsidR="00AD6249" w:rsidRDefault="00AD6249">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 xml:space="preserve">Yes* / No / N/A </w:t>
            </w:r>
          </w:p>
        </w:tc>
      </w:tr>
      <w:tr w:rsidR="00AD6249" w14:paraId="691B64A3" w14:textId="77777777">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50BE15FC" w14:textId="77777777" w:rsidR="00AD6249" w:rsidRDefault="00AD624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Do the Contractor Deliverables or any item provided in accordance with the Terms and Conditions of the Contract contain Asbestos, as defined by the control of Asbestos Regulations 2012?</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275E5624" w14:textId="77777777" w:rsidR="00AD6249" w:rsidRDefault="00AD6249">
            <w:pPr>
              <w:widowControl w:val="0"/>
              <w:autoSpaceDE w:val="0"/>
              <w:autoSpaceDN w:val="0"/>
              <w:adjustRightInd w:val="0"/>
              <w:spacing w:before="90" w:after="114" w:line="240" w:lineRule="auto"/>
              <w:ind w:left="138"/>
              <w:rPr>
                <w:rFonts w:ascii="Arial" w:hAnsi="Arial" w:cs="Arial"/>
                <w:sz w:val="24"/>
                <w:szCs w:val="24"/>
              </w:rPr>
            </w:pPr>
            <w:r>
              <w:rPr>
                <w:rFonts w:ascii="Arial" w:hAnsi="Arial" w:cs="Arial"/>
                <w:color w:val="000000"/>
              </w:rPr>
              <w:t xml:space="preserve">Yes* / No  </w:t>
            </w:r>
          </w:p>
        </w:tc>
      </w:tr>
      <w:tr w:rsidR="00AD6249" w14:paraId="2A69C27F" w14:textId="77777777">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5AF0BEF1" w14:textId="77777777" w:rsidR="00AD6249" w:rsidRDefault="00AD624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 xml:space="preserve">Have you completed and attached a DEFFORM 68 - Hazardous Articles, Deliverables materials or substances statement?  </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60DA1BCF" w14:textId="77777777" w:rsidR="00AD6249" w:rsidRDefault="00AD6249">
            <w:pPr>
              <w:widowControl w:val="0"/>
              <w:autoSpaceDE w:val="0"/>
              <w:autoSpaceDN w:val="0"/>
              <w:adjustRightInd w:val="0"/>
              <w:spacing w:before="90" w:after="114" w:line="240" w:lineRule="auto"/>
              <w:ind w:left="138"/>
              <w:rPr>
                <w:rFonts w:ascii="Arial" w:hAnsi="Arial" w:cs="Arial"/>
                <w:sz w:val="24"/>
                <w:szCs w:val="24"/>
              </w:rPr>
            </w:pPr>
            <w:r>
              <w:rPr>
                <w:rFonts w:ascii="Arial" w:hAnsi="Arial" w:cs="Arial"/>
                <w:color w:val="000000"/>
              </w:rPr>
              <w:t xml:space="preserve">Yes* / No  </w:t>
            </w:r>
          </w:p>
        </w:tc>
      </w:tr>
      <w:tr w:rsidR="00AD6249" w14:paraId="28D4F927" w14:textId="77777777">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36574400" w14:textId="77777777" w:rsidR="00AD6249" w:rsidRDefault="00AD624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 xml:space="preserve">Do the Contractor Deliverables or any item provided in accordance with the Terms and Conditions of the Contract (including Packaging) use Substances that deplete the Ozone </w:t>
            </w:r>
            <w:proofErr w:type="gramStart"/>
            <w:r>
              <w:rPr>
                <w:rFonts w:ascii="Arial" w:hAnsi="Arial" w:cs="Arial"/>
                <w:color w:val="000000"/>
              </w:rPr>
              <w:t>Layer,  as</w:t>
            </w:r>
            <w:proofErr w:type="gramEnd"/>
            <w:r>
              <w:rPr>
                <w:rFonts w:ascii="Arial" w:hAnsi="Arial" w:cs="Arial"/>
                <w:color w:val="000000"/>
              </w:rPr>
              <w:t xml:space="preserve"> defined in Regulation (EC) 1005/2009, as it applies in Great Britain as retained EU law, and as it applies in Northern Ireland directly</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4CD880E0" w14:textId="77777777" w:rsidR="00AD6249" w:rsidRDefault="00AD6249">
            <w:pPr>
              <w:widowControl w:val="0"/>
              <w:autoSpaceDE w:val="0"/>
              <w:autoSpaceDN w:val="0"/>
              <w:adjustRightInd w:val="0"/>
              <w:spacing w:after="0" w:line="240" w:lineRule="auto"/>
              <w:ind w:left="138"/>
              <w:rPr>
                <w:rFonts w:ascii="Arial" w:hAnsi="Arial" w:cs="Arial"/>
                <w:sz w:val="24"/>
                <w:szCs w:val="24"/>
              </w:rPr>
            </w:pPr>
          </w:p>
        </w:tc>
      </w:tr>
      <w:tr w:rsidR="00AD6249" w14:paraId="51E01163" w14:textId="77777777">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0D67169A" w14:textId="77777777" w:rsidR="00AD6249" w:rsidRDefault="00AD624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Do the Contractor or any item provided in accordance with the Terms and Conditions of the Contract contain Asbestos, as defined by the control of Asbestos Regulations 2012?</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46DAC5B8" w14:textId="77777777" w:rsidR="00AD6249" w:rsidRDefault="00AD6249">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 xml:space="preserve">Yes* / No  </w:t>
            </w:r>
          </w:p>
        </w:tc>
      </w:tr>
      <w:tr w:rsidR="00AD6249" w14:paraId="1C614D59" w14:textId="77777777">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1C07F23C" w14:textId="77777777" w:rsidR="00AD6249" w:rsidRDefault="00AD624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Where you have been informed that a Bank or Parent Company Guarantee is required, will you provide one during the standstill period, before Contract award, if you are identified as the winning Tenderer?</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77E4B784" w14:textId="77777777" w:rsidR="00AD6249" w:rsidRDefault="00AD6249">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 / Not Required</w:t>
            </w:r>
          </w:p>
        </w:tc>
      </w:tr>
      <w:tr w:rsidR="00AD6249" w14:paraId="4953D0D9" w14:textId="77777777">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5BE115B0" w14:textId="77777777" w:rsidR="00AD6249" w:rsidRDefault="00AD624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 xml:space="preserve">Have you complied with the requirements of the Defence Safety Authority Regulatory Articles?  </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6509F047" w14:textId="77777777" w:rsidR="00AD6249" w:rsidRDefault="00AD6249">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 / Not Required</w:t>
            </w:r>
          </w:p>
        </w:tc>
      </w:tr>
      <w:tr w:rsidR="00AD6249" w14:paraId="67176F10" w14:textId="77777777">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2F7FF4BE" w14:textId="77777777" w:rsidR="00AD6249" w:rsidRDefault="00AD6249">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color w:val="000000"/>
              </w:rPr>
              <w:t>Have you completed the additional Mandatory Requirements (as per paragraph F18) stated in this ITT?</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5ADCE3AE" w14:textId="77777777" w:rsidR="00AD6249" w:rsidRDefault="00AD6249">
            <w:pPr>
              <w:widowControl w:val="0"/>
              <w:autoSpaceDE w:val="0"/>
              <w:autoSpaceDN w:val="0"/>
              <w:adjustRightInd w:val="0"/>
              <w:spacing w:after="60" w:line="240" w:lineRule="auto"/>
              <w:ind w:left="138"/>
              <w:rPr>
                <w:rFonts w:ascii="Arial" w:hAnsi="Arial" w:cs="Arial"/>
                <w:sz w:val="24"/>
                <w:szCs w:val="24"/>
              </w:rPr>
            </w:pPr>
            <w:r>
              <w:rPr>
                <w:rFonts w:ascii="Arial" w:hAnsi="Arial" w:cs="Arial"/>
                <w:color w:val="000000"/>
              </w:rPr>
              <w:t>Yes / No / Not Required</w:t>
            </w:r>
          </w:p>
        </w:tc>
      </w:tr>
      <w:tr w:rsidR="00AD6249" w14:paraId="45318202" w14:textId="77777777">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090CA563" w14:textId="77777777" w:rsidR="00AD6249" w:rsidRDefault="00AD6249">
            <w:pPr>
              <w:widowControl w:val="0"/>
              <w:autoSpaceDE w:val="0"/>
              <w:autoSpaceDN w:val="0"/>
              <w:adjustRightInd w:val="0"/>
              <w:spacing w:after="60" w:line="240" w:lineRule="auto"/>
              <w:ind w:left="128" w:right="18"/>
              <w:rPr>
                <w:rFonts w:ascii="Arial" w:hAnsi="Arial" w:cs="Arial"/>
                <w:sz w:val="24"/>
                <w:szCs w:val="24"/>
              </w:rPr>
            </w:pPr>
            <w:r>
              <w:rPr>
                <w:rFonts w:ascii="Arial" w:hAnsi="Arial" w:cs="Arial"/>
                <w:color w:val="000000"/>
              </w:rPr>
              <w:t>*If selecting Yes to any of the above questions, attach the information detailed in Appendix 1 to DEFFORM 47 Annex A (Offer).</w:t>
            </w:r>
          </w:p>
        </w:tc>
      </w:tr>
      <w:tr w:rsidR="00AD6249" w14:paraId="4229E38E" w14:textId="77777777">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175565AA" w14:textId="77777777" w:rsidR="00AD6249" w:rsidRDefault="00AD6249">
            <w:pPr>
              <w:widowControl w:val="0"/>
              <w:autoSpaceDE w:val="0"/>
              <w:autoSpaceDN w:val="0"/>
              <w:adjustRightInd w:val="0"/>
              <w:spacing w:before="54" w:after="114" w:line="240" w:lineRule="auto"/>
              <w:ind w:left="128" w:right="18"/>
              <w:rPr>
                <w:rFonts w:ascii="Arial" w:hAnsi="Arial" w:cs="Arial"/>
                <w:sz w:val="24"/>
                <w:szCs w:val="24"/>
              </w:rPr>
            </w:pPr>
            <w:r>
              <w:rPr>
                <w:rFonts w:ascii="Arial" w:hAnsi="Arial" w:cs="Arial"/>
                <w:b/>
                <w:bCs/>
                <w:color w:val="000000"/>
              </w:rPr>
              <w:lastRenderedPageBreak/>
              <w:t>Tenderer’s Declaration of Compliance with Competition Law</w:t>
            </w:r>
          </w:p>
        </w:tc>
      </w:tr>
      <w:tr w:rsidR="00AD6249" w14:paraId="3C4DF38D" w14:textId="77777777">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5C0B8C49" w14:textId="77777777" w:rsidR="00AD6249" w:rsidRDefault="00AD6249">
            <w:pPr>
              <w:widowControl w:val="0"/>
              <w:autoSpaceDE w:val="0"/>
              <w:autoSpaceDN w:val="0"/>
              <w:adjustRightInd w:val="0"/>
              <w:spacing w:before="120" w:after="180" w:line="240" w:lineRule="auto"/>
              <w:ind w:left="128" w:right="18"/>
              <w:rPr>
                <w:rFonts w:ascii="Arial" w:hAnsi="Arial" w:cs="Arial"/>
                <w:color w:val="000000"/>
              </w:rPr>
            </w:pPr>
            <w:r>
              <w:rPr>
                <w:rFonts w:ascii="Arial" w:hAnsi="Arial" w:cs="Arial"/>
                <w:color w:val="000000"/>
              </w:rPr>
              <w:t xml:space="preserve">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t>
            </w:r>
            <w:proofErr w:type="gramStart"/>
            <w:r>
              <w:rPr>
                <w:rFonts w:ascii="Arial" w:hAnsi="Arial" w:cs="Arial"/>
                <w:color w:val="000000"/>
              </w:rPr>
              <w:t>whether or not</w:t>
            </w:r>
            <w:proofErr w:type="gramEnd"/>
            <w:r>
              <w:rPr>
                <w:rFonts w:ascii="Arial" w:hAnsi="Arial" w:cs="Arial"/>
                <w:color w:val="000000"/>
              </w:rPr>
              <w:t xml:space="preserve"> legally binding.  In particular:</w:t>
            </w:r>
          </w:p>
          <w:p w14:paraId="4211B438" w14:textId="77777777" w:rsidR="00AD6249" w:rsidRDefault="00AD6249">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Pr>
                <w:rFonts w:ascii="Arial" w:hAnsi="Arial" w:cs="Arial"/>
                <w:color w:val="000000"/>
              </w:rPr>
              <w:t xml:space="preserve">a. </w:t>
            </w:r>
            <w:r>
              <w:rPr>
                <w:rFonts w:ascii="Arial" w:hAnsi="Arial" w:cs="Arial"/>
                <w:sz w:val="24"/>
                <w:szCs w:val="24"/>
              </w:rPr>
              <w:tab/>
            </w:r>
            <w:r>
              <w:rPr>
                <w:rFonts w:ascii="Arial" w:hAnsi="Arial" w:cs="Arial"/>
                <w:color w:val="000000"/>
                <w:sz w:val="20"/>
                <w:szCs w:val="20"/>
              </w:rPr>
              <w:t>the offered price has not been divulged to any Third Party,</w:t>
            </w:r>
          </w:p>
          <w:p w14:paraId="3C3BB12B" w14:textId="77777777" w:rsidR="00AD6249" w:rsidRDefault="00AD6249">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Pr>
                <w:rFonts w:ascii="Arial" w:hAnsi="Arial" w:cs="Arial"/>
                <w:color w:val="000000"/>
              </w:rPr>
              <w:t xml:space="preserve">b. </w:t>
            </w:r>
            <w:r>
              <w:rPr>
                <w:rFonts w:ascii="Arial" w:hAnsi="Arial" w:cs="Arial"/>
                <w:sz w:val="24"/>
                <w:szCs w:val="24"/>
              </w:rPr>
              <w:tab/>
            </w:r>
            <w:r>
              <w:rPr>
                <w:rFonts w:ascii="Arial" w:hAnsi="Arial" w:cs="Arial"/>
                <w:color w:val="000000"/>
                <w:sz w:val="20"/>
                <w:szCs w:val="20"/>
              </w:rPr>
              <w:t>no arrangement has been made with any Third Party that they should refrain from tendering,</w:t>
            </w:r>
          </w:p>
          <w:p w14:paraId="59089CE1" w14:textId="77777777" w:rsidR="00AD6249" w:rsidRDefault="00AD6249">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Pr>
                <w:rFonts w:ascii="Arial" w:hAnsi="Arial" w:cs="Arial"/>
                <w:color w:val="000000"/>
              </w:rPr>
              <w:t xml:space="preserve">c. </w:t>
            </w:r>
            <w:r>
              <w:rPr>
                <w:rFonts w:ascii="Arial" w:hAnsi="Arial" w:cs="Arial"/>
                <w:sz w:val="24"/>
                <w:szCs w:val="24"/>
              </w:rPr>
              <w:tab/>
            </w:r>
            <w:r>
              <w:rPr>
                <w:rFonts w:ascii="Arial" w:hAnsi="Arial" w:cs="Arial"/>
                <w:color w:val="000000"/>
                <w:sz w:val="20"/>
                <w:szCs w:val="20"/>
              </w:rPr>
              <w:t>no arrangement with any Third Party has been made to the effect that we will refrain from bidding on a future occasion,</w:t>
            </w:r>
          </w:p>
          <w:p w14:paraId="3A7750E9" w14:textId="77777777" w:rsidR="00AD6249" w:rsidRDefault="00AD6249">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Pr>
                <w:rFonts w:ascii="Arial" w:hAnsi="Arial" w:cs="Arial"/>
                <w:color w:val="000000"/>
              </w:rPr>
              <w:t xml:space="preserve">d. </w:t>
            </w:r>
            <w:r>
              <w:rPr>
                <w:rFonts w:ascii="Arial" w:hAnsi="Arial" w:cs="Arial"/>
                <w:sz w:val="24"/>
                <w:szCs w:val="24"/>
              </w:rPr>
              <w:tab/>
            </w:r>
            <w:r>
              <w:rPr>
                <w:rFonts w:ascii="Arial" w:hAnsi="Arial" w:cs="Arial"/>
                <w:color w:val="000000"/>
                <w:sz w:val="20"/>
                <w:szCs w:val="20"/>
              </w:rPr>
              <w:t xml:space="preserve">no discussion with any Third Party has taken place concerning the details of either’s proposed price, </w:t>
            </w:r>
            <w:proofErr w:type="gramStart"/>
            <w:r>
              <w:rPr>
                <w:rFonts w:ascii="Arial" w:hAnsi="Arial" w:cs="Arial"/>
                <w:color w:val="000000"/>
                <w:sz w:val="20"/>
                <w:szCs w:val="20"/>
              </w:rPr>
              <w:t>and</w:t>
            </w:r>
            <w:proofErr w:type="gramEnd"/>
          </w:p>
          <w:p w14:paraId="0E67C713" w14:textId="77777777" w:rsidR="00AD6249" w:rsidRDefault="00AD6249">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Pr>
                <w:rFonts w:ascii="Arial" w:hAnsi="Arial" w:cs="Arial"/>
                <w:color w:val="000000"/>
              </w:rPr>
              <w:t xml:space="preserve">e. </w:t>
            </w:r>
            <w:r>
              <w:rPr>
                <w:rFonts w:ascii="Arial" w:hAnsi="Arial" w:cs="Arial"/>
                <w:sz w:val="24"/>
                <w:szCs w:val="24"/>
              </w:rPr>
              <w:tab/>
            </w:r>
            <w:r>
              <w:rPr>
                <w:rFonts w:ascii="Arial" w:hAnsi="Arial" w:cs="Arial"/>
                <w:color w:val="000000"/>
                <w:sz w:val="20"/>
                <w:szCs w:val="20"/>
              </w:rPr>
              <w:t>no arrangement has been made with any Third Party otherwise to limit genuine competition.</w:t>
            </w:r>
          </w:p>
          <w:p w14:paraId="3E4CE1DE" w14:textId="77777777" w:rsidR="00AD6249" w:rsidRDefault="00AD6249">
            <w:pPr>
              <w:widowControl w:val="0"/>
              <w:autoSpaceDE w:val="0"/>
              <w:autoSpaceDN w:val="0"/>
              <w:adjustRightInd w:val="0"/>
              <w:spacing w:before="120" w:after="180" w:line="240" w:lineRule="auto"/>
              <w:ind w:left="128" w:right="18"/>
              <w:rPr>
                <w:rFonts w:ascii="Arial" w:hAnsi="Arial" w:cs="Arial"/>
                <w:color w:val="000000"/>
              </w:rPr>
            </w:pPr>
            <w:r>
              <w:rPr>
                <w:rFonts w:ascii="Arial" w:hAnsi="Arial" w:cs="Arial"/>
                <w:color w:val="000000"/>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2681E3CE" w14:textId="77777777" w:rsidR="00AD6249" w:rsidRDefault="00AD6249">
            <w:pPr>
              <w:widowControl w:val="0"/>
              <w:autoSpaceDE w:val="0"/>
              <w:autoSpaceDN w:val="0"/>
              <w:adjustRightInd w:val="0"/>
              <w:spacing w:before="120" w:after="180" w:line="240" w:lineRule="auto"/>
              <w:ind w:left="128" w:right="18"/>
              <w:rPr>
                <w:rFonts w:ascii="Arial" w:hAnsi="Arial" w:cs="Arial"/>
                <w:color w:val="000000"/>
              </w:rPr>
            </w:pPr>
            <w:r>
              <w:rPr>
                <w:rFonts w:ascii="Arial" w:hAnsi="Arial" w:cs="Arial"/>
                <w:color w:val="000000"/>
              </w:rPr>
              <w:t>We understand that any misrepresentations may also be the subject of criminal investigation or used as the basis for civil action.</w:t>
            </w:r>
          </w:p>
          <w:p w14:paraId="600D2DBA" w14:textId="77777777" w:rsidR="00AD6249" w:rsidRDefault="00AD6249">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the Tenderer’s Sensitive Information Form (DEFFORM 539A).</w:t>
            </w:r>
          </w:p>
          <w:p w14:paraId="74A014E1" w14:textId="77777777" w:rsidR="00AD6249" w:rsidRDefault="00AD6249">
            <w:pPr>
              <w:widowControl w:val="0"/>
              <w:autoSpaceDE w:val="0"/>
              <w:autoSpaceDN w:val="0"/>
              <w:adjustRightInd w:val="0"/>
              <w:spacing w:after="200" w:line="276" w:lineRule="auto"/>
              <w:ind w:left="120" w:right="114"/>
              <w:rPr>
                <w:rFonts w:ascii="Arial" w:hAnsi="Arial" w:cs="Arial"/>
                <w:sz w:val="24"/>
                <w:szCs w:val="24"/>
              </w:rPr>
            </w:pPr>
          </w:p>
        </w:tc>
      </w:tr>
      <w:tr w:rsidR="00AD6249" w14:paraId="610DC27C" w14:textId="77777777">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15852CC9" w14:textId="77777777" w:rsidR="00AD6249" w:rsidRDefault="00AD6249">
            <w:pPr>
              <w:widowControl w:val="0"/>
              <w:autoSpaceDE w:val="0"/>
              <w:autoSpaceDN w:val="0"/>
              <w:adjustRightInd w:val="0"/>
              <w:spacing w:before="90" w:after="114" w:line="240" w:lineRule="auto"/>
              <w:ind w:left="128" w:right="18"/>
              <w:rPr>
                <w:rFonts w:ascii="Arial" w:hAnsi="Arial" w:cs="Arial"/>
                <w:sz w:val="24"/>
                <w:szCs w:val="24"/>
              </w:rPr>
            </w:pPr>
          </w:p>
          <w:p w14:paraId="3113D637" w14:textId="77777777" w:rsidR="00AD6249" w:rsidRDefault="00AD6249">
            <w:pPr>
              <w:widowControl w:val="0"/>
              <w:autoSpaceDE w:val="0"/>
              <w:autoSpaceDN w:val="0"/>
              <w:adjustRightInd w:val="0"/>
              <w:spacing w:before="90" w:after="114" w:line="240" w:lineRule="auto"/>
              <w:ind w:left="128" w:right="18"/>
              <w:rPr>
                <w:rFonts w:ascii="Arial" w:hAnsi="Arial" w:cs="Arial"/>
                <w:sz w:val="24"/>
                <w:szCs w:val="24"/>
              </w:rPr>
            </w:pPr>
            <w:r>
              <w:rPr>
                <w:rFonts w:ascii="Arial" w:hAnsi="Arial" w:cs="Arial"/>
                <w:b/>
                <w:bCs/>
                <w:color w:val="000000"/>
              </w:rPr>
              <w:t>Dated this.................. day of ................................................................... Year ........................</w:t>
            </w:r>
          </w:p>
        </w:tc>
      </w:tr>
      <w:tr w:rsidR="00AD6249" w14:paraId="12CE4FF2" w14:textId="77777777">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67EB0C53" w14:textId="77777777" w:rsidR="00AD6249" w:rsidRDefault="00AD6249">
            <w:pPr>
              <w:widowControl w:val="0"/>
              <w:autoSpaceDE w:val="0"/>
              <w:autoSpaceDN w:val="0"/>
              <w:adjustRightInd w:val="0"/>
              <w:spacing w:before="90" w:after="60" w:line="240" w:lineRule="auto"/>
              <w:ind w:left="146" w:right="18"/>
              <w:rPr>
                <w:rFonts w:ascii="Arial" w:hAnsi="Arial" w:cs="Arial"/>
                <w:b/>
                <w:bCs/>
                <w:color w:val="000000"/>
              </w:rPr>
            </w:pPr>
            <w:proofErr w:type="spellStart"/>
            <w:proofErr w:type="gramStart"/>
            <w:r>
              <w:rPr>
                <w:rFonts w:ascii="Arial" w:hAnsi="Arial" w:cs="Arial"/>
                <w:b/>
                <w:bCs/>
                <w:color w:val="000000"/>
              </w:rPr>
              <w:t>Signature:In</w:t>
            </w:r>
            <w:proofErr w:type="spellEnd"/>
            <w:proofErr w:type="gramEnd"/>
            <w:r>
              <w:rPr>
                <w:rFonts w:ascii="Arial" w:hAnsi="Arial" w:cs="Arial"/>
                <w:b/>
                <w:bCs/>
                <w:color w:val="000000"/>
              </w:rPr>
              <w:t xml:space="preserve"> the capacity of </w:t>
            </w:r>
          </w:p>
          <w:p w14:paraId="3F44C0F7" w14:textId="77777777" w:rsidR="00AD6249" w:rsidRDefault="00AD6249">
            <w:pPr>
              <w:widowControl w:val="0"/>
              <w:autoSpaceDE w:val="0"/>
              <w:autoSpaceDN w:val="0"/>
              <w:adjustRightInd w:val="0"/>
              <w:spacing w:before="90" w:after="60" w:line="240" w:lineRule="auto"/>
              <w:ind w:left="128" w:right="18"/>
              <w:rPr>
                <w:rFonts w:ascii="Arial" w:hAnsi="Arial" w:cs="Arial"/>
                <w:sz w:val="24"/>
                <w:szCs w:val="24"/>
              </w:rPr>
            </w:pPr>
          </w:p>
          <w:p w14:paraId="4BABA463" w14:textId="77777777" w:rsidR="00AD6249" w:rsidRDefault="00AD6249">
            <w:pPr>
              <w:widowControl w:val="0"/>
              <w:autoSpaceDE w:val="0"/>
              <w:autoSpaceDN w:val="0"/>
              <w:adjustRightInd w:val="0"/>
              <w:spacing w:after="60" w:line="240" w:lineRule="auto"/>
              <w:ind w:left="128" w:right="18"/>
              <w:rPr>
                <w:rFonts w:ascii="Arial" w:hAnsi="Arial" w:cs="Arial"/>
                <w:sz w:val="24"/>
                <w:szCs w:val="24"/>
              </w:rPr>
            </w:pPr>
            <w:r>
              <w:rPr>
                <w:rFonts w:ascii="Arial" w:hAnsi="Arial" w:cs="Arial"/>
                <w:color w:val="000000"/>
              </w:rPr>
              <w:t xml:space="preserve">(Must be scanned </w:t>
            </w:r>
            <w:proofErr w:type="gramStart"/>
            <w:r>
              <w:rPr>
                <w:rFonts w:ascii="Arial" w:hAnsi="Arial" w:cs="Arial"/>
                <w:color w:val="000000"/>
              </w:rPr>
              <w:t xml:space="preserve">original)   </w:t>
            </w:r>
            <w:proofErr w:type="gramEnd"/>
            <w:r>
              <w:rPr>
                <w:rFonts w:ascii="Arial" w:hAnsi="Arial" w:cs="Arial"/>
                <w:color w:val="000000"/>
              </w:rPr>
              <w:t xml:space="preserve">                             (State official position e.g. Director, Manager, Secretary etc.)</w:t>
            </w:r>
          </w:p>
        </w:tc>
      </w:tr>
      <w:tr w:rsidR="00AD6249" w14:paraId="0A722C63" w14:textId="77777777">
        <w:tc>
          <w:tcPr>
            <w:tcW w:w="5324" w:type="dxa"/>
            <w:gridSpan w:val="3"/>
            <w:tcBorders>
              <w:top w:val="single" w:sz="8" w:space="0" w:color="000000"/>
              <w:left w:val="double" w:sz="4" w:space="0" w:color="000000"/>
              <w:bottom w:val="double" w:sz="4" w:space="0" w:color="000000"/>
              <w:right w:val="nil"/>
            </w:tcBorders>
            <w:shd w:val="clear" w:color="auto" w:fill="FFFFFF"/>
          </w:tcPr>
          <w:p w14:paraId="0FDDB28F" w14:textId="77777777" w:rsidR="00AD6249" w:rsidRDefault="00AD6249">
            <w:pPr>
              <w:widowControl w:val="0"/>
              <w:autoSpaceDE w:val="0"/>
              <w:autoSpaceDN w:val="0"/>
              <w:adjustRightInd w:val="0"/>
              <w:spacing w:before="90" w:after="60" w:line="240" w:lineRule="auto"/>
              <w:ind w:left="128"/>
              <w:rPr>
                <w:rFonts w:ascii="Arial" w:hAnsi="Arial" w:cs="Arial"/>
                <w:color w:val="000000"/>
              </w:rPr>
            </w:pPr>
            <w:r>
              <w:rPr>
                <w:rFonts w:ascii="Arial" w:hAnsi="Arial" w:cs="Arial"/>
                <w:b/>
                <w:bCs/>
                <w:color w:val="000000"/>
              </w:rPr>
              <w:t xml:space="preserve">Name: </w:t>
            </w:r>
            <w:r>
              <w:rPr>
                <w:rFonts w:ascii="Arial" w:hAnsi="Arial" w:cs="Arial"/>
                <w:color w:val="000000"/>
              </w:rPr>
              <w:t>(in BLOCK CAPITALS)</w:t>
            </w:r>
          </w:p>
          <w:p w14:paraId="4717E1E7" w14:textId="77777777" w:rsidR="00AD6249" w:rsidRDefault="00AD6249">
            <w:pPr>
              <w:widowControl w:val="0"/>
              <w:autoSpaceDE w:val="0"/>
              <w:autoSpaceDN w:val="0"/>
              <w:adjustRightInd w:val="0"/>
              <w:spacing w:after="60" w:line="240" w:lineRule="auto"/>
              <w:ind w:left="128"/>
              <w:rPr>
                <w:rFonts w:ascii="Arial" w:hAnsi="Arial" w:cs="Arial"/>
                <w:sz w:val="24"/>
                <w:szCs w:val="24"/>
              </w:rPr>
            </w:pPr>
          </w:p>
          <w:p w14:paraId="7A423F78" w14:textId="77777777" w:rsidR="00AD6249" w:rsidRDefault="00AD6249">
            <w:pPr>
              <w:widowControl w:val="0"/>
              <w:autoSpaceDE w:val="0"/>
              <w:autoSpaceDN w:val="0"/>
              <w:adjustRightInd w:val="0"/>
              <w:spacing w:after="60" w:line="240" w:lineRule="auto"/>
              <w:ind w:left="128"/>
              <w:rPr>
                <w:rFonts w:ascii="Arial" w:hAnsi="Arial" w:cs="Arial"/>
                <w:b/>
                <w:bCs/>
                <w:color w:val="000000"/>
              </w:rPr>
            </w:pPr>
            <w:r>
              <w:rPr>
                <w:rFonts w:ascii="Arial" w:hAnsi="Arial" w:cs="Arial"/>
                <w:b/>
                <w:bCs/>
                <w:color w:val="000000"/>
              </w:rPr>
              <w:t>duly authorised to sign this Tender for and on behalf of:</w:t>
            </w:r>
          </w:p>
          <w:p w14:paraId="5A89D5A7" w14:textId="77777777" w:rsidR="00AD6249" w:rsidRDefault="00AD6249">
            <w:pPr>
              <w:widowControl w:val="0"/>
              <w:autoSpaceDE w:val="0"/>
              <w:autoSpaceDN w:val="0"/>
              <w:adjustRightInd w:val="0"/>
              <w:spacing w:after="60" w:line="240" w:lineRule="auto"/>
              <w:ind w:left="128"/>
              <w:rPr>
                <w:rFonts w:ascii="Arial" w:hAnsi="Arial" w:cs="Arial"/>
                <w:sz w:val="24"/>
                <w:szCs w:val="24"/>
              </w:rPr>
            </w:pPr>
          </w:p>
          <w:p w14:paraId="74D659A2" w14:textId="77777777" w:rsidR="00AD6249" w:rsidRDefault="00AD6249">
            <w:pPr>
              <w:widowControl w:val="0"/>
              <w:autoSpaceDE w:val="0"/>
              <w:autoSpaceDN w:val="0"/>
              <w:adjustRightInd w:val="0"/>
              <w:spacing w:after="114" w:line="240" w:lineRule="auto"/>
              <w:ind w:left="128"/>
              <w:rPr>
                <w:rFonts w:ascii="Arial" w:hAnsi="Arial" w:cs="Arial"/>
                <w:sz w:val="24"/>
                <w:szCs w:val="24"/>
              </w:rPr>
            </w:pPr>
            <w:r>
              <w:rPr>
                <w:rFonts w:ascii="Arial" w:hAnsi="Arial" w:cs="Arial"/>
                <w:color w:val="000000"/>
              </w:rPr>
              <w:t>(Tenderer's Name)</w:t>
            </w:r>
          </w:p>
        </w:tc>
        <w:tc>
          <w:tcPr>
            <w:tcW w:w="4458" w:type="dxa"/>
            <w:gridSpan w:val="4"/>
            <w:tcBorders>
              <w:top w:val="single" w:sz="8" w:space="0" w:color="000000"/>
              <w:left w:val="single" w:sz="8" w:space="0" w:color="000000"/>
              <w:bottom w:val="double" w:sz="4" w:space="0" w:color="000000"/>
              <w:right w:val="double" w:sz="4" w:space="0" w:color="000000"/>
            </w:tcBorders>
            <w:shd w:val="clear" w:color="auto" w:fill="FFFFFF"/>
          </w:tcPr>
          <w:p w14:paraId="5E398041" w14:textId="77777777" w:rsidR="00AD6249" w:rsidRDefault="00AD6249">
            <w:pPr>
              <w:widowControl w:val="0"/>
              <w:autoSpaceDE w:val="0"/>
              <w:autoSpaceDN w:val="0"/>
              <w:adjustRightInd w:val="0"/>
              <w:spacing w:before="90" w:after="60" w:line="240" w:lineRule="auto"/>
              <w:ind w:left="122"/>
              <w:rPr>
                <w:rFonts w:ascii="Arial" w:hAnsi="Arial" w:cs="Arial"/>
                <w:b/>
                <w:bCs/>
                <w:color w:val="000000"/>
              </w:rPr>
            </w:pPr>
            <w:r>
              <w:rPr>
                <w:rFonts w:ascii="Arial" w:hAnsi="Arial" w:cs="Arial"/>
                <w:b/>
                <w:bCs/>
                <w:color w:val="000000"/>
              </w:rPr>
              <w:t>Postal Address:</w:t>
            </w:r>
          </w:p>
          <w:p w14:paraId="5EFA26BC" w14:textId="77777777" w:rsidR="00AD6249" w:rsidRDefault="00AD6249">
            <w:pPr>
              <w:widowControl w:val="0"/>
              <w:autoSpaceDE w:val="0"/>
              <w:autoSpaceDN w:val="0"/>
              <w:adjustRightInd w:val="0"/>
              <w:spacing w:after="60" w:line="240" w:lineRule="auto"/>
              <w:ind w:left="122"/>
              <w:rPr>
                <w:rFonts w:ascii="Arial" w:hAnsi="Arial" w:cs="Arial"/>
                <w:sz w:val="24"/>
                <w:szCs w:val="24"/>
              </w:rPr>
            </w:pPr>
          </w:p>
          <w:p w14:paraId="3DACF46E" w14:textId="77777777" w:rsidR="00AD6249" w:rsidRDefault="00AD6249">
            <w:pPr>
              <w:widowControl w:val="0"/>
              <w:autoSpaceDE w:val="0"/>
              <w:autoSpaceDN w:val="0"/>
              <w:adjustRightInd w:val="0"/>
              <w:spacing w:after="60" w:line="240" w:lineRule="auto"/>
              <w:ind w:left="122"/>
              <w:rPr>
                <w:rFonts w:ascii="Arial" w:hAnsi="Arial" w:cs="Arial"/>
                <w:sz w:val="24"/>
                <w:szCs w:val="24"/>
              </w:rPr>
            </w:pPr>
          </w:p>
          <w:p w14:paraId="2F29FCA6" w14:textId="77777777" w:rsidR="00AD6249" w:rsidRDefault="00AD6249">
            <w:pPr>
              <w:widowControl w:val="0"/>
              <w:autoSpaceDE w:val="0"/>
              <w:autoSpaceDN w:val="0"/>
              <w:adjustRightInd w:val="0"/>
              <w:spacing w:after="60" w:line="240" w:lineRule="auto"/>
              <w:ind w:left="122"/>
              <w:rPr>
                <w:rFonts w:ascii="Arial" w:hAnsi="Arial" w:cs="Arial"/>
                <w:b/>
                <w:bCs/>
                <w:color w:val="000000"/>
              </w:rPr>
            </w:pPr>
            <w:r>
              <w:rPr>
                <w:rFonts w:ascii="Arial" w:hAnsi="Arial" w:cs="Arial"/>
                <w:b/>
                <w:bCs/>
                <w:color w:val="000000"/>
              </w:rPr>
              <w:t>Telephone No:</w:t>
            </w:r>
          </w:p>
          <w:p w14:paraId="78CE3A3A" w14:textId="77777777" w:rsidR="00AD6249" w:rsidRDefault="00AD6249">
            <w:pPr>
              <w:widowControl w:val="0"/>
              <w:autoSpaceDE w:val="0"/>
              <w:autoSpaceDN w:val="0"/>
              <w:adjustRightInd w:val="0"/>
              <w:spacing w:after="114" w:line="240" w:lineRule="auto"/>
              <w:ind w:left="122"/>
              <w:rPr>
                <w:rFonts w:ascii="Arial" w:hAnsi="Arial" w:cs="Arial"/>
                <w:b/>
                <w:bCs/>
                <w:color w:val="000000"/>
              </w:rPr>
            </w:pPr>
            <w:r>
              <w:rPr>
                <w:rFonts w:ascii="Arial" w:hAnsi="Arial" w:cs="Arial"/>
                <w:b/>
                <w:bCs/>
                <w:color w:val="000000"/>
              </w:rPr>
              <w:t>Registered Company Number:</w:t>
            </w:r>
          </w:p>
          <w:p w14:paraId="1A9CBFAE" w14:textId="77777777" w:rsidR="00AD6249" w:rsidRDefault="00AD6249">
            <w:pPr>
              <w:widowControl w:val="0"/>
              <w:autoSpaceDE w:val="0"/>
              <w:autoSpaceDN w:val="0"/>
              <w:adjustRightInd w:val="0"/>
              <w:spacing w:after="114" w:line="240" w:lineRule="auto"/>
              <w:ind w:left="122"/>
              <w:rPr>
                <w:rFonts w:ascii="Arial" w:hAnsi="Arial" w:cs="Arial"/>
                <w:sz w:val="24"/>
                <w:szCs w:val="24"/>
              </w:rPr>
            </w:pPr>
            <w:r>
              <w:rPr>
                <w:rFonts w:ascii="Arial" w:hAnsi="Arial" w:cs="Arial"/>
                <w:b/>
                <w:bCs/>
                <w:color w:val="000000"/>
              </w:rPr>
              <w:t>Dun And Bradstreet number:</w:t>
            </w:r>
          </w:p>
        </w:tc>
      </w:tr>
    </w:tbl>
    <w:p w14:paraId="591D91F4" w14:textId="77777777" w:rsidR="00AD6249" w:rsidRDefault="00AD6249">
      <w:pPr>
        <w:widowControl w:val="0"/>
        <w:autoSpaceDE w:val="0"/>
        <w:autoSpaceDN w:val="0"/>
        <w:adjustRightInd w:val="0"/>
        <w:spacing w:after="60" w:line="240" w:lineRule="auto"/>
        <w:ind w:left="120"/>
        <w:rPr>
          <w:rFonts w:ascii="Arial" w:hAnsi="Arial" w:cs="Arial"/>
          <w:sz w:val="24"/>
          <w:szCs w:val="24"/>
        </w:rPr>
      </w:pPr>
    </w:p>
    <w:p w14:paraId="5E751C20" w14:textId="77777777" w:rsidR="00AD6249" w:rsidRDefault="00AD6249" w:rsidP="00304901">
      <w:pPr>
        <w:widowControl w:val="0"/>
        <w:autoSpaceDE w:val="0"/>
        <w:autoSpaceDN w:val="0"/>
        <w:adjustRightInd w:val="0"/>
        <w:spacing w:after="0" w:line="240" w:lineRule="auto"/>
        <w:rPr>
          <w:rFonts w:ascii="Arial" w:hAnsi="Arial" w:cs="Arial"/>
          <w:sz w:val="24"/>
          <w:szCs w:val="24"/>
        </w:rPr>
      </w:pPr>
    </w:p>
    <w:p w14:paraId="4A76E561" w14:textId="4688094B" w:rsidR="000E59DE" w:rsidRPr="00097C93" w:rsidRDefault="00AD6249" w:rsidP="00280C97">
      <w:pPr>
        <w:widowControl w:val="0"/>
        <w:autoSpaceDE w:val="0"/>
        <w:autoSpaceDN w:val="0"/>
        <w:adjustRightInd w:val="0"/>
        <w:spacing w:after="200" w:line="276" w:lineRule="auto"/>
        <w:ind w:right="114"/>
        <w:rPr>
          <w:rFonts w:ascii="Arial" w:hAnsi="Arial" w:cs="Arial"/>
          <w:color w:val="000000"/>
        </w:rPr>
      </w:pPr>
      <w:r>
        <w:rPr>
          <w:rFonts w:ascii="Arial" w:hAnsi="Arial" w:cs="Arial"/>
          <w:color w:val="000000"/>
        </w:rPr>
        <w:t xml:space="preserve"> </w:t>
      </w:r>
    </w:p>
    <w:p w14:paraId="2A331FFF" w14:textId="77777777" w:rsidR="00AD6249" w:rsidRPr="001E46F2" w:rsidRDefault="00AD6249" w:rsidP="003936A0">
      <w:pPr>
        <w:pStyle w:val="Heading2"/>
        <w:rPr>
          <w:i w:val="0"/>
          <w:iCs w:val="0"/>
          <w:sz w:val="24"/>
          <w:szCs w:val="24"/>
        </w:rPr>
      </w:pPr>
      <w:bookmarkStart w:id="228" w:name="_Toc501022446_1_11"/>
      <w:bookmarkStart w:id="229" w:name="_Toc135138550"/>
      <w:r w:rsidRPr="001E46F2">
        <w:rPr>
          <w:i w:val="0"/>
          <w:iCs w:val="0"/>
        </w:rPr>
        <w:lastRenderedPageBreak/>
        <w:t>Appendix 1 to Annex A (Offer)</w:t>
      </w:r>
      <w:bookmarkEnd w:id="228"/>
      <w:bookmarkEnd w:id="229"/>
    </w:p>
    <w:p w14:paraId="065F3A14" w14:textId="77777777" w:rsidR="00AD6249" w:rsidRDefault="00AD6249">
      <w:pPr>
        <w:widowControl w:val="0"/>
        <w:autoSpaceDE w:val="0"/>
        <w:autoSpaceDN w:val="0"/>
        <w:adjustRightInd w:val="0"/>
        <w:spacing w:after="60" w:line="240" w:lineRule="auto"/>
        <w:ind w:left="120"/>
        <w:jc w:val="right"/>
        <w:rPr>
          <w:rFonts w:ascii="Arial" w:hAnsi="Arial" w:cs="Arial"/>
          <w:sz w:val="24"/>
          <w:szCs w:val="24"/>
        </w:rPr>
      </w:pPr>
      <w:proofErr w:type="spellStart"/>
      <w:r>
        <w:rPr>
          <w:rFonts w:ascii="Arial" w:hAnsi="Arial" w:cs="Arial"/>
          <w:color w:val="000000"/>
        </w:rPr>
        <w:t>Edn</w:t>
      </w:r>
      <w:proofErr w:type="spellEnd"/>
      <w:r>
        <w:rPr>
          <w:rFonts w:ascii="Arial" w:hAnsi="Arial" w:cs="Arial"/>
          <w:color w:val="000000"/>
        </w:rPr>
        <w:t xml:space="preserve"> 11/22</w:t>
      </w:r>
    </w:p>
    <w:p w14:paraId="0E43CCD6" w14:textId="77777777" w:rsidR="00AD6249" w:rsidRDefault="00AD6249">
      <w:pPr>
        <w:widowControl w:val="0"/>
        <w:autoSpaceDE w:val="0"/>
        <w:autoSpaceDN w:val="0"/>
        <w:adjustRightInd w:val="0"/>
        <w:spacing w:before="120" w:after="180" w:line="240" w:lineRule="auto"/>
        <w:ind w:left="120"/>
        <w:jc w:val="center"/>
        <w:rPr>
          <w:rFonts w:ascii="Arial" w:hAnsi="Arial" w:cs="Arial"/>
          <w:sz w:val="24"/>
          <w:szCs w:val="24"/>
        </w:rPr>
      </w:pPr>
      <w:r>
        <w:rPr>
          <w:rFonts w:ascii="Arial" w:hAnsi="Arial" w:cs="Arial"/>
          <w:b/>
          <w:bCs/>
          <w:color w:val="000000"/>
        </w:rPr>
        <w:t>Information on Mandatory Declarations</w:t>
      </w:r>
    </w:p>
    <w:p w14:paraId="5A15F0BA" w14:textId="77777777" w:rsidR="00AD6249" w:rsidRDefault="00AD624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IPR Restrictions</w:t>
      </w:r>
    </w:p>
    <w:p w14:paraId="16C0F83F" w14:textId="77777777" w:rsidR="00AD6249" w:rsidRDefault="00AD624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1.     You must complete and attach DEFFORM 711 (Notification of Intellectual Property Rights (IPR) Restrictions) as part of your Tender.  You must provide details of any information / technical data that is deliverable or delivered under the Contract where it is, or may be, subject to any IPR restrictions (or any other type of restriction which may include export restrictions) affecting the Authority’s ability to use or disclose the Information / technical data in accordance with the conditions of any resulting Contract.  You must also identify any Contractor Deliverables subject to IPR which have been funded exclusively or in part by private venture, foreign investment or otherwise than by the Authority.</w:t>
      </w:r>
    </w:p>
    <w:p w14:paraId="04005937" w14:textId="77777777" w:rsidR="00AD6249" w:rsidRDefault="00AD624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     In particular, you must identify: </w:t>
      </w:r>
    </w:p>
    <w:p w14:paraId="1C6B3BAB" w14:textId="77777777" w:rsidR="00AD6249" w:rsidRDefault="00AD624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a.        any restriction on the provision of information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w:t>
      </w:r>
      <w:proofErr w:type="gramStart"/>
      <w:r>
        <w:rPr>
          <w:rFonts w:ascii="Arial" w:hAnsi="Arial" w:cs="Arial"/>
          <w:color w:val="000000"/>
        </w:rPr>
        <w:t>Party;</w:t>
      </w:r>
      <w:proofErr w:type="gramEnd"/>
      <w:r>
        <w:rPr>
          <w:rFonts w:ascii="Arial" w:hAnsi="Arial" w:cs="Arial"/>
          <w:color w:val="000000"/>
        </w:rPr>
        <w:t xml:space="preserve">   </w:t>
      </w:r>
    </w:p>
    <w:p w14:paraId="58DCDACC" w14:textId="77777777" w:rsidR="00AD6249" w:rsidRDefault="00AD624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b.        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w:t>
      </w:r>
      <w:proofErr w:type="gramStart"/>
      <w:r>
        <w:rPr>
          <w:rFonts w:ascii="Arial" w:hAnsi="Arial" w:cs="Arial"/>
          <w:color w:val="000000"/>
        </w:rPr>
        <w:t>Deliverables;</w:t>
      </w:r>
      <w:proofErr w:type="gramEnd"/>
      <w:r>
        <w:rPr>
          <w:rFonts w:ascii="Arial" w:hAnsi="Arial" w:cs="Arial"/>
          <w:color w:val="000000"/>
        </w:rPr>
        <w:t xml:space="preserve">  </w:t>
      </w:r>
    </w:p>
    <w:p w14:paraId="2BC2AF7C" w14:textId="77777777" w:rsidR="00AD6249" w:rsidRDefault="00AD624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c.        the nature of any allegation referred to under sub-paragraph 2.b., including any obligation to make payments in respect of the Intellectual Property Right of any confidential information; and / or</w:t>
      </w:r>
    </w:p>
    <w:p w14:paraId="66D2E6AF" w14:textId="77777777" w:rsidR="00AD6249" w:rsidRDefault="00AD624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d.        any action you need to take, or the Authority is required to take to deal with the consequences of any allegation referred to under sub-paragraph 2.b.  </w:t>
      </w:r>
    </w:p>
    <w:p w14:paraId="43E8C215" w14:textId="77777777" w:rsidR="00AD6249" w:rsidRDefault="00AD624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3.     You must provide the Authority with details of every restriction and obligation referred to in paragraphs 1 and 2.  The Authority will not acknowledge any such restriction unless so notified using DEFFORM 711 or as otherwise agreed under any resultant Contract.  You must also provide, on request, any information required for authorisation to be given under Section 2 of the Defence Contracts Act 1958.</w:t>
      </w:r>
    </w:p>
    <w:p w14:paraId="536A78CB" w14:textId="77777777" w:rsidR="00AD6249" w:rsidRDefault="00AD624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4.     You should refer to the DEFFORM 711 Explanatory Notes for further information on how to complete the form.</w:t>
      </w:r>
    </w:p>
    <w:p w14:paraId="36A8E36E" w14:textId="77777777" w:rsidR="00AD6249" w:rsidRDefault="00AD624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Notification of Foreign Export Control Restrictions</w:t>
      </w:r>
    </w:p>
    <w:p w14:paraId="0829CB15" w14:textId="77777777" w:rsidR="00AD6249" w:rsidRDefault="00AD6249">
      <w:pPr>
        <w:widowControl w:val="0"/>
        <w:autoSpaceDE w:val="0"/>
        <w:autoSpaceDN w:val="0"/>
        <w:adjustRightInd w:val="0"/>
        <w:spacing w:after="0" w:line="240" w:lineRule="auto"/>
        <w:ind w:left="120"/>
        <w:rPr>
          <w:rFonts w:ascii="Arial" w:hAnsi="Arial" w:cs="Arial"/>
          <w:sz w:val="24"/>
          <w:szCs w:val="24"/>
        </w:rPr>
      </w:pPr>
      <w:bookmarkStart w:id="230" w:name="#_Ref436129736"/>
      <w:bookmarkEnd w:id="230"/>
    </w:p>
    <w:p w14:paraId="4660891E" w14:textId="6BD95B72" w:rsidR="00AD6249" w:rsidRDefault="00AD624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highlight w:val="white"/>
        </w:rPr>
        <w:t xml:space="preserve">5.     If, in the performance of the Contract, you need to import into the UK or export out of the UK anything not supplied by or on behalf of the Authority and for which a UK import or export licence is required, you will be responsible for applying for the licence.  The Authority </w:t>
      </w:r>
      <w:proofErr w:type="spellStart"/>
      <w:r>
        <w:rPr>
          <w:rFonts w:ascii="Arial" w:hAnsi="Arial" w:cs="Arial"/>
          <w:color w:val="000000"/>
          <w:highlight w:val="white"/>
        </w:rPr>
        <w:t>willprovide</w:t>
      </w:r>
      <w:proofErr w:type="spellEnd"/>
      <w:r>
        <w:rPr>
          <w:rFonts w:ascii="Arial" w:hAnsi="Arial" w:cs="Arial"/>
          <w:color w:val="000000"/>
          <w:highlight w:val="white"/>
        </w:rPr>
        <w:t xml:space="preserve"> you with all reasonable assistance in obtaining any necessary UK import or export licence.</w:t>
      </w:r>
    </w:p>
    <w:p w14:paraId="00792F5A" w14:textId="77777777" w:rsidR="00AD6249" w:rsidRDefault="00AD624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lastRenderedPageBreak/>
        <w:t>6.     In respect of any Contractor Deliverables, likely to be required for the performance of any resultant contract, you must provide the following information in your Tender:</w:t>
      </w:r>
    </w:p>
    <w:p w14:paraId="441A2EF1" w14:textId="77777777" w:rsidR="00AD6249" w:rsidRDefault="00AD624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Whether all or part of any Contractor Deliverables are or will be subject to:</w:t>
      </w:r>
    </w:p>
    <w:p w14:paraId="3B87A393" w14:textId="77777777" w:rsidR="00AD6249" w:rsidRDefault="00AD624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a.     a non-UK export licence, authorisation or exemption; or</w:t>
      </w:r>
    </w:p>
    <w:p w14:paraId="5D9B2367" w14:textId="77777777" w:rsidR="00AD6249" w:rsidRDefault="00AD6249">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 xml:space="preserve">b.     any other related transfer control that restricts or will restrict end use, end user, re-transfer or disclosure.  </w:t>
      </w:r>
    </w:p>
    <w:p w14:paraId="23AA20EE" w14:textId="77777777" w:rsidR="00AD6249" w:rsidRDefault="00AD624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highlight w:val="white"/>
        </w:rPr>
        <w:t xml:space="preserve">You must complete DEFFORM 528 (or other mutually agreed alternative format) in respect of any Contractor Deliverables identified at paragraph 6 and return it as part of your Tender. If you have previously provided this </w:t>
      </w:r>
      <w:proofErr w:type="gramStart"/>
      <w:r>
        <w:rPr>
          <w:rFonts w:ascii="Arial" w:hAnsi="Arial" w:cs="Arial"/>
          <w:color w:val="000000"/>
          <w:highlight w:val="white"/>
        </w:rPr>
        <w:t>information</w:t>
      </w:r>
      <w:proofErr w:type="gramEnd"/>
      <w:r>
        <w:rPr>
          <w:rFonts w:ascii="Arial" w:hAnsi="Arial" w:cs="Arial"/>
          <w:color w:val="000000"/>
          <w:highlight w:val="white"/>
        </w:rPr>
        <w:t xml:space="preserve"> you can provide details of the previous notification and confirm the validity.</w:t>
      </w:r>
    </w:p>
    <w:p w14:paraId="50BDFD43" w14:textId="77777777" w:rsidR="00AD6249" w:rsidRDefault="00AD624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highlight w:val="white"/>
        </w:rPr>
        <w:t>7.     You must use reasonable endeavours to obtain sufficient information from your potential supply chain to enable a full response to paragraph 6.  If you are unable to obtain adequate information, you must state this in your Tender.</w:t>
      </w:r>
      <w:r>
        <w:rPr>
          <w:rFonts w:ascii="Arial" w:hAnsi="Arial" w:cs="Arial"/>
          <w:color w:val="000000"/>
        </w:rPr>
        <w:t xml:space="preserve"> If you become aware at any time during the competition that all or part of any proposed Contractor Deliverable is likely to become subject to a non-UK Government Control through a Government-to-Government sale only, you must inform the Authority immediately</w:t>
      </w:r>
      <w:r>
        <w:rPr>
          <w:rFonts w:ascii="Arial" w:hAnsi="Arial" w:cs="Arial"/>
          <w:color w:val="000000"/>
          <w:highlight w:val="white"/>
        </w:rPr>
        <w:t xml:space="preserve"> by updating your previously submitted DEFFORM 528 or completing a new DEFFORM 528.</w:t>
      </w:r>
    </w:p>
    <w:p w14:paraId="23A9D306" w14:textId="77777777" w:rsidR="00AD6249" w:rsidRDefault="00AD624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8.     This does not include any Intellectual Property specific restrictions mentioned in paragraph 2.  </w:t>
      </w:r>
    </w:p>
    <w:p w14:paraId="4511654C" w14:textId="77777777" w:rsidR="00AD6249" w:rsidRDefault="00AD624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9.     You must notify the named Commercial Officer immediately if you are unable for whatever reason to abide by any restriction of the type referred to in paragraph </w:t>
      </w:r>
      <w:r>
        <w:rPr>
          <w:rFonts w:ascii="Arial" w:hAnsi="Arial" w:cs="Arial"/>
          <w:color w:val="000000"/>
          <w:highlight w:val="white"/>
        </w:rPr>
        <w:t>6.</w:t>
      </w:r>
    </w:p>
    <w:p w14:paraId="4767DF76" w14:textId="77777777" w:rsidR="00AD6249" w:rsidRDefault="00AD624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10.     Should you propose the supply of </w:t>
      </w:r>
      <w:r>
        <w:rPr>
          <w:rFonts w:ascii="Arial" w:hAnsi="Arial" w:cs="Arial"/>
          <w:color w:val="000000"/>
          <w:highlight w:val="white"/>
        </w:rPr>
        <w:t>Contractor Deliverables</w:t>
      </w:r>
      <w:r>
        <w:rPr>
          <w:rFonts w:ascii="Arial" w:hAnsi="Arial" w:cs="Arial"/>
          <w:color w:val="000000"/>
        </w:rPr>
        <w:t xml:space="preserve"> of US origin the export of which </w:t>
      </w:r>
      <w:r>
        <w:rPr>
          <w:rFonts w:ascii="Arial" w:hAnsi="Arial" w:cs="Arial"/>
          <w:color w:val="000000"/>
          <w:highlight w:val="white"/>
        </w:rPr>
        <w:t>from the USA</w:t>
      </w:r>
      <w:r>
        <w:rPr>
          <w:rFonts w:ascii="Arial" w:hAnsi="Arial" w:cs="Arial"/>
          <w:color w:val="000000"/>
        </w:rPr>
        <w:t xml:space="preserve"> is subject to control under the US International Traffic in Arms Regulations (ITAR), you must include details </w:t>
      </w:r>
      <w:r>
        <w:rPr>
          <w:rFonts w:ascii="Arial" w:hAnsi="Arial" w:cs="Arial"/>
          <w:color w:val="000000"/>
          <w:highlight w:val="white"/>
        </w:rPr>
        <w:t>on the DEFFORM 528</w:t>
      </w:r>
      <w:r>
        <w:rPr>
          <w:rFonts w:ascii="Arial" w:hAnsi="Arial" w:cs="Arial"/>
          <w:color w:val="000000"/>
        </w:rPr>
        <w:t xml:space="preserve">.  This will allow the Authority to </w:t>
      </w:r>
      <w:proofErr w:type="gramStart"/>
      <w:r>
        <w:rPr>
          <w:rFonts w:ascii="Arial" w:hAnsi="Arial" w:cs="Arial"/>
          <w:color w:val="000000"/>
        </w:rPr>
        <w:t>make a decision</w:t>
      </w:r>
      <w:proofErr w:type="gramEnd"/>
      <w:r>
        <w:rPr>
          <w:rFonts w:ascii="Arial" w:hAnsi="Arial" w:cs="Arial"/>
          <w:color w:val="000000"/>
        </w:rPr>
        <w:t xml:space="preserve"> whether the export can or cannot be made </w:t>
      </w:r>
      <w:r>
        <w:rPr>
          <w:rFonts w:ascii="Arial" w:hAnsi="Arial" w:cs="Arial"/>
          <w:color w:val="000000"/>
          <w:highlight w:val="white"/>
        </w:rPr>
        <w:t xml:space="preserve">under the </w:t>
      </w:r>
      <w:r>
        <w:rPr>
          <w:rFonts w:ascii="Arial" w:hAnsi="Arial" w:cs="Arial"/>
          <w:color w:val="000000"/>
        </w:rPr>
        <w:t xml:space="preserve">US-UK </w:t>
      </w:r>
      <w:proofErr w:type="spellStart"/>
      <w:r>
        <w:rPr>
          <w:rFonts w:ascii="Arial" w:hAnsi="Arial" w:cs="Arial"/>
          <w:color w:val="000000"/>
        </w:rPr>
        <w:t>Defense</w:t>
      </w:r>
      <w:proofErr w:type="spellEnd"/>
      <w:r>
        <w:rPr>
          <w:rFonts w:ascii="Arial" w:hAnsi="Arial" w:cs="Arial"/>
          <w:color w:val="000000"/>
        </w:rPr>
        <w:t xml:space="preserv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   </w:t>
      </w:r>
    </w:p>
    <w:p w14:paraId="76F49D50" w14:textId="77777777" w:rsidR="00AD6249" w:rsidRDefault="00AD624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Import Duty</w:t>
      </w:r>
    </w:p>
    <w:p w14:paraId="2143F209" w14:textId="77777777" w:rsidR="00AD6249" w:rsidRDefault="00AD624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11.     United Kingdom (UK) legislation permits the use of various procedures to suspend customs duties.</w:t>
      </w:r>
    </w:p>
    <w:p w14:paraId="46A9135E" w14:textId="77777777" w:rsidR="00AD6249" w:rsidRDefault="00AD624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12.     For the purpose of this competition, for any deliverables not yet imported into the UK, you are required to provide details of your plans to address customs compliance, including the </w:t>
      </w:r>
      <w:r>
        <w:rPr>
          <w:rFonts w:ascii="Arial" w:hAnsi="Arial" w:cs="Arial"/>
          <w:color w:val="000000"/>
          <w:highlight w:val="white"/>
        </w:rPr>
        <w:t>Customs</w:t>
      </w:r>
      <w:r>
        <w:rPr>
          <w:rFonts w:ascii="Arial" w:hAnsi="Arial" w:cs="Arial"/>
          <w:color w:val="000000"/>
        </w:rPr>
        <w:t xml:space="preserve"> procedures to be applied </w:t>
      </w:r>
      <w:r>
        <w:rPr>
          <w:rFonts w:ascii="Arial" w:hAnsi="Arial" w:cs="Arial"/>
          <w:color w:val="000000"/>
          <w:highlight w:val="white"/>
        </w:rPr>
        <w:t>(together with the procedure code)</w:t>
      </w:r>
      <w:r>
        <w:rPr>
          <w:rFonts w:ascii="Arial" w:hAnsi="Arial" w:cs="Arial"/>
          <w:color w:val="000000"/>
        </w:rPr>
        <w:t xml:space="preserve"> and the estimated Import Duty to be incurred and / or suspended [see explanatory note 41].</w:t>
      </w:r>
    </w:p>
    <w:p w14:paraId="5F58DDA8" w14:textId="77777777" w:rsidR="00AD6249" w:rsidRDefault="00AD624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13.     You should note that it is your responsibility to ensure compliance with all regulations relating to the operation of the accounting for import duties. This includes but is not limited to obtaining the appropriate His Majesty’s Revenue &amp; Customs (HMRC) authorisations.</w:t>
      </w:r>
    </w:p>
    <w:p w14:paraId="6F3C4E12" w14:textId="77777777" w:rsidR="00AD6249" w:rsidRDefault="00AD624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lastRenderedPageBreak/>
        <w:t>Cyber Risk</w:t>
      </w:r>
    </w:p>
    <w:p w14:paraId="778BF2C9" w14:textId="77777777" w:rsidR="00AD6249" w:rsidRDefault="00AD6249">
      <w:pPr>
        <w:widowControl w:val="0"/>
        <w:autoSpaceDE w:val="0"/>
        <w:autoSpaceDN w:val="0"/>
        <w:adjustRightInd w:val="0"/>
        <w:spacing w:before="120" w:after="180" w:line="240" w:lineRule="auto"/>
        <w:ind w:left="120"/>
        <w:rPr>
          <w:rFonts w:ascii="Arial" w:hAnsi="Arial" w:cs="Arial"/>
          <w:sz w:val="24"/>
          <w:szCs w:val="24"/>
        </w:rPr>
      </w:pPr>
      <w:r w:rsidRPr="00537E84">
        <w:rPr>
          <w:rFonts w:ascii="Arial" w:hAnsi="Arial" w:cs="Arial"/>
          <w:color w:val="000000"/>
        </w:rPr>
        <w:t xml:space="preserve">14.     Cyber risk has been considered and a Cyber Security Model resulted in a ‘Not Applicable’ outcome. </w:t>
      </w:r>
    </w:p>
    <w:p w14:paraId="458FBF8D" w14:textId="77777777" w:rsidR="00AD6249" w:rsidRDefault="00AD624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Sub-contracts Form 1686</w:t>
      </w:r>
    </w:p>
    <w:p w14:paraId="36B46EFF" w14:textId="77777777" w:rsidR="00AD6249" w:rsidRDefault="00AD624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15.     </w:t>
      </w:r>
      <w:hyperlink r:id="rId19" w:history="1">
        <w:r>
          <w:rPr>
            <w:rFonts w:ascii="Arial" w:hAnsi="Arial" w:cs="Arial"/>
            <w:color w:val="0000FF"/>
            <w:u w:val="single"/>
          </w:rPr>
          <w:t>Form 1686</w:t>
        </w:r>
      </w:hyperlink>
      <w:r>
        <w:rPr>
          <w:rFonts w:ascii="Arial" w:hAnsi="Arial" w:cs="Arial"/>
          <w:color w:val="000000"/>
        </w:rPr>
        <w:t xml:space="preserve"> (also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Form 1686 and further guidance can be found in the Cabinet Office’s </w:t>
      </w:r>
      <w:hyperlink r:id="rId20" w:history="1">
        <w:r>
          <w:rPr>
            <w:rFonts w:ascii="Arial" w:hAnsi="Arial" w:cs="Arial"/>
            <w:color w:val="0000FF"/>
            <w:u w:val="single"/>
          </w:rPr>
          <w:t>Contractual Process</w:t>
        </w:r>
      </w:hyperlink>
      <w:r>
        <w:rPr>
          <w:rFonts w:ascii="Arial" w:hAnsi="Arial" w:cs="Arial"/>
          <w:color w:val="000000"/>
        </w:rPr>
        <w:t>.</w:t>
      </w:r>
    </w:p>
    <w:p w14:paraId="43130042" w14:textId="77777777" w:rsidR="00AD6249" w:rsidRDefault="00AD624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Small and Medium Enterprises</w:t>
      </w:r>
      <w:r>
        <w:rPr>
          <w:rFonts w:ascii="Arial" w:hAnsi="Arial" w:cs="Arial"/>
          <w:color w:val="000000"/>
        </w:rPr>
        <w:t>        </w:t>
      </w:r>
    </w:p>
    <w:p w14:paraId="4AFDB2BA" w14:textId="77777777" w:rsidR="00AD6249" w:rsidRDefault="00AD624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16.     The Authority is committed to supporting the Government’s Small and Medium-sized Enterprise (SME)policy, and we want to encourage wider SME participation throughout our supply chain. Our goal is that 25% of the Authority’s spending should be spent with SMEs by 2022; this applies to the money which the Authority spends directly with SMEs and through the supply chain. The Authority uses the European Commission definition of SME.</w:t>
      </w:r>
    </w:p>
    <w:p w14:paraId="01BE5FBE" w14:textId="77777777" w:rsidR="00AD6249" w:rsidRDefault="00AD624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17.     A key aspect of the Government’s SME Policy is ensuring that its suppliers throughout the supply chain are paid promptly.  All suppliers to the Authority and their sub-contractors are encouraged to make their own commitment and register with the </w:t>
      </w:r>
      <w:hyperlink r:id="rId21" w:history="1">
        <w:r>
          <w:rPr>
            <w:rFonts w:ascii="Arial" w:hAnsi="Arial" w:cs="Arial"/>
            <w:color w:val="0000FF"/>
            <w:u w:val="single"/>
          </w:rPr>
          <w:t>Prompt Payment Code</w:t>
        </w:r>
      </w:hyperlink>
      <w:r>
        <w:rPr>
          <w:rFonts w:ascii="Arial" w:hAnsi="Arial" w:cs="Arial"/>
          <w:color w:val="000000"/>
        </w:rPr>
        <w:t xml:space="preserve">.  </w:t>
      </w:r>
    </w:p>
    <w:p w14:paraId="7F6BAB26" w14:textId="77777777" w:rsidR="00AD6249" w:rsidRDefault="00AD624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18.     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policy can be found at </w:t>
      </w:r>
      <w:hyperlink r:id="rId22" w:history="1">
        <w:r>
          <w:rPr>
            <w:rFonts w:ascii="Arial" w:hAnsi="Arial" w:cs="Arial"/>
            <w:color w:val="0000FF"/>
            <w:u w:val="single"/>
          </w:rPr>
          <w:t>Gov.UK</w:t>
        </w:r>
      </w:hyperlink>
      <w:r>
        <w:rPr>
          <w:rFonts w:ascii="Arial" w:hAnsi="Arial" w:cs="Arial"/>
          <w:color w:val="000000"/>
        </w:rPr>
        <w:t>. and the DSP.</w:t>
      </w:r>
    </w:p>
    <w:p w14:paraId="6091DAAC" w14:textId="77777777" w:rsidR="00AD6249" w:rsidRDefault="00AD624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19.     The opportunity also exists for Tenderers to advertise any sub-contract valued at over £10,000 on the Defence Sourcing Portal and further details can be obtained directly from: https://www.gov.uk/guidance/subcontract-advertising. This process is managed by the Strategic Supplier Management team who can be contacted at: DefComrclSSM-Suppliers@mod.gov.uk. </w:t>
      </w:r>
    </w:p>
    <w:p w14:paraId="567EF1CB" w14:textId="77777777" w:rsidR="00AD6249" w:rsidRDefault="00AD624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Transparency, Freedom of Information and Environmental Information Regulations</w:t>
      </w:r>
    </w:p>
    <w:p w14:paraId="5F0ED581" w14:textId="77777777" w:rsidR="00AD6249" w:rsidRDefault="00AD624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20.     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  </w:t>
      </w:r>
    </w:p>
    <w:p w14:paraId="5721B11F" w14:textId="77777777" w:rsidR="00AD6249" w:rsidRDefault="00AD624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21.     The Authority may publish the contents of any resultant Contract in line with government policy set out in the Government’s </w:t>
      </w:r>
      <w:r>
        <w:rPr>
          <w:rFonts w:ascii="Arial" w:hAnsi="Arial" w:cs="Arial"/>
          <w:color w:val="0000FF"/>
          <w:u w:val="single"/>
        </w:rPr>
        <w:t>Transparency Principles</w:t>
      </w:r>
      <w:r>
        <w:rPr>
          <w:rFonts w:ascii="Arial" w:hAnsi="Arial" w:cs="Arial"/>
          <w:color w:val="000000"/>
        </w:rPr>
        <w:t xml:space="preserve"> and in accordance with the provisions of either DEFCON 539, SC1B Conditions of Contract Clause 5 or SC2 Conditions of Contract Clause 12. </w:t>
      </w:r>
    </w:p>
    <w:p w14:paraId="4294C462" w14:textId="77777777" w:rsidR="00AD6249" w:rsidRDefault="00AD624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22.     Before publishing the Contract, the Authority will redact any information which is exempt from disclosure under the Freedom of Information Act 2000 (“the FOIA”) or the </w:t>
      </w:r>
      <w:r>
        <w:rPr>
          <w:rFonts w:ascii="Arial" w:hAnsi="Arial" w:cs="Arial"/>
          <w:color w:val="000000"/>
        </w:rPr>
        <w:lastRenderedPageBreak/>
        <w:t xml:space="preserve">Environmental Information Regulations 2004 (“the EIR”).  </w:t>
      </w:r>
    </w:p>
    <w:p w14:paraId="603EC070" w14:textId="77777777" w:rsidR="00AD6249" w:rsidRDefault="00AD624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23.     You must complete the attached Tenderer’s Sensitive Information Form (DEFFORM 539A, SC1B Schedule 4 or SC2 Schedule 5) explaining which parts of your Tender you consider to be Sensitive Information.  This includes providing a named individual who can be contacted </w:t>
      </w:r>
      <w:proofErr w:type="gramStart"/>
      <w:r>
        <w:rPr>
          <w:rFonts w:ascii="Arial" w:hAnsi="Arial" w:cs="Arial"/>
          <w:color w:val="000000"/>
        </w:rPr>
        <w:t>with regard to</w:t>
      </w:r>
      <w:proofErr w:type="gramEnd"/>
      <w:r>
        <w:rPr>
          <w:rFonts w:ascii="Arial" w:hAnsi="Arial" w:cs="Arial"/>
          <w:color w:val="000000"/>
        </w:rPr>
        <w:t xml:space="preserve"> FOIA and EIR.  </w:t>
      </w:r>
    </w:p>
    <w:p w14:paraId="6269648C" w14:textId="77777777" w:rsidR="00AD6249" w:rsidRDefault="00AD624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24.     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0043433A" w14:textId="77777777" w:rsidR="00AD6249" w:rsidRDefault="00AD624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Electronic Purchasing</w:t>
      </w:r>
    </w:p>
    <w:p w14:paraId="2F76BEEB" w14:textId="77777777" w:rsidR="00AD6249" w:rsidRDefault="00AD624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25.     Tenderers must note that use of the </w:t>
      </w:r>
      <w:hyperlink r:id="rId23" w:history="1">
        <w:r>
          <w:rPr>
            <w:rFonts w:ascii="Arial" w:hAnsi="Arial" w:cs="Arial"/>
            <w:color w:val="0000FF"/>
            <w:u w:val="single"/>
          </w:rPr>
          <w:t>Contracting, Purchasing and Finance (CP&amp;F)</w:t>
        </w:r>
      </w:hyperlink>
      <w:r>
        <w:rPr>
          <w:rFonts w:ascii="Arial" w:hAnsi="Arial" w:cs="Arial"/>
          <w:color w:val="000000"/>
        </w:rPr>
        <w:t xml:space="preserve"> 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798715B6" w14:textId="77777777" w:rsidR="00AD6249" w:rsidRDefault="00AD624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Change of Circumstances</w:t>
      </w:r>
    </w:p>
    <w:p w14:paraId="4E58D543" w14:textId="77777777" w:rsidR="00AD6249" w:rsidRDefault="00AD624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26.     In accordance with paragraph A31, if your circumstances have changed, please select ‘Yes’ to the appropriate question on DEFFORM 47 Annex A and submit a Statement Relating to Good Standing with your Tender.  </w:t>
      </w:r>
    </w:p>
    <w:p w14:paraId="40FA45C7" w14:textId="77777777" w:rsidR="00AD6249" w:rsidRDefault="00AD624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Asbestos, Hazardous Items and Depletion of the Ozone Layer</w:t>
      </w:r>
    </w:p>
    <w:p w14:paraId="5C53C659" w14:textId="77777777" w:rsidR="00AD6249" w:rsidRDefault="00AD624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27.     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14:paraId="14ED231F" w14:textId="77777777" w:rsidR="00AD6249" w:rsidRDefault="00AD6249">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 xml:space="preserve">Defence Safety Authority (DSA) </w:t>
      </w:r>
      <w:proofErr w:type="gramStart"/>
      <w:r>
        <w:rPr>
          <w:rFonts w:ascii="Arial" w:hAnsi="Arial" w:cs="Arial"/>
          <w:b/>
          <w:bCs/>
          <w:color w:val="000000"/>
        </w:rPr>
        <w:t>Requirements</w:t>
      </w:r>
      <w:r>
        <w:rPr>
          <w:rFonts w:ascii="Arial" w:hAnsi="Arial" w:cs="Arial"/>
          <w:color w:val="000000"/>
        </w:rPr>
        <w:t>[</w:t>
      </w:r>
      <w:proofErr w:type="gramEnd"/>
      <w:r>
        <w:rPr>
          <w:rFonts w:ascii="Arial" w:hAnsi="Arial" w:cs="Arial"/>
          <w:color w:val="000000"/>
        </w:rPr>
        <w:t>see explanatory note 42]</w:t>
      </w:r>
    </w:p>
    <w:p w14:paraId="6869071E" w14:textId="77777777" w:rsidR="00AD6249" w:rsidRDefault="00AD6249">
      <w:pPr>
        <w:widowControl w:val="0"/>
        <w:autoSpaceDE w:val="0"/>
        <w:autoSpaceDN w:val="0"/>
        <w:adjustRightInd w:val="0"/>
        <w:spacing w:before="120" w:after="180" w:line="240" w:lineRule="auto"/>
        <w:ind w:left="120"/>
        <w:rPr>
          <w:rFonts w:ascii="Arial" w:hAnsi="Arial" w:cs="Arial"/>
          <w:sz w:val="24"/>
          <w:szCs w:val="24"/>
        </w:rPr>
      </w:pPr>
      <w:r w:rsidRPr="00537E84">
        <w:rPr>
          <w:rFonts w:ascii="Arial" w:hAnsi="Arial" w:cs="Arial"/>
          <w:color w:val="000000"/>
        </w:rPr>
        <w:t>28.     There are no DSA Requirements.</w:t>
      </w:r>
    </w:p>
    <w:p w14:paraId="41DF1CC1" w14:textId="77777777" w:rsidR="00AD6249" w:rsidRDefault="00AD6249" w:rsidP="00304901">
      <w:pPr>
        <w:widowControl w:val="0"/>
        <w:autoSpaceDE w:val="0"/>
        <w:autoSpaceDN w:val="0"/>
        <w:adjustRightInd w:val="0"/>
        <w:spacing w:after="0" w:line="240" w:lineRule="auto"/>
        <w:rPr>
          <w:rFonts w:ascii="Arial" w:hAnsi="Arial" w:cs="Arial"/>
          <w:sz w:val="24"/>
          <w:szCs w:val="24"/>
        </w:rPr>
      </w:pPr>
    </w:p>
    <w:p w14:paraId="275EE78A" w14:textId="77777777" w:rsidR="00304901" w:rsidRDefault="00304901" w:rsidP="00304901">
      <w:pPr>
        <w:widowControl w:val="0"/>
        <w:autoSpaceDE w:val="0"/>
        <w:autoSpaceDN w:val="0"/>
        <w:adjustRightInd w:val="0"/>
        <w:spacing w:after="0" w:line="240" w:lineRule="auto"/>
        <w:rPr>
          <w:rFonts w:ascii="Arial" w:hAnsi="Arial" w:cs="Arial"/>
          <w:sz w:val="24"/>
          <w:szCs w:val="24"/>
        </w:rPr>
      </w:pPr>
    </w:p>
    <w:p w14:paraId="29494B85" w14:textId="77777777" w:rsidR="001E46F2" w:rsidRDefault="001E46F2" w:rsidP="00304901">
      <w:pPr>
        <w:widowControl w:val="0"/>
        <w:autoSpaceDE w:val="0"/>
        <w:autoSpaceDN w:val="0"/>
        <w:adjustRightInd w:val="0"/>
        <w:spacing w:after="0" w:line="240" w:lineRule="auto"/>
        <w:rPr>
          <w:rFonts w:ascii="Arial" w:hAnsi="Arial" w:cs="Arial"/>
          <w:sz w:val="24"/>
          <w:szCs w:val="24"/>
        </w:rPr>
      </w:pPr>
    </w:p>
    <w:p w14:paraId="1273C37A" w14:textId="77777777" w:rsidR="001E46F2" w:rsidRDefault="001E46F2" w:rsidP="00304901">
      <w:pPr>
        <w:widowControl w:val="0"/>
        <w:autoSpaceDE w:val="0"/>
        <w:autoSpaceDN w:val="0"/>
        <w:adjustRightInd w:val="0"/>
        <w:spacing w:after="0" w:line="240" w:lineRule="auto"/>
        <w:rPr>
          <w:rFonts w:ascii="Arial" w:hAnsi="Arial" w:cs="Arial"/>
          <w:sz w:val="24"/>
          <w:szCs w:val="24"/>
        </w:rPr>
      </w:pPr>
    </w:p>
    <w:p w14:paraId="7F0573BA" w14:textId="77777777" w:rsidR="001E46F2" w:rsidRDefault="001E46F2" w:rsidP="00304901">
      <w:pPr>
        <w:widowControl w:val="0"/>
        <w:autoSpaceDE w:val="0"/>
        <w:autoSpaceDN w:val="0"/>
        <w:adjustRightInd w:val="0"/>
        <w:spacing w:after="0" w:line="240" w:lineRule="auto"/>
        <w:rPr>
          <w:rFonts w:ascii="Arial" w:hAnsi="Arial" w:cs="Arial"/>
          <w:sz w:val="24"/>
          <w:szCs w:val="24"/>
        </w:rPr>
      </w:pPr>
    </w:p>
    <w:p w14:paraId="17E45056" w14:textId="77777777" w:rsidR="001E46F2" w:rsidRDefault="001E46F2" w:rsidP="00304901">
      <w:pPr>
        <w:widowControl w:val="0"/>
        <w:autoSpaceDE w:val="0"/>
        <w:autoSpaceDN w:val="0"/>
        <w:adjustRightInd w:val="0"/>
        <w:spacing w:after="0" w:line="240" w:lineRule="auto"/>
        <w:rPr>
          <w:rFonts w:ascii="Arial" w:hAnsi="Arial" w:cs="Arial"/>
          <w:sz w:val="24"/>
          <w:szCs w:val="24"/>
        </w:rPr>
      </w:pPr>
    </w:p>
    <w:p w14:paraId="4141500F" w14:textId="77777777" w:rsidR="001E46F2" w:rsidRDefault="001E46F2" w:rsidP="00304901">
      <w:pPr>
        <w:widowControl w:val="0"/>
        <w:autoSpaceDE w:val="0"/>
        <w:autoSpaceDN w:val="0"/>
        <w:adjustRightInd w:val="0"/>
        <w:spacing w:after="0" w:line="240" w:lineRule="auto"/>
        <w:rPr>
          <w:rFonts w:ascii="Arial" w:hAnsi="Arial" w:cs="Arial"/>
          <w:sz w:val="24"/>
          <w:szCs w:val="24"/>
        </w:rPr>
      </w:pPr>
    </w:p>
    <w:p w14:paraId="5154310C" w14:textId="77777777" w:rsidR="001E46F2" w:rsidRDefault="001E46F2" w:rsidP="00304901">
      <w:pPr>
        <w:widowControl w:val="0"/>
        <w:autoSpaceDE w:val="0"/>
        <w:autoSpaceDN w:val="0"/>
        <w:adjustRightInd w:val="0"/>
        <w:spacing w:after="0" w:line="240" w:lineRule="auto"/>
        <w:rPr>
          <w:rFonts w:ascii="Arial" w:hAnsi="Arial" w:cs="Arial"/>
          <w:sz w:val="24"/>
          <w:szCs w:val="24"/>
        </w:rPr>
      </w:pPr>
    </w:p>
    <w:p w14:paraId="2DAE7009" w14:textId="77777777" w:rsidR="001E46F2" w:rsidRDefault="001E46F2" w:rsidP="00304901">
      <w:pPr>
        <w:widowControl w:val="0"/>
        <w:autoSpaceDE w:val="0"/>
        <w:autoSpaceDN w:val="0"/>
        <w:adjustRightInd w:val="0"/>
        <w:spacing w:after="0" w:line="240" w:lineRule="auto"/>
        <w:rPr>
          <w:rFonts w:ascii="Arial" w:hAnsi="Arial" w:cs="Arial"/>
          <w:sz w:val="24"/>
          <w:szCs w:val="24"/>
        </w:rPr>
      </w:pPr>
    </w:p>
    <w:p w14:paraId="40E1C14F" w14:textId="77777777" w:rsidR="001E46F2" w:rsidRDefault="001E46F2" w:rsidP="00304901">
      <w:pPr>
        <w:widowControl w:val="0"/>
        <w:autoSpaceDE w:val="0"/>
        <w:autoSpaceDN w:val="0"/>
        <w:adjustRightInd w:val="0"/>
        <w:spacing w:after="0" w:line="240" w:lineRule="auto"/>
        <w:rPr>
          <w:rFonts w:ascii="Arial" w:hAnsi="Arial" w:cs="Arial"/>
          <w:sz w:val="24"/>
          <w:szCs w:val="24"/>
        </w:rPr>
      </w:pPr>
    </w:p>
    <w:p w14:paraId="5770F697" w14:textId="77777777" w:rsidR="00304901" w:rsidRDefault="00304901" w:rsidP="00304901">
      <w:pPr>
        <w:widowControl w:val="0"/>
        <w:autoSpaceDE w:val="0"/>
        <w:autoSpaceDN w:val="0"/>
        <w:adjustRightInd w:val="0"/>
        <w:spacing w:after="0" w:line="240" w:lineRule="auto"/>
        <w:rPr>
          <w:rFonts w:ascii="Arial" w:hAnsi="Arial" w:cs="Arial"/>
          <w:sz w:val="24"/>
          <w:szCs w:val="24"/>
        </w:rPr>
      </w:pPr>
    </w:p>
    <w:p w14:paraId="6EF31A3F" w14:textId="77777777" w:rsidR="002113B0" w:rsidRDefault="002113B0" w:rsidP="002113B0">
      <w:pPr>
        <w:pStyle w:val="Heading1"/>
        <w:rPr>
          <w:moveTo w:id="231" w:author="Murray-Webster, Helen D (Def Comrcl-HO BP2-1a22)" w:date="2023-05-19T10:17:00Z"/>
          <w:sz w:val="24"/>
          <w:szCs w:val="24"/>
        </w:rPr>
      </w:pPr>
      <w:bookmarkStart w:id="232" w:name="_Toc501022445_2"/>
      <w:bookmarkStart w:id="233" w:name="_Toc135138551"/>
      <w:bookmarkStart w:id="234" w:name="_Toc501022445_3"/>
      <w:moveToRangeStart w:id="235" w:author="Murray-Webster, Helen D (Def Comrcl-HO BP2-1a22)" w:date="2023-05-19T10:17:00Z" w:name="move135383883"/>
      <w:moveTo w:id="236" w:author="Murray-Webster, Helen D (Def Comrcl-HO BP2-1a22)" w:date="2023-05-19T10:17:00Z">
        <w:r>
          <w:lastRenderedPageBreak/>
          <w:t>DEFCONS</w:t>
        </w:r>
      </w:moveTo>
    </w:p>
    <w:p w14:paraId="7F42DCB7" w14:textId="77777777" w:rsidR="002113B0" w:rsidRDefault="002113B0" w:rsidP="002113B0">
      <w:pPr>
        <w:widowControl w:val="0"/>
        <w:autoSpaceDE w:val="0"/>
        <w:autoSpaceDN w:val="0"/>
        <w:adjustRightInd w:val="0"/>
        <w:spacing w:after="200" w:line="276" w:lineRule="auto"/>
        <w:ind w:left="120" w:right="114"/>
        <w:jc w:val="center"/>
        <w:rPr>
          <w:moveTo w:id="237" w:author="Murray-Webster, Helen D (Def Comrcl-HO BP2-1a22)" w:date="2023-05-19T10:17:00Z"/>
          <w:rFonts w:ascii="Arial" w:hAnsi="Arial" w:cs="Arial"/>
          <w:sz w:val="24"/>
          <w:szCs w:val="24"/>
        </w:rPr>
      </w:pPr>
    </w:p>
    <w:p w14:paraId="431A662C" w14:textId="77777777" w:rsidR="002113B0" w:rsidRDefault="002113B0" w:rsidP="002113B0">
      <w:pPr>
        <w:keepNext/>
        <w:keepLines/>
        <w:widowControl w:val="0"/>
        <w:autoSpaceDE w:val="0"/>
        <w:autoSpaceDN w:val="0"/>
        <w:adjustRightInd w:val="0"/>
        <w:spacing w:after="0" w:line="276" w:lineRule="auto"/>
        <w:ind w:left="120" w:right="114"/>
        <w:rPr>
          <w:moveTo w:id="238" w:author="Murray-Webster, Helen D (Def Comrcl-HO BP2-1a22)" w:date="2023-05-19T10:17:00Z"/>
          <w:rFonts w:ascii="Arial" w:hAnsi="Arial" w:cs="Arial"/>
          <w:sz w:val="24"/>
          <w:szCs w:val="24"/>
        </w:rPr>
      </w:pPr>
      <w:moveTo w:id="239" w:author="Murray-Webster, Helen D (Def Comrcl-HO BP2-1a22)" w:date="2023-05-19T10:17:00Z">
        <w:r>
          <w:rPr>
            <w:rFonts w:ascii="Arial" w:hAnsi="Arial" w:cs="Arial"/>
            <w:b/>
            <w:bCs/>
            <w:color w:val="000000"/>
          </w:rPr>
          <w:t>DEFCON 005J</w:t>
        </w:r>
      </w:moveTo>
    </w:p>
    <w:p w14:paraId="66CE6C0A" w14:textId="77777777" w:rsidR="002113B0" w:rsidRDefault="002113B0" w:rsidP="002113B0">
      <w:pPr>
        <w:widowControl w:val="0"/>
        <w:autoSpaceDE w:val="0"/>
        <w:autoSpaceDN w:val="0"/>
        <w:adjustRightInd w:val="0"/>
        <w:spacing w:after="60" w:line="240" w:lineRule="auto"/>
        <w:ind w:left="120"/>
        <w:rPr>
          <w:moveTo w:id="240" w:author="Murray-Webster, Helen D (Def Comrcl-HO BP2-1a22)" w:date="2023-05-19T10:17:00Z"/>
          <w:rFonts w:ascii="Arial" w:hAnsi="Arial" w:cs="Arial"/>
          <w:sz w:val="24"/>
          <w:szCs w:val="24"/>
        </w:rPr>
      </w:pPr>
      <w:moveTo w:id="241" w:author="Murray-Webster, Helen D (Def Comrcl-HO BP2-1a22)" w:date="2023-05-19T10:17:00Z">
        <w:r>
          <w:rPr>
            <w:rFonts w:ascii="Arial" w:hAnsi="Arial" w:cs="Arial"/>
            <w:color w:val="000000"/>
          </w:rPr>
          <w:t>DEFCON 005J (</w:t>
        </w:r>
        <w:proofErr w:type="spellStart"/>
        <w:r>
          <w:rPr>
            <w:rFonts w:ascii="Arial" w:hAnsi="Arial" w:cs="Arial"/>
            <w:color w:val="000000"/>
          </w:rPr>
          <w:t>Edn</w:t>
        </w:r>
        <w:proofErr w:type="spellEnd"/>
        <w:r>
          <w:rPr>
            <w:rFonts w:ascii="Arial" w:hAnsi="Arial" w:cs="Arial"/>
            <w:color w:val="000000"/>
          </w:rPr>
          <w:t>. 11/16) - Unique Identifiers</w:t>
        </w:r>
      </w:moveTo>
    </w:p>
    <w:p w14:paraId="1813B578" w14:textId="77777777" w:rsidR="002113B0" w:rsidRDefault="002113B0" w:rsidP="002113B0">
      <w:pPr>
        <w:widowControl w:val="0"/>
        <w:autoSpaceDE w:val="0"/>
        <w:autoSpaceDN w:val="0"/>
        <w:adjustRightInd w:val="0"/>
        <w:spacing w:after="200" w:line="276" w:lineRule="auto"/>
        <w:ind w:left="120" w:right="114"/>
        <w:rPr>
          <w:moveTo w:id="242" w:author="Murray-Webster, Helen D (Def Comrcl-HO BP2-1a22)" w:date="2023-05-19T10:17:00Z"/>
          <w:rFonts w:ascii="Arial" w:hAnsi="Arial" w:cs="Arial"/>
          <w:sz w:val="24"/>
          <w:szCs w:val="24"/>
        </w:rPr>
      </w:pPr>
      <w:moveTo w:id="243" w:author="Murray-Webster, Helen D (Def Comrcl-HO BP2-1a22)" w:date="2023-05-19T10:17:00Z">
        <w:r>
          <w:rPr>
            <w:rFonts w:ascii="Arial" w:hAnsi="Arial" w:cs="Arial"/>
            <w:color w:val="000000"/>
          </w:rPr>
          <w:t xml:space="preserve"> </w:t>
        </w:r>
      </w:moveTo>
    </w:p>
    <w:p w14:paraId="47257D68" w14:textId="77777777" w:rsidR="002113B0" w:rsidRDefault="002113B0" w:rsidP="002113B0">
      <w:pPr>
        <w:keepNext/>
        <w:keepLines/>
        <w:widowControl w:val="0"/>
        <w:autoSpaceDE w:val="0"/>
        <w:autoSpaceDN w:val="0"/>
        <w:adjustRightInd w:val="0"/>
        <w:spacing w:after="0" w:line="276" w:lineRule="auto"/>
        <w:ind w:left="120" w:right="114"/>
        <w:rPr>
          <w:moveTo w:id="244" w:author="Murray-Webster, Helen D (Def Comrcl-HO BP2-1a22)" w:date="2023-05-19T10:17:00Z"/>
          <w:rFonts w:ascii="Arial" w:hAnsi="Arial" w:cs="Arial"/>
          <w:sz w:val="24"/>
          <w:szCs w:val="24"/>
        </w:rPr>
      </w:pPr>
      <w:moveTo w:id="245" w:author="Murray-Webster, Helen D (Def Comrcl-HO BP2-1a22)" w:date="2023-05-19T10:17:00Z">
        <w:r>
          <w:rPr>
            <w:rFonts w:ascii="Arial" w:hAnsi="Arial" w:cs="Arial"/>
            <w:b/>
            <w:bCs/>
            <w:color w:val="000000"/>
          </w:rPr>
          <w:t>DEFCON 129J</w:t>
        </w:r>
      </w:moveTo>
    </w:p>
    <w:p w14:paraId="0448DD32" w14:textId="77777777" w:rsidR="002113B0" w:rsidRDefault="002113B0" w:rsidP="002113B0">
      <w:pPr>
        <w:widowControl w:val="0"/>
        <w:autoSpaceDE w:val="0"/>
        <w:autoSpaceDN w:val="0"/>
        <w:adjustRightInd w:val="0"/>
        <w:spacing w:after="60" w:line="240" w:lineRule="auto"/>
        <w:ind w:left="120"/>
        <w:rPr>
          <w:moveTo w:id="246" w:author="Murray-Webster, Helen D (Def Comrcl-HO BP2-1a22)" w:date="2023-05-19T10:17:00Z"/>
          <w:rFonts w:ascii="Arial" w:hAnsi="Arial" w:cs="Arial"/>
          <w:sz w:val="24"/>
          <w:szCs w:val="24"/>
        </w:rPr>
      </w:pPr>
      <w:moveTo w:id="247" w:author="Murray-Webster, Helen D (Def Comrcl-HO BP2-1a22)" w:date="2023-05-19T10:17:00Z">
        <w:r>
          <w:rPr>
            <w:rFonts w:ascii="Arial" w:hAnsi="Arial" w:cs="Arial"/>
            <w:color w:val="000000"/>
          </w:rPr>
          <w:t>DEFCON 129J (</w:t>
        </w:r>
        <w:proofErr w:type="spellStart"/>
        <w:r>
          <w:rPr>
            <w:rFonts w:ascii="Arial" w:hAnsi="Arial" w:cs="Arial"/>
            <w:color w:val="000000"/>
          </w:rPr>
          <w:t>Edn</w:t>
        </w:r>
        <w:proofErr w:type="spellEnd"/>
        <w:r>
          <w:rPr>
            <w:rFonts w:ascii="Arial" w:hAnsi="Arial" w:cs="Arial"/>
            <w:color w:val="000000"/>
          </w:rPr>
          <w:t xml:space="preserve">. 11/16) - The Use </w:t>
        </w:r>
        <w:proofErr w:type="gramStart"/>
        <w:r>
          <w:rPr>
            <w:rFonts w:ascii="Arial" w:hAnsi="Arial" w:cs="Arial"/>
            <w:color w:val="000000"/>
          </w:rPr>
          <w:t>Of</w:t>
        </w:r>
        <w:proofErr w:type="gramEnd"/>
        <w:r>
          <w:rPr>
            <w:rFonts w:ascii="Arial" w:hAnsi="Arial" w:cs="Arial"/>
            <w:color w:val="000000"/>
          </w:rPr>
          <w:t xml:space="preserve"> The Electronic Business Delivery Form</w:t>
        </w:r>
      </w:moveTo>
    </w:p>
    <w:p w14:paraId="7A5A758B" w14:textId="77777777" w:rsidR="002113B0" w:rsidRDefault="002113B0" w:rsidP="002113B0">
      <w:pPr>
        <w:widowControl w:val="0"/>
        <w:autoSpaceDE w:val="0"/>
        <w:autoSpaceDN w:val="0"/>
        <w:adjustRightInd w:val="0"/>
        <w:spacing w:after="200" w:line="276" w:lineRule="auto"/>
        <w:ind w:right="114"/>
        <w:rPr>
          <w:moveTo w:id="248" w:author="Murray-Webster, Helen D (Def Comrcl-HO BP2-1a22)" w:date="2023-05-19T10:17:00Z"/>
          <w:rFonts w:ascii="Arial" w:hAnsi="Arial" w:cs="Arial"/>
          <w:sz w:val="24"/>
          <w:szCs w:val="24"/>
        </w:rPr>
      </w:pPr>
    </w:p>
    <w:p w14:paraId="7B5C400A" w14:textId="77777777" w:rsidR="002113B0" w:rsidRDefault="002113B0" w:rsidP="002113B0">
      <w:pPr>
        <w:keepNext/>
        <w:keepLines/>
        <w:widowControl w:val="0"/>
        <w:autoSpaceDE w:val="0"/>
        <w:autoSpaceDN w:val="0"/>
        <w:adjustRightInd w:val="0"/>
        <w:spacing w:after="0" w:line="276" w:lineRule="auto"/>
        <w:ind w:left="120" w:right="114"/>
        <w:rPr>
          <w:moveTo w:id="249" w:author="Murray-Webster, Helen D (Def Comrcl-HO BP2-1a22)" w:date="2023-05-19T10:17:00Z"/>
          <w:rFonts w:ascii="Arial" w:hAnsi="Arial" w:cs="Arial"/>
          <w:sz w:val="24"/>
          <w:szCs w:val="24"/>
        </w:rPr>
      </w:pPr>
      <w:moveTo w:id="250" w:author="Murray-Webster, Helen D (Def Comrcl-HO BP2-1a22)" w:date="2023-05-19T10:17:00Z">
        <w:r>
          <w:rPr>
            <w:rFonts w:ascii="Arial" w:hAnsi="Arial" w:cs="Arial"/>
            <w:b/>
            <w:bCs/>
            <w:color w:val="000000"/>
          </w:rPr>
          <w:t>DEFCON 501</w:t>
        </w:r>
      </w:moveTo>
    </w:p>
    <w:p w14:paraId="1D11CB3A" w14:textId="77777777" w:rsidR="002113B0" w:rsidRDefault="002113B0" w:rsidP="002113B0">
      <w:pPr>
        <w:widowControl w:val="0"/>
        <w:autoSpaceDE w:val="0"/>
        <w:autoSpaceDN w:val="0"/>
        <w:adjustRightInd w:val="0"/>
        <w:spacing w:after="60" w:line="240" w:lineRule="auto"/>
        <w:ind w:left="120"/>
        <w:rPr>
          <w:moveTo w:id="251" w:author="Murray-Webster, Helen D (Def Comrcl-HO BP2-1a22)" w:date="2023-05-19T10:17:00Z"/>
          <w:rFonts w:ascii="Arial" w:hAnsi="Arial" w:cs="Arial"/>
          <w:sz w:val="24"/>
          <w:szCs w:val="24"/>
        </w:rPr>
      </w:pPr>
      <w:moveTo w:id="252" w:author="Murray-Webster, Helen D (Def Comrcl-HO BP2-1a22)" w:date="2023-05-19T10:17:00Z">
        <w:r>
          <w:rPr>
            <w:rFonts w:ascii="Arial" w:hAnsi="Arial" w:cs="Arial"/>
            <w:color w:val="000000"/>
          </w:rPr>
          <w:t>DEFCON 501 (</w:t>
        </w:r>
        <w:proofErr w:type="spellStart"/>
        <w:r>
          <w:rPr>
            <w:rFonts w:ascii="Arial" w:hAnsi="Arial" w:cs="Arial"/>
            <w:color w:val="000000"/>
          </w:rPr>
          <w:t>Edn</w:t>
        </w:r>
        <w:proofErr w:type="spellEnd"/>
        <w:r>
          <w:rPr>
            <w:rFonts w:ascii="Arial" w:hAnsi="Arial" w:cs="Arial"/>
            <w:color w:val="000000"/>
          </w:rPr>
          <w:t xml:space="preserve">. 10/21) - Definitions </w:t>
        </w:r>
        <w:proofErr w:type="gramStart"/>
        <w:r>
          <w:rPr>
            <w:rFonts w:ascii="Arial" w:hAnsi="Arial" w:cs="Arial"/>
            <w:color w:val="000000"/>
          </w:rPr>
          <w:t>And</w:t>
        </w:r>
        <w:proofErr w:type="gramEnd"/>
        <w:r>
          <w:rPr>
            <w:rFonts w:ascii="Arial" w:hAnsi="Arial" w:cs="Arial"/>
            <w:color w:val="000000"/>
          </w:rPr>
          <w:t xml:space="preserve"> Interpretations</w:t>
        </w:r>
      </w:moveTo>
    </w:p>
    <w:p w14:paraId="4EAE32D5" w14:textId="77777777" w:rsidR="002113B0" w:rsidRDefault="002113B0" w:rsidP="002113B0">
      <w:pPr>
        <w:widowControl w:val="0"/>
        <w:autoSpaceDE w:val="0"/>
        <w:autoSpaceDN w:val="0"/>
        <w:adjustRightInd w:val="0"/>
        <w:spacing w:after="200" w:line="276" w:lineRule="auto"/>
        <w:ind w:left="120" w:right="114"/>
        <w:rPr>
          <w:moveTo w:id="253" w:author="Murray-Webster, Helen D (Def Comrcl-HO BP2-1a22)" w:date="2023-05-19T10:17:00Z"/>
          <w:rFonts w:ascii="Arial" w:hAnsi="Arial" w:cs="Arial"/>
          <w:sz w:val="24"/>
          <w:szCs w:val="24"/>
        </w:rPr>
      </w:pPr>
      <w:moveTo w:id="254" w:author="Murray-Webster, Helen D (Def Comrcl-HO BP2-1a22)" w:date="2023-05-19T10:17:00Z">
        <w:r>
          <w:rPr>
            <w:rFonts w:ascii="Arial" w:hAnsi="Arial" w:cs="Arial"/>
            <w:color w:val="000000"/>
          </w:rPr>
          <w:t xml:space="preserve"> </w:t>
        </w:r>
      </w:moveTo>
    </w:p>
    <w:p w14:paraId="0BE0E927" w14:textId="77777777" w:rsidR="002113B0" w:rsidRDefault="002113B0" w:rsidP="002113B0">
      <w:pPr>
        <w:keepNext/>
        <w:keepLines/>
        <w:widowControl w:val="0"/>
        <w:autoSpaceDE w:val="0"/>
        <w:autoSpaceDN w:val="0"/>
        <w:adjustRightInd w:val="0"/>
        <w:spacing w:after="0" w:line="276" w:lineRule="auto"/>
        <w:ind w:left="120" w:right="114"/>
        <w:rPr>
          <w:moveTo w:id="255" w:author="Murray-Webster, Helen D (Def Comrcl-HO BP2-1a22)" w:date="2023-05-19T10:17:00Z"/>
          <w:rFonts w:ascii="Arial" w:hAnsi="Arial" w:cs="Arial"/>
          <w:sz w:val="24"/>
          <w:szCs w:val="24"/>
        </w:rPr>
      </w:pPr>
      <w:moveTo w:id="256" w:author="Murray-Webster, Helen D (Def Comrcl-HO BP2-1a22)" w:date="2023-05-19T10:17:00Z">
        <w:r>
          <w:rPr>
            <w:rFonts w:ascii="Arial" w:hAnsi="Arial" w:cs="Arial"/>
            <w:b/>
            <w:bCs/>
            <w:color w:val="000000"/>
          </w:rPr>
          <w:t>DEFCON 502</w:t>
        </w:r>
      </w:moveTo>
    </w:p>
    <w:p w14:paraId="4E5D337E" w14:textId="77777777" w:rsidR="002113B0" w:rsidRDefault="002113B0" w:rsidP="002113B0">
      <w:pPr>
        <w:widowControl w:val="0"/>
        <w:autoSpaceDE w:val="0"/>
        <w:autoSpaceDN w:val="0"/>
        <w:adjustRightInd w:val="0"/>
        <w:spacing w:after="60" w:line="240" w:lineRule="auto"/>
        <w:ind w:left="120"/>
        <w:rPr>
          <w:moveTo w:id="257" w:author="Murray-Webster, Helen D (Def Comrcl-HO BP2-1a22)" w:date="2023-05-19T10:17:00Z"/>
          <w:rFonts w:ascii="Arial" w:hAnsi="Arial" w:cs="Arial"/>
          <w:sz w:val="24"/>
          <w:szCs w:val="24"/>
        </w:rPr>
      </w:pPr>
      <w:moveTo w:id="258" w:author="Murray-Webster, Helen D (Def Comrcl-HO BP2-1a22)" w:date="2023-05-19T10:17:00Z">
        <w:r>
          <w:rPr>
            <w:rFonts w:ascii="Arial" w:hAnsi="Arial" w:cs="Arial"/>
            <w:color w:val="000000"/>
          </w:rPr>
          <w:t>DEFCON 502 (</w:t>
        </w:r>
        <w:proofErr w:type="spellStart"/>
        <w:r>
          <w:rPr>
            <w:rFonts w:ascii="Arial" w:hAnsi="Arial" w:cs="Arial"/>
            <w:color w:val="000000"/>
          </w:rPr>
          <w:t>Edn</w:t>
        </w:r>
        <w:proofErr w:type="spellEnd"/>
        <w:r>
          <w:rPr>
            <w:rFonts w:ascii="Arial" w:hAnsi="Arial" w:cs="Arial"/>
            <w:color w:val="000000"/>
          </w:rPr>
          <w:t>. 05/17) - Specifications Changes</w:t>
        </w:r>
      </w:moveTo>
    </w:p>
    <w:p w14:paraId="688D36B2" w14:textId="77777777" w:rsidR="002113B0" w:rsidRDefault="002113B0" w:rsidP="002113B0">
      <w:pPr>
        <w:widowControl w:val="0"/>
        <w:autoSpaceDE w:val="0"/>
        <w:autoSpaceDN w:val="0"/>
        <w:adjustRightInd w:val="0"/>
        <w:spacing w:after="200" w:line="276" w:lineRule="auto"/>
        <w:ind w:right="114"/>
        <w:rPr>
          <w:moveTo w:id="259" w:author="Murray-Webster, Helen D (Def Comrcl-HO BP2-1a22)" w:date="2023-05-19T10:17:00Z"/>
          <w:rFonts w:ascii="Arial" w:hAnsi="Arial" w:cs="Arial"/>
          <w:sz w:val="24"/>
          <w:szCs w:val="24"/>
        </w:rPr>
      </w:pPr>
    </w:p>
    <w:p w14:paraId="0C784746" w14:textId="77777777" w:rsidR="002113B0" w:rsidRDefault="002113B0" w:rsidP="002113B0">
      <w:pPr>
        <w:keepNext/>
        <w:keepLines/>
        <w:widowControl w:val="0"/>
        <w:autoSpaceDE w:val="0"/>
        <w:autoSpaceDN w:val="0"/>
        <w:adjustRightInd w:val="0"/>
        <w:spacing w:after="0" w:line="276" w:lineRule="auto"/>
        <w:ind w:left="120" w:right="114"/>
        <w:rPr>
          <w:moveTo w:id="260" w:author="Murray-Webster, Helen D (Def Comrcl-HO BP2-1a22)" w:date="2023-05-19T10:17:00Z"/>
          <w:rFonts w:ascii="Arial" w:hAnsi="Arial" w:cs="Arial"/>
          <w:sz w:val="24"/>
          <w:szCs w:val="24"/>
        </w:rPr>
      </w:pPr>
      <w:moveTo w:id="261" w:author="Murray-Webster, Helen D (Def Comrcl-HO BP2-1a22)" w:date="2023-05-19T10:17:00Z">
        <w:r>
          <w:rPr>
            <w:rFonts w:ascii="Arial" w:hAnsi="Arial" w:cs="Arial"/>
            <w:b/>
            <w:bCs/>
            <w:color w:val="000000"/>
          </w:rPr>
          <w:t>DEFCON 503</w:t>
        </w:r>
      </w:moveTo>
    </w:p>
    <w:p w14:paraId="7D52FE86" w14:textId="77777777" w:rsidR="002113B0" w:rsidRDefault="002113B0" w:rsidP="002113B0">
      <w:pPr>
        <w:widowControl w:val="0"/>
        <w:autoSpaceDE w:val="0"/>
        <w:autoSpaceDN w:val="0"/>
        <w:adjustRightInd w:val="0"/>
        <w:spacing w:after="60" w:line="240" w:lineRule="auto"/>
        <w:ind w:left="120"/>
        <w:rPr>
          <w:moveTo w:id="262" w:author="Murray-Webster, Helen D (Def Comrcl-HO BP2-1a22)" w:date="2023-05-19T10:17:00Z"/>
          <w:rFonts w:ascii="Arial" w:hAnsi="Arial" w:cs="Arial"/>
          <w:sz w:val="24"/>
          <w:szCs w:val="24"/>
        </w:rPr>
      </w:pPr>
      <w:moveTo w:id="263" w:author="Murray-Webster, Helen D (Def Comrcl-HO BP2-1a22)" w:date="2023-05-19T10:17:00Z">
        <w:r>
          <w:rPr>
            <w:rFonts w:ascii="Arial" w:hAnsi="Arial" w:cs="Arial"/>
            <w:color w:val="000000"/>
          </w:rPr>
          <w:t>DEFCON 503 (</w:t>
        </w:r>
        <w:proofErr w:type="spellStart"/>
        <w:r>
          <w:rPr>
            <w:rFonts w:ascii="Arial" w:hAnsi="Arial" w:cs="Arial"/>
            <w:color w:val="000000"/>
          </w:rPr>
          <w:t>Edn</w:t>
        </w:r>
        <w:proofErr w:type="spellEnd"/>
        <w:r>
          <w:rPr>
            <w:rFonts w:ascii="Arial" w:hAnsi="Arial" w:cs="Arial"/>
            <w:color w:val="000000"/>
          </w:rPr>
          <w:t xml:space="preserve">. 06/22) - Formal Amendments </w:t>
        </w:r>
        <w:proofErr w:type="gramStart"/>
        <w:r>
          <w:rPr>
            <w:rFonts w:ascii="Arial" w:hAnsi="Arial" w:cs="Arial"/>
            <w:color w:val="000000"/>
          </w:rPr>
          <w:t>To</w:t>
        </w:r>
        <w:proofErr w:type="gramEnd"/>
        <w:r>
          <w:rPr>
            <w:rFonts w:ascii="Arial" w:hAnsi="Arial" w:cs="Arial"/>
            <w:color w:val="000000"/>
          </w:rPr>
          <w:t xml:space="preserve"> Contract</w:t>
        </w:r>
      </w:moveTo>
    </w:p>
    <w:p w14:paraId="73FB606D" w14:textId="77777777" w:rsidR="002113B0" w:rsidRDefault="002113B0" w:rsidP="002113B0">
      <w:pPr>
        <w:widowControl w:val="0"/>
        <w:autoSpaceDE w:val="0"/>
        <w:autoSpaceDN w:val="0"/>
        <w:adjustRightInd w:val="0"/>
        <w:spacing w:after="200" w:line="276" w:lineRule="auto"/>
        <w:ind w:right="114"/>
        <w:rPr>
          <w:moveTo w:id="264" w:author="Murray-Webster, Helen D (Def Comrcl-HO BP2-1a22)" w:date="2023-05-19T10:17:00Z"/>
          <w:rFonts w:ascii="Arial" w:hAnsi="Arial" w:cs="Arial"/>
          <w:sz w:val="24"/>
          <w:szCs w:val="24"/>
        </w:rPr>
      </w:pPr>
    </w:p>
    <w:p w14:paraId="0DAF1848" w14:textId="77777777" w:rsidR="002113B0" w:rsidRDefault="002113B0" w:rsidP="002113B0">
      <w:pPr>
        <w:keepNext/>
        <w:keepLines/>
        <w:widowControl w:val="0"/>
        <w:autoSpaceDE w:val="0"/>
        <w:autoSpaceDN w:val="0"/>
        <w:adjustRightInd w:val="0"/>
        <w:spacing w:after="0" w:line="276" w:lineRule="auto"/>
        <w:ind w:left="120" w:right="114"/>
        <w:rPr>
          <w:moveTo w:id="265" w:author="Murray-Webster, Helen D (Def Comrcl-HO BP2-1a22)" w:date="2023-05-19T10:17:00Z"/>
          <w:rFonts w:ascii="Arial" w:hAnsi="Arial" w:cs="Arial"/>
          <w:sz w:val="24"/>
          <w:szCs w:val="24"/>
        </w:rPr>
      </w:pPr>
      <w:moveTo w:id="266" w:author="Murray-Webster, Helen D (Def Comrcl-HO BP2-1a22)" w:date="2023-05-19T10:17:00Z">
        <w:r>
          <w:rPr>
            <w:rFonts w:ascii="Arial" w:hAnsi="Arial" w:cs="Arial"/>
            <w:b/>
            <w:bCs/>
            <w:color w:val="000000"/>
          </w:rPr>
          <w:t>DEFCON 507</w:t>
        </w:r>
      </w:moveTo>
    </w:p>
    <w:p w14:paraId="11433E2D" w14:textId="77777777" w:rsidR="002113B0" w:rsidRDefault="002113B0" w:rsidP="002113B0">
      <w:pPr>
        <w:widowControl w:val="0"/>
        <w:autoSpaceDE w:val="0"/>
        <w:autoSpaceDN w:val="0"/>
        <w:adjustRightInd w:val="0"/>
        <w:spacing w:after="60" w:line="240" w:lineRule="auto"/>
        <w:ind w:left="120"/>
        <w:rPr>
          <w:moveTo w:id="267" w:author="Murray-Webster, Helen D (Def Comrcl-HO BP2-1a22)" w:date="2023-05-19T10:17:00Z"/>
          <w:rFonts w:ascii="Arial" w:hAnsi="Arial" w:cs="Arial"/>
          <w:sz w:val="24"/>
          <w:szCs w:val="24"/>
        </w:rPr>
      </w:pPr>
      <w:moveTo w:id="268" w:author="Murray-Webster, Helen D (Def Comrcl-HO BP2-1a22)" w:date="2023-05-19T10:17:00Z">
        <w:r>
          <w:rPr>
            <w:rFonts w:ascii="Arial" w:hAnsi="Arial" w:cs="Arial"/>
            <w:color w:val="000000"/>
          </w:rPr>
          <w:t>DEFCON 507 (</w:t>
        </w:r>
        <w:proofErr w:type="spellStart"/>
        <w:r>
          <w:rPr>
            <w:rFonts w:ascii="Arial" w:hAnsi="Arial" w:cs="Arial"/>
            <w:color w:val="000000"/>
          </w:rPr>
          <w:t>Edn</w:t>
        </w:r>
        <w:proofErr w:type="spellEnd"/>
        <w:r>
          <w:rPr>
            <w:rFonts w:ascii="Arial" w:hAnsi="Arial" w:cs="Arial"/>
            <w:color w:val="000000"/>
          </w:rPr>
          <w:t>. 07/21) - Delivery</w:t>
        </w:r>
      </w:moveTo>
    </w:p>
    <w:p w14:paraId="5BB50AC7" w14:textId="77777777" w:rsidR="002113B0" w:rsidRDefault="002113B0" w:rsidP="002113B0">
      <w:pPr>
        <w:widowControl w:val="0"/>
        <w:autoSpaceDE w:val="0"/>
        <w:autoSpaceDN w:val="0"/>
        <w:adjustRightInd w:val="0"/>
        <w:spacing w:after="200" w:line="276" w:lineRule="auto"/>
        <w:ind w:left="120" w:right="114"/>
        <w:rPr>
          <w:moveTo w:id="269" w:author="Murray-Webster, Helen D (Def Comrcl-HO BP2-1a22)" w:date="2023-05-19T10:17:00Z"/>
          <w:rFonts w:ascii="Arial" w:hAnsi="Arial" w:cs="Arial"/>
          <w:sz w:val="24"/>
          <w:szCs w:val="24"/>
        </w:rPr>
      </w:pPr>
      <w:moveTo w:id="270" w:author="Murray-Webster, Helen D (Def Comrcl-HO BP2-1a22)" w:date="2023-05-19T10:17:00Z">
        <w:r>
          <w:rPr>
            <w:rFonts w:ascii="Arial" w:hAnsi="Arial" w:cs="Arial"/>
            <w:color w:val="000000"/>
          </w:rPr>
          <w:t xml:space="preserve"> </w:t>
        </w:r>
      </w:moveTo>
    </w:p>
    <w:p w14:paraId="4B6B6A9B" w14:textId="77777777" w:rsidR="002113B0" w:rsidRDefault="002113B0" w:rsidP="002113B0">
      <w:pPr>
        <w:keepNext/>
        <w:keepLines/>
        <w:widowControl w:val="0"/>
        <w:autoSpaceDE w:val="0"/>
        <w:autoSpaceDN w:val="0"/>
        <w:adjustRightInd w:val="0"/>
        <w:spacing w:after="0" w:line="276" w:lineRule="auto"/>
        <w:ind w:left="120" w:right="114"/>
        <w:rPr>
          <w:moveTo w:id="271" w:author="Murray-Webster, Helen D (Def Comrcl-HO BP2-1a22)" w:date="2023-05-19T10:17:00Z"/>
          <w:rFonts w:ascii="Arial" w:hAnsi="Arial" w:cs="Arial"/>
          <w:sz w:val="24"/>
          <w:szCs w:val="24"/>
        </w:rPr>
      </w:pPr>
      <w:moveTo w:id="272" w:author="Murray-Webster, Helen D (Def Comrcl-HO BP2-1a22)" w:date="2023-05-19T10:17:00Z">
        <w:r>
          <w:rPr>
            <w:rFonts w:ascii="Arial" w:hAnsi="Arial" w:cs="Arial"/>
            <w:b/>
            <w:bCs/>
            <w:color w:val="000000"/>
          </w:rPr>
          <w:t>DEFCON 513</w:t>
        </w:r>
      </w:moveTo>
    </w:p>
    <w:p w14:paraId="72E58EE0" w14:textId="77777777" w:rsidR="002113B0" w:rsidRDefault="002113B0" w:rsidP="002113B0">
      <w:pPr>
        <w:widowControl w:val="0"/>
        <w:autoSpaceDE w:val="0"/>
        <w:autoSpaceDN w:val="0"/>
        <w:adjustRightInd w:val="0"/>
        <w:spacing w:after="60" w:line="240" w:lineRule="auto"/>
        <w:ind w:left="120"/>
        <w:rPr>
          <w:moveTo w:id="273" w:author="Murray-Webster, Helen D (Def Comrcl-HO BP2-1a22)" w:date="2023-05-19T10:17:00Z"/>
          <w:rFonts w:ascii="Arial" w:hAnsi="Arial" w:cs="Arial"/>
          <w:sz w:val="24"/>
          <w:szCs w:val="24"/>
        </w:rPr>
      </w:pPr>
      <w:moveTo w:id="274" w:author="Murray-Webster, Helen D (Def Comrcl-HO BP2-1a22)" w:date="2023-05-19T10:17:00Z">
        <w:r>
          <w:rPr>
            <w:rFonts w:ascii="Arial" w:hAnsi="Arial" w:cs="Arial"/>
            <w:color w:val="000000"/>
          </w:rPr>
          <w:t>DEFCON 513 (</w:t>
        </w:r>
        <w:proofErr w:type="spellStart"/>
        <w:r>
          <w:rPr>
            <w:rFonts w:ascii="Arial" w:hAnsi="Arial" w:cs="Arial"/>
            <w:color w:val="000000"/>
          </w:rPr>
          <w:t>Edn</w:t>
        </w:r>
        <w:proofErr w:type="spellEnd"/>
        <w:r>
          <w:rPr>
            <w:rFonts w:ascii="Arial" w:hAnsi="Arial" w:cs="Arial"/>
            <w:color w:val="000000"/>
          </w:rPr>
          <w:t>. 04/22) - VAT and other Taxes</w:t>
        </w:r>
      </w:moveTo>
    </w:p>
    <w:p w14:paraId="6BA72E05" w14:textId="77777777" w:rsidR="002113B0" w:rsidRDefault="002113B0" w:rsidP="002113B0">
      <w:pPr>
        <w:widowControl w:val="0"/>
        <w:autoSpaceDE w:val="0"/>
        <w:autoSpaceDN w:val="0"/>
        <w:adjustRightInd w:val="0"/>
        <w:spacing w:after="200" w:line="276" w:lineRule="auto"/>
        <w:ind w:left="120" w:right="114"/>
        <w:rPr>
          <w:moveTo w:id="275" w:author="Murray-Webster, Helen D (Def Comrcl-HO BP2-1a22)" w:date="2023-05-19T10:17:00Z"/>
          <w:rFonts w:ascii="Arial" w:hAnsi="Arial" w:cs="Arial"/>
          <w:sz w:val="24"/>
          <w:szCs w:val="24"/>
        </w:rPr>
      </w:pPr>
      <w:moveTo w:id="276" w:author="Murray-Webster, Helen D (Def Comrcl-HO BP2-1a22)" w:date="2023-05-19T10:17:00Z">
        <w:r>
          <w:rPr>
            <w:rFonts w:ascii="Arial" w:hAnsi="Arial" w:cs="Arial"/>
            <w:color w:val="000000"/>
          </w:rPr>
          <w:t xml:space="preserve"> </w:t>
        </w:r>
      </w:moveTo>
    </w:p>
    <w:p w14:paraId="079D5F65" w14:textId="77777777" w:rsidR="002113B0" w:rsidRDefault="002113B0" w:rsidP="002113B0">
      <w:pPr>
        <w:keepNext/>
        <w:keepLines/>
        <w:widowControl w:val="0"/>
        <w:autoSpaceDE w:val="0"/>
        <w:autoSpaceDN w:val="0"/>
        <w:adjustRightInd w:val="0"/>
        <w:spacing w:after="0" w:line="276" w:lineRule="auto"/>
        <w:ind w:left="120" w:right="114"/>
        <w:rPr>
          <w:moveTo w:id="277" w:author="Murray-Webster, Helen D (Def Comrcl-HO BP2-1a22)" w:date="2023-05-19T10:17:00Z"/>
          <w:rFonts w:ascii="Arial" w:hAnsi="Arial" w:cs="Arial"/>
          <w:sz w:val="24"/>
          <w:szCs w:val="24"/>
        </w:rPr>
      </w:pPr>
      <w:moveTo w:id="278" w:author="Murray-Webster, Helen D (Def Comrcl-HO BP2-1a22)" w:date="2023-05-19T10:17:00Z">
        <w:r>
          <w:rPr>
            <w:rFonts w:ascii="Arial" w:hAnsi="Arial" w:cs="Arial"/>
            <w:b/>
            <w:bCs/>
            <w:color w:val="000000"/>
          </w:rPr>
          <w:t>DEFCON 514</w:t>
        </w:r>
      </w:moveTo>
    </w:p>
    <w:p w14:paraId="3B61569F" w14:textId="77777777" w:rsidR="002113B0" w:rsidRDefault="002113B0" w:rsidP="002113B0">
      <w:pPr>
        <w:widowControl w:val="0"/>
        <w:autoSpaceDE w:val="0"/>
        <w:autoSpaceDN w:val="0"/>
        <w:adjustRightInd w:val="0"/>
        <w:spacing w:after="60" w:line="240" w:lineRule="auto"/>
        <w:ind w:left="120"/>
        <w:rPr>
          <w:moveTo w:id="279" w:author="Murray-Webster, Helen D (Def Comrcl-HO BP2-1a22)" w:date="2023-05-19T10:17:00Z"/>
          <w:rFonts w:ascii="Arial" w:hAnsi="Arial" w:cs="Arial"/>
          <w:sz w:val="24"/>
          <w:szCs w:val="24"/>
        </w:rPr>
      </w:pPr>
      <w:moveTo w:id="280" w:author="Murray-Webster, Helen D (Def Comrcl-HO BP2-1a22)" w:date="2023-05-19T10:17:00Z">
        <w:r>
          <w:rPr>
            <w:rFonts w:ascii="Arial" w:hAnsi="Arial" w:cs="Arial"/>
            <w:color w:val="000000"/>
          </w:rPr>
          <w:t>DEFCON 514 (</w:t>
        </w:r>
        <w:proofErr w:type="spellStart"/>
        <w:r>
          <w:rPr>
            <w:rFonts w:ascii="Arial" w:hAnsi="Arial" w:cs="Arial"/>
            <w:color w:val="000000"/>
          </w:rPr>
          <w:t>Edn</w:t>
        </w:r>
        <w:proofErr w:type="spellEnd"/>
        <w:r>
          <w:rPr>
            <w:rFonts w:ascii="Arial" w:hAnsi="Arial" w:cs="Arial"/>
            <w:color w:val="000000"/>
          </w:rPr>
          <w:t>. 08/15) - Material Breach</w:t>
        </w:r>
      </w:moveTo>
    </w:p>
    <w:p w14:paraId="2044DCB1" w14:textId="77777777" w:rsidR="002113B0" w:rsidRDefault="002113B0" w:rsidP="002113B0">
      <w:pPr>
        <w:widowControl w:val="0"/>
        <w:autoSpaceDE w:val="0"/>
        <w:autoSpaceDN w:val="0"/>
        <w:adjustRightInd w:val="0"/>
        <w:spacing w:after="200" w:line="276" w:lineRule="auto"/>
        <w:ind w:right="114"/>
        <w:rPr>
          <w:moveTo w:id="281" w:author="Murray-Webster, Helen D (Def Comrcl-HO BP2-1a22)" w:date="2023-05-19T10:17:00Z"/>
          <w:rFonts w:ascii="Arial" w:hAnsi="Arial" w:cs="Arial"/>
          <w:sz w:val="24"/>
          <w:szCs w:val="24"/>
        </w:rPr>
      </w:pPr>
    </w:p>
    <w:p w14:paraId="0CD33E5B" w14:textId="77777777" w:rsidR="002113B0" w:rsidRDefault="002113B0" w:rsidP="002113B0">
      <w:pPr>
        <w:keepNext/>
        <w:keepLines/>
        <w:widowControl w:val="0"/>
        <w:autoSpaceDE w:val="0"/>
        <w:autoSpaceDN w:val="0"/>
        <w:adjustRightInd w:val="0"/>
        <w:spacing w:after="0" w:line="276" w:lineRule="auto"/>
        <w:ind w:left="120" w:right="114"/>
        <w:rPr>
          <w:moveTo w:id="282" w:author="Murray-Webster, Helen D (Def Comrcl-HO BP2-1a22)" w:date="2023-05-19T10:17:00Z"/>
          <w:rFonts w:ascii="Arial" w:hAnsi="Arial" w:cs="Arial"/>
          <w:sz w:val="24"/>
          <w:szCs w:val="24"/>
        </w:rPr>
      </w:pPr>
      <w:moveTo w:id="283" w:author="Murray-Webster, Helen D (Def Comrcl-HO BP2-1a22)" w:date="2023-05-19T10:17:00Z">
        <w:r>
          <w:rPr>
            <w:rFonts w:ascii="Arial" w:hAnsi="Arial" w:cs="Arial"/>
            <w:b/>
            <w:bCs/>
            <w:color w:val="000000"/>
          </w:rPr>
          <w:t>DEFCON 515</w:t>
        </w:r>
      </w:moveTo>
    </w:p>
    <w:p w14:paraId="1F0BEA8C" w14:textId="77777777" w:rsidR="002113B0" w:rsidRDefault="002113B0" w:rsidP="002113B0">
      <w:pPr>
        <w:widowControl w:val="0"/>
        <w:autoSpaceDE w:val="0"/>
        <w:autoSpaceDN w:val="0"/>
        <w:adjustRightInd w:val="0"/>
        <w:spacing w:after="60" w:line="240" w:lineRule="auto"/>
        <w:ind w:left="120"/>
        <w:rPr>
          <w:moveTo w:id="284" w:author="Murray-Webster, Helen D (Def Comrcl-HO BP2-1a22)" w:date="2023-05-19T10:17:00Z"/>
          <w:rFonts w:ascii="Arial" w:hAnsi="Arial" w:cs="Arial"/>
          <w:sz w:val="24"/>
          <w:szCs w:val="24"/>
        </w:rPr>
      </w:pPr>
      <w:moveTo w:id="285" w:author="Murray-Webster, Helen D (Def Comrcl-HO BP2-1a22)" w:date="2023-05-19T10:17:00Z">
        <w:r>
          <w:rPr>
            <w:rFonts w:ascii="Arial" w:hAnsi="Arial" w:cs="Arial"/>
            <w:color w:val="000000"/>
          </w:rPr>
          <w:t>DEFCON 515 (</w:t>
        </w:r>
        <w:proofErr w:type="spellStart"/>
        <w:r>
          <w:rPr>
            <w:rFonts w:ascii="Arial" w:hAnsi="Arial" w:cs="Arial"/>
            <w:color w:val="000000"/>
          </w:rPr>
          <w:t>Edn</w:t>
        </w:r>
        <w:proofErr w:type="spellEnd"/>
        <w:r>
          <w:rPr>
            <w:rFonts w:ascii="Arial" w:hAnsi="Arial" w:cs="Arial"/>
            <w:color w:val="000000"/>
          </w:rPr>
          <w:t>. 06/21) - Bankruptcy and Insolvency</w:t>
        </w:r>
      </w:moveTo>
    </w:p>
    <w:p w14:paraId="2731CD42" w14:textId="77777777" w:rsidR="002113B0" w:rsidRDefault="002113B0" w:rsidP="002113B0">
      <w:pPr>
        <w:widowControl w:val="0"/>
        <w:autoSpaceDE w:val="0"/>
        <w:autoSpaceDN w:val="0"/>
        <w:adjustRightInd w:val="0"/>
        <w:spacing w:after="200" w:line="276" w:lineRule="auto"/>
        <w:ind w:right="114"/>
        <w:rPr>
          <w:moveTo w:id="286" w:author="Murray-Webster, Helen D (Def Comrcl-HO BP2-1a22)" w:date="2023-05-19T10:17:00Z"/>
          <w:rFonts w:ascii="Arial" w:hAnsi="Arial" w:cs="Arial"/>
          <w:sz w:val="24"/>
          <w:szCs w:val="24"/>
        </w:rPr>
      </w:pPr>
    </w:p>
    <w:p w14:paraId="3C9C32FF" w14:textId="77777777" w:rsidR="002113B0" w:rsidRDefault="002113B0" w:rsidP="002113B0">
      <w:pPr>
        <w:keepNext/>
        <w:keepLines/>
        <w:widowControl w:val="0"/>
        <w:autoSpaceDE w:val="0"/>
        <w:autoSpaceDN w:val="0"/>
        <w:adjustRightInd w:val="0"/>
        <w:spacing w:after="0" w:line="276" w:lineRule="auto"/>
        <w:ind w:left="120" w:right="114"/>
        <w:rPr>
          <w:moveTo w:id="287" w:author="Murray-Webster, Helen D (Def Comrcl-HO BP2-1a22)" w:date="2023-05-19T10:17:00Z"/>
          <w:rFonts w:ascii="Arial" w:hAnsi="Arial" w:cs="Arial"/>
          <w:sz w:val="24"/>
          <w:szCs w:val="24"/>
        </w:rPr>
      </w:pPr>
      <w:moveTo w:id="288" w:author="Murray-Webster, Helen D (Def Comrcl-HO BP2-1a22)" w:date="2023-05-19T10:17:00Z">
        <w:r>
          <w:rPr>
            <w:rFonts w:ascii="Arial" w:hAnsi="Arial" w:cs="Arial"/>
            <w:b/>
            <w:bCs/>
            <w:color w:val="000000"/>
          </w:rPr>
          <w:t>DEFCON 516</w:t>
        </w:r>
      </w:moveTo>
    </w:p>
    <w:p w14:paraId="4F5D2831" w14:textId="77777777" w:rsidR="002113B0" w:rsidRDefault="002113B0" w:rsidP="002113B0">
      <w:pPr>
        <w:widowControl w:val="0"/>
        <w:autoSpaceDE w:val="0"/>
        <w:autoSpaceDN w:val="0"/>
        <w:adjustRightInd w:val="0"/>
        <w:spacing w:after="60" w:line="240" w:lineRule="auto"/>
        <w:ind w:left="120"/>
        <w:rPr>
          <w:moveTo w:id="289" w:author="Murray-Webster, Helen D (Def Comrcl-HO BP2-1a22)" w:date="2023-05-19T10:17:00Z"/>
          <w:rFonts w:ascii="Arial" w:hAnsi="Arial" w:cs="Arial"/>
          <w:sz w:val="24"/>
          <w:szCs w:val="24"/>
        </w:rPr>
      </w:pPr>
      <w:moveTo w:id="290" w:author="Murray-Webster, Helen D (Def Comrcl-HO BP2-1a22)" w:date="2023-05-19T10:17:00Z">
        <w:r>
          <w:rPr>
            <w:rFonts w:ascii="Arial" w:hAnsi="Arial" w:cs="Arial"/>
            <w:color w:val="000000"/>
          </w:rPr>
          <w:t>DEFCON 516 (</w:t>
        </w:r>
        <w:proofErr w:type="spellStart"/>
        <w:r>
          <w:rPr>
            <w:rFonts w:ascii="Arial" w:hAnsi="Arial" w:cs="Arial"/>
            <w:color w:val="000000"/>
          </w:rPr>
          <w:t>Edn</w:t>
        </w:r>
        <w:proofErr w:type="spellEnd"/>
        <w:r>
          <w:rPr>
            <w:rFonts w:ascii="Arial" w:hAnsi="Arial" w:cs="Arial"/>
            <w:color w:val="000000"/>
          </w:rPr>
          <w:t>. 04/12) - Equality</w:t>
        </w:r>
      </w:moveTo>
    </w:p>
    <w:p w14:paraId="43DBCB8C" w14:textId="77777777" w:rsidR="002113B0" w:rsidRDefault="002113B0" w:rsidP="002113B0">
      <w:pPr>
        <w:widowControl w:val="0"/>
        <w:autoSpaceDE w:val="0"/>
        <w:autoSpaceDN w:val="0"/>
        <w:adjustRightInd w:val="0"/>
        <w:spacing w:after="200" w:line="276" w:lineRule="auto"/>
        <w:ind w:left="120" w:right="114"/>
        <w:rPr>
          <w:moveTo w:id="291" w:author="Murray-Webster, Helen D (Def Comrcl-HO BP2-1a22)" w:date="2023-05-19T10:17:00Z"/>
          <w:rFonts w:ascii="Arial" w:hAnsi="Arial" w:cs="Arial"/>
          <w:sz w:val="24"/>
          <w:szCs w:val="24"/>
        </w:rPr>
      </w:pPr>
      <w:moveTo w:id="292" w:author="Murray-Webster, Helen D (Def Comrcl-HO BP2-1a22)" w:date="2023-05-19T10:17:00Z">
        <w:r>
          <w:rPr>
            <w:rFonts w:ascii="Arial" w:hAnsi="Arial" w:cs="Arial"/>
            <w:color w:val="000000"/>
          </w:rPr>
          <w:t xml:space="preserve"> </w:t>
        </w:r>
      </w:moveTo>
    </w:p>
    <w:p w14:paraId="621C9B57" w14:textId="77777777" w:rsidR="002113B0" w:rsidRDefault="002113B0" w:rsidP="002113B0">
      <w:pPr>
        <w:keepNext/>
        <w:keepLines/>
        <w:widowControl w:val="0"/>
        <w:autoSpaceDE w:val="0"/>
        <w:autoSpaceDN w:val="0"/>
        <w:adjustRightInd w:val="0"/>
        <w:spacing w:after="0" w:line="276" w:lineRule="auto"/>
        <w:ind w:left="120" w:right="114"/>
        <w:rPr>
          <w:moveTo w:id="293" w:author="Murray-Webster, Helen D (Def Comrcl-HO BP2-1a22)" w:date="2023-05-19T10:17:00Z"/>
          <w:rFonts w:ascii="Arial" w:hAnsi="Arial" w:cs="Arial"/>
          <w:sz w:val="24"/>
          <w:szCs w:val="24"/>
        </w:rPr>
      </w:pPr>
      <w:moveTo w:id="294" w:author="Murray-Webster, Helen D (Def Comrcl-HO BP2-1a22)" w:date="2023-05-19T10:17:00Z">
        <w:r>
          <w:rPr>
            <w:rFonts w:ascii="Arial" w:hAnsi="Arial" w:cs="Arial"/>
            <w:b/>
            <w:bCs/>
            <w:color w:val="000000"/>
          </w:rPr>
          <w:t>DEFCON 518</w:t>
        </w:r>
      </w:moveTo>
    </w:p>
    <w:p w14:paraId="7E803E81" w14:textId="77777777" w:rsidR="002113B0" w:rsidRDefault="002113B0" w:rsidP="002113B0">
      <w:pPr>
        <w:widowControl w:val="0"/>
        <w:autoSpaceDE w:val="0"/>
        <w:autoSpaceDN w:val="0"/>
        <w:adjustRightInd w:val="0"/>
        <w:spacing w:after="60" w:line="240" w:lineRule="auto"/>
        <w:ind w:left="120"/>
        <w:rPr>
          <w:moveTo w:id="295" w:author="Murray-Webster, Helen D (Def Comrcl-HO BP2-1a22)" w:date="2023-05-19T10:17:00Z"/>
          <w:rFonts w:ascii="Arial" w:hAnsi="Arial" w:cs="Arial"/>
          <w:sz w:val="24"/>
          <w:szCs w:val="24"/>
        </w:rPr>
      </w:pPr>
      <w:moveTo w:id="296" w:author="Murray-Webster, Helen D (Def Comrcl-HO BP2-1a22)" w:date="2023-05-19T10:17:00Z">
        <w:r>
          <w:rPr>
            <w:rFonts w:ascii="Arial" w:hAnsi="Arial" w:cs="Arial"/>
            <w:color w:val="000000"/>
          </w:rPr>
          <w:t>DEFCON 518 (</w:t>
        </w:r>
        <w:proofErr w:type="spellStart"/>
        <w:r>
          <w:rPr>
            <w:rFonts w:ascii="Arial" w:hAnsi="Arial" w:cs="Arial"/>
            <w:color w:val="000000"/>
          </w:rPr>
          <w:t>Edn</w:t>
        </w:r>
        <w:proofErr w:type="spellEnd"/>
        <w:r>
          <w:rPr>
            <w:rFonts w:ascii="Arial" w:hAnsi="Arial" w:cs="Arial"/>
            <w:color w:val="000000"/>
          </w:rPr>
          <w:t>. 02/17) - Transfer</w:t>
        </w:r>
      </w:moveTo>
    </w:p>
    <w:p w14:paraId="18EADC44" w14:textId="77777777" w:rsidR="002113B0" w:rsidRDefault="002113B0" w:rsidP="002113B0">
      <w:pPr>
        <w:widowControl w:val="0"/>
        <w:autoSpaceDE w:val="0"/>
        <w:autoSpaceDN w:val="0"/>
        <w:adjustRightInd w:val="0"/>
        <w:spacing w:after="200" w:line="276" w:lineRule="auto"/>
        <w:ind w:right="114"/>
        <w:rPr>
          <w:moveTo w:id="297" w:author="Murray-Webster, Helen D (Def Comrcl-HO BP2-1a22)" w:date="2023-05-19T10:17:00Z"/>
          <w:rFonts w:ascii="Arial" w:hAnsi="Arial" w:cs="Arial"/>
          <w:sz w:val="24"/>
          <w:szCs w:val="24"/>
        </w:rPr>
      </w:pPr>
    </w:p>
    <w:p w14:paraId="0510EADB" w14:textId="77777777" w:rsidR="002113B0" w:rsidRDefault="002113B0" w:rsidP="002113B0">
      <w:pPr>
        <w:keepNext/>
        <w:keepLines/>
        <w:widowControl w:val="0"/>
        <w:autoSpaceDE w:val="0"/>
        <w:autoSpaceDN w:val="0"/>
        <w:adjustRightInd w:val="0"/>
        <w:spacing w:after="0" w:line="276" w:lineRule="auto"/>
        <w:ind w:left="120" w:right="114"/>
        <w:rPr>
          <w:moveTo w:id="298" w:author="Murray-Webster, Helen D (Def Comrcl-HO BP2-1a22)" w:date="2023-05-19T10:17:00Z"/>
          <w:rFonts w:ascii="Arial" w:hAnsi="Arial" w:cs="Arial"/>
          <w:sz w:val="24"/>
          <w:szCs w:val="24"/>
        </w:rPr>
      </w:pPr>
      <w:moveTo w:id="299" w:author="Murray-Webster, Helen D (Def Comrcl-HO BP2-1a22)" w:date="2023-05-19T10:17:00Z">
        <w:r>
          <w:rPr>
            <w:rFonts w:ascii="Arial" w:hAnsi="Arial" w:cs="Arial"/>
            <w:b/>
            <w:bCs/>
            <w:color w:val="000000"/>
          </w:rPr>
          <w:t>DEFCON 520</w:t>
        </w:r>
      </w:moveTo>
    </w:p>
    <w:p w14:paraId="750E9857" w14:textId="77777777" w:rsidR="002113B0" w:rsidRDefault="002113B0" w:rsidP="002113B0">
      <w:pPr>
        <w:widowControl w:val="0"/>
        <w:autoSpaceDE w:val="0"/>
        <w:autoSpaceDN w:val="0"/>
        <w:adjustRightInd w:val="0"/>
        <w:spacing w:after="60" w:line="240" w:lineRule="auto"/>
        <w:ind w:left="120"/>
        <w:rPr>
          <w:moveTo w:id="300" w:author="Murray-Webster, Helen D (Def Comrcl-HO BP2-1a22)" w:date="2023-05-19T10:17:00Z"/>
          <w:rFonts w:ascii="Arial" w:hAnsi="Arial" w:cs="Arial"/>
          <w:sz w:val="24"/>
          <w:szCs w:val="24"/>
        </w:rPr>
      </w:pPr>
      <w:moveTo w:id="301" w:author="Murray-Webster, Helen D (Def Comrcl-HO BP2-1a22)" w:date="2023-05-19T10:17:00Z">
        <w:r>
          <w:rPr>
            <w:rFonts w:ascii="Arial" w:hAnsi="Arial" w:cs="Arial"/>
            <w:color w:val="000000"/>
          </w:rPr>
          <w:t>DEFCON 520 (</w:t>
        </w:r>
        <w:proofErr w:type="spellStart"/>
        <w:r>
          <w:rPr>
            <w:rFonts w:ascii="Arial" w:hAnsi="Arial" w:cs="Arial"/>
            <w:color w:val="000000"/>
          </w:rPr>
          <w:t>Edn</w:t>
        </w:r>
        <w:proofErr w:type="spellEnd"/>
        <w:r>
          <w:rPr>
            <w:rFonts w:ascii="Arial" w:hAnsi="Arial" w:cs="Arial"/>
            <w:color w:val="000000"/>
          </w:rPr>
          <w:t>. 08/21) - Corrupt Gifts and Payments of Commission</w:t>
        </w:r>
      </w:moveTo>
    </w:p>
    <w:p w14:paraId="4BF73811" w14:textId="77777777" w:rsidR="002113B0" w:rsidRDefault="002113B0" w:rsidP="002113B0">
      <w:pPr>
        <w:widowControl w:val="0"/>
        <w:autoSpaceDE w:val="0"/>
        <w:autoSpaceDN w:val="0"/>
        <w:adjustRightInd w:val="0"/>
        <w:spacing w:after="200" w:line="276" w:lineRule="auto"/>
        <w:ind w:right="114"/>
        <w:rPr>
          <w:moveTo w:id="302" w:author="Murray-Webster, Helen D (Def Comrcl-HO BP2-1a22)" w:date="2023-05-19T10:17:00Z"/>
          <w:rFonts w:ascii="Arial" w:hAnsi="Arial" w:cs="Arial"/>
          <w:sz w:val="24"/>
          <w:szCs w:val="24"/>
        </w:rPr>
      </w:pPr>
    </w:p>
    <w:p w14:paraId="662EC4C2" w14:textId="77777777" w:rsidR="002113B0" w:rsidRDefault="002113B0" w:rsidP="002113B0">
      <w:pPr>
        <w:keepNext/>
        <w:keepLines/>
        <w:widowControl w:val="0"/>
        <w:autoSpaceDE w:val="0"/>
        <w:autoSpaceDN w:val="0"/>
        <w:adjustRightInd w:val="0"/>
        <w:spacing w:after="0" w:line="276" w:lineRule="auto"/>
        <w:ind w:left="120" w:right="114"/>
        <w:rPr>
          <w:moveTo w:id="303" w:author="Murray-Webster, Helen D (Def Comrcl-HO BP2-1a22)" w:date="2023-05-19T10:17:00Z"/>
          <w:rFonts w:ascii="Arial" w:hAnsi="Arial" w:cs="Arial"/>
          <w:sz w:val="24"/>
          <w:szCs w:val="24"/>
        </w:rPr>
      </w:pPr>
      <w:moveTo w:id="304" w:author="Murray-Webster, Helen D (Def Comrcl-HO BP2-1a22)" w:date="2023-05-19T10:17:00Z">
        <w:r>
          <w:rPr>
            <w:rFonts w:ascii="Arial" w:hAnsi="Arial" w:cs="Arial"/>
            <w:b/>
            <w:bCs/>
            <w:color w:val="000000"/>
          </w:rPr>
          <w:t>DEFCON 522</w:t>
        </w:r>
      </w:moveTo>
    </w:p>
    <w:p w14:paraId="2B3F257D" w14:textId="77777777" w:rsidR="002113B0" w:rsidRDefault="002113B0" w:rsidP="002113B0">
      <w:pPr>
        <w:widowControl w:val="0"/>
        <w:autoSpaceDE w:val="0"/>
        <w:autoSpaceDN w:val="0"/>
        <w:adjustRightInd w:val="0"/>
        <w:spacing w:after="60" w:line="240" w:lineRule="auto"/>
        <w:ind w:left="120"/>
        <w:rPr>
          <w:moveTo w:id="305" w:author="Murray-Webster, Helen D (Def Comrcl-HO BP2-1a22)" w:date="2023-05-19T10:17:00Z"/>
          <w:rFonts w:ascii="Arial" w:hAnsi="Arial" w:cs="Arial"/>
          <w:sz w:val="24"/>
          <w:szCs w:val="24"/>
        </w:rPr>
      </w:pPr>
      <w:moveTo w:id="306" w:author="Murray-Webster, Helen D (Def Comrcl-HO BP2-1a22)" w:date="2023-05-19T10:17:00Z">
        <w:r>
          <w:rPr>
            <w:rFonts w:ascii="Arial" w:hAnsi="Arial" w:cs="Arial"/>
            <w:color w:val="000000"/>
          </w:rPr>
          <w:t>DEFCON 522 (</w:t>
        </w:r>
        <w:proofErr w:type="spellStart"/>
        <w:r>
          <w:rPr>
            <w:rFonts w:ascii="Arial" w:hAnsi="Arial" w:cs="Arial"/>
            <w:color w:val="000000"/>
          </w:rPr>
          <w:t>Edn</w:t>
        </w:r>
        <w:proofErr w:type="spellEnd"/>
        <w:r>
          <w:rPr>
            <w:rFonts w:ascii="Arial" w:hAnsi="Arial" w:cs="Arial"/>
            <w:color w:val="000000"/>
          </w:rPr>
          <w:t>. 11/21) - Payment and Recovery of Sums Due</w:t>
        </w:r>
      </w:moveTo>
    </w:p>
    <w:p w14:paraId="308DEC2D" w14:textId="77777777" w:rsidR="002113B0" w:rsidRDefault="002113B0" w:rsidP="002113B0">
      <w:pPr>
        <w:widowControl w:val="0"/>
        <w:autoSpaceDE w:val="0"/>
        <w:autoSpaceDN w:val="0"/>
        <w:adjustRightInd w:val="0"/>
        <w:spacing w:after="200" w:line="276" w:lineRule="auto"/>
        <w:ind w:right="114"/>
        <w:rPr>
          <w:moveTo w:id="307" w:author="Murray-Webster, Helen D (Def Comrcl-HO BP2-1a22)" w:date="2023-05-19T10:17:00Z"/>
          <w:rFonts w:ascii="Arial" w:hAnsi="Arial" w:cs="Arial"/>
          <w:sz w:val="24"/>
          <w:szCs w:val="24"/>
        </w:rPr>
      </w:pPr>
    </w:p>
    <w:p w14:paraId="4FAA43ED" w14:textId="77777777" w:rsidR="002113B0" w:rsidRDefault="002113B0" w:rsidP="002113B0">
      <w:pPr>
        <w:keepNext/>
        <w:keepLines/>
        <w:widowControl w:val="0"/>
        <w:autoSpaceDE w:val="0"/>
        <w:autoSpaceDN w:val="0"/>
        <w:adjustRightInd w:val="0"/>
        <w:spacing w:after="0" w:line="276" w:lineRule="auto"/>
        <w:ind w:left="120" w:right="114"/>
        <w:rPr>
          <w:moveTo w:id="308" w:author="Murray-Webster, Helen D (Def Comrcl-HO BP2-1a22)" w:date="2023-05-19T10:17:00Z"/>
          <w:rFonts w:ascii="Arial" w:hAnsi="Arial" w:cs="Arial"/>
          <w:sz w:val="24"/>
          <w:szCs w:val="24"/>
        </w:rPr>
      </w:pPr>
      <w:moveTo w:id="309" w:author="Murray-Webster, Helen D (Def Comrcl-HO BP2-1a22)" w:date="2023-05-19T10:17:00Z">
        <w:r>
          <w:rPr>
            <w:rFonts w:ascii="Arial" w:hAnsi="Arial" w:cs="Arial"/>
            <w:b/>
            <w:bCs/>
            <w:color w:val="000000"/>
          </w:rPr>
          <w:t>DEFCON 526</w:t>
        </w:r>
      </w:moveTo>
    </w:p>
    <w:p w14:paraId="51FCC32C" w14:textId="77777777" w:rsidR="002113B0" w:rsidRDefault="002113B0" w:rsidP="002113B0">
      <w:pPr>
        <w:widowControl w:val="0"/>
        <w:autoSpaceDE w:val="0"/>
        <w:autoSpaceDN w:val="0"/>
        <w:adjustRightInd w:val="0"/>
        <w:spacing w:after="60" w:line="240" w:lineRule="auto"/>
        <w:ind w:left="120"/>
        <w:rPr>
          <w:moveTo w:id="310" w:author="Murray-Webster, Helen D (Def Comrcl-HO BP2-1a22)" w:date="2023-05-19T10:17:00Z"/>
          <w:rFonts w:ascii="Arial" w:hAnsi="Arial" w:cs="Arial"/>
          <w:sz w:val="24"/>
          <w:szCs w:val="24"/>
        </w:rPr>
      </w:pPr>
      <w:moveTo w:id="311" w:author="Murray-Webster, Helen D (Def Comrcl-HO BP2-1a22)" w:date="2023-05-19T10:17:00Z">
        <w:r>
          <w:rPr>
            <w:rFonts w:ascii="Arial" w:hAnsi="Arial" w:cs="Arial"/>
            <w:color w:val="000000"/>
          </w:rPr>
          <w:t>DEFCON 526 (</w:t>
        </w:r>
        <w:proofErr w:type="spellStart"/>
        <w:r>
          <w:rPr>
            <w:rFonts w:ascii="Arial" w:hAnsi="Arial" w:cs="Arial"/>
            <w:color w:val="000000"/>
          </w:rPr>
          <w:t>Edn</w:t>
        </w:r>
        <w:proofErr w:type="spellEnd"/>
        <w:r>
          <w:rPr>
            <w:rFonts w:ascii="Arial" w:hAnsi="Arial" w:cs="Arial"/>
            <w:color w:val="000000"/>
          </w:rPr>
          <w:t>. 08/02) - Notices</w:t>
        </w:r>
      </w:moveTo>
    </w:p>
    <w:p w14:paraId="68D85449" w14:textId="77777777" w:rsidR="002113B0" w:rsidRDefault="002113B0" w:rsidP="002113B0">
      <w:pPr>
        <w:widowControl w:val="0"/>
        <w:autoSpaceDE w:val="0"/>
        <w:autoSpaceDN w:val="0"/>
        <w:adjustRightInd w:val="0"/>
        <w:spacing w:after="200" w:line="276" w:lineRule="auto"/>
        <w:ind w:right="114"/>
        <w:rPr>
          <w:moveTo w:id="312" w:author="Murray-Webster, Helen D (Def Comrcl-HO BP2-1a22)" w:date="2023-05-19T10:17:00Z"/>
          <w:rFonts w:ascii="Arial" w:hAnsi="Arial" w:cs="Arial"/>
          <w:sz w:val="24"/>
          <w:szCs w:val="24"/>
        </w:rPr>
      </w:pPr>
    </w:p>
    <w:p w14:paraId="4E266489" w14:textId="77777777" w:rsidR="002113B0" w:rsidRDefault="002113B0" w:rsidP="002113B0">
      <w:pPr>
        <w:keepNext/>
        <w:keepLines/>
        <w:widowControl w:val="0"/>
        <w:autoSpaceDE w:val="0"/>
        <w:autoSpaceDN w:val="0"/>
        <w:adjustRightInd w:val="0"/>
        <w:spacing w:after="0" w:line="276" w:lineRule="auto"/>
        <w:ind w:left="120" w:right="114"/>
        <w:rPr>
          <w:moveTo w:id="313" w:author="Murray-Webster, Helen D (Def Comrcl-HO BP2-1a22)" w:date="2023-05-19T10:17:00Z"/>
          <w:rFonts w:ascii="Arial" w:hAnsi="Arial" w:cs="Arial"/>
          <w:sz w:val="24"/>
          <w:szCs w:val="24"/>
        </w:rPr>
      </w:pPr>
      <w:moveTo w:id="314" w:author="Murray-Webster, Helen D (Def Comrcl-HO BP2-1a22)" w:date="2023-05-19T10:17:00Z">
        <w:r>
          <w:rPr>
            <w:rFonts w:ascii="Arial" w:hAnsi="Arial" w:cs="Arial"/>
            <w:b/>
            <w:bCs/>
            <w:color w:val="000000"/>
          </w:rPr>
          <w:t>DEFCON 527</w:t>
        </w:r>
      </w:moveTo>
    </w:p>
    <w:p w14:paraId="31EBCAD0" w14:textId="77777777" w:rsidR="002113B0" w:rsidRDefault="002113B0" w:rsidP="002113B0">
      <w:pPr>
        <w:widowControl w:val="0"/>
        <w:autoSpaceDE w:val="0"/>
        <w:autoSpaceDN w:val="0"/>
        <w:adjustRightInd w:val="0"/>
        <w:spacing w:after="60" w:line="240" w:lineRule="auto"/>
        <w:ind w:left="120"/>
        <w:rPr>
          <w:moveTo w:id="315" w:author="Murray-Webster, Helen D (Def Comrcl-HO BP2-1a22)" w:date="2023-05-19T10:17:00Z"/>
          <w:rFonts w:ascii="Arial" w:hAnsi="Arial" w:cs="Arial"/>
          <w:sz w:val="24"/>
          <w:szCs w:val="24"/>
        </w:rPr>
      </w:pPr>
      <w:moveTo w:id="316" w:author="Murray-Webster, Helen D (Def Comrcl-HO BP2-1a22)" w:date="2023-05-19T10:17:00Z">
        <w:r>
          <w:rPr>
            <w:rFonts w:ascii="Arial" w:hAnsi="Arial" w:cs="Arial"/>
            <w:color w:val="000000"/>
          </w:rPr>
          <w:t>DEFCON 527 (</w:t>
        </w:r>
        <w:proofErr w:type="spellStart"/>
        <w:r>
          <w:rPr>
            <w:rFonts w:ascii="Arial" w:hAnsi="Arial" w:cs="Arial"/>
            <w:color w:val="000000"/>
          </w:rPr>
          <w:t>Edn</w:t>
        </w:r>
        <w:proofErr w:type="spellEnd"/>
        <w:r>
          <w:rPr>
            <w:rFonts w:ascii="Arial" w:hAnsi="Arial" w:cs="Arial"/>
            <w:color w:val="000000"/>
          </w:rPr>
          <w:t>. 09/97) - Waiver</w:t>
        </w:r>
      </w:moveTo>
    </w:p>
    <w:p w14:paraId="3DD06EBF" w14:textId="77777777" w:rsidR="002113B0" w:rsidRDefault="002113B0" w:rsidP="002113B0">
      <w:pPr>
        <w:widowControl w:val="0"/>
        <w:autoSpaceDE w:val="0"/>
        <w:autoSpaceDN w:val="0"/>
        <w:adjustRightInd w:val="0"/>
        <w:spacing w:after="200" w:line="276" w:lineRule="auto"/>
        <w:ind w:left="120" w:right="114"/>
        <w:rPr>
          <w:moveTo w:id="317" w:author="Murray-Webster, Helen D (Def Comrcl-HO BP2-1a22)" w:date="2023-05-19T10:17:00Z"/>
          <w:rFonts w:ascii="Arial" w:hAnsi="Arial" w:cs="Arial"/>
          <w:sz w:val="24"/>
          <w:szCs w:val="24"/>
        </w:rPr>
      </w:pPr>
      <w:moveTo w:id="318" w:author="Murray-Webster, Helen D (Def Comrcl-HO BP2-1a22)" w:date="2023-05-19T10:17:00Z">
        <w:r>
          <w:rPr>
            <w:rFonts w:ascii="Arial" w:hAnsi="Arial" w:cs="Arial"/>
            <w:color w:val="000000"/>
          </w:rPr>
          <w:t xml:space="preserve"> </w:t>
        </w:r>
      </w:moveTo>
    </w:p>
    <w:p w14:paraId="00355F6C" w14:textId="77777777" w:rsidR="002113B0" w:rsidRDefault="002113B0" w:rsidP="002113B0">
      <w:pPr>
        <w:keepNext/>
        <w:keepLines/>
        <w:widowControl w:val="0"/>
        <w:autoSpaceDE w:val="0"/>
        <w:autoSpaceDN w:val="0"/>
        <w:adjustRightInd w:val="0"/>
        <w:spacing w:after="0" w:line="276" w:lineRule="auto"/>
        <w:ind w:left="120" w:right="114"/>
        <w:rPr>
          <w:moveTo w:id="319" w:author="Murray-Webster, Helen D (Def Comrcl-HO BP2-1a22)" w:date="2023-05-19T10:17:00Z"/>
          <w:rFonts w:ascii="Arial" w:hAnsi="Arial" w:cs="Arial"/>
          <w:sz w:val="24"/>
          <w:szCs w:val="24"/>
        </w:rPr>
      </w:pPr>
      <w:moveTo w:id="320" w:author="Murray-Webster, Helen D (Def Comrcl-HO BP2-1a22)" w:date="2023-05-19T10:17:00Z">
        <w:r>
          <w:rPr>
            <w:rFonts w:ascii="Arial" w:hAnsi="Arial" w:cs="Arial"/>
            <w:b/>
            <w:bCs/>
            <w:color w:val="000000"/>
          </w:rPr>
          <w:t>DEFCON 528</w:t>
        </w:r>
      </w:moveTo>
    </w:p>
    <w:p w14:paraId="1A9A5108" w14:textId="77777777" w:rsidR="002113B0" w:rsidRDefault="002113B0" w:rsidP="002113B0">
      <w:pPr>
        <w:widowControl w:val="0"/>
        <w:autoSpaceDE w:val="0"/>
        <w:autoSpaceDN w:val="0"/>
        <w:adjustRightInd w:val="0"/>
        <w:spacing w:after="60" w:line="240" w:lineRule="auto"/>
        <w:ind w:left="120"/>
        <w:rPr>
          <w:moveTo w:id="321" w:author="Murray-Webster, Helen D (Def Comrcl-HO BP2-1a22)" w:date="2023-05-19T10:17:00Z"/>
          <w:rFonts w:ascii="Arial" w:hAnsi="Arial" w:cs="Arial"/>
          <w:sz w:val="24"/>
          <w:szCs w:val="24"/>
        </w:rPr>
      </w:pPr>
      <w:moveTo w:id="322" w:author="Murray-Webster, Helen D (Def Comrcl-HO BP2-1a22)" w:date="2023-05-19T10:17:00Z">
        <w:r>
          <w:rPr>
            <w:rFonts w:ascii="Arial" w:hAnsi="Arial" w:cs="Arial"/>
            <w:color w:val="000000"/>
          </w:rPr>
          <w:t>DEFCON 528 (</w:t>
        </w:r>
        <w:proofErr w:type="spellStart"/>
        <w:r>
          <w:rPr>
            <w:rFonts w:ascii="Arial" w:hAnsi="Arial" w:cs="Arial"/>
            <w:color w:val="000000"/>
          </w:rPr>
          <w:t>Edn</w:t>
        </w:r>
        <w:proofErr w:type="spellEnd"/>
        <w:r>
          <w:rPr>
            <w:rFonts w:ascii="Arial" w:hAnsi="Arial" w:cs="Arial"/>
            <w:color w:val="000000"/>
          </w:rPr>
          <w:t>. 07/21) - Import and Export Licences</w:t>
        </w:r>
      </w:moveTo>
    </w:p>
    <w:p w14:paraId="2D236C7C" w14:textId="77777777" w:rsidR="002113B0" w:rsidRDefault="002113B0" w:rsidP="002113B0">
      <w:pPr>
        <w:widowControl w:val="0"/>
        <w:autoSpaceDE w:val="0"/>
        <w:autoSpaceDN w:val="0"/>
        <w:adjustRightInd w:val="0"/>
        <w:spacing w:after="200" w:line="276" w:lineRule="auto"/>
        <w:ind w:left="120" w:right="114"/>
        <w:rPr>
          <w:moveTo w:id="323" w:author="Murray-Webster, Helen D (Def Comrcl-HO BP2-1a22)" w:date="2023-05-19T10:17:00Z"/>
          <w:rFonts w:ascii="Arial" w:hAnsi="Arial" w:cs="Arial"/>
          <w:sz w:val="24"/>
          <w:szCs w:val="24"/>
        </w:rPr>
      </w:pPr>
      <w:moveTo w:id="324" w:author="Murray-Webster, Helen D (Def Comrcl-HO BP2-1a22)" w:date="2023-05-19T10:17:00Z">
        <w:r>
          <w:rPr>
            <w:rFonts w:ascii="Arial" w:hAnsi="Arial" w:cs="Arial"/>
            <w:color w:val="000000"/>
          </w:rPr>
          <w:t xml:space="preserve"> </w:t>
        </w:r>
      </w:moveTo>
    </w:p>
    <w:p w14:paraId="4305AB51" w14:textId="77777777" w:rsidR="002113B0" w:rsidRDefault="002113B0" w:rsidP="002113B0">
      <w:pPr>
        <w:keepNext/>
        <w:keepLines/>
        <w:widowControl w:val="0"/>
        <w:autoSpaceDE w:val="0"/>
        <w:autoSpaceDN w:val="0"/>
        <w:adjustRightInd w:val="0"/>
        <w:spacing w:after="0" w:line="276" w:lineRule="auto"/>
        <w:ind w:left="120" w:right="114"/>
        <w:rPr>
          <w:moveTo w:id="325" w:author="Murray-Webster, Helen D (Def Comrcl-HO BP2-1a22)" w:date="2023-05-19T10:17:00Z"/>
          <w:rFonts w:ascii="Arial" w:hAnsi="Arial" w:cs="Arial"/>
          <w:sz w:val="24"/>
          <w:szCs w:val="24"/>
        </w:rPr>
      </w:pPr>
      <w:moveTo w:id="326" w:author="Murray-Webster, Helen D (Def Comrcl-HO BP2-1a22)" w:date="2023-05-19T10:17:00Z">
        <w:r>
          <w:rPr>
            <w:rFonts w:ascii="Arial" w:hAnsi="Arial" w:cs="Arial"/>
            <w:b/>
            <w:bCs/>
            <w:color w:val="000000"/>
          </w:rPr>
          <w:t>DEFCON 531</w:t>
        </w:r>
      </w:moveTo>
    </w:p>
    <w:p w14:paraId="4B8A1F69" w14:textId="77777777" w:rsidR="002113B0" w:rsidRDefault="002113B0" w:rsidP="002113B0">
      <w:pPr>
        <w:widowControl w:val="0"/>
        <w:autoSpaceDE w:val="0"/>
        <w:autoSpaceDN w:val="0"/>
        <w:adjustRightInd w:val="0"/>
        <w:spacing w:after="60" w:line="240" w:lineRule="auto"/>
        <w:ind w:left="120"/>
        <w:rPr>
          <w:moveTo w:id="327" w:author="Murray-Webster, Helen D (Def Comrcl-HO BP2-1a22)" w:date="2023-05-19T10:17:00Z"/>
          <w:rFonts w:ascii="Arial" w:hAnsi="Arial" w:cs="Arial"/>
          <w:sz w:val="24"/>
          <w:szCs w:val="24"/>
        </w:rPr>
      </w:pPr>
      <w:moveTo w:id="328" w:author="Murray-Webster, Helen D (Def Comrcl-HO BP2-1a22)" w:date="2023-05-19T10:17:00Z">
        <w:r>
          <w:rPr>
            <w:rFonts w:ascii="Arial" w:hAnsi="Arial" w:cs="Arial"/>
            <w:color w:val="000000"/>
          </w:rPr>
          <w:t>DEFCON 531 (</w:t>
        </w:r>
        <w:proofErr w:type="spellStart"/>
        <w:r>
          <w:rPr>
            <w:rFonts w:ascii="Arial" w:hAnsi="Arial" w:cs="Arial"/>
            <w:color w:val="000000"/>
          </w:rPr>
          <w:t>Edn</w:t>
        </w:r>
        <w:proofErr w:type="spellEnd"/>
        <w:r>
          <w:rPr>
            <w:rFonts w:ascii="Arial" w:hAnsi="Arial" w:cs="Arial"/>
            <w:color w:val="000000"/>
          </w:rPr>
          <w:t>. 09/21) - Disclosure of Information</w:t>
        </w:r>
      </w:moveTo>
    </w:p>
    <w:p w14:paraId="0CE3E8F2" w14:textId="77777777" w:rsidR="002113B0" w:rsidRDefault="002113B0" w:rsidP="002113B0">
      <w:pPr>
        <w:widowControl w:val="0"/>
        <w:autoSpaceDE w:val="0"/>
        <w:autoSpaceDN w:val="0"/>
        <w:adjustRightInd w:val="0"/>
        <w:spacing w:after="200" w:line="276" w:lineRule="auto"/>
        <w:ind w:left="120" w:right="114"/>
        <w:rPr>
          <w:moveTo w:id="329" w:author="Murray-Webster, Helen D (Def Comrcl-HO BP2-1a22)" w:date="2023-05-19T10:17:00Z"/>
          <w:rFonts w:ascii="Arial" w:hAnsi="Arial" w:cs="Arial"/>
          <w:sz w:val="24"/>
          <w:szCs w:val="24"/>
        </w:rPr>
      </w:pPr>
      <w:moveTo w:id="330" w:author="Murray-Webster, Helen D (Def Comrcl-HO BP2-1a22)" w:date="2023-05-19T10:17:00Z">
        <w:r>
          <w:rPr>
            <w:rFonts w:ascii="Arial" w:hAnsi="Arial" w:cs="Arial"/>
            <w:color w:val="000000"/>
          </w:rPr>
          <w:t xml:space="preserve"> </w:t>
        </w:r>
      </w:moveTo>
    </w:p>
    <w:p w14:paraId="1E6C51AD" w14:textId="77777777" w:rsidR="002113B0" w:rsidRDefault="002113B0" w:rsidP="002113B0">
      <w:pPr>
        <w:keepNext/>
        <w:keepLines/>
        <w:widowControl w:val="0"/>
        <w:autoSpaceDE w:val="0"/>
        <w:autoSpaceDN w:val="0"/>
        <w:adjustRightInd w:val="0"/>
        <w:spacing w:after="0" w:line="276" w:lineRule="auto"/>
        <w:ind w:left="120" w:right="114"/>
        <w:rPr>
          <w:moveTo w:id="331" w:author="Murray-Webster, Helen D (Def Comrcl-HO BP2-1a22)" w:date="2023-05-19T10:17:00Z"/>
          <w:rFonts w:ascii="Arial" w:hAnsi="Arial" w:cs="Arial"/>
          <w:sz w:val="24"/>
          <w:szCs w:val="24"/>
        </w:rPr>
      </w:pPr>
      <w:moveTo w:id="332" w:author="Murray-Webster, Helen D (Def Comrcl-HO BP2-1a22)" w:date="2023-05-19T10:17:00Z">
        <w:r>
          <w:rPr>
            <w:rFonts w:ascii="Arial" w:hAnsi="Arial" w:cs="Arial"/>
            <w:b/>
            <w:bCs/>
            <w:color w:val="000000"/>
          </w:rPr>
          <w:t>DEFCON 532B</w:t>
        </w:r>
      </w:moveTo>
    </w:p>
    <w:p w14:paraId="3C861172" w14:textId="77777777" w:rsidR="002113B0" w:rsidRDefault="002113B0" w:rsidP="002113B0">
      <w:pPr>
        <w:widowControl w:val="0"/>
        <w:autoSpaceDE w:val="0"/>
        <w:autoSpaceDN w:val="0"/>
        <w:adjustRightInd w:val="0"/>
        <w:spacing w:after="60" w:line="240" w:lineRule="auto"/>
        <w:ind w:left="120"/>
        <w:rPr>
          <w:moveTo w:id="333" w:author="Murray-Webster, Helen D (Def Comrcl-HO BP2-1a22)" w:date="2023-05-19T10:17:00Z"/>
          <w:rFonts w:ascii="Arial" w:hAnsi="Arial" w:cs="Arial"/>
          <w:sz w:val="24"/>
          <w:szCs w:val="24"/>
        </w:rPr>
      </w:pPr>
      <w:moveTo w:id="334" w:author="Murray-Webster, Helen D (Def Comrcl-HO BP2-1a22)" w:date="2023-05-19T10:17:00Z">
        <w:r>
          <w:rPr>
            <w:rFonts w:ascii="Arial" w:hAnsi="Arial" w:cs="Arial"/>
            <w:color w:val="000000"/>
          </w:rPr>
          <w:t>DEFCON 532B (</w:t>
        </w:r>
        <w:proofErr w:type="spellStart"/>
        <w:r>
          <w:rPr>
            <w:rFonts w:ascii="Arial" w:hAnsi="Arial" w:cs="Arial"/>
            <w:color w:val="000000"/>
          </w:rPr>
          <w:t>Edn</w:t>
        </w:r>
        <w:proofErr w:type="spellEnd"/>
        <w:r>
          <w:rPr>
            <w:rFonts w:ascii="Arial" w:hAnsi="Arial" w:cs="Arial"/>
            <w:color w:val="000000"/>
          </w:rPr>
          <w:t xml:space="preserve">. 12/22) - Protection </w:t>
        </w:r>
        <w:proofErr w:type="gramStart"/>
        <w:r>
          <w:rPr>
            <w:rFonts w:ascii="Arial" w:hAnsi="Arial" w:cs="Arial"/>
            <w:color w:val="000000"/>
          </w:rPr>
          <w:t>Of</w:t>
        </w:r>
        <w:proofErr w:type="gramEnd"/>
        <w:r>
          <w:rPr>
            <w:rFonts w:ascii="Arial" w:hAnsi="Arial" w:cs="Arial"/>
            <w:color w:val="000000"/>
          </w:rPr>
          <w:t xml:space="preserve"> Personal Data (Where Personal Data is being processed on behalf of the Authority)</w:t>
        </w:r>
      </w:moveTo>
    </w:p>
    <w:p w14:paraId="7E5813B5" w14:textId="77777777" w:rsidR="002113B0" w:rsidRDefault="002113B0" w:rsidP="002113B0">
      <w:pPr>
        <w:widowControl w:val="0"/>
        <w:autoSpaceDE w:val="0"/>
        <w:autoSpaceDN w:val="0"/>
        <w:adjustRightInd w:val="0"/>
        <w:spacing w:after="200" w:line="276" w:lineRule="auto"/>
        <w:ind w:right="114"/>
        <w:rPr>
          <w:moveTo w:id="335" w:author="Murray-Webster, Helen D (Def Comrcl-HO BP2-1a22)" w:date="2023-05-19T10:17:00Z"/>
          <w:rFonts w:ascii="Arial" w:hAnsi="Arial" w:cs="Arial"/>
          <w:sz w:val="24"/>
          <w:szCs w:val="24"/>
        </w:rPr>
      </w:pPr>
    </w:p>
    <w:p w14:paraId="13F90A08" w14:textId="77777777" w:rsidR="002113B0" w:rsidRDefault="002113B0" w:rsidP="002113B0">
      <w:pPr>
        <w:keepNext/>
        <w:keepLines/>
        <w:widowControl w:val="0"/>
        <w:autoSpaceDE w:val="0"/>
        <w:autoSpaceDN w:val="0"/>
        <w:adjustRightInd w:val="0"/>
        <w:spacing w:after="0" w:line="276" w:lineRule="auto"/>
        <w:ind w:left="120" w:right="114"/>
        <w:rPr>
          <w:moveTo w:id="336" w:author="Murray-Webster, Helen D (Def Comrcl-HO BP2-1a22)" w:date="2023-05-19T10:17:00Z"/>
          <w:rFonts w:ascii="Arial" w:hAnsi="Arial" w:cs="Arial"/>
          <w:sz w:val="24"/>
          <w:szCs w:val="24"/>
        </w:rPr>
      </w:pPr>
      <w:moveTo w:id="337" w:author="Murray-Webster, Helen D (Def Comrcl-HO BP2-1a22)" w:date="2023-05-19T10:17:00Z">
        <w:r>
          <w:rPr>
            <w:rFonts w:ascii="Arial" w:hAnsi="Arial" w:cs="Arial"/>
            <w:b/>
            <w:bCs/>
            <w:color w:val="000000"/>
          </w:rPr>
          <w:t>DEFCON 534</w:t>
        </w:r>
      </w:moveTo>
    </w:p>
    <w:p w14:paraId="5402915F" w14:textId="77777777" w:rsidR="002113B0" w:rsidRDefault="002113B0" w:rsidP="002113B0">
      <w:pPr>
        <w:widowControl w:val="0"/>
        <w:autoSpaceDE w:val="0"/>
        <w:autoSpaceDN w:val="0"/>
        <w:adjustRightInd w:val="0"/>
        <w:spacing w:after="60" w:line="240" w:lineRule="auto"/>
        <w:ind w:left="120"/>
        <w:rPr>
          <w:moveTo w:id="338" w:author="Murray-Webster, Helen D (Def Comrcl-HO BP2-1a22)" w:date="2023-05-19T10:17:00Z"/>
          <w:rFonts w:ascii="Arial" w:hAnsi="Arial" w:cs="Arial"/>
          <w:sz w:val="24"/>
          <w:szCs w:val="24"/>
        </w:rPr>
      </w:pPr>
      <w:moveTo w:id="339" w:author="Murray-Webster, Helen D (Def Comrcl-HO BP2-1a22)" w:date="2023-05-19T10:17:00Z">
        <w:r>
          <w:rPr>
            <w:rFonts w:ascii="Arial" w:hAnsi="Arial" w:cs="Arial"/>
            <w:color w:val="000000"/>
          </w:rPr>
          <w:t>DEFCON 534 (</w:t>
        </w:r>
        <w:proofErr w:type="spellStart"/>
        <w:r>
          <w:rPr>
            <w:rFonts w:ascii="Arial" w:hAnsi="Arial" w:cs="Arial"/>
            <w:color w:val="000000"/>
          </w:rPr>
          <w:t>Edn</w:t>
        </w:r>
        <w:proofErr w:type="spellEnd"/>
        <w:r>
          <w:rPr>
            <w:rFonts w:ascii="Arial" w:hAnsi="Arial" w:cs="Arial"/>
            <w:color w:val="000000"/>
          </w:rPr>
          <w:t>. 06/21) - Subcontracting and Prompt Payment</w:t>
        </w:r>
      </w:moveTo>
    </w:p>
    <w:p w14:paraId="018FD9C2" w14:textId="77777777" w:rsidR="002113B0" w:rsidRDefault="002113B0" w:rsidP="002113B0">
      <w:pPr>
        <w:widowControl w:val="0"/>
        <w:autoSpaceDE w:val="0"/>
        <w:autoSpaceDN w:val="0"/>
        <w:adjustRightInd w:val="0"/>
        <w:spacing w:after="200" w:line="276" w:lineRule="auto"/>
        <w:ind w:right="114"/>
        <w:rPr>
          <w:moveTo w:id="340" w:author="Murray-Webster, Helen D (Def Comrcl-HO BP2-1a22)" w:date="2023-05-19T10:17:00Z"/>
          <w:rFonts w:ascii="Arial" w:hAnsi="Arial" w:cs="Arial"/>
          <w:sz w:val="24"/>
          <w:szCs w:val="24"/>
        </w:rPr>
      </w:pPr>
    </w:p>
    <w:p w14:paraId="06A19EB4" w14:textId="77777777" w:rsidR="002113B0" w:rsidRDefault="002113B0" w:rsidP="002113B0">
      <w:pPr>
        <w:keepNext/>
        <w:keepLines/>
        <w:widowControl w:val="0"/>
        <w:autoSpaceDE w:val="0"/>
        <w:autoSpaceDN w:val="0"/>
        <w:adjustRightInd w:val="0"/>
        <w:spacing w:after="0" w:line="276" w:lineRule="auto"/>
        <w:ind w:left="120" w:right="114"/>
        <w:rPr>
          <w:moveTo w:id="341" w:author="Murray-Webster, Helen D (Def Comrcl-HO BP2-1a22)" w:date="2023-05-19T10:17:00Z"/>
          <w:rFonts w:ascii="Arial" w:hAnsi="Arial" w:cs="Arial"/>
          <w:sz w:val="24"/>
          <w:szCs w:val="24"/>
        </w:rPr>
      </w:pPr>
      <w:moveTo w:id="342" w:author="Murray-Webster, Helen D (Def Comrcl-HO BP2-1a22)" w:date="2023-05-19T10:17:00Z">
        <w:r>
          <w:rPr>
            <w:rFonts w:ascii="Arial" w:hAnsi="Arial" w:cs="Arial"/>
            <w:b/>
            <w:bCs/>
            <w:color w:val="000000"/>
          </w:rPr>
          <w:t>DEFCON 537</w:t>
        </w:r>
      </w:moveTo>
    </w:p>
    <w:p w14:paraId="01520DDA" w14:textId="77777777" w:rsidR="002113B0" w:rsidRDefault="002113B0" w:rsidP="002113B0">
      <w:pPr>
        <w:widowControl w:val="0"/>
        <w:autoSpaceDE w:val="0"/>
        <w:autoSpaceDN w:val="0"/>
        <w:adjustRightInd w:val="0"/>
        <w:spacing w:after="60" w:line="240" w:lineRule="auto"/>
        <w:ind w:left="120"/>
        <w:rPr>
          <w:moveTo w:id="343" w:author="Murray-Webster, Helen D (Def Comrcl-HO BP2-1a22)" w:date="2023-05-19T10:17:00Z"/>
          <w:rFonts w:ascii="Arial" w:hAnsi="Arial" w:cs="Arial"/>
          <w:sz w:val="24"/>
          <w:szCs w:val="24"/>
        </w:rPr>
      </w:pPr>
      <w:moveTo w:id="344" w:author="Murray-Webster, Helen D (Def Comrcl-HO BP2-1a22)" w:date="2023-05-19T10:17:00Z">
        <w:r>
          <w:rPr>
            <w:rFonts w:ascii="Arial" w:hAnsi="Arial" w:cs="Arial"/>
            <w:color w:val="000000"/>
          </w:rPr>
          <w:t>DEFCON 537 (</w:t>
        </w:r>
        <w:proofErr w:type="spellStart"/>
        <w:r>
          <w:rPr>
            <w:rFonts w:ascii="Arial" w:hAnsi="Arial" w:cs="Arial"/>
            <w:color w:val="000000"/>
          </w:rPr>
          <w:t>Edn</w:t>
        </w:r>
        <w:proofErr w:type="spellEnd"/>
        <w:r>
          <w:rPr>
            <w:rFonts w:ascii="Arial" w:hAnsi="Arial" w:cs="Arial"/>
            <w:color w:val="000000"/>
          </w:rPr>
          <w:t>. 12/21) - Rights of Third Parties</w:t>
        </w:r>
      </w:moveTo>
    </w:p>
    <w:p w14:paraId="43EA147B" w14:textId="77777777" w:rsidR="002113B0" w:rsidRDefault="002113B0" w:rsidP="002113B0">
      <w:pPr>
        <w:widowControl w:val="0"/>
        <w:autoSpaceDE w:val="0"/>
        <w:autoSpaceDN w:val="0"/>
        <w:adjustRightInd w:val="0"/>
        <w:spacing w:after="200" w:line="276" w:lineRule="auto"/>
        <w:ind w:right="114"/>
        <w:rPr>
          <w:moveTo w:id="345" w:author="Murray-Webster, Helen D (Def Comrcl-HO BP2-1a22)" w:date="2023-05-19T10:17:00Z"/>
          <w:rFonts w:ascii="Arial" w:hAnsi="Arial" w:cs="Arial"/>
          <w:sz w:val="24"/>
          <w:szCs w:val="24"/>
        </w:rPr>
      </w:pPr>
    </w:p>
    <w:p w14:paraId="06209AAA" w14:textId="77777777" w:rsidR="002113B0" w:rsidRDefault="002113B0" w:rsidP="002113B0">
      <w:pPr>
        <w:keepNext/>
        <w:keepLines/>
        <w:widowControl w:val="0"/>
        <w:autoSpaceDE w:val="0"/>
        <w:autoSpaceDN w:val="0"/>
        <w:adjustRightInd w:val="0"/>
        <w:spacing w:after="0" w:line="276" w:lineRule="auto"/>
        <w:ind w:left="120" w:right="114"/>
        <w:rPr>
          <w:moveTo w:id="346" w:author="Murray-Webster, Helen D (Def Comrcl-HO BP2-1a22)" w:date="2023-05-19T10:17:00Z"/>
          <w:rFonts w:ascii="Arial" w:hAnsi="Arial" w:cs="Arial"/>
          <w:sz w:val="24"/>
          <w:szCs w:val="24"/>
        </w:rPr>
      </w:pPr>
      <w:moveTo w:id="347" w:author="Murray-Webster, Helen D (Def Comrcl-HO BP2-1a22)" w:date="2023-05-19T10:17:00Z">
        <w:r>
          <w:rPr>
            <w:rFonts w:ascii="Arial" w:hAnsi="Arial" w:cs="Arial"/>
            <w:b/>
            <w:bCs/>
            <w:color w:val="000000"/>
          </w:rPr>
          <w:t>DEFCON 538</w:t>
        </w:r>
      </w:moveTo>
    </w:p>
    <w:p w14:paraId="2BDA2F6B" w14:textId="77777777" w:rsidR="002113B0" w:rsidRDefault="002113B0" w:rsidP="002113B0">
      <w:pPr>
        <w:widowControl w:val="0"/>
        <w:autoSpaceDE w:val="0"/>
        <w:autoSpaceDN w:val="0"/>
        <w:adjustRightInd w:val="0"/>
        <w:spacing w:after="60" w:line="240" w:lineRule="auto"/>
        <w:ind w:left="120"/>
        <w:rPr>
          <w:moveTo w:id="348" w:author="Murray-Webster, Helen D (Def Comrcl-HO BP2-1a22)" w:date="2023-05-19T10:17:00Z"/>
          <w:rFonts w:ascii="Arial" w:hAnsi="Arial" w:cs="Arial"/>
          <w:sz w:val="24"/>
          <w:szCs w:val="24"/>
        </w:rPr>
      </w:pPr>
      <w:moveTo w:id="349" w:author="Murray-Webster, Helen D (Def Comrcl-HO BP2-1a22)" w:date="2023-05-19T10:17:00Z">
        <w:r>
          <w:rPr>
            <w:rFonts w:ascii="Arial" w:hAnsi="Arial" w:cs="Arial"/>
            <w:color w:val="000000"/>
          </w:rPr>
          <w:t>DEFCON 538 (</w:t>
        </w:r>
        <w:proofErr w:type="spellStart"/>
        <w:r>
          <w:rPr>
            <w:rFonts w:ascii="Arial" w:hAnsi="Arial" w:cs="Arial"/>
            <w:color w:val="000000"/>
          </w:rPr>
          <w:t>Edn</w:t>
        </w:r>
        <w:proofErr w:type="spellEnd"/>
        <w:r>
          <w:rPr>
            <w:rFonts w:ascii="Arial" w:hAnsi="Arial" w:cs="Arial"/>
            <w:color w:val="000000"/>
          </w:rPr>
          <w:t>. 06/02) - Severability</w:t>
        </w:r>
      </w:moveTo>
    </w:p>
    <w:p w14:paraId="6C59F688" w14:textId="77777777" w:rsidR="002113B0" w:rsidRDefault="002113B0" w:rsidP="002113B0">
      <w:pPr>
        <w:widowControl w:val="0"/>
        <w:autoSpaceDE w:val="0"/>
        <w:autoSpaceDN w:val="0"/>
        <w:adjustRightInd w:val="0"/>
        <w:spacing w:after="200" w:line="276" w:lineRule="auto"/>
        <w:ind w:right="114"/>
        <w:rPr>
          <w:moveTo w:id="350" w:author="Murray-Webster, Helen D (Def Comrcl-HO BP2-1a22)" w:date="2023-05-19T10:17:00Z"/>
          <w:rFonts w:ascii="Arial" w:hAnsi="Arial" w:cs="Arial"/>
          <w:sz w:val="24"/>
          <w:szCs w:val="24"/>
        </w:rPr>
      </w:pPr>
    </w:p>
    <w:p w14:paraId="5253B75E" w14:textId="77777777" w:rsidR="002113B0" w:rsidRDefault="002113B0" w:rsidP="002113B0">
      <w:pPr>
        <w:keepNext/>
        <w:keepLines/>
        <w:widowControl w:val="0"/>
        <w:autoSpaceDE w:val="0"/>
        <w:autoSpaceDN w:val="0"/>
        <w:adjustRightInd w:val="0"/>
        <w:spacing w:after="0" w:line="276" w:lineRule="auto"/>
        <w:ind w:left="120" w:right="114"/>
        <w:rPr>
          <w:moveTo w:id="351" w:author="Murray-Webster, Helen D (Def Comrcl-HO BP2-1a22)" w:date="2023-05-19T10:17:00Z"/>
          <w:rFonts w:ascii="Arial" w:hAnsi="Arial" w:cs="Arial"/>
          <w:sz w:val="24"/>
          <w:szCs w:val="24"/>
        </w:rPr>
      </w:pPr>
      <w:moveTo w:id="352" w:author="Murray-Webster, Helen D (Def Comrcl-HO BP2-1a22)" w:date="2023-05-19T10:17:00Z">
        <w:r>
          <w:rPr>
            <w:rFonts w:ascii="Arial" w:hAnsi="Arial" w:cs="Arial"/>
            <w:b/>
            <w:bCs/>
            <w:color w:val="000000"/>
          </w:rPr>
          <w:t>DEFCON 550</w:t>
        </w:r>
      </w:moveTo>
    </w:p>
    <w:p w14:paraId="70AE63A4" w14:textId="77777777" w:rsidR="002113B0" w:rsidRDefault="002113B0" w:rsidP="002113B0">
      <w:pPr>
        <w:widowControl w:val="0"/>
        <w:autoSpaceDE w:val="0"/>
        <w:autoSpaceDN w:val="0"/>
        <w:adjustRightInd w:val="0"/>
        <w:spacing w:after="60" w:line="240" w:lineRule="auto"/>
        <w:ind w:left="120"/>
        <w:rPr>
          <w:moveTo w:id="353" w:author="Murray-Webster, Helen D (Def Comrcl-HO BP2-1a22)" w:date="2023-05-19T10:17:00Z"/>
          <w:rFonts w:ascii="Arial" w:hAnsi="Arial" w:cs="Arial"/>
          <w:sz w:val="24"/>
          <w:szCs w:val="24"/>
        </w:rPr>
      </w:pPr>
      <w:moveTo w:id="354" w:author="Murray-Webster, Helen D (Def Comrcl-HO BP2-1a22)" w:date="2023-05-19T10:17:00Z">
        <w:r>
          <w:rPr>
            <w:rFonts w:ascii="Arial" w:hAnsi="Arial" w:cs="Arial"/>
            <w:color w:val="000000"/>
          </w:rPr>
          <w:t>DEFCON 550 (</w:t>
        </w:r>
        <w:proofErr w:type="spellStart"/>
        <w:r>
          <w:rPr>
            <w:rFonts w:ascii="Arial" w:hAnsi="Arial" w:cs="Arial"/>
            <w:color w:val="000000"/>
          </w:rPr>
          <w:t>Edn</w:t>
        </w:r>
        <w:proofErr w:type="spellEnd"/>
        <w:r>
          <w:rPr>
            <w:rFonts w:ascii="Arial" w:hAnsi="Arial" w:cs="Arial"/>
            <w:color w:val="000000"/>
          </w:rPr>
          <w:t>. 02/14) - Child Labour and Employment Law</w:t>
        </w:r>
      </w:moveTo>
    </w:p>
    <w:p w14:paraId="6D318A41" w14:textId="77777777" w:rsidR="002113B0" w:rsidRDefault="002113B0" w:rsidP="002113B0">
      <w:pPr>
        <w:widowControl w:val="0"/>
        <w:autoSpaceDE w:val="0"/>
        <w:autoSpaceDN w:val="0"/>
        <w:adjustRightInd w:val="0"/>
        <w:spacing w:after="200" w:line="276" w:lineRule="auto"/>
        <w:ind w:right="114"/>
        <w:rPr>
          <w:moveTo w:id="355" w:author="Murray-Webster, Helen D (Def Comrcl-HO BP2-1a22)" w:date="2023-05-19T10:17:00Z"/>
          <w:rFonts w:ascii="Arial" w:hAnsi="Arial" w:cs="Arial"/>
          <w:sz w:val="24"/>
          <w:szCs w:val="24"/>
        </w:rPr>
      </w:pPr>
    </w:p>
    <w:p w14:paraId="2091CD3C" w14:textId="77777777" w:rsidR="002113B0" w:rsidRDefault="002113B0" w:rsidP="002113B0">
      <w:pPr>
        <w:keepNext/>
        <w:keepLines/>
        <w:widowControl w:val="0"/>
        <w:autoSpaceDE w:val="0"/>
        <w:autoSpaceDN w:val="0"/>
        <w:adjustRightInd w:val="0"/>
        <w:spacing w:after="0" w:line="276" w:lineRule="auto"/>
        <w:ind w:left="120" w:right="114"/>
        <w:rPr>
          <w:moveTo w:id="356" w:author="Murray-Webster, Helen D (Def Comrcl-HO BP2-1a22)" w:date="2023-05-19T10:17:00Z"/>
          <w:rFonts w:ascii="Arial" w:hAnsi="Arial" w:cs="Arial"/>
          <w:sz w:val="24"/>
          <w:szCs w:val="24"/>
        </w:rPr>
      </w:pPr>
      <w:moveTo w:id="357" w:author="Murray-Webster, Helen D (Def Comrcl-HO BP2-1a22)" w:date="2023-05-19T10:17:00Z">
        <w:r>
          <w:rPr>
            <w:rFonts w:ascii="Arial" w:hAnsi="Arial" w:cs="Arial"/>
            <w:b/>
            <w:bCs/>
            <w:color w:val="000000"/>
          </w:rPr>
          <w:t>DEFCON 566</w:t>
        </w:r>
      </w:moveTo>
    </w:p>
    <w:p w14:paraId="147B46C0" w14:textId="77777777" w:rsidR="002113B0" w:rsidRDefault="002113B0" w:rsidP="002113B0">
      <w:pPr>
        <w:widowControl w:val="0"/>
        <w:autoSpaceDE w:val="0"/>
        <w:autoSpaceDN w:val="0"/>
        <w:adjustRightInd w:val="0"/>
        <w:spacing w:after="60" w:line="240" w:lineRule="auto"/>
        <w:ind w:left="120"/>
        <w:rPr>
          <w:moveTo w:id="358" w:author="Murray-Webster, Helen D (Def Comrcl-HO BP2-1a22)" w:date="2023-05-19T10:17:00Z"/>
          <w:rFonts w:ascii="Arial" w:hAnsi="Arial" w:cs="Arial"/>
          <w:sz w:val="24"/>
          <w:szCs w:val="24"/>
        </w:rPr>
      </w:pPr>
      <w:moveTo w:id="359" w:author="Murray-Webster, Helen D (Def Comrcl-HO BP2-1a22)" w:date="2023-05-19T10:17:00Z">
        <w:r>
          <w:rPr>
            <w:rFonts w:ascii="Arial" w:hAnsi="Arial" w:cs="Arial"/>
            <w:color w:val="000000"/>
          </w:rPr>
          <w:t>DEFCON 566 (</w:t>
        </w:r>
        <w:proofErr w:type="spellStart"/>
        <w:r>
          <w:rPr>
            <w:rFonts w:ascii="Arial" w:hAnsi="Arial" w:cs="Arial"/>
            <w:color w:val="000000"/>
          </w:rPr>
          <w:t>Edn</w:t>
        </w:r>
        <w:proofErr w:type="spellEnd"/>
        <w:r>
          <w:rPr>
            <w:rFonts w:ascii="Arial" w:hAnsi="Arial" w:cs="Arial"/>
            <w:color w:val="000000"/>
          </w:rPr>
          <w:t>. 12/18) - Change of Control of Contractor</w:t>
        </w:r>
      </w:moveTo>
    </w:p>
    <w:p w14:paraId="5855DFF5" w14:textId="77777777" w:rsidR="002113B0" w:rsidRDefault="002113B0" w:rsidP="002113B0">
      <w:pPr>
        <w:widowControl w:val="0"/>
        <w:autoSpaceDE w:val="0"/>
        <w:autoSpaceDN w:val="0"/>
        <w:adjustRightInd w:val="0"/>
        <w:spacing w:after="200" w:line="276" w:lineRule="auto"/>
        <w:ind w:right="114"/>
        <w:rPr>
          <w:moveTo w:id="360" w:author="Murray-Webster, Helen D (Def Comrcl-HO BP2-1a22)" w:date="2023-05-19T10:17:00Z"/>
          <w:rFonts w:ascii="Arial" w:hAnsi="Arial" w:cs="Arial"/>
          <w:sz w:val="24"/>
          <w:szCs w:val="24"/>
        </w:rPr>
      </w:pPr>
    </w:p>
    <w:p w14:paraId="717D9A49" w14:textId="77777777" w:rsidR="002113B0" w:rsidRDefault="002113B0" w:rsidP="002113B0">
      <w:pPr>
        <w:keepNext/>
        <w:keepLines/>
        <w:widowControl w:val="0"/>
        <w:autoSpaceDE w:val="0"/>
        <w:autoSpaceDN w:val="0"/>
        <w:adjustRightInd w:val="0"/>
        <w:spacing w:after="0" w:line="276" w:lineRule="auto"/>
        <w:ind w:left="120" w:right="114"/>
        <w:rPr>
          <w:moveTo w:id="361" w:author="Murray-Webster, Helen D (Def Comrcl-HO BP2-1a22)" w:date="2023-05-19T10:17:00Z"/>
          <w:rFonts w:ascii="Arial" w:hAnsi="Arial" w:cs="Arial"/>
          <w:sz w:val="24"/>
          <w:szCs w:val="24"/>
        </w:rPr>
      </w:pPr>
      <w:moveTo w:id="362" w:author="Murray-Webster, Helen D (Def Comrcl-HO BP2-1a22)" w:date="2023-05-19T10:17:00Z">
        <w:r>
          <w:rPr>
            <w:rFonts w:ascii="Arial" w:hAnsi="Arial" w:cs="Arial"/>
            <w:b/>
            <w:bCs/>
            <w:color w:val="000000"/>
          </w:rPr>
          <w:t>DEFCON 608</w:t>
        </w:r>
      </w:moveTo>
    </w:p>
    <w:p w14:paraId="7A94CC04" w14:textId="77777777" w:rsidR="002113B0" w:rsidRDefault="002113B0" w:rsidP="002113B0">
      <w:pPr>
        <w:widowControl w:val="0"/>
        <w:autoSpaceDE w:val="0"/>
        <w:autoSpaceDN w:val="0"/>
        <w:adjustRightInd w:val="0"/>
        <w:spacing w:after="60" w:line="240" w:lineRule="auto"/>
        <w:ind w:left="120"/>
        <w:rPr>
          <w:moveTo w:id="363" w:author="Murray-Webster, Helen D (Def Comrcl-HO BP2-1a22)" w:date="2023-05-19T10:17:00Z"/>
          <w:rFonts w:ascii="Arial" w:hAnsi="Arial" w:cs="Arial"/>
          <w:sz w:val="24"/>
          <w:szCs w:val="24"/>
        </w:rPr>
      </w:pPr>
      <w:moveTo w:id="364" w:author="Murray-Webster, Helen D (Def Comrcl-HO BP2-1a22)" w:date="2023-05-19T10:17:00Z">
        <w:r>
          <w:rPr>
            <w:rFonts w:ascii="Arial" w:hAnsi="Arial" w:cs="Arial"/>
            <w:color w:val="000000"/>
          </w:rPr>
          <w:t>DEFCON 608 (</w:t>
        </w:r>
        <w:proofErr w:type="spellStart"/>
        <w:r>
          <w:rPr>
            <w:rFonts w:ascii="Arial" w:hAnsi="Arial" w:cs="Arial"/>
            <w:color w:val="000000"/>
          </w:rPr>
          <w:t>Edn</w:t>
        </w:r>
        <w:proofErr w:type="spellEnd"/>
        <w:r>
          <w:rPr>
            <w:rFonts w:ascii="Arial" w:hAnsi="Arial" w:cs="Arial"/>
            <w:color w:val="000000"/>
          </w:rPr>
          <w:t>. 07/21) - Access and Facilities to be Provided by the Contractor</w:t>
        </w:r>
      </w:moveTo>
    </w:p>
    <w:p w14:paraId="3963AC11" w14:textId="77777777" w:rsidR="002113B0" w:rsidRDefault="002113B0" w:rsidP="002113B0">
      <w:pPr>
        <w:widowControl w:val="0"/>
        <w:autoSpaceDE w:val="0"/>
        <w:autoSpaceDN w:val="0"/>
        <w:adjustRightInd w:val="0"/>
        <w:spacing w:after="200" w:line="276" w:lineRule="auto"/>
        <w:ind w:left="120" w:right="114"/>
        <w:rPr>
          <w:moveTo w:id="365" w:author="Murray-Webster, Helen D (Def Comrcl-HO BP2-1a22)" w:date="2023-05-19T10:17:00Z"/>
          <w:rFonts w:ascii="Arial" w:hAnsi="Arial" w:cs="Arial"/>
          <w:sz w:val="24"/>
          <w:szCs w:val="24"/>
        </w:rPr>
      </w:pPr>
      <w:moveTo w:id="366" w:author="Murray-Webster, Helen D (Def Comrcl-HO BP2-1a22)" w:date="2023-05-19T10:17:00Z">
        <w:r>
          <w:rPr>
            <w:rFonts w:ascii="Arial" w:hAnsi="Arial" w:cs="Arial"/>
            <w:color w:val="000000"/>
          </w:rPr>
          <w:lastRenderedPageBreak/>
          <w:t xml:space="preserve"> </w:t>
        </w:r>
      </w:moveTo>
    </w:p>
    <w:p w14:paraId="3FCCD055" w14:textId="77777777" w:rsidR="002113B0" w:rsidRDefault="002113B0" w:rsidP="002113B0">
      <w:pPr>
        <w:keepNext/>
        <w:keepLines/>
        <w:widowControl w:val="0"/>
        <w:autoSpaceDE w:val="0"/>
        <w:autoSpaceDN w:val="0"/>
        <w:adjustRightInd w:val="0"/>
        <w:spacing w:after="0" w:line="276" w:lineRule="auto"/>
        <w:ind w:left="120" w:right="114"/>
        <w:rPr>
          <w:moveTo w:id="367" w:author="Murray-Webster, Helen D (Def Comrcl-HO BP2-1a22)" w:date="2023-05-19T10:17:00Z"/>
          <w:rFonts w:ascii="Arial" w:hAnsi="Arial" w:cs="Arial"/>
          <w:sz w:val="24"/>
          <w:szCs w:val="24"/>
        </w:rPr>
      </w:pPr>
      <w:moveTo w:id="368" w:author="Murray-Webster, Helen D (Def Comrcl-HO BP2-1a22)" w:date="2023-05-19T10:17:00Z">
        <w:r>
          <w:rPr>
            <w:rFonts w:ascii="Arial" w:hAnsi="Arial" w:cs="Arial"/>
            <w:b/>
            <w:bCs/>
            <w:color w:val="000000"/>
          </w:rPr>
          <w:t>DEFCON 609</w:t>
        </w:r>
      </w:moveTo>
    </w:p>
    <w:p w14:paraId="2F6123A6" w14:textId="77777777" w:rsidR="002113B0" w:rsidRDefault="002113B0" w:rsidP="002113B0">
      <w:pPr>
        <w:widowControl w:val="0"/>
        <w:autoSpaceDE w:val="0"/>
        <w:autoSpaceDN w:val="0"/>
        <w:adjustRightInd w:val="0"/>
        <w:spacing w:after="60" w:line="240" w:lineRule="auto"/>
        <w:ind w:left="120"/>
        <w:rPr>
          <w:moveTo w:id="369" w:author="Murray-Webster, Helen D (Def Comrcl-HO BP2-1a22)" w:date="2023-05-19T10:17:00Z"/>
          <w:rFonts w:ascii="Arial" w:hAnsi="Arial" w:cs="Arial"/>
          <w:sz w:val="24"/>
          <w:szCs w:val="24"/>
        </w:rPr>
      </w:pPr>
      <w:moveTo w:id="370" w:author="Murray-Webster, Helen D (Def Comrcl-HO BP2-1a22)" w:date="2023-05-19T10:17:00Z">
        <w:r>
          <w:rPr>
            <w:rFonts w:ascii="Arial" w:hAnsi="Arial" w:cs="Arial"/>
            <w:color w:val="000000"/>
          </w:rPr>
          <w:t>DEFCON 609 (</w:t>
        </w:r>
        <w:proofErr w:type="spellStart"/>
        <w:r>
          <w:rPr>
            <w:rFonts w:ascii="Arial" w:hAnsi="Arial" w:cs="Arial"/>
            <w:color w:val="000000"/>
          </w:rPr>
          <w:t>Edn</w:t>
        </w:r>
        <w:proofErr w:type="spellEnd"/>
        <w:r>
          <w:rPr>
            <w:rFonts w:ascii="Arial" w:hAnsi="Arial" w:cs="Arial"/>
            <w:color w:val="000000"/>
          </w:rPr>
          <w:t>. 07/21) - Contractor's Records</w:t>
        </w:r>
      </w:moveTo>
    </w:p>
    <w:p w14:paraId="3CA157D2" w14:textId="77777777" w:rsidR="002113B0" w:rsidRDefault="002113B0" w:rsidP="002113B0">
      <w:pPr>
        <w:widowControl w:val="0"/>
        <w:autoSpaceDE w:val="0"/>
        <w:autoSpaceDN w:val="0"/>
        <w:adjustRightInd w:val="0"/>
        <w:spacing w:after="200" w:line="276" w:lineRule="auto"/>
        <w:ind w:left="120" w:right="114"/>
        <w:rPr>
          <w:moveTo w:id="371" w:author="Murray-Webster, Helen D (Def Comrcl-HO BP2-1a22)" w:date="2023-05-19T10:17:00Z"/>
          <w:rFonts w:ascii="Arial" w:hAnsi="Arial" w:cs="Arial"/>
          <w:sz w:val="24"/>
          <w:szCs w:val="24"/>
        </w:rPr>
      </w:pPr>
      <w:moveTo w:id="372" w:author="Murray-Webster, Helen D (Def Comrcl-HO BP2-1a22)" w:date="2023-05-19T10:17:00Z">
        <w:r>
          <w:rPr>
            <w:rFonts w:ascii="Arial" w:hAnsi="Arial" w:cs="Arial"/>
            <w:color w:val="000000"/>
          </w:rPr>
          <w:t xml:space="preserve"> </w:t>
        </w:r>
      </w:moveTo>
    </w:p>
    <w:p w14:paraId="14B2D5D4" w14:textId="77777777" w:rsidR="002113B0" w:rsidRDefault="002113B0" w:rsidP="002113B0">
      <w:pPr>
        <w:keepNext/>
        <w:keepLines/>
        <w:widowControl w:val="0"/>
        <w:autoSpaceDE w:val="0"/>
        <w:autoSpaceDN w:val="0"/>
        <w:adjustRightInd w:val="0"/>
        <w:spacing w:after="0" w:line="276" w:lineRule="auto"/>
        <w:ind w:left="120" w:right="114"/>
        <w:rPr>
          <w:moveTo w:id="373" w:author="Murray-Webster, Helen D (Def Comrcl-HO BP2-1a22)" w:date="2023-05-19T10:17:00Z"/>
          <w:rFonts w:ascii="Arial" w:hAnsi="Arial" w:cs="Arial"/>
          <w:sz w:val="24"/>
          <w:szCs w:val="24"/>
        </w:rPr>
      </w:pPr>
      <w:moveTo w:id="374" w:author="Murray-Webster, Helen D (Def Comrcl-HO BP2-1a22)" w:date="2023-05-19T10:17:00Z">
        <w:r>
          <w:rPr>
            <w:rFonts w:ascii="Arial" w:hAnsi="Arial" w:cs="Arial"/>
            <w:b/>
            <w:bCs/>
            <w:color w:val="000000"/>
          </w:rPr>
          <w:t>DEFCON 620</w:t>
        </w:r>
      </w:moveTo>
    </w:p>
    <w:p w14:paraId="2BC1E4E2" w14:textId="77777777" w:rsidR="002113B0" w:rsidRDefault="002113B0" w:rsidP="002113B0">
      <w:pPr>
        <w:widowControl w:val="0"/>
        <w:autoSpaceDE w:val="0"/>
        <w:autoSpaceDN w:val="0"/>
        <w:adjustRightInd w:val="0"/>
        <w:spacing w:after="60" w:line="240" w:lineRule="auto"/>
        <w:ind w:left="120"/>
        <w:rPr>
          <w:moveTo w:id="375" w:author="Murray-Webster, Helen D (Def Comrcl-HO BP2-1a22)" w:date="2023-05-19T10:17:00Z"/>
          <w:rFonts w:ascii="Arial" w:hAnsi="Arial" w:cs="Arial"/>
          <w:sz w:val="24"/>
          <w:szCs w:val="24"/>
        </w:rPr>
      </w:pPr>
      <w:moveTo w:id="376" w:author="Murray-Webster, Helen D (Def Comrcl-HO BP2-1a22)" w:date="2023-05-19T10:17:00Z">
        <w:r>
          <w:rPr>
            <w:rFonts w:ascii="Arial" w:hAnsi="Arial" w:cs="Arial"/>
            <w:color w:val="000000"/>
          </w:rPr>
          <w:t>DEFCON 620 (</w:t>
        </w:r>
        <w:proofErr w:type="spellStart"/>
        <w:r>
          <w:rPr>
            <w:rFonts w:ascii="Arial" w:hAnsi="Arial" w:cs="Arial"/>
            <w:color w:val="000000"/>
          </w:rPr>
          <w:t>Edn</w:t>
        </w:r>
        <w:proofErr w:type="spellEnd"/>
        <w:r>
          <w:rPr>
            <w:rFonts w:ascii="Arial" w:hAnsi="Arial" w:cs="Arial"/>
            <w:color w:val="000000"/>
          </w:rPr>
          <w:t>. 06/22) - Contract Change Control Procedure</w:t>
        </w:r>
      </w:moveTo>
    </w:p>
    <w:p w14:paraId="487674CA" w14:textId="77777777" w:rsidR="002113B0" w:rsidRDefault="002113B0" w:rsidP="002113B0">
      <w:pPr>
        <w:widowControl w:val="0"/>
        <w:autoSpaceDE w:val="0"/>
        <w:autoSpaceDN w:val="0"/>
        <w:adjustRightInd w:val="0"/>
        <w:spacing w:after="200" w:line="276" w:lineRule="auto"/>
        <w:ind w:right="114"/>
        <w:rPr>
          <w:moveTo w:id="377" w:author="Murray-Webster, Helen D (Def Comrcl-HO BP2-1a22)" w:date="2023-05-19T10:17:00Z"/>
          <w:rFonts w:ascii="Arial" w:hAnsi="Arial" w:cs="Arial"/>
          <w:sz w:val="24"/>
          <w:szCs w:val="24"/>
        </w:rPr>
      </w:pPr>
    </w:p>
    <w:p w14:paraId="036B3630" w14:textId="77777777" w:rsidR="002113B0" w:rsidRDefault="002113B0" w:rsidP="002113B0">
      <w:pPr>
        <w:keepNext/>
        <w:keepLines/>
        <w:widowControl w:val="0"/>
        <w:autoSpaceDE w:val="0"/>
        <w:autoSpaceDN w:val="0"/>
        <w:adjustRightInd w:val="0"/>
        <w:spacing w:after="0" w:line="276" w:lineRule="auto"/>
        <w:ind w:left="120" w:right="114"/>
        <w:rPr>
          <w:moveTo w:id="378" w:author="Murray-Webster, Helen D (Def Comrcl-HO BP2-1a22)" w:date="2023-05-19T10:17:00Z"/>
          <w:rFonts w:ascii="Arial" w:hAnsi="Arial" w:cs="Arial"/>
          <w:sz w:val="24"/>
          <w:szCs w:val="24"/>
        </w:rPr>
      </w:pPr>
      <w:moveTo w:id="379" w:author="Murray-Webster, Helen D (Def Comrcl-HO BP2-1a22)" w:date="2023-05-19T10:17:00Z">
        <w:r w:rsidRPr="30178AF8">
          <w:rPr>
            <w:rFonts w:ascii="Arial" w:hAnsi="Arial" w:cs="Arial"/>
            <w:b/>
            <w:bCs/>
            <w:color w:val="000000" w:themeColor="text1"/>
          </w:rPr>
          <w:t>DEFCON 632</w:t>
        </w:r>
      </w:moveTo>
    </w:p>
    <w:p w14:paraId="430A89E2" w14:textId="77777777" w:rsidR="002113B0" w:rsidRDefault="002113B0" w:rsidP="002113B0">
      <w:pPr>
        <w:widowControl w:val="0"/>
        <w:autoSpaceDE w:val="0"/>
        <w:autoSpaceDN w:val="0"/>
        <w:adjustRightInd w:val="0"/>
        <w:spacing w:after="60" w:line="240" w:lineRule="auto"/>
        <w:ind w:left="120"/>
        <w:rPr>
          <w:moveTo w:id="380" w:author="Murray-Webster, Helen D (Def Comrcl-HO BP2-1a22)" w:date="2023-05-19T10:17:00Z"/>
          <w:rFonts w:ascii="Arial" w:hAnsi="Arial" w:cs="Arial"/>
          <w:color w:val="000000"/>
        </w:rPr>
      </w:pPr>
      <w:moveTo w:id="381" w:author="Murray-Webster, Helen D (Def Comrcl-HO BP2-1a22)" w:date="2023-05-19T10:17:00Z">
        <w:r>
          <w:rPr>
            <w:rFonts w:ascii="Arial" w:hAnsi="Arial" w:cs="Arial"/>
            <w:color w:val="000000"/>
          </w:rPr>
          <w:t>DEFCON 632 (</w:t>
        </w:r>
        <w:proofErr w:type="spellStart"/>
        <w:r>
          <w:rPr>
            <w:rFonts w:ascii="Arial" w:hAnsi="Arial" w:cs="Arial"/>
            <w:color w:val="000000"/>
          </w:rPr>
          <w:t>Edn</w:t>
        </w:r>
        <w:proofErr w:type="spellEnd"/>
        <w:r>
          <w:rPr>
            <w:rFonts w:ascii="Arial" w:hAnsi="Arial" w:cs="Arial"/>
            <w:color w:val="000000"/>
          </w:rPr>
          <w:t>. 11/21) - Third Party Intellectual Property - Rights and Restrictions</w:t>
        </w:r>
      </w:moveTo>
    </w:p>
    <w:p w14:paraId="065870A8" w14:textId="77777777" w:rsidR="002113B0" w:rsidRDefault="002113B0" w:rsidP="002113B0">
      <w:pPr>
        <w:widowControl w:val="0"/>
        <w:autoSpaceDE w:val="0"/>
        <w:autoSpaceDN w:val="0"/>
        <w:adjustRightInd w:val="0"/>
        <w:spacing w:after="60" w:line="240" w:lineRule="auto"/>
        <w:ind w:left="120"/>
        <w:rPr>
          <w:moveTo w:id="382" w:author="Murray-Webster, Helen D (Def Comrcl-HO BP2-1a22)" w:date="2023-05-19T10:17:00Z"/>
          <w:rFonts w:ascii="Arial" w:hAnsi="Arial" w:cs="Arial"/>
          <w:color w:val="000000"/>
        </w:rPr>
      </w:pPr>
    </w:p>
    <w:p w14:paraId="09E69070" w14:textId="77777777" w:rsidR="002113B0" w:rsidRDefault="002113B0" w:rsidP="002113B0">
      <w:pPr>
        <w:widowControl w:val="0"/>
        <w:autoSpaceDE w:val="0"/>
        <w:autoSpaceDN w:val="0"/>
        <w:adjustRightInd w:val="0"/>
        <w:spacing w:after="60" w:line="240" w:lineRule="auto"/>
        <w:ind w:left="120"/>
        <w:rPr>
          <w:moveTo w:id="383" w:author="Murray-Webster, Helen D (Def Comrcl-HO BP2-1a22)" w:date="2023-05-19T10:17:00Z"/>
        </w:rPr>
      </w:pPr>
      <w:moveTo w:id="384" w:author="Murray-Webster, Helen D (Def Comrcl-HO BP2-1a22)" w:date="2023-05-19T10:17:00Z">
        <w:r w:rsidRPr="001F0EA2">
          <w:rPr>
            <w:rFonts w:ascii="Arial" w:hAnsi="Arial" w:cs="Arial"/>
            <w:b/>
            <w:bCs/>
            <w:color w:val="000000" w:themeColor="text1"/>
          </w:rPr>
          <w:t>DEFCON 658</w:t>
        </w:r>
        <w:r>
          <w:t xml:space="preserve"> </w:t>
        </w:r>
      </w:moveTo>
    </w:p>
    <w:p w14:paraId="6D3FBD06" w14:textId="77777777" w:rsidR="002113B0" w:rsidRDefault="002113B0" w:rsidP="002113B0">
      <w:pPr>
        <w:widowControl w:val="0"/>
        <w:autoSpaceDE w:val="0"/>
        <w:autoSpaceDN w:val="0"/>
        <w:adjustRightInd w:val="0"/>
        <w:spacing w:after="60" w:line="240" w:lineRule="auto"/>
        <w:ind w:left="120"/>
        <w:rPr>
          <w:moveTo w:id="385" w:author="Murray-Webster, Helen D (Def Comrcl-HO BP2-1a22)" w:date="2023-05-19T10:17:00Z"/>
          <w:rFonts w:ascii="Arial" w:hAnsi="Arial" w:cs="Arial"/>
          <w:color w:val="000000"/>
        </w:rPr>
      </w:pPr>
      <w:moveTo w:id="386" w:author="Murray-Webster, Helen D (Def Comrcl-HO BP2-1a22)" w:date="2023-05-19T10:17:00Z">
        <w:r>
          <w:rPr>
            <w:rFonts w:ascii="Arial" w:hAnsi="Arial" w:cs="Arial"/>
            <w:color w:val="000000"/>
          </w:rPr>
          <w:t>DEFCON 658 (</w:t>
        </w:r>
        <w:proofErr w:type="spellStart"/>
        <w:r w:rsidRPr="001F0EA2">
          <w:rPr>
            <w:rFonts w:ascii="Arial" w:hAnsi="Arial" w:cs="Arial"/>
            <w:color w:val="000000"/>
          </w:rPr>
          <w:t>Edn</w:t>
        </w:r>
        <w:proofErr w:type="spellEnd"/>
        <w:r w:rsidRPr="001F0EA2">
          <w:rPr>
            <w:rFonts w:ascii="Arial" w:hAnsi="Arial" w:cs="Arial"/>
            <w:color w:val="000000"/>
          </w:rPr>
          <w:t xml:space="preserve"> 10/22</w:t>
        </w:r>
        <w:r>
          <w:rPr>
            <w:rFonts w:ascii="Arial" w:hAnsi="Arial" w:cs="Arial"/>
            <w:color w:val="000000"/>
          </w:rPr>
          <w:t xml:space="preserve">) – Cyber </w:t>
        </w:r>
      </w:moveTo>
    </w:p>
    <w:p w14:paraId="4143930E" w14:textId="77777777" w:rsidR="002113B0" w:rsidRDefault="002113B0" w:rsidP="002113B0">
      <w:pPr>
        <w:widowControl w:val="0"/>
        <w:autoSpaceDE w:val="0"/>
        <w:autoSpaceDN w:val="0"/>
        <w:adjustRightInd w:val="0"/>
        <w:spacing w:after="60" w:line="240" w:lineRule="auto"/>
        <w:ind w:left="120"/>
        <w:rPr>
          <w:moveTo w:id="387" w:author="Murray-Webster, Helen D (Def Comrcl-HO BP2-1a22)" w:date="2023-05-19T10:17:00Z"/>
          <w:rFonts w:ascii="Arial" w:hAnsi="Arial" w:cs="Arial"/>
          <w:color w:val="000000"/>
        </w:rPr>
      </w:pPr>
    </w:p>
    <w:p w14:paraId="586D4DEF" w14:textId="77777777" w:rsidR="002113B0" w:rsidRPr="00E71377" w:rsidRDefault="002113B0" w:rsidP="002113B0">
      <w:pPr>
        <w:widowControl w:val="0"/>
        <w:autoSpaceDE w:val="0"/>
        <w:autoSpaceDN w:val="0"/>
        <w:adjustRightInd w:val="0"/>
        <w:spacing w:after="60" w:line="240" w:lineRule="auto"/>
        <w:ind w:left="120"/>
        <w:rPr>
          <w:moveTo w:id="388" w:author="Murray-Webster, Helen D (Def Comrcl-HO BP2-1a22)" w:date="2023-05-19T10:17:00Z"/>
          <w:rFonts w:ascii="Arial" w:hAnsi="Arial" w:cs="Arial"/>
          <w:b/>
          <w:bCs/>
          <w:color w:val="000000"/>
        </w:rPr>
      </w:pPr>
      <w:moveTo w:id="389" w:author="Murray-Webster, Helen D (Def Comrcl-HO BP2-1a22)" w:date="2023-05-19T10:17:00Z">
        <w:r w:rsidRPr="00E71377">
          <w:rPr>
            <w:rFonts w:ascii="Arial" w:hAnsi="Arial" w:cs="Arial"/>
            <w:b/>
            <w:bCs/>
            <w:color w:val="000000"/>
          </w:rPr>
          <w:t>DEFCON 703</w:t>
        </w:r>
      </w:moveTo>
    </w:p>
    <w:p w14:paraId="7453BF75" w14:textId="77777777" w:rsidR="002113B0" w:rsidRPr="00E71377" w:rsidRDefault="002113B0" w:rsidP="002113B0">
      <w:pPr>
        <w:widowControl w:val="0"/>
        <w:autoSpaceDE w:val="0"/>
        <w:autoSpaceDN w:val="0"/>
        <w:adjustRightInd w:val="0"/>
        <w:spacing w:after="60" w:line="240" w:lineRule="auto"/>
        <w:ind w:left="120"/>
        <w:rPr>
          <w:moveTo w:id="390" w:author="Murray-Webster, Helen D (Def Comrcl-HO BP2-1a22)" w:date="2023-05-19T10:17:00Z"/>
          <w:rFonts w:ascii="Arial" w:hAnsi="Arial" w:cs="Arial"/>
        </w:rPr>
      </w:pPr>
      <w:moveTo w:id="391" w:author="Murray-Webster, Helen D (Def Comrcl-HO BP2-1a22)" w:date="2023-05-19T10:17:00Z">
        <w:r w:rsidRPr="00E71377">
          <w:rPr>
            <w:rFonts w:ascii="Arial" w:hAnsi="Arial" w:cs="Arial"/>
          </w:rPr>
          <w:t>DEFCON 703 (</w:t>
        </w:r>
        <w:proofErr w:type="spellStart"/>
        <w:r w:rsidRPr="00E71377">
          <w:rPr>
            <w:rFonts w:ascii="Arial" w:hAnsi="Arial" w:cs="Arial"/>
          </w:rPr>
          <w:t>Edn</w:t>
        </w:r>
        <w:proofErr w:type="spellEnd"/>
        <w:r w:rsidRPr="00E71377">
          <w:rPr>
            <w:rFonts w:ascii="Arial" w:hAnsi="Arial" w:cs="Arial"/>
          </w:rPr>
          <w:t xml:space="preserve"> 06/21) - Intellectual Property Rights - Vesting </w:t>
        </w:r>
        <w:proofErr w:type="gramStart"/>
        <w:r w:rsidRPr="00E71377">
          <w:rPr>
            <w:rFonts w:ascii="Arial" w:hAnsi="Arial" w:cs="Arial"/>
          </w:rPr>
          <w:t>In</w:t>
        </w:r>
        <w:proofErr w:type="gramEnd"/>
        <w:r w:rsidRPr="00E71377">
          <w:rPr>
            <w:rFonts w:ascii="Arial" w:hAnsi="Arial" w:cs="Arial"/>
          </w:rPr>
          <w:t xml:space="preserve"> The Authority</w:t>
        </w:r>
      </w:moveTo>
    </w:p>
    <w:p w14:paraId="4BE4F273" w14:textId="77777777" w:rsidR="002113B0" w:rsidRDefault="002113B0" w:rsidP="002113B0">
      <w:pPr>
        <w:widowControl w:val="0"/>
        <w:autoSpaceDE w:val="0"/>
        <w:autoSpaceDN w:val="0"/>
        <w:adjustRightInd w:val="0"/>
        <w:spacing w:after="200" w:line="276" w:lineRule="auto"/>
        <w:ind w:left="120" w:right="114"/>
        <w:rPr>
          <w:moveTo w:id="392" w:author="Murray-Webster, Helen D (Def Comrcl-HO BP2-1a22)" w:date="2023-05-19T10:17:00Z"/>
          <w:rFonts w:ascii="Arial" w:hAnsi="Arial" w:cs="Arial"/>
          <w:sz w:val="24"/>
          <w:szCs w:val="24"/>
        </w:rPr>
      </w:pPr>
    </w:p>
    <w:p w14:paraId="293604DD" w14:textId="77777777" w:rsidR="002113B0" w:rsidRDefault="002113B0" w:rsidP="002113B0">
      <w:pPr>
        <w:widowControl w:val="0"/>
        <w:autoSpaceDE w:val="0"/>
        <w:autoSpaceDN w:val="0"/>
        <w:adjustRightInd w:val="0"/>
        <w:spacing w:after="200" w:line="276" w:lineRule="auto"/>
        <w:ind w:right="114"/>
        <w:rPr>
          <w:moveTo w:id="393" w:author="Murray-Webster, Helen D (Def Comrcl-HO BP2-1a22)" w:date="2023-05-19T10:17:00Z"/>
          <w:rFonts w:ascii="Arial" w:hAnsi="Arial" w:cs="Arial"/>
          <w:color w:val="000000"/>
        </w:rPr>
      </w:pPr>
    </w:p>
    <w:p w14:paraId="18655905" w14:textId="77777777" w:rsidR="002113B0" w:rsidRDefault="002113B0" w:rsidP="002113B0">
      <w:pPr>
        <w:widowControl w:val="0"/>
        <w:autoSpaceDE w:val="0"/>
        <w:autoSpaceDN w:val="0"/>
        <w:adjustRightInd w:val="0"/>
        <w:spacing w:after="200" w:line="276" w:lineRule="auto"/>
        <w:ind w:right="114"/>
        <w:rPr>
          <w:moveTo w:id="394" w:author="Murray-Webster, Helen D (Def Comrcl-HO BP2-1a22)" w:date="2023-05-19T10:17:00Z"/>
          <w:rFonts w:ascii="Arial" w:hAnsi="Arial" w:cs="Arial"/>
          <w:color w:val="000000"/>
        </w:rPr>
      </w:pPr>
    </w:p>
    <w:p w14:paraId="0314DA47" w14:textId="77777777" w:rsidR="002113B0" w:rsidRDefault="002113B0" w:rsidP="002113B0">
      <w:pPr>
        <w:widowControl w:val="0"/>
        <w:autoSpaceDE w:val="0"/>
        <w:autoSpaceDN w:val="0"/>
        <w:adjustRightInd w:val="0"/>
        <w:spacing w:after="200" w:line="276" w:lineRule="auto"/>
        <w:ind w:right="114"/>
        <w:rPr>
          <w:moveTo w:id="395" w:author="Murray-Webster, Helen D (Def Comrcl-HO BP2-1a22)" w:date="2023-05-19T10:17:00Z"/>
          <w:rFonts w:ascii="Arial" w:hAnsi="Arial" w:cs="Arial"/>
          <w:color w:val="000000"/>
        </w:rPr>
      </w:pPr>
    </w:p>
    <w:p w14:paraId="520697E1" w14:textId="77777777" w:rsidR="002113B0" w:rsidRDefault="002113B0" w:rsidP="002113B0">
      <w:pPr>
        <w:widowControl w:val="0"/>
        <w:autoSpaceDE w:val="0"/>
        <w:autoSpaceDN w:val="0"/>
        <w:adjustRightInd w:val="0"/>
        <w:spacing w:after="200" w:line="276" w:lineRule="auto"/>
        <w:ind w:right="114"/>
        <w:rPr>
          <w:moveTo w:id="396" w:author="Murray-Webster, Helen D (Def Comrcl-HO BP2-1a22)" w:date="2023-05-19T10:17:00Z"/>
          <w:rFonts w:ascii="Arial" w:hAnsi="Arial" w:cs="Arial"/>
          <w:color w:val="000000"/>
        </w:rPr>
      </w:pPr>
    </w:p>
    <w:p w14:paraId="61FD7485" w14:textId="77777777" w:rsidR="002113B0" w:rsidRDefault="002113B0" w:rsidP="002113B0">
      <w:pPr>
        <w:widowControl w:val="0"/>
        <w:autoSpaceDE w:val="0"/>
        <w:autoSpaceDN w:val="0"/>
        <w:adjustRightInd w:val="0"/>
        <w:spacing w:after="200" w:line="276" w:lineRule="auto"/>
        <w:ind w:right="114"/>
        <w:rPr>
          <w:moveTo w:id="397" w:author="Murray-Webster, Helen D (Def Comrcl-HO BP2-1a22)" w:date="2023-05-19T10:17:00Z"/>
          <w:rFonts w:ascii="Arial" w:hAnsi="Arial" w:cs="Arial"/>
          <w:color w:val="000000"/>
        </w:rPr>
      </w:pPr>
    </w:p>
    <w:p w14:paraId="536C04BB" w14:textId="77777777" w:rsidR="002113B0" w:rsidRDefault="002113B0" w:rsidP="002113B0">
      <w:pPr>
        <w:widowControl w:val="0"/>
        <w:autoSpaceDE w:val="0"/>
        <w:autoSpaceDN w:val="0"/>
        <w:adjustRightInd w:val="0"/>
        <w:spacing w:after="200" w:line="276" w:lineRule="auto"/>
        <w:ind w:right="114"/>
        <w:rPr>
          <w:moveTo w:id="398" w:author="Murray-Webster, Helen D (Def Comrcl-HO BP2-1a22)" w:date="2023-05-19T10:17:00Z"/>
          <w:rFonts w:ascii="Arial" w:hAnsi="Arial" w:cs="Arial"/>
          <w:color w:val="000000"/>
        </w:rPr>
      </w:pPr>
    </w:p>
    <w:p w14:paraId="71FE61C8" w14:textId="77777777" w:rsidR="002113B0" w:rsidRDefault="002113B0" w:rsidP="002113B0">
      <w:pPr>
        <w:widowControl w:val="0"/>
        <w:autoSpaceDE w:val="0"/>
        <w:autoSpaceDN w:val="0"/>
        <w:adjustRightInd w:val="0"/>
        <w:spacing w:after="200" w:line="276" w:lineRule="auto"/>
        <w:ind w:right="114"/>
        <w:rPr>
          <w:moveTo w:id="399" w:author="Murray-Webster, Helen D (Def Comrcl-HO BP2-1a22)" w:date="2023-05-19T10:17:00Z"/>
          <w:rFonts w:ascii="Arial" w:hAnsi="Arial" w:cs="Arial"/>
          <w:color w:val="000000"/>
        </w:rPr>
      </w:pPr>
    </w:p>
    <w:p w14:paraId="46FA2C6B" w14:textId="77777777" w:rsidR="002113B0" w:rsidRDefault="002113B0" w:rsidP="002113B0">
      <w:pPr>
        <w:widowControl w:val="0"/>
        <w:autoSpaceDE w:val="0"/>
        <w:autoSpaceDN w:val="0"/>
        <w:adjustRightInd w:val="0"/>
        <w:spacing w:after="200" w:line="276" w:lineRule="auto"/>
        <w:ind w:right="114"/>
        <w:rPr>
          <w:moveTo w:id="400" w:author="Murray-Webster, Helen D (Def Comrcl-HO BP2-1a22)" w:date="2023-05-19T10:17:00Z"/>
          <w:rFonts w:ascii="Arial" w:hAnsi="Arial" w:cs="Arial"/>
          <w:color w:val="000000"/>
        </w:rPr>
      </w:pPr>
    </w:p>
    <w:p w14:paraId="0686DAF8" w14:textId="77777777" w:rsidR="002113B0" w:rsidRDefault="002113B0" w:rsidP="002113B0">
      <w:pPr>
        <w:widowControl w:val="0"/>
        <w:autoSpaceDE w:val="0"/>
        <w:autoSpaceDN w:val="0"/>
        <w:adjustRightInd w:val="0"/>
        <w:spacing w:after="200" w:line="276" w:lineRule="auto"/>
        <w:ind w:right="114"/>
        <w:rPr>
          <w:ins w:id="401" w:author="Murray-Webster, Helen D (Def Comrcl-HO BP2-1a22)" w:date="2023-05-19T13:29:00Z"/>
          <w:rFonts w:ascii="Arial" w:hAnsi="Arial" w:cs="Arial"/>
          <w:color w:val="000000"/>
        </w:rPr>
      </w:pPr>
    </w:p>
    <w:p w14:paraId="6A86E61D" w14:textId="77777777" w:rsidR="00610966" w:rsidRDefault="00610966" w:rsidP="002113B0">
      <w:pPr>
        <w:widowControl w:val="0"/>
        <w:autoSpaceDE w:val="0"/>
        <w:autoSpaceDN w:val="0"/>
        <w:adjustRightInd w:val="0"/>
        <w:spacing w:after="200" w:line="276" w:lineRule="auto"/>
        <w:ind w:right="114"/>
        <w:rPr>
          <w:ins w:id="402" w:author="Murray-Webster, Helen D (Def Comrcl-HO BP2-1a22)" w:date="2023-05-19T13:29:00Z"/>
          <w:rFonts w:ascii="Arial" w:hAnsi="Arial" w:cs="Arial"/>
          <w:color w:val="000000"/>
        </w:rPr>
      </w:pPr>
    </w:p>
    <w:p w14:paraId="37FB6152" w14:textId="77777777" w:rsidR="00610966" w:rsidRDefault="00610966" w:rsidP="002113B0">
      <w:pPr>
        <w:widowControl w:val="0"/>
        <w:autoSpaceDE w:val="0"/>
        <w:autoSpaceDN w:val="0"/>
        <w:adjustRightInd w:val="0"/>
        <w:spacing w:after="200" w:line="276" w:lineRule="auto"/>
        <w:ind w:right="114"/>
        <w:rPr>
          <w:moveTo w:id="403" w:author="Murray-Webster, Helen D (Def Comrcl-HO BP2-1a22)" w:date="2023-05-19T10:17:00Z"/>
          <w:rFonts w:ascii="Arial" w:hAnsi="Arial" w:cs="Arial"/>
          <w:color w:val="000000"/>
        </w:rPr>
      </w:pPr>
    </w:p>
    <w:p w14:paraId="7E8B0440" w14:textId="77777777" w:rsidR="002113B0" w:rsidRDefault="002113B0" w:rsidP="002113B0">
      <w:pPr>
        <w:widowControl w:val="0"/>
        <w:autoSpaceDE w:val="0"/>
        <w:autoSpaceDN w:val="0"/>
        <w:adjustRightInd w:val="0"/>
        <w:spacing w:after="200" w:line="276" w:lineRule="auto"/>
        <w:ind w:right="114"/>
        <w:rPr>
          <w:moveTo w:id="404" w:author="Murray-Webster, Helen D (Def Comrcl-HO BP2-1a22)" w:date="2023-05-19T10:17:00Z"/>
          <w:rFonts w:ascii="Arial" w:hAnsi="Arial" w:cs="Arial"/>
          <w:color w:val="000000"/>
        </w:rPr>
      </w:pPr>
    </w:p>
    <w:p w14:paraId="362F193D" w14:textId="77777777" w:rsidR="002113B0" w:rsidRDefault="002113B0" w:rsidP="002113B0">
      <w:pPr>
        <w:widowControl w:val="0"/>
        <w:autoSpaceDE w:val="0"/>
        <w:autoSpaceDN w:val="0"/>
        <w:adjustRightInd w:val="0"/>
        <w:spacing w:after="200" w:line="276" w:lineRule="auto"/>
        <w:ind w:right="114"/>
        <w:rPr>
          <w:moveTo w:id="405" w:author="Murray-Webster, Helen D (Def Comrcl-HO BP2-1a22)" w:date="2023-05-19T10:17:00Z"/>
          <w:rFonts w:ascii="Arial" w:hAnsi="Arial" w:cs="Arial"/>
          <w:color w:val="000000"/>
        </w:rPr>
      </w:pPr>
    </w:p>
    <w:p w14:paraId="47E81B17" w14:textId="77777777" w:rsidR="002113B0" w:rsidDel="00DA1B19" w:rsidRDefault="002113B0" w:rsidP="002113B0">
      <w:pPr>
        <w:widowControl w:val="0"/>
        <w:autoSpaceDE w:val="0"/>
        <w:autoSpaceDN w:val="0"/>
        <w:adjustRightInd w:val="0"/>
        <w:spacing w:after="200" w:line="276" w:lineRule="auto"/>
        <w:ind w:right="114"/>
        <w:rPr>
          <w:del w:id="406" w:author="Murray-Webster, Helen D (Def Comrcl-HO BP2-1a22)" w:date="2023-05-19T13:02:00Z"/>
          <w:moveTo w:id="407" w:author="Murray-Webster, Helen D (Def Comrcl-HO BP2-1a22)" w:date="2023-05-19T10:17:00Z"/>
          <w:rFonts w:ascii="Arial" w:hAnsi="Arial" w:cs="Arial"/>
          <w:color w:val="000000"/>
        </w:rPr>
      </w:pPr>
    </w:p>
    <w:p w14:paraId="2E642AB5" w14:textId="77777777" w:rsidR="002113B0" w:rsidDel="00DA1B19" w:rsidRDefault="002113B0" w:rsidP="002113B0">
      <w:pPr>
        <w:widowControl w:val="0"/>
        <w:autoSpaceDE w:val="0"/>
        <w:autoSpaceDN w:val="0"/>
        <w:adjustRightInd w:val="0"/>
        <w:spacing w:after="200" w:line="276" w:lineRule="auto"/>
        <w:ind w:right="114"/>
        <w:rPr>
          <w:del w:id="408" w:author="Murray-Webster, Helen D (Def Comrcl-HO BP2-1a22)" w:date="2023-05-19T13:02:00Z"/>
          <w:moveTo w:id="409" w:author="Murray-Webster, Helen D (Def Comrcl-HO BP2-1a22)" w:date="2023-05-19T10:17:00Z"/>
          <w:rFonts w:ascii="Arial" w:hAnsi="Arial" w:cs="Arial"/>
          <w:color w:val="000000"/>
        </w:rPr>
      </w:pPr>
    </w:p>
    <w:p w14:paraId="53C72411" w14:textId="77777777" w:rsidR="002113B0" w:rsidDel="00DA1B19" w:rsidRDefault="002113B0" w:rsidP="002113B0">
      <w:pPr>
        <w:widowControl w:val="0"/>
        <w:autoSpaceDE w:val="0"/>
        <w:autoSpaceDN w:val="0"/>
        <w:adjustRightInd w:val="0"/>
        <w:spacing w:after="200" w:line="276" w:lineRule="auto"/>
        <w:ind w:right="114"/>
        <w:rPr>
          <w:del w:id="410" w:author="Murray-Webster, Helen D (Def Comrcl-HO BP2-1a22)" w:date="2023-05-19T13:02:00Z"/>
          <w:moveTo w:id="411" w:author="Murray-Webster, Helen D (Def Comrcl-HO BP2-1a22)" w:date="2023-05-19T10:17:00Z"/>
          <w:rFonts w:ascii="Arial" w:hAnsi="Arial" w:cs="Arial"/>
          <w:color w:val="000000"/>
        </w:rPr>
      </w:pPr>
    </w:p>
    <w:p w14:paraId="19BF7080" w14:textId="77777777" w:rsidR="002113B0" w:rsidRDefault="002113B0" w:rsidP="002113B0">
      <w:pPr>
        <w:widowControl w:val="0"/>
        <w:autoSpaceDE w:val="0"/>
        <w:autoSpaceDN w:val="0"/>
        <w:adjustRightInd w:val="0"/>
        <w:spacing w:after="200" w:line="276" w:lineRule="auto"/>
        <w:ind w:right="114"/>
        <w:rPr>
          <w:moveTo w:id="412" w:author="Murray-Webster, Helen D (Def Comrcl-HO BP2-1a22)" w:date="2023-05-19T10:17:00Z"/>
          <w:rFonts w:ascii="Arial" w:hAnsi="Arial" w:cs="Arial"/>
          <w:color w:val="000000"/>
        </w:rPr>
      </w:pPr>
    </w:p>
    <w:p w14:paraId="604BAD8C" w14:textId="77777777" w:rsidR="002113B0" w:rsidRDefault="002113B0" w:rsidP="002113B0">
      <w:pPr>
        <w:widowControl w:val="0"/>
        <w:autoSpaceDE w:val="0"/>
        <w:autoSpaceDN w:val="0"/>
        <w:adjustRightInd w:val="0"/>
        <w:spacing w:after="200" w:line="276" w:lineRule="auto"/>
        <w:ind w:right="114"/>
        <w:rPr>
          <w:moveTo w:id="413" w:author="Murray-Webster, Helen D (Def Comrcl-HO BP2-1a22)" w:date="2023-05-19T10:17:00Z"/>
          <w:rFonts w:ascii="Arial" w:hAnsi="Arial" w:cs="Arial"/>
          <w:color w:val="000000"/>
        </w:rPr>
      </w:pPr>
    </w:p>
    <w:p w14:paraId="1B0BCE87" w14:textId="1FF3D110" w:rsidR="0058434A" w:rsidDel="002113B0" w:rsidRDefault="0058434A" w:rsidP="0058434A">
      <w:pPr>
        <w:pStyle w:val="Heading1"/>
        <w:rPr>
          <w:moveFrom w:id="414" w:author="Murray-Webster, Helen D (Def Comrcl-HO BP2-1a22)" w:date="2023-05-19T10:17:00Z"/>
          <w:sz w:val="24"/>
          <w:szCs w:val="24"/>
        </w:rPr>
      </w:pPr>
      <w:moveFromRangeStart w:id="415" w:author="Murray-Webster, Helen D (Def Comrcl-HO BP2-1a22)" w:date="2023-05-19T10:17:00Z" w:name="move135383886"/>
      <w:moveToRangeEnd w:id="235"/>
      <w:moveFrom w:id="416" w:author="Murray-Webster, Helen D (Def Comrcl-HO BP2-1a22)" w:date="2023-05-19T10:17:00Z">
        <w:r w:rsidDel="002113B0">
          <w:lastRenderedPageBreak/>
          <w:t>DEFFORM 111</w:t>
        </w:r>
        <w:bookmarkEnd w:id="232"/>
        <w:bookmarkEnd w:id="233"/>
      </w:moveFrom>
    </w:p>
    <w:p w14:paraId="2EFEE0D8" w14:textId="37EE698D" w:rsidR="0058434A" w:rsidDel="002113B0" w:rsidRDefault="0058434A" w:rsidP="0058434A">
      <w:pPr>
        <w:widowControl w:val="0"/>
        <w:autoSpaceDE w:val="0"/>
        <w:autoSpaceDN w:val="0"/>
        <w:adjustRightInd w:val="0"/>
        <w:spacing w:after="200" w:line="276" w:lineRule="auto"/>
        <w:ind w:left="120" w:right="114"/>
        <w:rPr>
          <w:moveFrom w:id="417" w:author="Murray-Webster, Helen D (Def Comrcl-HO BP2-1a22)" w:date="2023-05-19T10:17:00Z"/>
          <w:rFonts w:ascii="Arial" w:hAnsi="Arial" w:cs="Arial"/>
          <w:sz w:val="24"/>
          <w:szCs w:val="24"/>
        </w:rPr>
      </w:pPr>
      <w:moveFrom w:id="418" w:author="Murray-Webster, Helen D (Def Comrcl-HO BP2-1a22)" w:date="2023-05-19T10:17:00Z">
        <w:r w:rsidDel="002113B0">
          <w:rPr>
            <w:rFonts w:ascii="Arial" w:hAnsi="Arial" w:cs="Arial"/>
            <w:color w:val="000000"/>
          </w:rPr>
          <w:t xml:space="preserve"> </w:t>
        </w:r>
      </w:moveFrom>
    </w:p>
    <w:p w14:paraId="0304831B" w14:textId="441A319C" w:rsidR="0058434A" w:rsidDel="002113B0" w:rsidRDefault="0058434A" w:rsidP="0058434A">
      <w:pPr>
        <w:widowControl w:val="0"/>
        <w:autoSpaceDE w:val="0"/>
        <w:autoSpaceDN w:val="0"/>
        <w:adjustRightInd w:val="0"/>
        <w:spacing w:after="200" w:line="276" w:lineRule="auto"/>
        <w:ind w:right="114"/>
        <w:rPr>
          <w:moveFrom w:id="419" w:author="Murray-Webster, Helen D (Def Comrcl-HO BP2-1a22)" w:date="2023-05-19T10:17:00Z"/>
          <w:rFonts w:ascii="Arial" w:hAnsi="Arial" w:cs="Arial"/>
          <w:sz w:val="24"/>
          <w:szCs w:val="24"/>
        </w:rPr>
      </w:pPr>
      <w:moveFrom w:id="420" w:author="Murray-Webster, Helen D (Def Comrcl-HO BP2-1a22)" w:date="2023-05-19T10:17:00Z">
        <w:r w:rsidDel="002113B0">
          <w:rPr>
            <w:rFonts w:ascii="Arial" w:hAnsi="Arial" w:cs="Arial"/>
            <w:b/>
            <w:bCs/>
            <w:color w:val="000000"/>
          </w:rPr>
          <w:t>Appendix - Addresses and Other Information</w:t>
        </w:r>
      </w:moveFrom>
    </w:p>
    <w:p w14:paraId="5F2664F8" w14:textId="3BEDFB86" w:rsidR="0058434A" w:rsidDel="002113B0" w:rsidRDefault="0058434A" w:rsidP="0058434A">
      <w:pPr>
        <w:widowControl w:val="0"/>
        <w:autoSpaceDE w:val="0"/>
        <w:autoSpaceDN w:val="0"/>
        <w:adjustRightInd w:val="0"/>
        <w:spacing w:after="60" w:line="240" w:lineRule="auto"/>
        <w:ind w:left="840"/>
        <w:rPr>
          <w:moveFrom w:id="421" w:author="Murray-Webster, Helen D (Def Comrcl-HO BP2-1a22)" w:date="2023-05-19T10:17:00Z"/>
          <w:rFonts w:ascii="Arial" w:hAnsi="Arial" w:cs="Arial"/>
          <w:sz w:val="24"/>
          <w:szCs w:val="24"/>
        </w:rPr>
      </w:pPr>
    </w:p>
    <w:p w14:paraId="5EFC66D8" w14:textId="5CFEFB39" w:rsidR="0058434A" w:rsidDel="002113B0" w:rsidRDefault="0058434A" w:rsidP="0058434A">
      <w:pPr>
        <w:widowControl w:val="0"/>
        <w:autoSpaceDE w:val="0"/>
        <w:autoSpaceDN w:val="0"/>
        <w:adjustRightInd w:val="0"/>
        <w:spacing w:after="60" w:line="240" w:lineRule="auto"/>
        <w:ind w:left="120"/>
        <w:rPr>
          <w:moveFrom w:id="422" w:author="Murray-Webster, Helen D (Def Comrcl-HO BP2-1a22)" w:date="2023-05-19T10:17:00Z"/>
          <w:rFonts w:ascii="Arial" w:hAnsi="Arial" w:cs="Arial"/>
          <w:sz w:val="24"/>
          <w:szCs w:val="24"/>
        </w:rPr>
      </w:pPr>
      <w:moveFrom w:id="423" w:author="Murray-Webster, Helen D (Def Comrcl-HO BP2-1a22)" w:date="2023-05-19T10:17:00Z">
        <w:r w:rsidDel="002113B0">
          <w:rPr>
            <w:rFonts w:ascii="Arial" w:hAnsi="Arial" w:cs="Arial"/>
            <w:b/>
            <w:bCs/>
            <w:color w:val="000000"/>
          </w:rPr>
          <w:t>1. Commercial Officer</w:t>
        </w:r>
      </w:moveFrom>
    </w:p>
    <w:p w14:paraId="14025AC4" w14:textId="28078A9C" w:rsidR="0058434A" w:rsidDel="002113B0" w:rsidRDefault="0058434A" w:rsidP="0058434A">
      <w:pPr>
        <w:widowControl w:val="0"/>
        <w:autoSpaceDE w:val="0"/>
        <w:autoSpaceDN w:val="0"/>
        <w:adjustRightInd w:val="0"/>
        <w:spacing w:after="60" w:line="240" w:lineRule="auto"/>
        <w:ind w:left="120"/>
        <w:rPr>
          <w:moveFrom w:id="424" w:author="Murray-Webster, Helen D (Def Comrcl-HO BP2-1a22)" w:date="2023-05-19T10:17:00Z"/>
          <w:rFonts w:ascii="Arial" w:hAnsi="Arial" w:cs="Arial"/>
          <w:sz w:val="24"/>
          <w:szCs w:val="24"/>
        </w:rPr>
      </w:pPr>
      <w:moveFrom w:id="425" w:author="Murray-Webster, Helen D (Def Comrcl-HO BP2-1a22)" w:date="2023-05-19T10:17:00Z">
        <w:r w:rsidDel="002113B0">
          <w:rPr>
            <w:rFonts w:ascii="Arial" w:hAnsi="Arial" w:cs="Arial"/>
            <w:color w:val="000000"/>
          </w:rPr>
          <w:t>Name: Helen Murray-Webster</w:t>
        </w:r>
      </w:moveFrom>
    </w:p>
    <w:p w14:paraId="3960D311" w14:textId="0B7C2475" w:rsidR="0058434A" w:rsidDel="002113B0" w:rsidRDefault="0058434A" w:rsidP="0058434A">
      <w:pPr>
        <w:widowControl w:val="0"/>
        <w:autoSpaceDE w:val="0"/>
        <w:autoSpaceDN w:val="0"/>
        <w:adjustRightInd w:val="0"/>
        <w:spacing w:after="60" w:line="240" w:lineRule="auto"/>
        <w:ind w:left="120"/>
        <w:rPr>
          <w:moveFrom w:id="426" w:author="Murray-Webster, Helen D (Def Comrcl-HO BP2-1a22)" w:date="2023-05-19T10:17:00Z"/>
          <w:rFonts w:ascii="Arial" w:hAnsi="Arial" w:cs="Arial"/>
          <w:sz w:val="24"/>
          <w:szCs w:val="24"/>
        </w:rPr>
      </w:pPr>
      <w:moveFrom w:id="427" w:author="Murray-Webster, Helen D (Def Comrcl-HO BP2-1a22)" w:date="2023-05-19T10:17:00Z">
        <w:r w:rsidDel="002113B0">
          <w:rPr>
            <w:rFonts w:ascii="Arial" w:hAnsi="Arial" w:cs="Arial"/>
            <w:color w:val="000000"/>
          </w:rPr>
          <w:t>Address: Main Building, London, Whitehall, SW1A 2HB</w:t>
        </w:r>
      </w:moveFrom>
    </w:p>
    <w:p w14:paraId="528E000D" w14:textId="53939F98" w:rsidR="0058434A" w:rsidDel="002113B0" w:rsidRDefault="0058434A" w:rsidP="0058434A">
      <w:pPr>
        <w:widowControl w:val="0"/>
        <w:autoSpaceDE w:val="0"/>
        <w:autoSpaceDN w:val="0"/>
        <w:adjustRightInd w:val="0"/>
        <w:spacing w:after="60" w:line="240" w:lineRule="auto"/>
        <w:ind w:left="120"/>
        <w:rPr>
          <w:moveFrom w:id="428" w:author="Murray-Webster, Helen D (Def Comrcl-HO BP2-1a22)" w:date="2023-05-19T10:17:00Z"/>
          <w:rFonts w:ascii="Arial" w:hAnsi="Arial" w:cs="Arial"/>
          <w:sz w:val="24"/>
          <w:szCs w:val="24"/>
        </w:rPr>
      </w:pPr>
      <w:moveFrom w:id="429" w:author="Murray-Webster, Helen D (Def Comrcl-HO BP2-1a22)" w:date="2023-05-19T10:17:00Z">
        <w:r w:rsidDel="002113B0">
          <w:rPr>
            <w:rFonts w:ascii="Arial" w:hAnsi="Arial" w:cs="Arial"/>
            <w:color w:val="000000"/>
          </w:rPr>
          <w:t>Email:  helen.murray-webster100@mod.gov.uk        </w:t>
        </w:r>
        <w:r w:rsidDel="002113B0">
          <w:rPr>
            <w:rFonts w:ascii="Wingdings" w:hAnsi="Wingdings" w:cs="Wingdings"/>
            <w:color w:val="000000"/>
            <w:sz w:val="20"/>
            <w:szCs w:val="20"/>
          </w:rPr>
          <w:t>((</w:t>
        </w:r>
        <w:r w:rsidDel="002113B0">
          <w:rPr>
            <w:rFonts w:ascii="Arial" w:hAnsi="Arial" w:cs="Arial"/>
            <w:color w:val="000000"/>
          </w:rPr>
          <w:t xml:space="preserve">     07576454123</w:t>
        </w:r>
      </w:moveFrom>
    </w:p>
    <w:p w14:paraId="2CA4DA80" w14:textId="615E7CC8" w:rsidR="0058434A" w:rsidDel="002113B0" w:rsidRDefault="0058434A" w:rsidP="0058434A">
      <w:pPr>
        <w:widowControl w:val="0"/>
        <w:autoSpaceDE w:val="0"/>
        <w:autoSpaceDN w:val="0"/>
        <w:adjustRightInd w:val="0"/>
        <w:spacing w:after="60" w:line="240" w:lineRule="auto"/>
        <w:ind w:left="120"/>
        <w:rPr>
          <w:moveFrom w:id="430" w:author="Murray-Webster, Helen D (Def Comrcl-HO BP2-1a22)" w:date="2023-05-19T10:17:00Z"/>
          <w:rFonts w:ascii="Arial" w:hAnsi="Arial" w:cs="Arial"/>
          <w:sz w:val="24"/>
          <w:szCs w:val="24"/>
        </w:rPr>
      </w:pPr>
    </w:p>
    <w:p w14:paraId="4B5F29EE" w14:textId="67ED4ACE" w:rsidR="0058434A" w:rsidDel="002113B0" w:rsidRDefault="0058434A" w:rsidP="0058434A">
      <w:pPr>
        <w:widowControl w:val="0"/>
        <w:autoSpaceDE w:val="0"/>
        <w:autoSpaceDN w:val="0"/>
        <w:adjustRightInd w:val="0"/>
        <w:spacing w:after="60" w:line="240" w:lineRule="auto"/>
        <w:ind w:left="120"/>
        <w:rPr>
          <w:moveFrom w:id="431" w:author="Murray-Webster, Helen D (Def Comrcl-HO BP2-1a22)" w:date="2023-05-19T10:17:00Z"/>
          <w:rFonts w:ascii="Arial" w:hAnsi="Arial" w:cs="Arial"/>
          <w:sz w:val="24"/>
          <w:szCs w:val="24"/>
        </w:rPr>
      </w:pPr>
      <w:moveFrom w:id="432" w:author="Murray-Webster, Helen D (Def Comrcl-HO BP2-1a22)" w:date="2023-05-19T10:17:00Z">
        <w:r w:rsidDel="002113B0">
          <w:rPr>
            <w:rFonts w:ascii="Arial" w:hAnsi="Arial" w:cs="Arial"/>
            <w:b/>
            <w:bCs/>
            <w:color w:val="000000"/>
          </w:rPr>
          <w:t>2. Project Manager, Equipment Support Manager or PT Leader</w:t>
        </w:r>
        <w:r w:rsidDel="002113B0">
          <w:rPr>
            <w:rFonts w:ascii="Arial" w:hAnsi="Arial" w:cs="Arial"/>
            <w:color w:val="000000"/>
          </w:rPr>
          <w:t xml:space="preserve"> (from whom technical information is available)</w:t>
        </w:r>
      </w:moveFrom>
    </w:p>
    <w:p w14:paraId="1CD8699A" w14:textId="79F71633" w:rsidR="0058434A" w:rsidDel="002113B0" w:rsidRDefault="0058434A" w:rsidP="0058434A">
      <w:pPr>
        <w:widowControl w:val="0"/>
        <w:autoSpaceDE w:val="0"/>
        <w:autoSpaceDN w:val="0"/>
        <w:adjustRightInd w:val="0"/>
        <w:spacing w:after="60" w:line="240" w:lineRule="auto"/>
        <w:ind w:left="120"/>
        <w:rPr>
          <w:moveFrom w:id="433" w:author="Murray-Webster, Helen D (Def Comrcl-HO BP2-1a22)" w:date="2023-05-19T10:17:00Z"/>
          <w:rFonts w:ascii="Arial" w:hAnsi="Arial" w:cs="Arial"/>
          <w:sz w:val="24"/>
          <w:szCs w:val="24"/>
        </w:rPr>
      </w:pPr>
      <w:moveFrom w:id="434" w:author="Murray-Webster, Helen D (Def Comrcl-HO BP2-1a22)" w:date="2023-05-19T10:17:00Z">
        <w:r w:rsidDel="002113B0">
          <w:rPr>
            <w:rFonts w:ascii="Arial" w:hAnsi="Arial" w:cs="Arial"/>
            <w:color w:val="000000"/>
          </w:rPr>
          <w:t>Name:  Thomas Jenkins</w:t>
        </w:r>
      </w:moveFrom>
    </w:p>
    <w:p w14:paraId="35580021" w14:textId="19A93868" w:rsidR="0058434A" w:rsidDel="002113B0" w:rsidRDefault="0058434A" w:rsidP="0058434A">
      <w:pPr>
        <w:widowControl w:val="0"/>
        <w:autoSpaceDE w:val="0"/>
        <w:autoSpaceDN w:val="0"/>
        <w:adjustRightInd w:val="0"/>
        <w:spacing w:after="60" w:line="240" w:lineRule="auto"/>
        <w:ind w:left="120"/>
        <w:rPr>
          <w:moveFrom w:id="435" w:author="Murray-Webster, Helen D (Def Comrcl-HO BP2-1a22)" w:date="2023-05-19T10:17:00Z"/>
          <w:rFonts w:ascii="Arial" w:hAnsi="Arial" w:cs="Arial"/>
          <w:sz w:val="24"/>
          <w:szCs w:val="24"/>
        </w:rPr>
      </w:pPr>
      <w:moveFrom w:id="436" w:author="Murray-Webster, Helen D (Def Comrcl-HO BP2-1a22)" w:date="2023-05-19T10:17:00Z">
        <w:r w:rsidDel="002113B0">
          <w:rPr>
            <w:rFonts w:ascii="Arial" w:hAnsi="Arial" w:cs="Arial"/>
            <w:color w:val="000000"/>
          </w:rPr>
          <w:t>Address MOD Abbey Wood #2214</w:t>
        </w:r>
      </w:moveFrom>
    </w:p>
    <w:p w14:paraId="0C09BAE6" w14:textId="39141762" w:rsidR="0058434A" w:rsidDel="002113B0" w:rsidRDefault="0058434A" w:rsidP="0058434A">
      <w:pPr>
        <w:widowControl w:val="0"/>
        <w:autoSpaceDE w:val="0"/>
        <w:autoSpaceDN w:val="0"/>
        <w:adjustRightInd w:val="0"/>
        <w:spacing w:after="60" w:line="240" w:lineRule="auto"/>
        <w:ind w:left="120"/>
        <w:rPr>
          <w:moveFrom w:id="437" w:author="Murray-Webster, Helen D (Def Comrcl-HO BP2-1a22)" w:date="2023-05-19T10:17:00Z"/>
          <w:rFonts w:ascii="Arial" w:hAnsi="Arial" w:cs="Arial"/>
          <w:sz w:val="24"/>
          <w:szCs w:val="24"/>
        </w:rPr>
      </w:pPr>
      <w:moveFrom w:id="438" w:author="Murray-Webster, Helen D (Def Comrcl-HO BP2-1a22)" w:date="2023-05-19T10:17:00Z">
        <w:r w:rsidDel="002113B0">
          <w:rPr>
            <w:rFonts w:ascii="Arial" w:hAnsi="Arial" w:cs="Arial"/>
            <w:color w:val="000000"/>
          </w:rPr>
          <w:t>Email:  Thomas.Jenkins267@mod.gov.uk                </w:t>
        </w:r>
        <w:r w:rsidDel="002113B0">
          <w:rPr>
            <w:rFonts w:ascii="Wingdings" w:hAnsi="Wingdings" w:cs="Wingdings"/>
            <w:color w:val="000000"/>
            <w:sz w:val="20"/>
            <w:szCs w:val="20"/>
          </w:rPr>
          <w:t>((</w:t>
        </w:r>
        <w:r w:rsidDel="002113B0">
          <w:rPr>
            <w:rFonts w:ascii="Arial" w:hAnsi="Arial" w:cs="Arial"/>
            <w:color w:val="000000"/>
          </w:rPr>
          <w:t xml:space="preserve">      +443001599968</w:t>
        </w:r>
      </w:moveFrom>
    </w:p>
    <w:p w14:paraId="6C53B2EA" w14:textId="52D1DC0C" w:rsidR="0058434A" w:rsidDel="002113B0" w:rsidRDefault="0058434A" w:rsidP="0058434A">
      <w:pPr>
        <w:widowControl w:val="0"/>
        <w:autoSpaceDE w:val="0"/>
        <w:autoSpaceDN w:val="0"/>
        <w:adjustRightInd w:val="0"/>
        <w:spacing w:after="60" w:line="240" w:lineRule="auto"/>
        <w:ind w:left="120"/>
        <w:rPr>
          <w:moveFrom w:id="439" w:author="Murray-Webster, Helen D (Def Comrcl-HO BP2-1a22)" w:date="2023-05-19T10:17:00Z"/>
          <w:rFonts w:ascii="Arial" w:hAnsi="Arial" w:cs="Arial"/>
          <w:sz w:val="24"/>
          <w:szCs w:val="24"/>
        </w:rPr>
      </w:pPr>
    </w:p>
    <w:p w14:paraId="62039F09" w14:textId="127EE31A" w:rsidR="0058434A" w:rsidDel="002113B0" w:rsidRDefault="0058434A" w:rsidP="0058434A">
      <w:pPr>
        <w:widowControl w:val="0"/>
        <w:autoSpaceDE w:val="0"/>
        <w:autoSpaceDN w:val="0"/>
        <w:adjustRightInd w:val="0"/>
        <w:spacing w:after="60" w:line="240" w:lineRule="auto"/>
        <w:ind w:left="120"/>
        <w:rPr>
          <w:moveFrom w:id="440" w:author="Murray-Webster, Helen D (Def Comrcl-HO BP2-1a22)" w:date="2023-05-19T10:17:00Z"/>
          <w:rFonts w:ascii="Arial" w:hAnsi="Arial" w:cs="Arial"/>
          <w:sz w:val="24"/>
          <w:szCs w:val="24"/>
        </w:rPr>
      </w:pPr>
      <w:moveFrom w:id="441" w:author="Murray-Webster, Helen D (Def Comrcl-HO BP2-1a22)" w:date="2023-05-19T10:17:00Z">
        <w:r w:rsidDel="002113B0">
          <w:rPr>
            <w:rFonts w:ascii="Arial" w:hAnsi="Arial" w:cs="Arial"/>
            <w:b/>
            <w:bCs/>
            <w:color w:val="000000"/>
          </w:rPr>
          <w:t>3. Packaging Design Authority</w:t>
        </w:r>
        <w:r w:rsidDel="002113B0">
          <w:rPr>
            <w:rFonts w:ascii="Arial" w:hAnsi="Arial" w:cs="Arial"/>
            <w:color w:val="000000"/>
          </w:rPr>
          <w:t xml:space="preserve"> Organisation &amp; point of contact:</w:t>
        </w:r>
      </w:moveFrom>
    </w:p>
    <w:p w14:paraId="3FF908FE" w14:textId="28DB0CA0" w:rsidR="0058434A" w:rsidDel="002113B0" w:rsidRDefault="0058434A" w:rsidP="0058434A">
      <w:pPr>
        <w:widowControl w:val="0"/>
        <w:autoSpaceDE w:val="0"/>
        <w:autoSpaceDN w:val="0"/>
        <w:adjustRightInd w:val="0"/>
        <w:spacing w:after="60" w:line="240" w:lineRule="auto"/>
        <w:ind w:left="120"/>
        <w:rPr>
          <w:moveFrom w:id="442" w:author="Murray-Webster, Helen D (Def Comrcl-HO BP2-1a22)" w:date="2023-05-19T10:17:00Z"/>
          <w:rFonts w:ascii="Arial" w:hAnsi="Arial" w:cs="Arial"/>
          <w:color w:val="000000"/>
        </w:rPr>
      </w:pPr>
    </w:p>
    <w:p w14:paraId="4FDAC141" w14:textId="2D8F15FC" w:rsidR="0058434A" w:rsidDel="002113B0" w:rsidRDefault="0058434A" w:rsidP="0058434A">
      <w:pPr>
        <w:widowControl w:val="0"/>
        <w:autoSpaceDE w:val="0"/>
        <w:autoSpaceDN w:val="0"/>
        <w:adjustRightInd w:val="0"/>
        <w:spacing w:after="60" w:line="240" w:lineRule="auto"/>
        <w:ind w:left="120"/>
        <w:rPr>
          <w:moveFrom w:id="443" w:author="Murray-Webster, Helen D (Def Comrcl-HO BP2-1a22)" w:date="2023-05-19T10:17:00Z"/>
          <w:rFonts w:ascii="Arial" w:hAnsi="Arial" w:cs="Arial"/>
          <w:sz w:val="24"/>
          <w:szCs w:val="24"/>
        </w:rPr>
      </w:pPr>
      <w:moveFrom w:id="444" w:author="Murray-Webster, Helen D (Def Comrcl-HO BP2-1a22)" w:date="2023-05-19T10:17:00Z">
        <w:r w:rsidDel="002113B0">
          <w:rPr>
            <w:rFonts w:ascii="Arial" w:hAnsi="Arial" w:cs="Arial"/>
            <w:color w:val="000000"/>
          </w:rPr>
          <w:t xml:space="preserve">(Where no address is shown please contact the Project Team in Box 2) </w:t>
        </w:r>
      </w:moveFrom>
    </w:p>
    <w:p w14:paraId="1634B14F" w14:textId="0E721E02" w:rsidR="0058434A" w:rsidDel="002113B0" w:rsidRDefault="0058434A" w:rsidP="0058434A">
      <w:pPr>
        <w:widowControl w:val="0"/>
        <w:autoSpaceDE w:val="0"/>
        <w:autoSpaceDN w:val="0"/>
        <w:adjustRightInd w:val="0"/>
        <w:spacing w:after="60" w:line="240" w:lineRule="auto"/>
        <w:ind w:left="120"/>
        <w:rPr>
          <w:moveFrom w:id="445" w:author="Murray-Webster, Helen D (Def Comrcl-HO BP2-1a22)" w:date="2023-05-19T10:17:00Z"/>
          <w:rFonts w:ascii="Arial" w:hAnsi="Arial" w:cs="Arial"/>
          <w:sz w:val="24"/>
          <w:szCs w:val="24"/>
        </w:rPr>
      </w:pPr>
      <w:moveFrom w:id="446" w:author="Murray-Webster, Helen D (Def Comrcl-HO BP2-1a22)" w:date="2023-05-19T10:17:00Z">
        <w:r w:rsidDel="002113B0">
          <w:rPr>
            <w:rFonts w:ascii="Wingdings" w:hAnsi="Wingdings" w:cs="Wingdings"/>
            <w:color w:val="000000"/>
            <w:sz w:val="20"/>
            <w:szCs w:val="20"/>
          </w:rPr>
          <w:t>((</w:t>
        </w:r>
      </w:moveFrom>
    </w:p>
    <w:p w14:paraId="7E82DD3E" w14:textId="4AF5EC7F" w:rsidR="0058434A" w:rsidDel="002113B0" w:rsidRDefault="0058434A" w:rsidP="0058434A">
      <w:pPr>
        <w:widowControl w:val="0"/>
        <w:autoSpaceDE w:val="0"/>
        <w:autoSpaceDN w:val="0"/>
        <w:adjustRightInd w:val="0"/>
        <w:spacing w:after="60" w:line="240" w:lineRule="auto"/>
        <w:ind w:left="120"/>
        <w:rPr>
          <w:moveFrom w:id="447" w:author="Murray-Webster, Helen D (Def Comrcl-HO BP2-1a22)" w:date="2023-05-19T10:17:00Z"/>
          <w:rFonts w:ascii="Arial" w:hAnsi="Arial" w:cs="Arial"/>
          <w:sz w:val="24"/>
          <w:szCs w:val="24"/>
        </w:rPr>
      </w:pPr>
    </w:p>
    <w:p w14:paraId="7D6E808A" w14:textId="2FC16E85" w:rsidR="0058434A" w:rsidDel="002113B0" w:rsidRDefault="0058434A" w:rsidP="0058434A">
      <w:pPr>
        <w:widowControl w:val="0"/>
        <w:autoSpaceDE w:val="0"/>
        <w:autoSpaceDN w:val="0"/>
        <w:adjustRightInd w:val="0"/>
        <w:spacing w:after="60" w:line="240" w:lineRule="auto"/>
        <w:ind w:left="120"/>
        <w:rPr>
          <w:moveFrom w:id="448" w:author="Murray-Webster, Helen D (Def Comrcl-HO BP2-1a22)" w:date="2023-05-19T10:17:00Z"/>
          <w:rFonts w:ascii="Arial" w:hAnsi="Arial" w:cs="Arial"/>
          <w:sz w:val="24"/>
          <w:szCs w:val="24"/>
        </w:rPr>
      </w:pPr>
      <w:moveFrom w:id="449" w:author="Murray-Webster, Helen D (Def Comrcl-HO BP2-1a22)" w:date="2023-05-19T10:17:00Z">
        <w:r w:rsidDel="002113B0">
          <w:rPr>
            <w:rFonts w:ascii="Arial" w:hAnsi="Arial" w:cs="Arial"/>
            <w:b/>
            <w:bCs/>
            <w:color w:val="000000"/>
          </w:rPr>
          <w:t>4. (a) Supply / Support Management Branch or Order Manager:</w:t>
        </w:r>
      </w:moveFrom>
    </w:p>
    <w:p w14:paraId="1346396D" w14:textId="2FFAD626" w:rsidR="0058434A" w:rsidDel="002113B0" w:rsidRDefault="0058434A" w:rsidP="0058434A">
      <w:pPr>
        <w:widowControl w:val="0"/>
        <w:autoSpaceDE w:val="0"/>
        <w:autoSpaceDN w:val="0"/>
        <w:adjustRightInd w:val="0"/>
        <w:spacing w:after="60" w:line="240" w:lineRule="auto"/>
        <w:ind w:left="120"/>
        <w:rPr>
          <w:moveFrom w:id="450" w:author="Murray-Webster, Helen D (Def Comrcl-HO BP2-1a22)" w:date="2023-05-19T10:17:00Z"/>
          <w:rFonts w:ascii="Arial" w:hAnsi="Arial" w:cs="Arial"/>
          <w:sz w:val="24"/>
          <w:szCs w:val="24"/>
        </w:rPr>
      </w:pPr>
      <w:moveFrom w:id="451" w:author="Murray-Webster, Helen D (Def Comrcl-HO BP2-1a22)" w:date="2023-05-19T10:17:00Z">
        <w:r w:rsidDel="002113B0">
          <w:rPr>
            <w:rFonts w:ascii="Arial" w:hAnsi="Arial" w:cs="Arial"/>
            <w:b/>
            <w:bCs/>
            <w:color w:val="000000"/>
          </w:rPr>
          <w:t xml:space="preserve">Branch/Name: </w:t>
        </w:r>
      </w:moveFrom>
    </w:p>
    <w:p w14:paraId="0815D7DA" w14:textId="34B3D04D" w:rsidR="0058434A" w:rsidDel="002113B0" w:rsidRDefault="0058434A" w:rsidP="0058434A">
      <w:pPr>
        <w:widowControl w:val="0"/>
        <w:autoSpaceDE w:val="0"/>
        <w:autoSpaceDN w:val="0"/>
        <w:adjustRightInd w:val="0"/>
        <w:spacing w:after="60" w:line="240" w:lineRule="auto"/>
        <w:ind w:left="120"/>
        <w:rPr>
          <w:moveFrom w:id="452" w:author="Murray-Webster, Helen D (Def Comrcl-HO BP2-1a22)" w:date="2023-05-19T10:17:00Z"/>
          <w:rFonts w:ascii="Arial" w:hAnsi="Arial" w:cs="Arial"/>
          <w:sz w:val="24"/>
          <w:szCs w:val="24"/>
        </w:rPr>
      </w:pPr>
      <w:moveFrom w:id="453" w:author="Murray-Webster, Helen D (Def Comrcl-HO BP2-1a22)" w:date="2023-05-19T10:17:00Z">
        <w:r w:rsidDel="002113B0">
          <w:rPr>
            <w:rFonts w:ascii="Wingdings" w:hAnsi="Wingdings" w:cs="Wingdings"/>
            <w:color w:val="000000"/>
            <w:sz w:val="20"/>
            <w:szCs w:val="20"/>
          </w:rPr>
          <w:t>((</w:t>
        </w:r>
      </w:moveFrom>
    </w:p>
    <w:p w14:paraId="49068416" w14:textId="5F7BD225" w:rsidR="0058434A" w:rsidDel="002113B0" w:rsidRDefault="0058434A" w:rsidP="0058434A">
      <w:pPr>
        <w:widowControl w:val="0"/>
        <w:autoSpaceDE w:val="0"/>
        <w:autoSpaceDN w:val="0"/>
        <w:adjustRightInd w:val="0"/>
        <w:spacing w:after="60" w:line="240" w:lineRule="auto"/>
        <w:ind w:left="120"/>
        <w:rPr>
          <w:moveFrom w:id="454" w:author="Murray-Webster, Helen D (Def Comrcl-HO BP2-1a22)" w:date="2023-05-19T10:17:00Z"/>
          <w:rFonts w:ascii="Arial" w:hAnsi="Arial" w:cs="Arial"/>
          <w:sz w:val="24"/>
          <w:szCs w:val="24"/>
        </w:rPr>
      </w:pPr>
      <w:moveFrom w:id="455" w:author="Murray-Webster, Helen D (Def Comrcl-HO BP2-1a22)" w:date="2023-05-19T10:17:00Z">
        <w:r w:rsidDel="002113B0">
          <w:rPr>
            <w:rFonts w:ascii="Arial" w:hAnsi="Arial" w:cs="Arial"/>
            <w:b/>
            <w:bCs/>
            <w:color w:val="000000"/>
          </w:rPr>
          <w:t xml:space="preserve">(b) U.I.N.   </w:t>
        </w:r>
      </w:moveFrom>
    </w:p>
    <w:p w14:paraId="1A061B2F" w14:textId="2C39B414" w:rsidR="0058434A" w:rsidDel="002113B0" w:rsidRDefault="0058434A" w:rsidP="0058434A">
      <w:pPr>
        <w:widowControl w:val="0"/>
        <w:autoSpaceDE w:val="0"/>
        <w:autoSpaceDN w:val="0"/>
        <w:adjustRightInd w:val="0"/>
        <w:spacing w:after="60" w:line="240" w:lineRule="auto"/>
        <w:ind w:left="120"/>
        <w:rPr>
          <w:moveFrom w:id="456" w:author="Murray-Webster, Helen D (Def Comrcl-HO BP2-1a22)" w:date="2023-05-19T10:17:00Z"/>
          <w:rFonts w:ascii="Arial" w:hAnsi="Arial" w:cs="Arial"/>
          <w:sz w:val="24"/>
          <w:szCs w:val="24"/>
        </w:rPr>
      </w:pPr>
    </w:p>
    <w:p w14:paraId="774D8FB8" w14:textId="65D9CD68" w:rsidR="0058434A" w:rsidDel="002113B0" w:rsidRDefault="0058434A" w:rsidP="0058434A">
      <w:pPr>
        <w:widowControl w:val="0"/>
        <w:autoSpaceDE w:val="0"/>
        <w:autoSpaceDN w:val="0"/>
        <w:adjustRightInd w:val="0"/>
        <w:spacing w:after="60" w:line="240" w:lineRule="auto"/>
        <w:ind w:left="120"/>
        <w:rPr>
          <w:moveFrom w:id="457" w:author="Murray-Webster, Helen D (Def Comrcl-HO BP2-1a22)" w:date="2023-05-19T10:17:00Z"/>
          <w:rFonts w:ascii="Arial" w:hAnsi="Arial" w:cs="Arial"/>
          <w:sz w:val="24"/>
          <w:szCs w:val="24"/>
        </w:rPr>
      </w:pPr>
      <w:moveFrom w:id="458" w:author="Murray-Webster, Helen D (Def Comrcl-HO BP2-1a22)" w:date="2023-05-19T10:17:00Z">
        <w:r w:rsidDel="002113B0">
          <w:rPr>
            <w:rFonts w:ascii="Arial" w:hAnsi="Arial" w:cs="Arial"/>
            <w:b/>
            <w:bCs/>
            <w:color w:val="000000"/>
          </w:rPr>
          <w:t>5. Drawings/Specifications are available from</w:t>
        </w:r>
      </w:moveFrom>
    </w:p>
    <w:p w14:paraId="758F8824" w14:textId="6FA9F4FB" w:rsidR="0058434A" w:rsidDel="002113B0" w:rsidRDefault="0058434A" w:rsidP="0058434A">
      <w:pPr>
        <w:widowControl w:val="0"/>
        <w:autoSpaceDE w:val="0"/>
        <w:autoSpaceDN w:val="0"/>
        <w:adjustRightInd w:val="0"/>
        <w:spacing w:after="60" w:line="240" w:lineRule="auto"/>
        <w:ind w:left="120"/>
        <w:rPr>
          <w:moveFrom w:id="459" w:author="Murray-Webster, Helen D (Def Comrcl-HO BP2-1a22)" w:date="2023-05-19T10:17:00Z"/>
          <w:rFonts w:ascii="Arial" w:hAnsi="Arial" w:cs="Arial"/>
          <w:sz w:val="24"/>
          <w:szCs w:val="24"/>
        </w:rPr>
      </w:pPr>
    </w:p>
    <w:p w14:paraId="1E66C87D" w14:textId="25F46B49" w:rsidR="0058434A" w:rsidDel="002113B0" w:rsidRDefault="0058434A" w:rsidP="0058434A">
      <w:pPr>
        <w:widowControl w:val="0"/>
        <w:tabs>
          <w:tab w:val="left" w:pos="480"/>
        </w:tabs>
        <w:autoSpaceDE w:val="0"/>
        <w:autoSpaceDN w:val="0"/>
        <w:adjustRightInd w:val="0"/>
        <w:spacing w:after="0" w:line="240" w:lineRule="auto"/>
        <w:ind w:left="480" w:hanging="360"/>
        <w:rPr>
          <w:moveFrom w:id="460" w:author="Murray-Webster, Helen D (Def Comrcl-HO BP2-1a22)" w:date="2023-05-19T10:17:00Z"/>
          <w:rFonts w:ascii="Arial" w:hAnsi="Arial" w:cs="Arial"/>
          <w:sz w:val="24"/>
          <w:szCs w:val="24"/>
        </w:rPr>
      </w:pPr>
      <w:moveFrom w:id="461" w:author="Murray-Webster, Helen D (Def Comrcl-HO BP2-1a22)" w:date="2023-05-19T10:17:00Z">
        <w:r w:rsidDel="002113B0">
          <w:rPr>
            <w:rFonts w:ascii="Arial" w:hAnsi="Arial" w:cs="Arial"/>
            <w:b/>
            <w:bCs/>
            <w:color w:val="000000"/>
          </w:rPr>
          <w:t>6.</w:t>
        </w:r>
        <w:r w:rsidDel="002113B0">
          <w:rPr>
            <w:rFonts w:ascii="Arial" w:hAnsi="Arial" w:cs="Arial"/>
            <w:sz w:val="24"/>
            <w:szCs w:val="24"/>
          </w:rPr>
          <w:tab/>
        </w:r>
        <w:r w:rsidDel="002113B0">
          <w:rPr>
            <w:rFonts w:ascii="Arial" w:hAnsi="Arial" w:cs="Arial"/>
            <w:b/>
            <w:bCs/>
            <w:color w:val="000000"/>
            <w:sz w:val="20"/>
            <w:szCs w:val="20"/>
          </w:rPr>
          <w:t>Intentionally Blank</w:t>
        </w:r>
      </w:moveFrom>
    </w:p>
    <w:p w14:paraId="68261D2E" w14:textId="2CC483F9" w:rsidR="0058434A" w:rsidDel="002113B0" w:rsidRDefault="0058434A" w:rsidP="0058434A">
      <w:pPr>
        <w:widowControl w:val="0"/>
        <w:autoSpaceDE w:val="0"/>
        <w:autoSpaceDN w:val="0"/>
        <w:adjustRightInd w:val="0"/>
        <w:spacing w:after="60" w:line="240" w:lineRule="auto"/>
        <w:ind w:left="120"/>
        <w:rPr>
          <w:moveFrom w:id="462" w:author="Murray-Webster, Helen D (Def Comrcl-HO BP2-1a22)" w:date="2023-05-19T10:17:00Z"/>
          <w:rFonts w:ascii="Arial" w:hAnsi="Arial" w:cs="Arial"/>
          <w:sz w:val="24"/>
          <w:szCs w:val="24"/>
        </w:rPr>
      </w:pPr>
    </w:p>
    <w:p w14:paraId="193A4947" w14:textId="14FFE4DE" w:rsidR="0058434A" w:rsidDel="002113B0" w:rsidRDefault="0058434A" w:rsidP="0058434A">
      <w:pPr>
        <w:widowControl w:val="0"/>
        <w:tabs>
          <w:tab w:val="left" w:pos="480"/>
        </w:tabs>
        <w:autoSpaceDE w:val="0"/>
        <w:autoSpaceDN w:val="0"/>
        <w:adjustRightInd w:val="0"/>
        <w:spacing w:after="0" w:line="240" w:lineRule="auto"/>
        <w:ind w:left="480" w:hanging="360"/>
        <w:rPr>
          <w:moveFrom w:id="463" w:author="Murray-Webster, Helen D (Def Comrcl-HO BP2-1a22)" w:date="2023-05-19T10:17:00Z"/>
          <w:rFonts w:ascii="Arial" w:hAnsi="Arial" w:cs="Arial"/>
          <w:sz w:val="24"/>
          <w:szCs w:val="24"/>
        </w:rPr>
      </w:pPr>
      <w:moveFrom w:id="464" w:author="Murray-Webster, Helen D (Def Comrcl-HO BP2-1a22)" w:date="2023-05-19T10:17:00Z">
        <w:r w:rsidDel="002113B0">
          <w:rPr>
            <w:rFonts w:ascii="Arial" w:hAnsi="Arial" w:cs="Arial"/>
            <w:b/>
            <w:bCs/>
            <w:color w:val="000000"/>
          </w:rPr>
          <w:t>7.</w:t>
        </w:r>
        <w:r w:rsidDel="002113B0">
          <w:rPr>
            <w:rFonts w:ascii="Arial" w:hAnsi="Arial" w:cs="Arial"/>
            <w:sz w:val="24"/>
            <w:szCs w:val="24"/>
          </w:rPr>
          <w:tab/>
        </w:r>
        <w:r w:rsidDel="002113B0">
          <w:rPr>
            <w:rFonts w:ascii="Arial" w:hAnsi="Arial" w:cs="Arial"/>
            <w:b/>
            <w:bCs/>
            <w:color w:val="000000"/>
            <w:sz w:val="20"/>
            <w:szCs w:val="20"/>
          </w:rPr>
          <w:t xml:space="preserve">Quality Assurance Representative:  </w:t>
        </w:r>
      </w:moveFrom>
    </w:p>
    <w:p w14:paraId="6C19DAEB" w14:textId="50C76553" w:rsidR="0058434A" w:rsidDel="002113B0" w:rsidRDefault="0058434A" w:rsidP="0058434A">
      <w:pPr>
        <w:widowControl w:val="0"/>
        <w:autoSpaceDE w:val="0"/>
        <w:autoSpaceDN w:val="0"/>
        <w:adjustRightInd w:val="0"/>
        <w:spacing w:after="60" w:line="240" w:lineRule="auto"/>
        <w:ind w:left="120"/>
        <w:rPr>
          <w:moveFrom w:id="465" w:author="Murray-Webster, Helen D (Def Comrcl-HO BP2-1a22)" w:date="2023-05-19T10:17:00Z"/>
          <w:rFonts w:ascii="Arial" w:hAnsi="Arial" w:cs="Arial"/>
          <w:sz w:val="24"/>
          <w:szCs w:val="24"/>
        </w:rPr>
      </w:pPr>
      <w:moveFrom w:id="466" w:author="Murray-Webster, Helen D (Def Comrcl-HO BP2-1a22)" w:date="2023-05-19T10:17:00Z">
        <w:r w:rsidDel="002113B0">
          <w:rPr>
            <w:rFonts w:ascii="Arial" w:hAnsi="Arial" w:cs="Arial"/>
            <w:color w:val="000000"/>
          </w:rPr>
          <w:t xml:space="preserve">Commercial staff are reminded that all Quality Assurance requirements should be listed under the General Contract Conditions. </w:t>
        </w:r>
      </w:moveFrom>
    </w:p>
    <w:p w14:paraId="36F05711" w14:textId="0C86FA2C" w:rsidR="0058434A" w:rsidDel="002113B0" w:rsidRDefault="0058434A" w:rsidP="0058434A">
      <w:pPr>
        <w:widowControl w:val="0"/>
        <w:autoSpaceDE w:val="0"/>
        <w:autoSpaceDN w:val="0"/>
        <w:adjustRightInd w:val="0"/>
        <w:spacing w:after="60" w:line="240" w:lineRule="auto"/>
        <w:ind w:left="120"/>
        <w:rPr>
          <w:moveFrom w:id="467" w:author="Murray-Webster, Helen D (Def Comrcl-HO BP2-1a22)" w:date="2023-05-19T10:17:00Z"/>
          <w:rFonts w:ascii="Arial" w:hAnsi="Arial" w:cs="Arial"/>
          <w:sz w:val="24"/>
          <w:szCs w:val="24"/>
        </w:rPr>
      </w:pPr>
    </w:p>
    <w:p w14:paraId="3D48FE05" w14:textId="1787E8E2" w:rsidR="0058434A" w:rsidDel="002113B0" w:rsidRDefault="0058434A" w:rsidP="0058434A">
      <w:pPr>
        <w:widowControl w:val="0"/>
        <w:tabs>
          <w:tab w:val="left" w:pos="400"/>
        </w:tabs>
        <w:autoSpaceDE w:val="0"/>
        <w:autoSpaceDN w:val="0"/>
        <w:adjustRightInd w:val="0"/>
        <w:spacing w:after="0" w:line="240" w:lineRule="auto"/>
        <w:ind w:left="400" w:hanging="280"/>
        <w:rPr>
          <w:moveFrom w:id="468" w:author="Murray-Webster, Helen D (Def Comrcl-HO BP2-1a22)" w:date="2023-05-19T10:17:00Z"/>
          <w:rFonts w:ascii="Arial" w:hAnsi="Arial" w:cs="Arial"/>
          <w:sz w:val="24"/>
          <w:szCs w:val="24"/>
        </w:rPr>
      </w:pPr>
      <w:moveFrom w:id="469" w:author="Murray-Webster, Helen D (Def Comrcl-HO BP2-1a22)" w:date="2023-05-19T10:17:00Z">
        <w:r w:rsidDel="002113B0">
          <w:rPr>
            <w:rFonts w:ascii="Arial" w:hAnsi="Arial" w:cs="Arial"/>
            <w:color w:val="000000"/>
          </w:rPr>
          <w:t>8.</w:t>
        </w:r>
        <w:r w:rsidDel="002113B0">
          <w:rPr>
            <w:rFonts w:ascii="Arial" w:hAnsi="Arial" w:cs="Arial"/>
            <w:sz w:val="24"/>
            <w:szCs w:val="24"/>
          </w:rPr>
          <w:tab/>
        </w:r>
        <w:r w:rsidDel="002113B0">
          <w:rPr>
            <w:rFonts w:ascii="Arial" w:hAnsi="Arial" w:cs="Arial"/>
            <w:b/>
            <w:bCs/>
            <w:color w:val="000000"/>
            <w:sz w:val="20"/>
            <w:szCs w:val="20"/>
          </w:rPr>
          <w:t>AQAPS</w:t>
        </w:r>
        <w:r w:rsidDel="002113B0">
          <w:rPr>
            <w:rFonts w:ascii="Arial" w:hAnsi="Arial" w:cs="Arial"/>
            <w:color w:val="000000"/>
            <w:sz w:val="20"/>
            <w:szCs w:val="20"/>
          </w:rPr>
          <w:t xml:space="preserve"> and </w:t>
        </w:r>
        <w:r w:rsidDel="002113B0">
          <w:rPr>
            <w:rFonts w:ascii="Arial" w:hAnsi="Arial" w:cs="Arial"/>
            <w:b/>
            <w:bCs/>
            <w:color w:val="000000"/>
            <w:sz w:val="20"/>
            <w:szCs w:val="20"/>
          </w:rPr>
          <w:t>DEF STANs</w:t>
        </w:r>
        <w:r w:rsidDel="002113B0">
          <w:rPr>
            <w:rFonts w:ascii="Arial" w:hAnsi="Arial" w:cs="Arial"/>
            <w:color w:val="000000"/>
            <w:sz w:val="20"/>
            <w:szCs w:val="20"/>
          </w:rPr>
          <w:t xml:space="preserve"> are available from UK Defence Standardization, for access to the documents and details of the helpdesk visit </w:t>
        </w:r>
        <w:r w:rsidDel="002113B0">
          <w:rPr>
            <w:rFonts w:ascii="Arial" w:hAnsi="Arial" w:cs="Arial"/>
            <w:color w:val="0000FF"/>
            <w:sz w:val="20"/>
            <w:szCs w:val="20"/>
            <w:u w:val="single"/>
          </w:rPr>
          <w:t>http://dstan.uwh.diif.r.mil.uk/ </w:t>
        </w:r>
        <w:r w:rsidDel="002113B0">
          <w:rPr>
            <w:rFonts w:ascii="Arial" w:hAnsi="Arial" w:cs="Arial"/>
            <w:color w:val="000000"/>
            <w:sz w:val="20"/>
            <w:szCs w:val="20"/>
          </w:rPr>
          <w:t xml:space="preserve"> [intranet] or </w:t>
        </w:r>
        <w:r w:rsidDel="002113B0">
          <w:rPr>
            <w:rFonts w:ascii="Arial" w:hAnsi="Arial" w:cs="Arial"/>
            <w:color w:val="0000FF"/>
            <w:sz w:val="20"/>
            <w:szCs w:val="20"/>
            <w:u w:val="single"/>
          </w:rPr>
          <w:t>https://www.dstan.mod.uk/</w:t>
        </w:r>
        <w:r w:rsidDel="002113B0">
          <w:rPr>
            <w:rFonts w:ascii="Arial" w:hAnsi="Arial" w:cs="Arial"/>
            <w:color w:val="000000"/>
            <w:sz w:val="20"/>
            <w:szCs w:val="20"/>
          </w:rPr>
          <w:t xml:space="preserve"> [extranet, registration needed].</w:t>
        </w:r>
      </w:moveFrom>
    </w:p>
    <w:p w14:paraId="3445CD4D" w14:textId="53FDF54D" w:rsidR="0058434A" w:rsidDel="002113B0" w:rsidRDefault="0058434A" w:rsidP="0058434A">
      <w:pPr>
        <w:widowControl w:val="0"/>
        <w:autoSpaceDE w:val="0"/>
        <w:autoSpaceDN w:val="0"/>
        <w:adjustRightInd w:val="0"/>
        <w:spacing w:after="60" w:line="240" w:lineRule="auto"/>
        <w:ind w:left="120"/>
        <w:rPr>
          <w:moveFrom w:id="470" w:author="Murray-Webster, Helen D (Def Comrcl-HO BP2-1a22)" w:date="2023-05-19T10:17:00Z"/>
          <w:rFonts w:ascii="Arial" w:hAnsi="Arial" w:cs="Arial"/>
          <w:sz w:val="24"/>
          <w:szCs w:val="24"/>
        </w:rPr>
      </w:pPr>
    </w:p>
    <w:p w14:paraId="74E1C163" w14:textId="55660683" w:rsidR="0058434A" w:rsidDel="002113B0" w:rsidRDefault="0058434A" w:rsidP="0058434A">
      <w:pPr>
        <w:widowControl w:val="0"/>
        <w:autoSpaceDE w:val="0"/>
        <w:autoSpaceDN w:val="0"/>
        <w:adjustRightInd w:val="0"/>
        <w:spacing w:after="60" w:line="240" w:lineRule="auto"/>
        <w:ind w:left="120"/>
        <w:rPr>
          <w:moveFrom w:id="471" w:author="Murray-Webster, Helen D (Def Comrcl-HO BP2-1a22)" w:date="2023-05-19T10:17:00Z"/>
          <w:rFonts w:ascii="Arial" w:hAnsi="Arial" w:cs="Arial"/>
          <w:sz w:val="24"/>
          <w:szCs w:val="24"/>
        </w:rPr>
      </w:pPr>
      <w:moveFrom w:id="472" w:author="Murray-Webster, Helen D (Def Comrcl-HO BP2-1a22)" w:date="2023-05-19T10:17:00Z">
        <w:r w:rsidDel="002113B0">
          <w:rPr>
            <w:rFonts w:ascii="Arial" w:hAnsi="Arial" w:cs="Arial"/>
            <w:b/>
            <w:bCs/>
            <w:color w:val="000000"/>
          </w:rPr>
          <w:t>9.  Consignment Instructions</w:t>
        </w:r>
        <w:r w:rsidDel="002113B0">
          <w:rPr>
            <w:rFonts w:ascii="Arial" w:hAnsi="Arial" w:cs="Arial"/>
            <w:color w:val="000000"/>
          </w:rPr>
          <w:t xml:space="preserve"> The items are to be consigned as follows: </w:t>
        </w:r>
      </w:moveFrom>
    </w:p>
    <w:p w14:paraId="13C4D892" w14:textId="4614C30E" w:rsidR="0058434A" w:rsidDel="002113B0" w:rsidRDefault="0058434A" w:rsidP="0058434A">
      <w:pPr>
        <w:widowControl w:val="0"/>
        <w:autoSpaceDE w:val="0"/>
        <w:autoSpaceDN w:val="0"/>
        <w:adjustRightInd w:val="0"/>
        <w:spacing w:after="60" w:line="240" w:lineRule="auto"/>
        <w:ind w:left="120"/>
        <w:rPr>
          <w:moveFrom w:id="473" w:author="Murray-Webster, Helen D (Def Comrcl-HO BP2-1a22)" w:date="2023-05-19T10:17:00Z"/>
          <w:rFonts w:ascii="Arial" w:hAnsi="Arial" w:cs="Arial"/>
          <w:sz w:val="24"/>
          <w:szCs w:val="24"/>
        </w:rPr>
      </w:pPr>
    </w:p>
    <w:p w14:paraId="01B51835" w14:textId="36FD9BDA" w:rsidR="0058434A" w:rsidDel="002113B0" w:rsidRDefault="0058434A" w:rsidP="0058434A">
      <w:pPr>
        <w:widowControl w:val="0"/>
        <w:autoSpaceDE w:val="0"/>
        <w:autoSpaceDN w:val="0"/>
        <w:adjustRightInd w:val="0"/>
        <w:spacing w:after="60" w:line="240" w:lineRule="auto"/>
        <w:ind w:left="120"/>
        <w:rPr>
          <w:moveFrom w:id="474" w:author="Murray-Webster, Helen D (Def Comrcl-HO BP2-1a22)" w:date="2023-05-19T10:17:00Z"/>
          <w:rFonts w:ascii="Arial" w:hAnsi="Arial" w:cs="Arial"/>
          <w:sz w:val="24"/>
          <w:szCs w:val="24"/>
        </w:rPr>
      </w:pPr>
      <w:moveFrom w:id="475" w:author="Murray-Webster, Helen D (Def Comrcl-HO BP2-1a22)" w:date="2023-05-19T10:17:00Z">
        <w:r w:rsidDel="002113B0">
          <w:rPr>
            <w:rFonts w:ascii="Arial" w:hAnsi="Arial" w:cs="Arial"/>
            <w:b/>
            <w:bCs/>
            <w:color w:val="000000"/>
          </w:rPr>
          <w:t>10.  Transport.</w:t>
        </w:r>
        <w:r w:rsidDel="002113B0">
          <w:rPr>
            <w:rFonts w:ascii="Arial" w:hAnsi="Arial" w:cs="Arial"/>
            <w:color w:val="000000"/>
          </w:rPr>
          <w:t xml:space="preserve"> The appropriate Ministry of Defence Transport Offices are:</w:t>
        </w:r>
      </w:moveFrom>
    </w:p>
    <w:p w14:paraId="1B6E6174" w14:textId="4298D033" w:rsidR="0058434A" w:rsidDel="002113B0" w:rsidRDefault="0058434A" w:rsidP="0058434A">
      <w:pPr>
        <w:widowControl w:val="0"/>
        <w:autoSpaceDE w:val="0"/>
        <w:autoSpaceDN w:val="0"/>
        <w:adjustRightInd w:val="0"/>
        <w:spacing w:after="60" w:line="240" w:lineRule="auto"/>
        <w:ind w:left="120"/>
        <w:rPr>
          <w:moveFrom w:id="476" w:author="Murray-Webster, Helen D (Def Comrcl-HO BP2-1a22)" w:date="2023-05-19T10:17:00Z"/>
          <w:rFonts w:ascii="Arial" w:hAnsi="Arial" w:cs="Arial"/>
          <w:sz w:val="24"/>
          <w:szCs w:val="24"/>
        </w:rPr>
      </w:pPr>
      <w:moveFrom w:id="477" w:author="Murray-Webster, Helen D (Def Comrcl-HO BP2-1a22)" w:date="2023-05-19T10:17:00Z">
        <w:r w:rsidDel="002113B0">
          <w:rPr>
            <w:rFonts w:ascii="Arial" w:hAnsi="Arial" w:cs="Arial"/>
            <w:b/>
            <w:bCs/>
            <w:color w:val="000000"/>
          </w:rPr>
          <w:t xml:space="preserve">A. </w:t>
        </w:r>
        <w:r w:rsidDel="002113B0">
          <w:rPr>
            <w:rFonts w:ascii="Arial" w:hAnsi="Arial" w:cs="Arial"/>
            <w:b/>
            <w:bCs/>
            <w:color w:val="000000"/>
            <w:u w:val="single"/>
          </w:rPr>
          <w:t>DSCOM</w:t>
        </w:r>
        <w:r w:rsidDel="002113B0">
          <w:rPr>
            <w:rFonts w:ascii="Arial" w:hAnsi="Arial" w:cs="Arial"/>
            <w:color w:val="000000"/>
          </w:rPr>
          <w:t xml:space="preserve">, DE&amp;S, DSCOM, MoD Abbey Wood, Cedar 3c, Mail Point 3351, BRISTOL BS34 8JH                      </w:t>
        </w:r>
      </w:moveFrom>
    </w:p>
    <w:p w14:paraId="749D5B75" w14:textId="48029B5D" w:rsidR="0058434A" w:rsidDel="002113B0" w:rsidRDefault="0058434A" w:rsidP="0058434A">
      <w:pPr>
        <w:widowControl w:val="0"/>
        <w:autoSpaceDE w:val="0"/>
        <w:autoSpaceDN w:val="0"/>
        <w:adjustRightInd w:val="0"/>
        <w:spacing w:after="60" w:line="240" w:lineRule="auto"/>
        <w:ind w:left="120"/>
        <w:rPr>
          <w:moveFrom w:id="478" w:author="Murray-Webster, Helen D (Def Comrcl-HO BP2-1a22)" w:date="2023-05-19T10:17:00Z"/>
          <w:rFonts w:ascii="Arial" w:hAnsi="Arial" w:cs="Arial"/>
          <w:sz w:val="24"/>
          <w:szCs w:val="24"/>
        </w:rPr>
      </w:pPr>
      <w:moveFrom w:id="479" w:author="Murray-Webster, Helen D (Def Comrcl-HO BP2-1a22)" w:date="2023-05-19T10:17:00Z">
        <w:r w:rsidDel="002113B0">
          <w:rPr>
            <w:rFonts w:ascii="Arial" w:hAnsi="Arial" w:cs="Arial"/>
            <w:color w:val="000000"/>
            <w:u w:val="single"/>
          </w:rPr>
          <w:t>Air Freight Centre</w:t>
        </w:r>
      </w:moveFrom>
    </w:p>
    <w:p w14:paraId="53CA90D0" w14:textId="5AD59174" w:rsidR="0058434A" w:rsidDel="002113B0" w:rsidRDefault="0058434A" w:rsidP="0058434A">
      <w:pPr>
        <w:widowControl w:val="0"/>
        <w:autoSpaceDE w:val="0"/>
        <w:autoSpaceDN w:val="0"/>
        <w:adjustRightInd w:val="0"/>
        <w:spacing w:after="60" w:line="240" w:lineRule="auto"/>
        <w:ind w:left="120"/>
        <w:rPr>
          <w:moveFrom w:id="480" w:author="Murray-Webster, Helen D (Def Comrcl-HO BP2-1a22)" w:date="2023-05-19T10:17:00Z"/>
          <w:rFonts w:ascii="Arial" w:hAnsi="Arial" w:cs="Arial"/>
          <w:sz w:val="24"/>
          <w:szCs w:val="24"/>
        </w:rPr>
      </w:pPr>
      <w:moveFrom w:id="481" w:author="Murray-Webster, Helen D (Def Comrcl-HO BP2-1a22)" w:date="2023-05-19T10:17:00Z">
        <w:r w:rsidDel="002113B0">
          <w:rPr>
            <w:rFonts w:ascii="Arial" w:hAnsi="Arial" w:cs="Arial"/>
            <w:color w:val="000000"/>
          </w:rPr>
          <w:t xml:space="preserve">IMPORTS </w:t>
        </w:r>
        <w:r w:rsidDel="002113B0">
          <w:rPr>
            <w:rFonts w:ascii="Wingdings" w:hAnsi="Wingdings" w:cs="Wingdings"/>
            <w:color w:val="000000"/>
            <w:sz w:val="20"/>
            <w:szCs w:val="20"/>
          </w:rPr>
          <w:t>((</w:t>
        </w:r>
        <w:r w:rsidDel="002113B0">
          <w:rPr>
            <w:rFonts w:ascii="Arial" w:hAnsi="Arial" w:cs="Arial"/>
            <w:color w:val="000000"/>
          </w:rPr>
          <w:t xml:space="preserve"> 030 679 81113 / 81114   Fax 0117 913 8943</w:t>
        </w:r>
      </w:moveFrom>
    </w:p>
    <w:p w14:paraId="1D225867" w14:textId="0DC7A2F0" w:rsidR="0058434A" w:rsidDel="002113B0" w:rsidRDefault="0058434A" w:rsidP="0058434A">
      <w:pPr>
        <w:widowControl w:val="0"/>
        <w:autoSpaceDE w:val="0"/>
        <w:autoSpaceDN w:val="0"/>
        <w:adjustRightInd w:val="0"/>
        <w:spacing w:after="60" w:line="240" w:lineRule="auto"/>
        <w:ind w:left="120"/>
        <w:rPr>
          <w:moveFrom w:id="482" w:author="Murray-Webster, Helen D (Def Comrcl-HO BP2-1a22)" w:date="2023-05-19T10:17:00Z"/>
          <w:rFonts w:ascii="Arial" w:hAnsi="Arial" w:cs="Arial"/>
          <w:sz w:val="24"/>
          <w:szCs w:val="24"/>
        </w:rPr>
      </w:pPr>
      <w:moveFrom w:id="483" w:author="Murray-Webster, Helen D (Def Comrcl-HO BP2-1a22)" w:date="2023-05-19T10:17:00Z">
        <w:r w:rsidDel="002113B0">
          <w:rPr>
            <w:rFonts w:ascii="Arial" w:hAnsi="Arial" w:cs="Arial"/>
            <w:color w:val="000000"/>
          </w:rPr>
          <w:t xml:space="preserve">EXPORTS </w:t>
        </w:r>
        <w:r w:rsidDel="002113B0">
          <w:rPr>
            <w:rFonts w:ascii="Wingdings" w:hAnsi="Wingdings" w:cs="Wingdings"/>
            <w:color w:val="000000"/>
            <w:sz w:val="20"/>
            <w:szCs w:val="20"/>
          </w:rPr>
          <w:t>((</w:t>
        </w:r>
        <w:r w:rsidDel="002113B0">
          <w:rPr>
            <w:rFonts w:ascii="Arial" w:hAnsi="Arial" w:cs="Arial"/>
            <w:color w:val="000000"/>
          </w:rPr>
          <w:t xml:space="preserve"> 030 679 81113 / 81114   Fax 0117 913 8943</w:t>
        </w:r>
      </w:moveFrom>
    </w:p>
    <w:p w14:paraId="49A61CEB" w14:textId="4A761C41" w:rsidR="0058434A" w:rsidDel="002113B0" w:rsidRDefault="0058434A" w:rsidP="0058434A">
      <w:pPr>
        <w:widowControl w:val="0"/>
        <w:autoSpaceDE w:val="0"/>
        <w:autoSpaceDN w:val="0"/>
        <w:adjustRightInd w:val="0"/>
        <w:spacing w:after="60" w:line="240" w:lineRule="auto"/>
        <w:ind w:left="120"/>
        <w:rPr>
          <w:moveFrom w:id="484" w:author="Murray-Webster, Helen D (Def Comrcl-HO BP2-1a22)" w:date="2023-05-19T10:17:00Z"/>
          <w:rFonts w:ascii="Arial" w:hAnsi="Arial" w:cs="Arial"/>
          <w:sz w:val="24"/>
          <w:szCs w:val="24"/>
        </w:rPr>
      </w:pPr>
      <w:moveFrom w:id="485" w:author="Murray-Webster, Helen D (Def Comrcl-HO BP2-1a22)" w:date="2023-05-19T10:17:00Z">
        <w:r w:rsidDel="002113B0">
          <w:rPr>
            <w:rFonts w:ascii="Arial" w:hAnsi="Arial" w:cs="Arial"/>
            <w:color w:val="000000"/>
            <w:u w:val="single"/>
          </w:rPr>
          <w:t>Surface Freight Centre</w:t>
        </w:r>
      </w:moveFrom>
    </w:p>
    <w:p w14:paraId="04B03160" w14:textId="1310B4F1" w:rsidR="0058434A" w:rsidDel="002113B0" w:rsidRDefault="0058434A" w:rsidP="0058434A">
      <w:pPr>
        <w:widowControl w:val="0"/>
        <w:autoSpaceDE w:val="0"/>
        <w:autoSpaceDN w:val="0"/>
        <w:adjustRightInd w:val="0"/>
        <w:spacing w:after="60" w:line="240" w:lineRule="auto"/>
        <w:ind w:left="120"/>
        <w:rPr>
          <w:moveFrom w:id="486" w:author="Murray-Webster, Helen D (Def Comrcl-HO BP2-1a22)" w:date="2023-05-19T10:17:00Z"/>
          <w:rFonts w:ascii="Arial" w:hAnsi="Arial" w:cs="Arial"/>
          <w:sz w:val="24"/>
          <w:szCs w:val="24"/>
        </w:rPr>
      </w:pPr>
      <w:moveFrom w:id="487" w:author="Murray-Webster, Helen D (Def Comrcl-HO BP2-1a22)" w:date="2023-05-19T10:17:00Z">
        <w:r w:rsidDel="002113B0">
          <w:rPr>
            <w:rFonts w:ascii="Arial" w:hAnsi="Arial" w:cs="Arial"/>
            <w:color w:val="000000"/>
          </w:rPr>
          <w:t xml:space="preserve">IMPORTS </w:t>
        </w:r>
        <w:r w:rsidDel="002113B0">
          <w:rPr>
            <w:rFonts w:ascii="Wingdings" w:hAnsi="Wingdings" w:cs="Wingdings"/>
            <w:color w:val="000000"/>
            <w:sz w:val="20"/>
            <w:szCs w:val="20"/>
          </w:rPr>
          <w:t>((</w:t>
        </w:r>
        <w:r w:rsidDel="002113B0">
          <w:rPr>
            <w:rFonts w:ascii="Arial" w:hAnsi="Arial" w:cs="Arial"/>
            <w:color w:val="000000"/>
          </w:rPr>
          <w:t xml:space="preserve"> 030 679 81129 / 81133 / 81138   Fax 0117 913 8946</w:t>
        </w:r>
      </w:moveFrom>
    </w:p>
    <w:p w14:paraId="7662E6B8" w14:textId="783563FF" w:rsidR="0058434A" w:rsidDel="002113B0" w:rsidRDefault="0058434A" w:rsidP="0058434A">
      <w:pPr>
        <w:widowControl w:val="0"/>
        <w:autoSpaceDE w:val="0"/>
        <w:autoSpaceDN w:val="0"/>
        <w:adjustRightInd w:val="0"/>
        <w:spacing w:after="60" w:line="240" w:lineRule="auto"/>
        <w:ind w:left="120"/>
        <w:rPr>
          <w:moveFrom w:id="488" w:author="Murray-Webster, Helen D (Def Comrcl-HO BP2-1a22)" w:date="2023-05-19T10:17:00Z"/>
          <w:rFonts w:ascii="Arial" w:hAnsi="Arial" w:cs="Arial"/>
          <w:sz w:val="24"/>
          <w:szCs w:val="24"/>
        </w:rPr>
      </w:pPr>
      <w:moveFrom w:id="489" w:author="Murray-Webster, Helen D (Def Comrcl-HO BP2-1a22)" w:date="2023-05-19T10:17:00Z">
        <w:r w:rsidDel="002113B0">
          <w:rPr>
            <w:rFonts w:ascii="Arial" w:hAnsi="Arial" w:cs="Arial"/>
            <w:color w:val="000000"/>
          </w:rPr>
          <w:t xml:space="preserve">EXPORTS </w:t>
        </w:r>
        <w:r w:rsidDel="002113B0">
          <w:rPr>
            <w:rFonts w:ascii="Wingdings" w:hAnsi="Wingdings" w:cs="Wingdings"/>
            <w:color w:val="000000"/>
            <w:sz w:val="20"/>
            <w:szCs w:val="20"/>
          </w:rPr>
          <w:t>((</w:t>
        </w:r>
        <w:r w:rsidDel="002113B0">
          <w:rPr>
            <w:rFonts w:ascii="Arial" w:hAnsi="Arial" w:cs="Arial"/>
            <w:color w:val="000000"/>
          </w:rPr>
          <w:t xml:space="preserve"> 030 679 81129 / 81133 / 81138   Fax 0117 913 8946</w:t>
        </w:r>
      </w:moveFrom>
    </w:p>
    <w:p w14:paraId="4B3A1F8C" w14:textId="43C9B8F0" w:rsidR="0058434A" w:rsidDel="002113B0" w:rsidRDefault="0058434A" w:rsidP="0058434A">
      <w:pPr>
        <w:widowControl w:val="0"/>
        <w:autoSpaceDE w:val="0"/>
        <w:autoSpaceDN w:val="0"/>
        <w:adjustRightInd w:val="0"/>
        <w:spacing w:after="60" w:line="240" w:lineRule="auto"/>
        <w:ind w:left="120"/>
        <w:rPr>
          <w:moveFrom w:id="490" w:author="Murray-Webster, Helen D (Def Comrcl-HO BP2-1a22)" w:date="2023-05-19T10:17:00Z"/>
          <w:rFonts w:ascii="Arial" w:hAnsi="Arial" w:cs="Arial"/>
          <w:sz w:val="24"/>
          <w:szCs w:val="24"/>
        </w:rPr>
      </w:pPr>
      <w:moveFrom w:id="491" w:author="Murray-Webster, Helen D (Def Comrcl-HO BP2-1a22)" w:date="2023-05-19T10:17:00Z">
        <w:r w:rsidDel="002113B0">
          <w:rPr>
            <w:rFonts w:ascii="Arial" w:hAnsi="Arial" w:cs="Arial"/>
            <w:b/>
            <w:bCs/>
            <w:color w:val="000000"/>
          </w:rPr>
          <w:t>B.</w:t>
        </w:r>
        <w:r w:rsidDel="002113B0">
          <w:rPr>
            <w:rFonts w:ascii="Arial" w:hAnsi="Arial" w:cs="Arial"/>
            <w:b/>
            <w:bCs/>
            <w:color w:val="000000"/>
            <w:u w:val="single"/>
          </w:rPr>
          <w:t>JSCS</w:t>
        </w:r>
      </w:moveFrom>
    </w:p>
    <w:p w14:paraId="0FD91DB2" w14:textId="3D8DE9A9" w:rsidR="0058434A" w:rsidDel="002113B0" w:rsidRDefault="0058434A" w:rsidP="0058434A">
      <w:pPr>
        <w:widowControl w:val="0"/>
        <w:autoSpaceDE w:val="0"/>
        <w:autoSpaceDN w:val="0"/>
        <w:adjustRightInd w:val="0"/>
        <w:spacing w:after="60" w:line="240" w:lineRule="auto"/>
        <w:ind w:left="120"/>
        <w:rPr>
          <w:moveFrom w:id="492" w:author="Murray-Webster, Helen D (Def Comrcl-HO BP2-1a22)" w:date="2023-05-19T10:17:00Z"/>
          <w:rFonts w:ascii="Arial" w:hAnsi="Arial" w:cs="Arial"/>
          <w:sz w:val="24"/>
          <w:szCs w:val="24"/>
        </w:rPr>
      </w:pPr>
      <w:moveFrom w:id="493" w:author="Murray-Webster, Helen D (Def Comrcl-HO BP2-1a22)" w:date="2023-05-19T10:17:00Z">
        <w:r w:rsidDel="002113B0">
          <w:rPr>
            <w:rFonts w:ascii="Arial" w:hAnsi="Arial" w:cs="Arial"/>
            <w:color w:val="000000"/>
          </w:rPr>
          <w:t>JSCS Helpdesk No. 01869 256052 (select option 2, then option 3)</w:t>
        </w:r>
      </w:moveFrom>
    </w:p>
    <w:p w14:paraId="1754F55B" w14:textId="12863FCF" w:rsidR="0058434A" w:rsidDel="002113B0" w:rsidRDefault="0058434A" w:rsidP="0058434A">
      <w:pPr>
        <w:widowControl w:val="0"/>
        <w:autoSpaceDE w:val="0"/>
        <w:autoSpaceDN w:val="0"/>
        <w:adjustRightInd w:val="0"/>
        <w:spacing w:after="60" w:line="240" w:lineRule="auto"/>
        <w:ind w:left="120"/>
        <w:rPr>
          <w:moveFrom w:id="494" w:author="Murray-Webster, Helen D (Def Comrcl-HO BP2-1a22)" w:date="2023-05-19T10:17:00Z"/>
          <w:rFonts w:ascii="Arial" w:hAnsi="Arial" w:cs="Arial"/>
          <w:sz w:val="24"/>
          <w:szCs w:val="24"/>
        </w:rPr>
      </w:pPr>
      <w:moveFrom w:id="495" w:author="Murray-Webster, Helen D (Def Comrcl-HO BP2-1a22)" w:date="2023-05-19T10:17:00Z">
        <w:r w:rsidDel="002113B0">
          <w:rPr>
            <w:rFonts w:ascii="Arial" w:hAnsi="Arial" w:cs="Arial"/>
            <w:color w:val="000000"/>
          </w:rPr>
          <w:t>JSCS Fax No. 01869 256837</w:t>
        </w:r>
      </w:moveFrom>
    </w:p>
    <w:p w14:paraId="315566AC" w14:textId="2BDED719" w:rsidR="0058434A" w:rsidDel="002113B0" w:rsidRDefault="00610966" w:rsidP="0058434A">
      <w:pPr>
        <w:widowControl w:val="0"/>
        <w:autoSpaceDE w:val="0"/>
        <w:autoSpaceDN w:val="0"/>
        <w:adjustRightInd w:val="0"/>
        <w:spacing w:after="60" w:line="240" w:lineRule="auto"/>
        <w:ind w:left="120"/>
        <w:rPr>
          <w:moveFrom w:id="496" w:author="Murray-Webster, Helen D (Def Comrcl-HO BP2-1a22)" w:date="2023-05-19T10:17:00Z"/>
          <w:rFonts w:ascii="Arial" w:hAnsi="Arial" w:cs="Arial"/>
          <w:sz w:val="24"/>
          <w:szCs w:val="24"/>
        </w:rPr>
      </w:pPr>
      <w:moveFrom w:id="497" w:author="Murray-Webster, Helen D (Def Comrcl-HO BP2-1a22)" w:date="2023-05-19T10:17:00Z">
        <w:r w:rsidDel="002113B0">
          <w:fldChar w:fldCharType="begin"/>
        </w:r>
        <w:r w:rsidDel="002113B0">
          <w:instrText xml:space="preserve"> HYPERLINK "http://www.freightcollection.com/" </w:instrText>
        </w:r>
        <w:r w:rsidDel="002113B0">
          <w:fldChar w:fldCharType="separate"/>
        </w:r>
        <w:r w:rsidR="0058434A" w:rsidDel="002113B0">
          <w:rPr>
            <w:rFonts w:ascii="Arial" w:hAnsi="Arial" w:cs="Arial"/>
            <w:color w:val="0000FF"/>
            <w:u w:val="single"/>
          </w:rPr>
          <w:t>www.freightcollection.com</w:t>
        </w:r>
        <w:r w:rsidDel="002113B0">
          <w:rPr>
            <w:rFonts w:ascii="Arial" w:hAnsi="Arial" w:cs="Arial"/>
            <w:color w:val="0000FF"/>
            <w:u w:val="single"/>
          </w:rPr>
          <w:fldChar w:fldCharType="end"/>
        </w:r>
      </w:moveFrom>
    </w:p>
    <w:p w14:paraId="34509A52" w14:textId="1EEEA024" w:rsidR="0058434A" w:rsidDel="002113B0" w:rsidRDefault="0058434A" w:rsidP="0058434A">
      <w:pPr>
        <w:widowControl w:val="0"/>
        <w:autoSpaceDE w:val="0"/>
        <w:autoSpaceDN w:val="0"/>
        <w:adjustRightInd w:val="0"/>
        <w:spacing w:after="60" w:line="240" w:lineRule="auto"/>
        <w:ind w:left="120"/>
        <w:rPr>
          <w:moveFrom w:id="498" w:author="Murray-Webster, Helen D (Def Comrcl-HO BP2-1a22)" w:date="2023-05-19T10:17:00Z"/>
          <w:rFonts w:ascii="Arial" w:hAnsi="Arial" w:cs="Arial"/>
          <w:sz w:val="24"/>
          <w:szCs w:val="24"/>
        </w:rPr>
      </w:pPr>
    </w:p>
    <w:p w14:paraId="133CFA5B" w14:textId="7A8BDA08" w:rsidR="0058434A" w:rsidDel="002113B0" w:rsidRDefault="0058434A" w:rsidP="0058434A">
      <w:pPr>
        <w:widowControl w:val="0"/>
        <w:autoSpaceDE w:val="0"/>
        <w:autoSpaceDN w:val="0"/>
        <w:adjustRightInd w:val="0"/>
        <w:spacing w:after="60" w:line="240" w:lineRule="auto"/>
        <w:ind w:left="120"/>
        <w:rPr>
          <w:moveFrom w:id="499" w:author="Murray-Webster, Helen D (Def Comrcl-HO BP2-1a22)" w:date="2023-05-19T10:17:00Z"/>
          <w:rFonts w:ascii="Arial" w:hAnsi="Arial" w:cs="Arial"/>
          <w:sz w:val="24"/>
          <w:szCs w:val="24"/>
        </w:rPr>
      </w:pPr>
      <w:moveFrom w:id="500" w:author="Murray-Webster, Helen D (Def Comrcl-HO BP2-1a22)" w:date="2023-05-19T10:17:00Z">
        <w:r w:rsidDel="002113B0">
          <w:rPr>
            <w:rFonts w:ascii="Arial" w:hAnsi="Arial" w:cs="Arial"/>
            <w:b/>
            <w:bCs/>
            <w:color w:val="000000"/>
          </w:rPr>
          <w:t>11. The Invoice Paying Authority</w:t>
        </w:r>
      </w:moveFrom>
    </w:p>
    <w:p w14:paraId="255D423D" w14:textId="293B0CF5" w:rsidR="0058434A" w:rsidDel="002113B0" w:rsidRDefault="0058434A" w:rsidP="0058434A">
      <w:pPr>
        <w:widowControl w:val="0"/>
        <w:autoSpaceDE w:val="0"/>
        <w:autoSpaceDN w:val="0"/>
        <w:adjustRightInd w:val="0"/>
        <w:spacing w:after="60" w:line="240" w:lineRule="auto"/>
        <w:ind w:left="120"/>
        <w:rPr>
          <w:moveFrom w:id="501" w:author="Murray-Webster, Helen D (Def Comrcl-HO BP2-1a22)" w:date="2023-05-19T10:17:00Z"/>
          <w:rFonts w:ascii="Arial" w:hAnsi="Arial" w:cs="Arial"/>
          <w:sz w:val="24"/>
          <w:szCs w:val="24"/>
        </w:rPr>
      </w:pPr>
      <w:moveFrom w:id="502" w:author="Murray-Webster, Helen D (Def Comrcl-HO BP2-1a22)" w:date="2023-05-19T10:17:00Z">
        <w:r w:rsidDel="002113B0">
          <w:rPr>
            <w:rFonts w:ascii="Arial" w:hAnsi="Arial" w:cs="Arial"/>
            <w:color w:val="000000"/>
          </w:rPr>
          <w:t xml:space="preserve">Ministry of Defence, DBS Finance, Walker House, Exchange Flags Liverpool, L2 3YL                    </w:t>
        </w:r>
      </w:moveFrom>
    </w:p>
    <w:p w14:paraId="05C2D516" w14:textId="4B381138" w:rsidR="0058434A" w:rsidDel="002113B0" w:rsidRDefault="0058434A" w:rsidP="0058434A">
      <w:pPr>
        <w:widowControl w:val="0"/>
        <w:autoSpaceDE w:val="0"/>
        <w:autoSpaceDN w:val="0"/>
        <w:adjustRightInd w:val="0"/>
        <w:spacing w:after="60" w:line="240" w:lineRule="auto"/>
        <w:ind w:left="120"/>
        <w:rPr>
          <w:moveFrom w:id="503" w:author="Murray-Webster, Helen D (Def Comrcl-HO BP2-1a22)" w:date="2023-05-19T10:17:00Z"/>
          <w:rFonts w:ascii="Arial" w:hAnsi="Arial" w:cs="Arial"/>
          <w:sz w:val="24"/>
          <w:szCs w:val="24"/>
        </w:rPr>
      </w:pPr>
      <w:moveFrom w:id="504" w:author="Murray-Webster, Helen D (Def Comrcl-HO BP2-1a22)" w:date="2023-05-19T10:17:00Z">
        <w:r w:rsidDel="002113B0">
          <w:rPr>
            <w:rFonts w:ascii="Wingdings" w:hAnsi="Wingdings" w:cs="Wingdings"/>
            <w:color w:val="000000"/>
            <w:sz w:val="20"/>
            <w:szCs w:val="20"/>
          </w:rPr>
          <w:t>((</w:t>
        </w:r>
        <w:r w:rsidDel="002113B0">
          <w:rPr>
            <w:rFonts w:ascii="Arial" w:hAnsi="Arial" w:cs="Arial"/>
            <w:color w:val="000000"/>
          </w:rPr>
          <w:t xml:space="preserve"> 0151-242-2000 Fax:  0151-242-2809</w:t>
        </w:r>
      </w:moveFrom>
    </w:p>
    <w:p w14:paraId="1E7565F1" w14:textId="3669FCA8" w:rsidR="0058434A" w:rsidDel="002113B0" w:rsidRDefault="0058434A" w:rsidP="0058434A">
      <w:pPr>
        <w:widowControl w:val="0"/>
        <w:autoSpaceDE w:val="0"/>
        <w:autoSpaceDN w:val="0"/>
        <w:adjustRightInd w:val="0"/>
        <w:spacing w:after="60" w:line="240" w:lineRule="auto"/>
        <w:ind w:left="120"/>
        <w:rPr>
          <w:moveFrom w:id="505" w:author="Murray-Webster, Helen D (Def Comrcl-HO BP2-1a22)" w:date="2023-05-19T10:17:00Z"/>
          <w:rFonts w:ascii="Arial" w:hAnsi="Arial" w:cs="Arial"/>
          <w:sz w:val="24"/>
          <w:szCs w:val="24"/>
        </w:rPr>
      </w:pPr>
      <w:moveFrom w:id="506" w:author="Murray-Webster, Helen D (Def Comrcl-HO BP2-1a22)" w:date="2023-05-19T10:17:00Z">
        <w:r w:rsidDel="002113B0">
          <w:rPr>
            <w:rFonts w:ascii="Arial" w:hAnsi="Arial" w:cs="Arial"/>
            <w:b/>
            <w:bCs/>
            <w:color w:val="000000"/>
          </w:rPr>
          <w:t xml:space="preserve">Website is: </w:t>
        </w:r>
        <w:r w:rsidR="00610966" w:rsidDel="002113B0">
          <w:fldChar w:fldCharType="begin"/>
        </w:r>
        <w:r w:rsidR="00610966" w:rsidDel="002113B0">
          <w:instrText xml:space="preserve"> HYPERLINK \l "https://www.gov.uk/government/organisations/ministry_of_defence/about/procurement" </w:instrText>
        </w:r>
        <w:r w:rsidR="00610966" w:rsidDel="002113B0">
          <w:fldChar w:fldCharType="separate"/>
        </w:r>
        <w:r w:rsidDel="002113B0">
          <w:rPr>
            <w:rFonts w:ascii="Arial" w:hAnsi="Arial" w:cs="Arial"/>
            <w:color w:val="000000"/>
          </w:rPr>
          <w:t>https://www.gov.uk/government/organisations/ministry-of-defence/about/procurement#invoice-processing</w:t>
        </w:r>
        <w:r w:rsidR="00610966" w:rsidDel="002113B0">
          <w:rPr>
            <w:rFonts w:ascii="Arial" w:hAnsi="Arial" w:cs="Arial"/>
            <w:color w:val="000000"/>
          </w:rPr>
          <w:fldChar w:fldCharType="end"/>
        </w:r>
      </w:moveFrom>
    </w:p>
    <w:p w14:paraId="18D483D4" w14:textId="1B0E89E2" w:rsidR="0058434A" w:rsidDel="002113B0" w:rsidRDefault="0058434A" w:rsidP="0058434A">
      <w:pPr>
        <w:widowControl w:val="0"/>
        <w:autoSpaceDE w:val="0"/>
        <w:autoSpaceDN w:val="0"/>
        <w:adjustRightInd w:val="0"/>
        <w:spacing w:after="60" w:line="240" w:lineRule="auto"/>
        <w:ind w:left="120"/>
        <w:rPr>
          <w:moveFrom w:id="507" w:author="Murray-Webster, Helen D (Def Comrcl-HO BP2-1a22)" w:date="2023-05-19T10:17:00Z"/>
          <w:rFonts w:ascii="Arial" w:hAnsi="Arial" w:cs="Arial"/>
          <w:sz w:val="24"/>
          <w:szCs w:val="24"/>
        </w:rPr>
      </w:pPr>
    </w:p>
    <w:p w14:paraId="2BD2151D" w14:textId="363BB9A0" w:rsidR="0058434A" w:rsidDel="002113B0" w:rsidRDefault="0058434A" w:rsidP="0058434A">
      <w:pPr>
        <w:widowControl w:val="0"/>
        <w:autoSpaceDE w:val="0"/>
        <w:autoSpaceDN w:val="0"/>
        <w:adjustRightInd w:val="0"/>
        <w:spacing w:after="60" w:line="240" w:lineRule="auto"/>
        <w:ind w:left="120"/>
        <w:rPr>
          <w:moveFrom w:id="508" w:author="Murray-Webster, Helen D (Def Comrcl-HO BP2-1a22)" w:date="2023-05-19T10:17:00Z"/>
          <w:rFonts w:ascii="Arial" w:hAnsi="Arial" w:cs="Arial"/>
          <w:sz w:val="24"/>
          <w:szCs w:val="24"/>
        </w:rPr>
      </w:pPr>
      <w:moveFrom w:id="509" w:author="Murray-Webster, Helen D (Def Comrcl-HO BP2-1a22)" w:date="2023-05-19T10:17:00Z">
        <w:r w:rsidDel="002113B0">
          <w:rPr>
            <w:rFonts w:ascii="Arial" w:hAnsi="Arial" w:cs="Arial"/>
            <w:b/>
            <w:bCs/>
            <w:color w:val="000000"/>
          </w:rPr>
          <w:t>12.  Forms and Documentation are available through *:</w:t>
        </w:r>
      </w:moveFrom>
    </w:p>
    <w:p w14:paraId="3580BCBF" w14:textId="205854AF" w:rsidR="0058434A" w:rsidDel="002113B0" w:rsidRDefault="0058434A" w:rsidP="0058434A">
      <w:pPr>
        <w:widowControl w:val="0"/>
        <w:autoSpaceDE w:val="0"/>
        <w:autoSpaceDN w:val="0"/>
        <w:adjustRightInd w:val="0"/>
        <w:spacing w:after="60" w:line="240" w:lineRule="auto"/>
        <w:ind w:left="120"/>
        <w:rPr>
          <w:moveFrom w:id="510" w:author="Murray-Webster, Helen D (Def Comrcl-HO BP2-1a22)" w:date="2023-05-19T10:17:00Z"/>
          <w:rFonts w:ascii="Arial" w:hAnsi="Arial" w:cs="Arial"/>
          <w:sz w:val="24"/>
          <w:szCs w:val="24"/>
        </w:rPr>
      </w:pPr>
      <w:moveFrom w:id="511" w:author="Murray-Webster, Helen D (Def Comrcl-HO BP2-1a22)" w:date="2023-05-19T10:17:00Z">
        <w:r w:rsidDel="002113B0">
          <w:rPr>
            <w:rFonts w:ascii="Arial" w:hAnsi="Arial" w:cs="Arial"/>
            <w:color w:val="000000"/>
          </w:rPr>
          <w:t>Ministry of Defence, Forms and Pubs Commodity Management PO Box 2, Building C16, C Site, Lower Arncott, Bicester, OX25 1LP  (Tel. 01869 256197  Fax: 01869 256824)</w:t>
        </w:r>
      </w:moveFrom>
    </w:p>
    <w:p w14:paraId="26D5C29B" w14:textId="715F97B4" w:rsidR="0058434A" w:rsidDel="002113B0" w:rsidRDefault="0058434A" w:rsidP="0058434A">
      <w:pPr>
        <w:widowControl w:val="0"/>
        <w:autoSpaceDE w:val="0"/>
        <w:autoSpaceDN w:val="0"/>
        <w:adjustRightInd w:val="0"/>
        <w:spacing w:after="60" w:line="240" w:lineRule="auto"/>
        <w:ind w:left="120"/>
        <w:rPr>
          <w:moveFrom w:id="512" w:author="Murray-Webster, Helen D (Def Comrcl-HO BP2-1a22)" w:date="2023-05-19T10:17:00Z"/>
          <w:rFonts w:ascii="Arial" w:hAnsi="Arial" w:cs="Arial"/>
          <w:sz w:val="24"/>
          <w:szCs w:val="24"/>
        </w:rPr>
      </w:pPr>
      <w:moveFrom w:id="513" w:author="Murray-Webster, Helen D (Def Comrcl-HO BP2-1a22)" w:date="2023-05-19T10:17:00Z">
        <w:r w:rsidDel="002113B0">
          <w:rPr>
            <w:rFonts w:ascii="Arial" w:hAnsi="Arial" w:cs="Arial"/>
            <w:b/>
            <w:bCs/>
            <w:color w:val="000000"/>
          </w:rPr>
          <w:t xml:space="preserve">Applications via fax or email: </w:t>
        </w:r>
        <w:r w:rsidR="00610966" w:rsidDel="002113B0">
          <w:fldChar w:fldCharType="begin"/>
        </w:r>
        <w:r w:rsidR="00610966" w:rsidDel="002113B0">
          <w:instrText xml:space="preserve"> HYPERLINK "https://modgov</w:instrText>
        </w:r>
        <w:r w:rsidR="00610966" w:rsidDel="002113B0">
          <w:instrText xml:space="preserve">uk-my.sharepoint.com/u07/appmprod/log/Leidos-FormsPublications@teamleidos.mod.uk" </w:instrText>
        </w:r>
        <w:r w:rsidR="00610966" w:rsidDel="002113B0">
          <w:fldChar w:fldCharType="separate"/>
        </w:r>
        <w:r w:rsidDel="002113B0">
          <w:rPr>
            <w:rFonts w:ascii="Arial" w:hAnsi="Arial" w:cs="Arial"/>
            <w:color w:val="0000FF"/>
            <w:u w:val="single"/>
          </w:rPr>
          <w:t>Leidos-FormsPublications@teamleidos.mod.uk</w:t>
        </w:r>
        <w:r w:rsidR="00610966" w:rsidDel="002113B0">
          <w:rPr>
            <w:rFonts w:ascii="Arial" w:hAnsi="Arial" w:cs="Arial"/>
            <w:color w:val="0000FF"/>
            <w:u w:val="single"/>
          </w:rPr>
          <w:fldChar w:fldCharType="end"/>
        </w:r>
      </w:moveFrom>
    </w:p>
    <w:p w14:paraId="71977844" w14:textId="7B4BD809" w:rsidR="0058434A" w:rsidDel="002113B0" w:rsidRDefault="0058434A" w:rsidP="0058434A">
      <w:pPr>
        <w:widowControl w:val="0"/>
        <w:autoSpaceDE w:val="0"/>
        <w:autoSpaceDN w:val="0"/>
        <w:adjustRightInd w:val="0"/>
        <w:spacing w:after="60" w:line="240" w:lineRule="auto"/>
        <w:ind w:left="120"/>
        <w:rPr>
          <w:moveFrom w:id="514" w:author="Murray-Webster, Helen D (Def Comrcl-HO BP2-1a22)" w:date="2023-05-19T10:17:00Z"/>
          <w:rFonts w:ascii="Arial" w:hAnsi="Arial" w:cs="Arial"/>
          <w:sz w:val="24"/>
          <w:szCs w:val="24"/>
        </w:rPr>
      </w:pPr>
    </w:p>
    <w:p w14:paraId="5AEDBF3D" w14:textId="06649723" w:rsidR="0058434A" w:rsidDel="002113B0" w:rsidRDefault="0058434A" w:rsidP="0058434A">
      <w:pPr>
        <w:widowControl w:val="0"/>
        <w:autoSpaceDE w:val="0"/>
        <w:autoSpaceDN w:val="0"/>
        <w:adjustRightInd w:val="0"/>
        <w:spacing w:after="60" w:line="240" w:lineRule="auto"/>
        <w:ind w:left="120"/>
        <w:rPr>
          <w:moveFrom w:id="515" w:author="Murray-Webster, Helen D (Def Comrcl-HO BP2-1a22)" w:date="2023-05-19T10:17:00Z"/>
          <w:rFonts w:ascii="Arial" w:hAnsi="Arial" w:cs="Arial"/>
          <w:sz w:val="24"/>
          <w:szCs w:val="24"/>
        </w:rPr>
      </w:pPr>
      <w:moveFrom w:id="516" w:author="Murray-Webster, Helen D (Def Comrcl-HO BP2-1a22)" w:date="2023-05-19T10:17:00Z">
        <w:r w:rsidDel="002113B0">
          <w:rPr>
            <w:rFonts w:ascii="Arial" w:hAnsi="Arial" w:cs="Arial"/>
            <w:b/>
            <w:bCs/>
            <w:color w:val="000000"/>
          </w:rPr>
          <w:t>* NOTE</w:t>
        </w:r>
      </w:moveFrom>
    </w:p>
    <w:p w14:paraId="6DCE6EC9" w14:textId="29D2B37C" w:rsidR="0058434A" w:rsidDel="002113B0" w:rsidRDefault="0058434A" w:rsidP="0058434A">
      <w:pPr>
        <w:widowControl w:val="0"/>
        <w:autoSpaceDE w:val="0"/>
        <w:autoSpaceDN w:val="0"/>
        <w:adjustRightInd w:val="0"/>
        <w:spacing w:after="60" w:line="240" w:lineRule="auto"/>
        <w:ind w:left="120"/>
        <w:rPr>
          <w:moveFrom w:id="517" w:author="Murray-Webster, Helen D (Def Comrcl-HO BP2-1a22)" w:date="2023-05-19T10:17:00Z"/>
          <w:rFonts w:ascii="Arial" w:hAnsi="Arial" w:cs="Arial"/>
          <w:sz w:val="24"/>
          <w:szCs w:val="24"/>
        </w:rPr>
      </w:pPr>
      <w:moveFrom w:id="518" w:author="Murray-Webster, Helen D (Def Comrcl-HO BP2-1a22)" w:date="2023-05-19T10:17:00Z">
        <w:r w:rsidDel="002113B0">
          <w:rPr>
            <w:rFonts w:ascii="Arial" w:hAnsi="Arial" w:cs="Arial"/>
            <w:b/>
            <w:bCs/>
            <w:color w:val="000000"/>
          </w:rPr>
          <w:t xml:space="preserve">1. </w:t>
        </w:r>
        <w:r w:rsidDel="002113B0">
          <w:rPr>
            <w:rFonts w:ascii="Arial" w:hAnsi="Arial" w:cs="Arial"/>
            <w:color w:val="000000"/>
          </w:rPr>
          <w:t xml:space="preserve">Many </w:t>
        </w:r>
        <w:r w:rsidDel="002113B0">
          <w:rPr>
            <w:rFonts w:ascii="Arial" w:hAnsi="Arial" w:cs="Arial"/>
            <w:b/>
            <w:bCs/>
            <w:color w:val="000000"/>
          </w:rPr>
          <w:t xml:space="preserve">DEFCONs </w:t>
        </w:r>
        <w:r w:rsidDel="002113B0">
          <w:rPr>
            <w:rFonts w:ascii="Arial" w:hAnsi="Arial" w:cs="Arial"/>
            <w:color w:val="000000"/>
          </w:rPr>
          <w:t xml:space="preserve">and </w:t>
        </w:r>
        <w:r w:rsidDel="002113B0">
          <w:rPr>
            <w:rFonts w:ascii="Arial" w:hAnsi="Arial" w:cs="Arial"/>
            <w:b/>
            <w:bCs/>
            <w:color w:val="000000"/>
          </w:rPr>
          <w:t>DEFFORMs</w:t>
        </w:r>
        <w:r w:rsidDel="002113B0">
          <w:rPr>
            <w:rFonts w:ascii="Arial" w:hAnsi="Arial" w:cs="Arial"/>
            <w:color w:val="000000"/>
          </w:rPr>
          <w:t xml:space="preserve"> can be obtained from the MOD Internet Site: </w:t>
        </w:r>
      </w:moveFrom>
    </w:p>
    <w:p w14:paraId="237CF6E1" w14:textId="11835724" w:rsidR="0058434A" w:rsidDel="002113B0" w:rsidRDefault="0058434A" w:rsidP="0058434A">
      <w:pPr>
        <w:widowControl w:val="0"/>
        <w:autoSpaceDE w:val="0"/>
        <w:autoSpaceDN w:val="0"/>
        <w:adjustRightInd w:val="0"/>
        <w:spacing w:after="60" w:line="240" w:lineRule="auto"/>
        <w:ind w:left="120"/>
        <w:rPr>
          <w:moveFrom w:id="519" w:author="Murray-Webster, Helen D (Def Comrcl-HO BP2-1a22)" w:date="2023-05-19T10:17:00Z"/>
          <w:rFonts w:ascii="Arial" w:hAnsi="Arial" w:cs="Arial"/>
          <w:sz w:val="24"/>
          <w:szCs w:val="24"/>
        </w:rPr>
      </w:pPr>
      <w:moveFrom w:id="520" w:author="Murray-Webster, Helen D (Def Comrcl-HO BP2-1a22)" w:date="2023-05-19T10:17:00Z">
        <w:r w:rsidDel="002113B0">
          <w:rPr>
            <w:rFonts w:ascii="Arial" w:hAnsi="Arial" w:cs="Arial"/>
            <w:color w:val="000000"/>
          </w:rPr>
          <w:t>https://www.kid.mod.uk/maincontent/business/commercial/index.htm</w:t>
        </w:r>
      </w:moveFrom>
    </w:p>
    <w:p w14:paraId="0C17D1E9" w14:textId="76B2B31A" w:rsidR="0058434A" w:rsidDel="002113B0" w:rsidRDefault="0058434A" w:rsidP="0058434A">
      <w:pPr>
        <w:widowControl w:val="0"/>
        <w:autoSpaceDE w:val="0"/>
        <w:autoSpaceDN w:val="0"/>
        <w:adjustRightInd w:val="0"/>
        <w:spacing w:after="60" w:line="240" w:lineRule="auto"/>
        <w:ind w:left="120"/>
        <w:rPr>
          <w:moveFrom w:id="521" w:author="Murray-Webster, Helen D (Def Comrcl-HO BP2-1a22)" w:date="2023-05-19T10:17:00Z"/>
          <w:rFonts w:ascii="Arial" w:hAnsi="Arial" w:cs="Arial"/>
          <w:color w:val="000000"/>
        </w:rPr>
      </w:pPr>
    </w:p>
    <w:p w14:paraId="08DC85A7" w14:textId="1DFEE206" w:rsidR="0058434A" w:rsidDel="002113B0" w:rsidRDefault="0058434A" w:rsidP="0058434A">
      <w:pPr>
        <w:widowControl w:val="0"/>
        <w:autoSpaceDE w:val="0"/>
        <w:autoSpaceDN w:val="0"/>
        <w:adjustRightInd w:val="0"/>
        <w:spacing w:after="60" w:line="240" w:lineRule="auto"/>
        <w:ind w:left="120"/>
        <w:rPr>
          <w:moveFrom w:id="522" w:author="Murray-Webster, Helen D (Def Comrcl-HO BP2-1a22)" w:date="2023-05-19T10:17:00Z"/>
          <w:rFonts w:ascii="Arial" w:hAnsi="Arial" w:cs="Arial"/>
          <w:sz w:val="24"/>
          <w:szCs w:val="24"/>
        </w:rPr>
      </w:pPr>
      <w:moveFrom w:id="523" w:author="Murray-Webster, Helen D (Def Comrcl-HO BP2-1a22)" w:date="2023-05-19T10:17:00Z">
        <w:r w:rsidDel="002113B0">
          <w:rPr>
            <w:rFonts w:ascii="Arial" w:hAnsi="Arial" w:cs="Arial"/>
            <w:color w:val="000000"/>
          </w:rPr>
          <w:t xml:space="preserve">2. If the required forms or documentation are not available on the MOD Internet site requests should be submitted through the Commercial Officer named in Section 1.  </w:t>
        </w:r>
      </w:moveFrom>
    </w:p>
    <w:p w14:paraId="0F001F61" w14:textId="5631CC28" w:rsidR="0058434A" w:rsidDel="002113B0" w:rsidRDefault="0058434A" w:rsidP="0058434A">
      <w:pPr>
        <w:widowControl w:val="0"/>
        <w:autoSpaceDE w:val="0"/>
        <w:autoSpaceDN w:val="0"/>
        <w:adjustRightInd w:val="0"/>
        <w:spacing w:after="0" w:line="240" w:lineRule="auto"/>
        <w:rPr>
          <w:moveFrom w:id="524" w:author="Murray-Webster, Helen D (Def Comrcl-HO BP2-1a22)" w:date="2023-05-19T10:17:00Z"/>
          <w:rFonts w:ascii="Arial" w:hAnsi="Arial" w:cs="Arial"/>
          <w:sz w:val="24"/>
          <w:szCs w:val="24"/>
        </w:rPr>
      </w:pPr>
    </w:p>
    <w:p w14:paraId="12C07933" w14:textId="4F71FB6A" w:rsidR="0058434A" w:rsidDel="002113B0" w:rsidRDefault="0058434A" w:rsidP="0058434A">
      <w:pPr>
        <w:widowControl w:val="0"/>
        <w:autoSpaceDE w:val="0"/>
        <w:autoSpaceDN w:val="0"/>
        <w:adjustRightInd w:val="0"/>
        <w:spacing w:after="0" w:line="240" w:lineRule="auto"/>
        <w:rPr>
          <w:moveFrom w:id="525" w:author="Murray-Webster, Helen D (Def Comrcl-HO BP2-1a22)" w:date="2023-05-19T10:17:00Z"/>
          <w:rFonts w:ascii="Arial" w:hAnsi="Arial" w:cs="Arial"/>
          <w:sz w:val="24"/>
          <w:szCs w:val="24"/>
        </w:rPr>
      </w:pPr>
    </w:p>
    <w:p w14:paraId="7CF64C66" w14:textId="62C6E606" w:rsidR="0058434A" w:rsidDel="002113B0" w:rsidRDefault="0058434A" w:rsidP="0058434A">
      <w:pPr>
        <w:widowControl w:val="0"/>
        <w:autoSpaceDE w:val="0"/>
        <w:autoSpaceDN w:val="0"/>
        <w:adjustRightInd w:val="0"/>
        <w:spacing w:after="0" w:line="240" w:lineRule="auto"/>
        <w:rPr>
          <w:moveFrom w:id="526" w:author="Murray-Webster, Helen D (Def Comrcl-HO BP2-1a22)" w:date="2023-05-19T10:17:00Z"/>
          <w:rFonts w:ascii="Arial" w:hAnsi="Arial" w:cs="Arial"/>
          <w:sz w:val="24"/>
          <w:szCs w:val="24"/>
        </w:rPr>
      </w:pPr>
    </w:p>
    <w:p w14:paraId="0FDDF213" w14:textId="03737031" w:rsidR="0058434A" w:rsidDel="002113B0" w:rsidRDefault="0058434A" w:rsidP="0058434A">
      <w:pPr>
        <w:widowControl w:val="0"/>
        <w:autoSpaceDE w:val="0"/>
        <w:autoSpaceDN w:val="0"/>
        <w:adjustRightInd w:val="0"/>
        <w:spacing w:after="0" w:line="240" w:lineRule="auto"/>
        <w:rPr>
          <w:moveFrom w:id="527" w:author="Murray-Webster, Helen D (Def Comrcl-HO BP2-1a22)" w:date="2023-05-19T10:17:00Z"/>
          <w:rFonts w:ascii="Arial" w:hAnsi="Arial" w:cs="Arial"/>
          <w:sz w:val="24"/>
          <w:szCs w:val="24"/>
        </w:rPr>
      </w:pPr>
    </w:p>
    <w:p w14:paraId="509C70AF" w14:textId="7EA3AC83" w:rsidR="0058434A" w:rsidDel="002113B0" w:rsidRDefault="0058434A" w:rsidP="0058434A">
      <w:pPr>
        <w:widowControl w:val="0"/>
        <w:autoSpaceDE w:val="0"/>
        <w:autoSpaceDN w:val="0"/>
        <w:adjustRightInd w:val="0"/>
        <w:spacing w:after="0" w:line="240" w:lineRule="auto"/>
        <w:rPr>
          <w:moveFrom w:id="528" w:author="Murray-Webster, Helen D (Def Comrcl-HO BP2-1a22)" w:date="2023-05-19T10:17:00Z"/>
          <w:rFonts w:ascii="Arial" w:hAnsi="Arial" w:cs="Arial"/>
          <w:sz w:val="24"/>
          <w:szCs w:val="24"/>
        </w:rPr>
      </w:pPr>
    </w:p>
    <w:p w14:paraId="1C9BC2BE" w14:textId="681E1DF1" w:rsidR="0058434A" w:rsidDel="002113B0" w:rsidRDefault="0058434A" w:rsidP="0058434A">
      <w:pPr>
        <w:widowControl w:val="0"/>
        <w:autoSpaceDE w:val="0"/>
        <w:autoSpaceDN w:val="0"/>
        <w:adjustRightInd w:val="0"/>
        <w:spacing w:after="0" w:line="240" w:lineRule="auto"/>
        <w:rPr>
          <w:moveFrom w:id="529" w:author="Murray-Webster, Helen D (Def Comrcl-HO BP2-1a22)" w:date="2023-05-19T10:17:00Z"/>
          <w:rFonts w:ascii="Arial" w:hAnsi="Arial" w:cs="Arial"/>
          <w:sz w:val="24"/>
          <w:szCs w:val="24"/>
        </w:rPr>
      </w:pPr>
    </w:p>
    <w:p w14:paraId="1E8AAC59" w14:textId="666F863B" w:rsidR="0058434A" w:rsidDel="002113B0" w:rsidRDefault="0058434A" w:rsidP="0058434A">
      <w:pPr>
        <w:widowControl w:val="0"/>
        <w:autoSpaceDE w:val="0"/>
        <w:autoSpaceDN w:val="0"/>
        <w:adjustRightInd w:val="0"/>
        <w:spacing w:after="0" w:line="240" w:lineRule="auto"/>
        <w:rPr>
          <w:moveFrom w:id="530" w:author="Murray-Webster, Helen D (Def Comrcl-HO BP2-1a22)" w:date="2023-05-19T10:17:00Z"/>
          <w:rFonts w:ascii="Arial" w:hAnsi="Arial" w:cs="Arial"/>
          <w:sz w:val="24"/>
          <w:szCs w:val="24"/>
        </w:rPr>
      </w:pPr>
    </w:p>
    <w:p w14:paraId="3B07E102" w14:textId="5F7D83E9" w:rsidR="001E46F2" w:rsidDel="002113B0" w:rsidRDefault="001E46F2" w:rsidP="0058434A">
      <w:pPr>
        <w:widowControl w:val="0"/>
        <w:autoSpaceDE w:val="0"/>
        <w:autoSpaceDN w:val="0"/>
        <w:adjustRightInd w:val="0"/>
        <w:spacing w:after="0" w:line="240" w:lineRule="auto"/>
        <w:rPr>
          <w:moveFrom w:id="531" w:author="Murray-Webster, Helen D (Def Comrcl-HO BP2-1a22)" w:date="2023-05-19T10:17:00Z"/>
          <w:rFonts w:ascii="Arial" w:hAnsi="Arial" w:cs="Arial"/>
          <w:sz w:val="24"/>
          <w:szCs w:val="24"/>
        </w:rPr>
      </w:pPr>
    </w:p>
    <w:p w14:paraId="6D21B49A" w14:textId="6D3A72DC" w:rsidR="001E46F2" w:rsidDel="002113B0" w:rsidRDefault="001E46F2" w:rsidP="0058434A">
      <w:pPr>
        <w:widowControl w:val="0"/>
        <w:autoSpaceDE w:val="0"/>
        <w:autoSpaceDN w:val="0"/>
        <w:adjustRightInd w:val="0"/>
        <w:spacing w:after="0" w:line="240" w:lineRule="auto"/>
        <w:rPr>
          <w:moveFrom w:id="532" w:author="Murray-Webster, Helen D (Def Comrcl-HO BP2-1a22)" w:date="2023-05-19T10:17:00Z"/>
          <w:rFonts w:ascii="Arial" w:hAnsi="Arial" w:cs="Arial"/>
          <w:sz w:val="24"/>
          <w:szCs w:val="24"/>
        </w:rPr>
      </w:pPr>
    </w:p>
    <w:p w14:paraId="2E04ACA0" w14:textId="76554D5E" w:rsidR="001E46F2" w:rsidDel="002113B0" w:rsidRDefault="001E46F2" w:rsidP="0058434A">
      <w:pPr>
        <w:widowControl w:val="0"/>
        <w:autoSpaceDE w:val="0"/>
        <w:autoSpaceDN w:val="0"/>
        <w:adjustRightInd w:val="0"/>
        <w:spacing w:after="0" w:line="240" w:lineRule="auto"/>
        <w:rPr>
          <w:moveFrom w:id="533" w:author="Murray-Webster, Helen D (Def Comrcl-HO BP2-1a22)" w:date="2023-05-19T10:17:00Z"/>
          <w:rFonts w:ascii="Arial" w:hAnsi="Arial" w:cs="Arial"/>
          <w:sz w:val="24"/>
          <w:szCs w:val="24"/>
        </w:rPr>
      </w:pPr>
    </w:p>
    <w:p w14:paraId="53CE5378" w14:textId="4185FB45" w:rsidR="001E46F2" w:rsidDel="002113B0" w:rsidRDefault="001E46F2" w:rsidP="0058434A">
      <w:pPr>
        <w:widowControl w:val="0"/>
        <w:autoSpaceDE w:val="0"/>
        <w:autoSpaceDN w:val="0"/>
        <w:adjustRightInd w:val="0"/>
        <w:spacing w:after="0" w:line="240" w:lineRule="auto"/>
        <w:rPr>
          <w:moveFrom w:id="534" w:author="Murray-Webster, Helen D (Def Comrcl-HO BP2-1a22)" w:date="2023-05-19T10:17:00Z"/>
          <w:rFonts w:ascii="Arial" w:hAnsi="Arial" w:cs="Arial"/>
          <w:sz w:val="24"/>
          <w:szCs w:val="24"/>
        </w:rPr>
      </w:pPr>
    </w:p>
    <w:p w14:paraId="14D36FE8" w14:textId="4C05641A" w:rsidR="001E46F2" w:rsidDel="002113B0" w:rsidRDefault="001E46F2" w:rsidP="0058434A">
      <w:pPr>
        <w:widowControl w:val="0"/>
        <w:autoSpaceDE w:val="0"/>
        <w:autoSpaceDN w:val="0"/>
        <w:adjustRightInd w:val="0"/>
        <w:spacing w:after="0" w:line="240" w:lineRule="auto"/>
        <w:rPr>
          <w:moveFrom w:id="535" w:author="Murray-Webster, Helen D (Def Comrcl-HO BP2-1a22)" w:date="2023-05-19T10:17:00Z"/>
          <w:rFonts w:ascii="Arial" w:hAnsi="Arial" w:cs="Arial"/>
          <w:sz w:val="24"/>
          <w:szCs w:val="24"/>
        </w:rPr>
      </w:pPr>
    </w:p>
    <w:p w14:paraId="4C2F58D4" w14:textId="05DE11B7" w:rsidR="001E46F2" w:rsidDel="002113B0" w:rsidRDefault="001E46F2" w:rsidP="0058434A">
      <w:pPr>
        <w:widowControl w:val="0"/>
        <w:autoSpaceDE w:val="0"/>
        <w:autoSpaceDN w:val="0"/>
        <w:adjustRightInd w:val="0"/>
        <w:spacing w:after="0" w:line="240" w:lineRule="auto"/>
        <w:rPr>
          <w:moveFrom w:id="536" w:author="Murray-Webster, Helen D (Def Comrcl-HO BP2-1a22)" w:date="2023-05-19T10:17:00Z"/>
          <w:rFonts w:ascii="Arial" w:hAnsi="Arial" w:cs="Arial"/>
          <w:sz w:val="24"/>
          <w:szCs w:val="24"/>
        </w:rPr>
      </w:pPr>
    </w:p>
    <w:p w14:paraId="068B0647" w14:textId="335A4BE9" w:rsidR="001E46F2" w:rsidDel="002113B0" w:rsidRDefault="001E46F2" w:rsidP="0058434A">
      <w:pPr>
        <w:widowControl w:val="0"/>
        <w:autoSpaceDE w:val="0"/>
        <w:autoSpaceDN w:val="0"/>
        <w:adjustRightInd w:val="0"/>
        <w:spacing w:after="0" w:line="240" w:lineRule="auto"/>
        <w:rPr>
          <w:moveFrom w:id="537" w:author="Murray-Webster, Helen D (Def Comrcl-HO BP2-1a22)" w:date="2023-05-19T10:17:00Z"/>
          <w:rFonts w:ascii="Arial" w:hAnsi="Arial" w:cs="Arial"/>
          <w:sz w:val="24"/>
          <w:szCs w:val="24"/>
        </w:rPr>
      </w:pPr>
    </w:p>
    <w:p w14:paraId="2B170DF9" w14:textId="2A1EE67D" w:rsidR="001E46F2" w:rsidDel="002113B0" w:rsidRDefault="001E46F2" w:rsidP="0058434A">
      <w:pPr>
        <w:widowControl w:val="0"/>
        <w:autoSpaceDE w:val="0"/>
        <w:autoSpaceDN w:val="0"/>
        <w:adjustRightInd w:val="0"/>
        <w:spacing w:after="0" w:line="240" w:lineRule="auto"/>
        <w:rPr>
          <w:moveFrom w:id="538" w:author="Murray-Webster, Helen D (Def Comrcl-HO BP2-1a22)" w:date="2023-05-19T10:17:00Z"/>
          <w:rFonts w:ascii="Arial" w:hAnsi="Arial" w:cs="Arial"/>
          <w:sz w:val="24"/>
          <w:szCs w:val="24"/>
        </w:rPr>
      </w:pPr>
    </w:p>
    <w:p w14:paraId="76B94066" w14:textId="7E7D0FC4" w:rsidR="001E46F2" w:rsidDel="002113B0" w:rsidRDefault="001E46F2" w:rsidP="0058434A">
      <w:pPr>
        <w:widowControl w:val="0"/>
        <w:autoSpaceDE w:val="0"/>
        <w:autoSpaceDN w:val="0"/>
        <w:adjustRightInd w:val="0"/>
        <w:spacing w:after="0" w:line="240" w:lineRule="auto"/>
        <w:rPr>
          <w:moveFrom w:id="539" w:author="Murray-Webster, Helen D (Def Comrcl-HO BP2-1a22)" w:date="2023-05-19T10:17:00Z"/>
          <w:rFonts w:ascii="Arial" w:hAnsi="Arial" w:cs="Arial"/>
          <w:sz w:val="24"/>
          <w:szCs w:val="24"/>
        </w:rPr>
      </w:pPr>
    </w:p>
    <w:p w14:paraId="01E6B2DB" w14:textId="1ED2C18D" w:rsidR="001E46F2" w:rsidDel="002113B0" w:rsidRDefault="001E46F2" w:rsidP="0058434A">
      <w:pPr>
        <w:widowControl w:val="0"/>
        <w:autoSpaceDE w:val="0"/>
        <w:autoSpaceDN w:val="0"/>
        <w:adjustRightInd w:val="0"/>
        <w:spacing w:after="0" w:line="240" w:lineRule="auto"/>
        <w:rPr>
          <w:moveFrom w:id="540" w:author="Murray-Webster, Helen D (Def Comrcl-HO BP2-1a22)" w:date="2023-05-19T10:17:00Z"/>
          <w:rFonts w:ascii="Arial" w:hAnsi="Arial" w:cs="Arial"/>
          <w:sz w:val="24"/>
          <w:szCs w:val="24"/>
        </w:rPr>
      </w:pPr>
    </w:p>
    <w:p w14:paraId="49028416" w14:textId="1657EEB4" w:rsidR="0058434A" w:rsidDel="002113B0" w:rsidRDefault="0058434A" w:rsidP="0058434A">
      <w:pPr>
        <w:widowControl w:val="0"/>
        <w:autoSpaceDE w:val="0"/>
        <w:autoSpaceDN w:val="0"/>
        <w:adjustRightInd w:val="0"/>
        <w:spacing w:after="0" w:line="240" w:lineRule="auto"/>
        <w:rPr>
          <w:moveFrom w:id="541" w:author="Murray-Webster, Helen D (Def Comrcl-HO BP2-1a22)" w:date="2023-05-19T10:17:00Z"/>
          <w:rFonts w:ascii="Arial" w:hAnsi="Arial" w:cs="Arial"/>
          <w:sz w:val="24"/>
          <w:szCs w:val="24"/>
        </w:rPr>
      </w:pPr>
    </w:p>
    <w:p w14:paraId="53937A51" w14:textId="77777777" w:rsidR="0058434A" w:rsidRDefault="0058434A" w:rsidP="0058434A">
      <w:pPr>
        <w:pStyle w:val="Heading1"/>
      </w:pPr>
      <w:bookmarkStart w:id="542" w:name="_Toc135138552"/>
      <w:moveFromRangeEnd w:id="415"/>
      <w:r>
        <w:t>DEFFORM 539A</w:t>
      </w:r>
      <w:bookmarkEnd w:id="542"/>
      <w:r>
        <w:t xml:space="preserve"> </w:t>
      </w:r>
    </w:p>
    <w:p w14:paraId="5BC84898" w14:textId="77777777" w:rsidR="0058434A" w:rsidRPr="009F5257" w:rsidRDefault="0058434A" w:rsidP="0058434A">
      <w:pPr>
        <w:rPr>
          <w:b/>
          <w:bCs/>
          <w:i/>
          <w:iCs/>
        </w:rPr>
      </w:pPr>
      <w:proofErr w:type="spellStart"/>
      <w:r w:rsidRPr="009F5257">
        <w:rPr>
          <w:b/>
          <w:bCs/>
          <w:i/>
          <w:iCs/>
        </w:rPr>
        <w:t>Edn</w:t>
      </w:r>
      <w:proofErr w:type="spellEnd"/>
      <w:r w:rsidRPr="009F5257">
        <w:rPr>
          <w:b/>
          <w:bCs/>
          <w:i/>
          <w:iCs/>
        </w:rPr>
        <w:t xml:space="preserve"> 01/22</w:t>
      </w:r>
    </w:p>
    <w:p w14:paraId="2D95E0E3" w14:textId="77777777" w:rsidR="0058434A" w:rsidRPr="009F5257" w:rsidRDefault="0058434A" w:rsidP="0058434A">
      <w:pPr>
        <w:jc w:val="center"/>
        <w:rPr>
          <w:rFonts w:cs="Calibri"/>
          <w:b/>
          <w:bCs/>
        </w:rPr>
      </w:pPr>
      <w:r w:rsidRPr="009F5257">
        <w:rPr>
          <w:rFonts w:cs="Calibri"/>
          <w:b/>
          <w:bCs/>
          <w:sz w:val="40"/>
          <w:szCs w:val="40"/>
        </w:rPr>
        <w:t>Tenderer’s Sensitive Information</w:t>
      </w:r>
    </w:p>
    <w:p w14:paraId="69E12CFE" w14:textId="77777777" w:rsidR="0058434A" w:rsidRDefault="0058434A" w:rsidP="0058434A">
      <w:pPr>
        <w:tabs>
          <w:tab w:val="left" w:pos="720"/>
        </w:tabs>
        <w:rPr>
          <w:rFonts w:ascii="Verdana" w:hAnsi="Verdana"/>
          <w:szCs w:val="24"/>
        </w:rPr>
      </w:pPr>
      <w:r>
        <w:rPr>
          <w:highlight w:val="white"/>
          <w:shd w:val="clear" w:color="auto" w:fill="FFFFFF"/>
        </w:rPr>
        <w:t>This list shall be agreed in consultation with the Authority and the Contractor and may be reviewed and amended by agreement. The Authority shall review the list before the publication of any information.</w:t>
      </w:r>
      <w:r>
        <w:t xml:space="preserve"> </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244"/>
      </w:tblGrid>
      <w:tr w:rsidR="0058434A" w14:paraId="4356815F" w14:textId="77777777" w:rsidTr="005E5F83">
        <w:trPr>
          <w:tblCellSpacing w:w="20" w:type="dxa"/>
        </w:trPr>
        <w:tc>
          <w:tcPr>
            <w:tcW w:w="9855" w:type="dxa"/>
            <w:hideMark/>
          </w:tcPr>
          <w:p w14:paraId="7E8805E1" w14:textId="3D8202F0" w:rsidR="0058434A" w:rsidRDefault="0058434A" w:rsidP="005E5F83">
            <w:pPr>
              <w:tabs>
                <w:tab w:val="left" w:pos="720"/>
              </w:tabs>
              <w:ind w:left="142"/>
              <w:rPr>
                <w:sz w:val="20"/>
                <w:szCs w:val="20"/>
              </w:rPr>
            </w:pPr>
            <w:r>
              <w:rPr>
                <w:sz w:val="20"/>
                <w:szCs w:val="20"/>
              </w:rPr>
              <w:t>ITT Ref No:</w:t>
            </w:r>
            <w:bookmarkStart w:id="543" w:name="Text1"/>
            <w:ins w:id="544" w:author="Murray-Webster, Helen D (Def Comrcl-HO BP2-1a22)" w:date="2023-05-19T13:02:00Z">
              <w:r w:rsidR="00DA1B19">
                <w:t xml:space="preserve">     </w:t>
              </w:r>
              <w:r w:rsidR="00DA1B19" w:rsidRPr="00DA1B19">
                <w:rPr>
                  <w:sz w:val="20"/>
                  <w:szCs w:val="20"/>
                </w:rPr>
                <w:t>707555450</w:t>
              </w:r>
              <w:r w:rsidR="00DA1B19" w:rsidRPr="00DA1B19" w:rsidDel="00DA1B19">
                <w:rPr>
                  <w:sz w:val="20"/>
                  <w:szCs w:val="20"/>
                </w:rPr>
                <w:t xml:space="preserve"> </w:t>
              </w:r>
            </w:ins>
            <w:commentRangeStart w:id="545"/>
            <w:del w:id="546" w:author="Murray-Webster, Helen D (Def Comrcl-HO BP2-1a22)" w:date="2023-05-19T13:02:00Z">
              <w:r w:rsidDel="00DA1B19">
                <w:rPr>
                  <w:sz w:val="20"/>
                  <w:szCs w:val="20"/>
                </w:rPr>
                <w:fldChar w:fldCharType="begin">
                  <w:ffData>
                    <w:name w:val="Text1"/>
                    <w:enabled/>
                    <w:calcOnExit w:val="0"/>
                    <w:textInput/>
                  </w:ffData>
                </w:fldChar>
              </w:r>
              <w:r w:rsidDel="00DA1B19">
                <w:rPr>
                  <w:sz w:val="20"/>
                  <w:szCs w:val="20"/>
                </w:rPr>
                <w:delInstrText xml:space="preserve"> FORMTEXT </w:delInstrText>
              </w:r>
              <w:r w:rsidDel="00DA1B19">
                <w:rPr>
                  <w:sz w:val="20"/>
                  <w:szCs w:val="20"/>
                </w:rPr>
              </w:r>
              <w:r w:rsidDel="00DA1B19">
                <w:rPr>
                  <w:sz w:val="20"/>
                  <w:szCs w:val="20"/>
                </w:rPr>
                <w:fldChar w:fldCharType="separate"/>
              </w:r>
              <w:r w:rsidDel="00DA1B19">
                <w:rPr>
                  <w:noProof/>
                  <w:sz w:val="20"/>
                  <w:szCs w:val="20"/>
                </w:rPr>
                <w:delText> </w:delText>
              </w:r>
              <w:r w:rsidDel="00DA1B19">
                <w:rPr>
                  <w:noProof/>
                  <w:sz w:val="20"/>
                  <w:szCs w:val="20"/>
                </w:rPr>
                <w:delText> </w:delText>
              </w:r>
              <w:r w:rsidDel="00DA1B19">
                <w:rPr>
                  <w:noProof/>
                  <w:sz w:val="20"/>
                  <w:szCs w:val="20"/>
                </w:rPr>
                <w:delText> </w:delText>
              </w:r>
              <w:r w:rsidDel="00DA1B19">
                <w:rPr>
                  <w:noProof/>
                  <w:sz w:val="20"/>
                  <w:szCs w:val="20"/>
                </w:rPr>
                <w:delText> </w:delText>
              </w:r>
              <w:r w:rsidDel="00DA1B19">
                <w:rPr>
                  <w:noProof/>
                  <w:sz w:val="20"/>
                  <w:szCs w:val="20"/>
                </w:rPr>
                <w:delText> </w:delText>
              </w:r>
              <w:r w:rsidDel="00DA1B19">
                <w:rPr>
                  <w:sz w:val="20"/>
                  <w:szCs w:val="20"/>
                </w:rPr>
                <w:fldChar w:fldCharType="end"/>
              </w:r>
            </w:del>
            <w:bookmarkEnd w:id="543"/>
            <w:commentRangeEnd w:id="545"/>
            <w:r w:rsidR="00812FEF">
              <w:rPr>
                <w:rStyle w:val="CommentReference"/>
              </w:rPr>
              <w:commentReference w:id="545"/>
            </w:r>
          </w:p>
        </w:tc>
      </w:tr>
      <w:tr w:rsidR="0058434A" w14:paraId="7BEE5F9B" w14:textId="77777777" w:rsidTr="005E5F83">
        <w:trPr>
          <w:tblCellSpacing w:w="20" w:type="dxa"/>
        </w:trPr>
        <w:tc>
          <w:tcPr>
            <w:tcW w:w="9855" w:type="dxa"/>
            <w:hideMark/>
          </w:tcPr>
          <w:p w14:paraId="68AE046F" w14:textId="77777777" w:rsidR="0058434A" w:rsidRDefault="0058434A" w:rsidP="005E5F83">
            <w:pPr>
              <w:tabs>
                <w:tab w:val="left" w:pos="720"/>
              </w:tabs>
              <w:ind w:left="142"/>
              <w:rPr>
                <w:sz w:val="20"/>
                <w:szCs w:val="20"/>
              </w:rPr>
            </w:pPr>
            <w:r>
              <w:rPr>
                <w:sz w:val="20"/>
                <w:szCs w:val="20"/>
              </w:rPr>
              <w:t>Description of Tenderer’s Sensitive Information:</w:t>
            </w:r>
          </w:p>
          <w:bookmarkStart w:id="547" w:name="Text2"/>
          <w:p w14:paraId="76ECF7E1" w14:textId="77777777" w:rsidR="0058434A" w:rsidRDefault="0058434A" w:rsidP="005E5F83">
            <w:pPr>
              <w:tabs>
                <w:tab w:val="left" w:pos="720"/>
              </w:tabs>
              <w:ind w:left="142"/>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47"/>
          </w:p>
        </w:tc>
      </w:tr>
      <w:tr w:rsidR="0058434A" w14:paraId="2FA537C2" w14:textId="77777777" w:rsidTr="005E5F83">
        <w:trPr>
          <w:tblCellSpacing w:w="20" w:type="dxa"/>
        </w:trPr>
        <w:tc>
          <w:tcPr>
            <w:tcW w:w="9855" w:type="dxa"/>
            <w:hideMark/>
          </w:tcPr>
          <w:p w14:paraId="02D6BAAB" w14:textId="77777777" w:rsidR="0058434A" w:rsidRDefault="0058434A" w:rsidP="005E5F83">
            <w:pPr>
              <w:tabs>
                <w:tab w:val="left" w:pos="720"/>
              </w:tabs>
              <w:ind w:left="142"/>
              <w:rPr>
                <w:sz w:val="20"/>
                <w:szCs w:val="20"/>
              </w:rPr>
            </w:pPr>
            <w:r>
              <w:rPr>
                <w:sz w:val="20"/>
                <w:szCs w:val="20"/>
              </w:rPr>
              <w:t>Cross Reference(s) to location of Sensitive Information in Tender:</w:t>
            </w:r>
          </w:p>
          <w:bookmarkStart w:id="548" w:name="Text3"/>
          <w:p w14:paraId="02C3E141" w14:textId="77777777" w:rsidR="0058434A" w:rsidRDefault="0058434A" w:rsidP="005E5F83">
            <w:pPr>
              <w:tabs>
                <w:tab w:val="left" w:pos="720"/>
              </w:tabs>
              <w:ind w:left="142"/>
              <w:rPr>
                <w:sz w:val="20"/>
                <w:szCs w:val="20"/>
              </w:rPr>
            </w:pPr>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48"/>
          </w:p>
        </w:tc>
      </w:tr>
      <w:tr w:rsidR="0058434A" w14:paraId="425E901F" w14:textId="77777777" w:rsidTr="005E5F83">
        <w:trPr>
          <w:tblCellSpacing w:w="20" w:type="dxa"/>
        </w:trPr>
        <w:tc>
          <w:tcPr>
            <w:tcW w:w="9855" w:type="dxa"/>
            <w:hideMark/>
          </w:tcPr>
          <w:p w14:paraId="7058E057" w14:textId="77777777" w:rsidR="0058434A" w:rsidRDefault="0058434A" w:rsidP="005E5F83">
            <w:pPr>
              <w:tabs>
                <w:tab w:val="left" w:pos="720"/>
              </w:tabs>
              <w:ind w:left="142"/>
              <w:rPr>
                <w:sz w:val="20"/>
                <w:szCs w:val="20"/>
              </w:rPr>
            </w:pPr>
            <w:r>
              <w:rPr>
                <w:sz w:val="20"/>
                <w:szCs w:val="20"/>
              </w:rPr>
              <w:t>Explanation of Sensitivity:</w:t>
            </w:r>
          </w:p>
          <w:bookmarkStart w:id="549" w:name="Text4"/>
          <w:p w14:paraId="1CA35E1F" w14:textId="77777777" w:rsidR="0058434A" w:rsidRDefault="0058434A" w:rsidP="005E5F83">
            <w:pPr>
              <w:tabs>
                <w:tab w:val="left" w:pos="720"/>
              </w:tabs>
              <w:ind w:left="142"/>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49"/>
            <w:r>
              <w:rPr>
                <w:sz w:val="20"/>
                <w:szCs w:val="20"/>
              </w:rPr>
              <w:t xml:space="preserve"> </w:t>
            </w:r>
          </w:p>
        </w:tc>
      </w:tr>
      <w:tr w:rsidR="0058434A" w14:paraId="43F90C55" w14:textId="77777777" w:rsidTr="005E5F83">
        <w:trPr>
          <w:tblCellSpacing w:w="20" w:type="dxa"/>
        </w:trPr>
        <w:tc>
          <w:tcPr>
            <w:tcW w:w="9855" w:type="dxa"/>
            <w:hideMark/>
          </w:tcPr>
          <w:p w14:paraId="40CBCC54" w14:textId="77777777" w:rsidR="0058434A" w:rsidRDefault="0058434A" w:rsidP="005E5F83">
            <w:pPr>
              <w:tabs>
                <w:tab w:val="left" w:pos="720"/>
              </w:tabs>
              <w:ind w:left="142"/>
              <w:rPr>
                <w:sz w:val="20"/>
                <w:szCs w:val="20"/>
              </w:rPr>
            </w:pPr>
            <w:r>
              <w:rPr>
                <w:sz w:val="20"/>
                <w:szCs w:val="20"/>
              </w:rPr>
              <w:t>Details of potential harm resulting from disclosure:</w:t>
            </w:r>
          </w:p>
          <w:bookmarkStart w:id="550" w:name="Text5"/>
          <w:p w14:paraId="656A8EE6" w14:textId="77777777" w:rsidR="0058434A" w:rsidRDefault="0058434A" w:rsidP="005E5F83">
            <w:pPr>
              <w:tabs>
                <w:tab w:val="left" w:pos="720"/>
              </w:tabs>
              <w:ind w:left="142"/>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50"/>
          </w:p>
        </w:tc>
      </w:tr>
      <w:tr w:rsidR="0058434A" w14:paraId="720CB845" w14:textId="77777777" w:rsidTr="005E5F83">
        <w:trPr>
          <w:tblCellSpacing w:w="20" w:type="dxa"/>
        </w:trPr>
        <w:tc>
          <w:tcPr>
            <w:tcW w:w="9855" w:type="dxa"/>
            <w:hideMark/>
          </w:tcPr>
          <w:p w14:paraId="445AFF9B" w14:textId="77777777" w:rsidR="0058434A" w:rsidRDefault="0058434A" w:rsidP="005E5F83">
            <w:pPr>
              <w:tabs>
                <w:tab w:val="left" w:pos="720"/>
              </w:tabs>
              <w:ind w:left="142"/>
              <w:rPr>
                <w:sz w:val="20"/>
                <w:szCs w:val="20"/>
              </w:rPr>
            </w:pPr>
            <w:r>
              <w:rPr>
                <w:sz w:val="20"/>
                <w:szCs w:val="20"/>
              </w:rPr>
              <w:t xml:space="preserve">Period of Confidence (if applicable): </w:t>
            </w:r>
            <w:bookmarkStart w:id="551" w:name="Text6"/>
            <w:r>
              <w:rPr>
                <w:sz w:val="20"/>
                <w:szCs w:val="20"/>
              </w:rPr>
              <w:fldChar w:fldCharType="begin">
                <w:ffData>
                  <w:name w:val="Text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51"/>
          </w:p>
        </w:tc>
      </w:tr>
      <w:tr w:rsidR="0058434A" w14:paraId="7F7229A4" w14:textId="77777777" w:rsidTr="005E5F83">
        <w:trPr>
          <w:tblCellSpacing w:w="20" w:type="dxa"/>
        </w:trPr>
        <w:tc>
          <w:tcPr>
            <w:tcW w:w="9855" w:type="dxa"/>
            <w:hideMark/>
          </w:tcPr>
          <w:p w14:paraId="6D061C89" w14:textId="77777777" w:rsidR="0058434A" w:rsidRDefault="0058434A" w:rsidP="005E5F83">
            <w:pPr>
              <w:tabs>
                <w:tab w:val="left" w:pos="720"/>
              </w:tabs>
              <w:ind w:left="142"/>
              <w:rPr>
                <w:sz w:val="20"/>
                <w:szCs w:val="20"/>
              </w:rPr>
            </w:pPr>
            <w:r>
              <w:rPr>
                <w:sz w:val="20"/>
                <w:szCs w:val="20"/>
              </w:rPr>
              <w:t>Contact Details for Transparency / Freedom of Information matters:</w:t>
            </w:r>
          </w:p>
          <w:p w14:paraId="1E819C26" w14:textId="77777777" w:rsidR="0058434A" w:rsidRDefault="0058434A" w:rsidP="005E5F83">
            <w:pPr>
              <w:tabs>
                <w:tab w:val="left" w:pos="720"/>
              </w:tabs>
              <w:ind w:left="142"/>
              <w:rPr>
                <w:sz w:val="20"/>
                <w:szCs w:val="20"/>
              </w:rPr>
            </w:pPr>
            <w:r>
              <w:rPr>
                <w:sz w:val="20"/>
                <w:szCs w:val="20"/>
              </w:rPr>
              <w:t xml:space="preserve">Name: </w:t>
            </w:r>
            <w:bookmarkStart w:id="552" w:name="Text7"/>
            <w:r>
              <w:rPr>
                <w:sz w:val="20"/>
                <w:szCs w:val="20"/>
              </w:rPr>
              <w:fldChar w:fldCharType="begin">
                <w:ffData>
                  <w:name w:val="Text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52"/>
          </w:p>
          <w:p w14:paraId="6D501254" w14:textId="77777777" w:rsidR="0058434A" w:rsidRDefault="0058434A" w:rsidP="005E5F83">
            <w:pPr>
              <w:tabs>
                <w:tab w:val="left" w:pos="720"/>
              </w:tabs>
              <w:ind w:left="142"/>
              <w:rPr>
                <w:sz w:val="20"/>
                <w:szCs w:val="20"/>
              </w:rPr>
            </w:pPr>
            <w:r>
              <w:rPr>
                <w:sz w:val="20"/>
                <w:szCs w:val="20"/>
              </w:rPr>
              <w:t xml:space="preserve">Position: </w:t>
            </w:r>
            <w:bookmarkStart w:id="553" w:name="Text8"/>
            <w:r>
              <w:rPr>
                <w:sz w:val="20"/>
                <w:szCs w:val="20"/>
              </w:rPr>
              <w:fldChar w:fldCharType="begin">
                <w:ffData>
                  <w:name w:val="Text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53"/>
          </w:p>
          <w:p w14:paraId="33DC0705" w14:textId="77777777" w:rsidR="0058434A" w:rsidRDefault="0058434A" w:rsidP="005E5F83">
            <w:pPr>
              <w:tabs>
                <w:tab w:val="left" w:pos="720"/>
              </w:tabs>
              <w:ind w:left="142"/>
              <w:rPr>
                <w:sz w:val="20"/>
                <w:szCs w:val="20"/>
              </w:rPr>
            </w:pPr>
            <w:r>
              <w:rPr>
                <w:sz w:val="20"/>
                <w:szCs w:val="20"/>
              </w:rPr>
              <w:t xml:space="preserve">Address: </w:t>
            </w:r>
            <w:bookmarkStart w:id="554" w:name="Text9"/>
            <w:r>
              <w:rPr>
                <w:sz w:val="20"/>
                <w:szCs w:val="20"/>
              </w:rPr>
              <w:fldChar w:fldCharType="begin">
                <w:ffData>
                  <w:name w:val="Text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54"/>
          </w:p>
          <w:p w14:paraId="1B0610E0" w14:textId="77777777" w:rsidR="0058434A" w:rsidRDefault="0058434A" w:rsidP="005E5F83">
            <w:pPr>
              <w:tabs>
                <w:tab w:val="left" w:pos="720"/>
              </w:tabs>
              <w:ind w:left="142"/>
              <w:rPr>
                <w:sz w:val="20"/>
                <w:szCs w:val="20"/>
              </w:rPr>
            </w:pPr>
            <w:r>
              <w:rPr>
                <w:sz w:val="20"/>
                <w:szCs w:val="20"/>
              </w:rPr>
              <w:t xml:space="preserve">Telephone Number: </w:t>
            </w:r>
            <w:bookmarkStart w:id="555" w:name="Text10"/>
            <w:r>
              <w:rPr>
                <w:sz w:val="20"/>
                <w:szCs w:val="20"/>
              </w:rPr>
              <w:fldChar w:fldCharType="begin">
                <w:ffData>
                  <w:name w:val="Text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55"/>
          </w:p>
          <w:p w14:paraId="52C234D8" w14:textId="77777777" w:rsidR="0058434A" w:rsidRDefault="0058434A" w:rsidP="005E5F83">
            <w:pPr>
              <w:tabs>
                <w:tab w:val="left" w:pos="720"/>
              </w:tabs>
              <w:ind w:left="142"/>
              <w:rPr>
                <w:sz w:val="20"/>
                <w:szCs w:val="20"/>
              </w:rPr>
            </w:pPr>
            <w:r>
              <w:rPr>
                <w:sz w:val="20"/>
                <w:szCs w:val="20"/>
              </w:rPr>
              <w:t xml:space="preserve">Email Address: </w:t>
            </w:r>
            <w:bookmarkStart w:id="556" w:name="Text11"/>
            <w:r>
              <w:rPr>
                <w:sz w:val="20"/>
                <w:szCs w:val="20"/>
              </w:rPr>
              <w:fldChar w:fldCharType="begin">
                <w:ffData>
                  <w:name w:val="Text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56"/>
          </w:p>
        </w:tc>
      </w:tr>
    </w:tbl>
    <w:p w14:paraId="59B47D5A" w14:textId="77777777" w:rsidR="0058434A" w:rsidRDefault="0058434A" w:rsidP="0058434A">
      <w:pPr>
        <w:tabs>
          <w:tab w:val="left" w:pos="720"/>
        </w:tabs>
        <w:rPr>
          <w:rFonts w:ascii="Verdana" w:hAnsi="Verdana"/>
          <w:szCs w:val="24"/>
          <w:lang w:eastAsia="ko-KR"/>
        </w:rPr>
      </w:pPr>
    </w:p>
    <w:p w14:paraId="3EBF2AB4" w14:textId="53190592" w:rsidR="002F6398" w:rsidRDefault="0058434A" w:rsidP="001E46F2">
      <w:pPr>
        <w:tabs>
          <w:tab w:val="left" w:pos="720"/>
        </w:tabs>
      </w:pPr>
      <w:r>
        <w:t xml:space="preserve"> </w:t>
      </w:r>
    </w:p>
    <w:p w14:paraId="016229CB" w14:textId="77777777" w:rsidR="001E46F2" w:rsidRDefault="001E46F2" w:rsidP="001E46F2">
      <w:pPr>
        <w:tabs>
          <w:tab w:val="left" w:pos="720"/>
        </w:tabs>
      </w:pPr>
    </w:p>
    <w:p w14:paraId="0526D697" w14:textId="77777777" w:rsidR="001E46F2" w:rsidRDefault="001E46F2" w:rsidP="001E46F2">
      <w:pPr>
        <w:tabs>
          <w:tab w:val="left" w:pos="720"/>
        </w:tabs>
      </w:pPr>
    </w:p>
    <w:p w14:paraId="38EDD574" w14:textId="77777777" w:rsidR="001E46F2" w:rsidRDefault="001E46F2" w:rsidP="001E46F2">
      <w:pPr>
        <w:tabs>
          <w:tab w:val="left" w:pos="720"/>
        </w:tabs>
      </w:pPr>
    </w:p>
    <w:p w14:paraId="7A93F3EE" w14:textId="77777777" w:rsidR="001E46F2" w:rsidRDefault="001E46F2" w:rsidP="001E46F2">
      <w:pPr>
        <w:tabs>
          <w:tab w:val="left" w:pos="720"/>
        </w:tabs>
      </w:pPr>
    </w:p>
    <w:p w14:paraId="6DC30A01" w14:textId="77777777" w:rsidR="001E46F2" w:rsidRDefault="001E46F2" w:rsidP="001E46F2">
      <w:pPr>
        <w:tabs>
          <w:tab w:val="left" w:pos="720"/>
        </w:tabs>
      </w:pPr>
    </w:p>
    <w:p w14:paraId="28C26EA2" w14:textId="77777777" w:rsidR="000D4BE3" w:rsidRPr="000D4BE3" w:rsidRDefault="000D4BE3" w:rsidP="000D4BE3">
      <w:pPr>
        <w:pStyle w:val="Heading1"/>
        <w:jc w:val="center"/>
        <w:rPr>
          <w:rFonts w:ascii="Arial" w:hAnsi="Arial" w:cs="Arial"/>
          <w:u w:val="single"/>
        </w:rPr>
      </w:pPr>
      <w:bookmarkStart w:id="557" w:name="_Toc135138553"/>
      <w:r w:rsidRPr="000D4BE3">
        <w:rPr>
          <w:rFonts w:ascii="Arial" w:hAnsi="Arial" w:cs="Arial"/>
          <w:u w:val="single"/>
        </w:rPr>
        <w:lastRenderedPageBreak/>
        <w:t xml:space="preserve">DEFFORM 711 – </w:t>
      </w:r>
      <w:bookmarkStart w:id="558" w:name="_Hlk534712579"/>
      <w:r w:rsidRPr="000D4BE3">
        <w:rPr>
          <w:rFonts w:ascii="Arial" w:hAnsi="Arial" w:cs="Arial"/>
          <w:u w:val="single"/>
        </w:rPr>
        <w:t>NOTIFICATION OF INTELLECTUAL PROPERTY RIGHTS</w:t>
      </w:r>
      <w:bookmarkEnd w:id="558"/>
      <w:r w:rsidRPr="000D4BE3">
        <w:rPr>
          <w:rFonts w:ascii="Arial" w:hAnsi="Arial" w:cs="Arial"/>
          <w:u w:val="single"/>
        </w:rPr>
        <w:t xml:space="preserve"> (IPR) RESTRICTIONS</w:t>
      </w:r>
      <w:bookmarkEnd w:id="557"/>
    </w:p>
    <w:p w14:paraId="461AFE1D" w14:textId="77777777" w:rsidR="000D4BE3" w:rsidRPr="000D4BE3" w:rsidRDefault="000D4BE3" w:rsidP="000D4BE3">
      <w:pPr>
        <w:rPr>
          <w:rFonts w:ascii="Arial" w:hAnsi="Arial" w:cs="Arial"/>
        </w:rPr>
      </w:pPr>
    </w:p>
    <w:p w14:paraId="14938065" w14:textId="77777777" w:rsidR="000D4BE3" w:rsidRPr="000D4BE3" w:rsidRDefault="000D4BE3" w:rsidP="000D4BE3">
      <w:pPr>
        <w:rPr>
          <w:rFonts w:ascii="Arial" w:hAnsi="Arial" w:cs="Arial"/>
          <w:u w:val="single"/>
        </w:rPr>
      </w:pPr>
      <w:r w:rsidRPr="000D4BE3">
        <w:rPr>
          <w:rFonts w:ascii="Arial" w:hAnsi="Arial" w:cs="Arial"/>
          <w:b/>
          <w:sz w:val="28"/>
          <w:u w:val="single"/>
        </w:rPr>
        <w:t>DEFFORM 711 - PART A – Notification of IPR Restrictions</w:t>
      </w:r>
    </w:p>
    <w:p w14:paraId="79B15EB5" w14:textId="77777777" w:rsidR="000D4BE3" w:rsidRPr="000D4BE3" w:rsidRDefault="000D4BE3" w:rsidP="000D4BE3">
      <w:pPr>
        <w:rPr>
          <w:rFonts w:ascii="Arial" w:hAnsi="Arial" w:cs="Arial"/>
        </w:rPr>
      </w:pPr>
    </w:p>
    <w:tbl>
      <w:tblPr>
        <w:tblW w:w="10281" w:type="dxa"/>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06"/>
        <w:gridCol w:w="1807"/>
        <w:gridCol w:w="2570"/>
        <w:gridCol w:w="2712"/>
        <w:gridCol w:w="2286"/>
      </w:tblGrid>
      <w:tr w:rsidR="000D4BE3" w:rsidRPr="000D4BE3" w14:paraId="4362398E" w14:textId="77777777" w:rsidTr="009276E8">
        <w:trPr>
          <w:trHeight w:val="735"/>
        </w:trPr>
        <w:tc>
          <w:tcPr>
            <w:tcW w:w="2713" w:type="dxa"/>
            <w:gridSpan w:val="2"/>
            <w:tcBorders>
              <w:top w:val="single" w:sz="6" w:space="0" w:color="auto"/>
              <w:left w:val="single" w:sz="6" w:space="0" w:color="auto"/>
              <w:bottom w:val="single" w:sz="6" w:space="0" w:color="auto"/>
              <w:right w:val="single" w:sz="6" w:space="0" w:color="auto"/>
            </w:tcBorders>
            <w:hideMark/>
          </w:tcPr>
          <w:p w14:paraId="248B328D" w14:textId="77777777" w:rsidR="000D4BE3" w:rsidRPr="000D4BE3" w:rsidRDefault="000D4BE3" w:rsidP="009276E8">
            <w:pPr>
              <w:numPr>
                <w:ilvl w:val="0"/>
                <w:numId w:val="15"/>
              </w:numPr>
              <w:spacing w:after="0" w:line="240" w:lineRule="auto"/>
              <w:ind w:left="447" w:hanging="425"/>
              <w:rPr>
                <w:rFonts w:ascii="Arial" w:hAnsi="Arial" w:cs="Arial"/>
                <w:u w:val="single"/>
              </w:rPr>
            </w:pPr>
            <w:r w:rsidRPr="000D4BE3">
              <w:rPr>
                <w:rFonts w:ascii="Arial" w:hAnsi="Arial" w:cs="Arial"/>
                <w:u w:val="single"/>
              </w:rPr>
              <w:t>ITT / Contract Number</w:t>
            </w:r>
          </w:p>
        </w:tc>
        <w:tc>
          <w:tcPr>
            <w:tcW w:w="7568" w:type="dxa"/>
            <w:gridSpan w:val="3"/>
            <w:tcBorders>
              <w:top w:val="single" w:sz="6" w:space="0" w:color="auto"/>
              <w:left w:val="single" w:sz="6" w:space="0" w:color="auto"/>
              <w:bottom w:val="single" w:sz="6" w:space="0" w:color="auto"/>
              <w:right w:val="single" w:sz="6" w:space="0" w:color="auto"/>
            </w:tcBorders>
          </w:tcPr>
          <w:p w14:paraId="0B1F1B2D" w14:textId="77777777" w:rsidR="000D4BE3" w:rsidRPr="000D4BE3" w:rsidRDefault="000D4BE3" w:rsidP="009276E8">
            <w:pPr>
              <w:ind w:left="457"/>
              <w:rPr>
                <w:rFonts w:ascii="Arial" w:hAnsi="Arial" w:cs="Arial"/>
              </w:rPr>
            </w:pPr>
          </w:p>
        </w:tc>
      </w:tr>
      <w:tr w:rsidR="000D4BE3" w:rsidRPr="000D4BE3" w14:paraId="06F53C45" w14:textId="77777777" w:rsidTr="009276E8">
        <w:trPr>
          <w:trHeight w:val="1067"/>
        </w:trPr>
        <w:tc>
          <w:tcPr>
            <w:tcW w:w="906" w:type="dxa"/>
            <w:tcBorders>
              <w:top w:val="single" w:sz="6" w:space="0" w:color="auto"/>
              <w:left w:val="single" w:sz="6" w:space="0" w:color="auto"/>
              <w:bottom w:val="single" w:sz="6" w:space="0" w:color="auto"/>
              <w:right w:val="single" w:sz="6" w:space="0" w:color="auto"/>
            </w:tcBorders>
          </w:tcPr>
          <w:p w14:paraId="2A46DCDF" w14:textId="77777777" w:rsidR="000D4BE3" w:rsidRPr="000D4BE3" w:rsidRDefault="000D4BE3" w:rsidP="009276E8">
            <w:pPr>
              <w:numPr>
                <w:ilvl w:val="0"/>
                <w:numId w:val="15"/>
              </w:numPr>
              <w:spacing w:after="0" w:line="240" w:lineRule="auto"/>
              <w:ind w:left="426" w:hanging="426"/>
              <w:rPr>
                <w:rFonts w:ascii="Arial" w:hAnsi="Arial" w:cs="Arial"/>
              </w:rPr>
            </w:pPr>
          </w:p>
          <w:p w14:paraId="7B941A25" w14:textId="77777777" w:rsidR="000D4BE3" w:rsidRPr="000D4BE3" w:rsidRDefault="000D4BE3" w:rsidP="009276E8">
            <w:pPr>
              <w:rPr>
                <w:rFonts w:ascii="Arial" w:hAnsi="Arial" w:cs="Arial"/>
              </w:rPr>
            </w:pPr>
            <w:r w:rsidRPr="000D4BE3">
              <w:rPr>
                <w:rFonts w:ascii="Arial" w:hAnsi="Arial" w:cs="Arial"/>
                <w:u w:val="single"/>
              </w:rPr>
              <w:t xml:space="preserve">ID # </w:t>
            </w:r>
          </w:p>
        </w:tc>
        <w:tc>
          <w:tcPr>
            <w:tcW w:w="1807" w:type="dxa"/>
            <w:tcBorders>
              <w:top w:val="single" w:sz="6" w:space="0" w:color="auto"/>
              <w:left w:val="single" w:sz="6" w:space="0" w:color="auto"/>
              <w:bottom w:val="single" w:sz="6" w:space="0" w:color="auto"/>
              <w:right w:val="single" w:sz="6" w:space="0" w:color="auto"/>
            </w:tcBorders>
          </w:tcPr>
          <w:p w14:paraId="7BBBF40D" w14:textId="77777777" w:rsidR="000D4BE3" w:rsidRPr="000D4BE3" w:rsidRDefault="000D4BE3" w:rsidP="009276E8">
            <w:pPr>
              <w:numPr>
                <w:ilvl w:val="0"/>
                <w:numId w:val="15"/>
              </w:numPr>
              <w:spacing w:after="0" w:line="240" w:lineRule="auto"/>
              <w:ind w:left="461" w:hanging="461"/>
              <w:rPr>
                <w:rFonts w:ascii="Arial" w:hAnsi="Arial" w:cs="Arial"/>
              </w:rPr>
            </w:pPr>
          </w:p>
          <w:p w14:paraId="748E853D" w14:textId="77777777" w:rsidR="000D4BE3" w:rsidRPr="000D4BE3" w:rsidRDefault="000D4BE3" w:rsidP="009276E8">
            <w:pPr>
              <w:rPr>
                <w:rFonts w:ascii="Arial" w:hAnsi="Arial" w:cs="Arial"/>
                <w:u w:val="single"/>
              </w:rPr>
            </w:pPr>
            <w:r w:rsidRPr="000D4BE3">
              <w:rPr>
                <w:rFonts w:ascii="Arial" w:hAnsi="Arial" w:cs="Arial"/>
                <w:u w:val="single"/>
              </w:rPr>
              <w:t>Unique Technical Data Reference Number / Label</w:t>
            </w:r>
          </w:p>
        </w:tc>
        <w:tc>
          <w:tcPr>
            <w:tcW w:w="2570" w:type="dxa"/>
            <w:tcBorders>
              <w:top w:val="single" w:sz="6" w:space="0" w:color="auto"/>
              <w:left w:val="single" w:sz="6" w:space="0" w:color="auto"/>
              <w:bottom w:val="single" w:sz="6" w:space="0" w:color="auto"/>
              <w:right w:val="single" w:sz="6" w:space="0" w:color="auto"/>
            </w:tcBorders>
          </w:tcPr>
          <w:p w14:paraId="1A9A725E" w14:textId="77777777" w:rsidR="000D4BE3" w:rsidRPr="000D4BE3" w:rsidRDefault="000D4BE3" w:rsidP="009276E8">
            <w:pPr>
              <w:numPr>
                <w:ilvl w:val="0"/>
                <w:numId w:val="15"/>
              </w:numPr>
              <w:spacing w:after="0" w:line="240" w:lineRule="auto"/>
              <w:ind w:left="354" w:hanging="354"/>
              <w:rPr>
                <w:rFonts w:ascii="Arial" w:hAnsi="Arial" w:cs="Arial"/>
              </w:rPr>
            </w:pPr>
          </w:p>
          <w:p w14:paraId="322247B5" w14:textId="77777777" w:rsidR="000D4BE3" w:rsidRPr="000D4BE3" w:rsidRDefault="000D4BE3" w:rsidP="009276E8">
            <w:pPr>
              <w:rPr>
                <w:rFonts w:ascii="Arial" w:hAnsi="Arial" w:cs="Arial"/>
              </w:rPr>
            </w:pPr>
            <w:r w:rsidRPr="000D4BE3">
              <w:rPr>
                <w:rFonts w:ascii="Arial" w:hAnsi="Arial" w:cs="Arial"/>
                <w:u w:val="single"/>
              </w:rPr>
              <w:t>Unique Article(s) Identification Number / Label</w:t>
            </w:r>
          </w:p>
        </w:tc>
        <w:tc>
          <w:tcPr>
            <w:tcW w:w="2712" w:type="dxa"/>
            <w:tcBorders>
              <w:top w:val="single" w:sz="6" w:space="0" w:color="auto"/>
              <w:left w:val="single" w:sz="6" w:space="0" w:color="auto"/>
              <w:bottom w:val="single" w:sz="6" w:space="0" w:color="auto"/>
              <w:right w:val="single" w:sz="6" w:space="0" w:color="auto"/>
            </w:tcBorders>
          </w:tcPr>
          <w:p w14:paraId="6825B023" w14:textId="77777777" w:rsidR="000D4BE3" w:rsidRPr="000D4BE3" w:rsidRDefault="000D4BE3" w:rsidP="009276E8">
            <w:pPr>
              <w:numPr>
                <w:ilvl w:val="0"/>
                <w:numId w:val="15"/>
              </w:numPr>
              <w:spacing w:after="0" w:line="240" w:lineRule="auto"/>
              <w:ind w:left="354" w:hanging="354"/>
              <w:rPr>
                <w:rFonts w:ascii="Arial" w:hAnsi="Arial" w:cs="Arial"/>
              </w:rPr>
            </w:pPr>
          </w:p>
          <w:p w14:paraId="08E31033" w14:textId="77777777" w:rsidR="000D4BE3" w:rsidRPr="000D4BE3" w:rsidRDefault="000D4BE3" w:rsidP="009276E8">
            <w:pPr>
              <w:rPr>
                <w:rFonts w:ascii="Arial" w:hAnsi="Arial" w:cs="Arial"/>
                <w:u w:val="single"/>
              </w:rPr>
            </w:pPr>
            <w:r w:rsidRPr="000D4BE3">
              <w:rPr>
                <w:rFonts w:ascii="Arial" w:hAnsi="Arial" w:cs="Arial"/>
                <w:u w:val="single"/>
              </w:rPr>
              <w:t xml:space="preserve">Statement </w:t>
            </w:r>
          </w:p>
          <w:p w14:paraId="09F13412" w14:textId="77777777" w:rsidR="000D4BE3" w:rsidRPr="000D4BE3" w:rsidRDefault="000D4BE3" w:rsidP="009276E8">
            <w:pPr>
              <w:rPr>
                <w:rFonts w:ascii="Arial" w:hAnsi="Arial" w:cs="Arial"/>
              </w:rPr>
            </w:pPr>
            <w:r w:rsidRPr="000D4BE3">
              <w:rPr>
                <w:rFonts w:ascii="Arial" w:hAnsi="Arial" w:cs="Arial"/>
                <w:u w:val="single"/>
              </w:rPr>
              <w:t>Describing IPR Restriction</w:t>
            </w:r>
          </w:p>
        </w:tc>
        <w:tc>
          <w:tcPr>
            <w:tcW w:w="2284" w:type="dxa"/>
            <w:tcBorders>
              <w:top w:val="single" w:sz="6" w:space="0" w:color="auto"/>
              <w:left w:val="single" w:sz="6" w:space="0" w:color="auto"/>
              <w:bottom w:val="single" w:sz="6" w:space="0" w:color="auto"/>
              <w:right w:val="single" w:sz="6" w:space="0" w:color="auto"/>
            </w:tcBorders>
          </w:tcPr>
          <w:p w14:paraId="05674B38" w14:textId="77777777" w:rsidR="000D4BE3" w:rsidRPr="000D4BE3" w:rsidRDefault="000D4BE3" w:rsidP="009276E8">
            <w:pPr>
              <w:numPr>
                <w:ilvl w:val="0"/>
                <w:numId w:val="15"/>
              </w:numPr>
              <w:spacing w:after="0" w:line="240" w:lineRule="auto"/>
              <w:ind w:left="350" w:hanging="350"/>
              <w:rPr>
                <w:rFonts w:ascii="Arial" w:hAnsi="Arial" w:cs="Arial"/>
              </w:rPr>
            </w:pPr>
          </w:p>
          <w:p w14:paraId="66BD4B0E" w14:textId="77777777" w:rsidR="000D4BE3" w:rsidRPr="000D4BE3" w:rsidRDefault="000D4BE3" w:rsidP="009276E8">
            <w:pPr>
              <w:rPr>
                <w:rFonts w:ascii="Arial" w:hAnsi="Arial" w:cs="Arial"/>
                <w:u w:val="single"/>
              </w:rPr>
            </w:pPr>
            <w:r w:rsidRPr="000D4BE3">
              <w:rPr>
                <w:rFonts w:ascii="Arial" w:hAnsi="Arial" w:cs="Arial"/>
                <w:u w:val="single"/>
              </w:rPr>
              <w:t>Ownership of the Intellectual Property Rights</w:t>
            </w:r>
          </w:p>
        </w:tc>
      </w:tr>
      <w:tr w:rsidR="000D4BE3" w:rsidRPr="000D4BE3" w14:paraId="37A60DB5" w14:textId="77777777" w:rsidTr="009276E8">
        <w:trPr>
          <w:trHeight w:val="806"/>
        </w:trPr>
        <w:tc>
          <w:tcPr>
            <w:tcW w:w="906" w:type="dxa"/>
            <w:tcBorders>
              <w:top w:val="single" w:sz="6" w:space="0" w:color="auto"/>
              <w:left w:val="single" w:sz="6" w:space="0" w:color="auto"/>
              <w:bottom w:val="single" w:sz="6" w:space="0" w:color="auto"/>
              <w:right w:val="single" w:sz="6" w:space="0" w:color="auto"/>
            </w:tcBorders>
            <w:hideMark/>
          </w:tcPr>
          <w:p w14:paraId="0915D0ED" w14:textId="77777777" w:rsidR="000D4BE3" w:rsidRPr="000D4BE3" w:rsidRDefault="000D4BE3" w:rsidP="009276E8">
            <w:pPr>
              <w:rPr>
                <w:rFonts w:ascii="Arial" w:hAnsi="Arial" w:cs="Arial"/>
              </w:rPr>
            </w:pPr>
            <w:r w:rsidRPr="000D4BE3">
              <w:rPr>
                <w:rFonts w:ascii="Arial" w:hAnsi="Arial" w:cs="Arial"/>
              </w:rPr>
              <w:t>1</w:t>
            </w:r>
          </w:p>
        </w:tc>
        <w:tc>
          <w:tcPr>
            <w:tcW w:w="1807" w:type="dxa"/>
            <w:tcBorders>
              <w:top w:val="single" w:sz="6" w:space="0" w:color="auto"/>
              <w:left w:val="single" w:sz="6" w:space="0" w:color="auto"/>
              <w:bottom w:val="single" w:sz="6" w:space="0" w:color="auto"/>
              <w:right w:val="single" w:sz="6" w:space="0" w:color="auto"/>
            </w:tcBorders>
          </w:tcPr>
          <w:p w14:paraId="24FCCDDF" w14:textId="77777777" w:rsidR="000D4BE3" w:rsidRPr="000D4BE3" w:rsidRDefault="000D4BE3" w:rsidP="009276E8">
            <w:pPr>
              <w:rPr>
                <w:rFonts w:ascii="Arial" w:hAnsi="Arial" w:cs="Arial"/>
              </w:rPr>
            </w:pPr>
          </w:p>
        </w:tc>
        <w:tc>
          <w:tcPr>
            <w:tcW w:w="2570" w:type="dxa"/>
            <w:tcBorders>
              <w:top w:val="single" w:sz="6" w:space="0" w:color="auto"/>
              <w:left w:val="single" w:sz="6" w:space="0" w:color="auto"/>
              <w:bottom w:val="single" w:sz="6" w:space="0" w:color="auto"/>
              <w:right w:val="single" w:sz="6" w:space="0" w:color="auto"/>
            </w:tcBorders>
          </w:tcPr>
          <w:p w14:paraId="11729937" w14:textId="77777777" w:rsidR="000D4BE3" w:rsidRPr="000D4BE3" w:rsidRDefault="000D4BE3" w:rsidP="009276E8">
            <w:pPr>
              <w:rPr>
                <w:rFonts w:ascii="Arial" w:hAnsi="Arial" w:cs="Arial"/>
              </w:rPr>
            </w:pPr>
          </w:p>
        </w:tc>
        <w:tc>
          <w:tcPr>
            <w:tcW w:w="2712" w:type="dxa"/>
            <w:tcBorders>
              <w:top w:val="single" w:sz="6" w:space="0" w:color="auto"/>
              <w:left w:val="single" w:sz="6" w:space="0" w:color="auto"/>
              <w:bottom w:val="single" w:sz="6" w:space="0" w:color="auto"/>
              <w:right w:val="single" w:sz="6" w:space="0" w:color="auto"/>
            </w:tcBorders>
          </w:tcPr>
          <w:p w14:paraId="746C851B" w14:textId="77777777" w:rsidR="000D4BE3" w:rsidRPr="000D4BE3" w:rsidRDefault="000D4BE3" w:rsidP="009276E8">
            <w:pPr>
              <w:rPr>
                <w:rFonts w:ascii="Arial" w:hAnsi="Arial" w:cs="Arial"/>
              </w:rPr>
            </w:pPr>
          </w:p>
        </w:tc>
        <w:tc>
          <w:tcPr>
            <w:tcW w:w="2284" w:type="dxa"/>
            <w:tcBorders>
              <w:top w:val="single" w:sz="6" w:space="0" w:color="auto"/>
              <w:left w:val="single" w:sz="6" w:space="0" w:color="auto"/>
              <w:bottom w:val="single" w:sz="6" w:space="0" w:color="auto"/>
              <w:right w:val="single" w:sz="6" w:space="0" w:color="auto"/>
            </w:tcBorders>
          </w:tcPr>
          <w:p w14:paraId="023B4A82" w14:textId="77777777" w:rsidR="000D4BE3" w:rsidRPr="000D4BE3" w:rsidRDefault="000D4BE3" w:rsidP="009276E8">
            <w:pPr>
              <w:rPr>
                <w:rFonts w:ascii="Arial" w:hAnsi="Arial" w:cs="Arial"/>
              </w:rPr>
            </w:pPr>
          </w:p>
        </w:tc>
      </w:tr>
      <w:tr w:rsidR="000D4BE3" w:rsidRPr="000D4BE3" w14:paraId="5DC529ED" w14:textId="77777777" w:rsidTr="009276E8">
        <w:trPr>
          <w:trHeight w:val="806"/>
        </w:trPr>
        <w:tc>
          <w:tcPr>
            <w:tcW w:w="906" w:type="dxa"/>
            <w:tcBorders>
              <w:top w:val="single" w:sz="6" w:space="0" w:color="auto"/>
              <w:left w:val="single" w:sz="6" w:space="0" w:color="auto"/>
              <w:bottom w:val="single" w:sz="6" w:space="0" w:color="auto"/>
              <w:right w:val="single" w:sz="6" w:space="0" w:color="auto"/>
            </w:tcBorders>
            <w:hideMark/>
          </w:tcPr>
          <w:p w14:paraId="7868A03C" w14:textId="77777777" w:rsidR="000D4BE3" w:rsidRPr="000D4BE3" w:rsidRDefault="000D4BE3" w:rsidP="009276E8">
            <w:pPr>
              <w:rPr>
                <w:rFonts w:ascii="Arial" w:hAnsi="Arial" w:cs="Arial"/>
              </w:rPr>
            </w:pPr>
            <w:r w:rsidRPr="000D4BE3">
              <w:rPr>
                <w:rFonts w:ascii="Arial" w:hAnsi="Arial" w:cs="Arial"/>
              </w:rPr>
              <w:t>2</w:t>
            </w:r>
          </w:p>
        </w:tc>
        <w:tc>
          <w:tcPr>
            <w:tcW w:w="1807" w:type="dxa"/>
            <w:tcBorders>
              <w:top w:val="single" w:sz="6" w:space="0" w:color="auto"/>
              <w:left w:val="single" w:sz="6" w:space="0" w:color="auto"/>
              <w:bottom w:val="single" w:sz="6" w:space="0" w:color="auto"/>
              <w:right w:val="single" w:sz="6" w:space="0" w:color="auto"/>
            </w:tcBorders>
          </w:tcPr>
          <w:p w14:paraId="60D81994" w14:textId="77777777" w:rsidR="000D4BE3" w:rsidRPr="000D4BE3" w:rsidRDefault="000D4BE3" w:rsidP="009276E8">
            <w:pPr>
              <w:rPr>
                <w:rFonts w:ascii="Arial" w:hAnsi="Arial" w:cs="Arial"/>
              </w:rPr>
            </w:pPr>
          </w:p>
        </w:tc>
        <w:tc>
          <w:tcPr>
            <w:tcW w:w="2570" w:type="dxa"/>
            <w:tcBorders>
              <w:top w:val="single" w:sz="6" w:space="0" w:color="auto"/>
              <w:left w:val="single" w:sz="6" w:space="0" w:color="auto"/>
              <w:bottom w:val="single" w:sz="6" w:space="0" w:color="auto"/>
              <w:right w:val="single" w:sz="6" w:space="0" w:color="auto"/>
            </w:tcBorders>
          </w:tcPr>
          <w:p w14:paraId="5D5A1F4D" w14:textId="77777777" w:rsidR="000D4BE3" w:rsidRPr="000D4BE3" w:rsidRDefault="000D4BE3" w:rsidP="009276E8">
            <w:pPr>
              <w:rPr>
                <w:rFonts w:ascii="Arial" w:hAnsi="Arial" w:cs="Arial"/>
              </w:rPr>
            </w:pPr>
          </w:p>
        </w:tc>
        <w:tc>
          <w:tcPr>
            <w:tcW w:w="2712" w:type="dxa"/>
            <w:tcBorders>
              <w:top w:val="single" w:sz="6" w:space="0" w:color="auto"/>
              <w:left w:val="single" w:sz="6" w:space="0" w:color="auto"/>
              <w:bottom w:val="single" w:sz="6" w:space="0" w:color="auto"/>
              <w:right w:val="single" w:sz="6" w:space="0" w:color="auto"/>
            </w:tcBorders>
          </w:tcPr>
          <w:p w14:paraId="656FB353" w14:textId="77777777" w:rsidR="000D4BE3" w:rsidRPr="000D4BE3" w:rsidRDefault="000D4BE3" w:rsidP="009276E8">
            <w:pPr>
              <w:rPr>
                <w:rFonts w:ascii="Arial" w:hAnsi="Arial" w:cs="Arial"/>
              </w:rPr>
            </w:pPr>
          </w:p>
        </w:tc>
        <w:tc>
          <w:tcPr>
            <w:tcW w:w="2284" w:type="dxa"/>
            <w:tcBorders>
              <w:top w:val="single" w:sz="6" w:space="0" w:color="auto"/>
              <w:left w:val="single" w:sz="6" w:space="0" w:color="auto"/>
              <w:bottom w:val="single" w:sz="6" w:space="0" w:color="auto"/>
              <w:right w:val="single" w:sz="6" w:space="0" w:color="auto"/>
            </w:tcBorders>
          </w:tcPr>
          <w:p w14:paraId="093F55A4" w14:textId="77777777" w:rsidR="000D4BE3" w:rsidRPr="000D4BE3" w:rsidRDefault="000D4BE3" w:rsidP="009276E8">
            <w:pPr>
              <w:rPr>
                <w:rFonts w:ascii="Arial" w:hAnsi="Arial" w:cs="Arial"/>
              </w:rPr>
            </w:pPr>
          </w:p>
        </w:tc>
      </w:tr>
      <w:tr w:rsidR="000D4BE3" w:rsidRPr="000D4BE3" w14:paraId="75CB1FEB" w14:textId="77777777" w:rsidTr="009276E8">
        <w:trPr>
          <w:trHeight w:val="806"/>
        </w:trPr>
        <w:tc>
          <w:tcPr>
            <w:tcW w:w="906" w:type="dxa"/>
            <w:tcBorders>
              <w:top w:val="single" w:sz="6" w:space="0" w:color="auto"/>
              <w:left w:val="single" w:sz="6" w:space="0" w:color="auto"/>
              <w:bottom w:val="single" w:sz="6" w:space="0" w:color="auto"/>
              <w:right w:val="single" w:sz="6" w:space="0" w:color="auto"/>
            </w:tcBorders>
            <w:hideMark/>
          </w:tcPr>
          <w:p w14:paraId="6FE64F86" w14:textId="77777777" w:rsidR="000D4BE3" w:rsidRPr="000D4BE3" w:rsidRDefault="000D4BE3" w:rsidP="009276E8">
            <w:pPr>
              <w:rPr>
                <w:rFonts w:ascii="Arial" w:hAnsi="Arial" w:cs="Arial"/>
              </w:rPr>
            </w:pPr>
            <w:r w:rsidRPr="000D4BE3">
              <w:rPr>
                <w:rFonts w:ascii="Arial" w:hAnsi="Arial" w:cs="Arial"/>
              </w:rPr>
              <w:t>3</w:t>
            </w:r>
          </w:p>
        </w:tc>
        <w:tc>
          <w:tcPr>
            <w:tcW w:w="1807" w:type="dxa"/>
            <w:tcBorders>
              <w:top w:val="single" w:sz="6" w:space="0" w:color="auto"/>
              <w:left w:val="single" w:sz="6" w:space="0" w:color="auto"/>
              <w:bottom w:val="single" w:sz="6" w:space="0" w:color="auto"/>
              <w:right w:val="single" w:sz="6" w:space="0" w:color="auto"/>
            </w:tcBorders>
          </w:tcPr>
          <w:p w14:paraId="7185AD21" w14:textId="77777777" w:rsidR="000D4BE3" w:rsidRPr="000D4BE3" w:rsidRDefault="000D4BE3" w:rsidP="009276E8">
            <w:pPr>
              <w:rPr>
                <w:rFonts w:ascii="Arial" w:hAnsi="Arial" w:cs="Arial"/>
              </w:rPr>
            </w:pPr>
          </w:p>
        </w:tc>
        <w:tc>
          <w:tcPr>
            <w:tcW w:w="2570" w:type="dxa"/>
            <w:tcBorders>
              <w:top w:val="single" w:sz="6" w:space="0" w:color="auto"/>
              <w:left w:val="single" w:sz="6" w:space="0" w:color="auto"/>
              <w:bottom w:val="single" w:sz="6" w:space="0" w:color="auto"/>
              <w:right w:val="single" w:sz="6" w:space="0" w:color="auto"/>
            </w:tcBorders>
          </w:tcPr>
          <w:p w14:paraId="304FC918" w14:textId="77777777" w:rsidR="000D4BE3" w:rsidRPr="000D4BE3" w:rsidRDefault="000D4BE3" w:rsidP="009276E8">
            <w:pPr>
              <w:rPr>
                <w:rFonts w:ascii="Arial" w:hAnsi="Arial" w:cs="Arial"/>
              </w:rPr>
            </w:pPr>
          </w:p>
        </w:tc>
        <w:tc>
          <w:tcPr>
            <w:tcW w:w="2712" w:type="dxa"/>
            <w:tcBorders>
              <w:top w:val="single" w:sz="6" w:space="0" w:color="auto"/>
              <w:left w:val="single" w:sz="6" w:space="0" w:color="auto"/>
              <w:bottom w:val="single" w:sz="6" w:space="0" w:color="auto"/>
              <w:right w:val="single" w:sz="6" w:space="0" w:color="auto"/>
            </w:tcBorders>
          </w:tcPr>
          <w:p w14:paraId="7FE26C2A" w14:textId="77777777" w:rsidR="000D4BE3" w:rsidRPr="000D4BE3" w:rsidRDefault="000D4BE3" w:rsidP="009276E8">
            <w:pPr>
              <w:rPr>
                <w:rFonts w:ascii="Arial" w:hAnsi="Arial" w:cs="Arial"/>
              </w:rPr>
            </w:pPr>
          </w:p>
        </w:tc>
        <w:tc>
          <w:tcPr>
            <w:tcW w:w="2284" w:type="dxa"/>
            <w:tcBorders>
              <w:top w:val="single" w:sz="6" w:space="0" w:color="auto"/>
              <w:left w:val="single" w:sz="6" w:space="0" w:color="auto"/>
              <w:bottom w:val="single" w:sz="6" w:space="0" w:color="auto"/>
              <w:right w:val="single" w:sz="6" w:space="0" w:color="auto"/>
            </w:tcBorders>
          </w:tcPr>
          <w:p w14:paraId="2C5C8E48" w14:textId="77777777" w:rsidR="000D4BE3" w:rsidRPr="000D4BE3" w:rsidRDefault="000D4BE3" w:rsidP="009276E8">
            <w:pPr>
              <w:rPr>
                <w:rFonts w:ascii="Arial" w:hAnsi="Arial" w:cs="Arial"/>
              </w:rPr>
            </w:pPr>
          </w:p>
        </w:tc>
      </w:tr>
      <w:tr w:rsidR="000D4BE3" w:rsidRPr="000D4BE3" w14:paraId="5E525B22" w14:textId="77777777" w:rsidTr="009276E8">
        <w:trPr>
          <w:trHeight w:val="806"/>
        </w:trPr>
        <w:tc>
          <w:tcPr>
            <w:tcW w:w="906" w:type="dxa"/>
            <w:tcBorders>
              <w:top w:val="single" w:sz="6" w:space="0" w:color="auto"/>
              <w:left w:val="single" w:sz="6" w:space="0" w:color="auto"/>
              <w:bottom w:val="single" w:sz="6" w:space="0" w:color="auto"/>
              <w:right w:val="single" w:sz="6" w:space="0" w:color="auto"/>
            </w:tcBorders>
            <w:hideMark/>
          </w:tcPr>
          <w:p w14:paraId="0C946A51" w14:textId="77777777" w:rsidR="000D4BE3" w:rsidRPr="000D4BE3" w:rsidRDefault="000D4BE3" w:rsidP="009276E8">
            <w:pPr>
              <w:rPr>
                <w:rFonts w:ascii="Arial" w:hAnsi="Arial" w:cs="Arial"/>
              </w:rPr>
            </w:pPr>
            <w:r w:rsidRPr="000D4BE3">
              <w:rPr>
                <w:rFonts w:ascii="Arial" w:hAnsi="Arial" w:cs="Arial"/>
              </w:rPr>
              <w:t>4</w:t>
            </w:r>
          </w:p>
        </w:tc>
        <w:tc>
          <w:tcPr>
            <w:tcW w:w="1807" w:type="dxa"/>
            <w:tcBorders>
              <w:top w:val="single" w:sz="6" w:space="0" w:color="auto"/>
              <w:left w:val="single" w:sz="6" w:space="0" w:color="auto"/>
              <w:bottom w:val="single" w:sz="6" w:space="0" w:color="auto"/>
              <w:right w:val="single" w:sz="6" w:space="0" w:color="auto"/>
            </w:tcBorders>
          </w:tcPr>
          <w:p w14:paraId="34BF674A" w14:textId="77777777" w:rsidR="000D4BE3" w:rsidRPr="000D4BE3" w:rsidRDefault="000D4BE3" w:rsidP="009276E8">
            <w:pPr>
              <w:rPr>
                <w:rFonts w:ascii="Arial" w:hAnsi="Arial" w:cs="Arial"/>
              </w:rPr>
            </w:pPr>
          </w:p>
        </w:tc>
        <w:tc>
          <w:tcPr>
            <w:tcW w:w="2570" w:type="dxa"/>
            <w:tcBorders>
              <w:top w:val="single" w:sz="6" w:space="0" w:color="auto"/>
              <w:left w:val="single" w:sz="6" w:space="0" w:color="auto"/>
              <w:bottom w:val="single" w:sz="6" w:space="0" w:color="auto"/>
              <w:right w:val="single" w:sz="6" w:space="0" w:color="auto"/>
            </w:tcBorders>
          </w:tcPr>
          <w:p w14:paraId="2DEA4EC3" w14:textId="77777777" w:rsidR="000D4BE3" w:rsidRPr="000D4BE3" w:rsidRDefault="000D4BE3" w:rsidP="009276E8">
            <w:pPr>
              <w:rPr>
                <w:rFonts w:ascii="Arial" w:hAnsi="Arial" w:cs="Arial"/>
              </w:rPr>
            </w:pPr>
          </w:p>
        </w:tc>
        <w:tc>
          <w:tcPr>
            <w:tcW w:w="2712" w:type="dxa"/>
            <w:tcBorders>
              <w:top w:val="single" w:sz="6" w:space="0" w:color="auto"/>
              <w:left w:val="single" w:sz="6" w:space="0" w:color="auto"/>
              <w:bottom w:val="single" w:sz="6" w:space="0" w:color="auto"/>
              <w:right w:val="single" w:sz="6" w:space="0" w:color="auto"/>
            </w:tcBorders>
          </w:tcPr>
          <w:p w14:paraId="10DC5041" w14:textId="77777777" w:rsidR="000D4BE3" w:rsidRPr="000D4BE3" w:rsidRDefault="000D4BE3" w:rsidP="009276E8">
            <w:pPr>
              <w:rPr>
                <w:rFonts w:ascii="Arial" w:hAnsi="Arial" w:cs="Arial"/>
              </w:rPr>
            </w:pPr>
          </w:p>
        </w:tc>
        <w:tc>
          <w:tcPr>
            <w:tcW w:w="2284" w:type="dxa"/>
            <w:tcBorders>
              <w:top w:val="single" w:sz="6" w:space="0" w:color="auto"/>
              <w:left w:val="single" w:sz="6" w:space="0" w:color="auto"/>
              <w:bottom w:val="single" w:sz="6" w:space="0" w:color="auto"/>
              <w:right w:val="single" w:sz="6" w:space="0" w:color="auto"/>
            </w:tcBorders>
          </w:tcPr>
          <w:p w14:paraId="6EFF970A" w14:textId="77777777" w:rsidR="000D4BE3" w:rsidRPr="000D4BE3" w:rsidRDefault="000D4BE3" w:rsidP="009276E8">
            <w:pPr>
              <w:rPr>
                <w:rFonts w:ascii="Arial" w:hAnsi="Arial" w:cs="Arial"/>
              </w:rPr>
            </w:pPr>
          </w:p>
        </w:tc>
      </w:tr>
      <w:tr w:rsidR="000D4BE3" w:rsidRPr="000D4BE3" w14:paraId="39930AAB" w14:textId="77777777" w:rsidTr="009276E8">
        <w:trPr>
          <w:trHeight w:val="806"/>
        </w:trPr>
        <w:tc>
          <w:tcPr>
            <w:tcW w:w="906" w:type="dxa"/>
            <w:tcBorders>
              <w:top w:val="single" w:sz="6" w:space="0" w:color="auto"/>
              <w:left w:val="single" w:sz="6" w:space="0" w:color="auto"/>
              <w:bottom w:val="single" w:sz="6" w:space="0" w:color="auto"/>
              <w:right w:val="single" w:sz="6" w:space="0" w:color="auto"/>
            </w:tcBorders>
            <w:hideMark/>
          </w:tcPr>
          <w:p w14:paraId="187F14F9" w14:textId="77777777" w:rsidR="000D4BE3" w:rsidRPr="000D4BE3" w:rsidRDefault="000D4BE3" w:rsidP="009276E8">
            <w:pPr>
              <w:rPr>
                <w:rFonts w:ascii="Arial" w:hAnsi="Arial" w:cs="Arial"/>
              </w:rPr>
            </w:pPr>
            <w:r w:rsidRPr="000D4BE3">
              <w:rPr>
                <w:rFonts w:ascii="Arial" w:hAnsi="Arial" w:cs="Arial"/>
              </w:rPr>
              <w:t>5</w:t>
            </w:r>
          </w:p>
        </w:tc>
        <w:tc>
          <w:tcPr>
            <w:tcW w:w="1807" w:type="dxa"/>
            <w:tcBorders>
              <w:top w:val="single" w:sz="6" w:space="0" w:color="auto"/>
              <w:left w:val="single" w:sz="6" w:space="0" w:color="auto"/>
              <w:bottom w:val="single" w:sz="6" w:space="0" w:color="auto"/>
              <w:right w:val="single" w:sz="6" w:space="0" w:color="auto"/>
            </w:tcBorders>
          </w:tcPr>
          <w:p w14:paraId="5E546454" w14:textId="77777777" w:rsidR="000D4BE3" w:rsidRPr="000D4BE3" w:rsidRDefault="000D4BE3" w:rsidP="009276E8">
            <w:pPr>
              <w:rPr>
                <w:rFonts w:ascii="Arial" w:hAnsi="Arial" w:cs="Arial"/>
              </w:rPr>
            </w:pPr>
          </w:p>
        </w:tc>
        <w:tc>
          <w:tcPr>
            <w:tcW w:w="2570" w:type="dxa"/>
            <w:tcBorders>
              <w:top w:val="single" w:sz="6" w:space="0" w:color="auto"/>
              <w:left w:val="single" w:sz="6" w:space="0" w:color="auto"/>
              <w:bottom w:val="single" w:sz="6" w:space="0" w:color="auto"/>
              <w:right w:val="single" w:sz="6" w:space="0" w:color="auto"/>
            </w:tcBorders>
          </w:tcPr>
          <w:p w14:paraId="6699DC7B" w14:textId="77777777" w:rsidR="000D4BE3" w:rsidRPr="000D4BE3" w:rsidRDefault="000D4BE3" w:rsidP="009276E8">
            <w:pPr>
              <w:rPr>
                <w:rFonts w:ascii="Arial" w:hAnsi="Arial" w:cs="Arial"/>
              </w:rPr>
            </w:pPr>
          </w:p>
        </w:tc>
        <w:tc>
          <w:tcPr>
            <w:tcW w:w="2712" w:type="dxa"/>
            <w:tcBorders>
              <w:top w:val="single" w:sz="6" w:space="0" w:color="auto"/>
              <w:left w:val="single" w:sz="6" w:space="0" w:color="auto"/>
              <w:bottom w:val="single" w:sz="6" w:space="0" w:color="auto"/>
              <w:right w:val="single" w:sz="6" w:space="0" w:color="auto"/>
            </w:tcBorders>
          </w:tcPr>
          <w:p w14:paraId="37AC3F17" w14:textId="77777777" w:rsidR="000D4BE3" w:rsidRPr="000D4BE3" w:rsidRDefault="000D4BE3" w:rsidP="009276E8">
            <w:pPr>
              <w:rPr>
                <w:rFonts w:ascii="Arial" w:hAnsi="Arial" w:cs="Arial"/>
              </w:rPr>
            </w:pPr>
          </w:p>
        </w:tc>
        <w:tc>
          <w:tcPr>
            <w:tcW w:w="2284" w:type="dxa"/>
            <w:tcBorders>
              <w:top w:val="single" w:sz="6" w:space="0" w:color="auto"/>
              <w:left w:val="single" w:sz="6" w:space="0" w:color="auto"/>
              <w:bottom w:val="single" w:sz="6" w:space="0" w:color="auto"/>
              <w:right w:val="single" w:sz="6" w:space="0" w:color="auto"/>
            </w:tcBorders>
          </w:tcPr>
          <w:p w14:paraId="65FD181D" w14:textId="77777777" w:rsidR="000D4BE3" w:rsidRPr="000D4BE3" w:rsidRDefault="000D4BE3" w:rsidP="009276E8">
            <w:pPr>
              <w:rPr>
                <w:rFonts w:ascii="Arial" w:hAnsi="Arial" w:cs="Arial"/>
              </w:rPr>
            </w:pPr>
          </w:p>
        </w:tc>
      </w:tr>
      <w:tr w:rsidR="000D4BE3" w:rsidRPr="000D4BE3" w14:paraId="256F2DEF" w14:textId="77777777" w:rsidTr="009276E8">
        <w:trPr>
          <w:trHeight w:val="806"/>
        </w:trPr>
        <w:tc>
          <w:tcPr>
            <w:tcW w:w="906" w:type="dxa"/>
            <w:tcBorders>
              <w:top w:val="single" w:sz="6" w:space="0" w:color="auto"/>
              <w:left w:val="single" w:sz="6" w:space="0" w:color="auto"/>
              <w:bottom w:val="single" w:sz="6" w:space="0" w:color="auto"/>
              <w:right w:val="single" w:sz="6" w:space="0" w:color="auto"/>
            </w:tcBorders>
            <w:hideMark/>
          </w:tcPr>
          <w:p w14:paraId="590D1ECE" w14:textId="77777777" w:rsidR="000D4BE3" w:rsidRPr="000D4BE3" w:rsidRDefault="000D4BE3" w:rsidP="009276E8">
            <w:pPr>
              <w:rPr>
                <w:rFonts w:ascii="Arial" w:hAnsi="Arial" w:cs="Arial"/>
              </w:rPr>
            </w:pPr>
            <w:r w:rsidRPr="000D4BE3">
              <w:rPr>
                <w:rFonts w:ascii="Arial" w:hAnsi="Arial" w:cs="Arial"/>
              </w:rPr>
              <w:t>6</w:t>
            </w:r>
          </w:p>
        </w:tc>
        <w:tc>
          <w:tcPr>
            <w:tcW w:w="1807" w:type="dxa"/>
            <w:tcBorders>
              <w:top w:val="single" w:sz="6" w:space="0" w:color="auto"/>
              <w:left w:val="single" w:sz="6" w:space="0" w:color="auto"/>
              <w:bottom w:val="single" w:sz="6" w:space="0" w:color="auto"/>
              <w:right w:val="single" w:sz="6" w:space="0" w:color="auto"/>
            </w:tcBorders>
          </w:tcPr>
          <w:p w14:paraId="6763B91F" w14:textId="77777777" w:rsidR="000D4BE3" w:rsidRPr="000D4BE3" w:rsidRDefault="000D4BE3" w:rsidP="009276E8">
            <w:pPr>
              <w:rPr>
                <w:rFonts w:ascii="Arial" w:hAnsi="Arial" w:cs="Arial"/>
              </w:rPr>
            </w:pPr>
          </w:p>
        </w:tc>
        <w:tc>
          <w:tcPr>
            <w:tcW w:w="2570" w:type="dxa"/>
            <w:tcBorders>
              <w:top w:val="single" w:sz="6" w:space="0" w:color="auto"/>
              <w:left w:val="single" w:sz="6" w:space="0" w:color="auto"/>
              <w:bottom w:val="single" w:sz="6" w:space="0" w:color="auto"/>
              <w:right w:val="single" w:sz="6" w:space="0" w:color="auto"/>
            </w:tcBorders>
          </w:tcPr>
          <w:p w14:paraId="77C1D6DD" w14:textId="77777777" w:rsidR="000D4BE3" w:rsidRPr="000D4BE3" w:rsidRDefault="000D4BE3" w:rsidP="009276E8">
            <w:pPr>
              <w:rPr>
                <w:rFonts w:ascii="Arial" w:hAnsi="Arial" w:cs="Arial"/>
              </w:rPr>
            </w:pPr>
          </w:p>
        </w:tc>
        <w:tc>
          <w:tcPr>
            <w:tcW w:w="2712" w:type="dxa"/>
            <w:tcBorders>
              <w:top w:val="single" w:sz="6" w:space="0" w:color="auto"/>
              <w:left w:val="single" w:sz="6" w:space="0" w:color="auto"/>
              <w:bottom w:val="single" w:sz="6" w:space="0" w:color="auto"/>
              <w:right w:val="single" w:sz="6" w:space="0" w:color="auto"/>
            </w:tcBorders>
          </w:tcPr>
          <w:p w14:paraId="625CDF1C" w14:textId="77777777" w:rsidR="000D4BE3" w:rsidRPr="000D4BE3" w:rsidRDefault="000D4BE3" w:rsidP="009276E8">
            <w:pPr>
              <w:rPr>
                <w:rFonts w:ascii="Arial" w:hAnsi="Arial" w:cs="Arial"/>
              </w:rPr>
            </w:pPr>
          </w:p>
        </w:tc>
        <w:tc>
          <w:tcPr>
            <w:tcW w:w="2284" w:type="dxa"/>
            <w:tcBorders>
              <w:top w:val="single" w:sz="6" w:space="0" w:color="auto"/>
              <w:left w:val="single" w:sz="6" w:space="0" w:color="auto"/>
              <w:bottom w:val="single" w:sz="6" w:space="0" w:color="auto"/>
              <w:right w:val="single" w:sz="6" w:space="0" w:color="auto"/>
            </w:tcBorders>
          </w:tcPr>
          <w:p w14:paraId="1FE814B5" w14:textId="77777777" w:rsidR="000D4BE3" w:rsidRPr="000D4BE3" w:rsidRDefault="000D4BE3" w:rsidP="009276E8">
            <w:pPr>
              <w:rPr>
                <w:rFonts w:ascii="Arial" w:hAnsi="Arial" w:cs="Arial"/>
              </w:rPr>
            </w:pPr>
          </w:p>
        </w:tc>
      </w:tr>
      <w:tr w:rsidR="000D4BE3" w:rsidRPr="000D4BE3" w14:paraId="59C2ABCE" w14:textId="77777777" w:rsidTr="009276E8">
        <w:trPr>
          <w:trHeight w:val="806"/>
        </w:trPr>
        <w:tc>
          <w:tcPr>
            <w:tcW w:w="906" w:type="dxa"/>
            <w:tcBorders>
              <w:top w:val="single" w:sz="6" w:space="0" w:color="auto"/>
              <w:left w:val="single" w:sz="6" w:space="0" w:color="auto"/>
              <w:bottom w:val="single" w:sz="6" w:space="0" w:color="auto"/>
              <w:right w:val="single" w:sz="6" w:space="0" w:color="auto"/>
            </w:tcBorders>
            <w:hideMark/>
          </w:tcPr>
          <w:p w14:paraId="3541FCEC" w14:textId="77777777" w:rsidR="000D4BE3" w:rsidRPr="000D4BE3" w:rsidRDefault="000D4BE3" w:rsidP="009276E8">
            <w:pPr>
              <w:rPr>
                <w:rFonts w:ascii="Arial" w:hAnsi="Arial" w:cs="Arial"/>
              </w:rPr>
            </w:pPr>
            <w:r w:rsidRPr="000D4BE3">
              <w:rPr>
                <w:rFonts w:ascii="Arial" w:hAnsi="Arial" w:cs="Arial"/>
              </w:rPr>
              <w:t>7</w:t>
            </w:r>
          </w:p>
        </w:tc>
        <w:tc>
          <w:tcPr>
            <w:tcW w:w="1807" w:type="dxa"/>
            <w:tcBorders>
              <w:top w:val="single" w:sz="6" w:space="0" w:color="auto"/>
              <w:left w:val="single" w:sz="6" w:space="0" w:color="auto"/>
              <w:bottom w:val="single" w:sz="6" w:space="0" w:color="auto"/>
              <w:right w:val="single" w:sz="6" w:space="0" w:color="auto"/>
            </w:tcBorders>
          </w:tcPr>
          <w:p w14:paraId="3F90AE12" w14:textId="77777777" w:rsidR="000D4BE3" w:rsidRPr="000D4BE3" w:rsidRDefault="000D4BE3" w:rsidP="009276E8">
            <w:pPr>
              <w:rPr>
                <w:rFonts w:ascii="Arial" w:hAnsi="Arial" w:cs="Arial"/>
              </w:rPr>
            </w:pPr>
          </w:p>
        </w:tc>
        <w:tc>
          <w:tcPr>
            <w:tcW w:w="2570" w:type="dxa"/>
            <w:tcBorders>
              <w:top w:val="single" w:sz="6" w:space="0" w:color="auto"/>
              <w:left w:val="single" w:sz="6" w:space="0" w:color="auto"/>
              <w:bottom w:val="single" w:sz="6" w:space="0" w:color="auto"/>
              <w:right w:val="single" w:sz="6" w:space="0" w:color="auto"/>
            </w:tcBorders>
          </w:tcPr>
          <w:p w14:paraId="2C72B531" w14:textId="77777777" w:rsidR="000D4BE3" w:rsidRPr="000D4BE3" w:rsidRDefault="000D4BE3" w:rsidP="009276E8">
            <w:pPr>
              <w:rPr>
                <w:rFonts w:ascii="Arial" w:hAnsi="Arial" w:cs="Arial"/>
              </w:rPr>
            </w:pPr>
          </w:p>
        </w:tc>
        <w:tc>
          <w:tcPr>
            <w:tcW w:w="2712" w:type="dxa"/>
            <w:tcBorders>
              <w:top w:val="single" w:sz="6" w:space="0" w:color="auto"/>
              <w:left w:val="single" w:sz="6" w:space="0" w:color="auto"/>
              <w:bottom w:val="single" w:sz="6" w:space="0" w:color="auto"/>
              <w:right w:val="single" w:sz="6" w:space="0" w:color="auto"/>
            </w:tcBorders>
          </w:tcPr>
          <w:p w14:paraId="479DEBAC" w14:textId="77777777" w:rsidR="000D4BE3" w:rsidRPr="000D4BE3" w:rsidRDefault="000D4BE3" w:rsidP="009276E8">
            <w:pPr>
              <w:rPr>
                <w:rFonts w:ascii="Arial" w:hAnsi="Arial" w:cs="Arial"/>
              </w:rPr>
            </w:pPr>
          </w:p>
        </w:tc>
        <w:tc>
          <w:tcPr>
            <w:tcW w:w="2284" w:type="dxa"/>
            <w:tcBorders>
              <w:top w:val="single" w:sz="6" w:space="0" w:color="auto"/>
              <w:left w:val="single" w:sz="6" w:space="0" w:color="auto"/>
              <w:bottom w:val="single" w:sz="6" w:space="0" w:color="auto"/>
              <w:right w:val="single" w:sz="6" w:space="0" w:color="auto"/>
            </w:tcBorders>
          </w:tcPr>
          <w:p w14:paraId="1066FB48" w14:textId="77777777" w:rsidR="000D4BE3" w:rsidRPr="000D4BE3" w:rsidRDefault="000D4BE3" w:rsidP="009276E8">
            <w:pPr>
              <w:rPr>
                <w:rFonts w:ascii="Arial" w:hAnsi="Arial" w:cs="Arial"/>
              </w:rPr>
            </w:pPr>
          </w:p>
        </w:tc>
      </w:tr>
      <w:tr w:rsidR="000D4BE3" w:rsidRPr="000D4BE3" w14:paraId="1A5F425F" w14:textId="77777777" w:rsidTr="009276E8">
        <w:trPr>
          <w:trHeight w:val="806"/>
        </w:trPr>
        <w:tc>
          <w:tcPr>
            <w:tcW w:w="906" w:type="dxa"/>
            <w:tcBorders>
              <w:top w:val="single" w:sz="6" w:space="0" w:color="auto"/>
              <w:left w:val="single" w:sz="6" w:space="0" w:color="auto"/>
              <w:bottom w:val="single" w:sz="6" w:space="0" w:color="auto"/>
              <w:right w:val="single" w:sz="6" w:space="0" w:color="auto"/>
            </w:tcBorders>
            <w:hideMark/>
          </w:tcPr>
          <w:p w14:paraId="1C45F5F3" w14:textId="77777777" w:rsidR="000D4BE3" w:rsidRPr="000D4BE3" w:rsidRDefault="000D4BE3" w:rsidP="009276E8">
            <w:pPr>
              <w:rPr>
                <w:rFonts w:ascii="Arial" w:hAnsi="Arial" w:cs="Arial"/>
              </w:rPr>
            </w:pPr>
            <w:r w:rsidRPr="000D4BE3">
              <w:rPr>
                <w:rFonts w:ascii="Arial" w:hAnsi="Arial" w:cs="Arial"/>
              </w:rPr>
              <w:t>8</w:t>
            </w:r>
          </w:p>
        </w:tc>
        <w:tc>
          <w:tcPr>
            <w:tcW w:w="1807" w:type="dxa"/>
            <w:tcBorders>
              <w:top w:val="single" w:sz="6" w:space="0" w:color="auto"/>
              <w:left w:val="single" w:sz="6" w:space="0" w:color="auto"/>
              <w:bottom w:val="single" w:sz="6" w:space="0" w:color="auto"/>
              <w:right w:val="single" w:sz="6" w:space="0" w:color="auto"/>
            </w:tcBorders>
          </w:tcPr>
          <w:p w14:paraId="42F92546" w14:textId="77777777" w:rsidR="000D4BE3" w:rsidRPr="000D4BE3" w:rsidRDefault="000D4BE3" w:rsidP="009276E8">
            <w:pPr>
              <w:rPr>
                <w:rFonts w:ascii="Arial" w:hAnsi="Arial" w:cs="Arial"/>
              </w:rPr>
            </w:pPr>
          </w:p>
        </w:tc>
        <w:tc>
          <w:tcPr>
            <w:tcW w:w="2570" w:type="dxa"/>
            <w:tcBorders>
              <w:top w:val="single" w:sz="6" w:space="0" w:color="auto"/>
              <w:left w:val="single" w:sz="6" w:space="0" w:color="auto"/>
              <w:bottom w:val="single" w:sz="6" w:space="0" w:color="auto"/>
              <w:right w:val="single" w:sz="6" w:space="0" w:color="auto"/>
            </w:tcBorders>
          </w:tcPr>
          <w:p w14:paraId="6B17B888" w14:textId="77777777" w:rsidR="000D4BE3" w:rsidRPr="000D4BE3" w:rsidRDefault="000D4BE3" w:rsidP="009276E8">
            <w:pPr>
              <w:rPr>
                <w:rFonts w:ascii="Arial" w:hAnsi="Arial" w:cs="Arial"/>
              </w:rPr>
            </w:pPr>
          </w:p>
        </w:tc>
        <w:tc>
          <w:tcPr>
            <w:tcW w:w="2712" w:type="dxa"/>
            <w:tcBorders>
              <w:top w:val="single" w:sz="6" w:space="0" w:color="auto"/>
              <w:left w:val="single" w:sz="6" w:space="0" w:color="auto"/>
              <w:bottom w:val="single" w:sz="6" w:space="0" w:color="auto"/>
              <w:right w:val="single" w:sz="6" w:space="0" w:color="auto"/>
            </w:tcBorders>
          </w:tcPr>
          <w:p w14:paraId="080F2BE7" w14:textId="77777777" w:rsidR="000D4BE3" w:rsidRPr="000D4BE3" w:rsidRDefault="000D4BE3" w:rsidP="009276E8">
            <w:pPr>
              <w:rPr>
                <w:rFonts w:ascii="Arial" w:hAnsi="Arial" w:cs="Arial"/>
              </w:rPr>
            </w:pPr>
          </w:p>
        </w:tc>
        <w:tc>
          <w:tcPr>
            <w:tcW w:w="2284" w:type="dxa"/>
            <w:tcBorders>
              <w:top w:val="single" w:sz="6" w:space="0" w:color="auto"/>
              <w:left w:val="single" w:sz="6" w:space="0" w:color="auto"/>
              <w:bottom w:val="single" w:sz="6" w:space="0" w:color="auto"/>
              <w:right w:val="single" w:sz="6" w:space="0" w:color="auto"/>
            </w:tcBorders>
          </w:tcPr>
          <w:p w14:paraId="4913DF03" w14:textId="77777777" w:rsidR="000D4BE3" w:rsidRPr="000D4BE3" w:rsidRDefault="000D4BE3" w:rsidP="009276E8">
            <w:pPr>
              <w:rPr>
                <w:rFonts w:ascii="Arial" w:hAnsi="Arial" w:cs="Arial"/>
              </w:rPr>
            </w:pPr>
          </w:p>
        </w:tc>
      </w:tr>
      <w:tr w:rsidR="000D4BE3" w:rsidRPr="000D4BE3" w14:paraId="590D5A88" w14:textId="77777777" w:rsidTr="009276E8">
        <w:trPr>
          <w:trHeight w:val="806"/>
        </w:trPr>
        <w:tc>
          <w:tcPr>
            <w:tcW w:w="906" w:type="dxa"/>
            <w:tcBorders>
              <w:top w:val="single" w:sz="6" w:space="0" w:color="auto"/>
              <w:left w:val="single" w:sz="6" w:space="0" w:color="auto"/>
              <w:bottom w:val="single" w:sz="6" w:space="0" w:color="auto"/>
              <w:right w:val="single" w:sz="6" w:space="0" w:color="auto"/>
            </w:tcBorders>
            <w:hideMark/>
          </w:tcPr>
          <w:p w14:paraId="5381E68A" w14:textId="77777777" w:rsidR="000D4BE3" w:rsidRPr="000D4BE3" w:rsidRDefault="000D4BE3" w:rsidP="009276E8">
            <w:pPr>
              <w:rPr>
                <w:rFonts w:ascii="Arial" w:hAnsi="Arial" w:cs="Arial"/>
              </w:rPr>
            </w:pPr>
            <w:r w:rsidRPr="000D4BE3">
              <w:rPr>
                <w:rFonts w:ascii="Arial" w:hAnsi="Arial" w:cs="Arial"/>
              </w:rPr>
              <w:t>9</w:t>
            </w:r>
          </w:p>
        </w:tc>
        <w:tc>
          <w:tcPr>
            <w:tcW w:w="1807" w:type="dxa"/>
            <w:tcBorders>
              <w:top w:val="single" w:sz="6" w:space="0" w:color="auto"/>
              <w:left w:val="single" w:sz="6" w:space="0" w:color="auto"/>
              <w:bottom w:val="single" w:sz="6" w:space="0" w:color="auto"/>
              <w:right w:val="single" w:sz="6" w:space="0" w:color="auto"/>
            </w:tcBorders>
          </w:tcPr>
          <w:p w14:paraId="39762688" w14:textId="77777777" w:rsidR="000D4BE3" w:rsidRPr="000D4BE3" w:rsidRDefault="000D4BE3" w:rsidP="009276E8">
            <w:pPr>
              <w:rPr>
                <w:rFonts w:ascii="Arial" w:hAnsi="Arial" w:cs="Arial"/>
              </w:rPr>
            </w:pPr>
          </w:p>
        </w:tc>
        <w:tc>
          <w:tcPr>
            <w:tcW w:w="2570" w:type="dxa"/>
            <w:tcBorders>
              <w:top w:val="single" w:sz="6" w:space="0" w:color="auto"/>
              <w:left w:val="single" w:sz="6" w:space="0" w:color="auto"/>
              <w:bottom w:val="single" w:sz="6" w:space="0" w:color="auto"/>
              <w:right w:val="single" w:sz="6" w:space="0" w:color="auto"/>
            </w:tcBorders>
          </w:tcPr>
          <w:p w14:paraId="04B1068D" w14:textId="77777777" w:rsidR="000D4BE3" w:rsidRPr="000D4BE3" w:rsidRDefault="000D4BE3" w:rsidP="009276E8">
            <w:pPr>
              <w:rPr>
                <w:rFonts w:ascii="Arial" w:hAnsi="Arial" w:cs="Arial"/>
              </w:rPr>
            </w:pPr>
          </w:p>
        </w:tc>
        <w:tc>
          <w:tcPr>
            <w:tcW w:w="2712" w:type="dxa"/>
            <w:tcBorders>
              <w:top w:val="single" w:sz="6" w:space="0" w:color="auto"/>
              <w:left w:val="single" w:sz="6" w:space="0" w:color="auto"/>
              <w:bottom w:val="single" w:sz="6" w:space="0" w:color="auto"/>
              <w:right w:val="single" w:sz="6" w:space="0" w:color="auto"/>
            </w:tcBorders>
          </w:tcPr>
          <w:p w14:paraId="16550C38" w14:textId="77777777" w:rsidR="000D4BE3" w:rsidRPr="000D4BE3" w:rsidRDefault="000D4BE3" w:rsidP="009276E8">
            <w:pPr>
              <w:rPr>
                <w:rFonts w:ascii="Arial" w:hAnsi="Arial" w:cs="Arial"/>
              </w:rPr>
            </w:pPr>
          </w:p>
        </w:tc>
        <w:tc>
          <w:tcPr>
            <w:tcW w:w="2284" w:type="dxa"/>
            <w:tcBorders>
              <w:top w:val="single" w:sz="6" w:space="0" w:color="auto"/>
              <w:left w:val="single" w:sz="6" w:space="0" w:color="auto"/>
              <w:bottom w:val="single" w:sz="6" w:space="0" w:color="auto"/>
              <w:right w:val="single" w:sz="6" w:space="0" w:color="auto"/>
            </w:tcBorders>
          </w:tcPr>
          <w:p w14:paraId="57C26E46" w14:textId="77777777" w:rsidR="000D4BE3" w:rsidRPr="000D4BE3" w:rsidRDefault="000D4BE3" w:rsidP="009276E8">
            <w:pPr>
              <w:rPr>
                <w:rFonts w:ascii="Arial" w:hAnsi="Arial" w:cs="Arial"/>
              </w:rPr>
            </w:pPr>
          </w:p>
        </w:tc>
      </w:tr>
      <w:tr w:rsidR="000D4BE3" w:rsidRPr="000D4BE3" w14:paraId="6DB21FBA" w14:textId="77777777" w:rsidTr="009276E8">
        <w:trPr>
          <w:trHeight w:val="806"/>
        </w:trPr>
        <w:tc>
          <w:tcPr>
            <w:tcW w:w="906" w:type="dxa"/>
            <w:tcBorders>
              <w:top w:val="single" w:sz="6" w:space="0" w:color="auto"/>
              <w:left w:val="single" w:sz="6" w:space="0" w:color="auto"/>
              <w:bottom w:val="single" w:sz="6" w:space="0" w:color="auto"/>
              <w:right w:val="single" w:sz="6" w:space="0" w:color="auto"/>
            </w:tcBorders>
            <w:hideMark/>
          </w:tcPr>
          <w:p w14:paraId="7056EAD8" w14:textId="77777777" w:rsidR="000D4BE3" w:rsidRPr="000D4BE3" w:rsidRDefault="000D4BE3" w:rsidP="009276E8">
            <w:pPr>
              <w:rPr>
                <w:rFonts w:ascii="Arial" w:hAnsi="Arial" w:cs="Arial"/>
              </w:rPr>
            </w:pPr>
            <w:r w:rsidRPr="000D4BE3">
              <w:rPr>
                <w:rFonts w:ascii="Arial" w:hAnsi="Arial" w:cs="Arial"/>
              </w:rPr>
              <w:t>10</w:t>
            </w:r>
          </w:p>
        </w:tc>
        <w:tc>
          <w:tcPr>
            <w:tcW w:w="1807" w:type="dxa"/>
            <w:tcBorders>
              <w:top w:val="single" w:sz="6" w:space="0" w:color="auto"/>
              <w:left w:val="single" w:sz="6" w:space="0" w:color="auto"/>
              <w:bottom w:val="single" w:sz="6" w:space="0" w:color="auto"/>
              <w:right w:val="single" w:sz="6" w:space="0" w:color="auto"/>
            </w:tcBorders>
          </w:tcPr>
          <w:p w14:paraId="517C5FB2" w14:textId="77777777" w:rsidR="000D4BE3" w:rsidRPr="000D4BE3" w:rsidRDefault="000D4BE3" w:rsidP="009276E8">
            <w:pPr>
              <w:rPr>
                <w:rFonts w:ascii="Arial" w:hAnsi="Arial" w:cs="Arial"/>
              </w:rPr>
            </w:pPr>
          </w:p>
        </w:tc>
        <w:tc>
          <w:tcPr>
            <w:tcW w:w="2570" w:type="dxa"/>
            <w:tcBorders>
              <w:top w:val="single" w:sz="6" w:space="0" w:color="auto"/>
              <w:left w:val="single" w:sz="6" w:space="0" w:color="auto"/>
              <w:bottom w:val="single" w:sz="6" w:space="0" w:color="auto"/>
              <w:right w:val="single" w:sz="6" w:space="0" w:color="auto"/>
            </w:tcBorders>
          </w:tcPr>
          <w:p w14:paraId="2B7019FD" w14:textId="77777777" w:rsidR="000D4BE3" w:rsidRPr="000D4BE3" w:rsidRDefault="000D4BE3" w:rsidP="009276E8">
            <w:pPr>
              <w:rPr>
                <w:rFonts w:ascii="Arial" w:hAnsi="Arial" w:cs="Arial"/>
              </w:rPr>
            </w:pPr>
          </w:p>
        </w:tc>
        <w:tc>
          <w:tcPr>
            <w:tcW w:w="2712" w:type="dxa"/>
            <w:tcBorders>
              <w:top w:val="single" w:sz="6" w:space="0" w:color="auto"/>
              <w:left w:val="single" w:sz="6" w:space="0" w:color="auto"/>
              <w:bottom w:val="single" w:sz="6" w:space="0" w:color="auto"/>
              <w:right w:val="single" w:sz="6" w:space="0" w:color="auto"/>
            </w:tcBorders>
          </w:tcPr>
          <w:p w14:paraId="06A1CF16" w14:textId="77777777" w:rsidR="000D4BE3" w:rsidRPr="000D4BE3" w:rsidRDefault="000D4BE3" w:rsidP="009276E8">
            <w:pPr>
              <w:rPr>
                <w:rFonts w:ascii="Arial" w:hAnsi="Arial" w:cs="Arial"/>
              </w:rPr>
            </w:pPr>
          </w:p>
        </w:tc>
        <w:tc>
          <w:tcPr>
            <w:tcW w:w="2284" w:type="dxa"/>
            <w:tcBorders>
              <w:top w:val="single" w:sz="6" w:space="0" w:color="auto"/>
              <w:left w:val="single" w:sz="6" w:space="0" w:color="auto"/>
              <w:bottom w:val="single" w:sz="6" w:space="0" w:color="auto"/>
              <w:right w:val="single" w:sz="6" w:space="0" w:color="auto"/>
            </w:tcBorders>
          </w:tcPr>
          <w:p w14:paraId="0892401C" w14:textId="77777777" w:rsidR="000D4BE3" w:rsidRPr="000D4BE3" w:rsidRDefault="000D4BE3" w:rsidP="009276E8">
            <w:pPr>
              <w:rPr>
                <w:rFonts w:ascii="Arial" w:hAnsi="Arial" w:cs="Arial"/>
              </w:rPr>
            </w:pPr>
          </w:p>
        </w:tc>
      </w:tr>
    </w:tbl>
    <w:p w14:paraId="65780D31" w14:textId="77777777" w:rsidR="000D4BE3" w:rsidRPr="000D4BE3" w:rsidRDefault="000D4BE3" w:rsidP="000D4BE3">
      <w:pPr>
        <w:rPr>
          <w:rFonts w:ascii="Arial" w:eastAsia="Times New Roman" w:hAnsi="Arial" w:cs="Arial"/>
          <w:bCs/>
          <w:sz w:val="24"/>
          <w:lang w:eastAsia="en-US"/>
        </w:rPr>
      </w:pPr>
    </w:p>
    <w:p w14:paraId="3A4C5CD2" w14:textId="041ADD93" w:rsidR="001E46F2" w:rsidRPr="00735205" w:rsidRDefault="000D4BE3" w:rsidP="000D4BE3">
      <w:pPr>
        <w:spacing w:line="256" w:lineRule="auto"/>
        <w:rPr>
          <w:rFonts w:ascii="Arial" w:hAnsi="Arial" w:cs="Arial"/>
          <w:bCs/>
        </w:rPr>
      </w:pPr>
      <w:r w:rsidRPr="000D4BE3">
        <w:rPr>
          <w:rFonts w:ascii="Arial" w:hAnsi="Arial" w:cs="Arial"/>
          <w:bCs/>
        </w:rPr>
        <w:t xml:space="preserve">Please </w:t>
      </w:r>
      <w:proofErr w:type="gramStart"/>
      <w:r w:rsidRPr="000D4BE3">
        <w:rPr>
          <w:rFonts w:ascii="Arial" w:hAnsi="Arial" w:cs="Arial"/>
          <w:bCs/>
        </w:rPr>
        <w:t>continue on</w:t>
      </w:r>
      <w:proofErr w:type="gramEnd"/>
      <w:r w:rsidRPr="000D4BE3">
        <w:rPr>
          <w:rFonts w:ascii="Arial" w:hAnsi="Arial" w:cs="Arial"/>
          <w:bCs/>
        </w:rPr>
        <w:t xml:space="preserve"> additional sheets where necessary</w:t>
      </w:r>
    </w:p>
    <w:p w14:paraId="7359C7B1" w14:textId="4CBAA4E8" w:rsidR="000D4BE3" w:rsidRPr="000D4BE3" w:rsidRDefault="000D4BE3" w:rsidP="000D4BE3">
      <w:pPr>
        <w:spacing w:line="256" w:lineRule="auto"/>
        <w:rPr>
          <w:rFonts w:ascii="Arial" w:hAnsi="Arial" w:cs="Arial"/>
          <w:u w:val="single"/>
        </w:rPr>
      </w:pPr>
      <w:r w:rsidRPr="000D4BE3">
        <w:rPr>
          <w:rFonts w:ascii="Arial" w:hAnsi="Arial" w:cs="Arial"/>
          <w:b/>
          <w:sz w:val="28"/>
          <w:u w:val="single"/>
        </w:rPr>
        <w:lastRenderedPageBreak/>
        <w:t>DEFFORM 711 - PART B – System / Product Breakdown Structure (PBS)</w:t>
      </w:r>
    </w:p>
    <w:p w14:paraId="564EC8F6" w14:textId="77777777" w:rsidR="000D4BE3" w:rsidRPr="000D4BE3" w:rsidRDefault="000D4BE3" w:rsidP="000D4BE3">
      <w:pPr>
        <w:spacing w:line="256" w:lineRule="auto"/>
        <w:rPr>
          <w:rFonts w:ascii="Arial" w:hAnsi="Arial" w:cs="Arial"/>
          <w:b/>
          <w:sz w:val="24"/>
        </w:rPr>
      </w:pPr>
    </w:p>
    <w:p w14:paraId="2780625B" w14:textId="77777777" w:rsidR="000D4BE3" w:rsidRPr="000D4BE3" w:rsidRDefault="000D4BE3" w:rsidP="000D4BE3">
      <w:pPr>
        <w:spacing w:line="256" w:lineRule="auto"/>
        <w:rPr>
          <w:rFonts w:ascii="Arial" w:hAnsi="Arial" w:cs="Arial"/>
          <w:bCs/>
          <w:sz w:val="24"/>
        </w:rPr>
      </w:pPr>
      <w:r w:rsidRPr="000D4BE3">
        <w:rPr>
          <w:rFonts w:ascii="Arial" w:hAnsi="Arial" w:cs="Arial"/>
          <w:bCs/>
          <w:sz w:val="24"/>
        </w:rPr>
        <w:t xml:space="preserve">The </w:t>
      </w:r>
      <w:r w:rsidRPr="000D4BE3">
        <w:rPr>
          <w:rFonts w:ascii="Arial" w:hAnsi="Arial" w:cs="Arial"/>
          <w:bCs/>
        </w:rPr>
        <w:t>Contractor should insert their PBS here. For Software, please provide a Modular Breakdown Structure.</w:t>
      </w:r>
    </w:p>
    <w:p w14:paraId="034A0080" w14:textId="77777777" w:rsidR="000D4BE3" w:rsidRPr="000D4BE3" w:rsidRDefault="000D4BE3" w:rsidP="000D4BE3">
      <w:pPr>
        <w:spacing w:line="256" w:lineRule="auto"/>
        <w:rPr>
          <w:rFonts w:ascii="Arial" w:hAnsi="Arial" w:cs="Arial"/>
          <w:bCs/>
          <w:sz w:val="24"/>
        </w:rPr>
      </w:pPr>
    </w:p>
    <w:p w14:paraId="4901CDE5" w14:textId="77777777" w:rsidR="000D4BE3" w:rsidRPr="000D4BE3" w:rsidRDefault="000D4BE3" w:rsidP="000D4BE3">
      <w:pPr>
        <w:spacing w:line="256" w:lineRule="auto"/>
        <w:rPr>
          <w:rFonts w:ascii="Arial" w:hAnsi="Arial" w:cs="Arial"/>
          <w:b/>
          <w:sz w:val="20"/>
          <w:szCs w:val="20"/>
        </w:rPr>
      </w:pPr>
    </w:p>
    <w:p w14:paraId="6544A827" w14:textId="77777777" w:rsidR="000D4BE3" w:rsidRPr="000D4BE3" w:rsidRDefault="000D4BE3" w:rsidP="000D4BE3">
      <w:pPr>
        <w:spacing w:line="256" w:lineRule="auto"/>
        <w:rPr>
          <w:rFonts w:ascii="Arial" w:hAnsi="Arial" w:cs="Arial"/>
          <w:b/>
          <w:sz w:val="20"/>
          <w:szCs w:val="20"/>
        </w:rPr>
      </w:pPr>
    </w:p>
    <w:p w14:paraId="15F3C879" w14:textId="77777777" w:rsidR="000D4BE3" w:rsidRPr="000D4BE3" w:rsidRDefault="000D4BE3" w:rsidP="000D4BE3">
      <w:pPr>
        <w:spacing w:line="256" w:lineRule="auto"/>
        <w:rPr>
          <w:rFonts w:ascii="Arial" w:hAnsi="Arial" w:cs="Arial"/>
          <w:b/>
          <w:sz w:val="20"/>
          <w:szCs w:val="20"/>
        </w:rPr>
      </w:pPr>
    </w:p>
    <w:p w14:paraId="445E7770" w14:textId="77777777" w:rsidR="000D4BE3" w:rsidRPr="000D4BE3" w:rsidRDefault="000D4BE3" w:rsidP="000D4BE3">
      <w:pPr>
        <w:spacing w:line="256" w:lineRule="auto"/>
        <w:rPr>
          <w:rFonts w:ascii="Arial" w:hAnsi="Arial" w:cs="Arial"/>
          <w:b/>
          <w:sz w:val="20"/>
          <w:szCs w:val="20"/>
        </w:rPr>
      </w:pPr>
    </w:p>
    <w:p w14:paraId="7718E757" w14:textId="77777777" w:rsidR="000D4BE3" w:rsidRPr="000D4BE3" w:rsidRDefault="000D4BE3" w:rsidP="000D4BE3">
      <w:pPr>
        <w:spacing w:line="256" w:lineRule="auto"/>
        <w:rPr>
          <w:rFonts w:ascii="Arial" w:hAnsi="Arial" w:cs="Arial"/>
          <w:b/>
          <w:sz w:val="20"/>
          <w:szCs w:val="20"/>
        </w:rPr>
      </w:pPr>
    </w:p>
    <w:p w14:paraId="116FE4C7" w14:textId="77777777" w:rsidR="000D4BE3" w:rsidRPr="000D4BE3" w:rsidRDefault="000D4BE3" w:rsidP="000D4BE3">
      <w:pPr>
        <w:spacing w:line="256" w:lineRule="auto"/>
        <w:rPr>
          <w:rFonts w:ascii="Arial" w:hAnsi="Arial" w:cs="Arial"/>
          <w:b/>
          <w:sz w:val="20"/>
          <w:szCs w:val="20"/>
        </w:rPr>
      </w:pPr>
    </w:p>
    <w:p w14:paraId="0CA856A0" w14:textId="77777777" w:rsidR="000D4BE3" w:rsidRPr="000D4BE3" w:rsidRDefault="000D4BE3" w:rsidP="000D4BE3">
      <w:pPr>
        <w:spacing w:line="256" w:lineRule="auto"/>
        <w:rPr>
          <w:rFonts w:ascii="Arial" w:hAnsi="Arial" w:cs="Arial"/>
          <w:b/>
          <w:sz w:val="20"/>
          <w:szCs w:val="20"/>
        </w:rPr>
      </w:pPr>
    </w:p>
    <w:p w14:paraId="310FF1AC" w14:textId="77777777" w:rsidR="000D4BE3" w:rsidRPr="000D4BE3" w:rsidRDefault="000D4BE3" w:rsidP="000D4BE3">
      <w:pPr>
        <w:spacing w:line="256" w:lineRule="auto"/>
        <w:rPr>
          <w:rFonts w:ascii="Arial" w:hAnsi="Arial" w:cs="Arial"/>
          <w:b/>
          <w:sz w:val="20"/>
          <w:szCs w:val="20"/>
        </w:rPr>
      </w:pPr>
    </w:p>
    <w:p w14:paraId="4BB71A24" w14:textId="77777777" w:rsidR="000D4BE3" w:rsidRPr="000D4BE3" w:rsidRDefault="000D4BE3" w:rsidP="000D4BE3">
      <w:pPr>
        <w:spacing w:line="256" w:lineRule="auto"/>
        <w:rPr>
          <w:rFonts w:ascii="Arial" w:hAnsi="Arial" w:cs="Arial"/>
          <w:b/>
          <w:sz w:val="20"/>
          <w:szCs w:val="20"/>
        </w:rPr>
      </w:pPr>
    </w:p>
    <w:p w14:paraId="4A72BBEE" w14:textId="77777777" w:rsidR="000D4BE3" w:rsidRPr="000D4BE3" w:rsidRDefault="000D4BE3" w:rsidP="000D4BE3">
      <w:pPr>
        <w:spacing w:line="256" w:lineRule="auto"/>
        <w:rPr>
          <w:rFonts w:ascii="Arial" w:hAnsi="Arial" w:cs="Arial"/>
          <w:b/>
          <w:sz w:val="20"/>
          <w:szCs w:val="20"/>
        </w:rPr>
      </w:pPr>
    </w:p>
    <w:p w14:paraId="2EA08609" w14:textId="77777777" w:rsidR="000D4BE3" w:rsidRPr="000D4BE3" w:rsidRDefault="000D4BE3" w:rsidP="000D4BE3">
      <w:pPr>
        <w:spacing w:line="256" w:lineRule="auto"/>
        <w:rPr>
          <w:rFonts w:ascii="Arial" w:hAnsi="Arial" w:cs="Arial"/>
          <w:b/>
          <w:sz w:val="20"/>
          <w:szCs w:val="20"/>
        </w:rPr>
      </w:pPr>
    </w:p>
    <w:p w14:paraId="5F42C250" w14:textId="77777777" w:rsidR="000D4BE3" w:rsidRPr="000D4BE3" w:rsidRDefault="000D4BE3" w:rsidP="000D4BE3">
      <w:pPr>
        <w:spacing w:line="256" w:lineRule="auto"/>
        <w:rPr>
          <w:rFonts w:ascii="Arial" w:hAnsi="Arial" w:cs="Arial"/>
          <w:b/>
          <w:sz w:val="20"/>
          <w:szCs w:val="20"/>
        </w:rPr>
      </w:pPr>
    </w:p>
    <w:p w14:paraId="1F255600" w14:textId="77777777" w:rsidR="000D4BE3" w:rsidRPr="000D4BE3" w:rsidRDefault="000D4BE3" w:rsidP="000D4BE3">
      <w:pPr>
        <w:spacing w:line="256" w:lineRule="auto"/>
        <w:rPr>
          <w:rFonts w:ascii="Arial" w:hAnsi="Arial" w:cs="Arial"/>
          <w:b/>
          <w:sz w:val="20"/>
          <w:szCs w:val="20"/>
        </w:rPr>
      </w:pPr>
    </w:p>
    <w:p w14:paraId="7660F6CB" w14:textId="77777777" w:rsidR="000D4BE3" w:rsidRPr="000D4BE3" w:rsidRDefault="000D4BE3" w:rsidP="000D4BE3">
      <w:pPr>
        <w:spacing w:line="256" w:lineRule="auto"/>
        <w:rPr>
          <w:rFonts w:ascii="Arial" w:hAnsi="Arial" w:cs="Arial"/>
          <w:b/>
          <w:sz w:val="20"/>
          <w:szCs w:val="20"/>
        </w:rPr>
      </w:pPr>
    </w:p>
    <w:p w14:paraId="00E8BDD0" w14:textId="77777777" w:rsidR="000D4BE3" w:rsidRPr="000D4BE3" w:rsidRDefault="000D4BE3" w:rsidP="000D4BE3">
      <w:pPr>
        <w:spacing w:line="256" w:lineRule="auto"/>
        <w:rPr>
          <w:rFonts w:ascii="Arial" w:hAnsi="Arial" w:cs="Arial"/>
          <w:b/>
          <w:sz w:val="20"/>
          <w:szCs w:val="20"/>
        </w:rPr>
      </w:pPr>
    </w:p>
    <w:p w14:paraId="7BC695F9" w14:textId="77777777" w:rsidR="000D4BE3" w:rsidRPr="000D4BE3" w:rsidRDefault="000D4BE3" w:rsidP="000D4BE3">
      <w:pPr>
        <w:spacing w:line="256" w:lineRule="auto"/>
        <w:rPr>
          <w:rFonts w:ascii="Arial" w:hAnsi="Arial" w:cs="Arial"/>
          <w:b/>
          <w:sz w:val="20"/>
          <w:szCs w:val="20"/>
        </w:rPr>
      </w:pPr>
    </w:p>
    <w:p w14:paraId="0C746141" w14:textId="77777777" w:rsidR="000D4BE3" w:rsidRPr="000D4BE3" w:rsidRDefault="000D4BE3" w:rsidP="000D4BE3">
      <w:pPr>
        <w:spacing w:line="256" w:lineRule="auto"/>
        <w:rPr>
          <w:rFonts w:ascii="Arial" w:hAnsi="Arial" w:cs="Arial"/>
          <w:b/>
          <w:sz w:val="20"/>
          <w:szCs w:val="20"/>
        </w:rPr>
      </w:pPr>
    </w:p>
    <w:p w14:paraId="67C3B9ED" w14:textId="77777777" w:rsidR="000D4BE3" w:rsidRPr="000D4BE3" w:rsidRDefault="000D4BE3" w:rsidP="000D4BE3">
      <w:pPr>
        <w:spacing w:line="256" w:lineRule="auto"/>
        <w:rPr>
          <w:rFonts w:ascii="Arial" w:hAnsi="Arial" w:cs="Arial"/>
          <w:b/>
          <w:sz w:val="20"/>
          <w:szCs w:val="20"/>
        </w:rPr>
      </w:pPr>
    </w:p>
    <w:p w14:paraId="5AC0A598" w14:textId="77777777" w:rsidR="000D4BE3" w:rsidRDefault="000D4BE3" w:rsidP="000D4BE3">
      <w:pPr>
        <w:spacing w:line="256" w:lineRule="auto"/>
        <w:rPr>
          <w:rFonts w:ascii="Arial" w:hAnsi="Arial" w:cs="Arial"/>
          <w:b/>
          <w:sz w:val="20"/>
          <w:szCs w:val="20"/>
        </w:rPr>
      </w:pPr>
    </w:p>
    <w:p w14:paraId="5791A4E9" w14:textId="77777777" w:rsidR="001E46F2" w:rsidRDefault="001E46F2" w:rsidP="000D4BE3">
      <w:pPr>
        <w:spacing w:line="256" w:lineRule="auto"/>
        <w:rPr>
          <w:rFonts w:ascii="Arial" w:hAnsi="Arial" w:cs="Arial"/>
          <w:b/>
          <w:sz w:val="20"/>
          <w:szCs w:val="20"/>
        </w:rPr>
      </w:pPr>
    </w:p>
    <w:p w14:paraId="37D109C5" w14:textId="77777777" w:rsidR="001E46F2" w:rsidRDefault="001E46F2" w:rsidP="000D4BE3">
      <w:pPr>
        <w:spacing w:line="256" w:lineRule="auto"/>
        <w:rPr>
          <w:rFonts w:ascii="Arial" w:hAnsi="Arial" w:cs="Arial"/>
          <w:b/>
          <w:sz w:val="20"/>
          <w:szCs w:val="20"/>
        </w:rPr>
      </w:pPr>
    </w:p>
    <w:p w14:paraId="1EFE96DF" w14:textId="77777777" w:rsidR="001E46F2" w:rsidRDefault="001E46F2" w:rsidP="000D4BE3">
      <w:pPr>
        <w:spacing w:line="256" w:lineRule="auto"/>
        <w:rPr>
          <w:rFonts w:ascii="Arial" w:hAnsi="Arial" w:cs="Arial"/>
          <w:b/>
          <w:sz w:val="20"/>
          <w:szCs w:val="20"/>
        </w:rPr>
      </w:pPr>
    </w:p>
    <w:p w14:paraId="0C5746A6" w14:textId="77777777" w:rsidR="001E46F2" w:rsidRDefault="001E46F2" w:rsidP="000D4BE3">
      <w:pPr>
        <w:spacing w:line="256" w:lineRule="auto"/>
        <w:rPr>
          <w:rFonts w:ascii="Arial" w:hAnsi="Arial" w:cs="Arial"/>
          <w:b/>
          <w:sz w:val="20"/>
          <w:szCs w:val="20"/>
        </w:rPr>
      </w:pPr>
    </w:p>
    <w:p w14:paraId="6561211E" w14:textId="77777777" w:rsidR="001E46F2" w:rsidRDefault="001E46F2" w:rsidP="000D4BE3">
      <w:pPr>
        <w:spacing w:line="256" w:lineRule="auto"/>
        <w:rPr>
          <w:rFonts w:ascii="Arial" w:hAnsi="Arial" w:cs="Arial"/>
          <w:b/>
          <w:sz w:val="20"/>
          <w:szCs w:val="20"/>
        </w:rPr>
      </w:pPr>
    </w:p>
    <w:p w14:paraId="75EE8E3C" w14:textId="77777777" w:rsidR="001E46F2" w:rsidRDefault="001E46F2" w:rsidP="000D4BE3">
      <w:pPr>
        <w:spacing w:line="256" w:lineRule="auto"/>
        <w:rPr>
          <w:rFonts w:ascii="Arial" w:hAnsi="Arial" w:cs="Arial"/>
          <w:b/>
          <w:sz w:val="20"/>
          <w:szCs w:val="20"/>
        </w:rPr>
      </w:pPr>
    </w:p>
    <w:p w14:paraId="602F06BE" w14:textId="77777777" w:rsidR="001E46F2" w:rsidRDefault="001E46F2" w:rsidP="000D4BE3">
      <w:pPr>
        <w:spacing w:line="256" w:lineRule="auto"/>
        <w:rPr>
          <w:rFonts w:ascii="Arial" w:hAnsi="Arial" w:cs="Arial"/>
          <w:b/>
          <w:sz w:val="20"/>
          <w:szCs w:val="20"/>
        </w:rPr>
      </w:pPr>
    </w:p>
    <w:p w14:paraId="55C9E103" w14:textId="77777777" w:rsidR="001E46F2" w:rsidRPr="000D4BE3" w:rsidRDefault="001E46F2" w:rsidP="000D4BE3">
      <w:pPr>
        <w:spacing w:line="256" w:lineRule="auto"/>
        <w:rPr>
          <w:rFonts w:ascii="Arial" w:hAnsi="Arial" w:cs="Arial"/>
          <w:b/>
          <w:sz w:val="20"/>
          <w:szCs w:val="20"/>
        </w:rPr>
      </w:pPr>
    </w:p>
    <w:p w14:paraId="2DCAC672" w14:textId="77777777" w:rsidR="000D4BE3" w:rsidRPr="000D4BE3" w:rsidRDefault="000D4BE3" w:rsidP="000D4BE3">
      <w:pPr>
        <w:spacing w:line="256" w:lineRule="auto"/>
        <w:rPr>
          <w:rFonts w:ascii="Arial" w:hAnsi="Arial" w:cs="Arial"/>
          <w:b/>
          <w:sz w:val="20"/>
          <w:szCs w:val="20"/>
        </w:rPr>
      </w:pPr>
    </w:p>
    <w:p w14:paraId="572BC92C" w14:textId="77777777" w:rsidR="000D4BE3" w:rsidRPr="000D4BE3" w:rsidRDefault="000D4BE3" w:rsidP="000D4BE3">
      <w:pPr>
        <w:spacing w:line="256" w:lineRule="auto"/>
        <w:rPr>
          <w:rFonts w:ascii="Arial" w:hAnsi="Arial" w:cs="Arial"/>
          <w:b/>
          <w:sz w:val="20"/>
          <w:szCs w:val="20"/>
        </w:rPr>
      </w:pPr>
      <w:r w:rsidRPr="000D4BE3">
        <w:rPr>
          <w:rFonts w:ascii="Arial" w:hAnsi="Arial" w:cs="Arial"/>
          <w:b/>
          <w:sz w:val="20"/>
          <w:szCs w:val="20"/>
        </w:rPr>
        <w:lastRenderedPageBreak/>
        <w:t>Completion Notes</w:t>
      </w:r>
    </w:p>
    <w:p w14:paraId="45D17AF2" w14:textId="77777777" w:rsidR="000D4BE3" w:rsidRPr="000D4BE3" w:rsidRDefault="000D4BE3" w:rsidP="000D4BE3">
      <w:pPr>
        <w:spacing w:line="256" w:lineRule="auto"/>
        <w:rPr>
          <w:rFonts w:ascii="Arial" w:hAnsi="Arial" w:cs="Arial"/>
          <w:b/>
          <w:sz w:val="20"/>
          <w:szCs w:val="20"/>
        </w:rPr>
      </w:pPr>
      <w:r w:rsidRPr="000D4BE3">
        <w:rPr>
          <w:rFonts w:ascii="Arial" w:hAnsi="Arial" w:cs="Arial"/>
          <w:b/>
          <w:sz w:val="20"/>
          <w:szCs w:val="20"/>
        </w:rPr>
        <w:t>Part A</w:t>
      </w:r>
    </w:p>
    <w:p w14:paraId="10666737" w14:textId="77777777" w:rsidR="000D4BE3" w:rsidRPr="000D4BE3" w:rsidRDefault="000D4BE3" w:rsidP="000D4BE3">
      <w:pPr>
        <w:pStyle w:val="ListParagraph"/>
        <w:autoSpaceDE w:val="0"/>
        <w:autoSpaceDN w:val="0"/>
        <w:adjustRightInd w:val="0"/>
        <w:snapToGrid w:val="0"/>
        <w:ind w:left="0"/>
        <w:jc w:val="both"/>
        <w:rPr>
          <w:rFonts w:ascii="Arial" w:hAnsi="Arial" w:cs="Arial"/>
          <w:sz w:val="20"/>
          <w:szCs w:val="20"/>
        </w:rPr>
      </w:pPr>
      <w:r w:rsidRPr="000D4BE3">
        <w:rPr>
          <w:rFonts w:ascii="Arial" w:hAnsi="Arial" w:cs="Arial"/>
          <w:sz w:val="20"/>
          <w:szCs w:val="20"/>
        </w:rPr>
        <w:t xml:space="preserve">If any information / technical data that is deliverable or delivered under the relevant Contract conditions is, or may be, subject to any IPR restrictions (or any other type of restriction which may include export restrictions) affecting the Authority’s ability to use or disclose the information / technical data in accordance with the conditions of any resulting Contract, then the Contractor must identify this restricted information / technical data in this Part A.  </w:t>
      </w:r>
      <w:r w:rsidRPr="000D4BE3">
        <w:rPr>
          <w:rFonts w:ascii="Arial" w:hAnsi="Arial" w:cs="Arial"/>
          <w:sz w:val="20"/>
        </w:rPr>
        <w:t>Otherwise, the Authority shall treat such information in accordance with the same rights under the Contract it would enjoy should no restrictions exist.</w:t>
      </w:r>
    </w:p>
    <w:p w14:paraId="43925F87" w14:textId="77777777" w:rsidR="000D4BE3" w:rsidRPr="000D4BE3" w:rsidRDefault="000D4BE3" w:rsidP="000D4BE3">
      <w:pPr>
        <w:pStyle w:val="ListParagraph"/>
        <w:autoSpaceDE w:val="0"/>
        <w:autoSpaceDN w:val="0"/>
        <w:adjustRightInd w:val="0"/>
        <w:snapToGrid w:val="0"/>
        <w:ind w:left="0"/>
        <w:jc w:val="both"/>
        <w:rPr>
          <w:rFonts w:ascii="Arial" w:hAnsi="Arial" w:cs="Arial"/>
          <w:sz w:val="20"/>
          <w:szCs w:val="20"/>
        </w:rPr>
      </w:pPr>
    </w:p>
    <w:p w14:paraId="6167A0DF" w14:textId="77777777" w:rsidR="000D4BE3" w:rsidRPr="000D4BE3" w:rsidRDefault="000D4BE3" w:rsidP="000D4BE3">
      <w:pPr>
        <w:pStyle w:val="ListParagraph"/>
        <w:autoSpaceDE w:val="0"/>
        <w:autoSpaceDN w:val="0"/>
        <w:adjustRightInd w:val="0"/>
        <w:snapToGrid w:val="0"/>
        <w:ind w:left="0"/>
        <w:jc w:val="both"/>
        <w:rPr>
          <w:rFonts w:ascii="Arial" w:hAnsi="Arial" w:cs="Arial"/>
          <w:sz w:val="20"/>
          <w:szCs w:val="20"/>
        </w:rPr>
      </w:pPr>
      <w:r w:rsidRPr="000D4BE3">
        <w:rPr>
          <w:rFonts w:ascii="Arial" w:hAnsi="Arial" w:cs="Arial"/>
          <w:sz w:val="20"/>
          <w:szCs w:val="20"/>
        </w:rPr>
        <w:t>For example, any of the following must be disclosed:</w:t>
      </w:r>
    </w:p>
    <w:p w14:paraId="5F937B41" w14:textId="77777777" w:rsidR="000D4BE3" w:rsidRPr="000D4BE3" w:rsidRDefault="000D4BE3" w:rsidP="000D4BE3">
      <w:pPr>
        <w:pStyle w:val="ListParagraph"/>
        <w:autoSpaceDE w:val="0"/>
        <w:autoSpaceDN w:val="0"/>
        <w:adjustRightInd w:val="0"/>
        <w:snapToGrid w:val="0"/>
        <w:ind w:left="0"/>
        <w:jc w:val="both"/>
        <w:rPr>
          <w:rFonts w:ascii="Arial" w:hAnsi="Arial" w:cs="Arial"/>
          <w:sz w:val="20"/>
          <w:szCs w:val="20"/>
        </w:rPr>
      </w:pPr>
    </w:p>
    <w:p w14:paraId="37EC4A33" w14:textId="77777777" w:rsidR="000D4BE3" w:rsidRPr="000D4BE3" w:rsidRDefault="000D4BE3" w:rsidP="000D4BE3">
      <w:pPr>
        <w:pStyle w:val="ListParagraph"/>
        <w:numPr>
          <w:ilvl w:val="0"/>
          <w:numId w:val="16"/>
        </w:numPr>
        <w:autoSpaceDE w:val="0"/>
        <w:autoSpaceDN w:val="0"/>
        <w:adjustRightInd w:val="0"/>
        <w:snapToGrid w:val="0"/>
        <w:spacing w:after="0" w:line="240" w:lineRule="auto"/>
        <w:contextualSpacing/>
        <w:jc w:val="both"/>
        <w:rPr>
          <w:rFonts w:ascii="Arial" w:hAnsi="Arial" w:cs="Arial"/>
          <w:sz w:val="20"/>
          <w:szCs w:val="20"/>
        </w:rPr>
      </w:pPr>
      <w:r w:rsidRPr="000D4BE3">
        <w:rPr>
          <w:rFonts w:ascii="Arial" w:hAnsi="Arial" w:cs="Arial"/>
          <w:sz w:val="20"/>
          <w:szCs w:val="20"/>
        </w:rPr>
        <w:t xml:space="preserve">any restriction on the provision of information / technical data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w:t>
      </w:r>
      <w:proofErr w:type="gramStart"/>
      <w:r w:rsidRPr="000D4BE3">
        <w:rPr>
          <w:rFonts w:ascii="Arial" w:hAnsi="Arial" w:cs="Arial"/>
          <w:sz w:val="20"/>
          <w:szCs w:val="20"/>
        </w:rPr>
        <w:t>party;</w:t>
      </w:r>
      <w:proofErr w:type="gramEnd"/>
    </w:p>
    <w:p w14:paraId="7EE75B58" w14:textId="77777777" w:rsidR="000D4BE3" w:rsidRPr="000D4BE3" w:rsidRDefault="000D4BE3" w:rsidP="000D4BE3">
      <w:pPr>
        <w:pStyle w:val="ListParagraph"/>
        <w:numPr>
          <w:ilvl w:val="0"/>
          <w:numId w:val="16"/>
        </w:numPr>
        <w:autoSpaceDE w:val="0"/>
        <w:autoSpaceDN w:val="0"/>
        <w:adjustRightInd w:val="0"/>
        <w:snapToGrid w:val="0"/>
        <w:spacing w:after="0" w:line="240" w:lineRule="auto"/>
        <w:contextualSpacing/>
        <w:jc w:val="both"/>
        <w:rPr>
          <w:rFonts w:ascii="Arial" w:hAnsi="Arial" w:cs="Arial"/>
          <w:sz w:val="20"/>
          <w:szCs w:val="20"/>
        </w:rPr>
      </w:pPr>
      <w:r w:rsidRPr="000D4BE3">
        <w:rPr>
          <w:rFonts w:ascii="Arial" w:hAnsi="Arial" w:cs="Arial"/>
          <w:sz w:val="20"/>
          <w:szCs w:val="20"/>
        </w:rPr>
        <w:t xml:space="preserve">any allegation made against the Contractor, whether by claim or otherwise, of an infringement of IPR (whether a patent, registered design, unregistered design right, copyright or otherwise) or of a breach of confidence, which relates to the performance of the Contract or subsequent use by or for the Authority of any Contract </w:t>
      </w:r>
      <w:proofErr w:type="gramStart"/>
      <w:r w:rsidRPr="000D4BE3">
        <w:rPr>
          <w:rFonts w:ascii="Arial" w:hAnsi="Arial" w:cs="Arial"/>
          <w:sz w:val="20"/>
          <w:szCs w:val="20"/>
        </w:rPr>
        <w:t>deliverables;</w:t>
      </w:r>
      <w:proofErr w:type="gramEnd"/>
    </w:p>
    <w:p w14:paraId="0CA8307D" w14:textId="77777777" w:rsidR="000D4BE3" w:rsidRPr="000D4BE3" w:rsidRDefault="000D4BE3" w:rsidP="000D4BE3">
      <w:pPr>
        <w:pStyle w:val="ListParagraph"/>
        <w:numPr>
          <w:ilvl w:val="0"/>
          <w:numId w:val="16"/>
        </w:numPr>
        <w:autoSpaceDE w:val="0"/>
        <w:autoSpaceDN w:val="0"/>
        <w:adjustRightInd w:val="0"/>
        <w:snapToGrid w:val="0"/>
        <w:spacing w:after="0" w:line="240" w:lineRule="auto"/>
        <w:contextualSpacing/>
        <w:jc w:val="both"/>
        <w:rPr>
          <w:rFonts w:ascii="Arial" w:hAnsi="Arial" w:cs="Arial"/>
          <w:sz w:val="20"/>
          <w:szCs w:val="20"/>
        </w:rPr>
      </w:pPr>
      <w:r w:rsidRPr="000D4BE3">
        <w:rPr>
          <w:rFonts w:ascii="Arial" w:hAnsi="Arial" w:cs="Arial"/>
          <w:sz w:val="20"/>
          <w:szCs w:val="20"/>
        </w:rPr>
        <w:t xml:space="preserve">the nature of any allegation referred to under sub-paragraph (b) above, including any request or obligation to make payments in respect of the IPR of any confidential information and / </w:t>
      </w:r>
      <w:proofErr w:type="gramStart"/>
      <w:r w:rsidRPr="000D4BE3">
        <w:rPr>
          <w:rFonts w:ascii="Arial" w:hAnsi="Arial" w:cs="Arial"/>
          <w:sz w:val="20"/>
          <w:szCs w:val="20"/>
        </w:rPr>
        <w:t>or;</w:t>
      </w:r>
      <w:proofErr w:type="gramEnd"/>
    </w:p>
    <w:p w14:paraId="2B58E615" w14:textId="77777777" w:rsidR="000D4BE3" w:rsidRPr="000D4BE3" w:rsidRDefault="000D4BE3" w:rsidP="000D4BE3">
      <w:pPr>
        <w:pStyle w:val="ListParagraph"/>
        <w:numPr>
          <w:ilvl w:val="0"/>
          <w:numId w:val="16"/>
        </w:numPr>
        <w:autoSpaceDE w:val="0"/>
        <w:autoSpaceDN w:val="0"/>
        <w:adjustRightInd w:val="0"/>
        <w:snapToGrid w:val="0"/>
        <w:spacing w:after="0" w:line="240" w:lineRule="auto"/>
        <w:contextualSpacing/>
        <w:jc w:val="both"/>
        <w:rPr>
          <w:rFonts w:ascii="Arial" w:hAnsi="Arial" w:cs="Arial"/>
          <w:sz w:val="20"/>
          <w:szCs w:val="20"/>
        </w:rPr>
      </w:pPr>
      <w:r w:rsidRPr="000D4BE3">
        <w:rPr>
          <w:rFonts w:ascii="Arial" w:hAnsi="Arial" w:cs="Arial"/>
          <w:sz w:val="20"/>
          <w:szCs w:val="20"/>
        </w:rPr>
        <w:t>any action the Contractor needs to take, or the Authority is requested to take, to deal with the consequences of any allegation referred to under sub-paragraph (b) above.</w:t>
      </w:r>
    </w:p>
    <w:p w14:paraId="0C7F6FBA" w14:textId="77777777" w:rsidR="000D4BE3" w:rsidRPr="000D4BE3" w:rsidRDefault="000D4BE3" w:rsidP="000D4BE3">
      <w:pPr>
        <w:spacing w:line="256" w:lineRule="auto"/>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8371"/>
      </w:tblGrid>
      <w:tr w:rsidR="000D4BE3" w:rsidRPr="000D4BE3" w14:paraId="57C05E72" w14:textId="77777777" w:rsidTr="009276E8">
        <w:tc>
          <w:tcPr>
            <w:tcW w:w="988" w:type="dxa"/>
            <w:tcBorders>
              <w:top w:val="single" w:sz="4" w:space="0" w:color="auto"/>
              <w:left w:val="single" w:sz="4" w:space="0" w:color="auto"/>
              <w:bottom w:val="single" w:sz="4" w:space="0" w:color="auto"/>
              <w:right w:val="single" w:sz="4" w:space="0" w:color="auto"/>
            </w:tcBorders>
            <w:hideMark/>
          </w:tcPr>
          <w:p w14:paraId="0FEDD99C" w14:textId="77777777" w:rsidR="000D4BE3" w:rsidRPr="000D4BE3" w:rsidRDefault="000D4BE3" w:rsidP="009276E8">
            <w:pPr>
              <w:spacing w:line="256" w:lineRule="auto"/>
              <w:rPr>
                <w:rFonts w:ascii="Arial" w:hAnsi="Arial" w:cs="Arial"/>
                <w:b/>
              </w:rPr>
            </w:pPr>
            <w:r w:rsidRPr="000D4BE3">
              <w:rPr>
                <w:rStyle w:val="normaltextrun1"/>
                <w:rFonts w:ascii="Arial" w:hAnsi="Arial" w:cs="Arial"/>
              </w:rPr>
              <w:t>Block 1</w:t>
            </w:r>
          </w:p>
        </w:tc>
        <w:tc>
          <w:tcPr>
            <w:tcW w:w="14400" w:type="dxa"/>
            <w:tcBorders>
              <w:top w:val="single" w:sz="4" w:space="0" w:color="auto"/>
              <w:left w:val="single" w:sz="4" w:space="0" w:color="auto"/>
              <w:bottom w:val="single" w:sz="4" w:space="0" w:color="auto"/>
              <w:right w:val="single" w:sz="4" w:space="0" w:color="auto"/>
            </w:tcBorders>
            <w:hideMark/>
          </w:tcPr>
          <w:p w14:paraId="32C20180" w14:textId="77777777" w:rsidR="000D4BE3" w:rsidRPr="000D4BE3" w:rsidRDefault="000D4BE3" w:rsidP="009276E8">
            <w:pPr>
              <w:spacing w:line="256" w:lineRule="auto"/>
              <w:rPr>
                <w:rFonts w:ascii="Arial" w:hAnsi="Arial" w:cs="Arial"/>
                <w:b/>
              </w:rPr>
            </w:pPr>
            <w:r w:rsidRPr="000D4BE3">
              <w:rPr>
                <w:rStyle w:val="normaltextrun1"/>
                <w:rFonts w:ascii="Arial" w:hAnsi="Arial" w:cs="Arial"/>
              </w:rPr>
              <w:t>Enter the associated Invitation to Tender (ITT) or Contract number as appropriate.</w:t>
            </w:r>
            <w:r w:rsidRPr="000D4BE3">
              <w:rPr>
                <w:rStyle w:val="eop"/>
                <w:rFonts w:ascii="Arial" w:hAnsi="Arial" w:cs="Arial"/>
                <w:lang w:val="en-US"/>
              </w:rPr>
              <w:t> </w:t>
            </w:r>
          </w:p>
        </w:tc>
      </w:tr>
      <w:tr w:rsidR="000D4BE3" w:rsidRPr="000D4BE3" w14:paraId="47635BA5" w14:textId="77777777" w:rsidTr="009276E8">
        <w:tc>
          <w:tcPr>
            <w:tcW w:w="988" w:type="dxa"/>
            <w:tcBorders>
              <w:top w:val="single" w:sz="4" w:space="0" w:color="auto"/>
              <w:left w:val="single" w:sz="4" w:space="0" w:color="auto"/>
              <w:bottom w:val="single" w:sz="4" w:space="0" w:color="auto"/>
              <w:right w:val="single" w:sz="4" w:space="0" w:color="auto"/>
            </w:tcBorders>
            <w:hideMark/>
          </w:tcPr>
          <w:p w14:paraId="09F4182E" w14:textId="77777777" w:rsidR="000D4BE3" w:rsidRPr="000D4BE3" w:rsidRDefault="000D4BE3" w:rsidP="009276E8">
            <w:pPr>
              <w:spacing w:line="256" w:lineRule="auto"/>
              <w:rPr>
                <w:rStyle w:val="normaltextrun1"/>
                <w:rFonts w:ascii="Arial" w:hAnsi="Arial" w:cs="Arial"/>
              </w:rPr>
            </w:pPr>
            <w:r w:rsidRPr="000D4BE3">
              <w:rPr>
                <w:rStyle w:val="normaltextrun1"/>
                <w:rFonts w:ascii="Arial" w:hAnsi="Arial" w:cs="Arial"/>
              </w:rPr>
              <w:t>Block 2</w:t>
            </w:r>
          </w:p>
        </w:tc>
        <w:tc>
          <w:tcPr>
            <w:tcW w:w="14400" w:type="dxa"/>
            <w:tcBorders>
              <w:top w:val="single" w:sz="4" w:space="0" w:color="auto"/>
              <w:left w:val="single" w:sz="4" w:space="0" w:color="auto"/>
              <w:bottom w:val="single" w:sz="4" w:space="0" w:color="auto"/>
              <w:right w:val="single" w:sz="4" w:space="0" w:color="auto"/>
            </w:tcBorders>
            <w:hideMark/>
          </w:tcPr>
          <w:p w14:paraId="74504B3D" w14:textId="77777777" w:rsidR="000D4BE3" w:rsidRPr="000D4BE3" w:rsidRDefault="000D4BE3" w:rsidP="009276E8">
            <w:pPr>
              <w:spacing w:line="256" w:lineRule="auto"/>
              <w:rPr>
                <w:rStyle w:val="normaltextrun1"/>
                <w:rFonts w:ascii="Arial" w:hAnsi="Arial" w:cs="Arial"/>
              </w:rPr>
            </w:pPr>
            <w:r w:rsidRPr="000D4BE3">
              <w:rPr>
                <w:rStyle w:val="normaltextrun1"/>
                <w:rFonts w:ascii="Arial" w:hAnsi="Arial" w:cs="Arial"/>
              </w:rPr>
              <w:t>No action – This sequential numbering is to assist isolation and discussion of any line item</w:t>
            </w:r>
          </w:p>
        </w:tc>
      </w:tr>
      <w:tr w:rsidR="000D4BE3" w:rsidRPr="000D4BE3" w14:paraId="4EB18F88" w14:textId="77777777" w:rsidTr="009276E8">
        <w:tc>
          <w:tcPr>
            <w:tcW w:w="988" w:type="dxa"/>
            <w:tcBorders>
              <w:top w:val="single" w:sz="4" w:space="0" w:color="auto"/>
              <w:left w:val="single" w:sz="4" w:space="0" w:color="auto"/>
              <w:bottom w:val="single" w:sz="4" w:space="0" w:color="auto"/>
              <w:right w:val="single" w:sz="4" w:space="0" w:color="auto"/>
            </w:tcBorders>
            <w:hideMark/>
          </w:tcPr>
          <w:p w14:paraId="49BFA5C7" w14:textId="77777777" w:rsidR="000D4BE3" w:rsidRPr="000D4BE3" w:rsidRDefault="000D4BE3" w:rsidP="009276E8">
            <w:pPr>
              <w:spacing w:line="256" w:lineRule="auto"/>
              <w:rPr>
                <w:rStyle w:val="normaltextrun1"/>
                <w:rFonts w:ascii="Arial" w:hAnsi="Arial" w:cs="Arial"/>
              </w:rPr>
            </w:pPr>
            <w:r w:rsidRPr="000D4BE3">
              <w:rPr>
                <w:rStyle w:val="normaltextrun1"/>
                <w:rFonts w:ascii="Arial" w:hAnsi="Arial" w:cs="Arial"/>
              </w:rPr>
              <w:t>Block 3</w:t>
            </w:r>
          </w:p>
        </w:tc>
        <w:tc>
          <w:tcPr>
            <w:tcW w:w="14400" w:type="dxa"/>
            <w:tcBorders>
              <w:top w:val="single" w:sz="4" w:space="0" w:color="auto"/>
              <w:left w:val="single" w:sz="4" w:space="0" w:color="auto"/>
              <w:bottom w:val="single" w:sz="4" w:space="0" w:color="auto"/>
              <w:right w:val="single" w:sz="4" w:space="0" w:color="auto"/>
            </w:tcBorders>
            <w:hideMark/>
          </w:tcPr>
          <w:p w14:paraId="58479F27" w14:textId="77777777" w:rsidR="000D4BE3" w:rsidRPr="000D4BE3" w:rsidRDefault="000D4BE3" w:rsidP="009276E8">
            <w:pPr>
              <w:spacing w:line="256" w:lineRule="auto"/>
              <w:rPr>
                <w:rStyle w:val="normaltextrun1"/>
                <w:rFonts w:ascii="Arial" w:hAnsi="Arial" w:cs="Arial"/>
              </w:rPr>
            </w:pPr>
            <w:r w:rsidRPr="000D4BE3">
              <w:rPr>
                <w:rStyle w:val="normaltextrun1"/>
                <w:rFonts w:ascii="Arial" w:hAnsi="Arial" w:cs="Arial"/>
              </w:rPr>
              <w:t>Identify a unique reference number for the information / technical data (</w:t>
            </w:r>
            <w:proofErr w:type="gramStart"/>
            <w:r w:rsidRPr="000D4BE3">
              <w:rPr>
                <w:rStyle w:val="normaltextrun1"/>
                <w:rFonts w:ascii="Arial" w:hAnsi="Arial" w:cs="Arial"/>
              </w:rPr>
              <w:t>i.e.</w:t>
            </w:r>
            <w:proofErr w:type="gramEnd"/>
            <w:r w:rsidRPr="000D4BE3">
              <w:rPr>
                <w:rStyle w:val="normaltextrun1"/>
                <w:rFonts w:ascii="Arial" w:hAnsi="Arial" w:cs="Arial"/>
              </w:rPr>
              <w:t xml:space="preserve"> a Contractor’s document or file reference number) including any dates and version numbers. </w:t>
            </w:r>
            <w:bookmarkStart w:id="559" w:name="_Hlk93848617"/>
            <w:r w:rsidRPr="000D4BE3">
              <w:rPr>
                <w:rStyle w:val="normaltextrun1"/>
                <w:rFonts w:ascii="Arial" w:hAnsi="Arial" w:cs="Arial"/>
              </w:rPr>
              <w:t xml:space="preserve">Documents may only be grouped and listed as a single entry where they relate to the same Article and where the restrictions and IPR owner are the same. </w:t>
            </w:r>
            <w:bookmarkEnd w:id="559"/>
          </w:p>
        </w:tc>
      </w:tr>
      <w:tr w:rsidR="000D4BE3" w:rsidRPr="000D4BE3" w14:paraId="40F2741B" w14:textId="77777777" w:rsidTr="009276E8">
        <w:tc>
          <w:tcPr>
            <w:tcW w:w="988" w:type="dxa"/>
            <w:tcBorders>
              <w:top w:val="single" w:sz="4" w:space="0" w:color="auto"/>
              <w:left w:val="single" w:sz="4" w:space="0" w:color="auto"/>
              <w:bottom w:val="single" w:sz="4" w:space="0" w:color="auto"/>
              <w:right w:val="single" w:sz="4" w:space="0" w:color="auto"/>
            </w:tcBorders>
            <w:hideMark/>
          </w:tcPr>
          <w:p w14:paraId="0CDC319F" w14:textId="77777777" w:rsidR="000D4BE3" w:rsidRPr="000D4BE3" w:rsidRDefault="000D4BE3" w:rsidP="009276E8">
            <w:pPr>
              <w:spacing w:line="256" w:lineRule="auto"/>
              <w:rPr>
                <w:rStyle w:val="normaltextrun1"/>
                <w:rFonts w:ascii="Arial" w:hAnsi="Arial" w:cs="Arial"/>
              </w:rPr>
            </w:pPr>
            <w:r w:rsidRPr="000D4BE3">
              <w:rPr>
                <w:rStyle w:val="normaltextrun1"/>
                <w:rFonts w:ascii="Arial" w:hAnsi="Arial" w:cs="Arial"/>
              </w:rPr>
              <w:t>Block 4</w:t>
            </w:r>
          </w:p>
        </w:tc>
        <w:tc>
          <w:tcPr>
            <w:tcW w:w="14400" w:type="dxa"/>
            <w:tcBorders>
              <w:top w:val="single" w:sz="4" w:space="0" w:color="auto"/>
              <w:left w:val="single" w:sz="4" w:space="0" w:color="auto"/>
              <w:bottom w:val="single" w:sz="4" w:space="0" w:color="auto"/>
              <w:right w:val="single" w:sz="4" w:space="0" w:color="auto"/>
            </w:tcBorders>
            <w:hideMark/>
          </w:tcPr>
          <w:p w14:paraId="766852BC" w14:textId="77777777" w:rsidR="000D4BE3" w:rsidRPr="000D4BE3" w:rsidRDefault="000D4BE3" w:rsidP="009276E8">
            <w:pPr>
              <w:pStyle w:val="paragraph"/>
              <w:jc w:val="both"/>
              <w:textAlignment w:val="baseline"/>
              <w:rPr>
                <w:rStyle w:val="normaltextrun1"/>
                <w:rFonts w:ascii="Arial" w:hAnsi="Arial" w:cs="Arial"/>
                <w:sz w:val="22"/>
                <w:szCs w:val="22"/>
                <w:lang w:val="en-US"/>
              </w:rPr>
            </w:pPr>
            <w:r w:rsidRPr="000D4BE3">
              <w:rPr>
                <w:rStyle w:val="normaltextrun1"/>
                <w:rFonts w:ascii="Arial" w:hAnsi="Arial" w:cs="Arial"/>
                <w:sz w:val="22"/>
                <w:szCs w:val="22"/>
              </w:rPr>
              <w:t>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w:t>
            </w:r>
            <w:proofErr w:type="gramStart"/>
            <w:r w:rsidRPr="000D4BE3">
              <w:rPr>
                <w:rStyle w:val="normaltextrun1"/>
                <w:rFonts w:ascii="Arial" w:hAnsi="Arial" w:cs="Arial"/>
                <w:sz w:val="22"/>
                <w:szCs w:val="22"/>
              </w:rPr>
              <w:t>e.g.</w:t>
            </w:r>
            <w:proofErr w:type="gramEnd"/>
            <w:r w:rsidRPr="000D4BE3">
              <w:rPr>
                <w:rStyle w:val="normaltextrun1"/>
                <w:rFonts w:ascii="Arial" w:hAnsi="Arial" w:cs="Arial"/>
                <w:sz w:val="22"/>
                <w:szCs w:val="22"/>
              </w:rPr>
              <w:t xml:space="preserve"> The RADAR or Defensive Aid Sub-System etc). This identification shall be at the lowest level of replaceability of the Article(s) or part of it to which the restrictions apply (</w:t>
            </w:r>
            <w:proofErr w:type="gramStart"/>
            <w:r w:rsidRPr="000D4BE3">
              <w:rPr>
                <w:rStyle w:val="normaltextrun1"/>
                <w:rFonts w:ascii="Arial" w:hAnsi="Arial" w:cs="Arial"/>
                <w:sz w:val="22"/>
                <w:szCs w:val="22"/>
              </w:rPr>
              <w:t>i.e.</w:t>
            </w:r>
            <w:proofErr w:type="gramEnd"/>
            <w:r w:rsidRPr="000D4BE3">
              <w:rPr>
                <w:rStyle w:val="normaltextrun1"/>
                <w:rFonts w:ascii="Arial" w:hAnsi="Arial" w:cs="Arial"/>
                <w:sz w:val="22"/>
                <w:szCs w:val="22"/>
              </w:rPr>
              <w:t xml:space="preserve"> if the restrictions apply to a sub-system the parent system should not be used to identify the restriction boundary). </w:t>
            </w:r>
            <w:r w:rsidRPr="000D4BE3">
              <w:rPr>
                <w:rStyle w:val="normaltextrun1"/>
                <w:rFonts w:ascii="Arial" w:hAnsi="Arial" w:cs="Arial"/>
                <w:sz w:val="22"/>
                <w:szCs w:val="22"/>
                <w:u w:val="single"/>
              </w:rPr>
              <w:t>Any entry without a unique identifier shall be treated as a nil entry</w:t>
            </w:r>
            <w:r w:rsidRPr="000D4BE3">
              <w:rPr>
                <w:rStyle w:val="eop"/>
                <w:rFonts w:ascii="Arial" w:hAnsi="Arial" w:cs="Arial"/>
                <w:sz w:val="22"/>
                <w:szCs w:val="22"/>
                <w:lang w:val="en-US"/>
              </w:rPr>
              <w:t>.</w:t>
            </w:r>
          </w:p>
          <w:p w14:paraId="1B3AFC6C" w14:textId="77777777" w:rsidR="000D4BE3" w:rsidRPr="000D4BE3" w:rsidRDefault="000D4BE3" w:rsidP="009276E8">
            <w:pPr>
              <w:spacing w:line="256" w:lineRule="auto"/>
              <w:rPr>
                <w:rStyle w:val="normaltextrun1"/>
                <w:rFonts w:ascii="Arial" w:hAnsi="Arial" w:cs="Arial"/>
              </w:rPr>
            </w:pPr>
            <w:r w:rsidRPr="000D4BE3">
              <w:rPr>
                <w:rStyle w:val="normaltextrun1"/>
                <w:rFonts w:ascii="Arial" w:hAnsi="Arial" w:cs="Arial"/>
              </w:rPr>
              <w:t>NOTE: The Authority does not accept any IPR restrictions in respect of the physical Articles themselves. Block 4 is solely to provide an applied picture to any technical data stated under Block 3 as having IPR restrictions.</w:t>
            </w:r>
          </w:p>
        </w:tc>
      </w:tr>
      <w:tr w:rsidR="000D4BE3" w:rsidRPr="000D4BE3" w14:paraId="36E023C1" w14:textId="77777777" w:rsidTr="009276E8">
        <w:tc>
          <w:tcPr>
            <w:tcW w:w="988" w:type="dxa"/>
            <w:tcBorders>
              <w:top w:val="single" w:sz="4" w:space="0" w:color="auto"/>
              <w:left w:val="single" w:sz="4" w:space="0" w:color="auto"/>
              <w:bottom w:val="single" w:sz="4" w:space="0" w:color="auto"/>
              <w:right w:val="single" w:sz="4" w:space="0" w:color="auto"/>
            </w:tcBorders>
            <w:hideMark/>
          </w:tcPr>
          <w:p w14:paraId="305D047B" w14:textId="77777777" w:rsidR="000D4BE3" w:rsidRPr="000D4BE3" w:rsidRDefault="000D4BE3" w:rsidP="009276E8">
            <w:pPr>
              <w:spacing w:line="256" w:lineRule="auto"/>
              <w:rPr>
                <w:rStyle w:val="normaltextrun1"/>
                <w:rFonts w:ascii="Arial" w:hAnsi="Arial" w:cs="Arial"/>
              </w:rPr>
            </w:pPr>
            <w:r w:rsidRPr="000D4BE3">
              <w:rPr>
                <w:rStyle w:val="normaltextrun1"/>
                <w:rFonts w:ascii="Arial" w:hAnsi="Arial" w:cs="Arial"/>
              </w:rPr>
              <w:t>Block 5</w:t>
            </w:r>
          </w:p>
        </w:tc>
        <w:tc>
          <w:tcPr>
            <w:tcW w:w="14400" w:type="dxa"/>
            <w:tcBorders>
              <w:top w:val="single" w:sz="4" w:space="0" w:color="auto"/>
              <w:left w:val="single" w:sz="4" w:space="0" w:color="auto"/>
              <w:bottom w:val="single" w:sz="4" w:space="0" w:color="auto"/>
              <w:right w:val="single" w:sz="4" w:space="0" w:color="auto"/>
            </w:tcBorders>
            <w:hideMark/>
          </w:tcPr>
          <w:p w14:paraId="7B819FE6" w14:textId="77777777" w:rsidR="000D4BE3" w:rsidRPr="000D4BE3" w:rsidRDefault="000D4BE3" w:rsidP="009276E8">
            <w:pPr>
              <w:pStyle w:val="paragraph"/>
              <w:jc w:val="both"/>
              <w:textAlignment w:val="baseline"/>
              <w:rPr>
                <w:rStyle w:val="normaltextrun1"/>
                <w:rFonts w:ascii="Arial" w:hAnsi="Arial" w:cs="Arial"/>
                <w:sz w:val="22"/>
                <w:szCs w:val="22"/>
              </w:rPr>
            </w:pPr>
            <w:r w:rsidRPr="000D4BE3">
              <w:rPr>
                <w:rStyle w:val="normaltextrun1"/>
                <w:rFonts w:ascii="Arial" w:hAnsi="Arial" w:cs="Arial"/>
                <w:sz w:val="22"/>
                <w:szCs w:val="22"/>
              </w:rPr>
              <w:t>This is a freeform narrative field to allow a short explanation justifying why this information / technical data has limited rights applying to it.</w:t>
            </w:r>
          </w:p>
        </w:tc>
      </w:tr>
      <w:tr w:rsidR="000D4BE3" w:rsidRPr="000D4BE3" w14:paraId="27D7C324" w14:textId="77777777" w:rsidTr="009276E8">
        <w:tc>
          <w:tcPr>
            <w:tcW w:w="988" w:type="dxa"/>
            <w:tcBorders>
              <w:top w:val="single" w:sz="4" w:space="0" w:color="auto"/>
              <w:left w:val="single" w:sz="4" w:space="0" w:color="auto"/>
              <w:bottom w:val="single" w:sz="4" w:space="0" w:color="auto"/>
              <w:right w:val="single" w:sz="4" w:space="0" w:color="auto"/>
            </w:tcBorders>
            <w:hideMark/>
          </w:tcPr>
          <w:p w14:paraId="4FC87DDA" w14:textId="77777777" w:rsidR="000D4BE3" w:rsidRPr="000D4BE3" w:rsidRDefault="000D4BE3" w:rsidP="009276E8">
            <w:pPr>
              <w:spacing w:line="256" w:lineRule="auto"/>
              <w:rPr>
                <w:rStyle w:val="normaltextrun1"/>
                <w:rFonts w:ascii="Arial" w:hAnsi="Arial" w:cs="Arial"/>
              </w:rPr>
            </w:pPr>
            <w:r w:rsidRPr="000D4BE3">
              <w:rPr>
                <w:rStyle w:val="normaltextrun1"/>
                <w:rFonts w:ascii="Arial" w:hAnsi="Arial" w:cs="Arial"/>
              </w:rPr>
              <w:lastRenderedPageBreak/>
              <w:t>Block 6</w:t>
            </w:r>
          </w:p>
        </w:tc>
        <w:tc>
          <w:tcPr>
            <w:tcW w:w="14400" w:type="dxa"/>
            <w:tcBorders>
              <w:top w:val="single" w:sz="4" w:space="0" w:color="auto"/>
              <w:left w:val="single" w:sz="4" w:space="0" w:color="auto"/>
              <w:bottom w:val="single" w:sz="4" w:space="0" w:color="auto"/>
              <w:right w:val="single" w:sz="4" w:space="0" w:color="auto"/>
            </w:tcBorders>
            <w:hideMark/>
          </w:tcPr>
          <w:p w14:paraId="5990ECC2" w14:textId="77777777" w:rsidR="000D4BE3" w:rsidRPr="000D4BE3" w:rsidRDefault="000D4BE3" w:rsidP="009276E8">
            <w:pPr>
              <w:pStyle w:val="paragraph"/>
              <w:jc w:val="both"/>
              <w:textAlignment w:val="baseline"/>
              <w:rPr>
                <w:rStyle w:val="normaltextrun1"/>
                <w:rFonts w:ascii="Arial" w:hAnsi="Arial" w:cs="Arial"/>
                <w:sz w:val="22"/>
                <w:szCs w:val="22"/>
              </w:rPr>
            </w:pPr>
            <w:r w:rsidRPr="000D4BE3">
              <w:rPr>
                <w:rStyle w:val="normaltextrun1"/>
                <w:rFonts w:ascii="Arial" w:hAnsi="Arial" w:cs="Arial"/>
                <w:sz w:val="22"/>
                <w:szCs w:val="22"/>
              </w:rPr>
              <w:t>Identify who is the owner of the IPR in the information / technical data (</w:t>
            </w:r>
            <w:proofErr w:type="gramStart"/>
            <w:r w:rsidRPr="000D4BE3">
              <w:rPr>
                <w:rStyle w:val="normaltextrun1"/>
                <w:rFonts w:ascii="Arial" w:hAnsi="Arial" w:cs="Arial"/>
                <w:sz w:val="22"/>
                <w:szCs w:val="22"/>
              </w:rPr>
              <w:t>i.e.</w:t>
            </w:r>
            <w:proofErr w:type="gramEnd"/>
            <w:r w:rsidRPr="000D4BE3">
              <w:rPr>
                <w:rStyle w:val="normaltextrun1"/>
                <w:rFonts w:ascii="Arial" w:hAnsi="Arial" w:cs="Arial"/>
                <w:sz w:val="22"/>
                <w:szCs w:val="22"/>
              </w:rPr>
              <w:t xml:space="preserve"> copyright, design right etc).  If it is a sub-contractor or supplier, please identify this also.</w:t>
            </w:r>
            <w:r w:rsidRPr="000D4BE3">
              <w:rPr>
                <w:rStyle w:val="eop"/>
                <w:rFonts w:ascii="Arial" w:hAnsi="Arial" w:cs="Arial"/>
                <w:sz w:val="22"/>
                <w:szCs w:val="22"/>
                <w:lang w:val="en-US"/>
              </w:rPr>
              <w:t> </w:t>
            </w:r>
          </w:p>
        </w:tc>
      </w:tr>
    </w:tbl>
    <w:p w14:paraId="1B660ECD" w14:textId="77777777" w:rsidR="000D4BE3" w:rsidRPr="000D4BE3" w:rsidRDefault="000D4BE3" w:rsidP="000D4BE3">
      <w:pPr>
        <w:spacing w:line="256" w:lineRule="auto"/>
        <w:rPr>
          <w:rFonts w:ascii="Arial" w:eastAsia="Times New Roman" w:hAnsi="Arial" w:cs="Arial"/>
          <w:b/>
          <w:sz w:val="20"/>
          <w:szCs w:val="20"/>
          <w:lang w:eastAsia="en-US"/>
        </w:rPr>
      </w:pPr>
      <w:r w:rsidRPr="000D4BE3">
        <w:rPr>
          <w:rFonts w:ascii="Arial" w:hAnsi="Arial" w:cs="Arial"/>
          <w:b/>
          <w:sz w:val="20"/>
          <w:szCs w:val="20"/>
        </w:rPr>
        <w:br/>
      </w:r>
    </w:p>
    <w:p w14:paraId="35529654" w14:textId="77777777" w:rsidR="000D4BE3" w:rsidRPr="000D4BE3" w:rsidRDefault="000D4BE3" w:rsidP="000D4BE3">
      <w:pPr>
        <w:keepNext/>
        <w:spacing w:line="256" w:lineRule="auto"/>
        <w:rPr>
          <w:rFonts w:ascii="Arial" w:hAnsi="Arial" w:cs="Arial"/>
          <w:b/>
          <w:sz w:val="20"/>
          <w:szCs w:val="20"/>
        </w:rPr>
      </w:pPr>
      <w:r w:rsidRPr="000D4BE3">
        <w:rPr>
          <w:rFonts w:ascii="Arial" w:hAnsi="Arial" w:cs="Arial"/>
          <w:b/>
          <w:sz w:val="20"/>
          <w:szCs w:val="20"/>
        </w:rPr>
        <w:t>Part B</w:t>
      </w:r>
    </w:p>
    <w:p w14:paraId="3C5DF5C6" w14:textId="77777777" w:rsidR="000D4BE3" w:rsidRPr="000D4BE3" w:rsidRDefault="000D4BE3" w:rsidP="000D4BE3">
      <w:pPr>
        <w:spacing w:line="256" w:lineRule="auto"/>
        <w:rPr>
          <w:rFonts w:ascii="Arial" w:hAnsi="Arial" w:cs="Arial"/>
          <w:bCs/>
          <w:sz w:val="20"/>
          <w:szCs w:val="20"/>
        </w:rPr>
      </w:pPr>
      <w:r w:rsidRPr="000D4BE3">
        <w:rPr>
          <w:rFonts w:ascii="Arial" w:hAnsi="Arial" w:cs="Arial"/>
          <w:bCs/>
          <w:sz w:val="20"/>
          <w:szCs w:val="20"/>
        </w:rPr>
        <w:t xml:space="preserve">If neither hardware nor software is proposed to be designed, developed or delivered as part of the Contract, Part B should be marked “NIL RETURN”.  </w:t>
      </w:r>
    </w:p>
    <w:p w14:paraId="7BAA7DED" w14:textId="77777777" w:rsidR="000D4BE3" w:rsidRPr="000D4BE3" w:rsidRDefault="000D4BE3" w:rsidP="000D4BE3">
      <w:pPr>
        <w:spacing w:line="256" w:lineRule="auto"/>
        <w:rPr>
          <w:rFonts w:ascii="Arial" w:hAnsi="Arial" w:cs="Arial"/>
          <w:bCs/>
          <w:sz w:val="20"/>
          <w:szCs w:val="20"/>
        </w:rPr>
      </w:pPr>
      <w:r w:rsidRPr="000D4BE3">
        <w:rPr>
          <w:rFonts w:ascii="Arial" w:hAnsi="Arial" w:cs="Arial"/>
          <w:bCs/>
          <w:sz w:val="20"/>
          <w:szCs w:val="20"/>
        </w:rPr>
        <w:t xml:space="preserve">Otherwise, the Contractor must include a System / Product Breakdown Structure (PBS) </w:t>
      </w:r>
      <w:r w:rsidRPr="000D4BE3">
        <w:rPr>
          <w:rFonts w:ascii="Arial" w:hAnsi="Arial" w:cs="Arial"/>
          <w:sz w:val="20"/>
        </w:rPr>
        <w:t>in a format which is consistent with ISO 21511 and / or the configuration requirements of DEFSTAN 05-057, unless an alternative format better represents your design configuration</w:t>
      </w:r>
      <w:r w:rsidRPr="000D4BE3">
        <w:rPr>
          <w:rFonts w:ascii="Arial" w:hAnsi="Arial" w:cs="Arial"/>
        </w:rPr>
        <w:t xml:space="preserve">. </w:t>
      </w:r>
      <w:r w:rsidRPr="000D4BE3">
        <w:rPr>
          <w:rFonts w:ascii="Arial" w:hAnsi="Arial" w:cs="Arial"/>
          <w:bCs/>
          <w:sz w:val="18"/>
          <w:szCs w:val="18"/>
        </w:rPr>
        <w:t xml:space="preserve"> </w:t>
      </w:r>
      <w:r w:rsidRPr="000D4BE3">
        <w:rPr>
          <w:rFonts w:ascii="Arial" w:hAnsi="Arial" w:cs="Arial"/>
          <w:sz w:val="20"/>
        </w:rPr>
        <w:t>For software, a modular breakdown structure must be provided. For reasons of clarity, it is acceptable to provide several levels of breakdown if this assists in organising the configuration of the Articles.</w:t>
      </w:r>
    </w:p>
    <w:p w14:paraId="56ADD47F" w14:textId="77777777" w:rsidR="000D4BE3" w:rsidRPr="000D4BE3" w:rsidRDefault="000D4BE3" w:rsidP="000D4BE3">
      <w:pPr>
        <w:pStyle w:val="ListParagraph"/>
        <w:autoSpaceDE w:val="0"/>
        <w:autoSpaceDN w:val="0"/>
        <w:adjustRightInd w:val="0"/>
        <w:snapToGrid w:val="0"/>
        <w:ind w:left="0"/>
        <w:jc w:val="both"/>
        <w:rPr>
          <w:rFonts w:ascii="Arial" w:hAnsi="Arial" w:cs="Arial"/>
          <w:sz w:val="20"/>
        </w:rPr>
      </w:pPr>
      <w:r w:rsidRPr="000D4BE3">
        <w:rPr>
          <w:rFonts w:ascii="Arial" w:hAnsi="Arial" w:cs="Arial"/>
          <w:sz w:val="20"/>
        </w:rPr>
        <w:t xml:space="preserve">Details provided under Part B shall not imply any restriction of use over the Contract Articles, nor any restriction on associated technical data to be delivered under the Contract. Any restrictions of such technical data must be identified within Part A. </w:t>
      </w:r>
    </w:p>
    <w:p w14:paraId="65BDFF73" w14:textId="77777777" w:rsidR="000D4BE3" w:rsidRPr="000D4BE3" w:rsidRDefault="000D4BE3" w:rsidP="000D4BE3">
      <w:pPr>
        <w:spacing w:line="256" w:lineRule="auto"/>
        <w:rPr>
          <w:rFonts w:ascii="Arial" w:eastAsia="Calibri" w:hAnsi="Arial" w:cs="Arial"/>
          <w:sz w:val="20"/>
          <w:szCs w:val="20"/>
        </w:rPr>
      </w:pPr>
      <w:r w:rsidRPr="000D4BE3">
        <w:rPr>
          <w:rFonts w:ascii="Arial" w:eastAsia="Calibri" w:hAnsi="Arial" w:cs="Arial"/>
          <w:sz w:val="20"/>
          <w:szCs w:val="20"/>
          <w:u w:val="single"/>
        </w:rPr>
        <w:br/>
      </w:r>
      <w:r w:rsidRPr="000D4BE3">
        <w:rPr>
          <w:rFonts w:ascii="Arial" w:eastAsia="Calibri" w:hAnsi="Arial" w:cs="Arial"/>
          <w:sz w:val="20"/>
          <w:szCs w:val="20"/>
        </w:rPr>
        <w:t>Against each unique item within the PBS / module breakdown, one of the following categories shall be recorded:</w:t>
      </w:r>
    </w:p>
    <w:p w14:paraId="44FDCD85" w14:textId="77777777" w:rsidR="000D4BE3" w:rsidRPr="000D4BE3" w:rsidRDefault="000D4BE3" w:rsidP="000D4BE3">
      <w:pPr>
        <w:numPr>
          <w:ilvl w:val="0"/>
          <w:numId w:val="17"/>
        </w:numPr>
        <w:spacing w:after="0" w:line="256" w:lineRule="auto"/>
        <w:contextualSpacing/>
        <w:rPr>
          <w:rFonts w:ascii="Arial" w:eastAsia="Calibri" w:hAnsi="Arial" w:cs="Arial"/>
          <w:sz w:val="20"/>
          <w:szCs w:val="20"/>
        </w:rPr>
      </w:pPr>
      <w:r w:rsidRPr="000D4BE3">
        <w:rPr>
          <w:rFonts w:ascii="Arial" w:eastAsia="Calibri" w:hAnsi="Arial" w:cs="Arial"/>
          <w:sz w:val="20"/>
          <w:szCs w:val="20"/>
        </w:rPr>
        <w:t xml:space="preserve">(PVF) - Private Venture Funded - where the article existed prior to the proposed Contract and its design was created through funding otherwise than from </w:t>
      </w:r>
      <w:r w:rsidRPr="000D4BE3">
        <w:rPr>
          <w:rFonts w:ascii="Arial" w:eastAsia="Calibri" w:hAnsi="Arial" w:cs="Arial"/>
          <w:sz w:val="20"/>
          <w:szCs w:val="20"/>
          <w:highlight w:val="white"/>
          <w:shd w:val="clear" w:color="auto" w:fill="FFFFFF"/>
        </w:rPr>
        <w:t>His</w:t>
      </w:r>
      <w:r w:rsidRPr="000D4BE3">
        <w:rPr>
          <w:rFonts w:ascii="Arial" w:eastAsia="Calibri" w:hAnsi="Arial" w:cs="Arial"/>
          <w:sz w:val="20"/>
          <w:szCs w:val="20"/>
        </w:rPr>
        <w:t xml:space="preserve"> Majesty’s Government (HMG).</w:t>
      </w:r>
    </w:p>
    <w:p w14:paraId="57C252FD" w14:textId="77777777" w:rsidR="000D4BE3" w:rsidRPr="000D4BE3" w:rsidRDefault="000D4BE3" w:rsidP="000D4BE3">
      <w:pPr>
        <w:numPr>
          <w:ilvl w:val="0"/>
          <w:numId w:val="17"/>
        </w:numPr>
        <w:spacing w:after="0" w:line="256" w:lineRule="auto"/>
        <w:contextualSpacing/>
        <w:rPr>
          <w:rFonts w:ascii="Arial" w:eastAsia="Calibri" w:hAnsi="Arial" w:cs="Arial"/>
          <w:sz w:val="20"/>
          <w:szCs w:val="20"/>
        </w:rPr>
      </w:pPr>
      <w:r w:rsidRPr="000D4BE3">
        <w:rPr>
          <w:rFonts w:ascii="Arial" w:eastAsia="Calibri" w:hAnsi="Arial" w:cs="Arial"/>
          <w:sz w:val="20"/>
          <w:szCs w:val="20"/>
        </w:rPr>
        <w:t>(PAF) - Previous Authority Funded (inc. HMG Funded) - where the article existed prior to the proposed Contract and its design was created through Previous Authority Funding.</w:t>
      </w:r>
    </w:p>
    <w:p w14:paraId="54F68E6C" w14:textId="77777777" w:rsidR="000D4BE3" w:rsidRPr="000D4BE3" w:rsidRDefault="000D4BE3" w:rsidP="000D4BE3">
      <w:pPr>
        <w:numPr>
          <w:ilvl w:val="0"/>
          <w:numId w:val="17"/>
        </w:numPr>
        <w:spacing w:after="0" w:line="256" w:lineRule="auto"/>
        <w:contextualSpacing/>
        <w:rPr>
          <w:rFonts w:ascii="Arial" w:eastAsia="Calibri" w:hAnsi="Arial" w:cs="Arial"/>
          <w:sz w:val="20"/>
          <w:szCs w:val="20"/>
        </w:rPr>
      </w:pPr>
      <w:r w:rsidRPr="000D4BE3">
        <w:rPr>
          <w:rFonts w:ascii="Arial" w:eastAsia="Calibri" w:hAnsi="Arial" w:cs="Arial"/>
          <w:sz w:val="20"/>
          <w:szCs w:val="20"/>
        </w:rPr>
        <w:t>(CAF) - Contract Authority Funded (inc. HMG Funded) - where the article did not exist prior to the Contract and its design will be created through Contract Authority Funding under this Contract.</w:t>
      </w:r>
    </w:p>
    <w:p w14:paraId="11C2AF43" w14:textId="77777777" w:rsidR="000D4BE3" w:rsidRPr="000D4BE3" w:rsidRDefault="000D4BE3" w:rsidP="000D4BE3">
      <w:pPr>
        <w:numPr>
          <w:ilvl w:val="0"/>
          <w:numId w:val="17"/>
        </w:numPr>
        <w:spacing w:after="0" w:line="256" w:lineRule="auto"/>
        <w:contextualSpacing/>
        <w:rPr>
          <w:rFonts w:ascii="Arial" w:eastAsia="Calibri" w:hAnsi="Arial" w:cs="Arial"/>
          <w:sz w:val="20"/>
          <w:szCs w:val="20"/>
        </w:rPr>
      </w:pPr>
      <w:r w:rsidRPr="000D4BE3">
        <w:rPr>
          <w:rFonts w:ascii="Arial" w:eastAsia="Calibri" w:hAnsi="Arial" w:cs="Arial"/>
          <w:sz w:val="20"/>
          <w:szCs w:val="20"/>
        </w:rPr>
        <w:t>(DNM) Design Not Mature - where the article / design configuration is not yet fixed.</w:t>
      </w:r>
    </w:p>
    <w:p w14:paraId="74CA51A3" w14:textId="77777777" w:rsidR="000D4BE3" w:rsidRPr="000D4BE3" w:rsidRDefault="000D4BE3" w:rsidP="000D4BE3">
      <w:pPr>
        <w:ind w:left="360"/>
        <w:rPr>
          <w:rFonts w:ascii="Arial" w:eastAsia="Calibri" w:hAnsi="Arial" w:cs="Arial"/>
          <w:sz w:val="20"/>
          <w:szCs w:val="20"/>
        </w:rPr>
      </w:pPr>
    </w:p>
    <w:p w14:paraId="10AAD22E" w14:textId="77777777" w:rsidR="000D4BE3" w:rsidRPr="000D4BE3" w:rsidRDefault="000D4BE3" w:rsidP="000D4BE3">
      <w:pPr>
        <w:spacing w:line="256" w:lineRule="auto"/>
        <w:rPr>
          <w:rFonts w:ascii="Arial" w:eastAsia="Calibri" w:hAnsi="Arial" w:cs="Arial"/>
          <w:sz w:val="20"/>
          <w:szCs w:val="20"/>
        </w:rPr>
      </w:pPr>
      <w:bookmarkStart w:id="560" w:name="_Hlk94007626"/>
      <w:r w:rsidRPr="000D4BE3">
        <w:rPr>
          <w:rFonts w:ascii="Arial" w:eastAsia="Calibri" w:hAnsi="Arial" w:cs="Arial"/>
          <w:sz w:val="20"/>
          <w:szCs w:val="20"/>
        </w:rPr>
        <w:t>In combination with one of categories (a) to (d) above,</w:t>
      </w:r>
      <w:bookmarkEnd w:id="560"/>
      <w:r w:rsidRPr="000D4BE3">
        <w:rPr>
          <w:rFonts w:ascii="Arial" w:eastAsia="Calibri" w:hAnsi="Arial" w:cs="Arial"/>
          <w:sz w:val="20"/>
          <w:szCs w:val="20"/>
        </w:rPr>
        <w:t xml:space="preserve"> the Contractor shall further identify where an item has, or will have, foreign export control applying to it, through use of the further following category:</w:t>
      </w:r>
    </w:p>
    <w:p w14:paraId="044DDAD9" w14:textId="77777777" w:rsidR="000D4BE3" w:rsidRPr="000D4BE3" w:rsidRDefault="000D4BE3" w:rsidP="000D4BE3">
      <w:pPr>
        <w:numPr>
          <w:ilvl w:val="0"/>
          <w:numId w:val="17"/>
        </w:numPr>
        <w:spacing w:after="0" w:line="256" w:lineRule="auto"/>
        <w:contextualSpacing/>
        <w:rPr>
          <w:rFonts w:ascii="Arial" w:eastAsia="Times New Roman" w:hAnsi="Arial" w:cs="Arial"/>
          <w:sz w:val="20"/>
          <w:szCs w:val="20"/>
        </w:rPr>
      </w:pPr>
      <w:r w:rsidRPr="000D4BE3">
        <w:rPr>
          <w:rFonts w:ascii="Arial" w:hAnsi="Arial" w:cs="Arial"/>
          <w:sz w:val="20"/>
          <w:szCs w:val="20"/>
        </w:rPr>
        <w:t xml:space="preserve"> (FEX) Foreign Export Controlled </w:t>
      </w:r>
    </w:p>
    <w:p w14:paraId="39D169C9" w14:textId="77777777" w:rsidR="000D4BE3" w:rsidRPr="000D4BE3" w:rsidRDefault="000D4BE3" w:rsidP="000D4BE3">
      <w:pPr>
        <w:rPr>
          <w:rFonts w:ascii="Arial" w:hAnsi="Arial" w:cs="Arial"/>
          <w:szCs w:val="24"/>
        </w:rPr>
      </w:pPr>
    </w:p>
    <w:p w14:paraId="31D40B47" w14:textId="77777777" w:rsidR="000D4BE3" w:rsidRPr="000D4BE3" w:rsidRDefault="000D4BE3" w:rsidP="000D4BE3">
      <w:pPr>
        <w:rPr>
          <w:rFonts w:ascii="Arial" w:hAnsi="Arial" w:cs="Arial"/>
          <w:sz w:val="20"/>
        </w:rPr>
      </w:pPr>
      <w:r w:rsidRPr="000D4BE3">
        <w:rPr>
          <w:rFonts w:ascii="Arial" w:hAnsi="Arial" w:cs="Arial"/>
          <w:sz w:val="20"/>
        </w:rPr>
        <w:t>Notes:</w:t>
      </w:r>
    </w:p>
    <w:p w14:paraId="2EC172AB" w14:textId="77777777" w:rsidR="000D4BE3" w:rsidRPr="000D4BE3" w:rsidRDefault="000D4BE3" w:rsidP="000D4BE3">
      <w:pPr>
        <w:rPr>
          <w:rFonts w:ascii="Arial" w:hAnsi="Arial" w:cs="Arial"/>
          <w:sz w:val="20"/>
        </w:rPr>
      </w:pPr>
    </w:p>
    <w:p w14:paraId="4E58D5B9" w14:textId="77777777" w:rsidR="000D4BE3" w:rsidRPr="000D4BE3" w:rsidRDefault="000D4BE3" w:rsidP="000D4BE3">
      <w:pPr>
        <w:pStyle w:val="ListParagraph"/>
        <w:numPr>
          <w:ilvl w:val="0"/>
          <w:numId w:val="18"/>
        </w:numPr>
        <w:spacing w:after="0" w:line="240" w:lineRule="auto"/>
        <w:contextualSpacing/>
        <w:rPr>
          <w:rFonts w:ascii="Arial" w:hAnsi="Arial" w:cs="Arial"/>
          <w:sz w:val="20"/>
        </w:rPr>
      </w:pPr>
      <w:bookmarkStart w:id="561" w:name="_Hlk90907611"/>
      <w:r w:rsidRPr="000D4BE3">
        <w:rPr>
          <w:rFonts w:ascii="Arial" w:hAnsi="Arial" w:cs="Arial"/>
          <w:sz w:val="20"/>
        </w:rPr>
        <w:t>During the term of the Contract the Contractor may transition any items identified as category (d) above into category (b) or (c).  Transitions from category (d) into category (a) may only be made with the express written agreement of the Authority’s Senior Commercial Officer, and by following the amendment process set out in the Contract.</w:t>
      </w:r>
    </w:p>
    <w:bookmarkEnd w:id="561"/>
    <w:p w14:paraId="410BFE9C" w14:textId="77777777" w:rsidR="000D4BE3" w:rsidRPr="000D4BE3" w:rsidRDefault="000D4BE3" w:rsidP="000D4BE3">
      <w:pPr>
        <w:pStyle w:val="ListParagraph"/>
        <w:numPr>
          <w:ilvl w:val="0"/>
          <w:numId w:val="18"/>
        </w:numPr>
        <w:spacing w:after="0" w:line="240" w:lineRule="auto"/>
        <w:contextualSpacing/>
        <w:rPr>
          <w:rFonts w:ascii="Arial" w:hAnsi="Arial" w:cs="Arial"/>
          <w:sz w:val="20"/>
        </w:rPr>
      </w:pPr>
      <w:r w:rsidRPr="000D4BE3">
        <w:rPr>
          <w:rFonts w:ascii="Arial" w:hAnsi="Arial" w:cs="Arial"/>
          <w:sz w:val="20"/>
        </w:rPr>
        <w:t>It is acceptable to specify the highest level of structure to which the category (a), (b) or (c) applies (</w:t>
      </w:r>
      <w:proofErr w:type="gramStart"/>
      <w:r w:rsidRPr="000D4BE3">
        <w:rPr>
          <w:rFonts w:ascii="Arial" w:hAnsi="Arial" w:cs="Arial"/>
          <w:sz w:val="20"/>
        </w:rPr>
        <w:t>i.e.</w:t>
      </w:r>
      <w:proofErr w:type="gramEnd"/>
      <w:r w:rsidRPr="000D4BE3">
        <w:rPr>
          <w:rFonts w:ascii="Arial" w:hAnsi="Arial" w:cs="Arial"/>
          <w:sz w:val="20"/>
        </w:rPr>
        <w:t xml:space="preserve"> there is no need to specify each sub-system / componentry if the entirety of the parent system was for example, Private Venture Funded). See guidance examples overleaf.</w:t>
      </w:r>
    </w:p>
    <w:p w14:paraId="04338FCD" w14:textId="77777777" w:rsidR="000D4BE3" w:rsidRPr="000D4BE3" w:rsidRDefault="000D4BE3" w:rsidP="000D4BE3">
      <w:pPr>
        <w:pStyle w:val="ListParagraph"/>
        <w:numPr>
          <w:ilvl w:val="0"/>
          <w:numId w:val="18"/>
        </w:numPr>
        <w:spacing w:after="0" w:line="240" w:lineRule="auto"/>
        <w:contextualSpacing/>
        <w:rPr>
          <w:rFonts w:ascii="Arial" w:hAnsi="Arial" w:cs="Arial"/>
          <w:sz w:val="20"/>
        </w:rPr>
      </w:pPr>
      <w:r w:rsidRPr="000D4BE3">
        <w:rPr>
          <w:rFonts w:ascii="Arial" w:hAnsi="Arial" w:cs="Arial"/>
          <w:sz w:val="20"/>
        </w:rPr>
        <w:t>For the avoidance of doubt, where a parent system did not exist prior to the Contract yet makes use of Private Venture Funded Articles, it must be identified as (CAF). The Private Venture Funded sub-components / sub-systems can be identified as PVF.</w:t>
      </w:r>
    </w:p>
    <w:p w14:paraId="492058E1" w14:textId="77777777" w:rsidR="000D4BE3" w:rsidRPr="000D4BE3" w:rsidRDefault="000D4BE3" w:rsidP="000D4BE3">
      <w:pPr>
        <w:pStyle w:val="ListParagraph"/>
        <w:numPr>
          <w:ilvl w:val="0"/>
          <w:numId w:val="18"/>
        </w:numPr>
        <w:spacing w:after="0" w:line="240" w:lineRule="auto"/>
        <w:contextualSpacing/>
        <w:rPr>
          <w:rFonts w:ascii="Arial" w:hAnsi="Arial" w:cs="Arial"/>
          <w:sz w:val="20"/>
        </w:rPr>
      </w:pPr>
      <w:r w:rsidRPr="000D4BE3">
        <w:rPr>
          <w:rFonts w:ascii="Arial" w:hAnsi="Arial" w:cs="Arial"/>
          <w:sz w:val="20"/>
        </w:rPr>
        <w:t xml:space="preserve">Where items are identified as category (b), the Contractor should provide the number(s) of the previous Contract(s) under which the design was </w:t>
      </w:r>
      <w:proofErr w:type="gramStart"/>
      <w:r w:rsidRPr="000D4BE3">
        <w:rPr>
          <w:rFonts w:ascii="Arial" w:hAnsi="Arial" w:cs="Arial"/>
          <w:sz w:val="20"/>
        </w:rPr>
        <w:t>created</w:t>
      </w:r>
      <w:proofErr w:type="gramEnd"/>
      <w:r w:rsidRPr="000D4BE3">
        <w:rPr>
          <w:rFonts w:ascii="Arial" w:hAnsi="Arial" w:cs="Arial"/>
          <w:sz w:val="20"/>
        </w:rPr>
        <w:t xml:space="preserve"> and the Previous Authority Funding was applied.</w:t>
      </w:r>
    </w:p>
    <w:p w14:paraId="64BDAAB5" w14:textId="77777777" w:rsidR="00F762B2" w:rsidRDefault="00F762B2" w:rsidP="000D4BE3">
      <w:pPr>
        <w:rPr>
          <w:rFonts w:ascii="Arial" w:hAnsi="Arial" w:cs="Arial"/>
          <w:b/>
          <w:bCs/>
          <w:sz w:val="20"/>
        </w:rPr>
      </w:pPr>
    </w:p>
    <w:p w14:paraId="62978800" w14:textId="77777777" w:rsidR="00F762B2" w:rsidRDefault="00F762B2" w:rsidP="000D4BE3">
      <w:pPr>
        <w:rPr>
          <w:rFonts w:ascii="Arial" w:hAnsi="Arial" w:cs="Arial"/>
          <w:b/>
          <w:bCs/>
          <w:sz w:val="20"/>
        </w:rPr>
      </w:pPr>
    </w:p>
    <w:p w14:paraId="78FE8C6C" w14:textId="5B4AE09B" w:rsidR="000D4BE3" w:rsidRPr="000D4BE3" w:rsidRDefault="000D4BE3" w:rsidP="000D4BE3">
      <w:pPr>
        <w:rPr>
          <w:rFonts w:ascii="Arial" w:hAnsi="Arial" w:cs="Arial"/>
          <w:b/>
          <w:bCs/>
          <w:sz w:val="20"/>
        </w:rPr>
      </w:pPr>
      <w:r w:rsidRPr="000D4BE3">
        <w:rPr>
          <w:rFonts w:ascii="Arial" w:hAnsi="Arial" w:cs="Arial"/>
          <w:b/>
          <w:bCs/>
          <w:sz w:val="20"/>
        </w:rPr>
        <w:lastRenderedPageBreak/>
        <w:t>Example PBS</w:t>
      </w:r>
    </w:p>
    <w:p w14:paraId="585DFF86" w14:textId="77777777" w:rsidR="000D4BE3" w:rsidRPr="000D4BE3" w:rsidRDefault="000D4BE3" w:rsidP="000D4BE3">
      <w:pPr>
        <w:spacing w:line="256" w:lineRule="auto"/>
        <w:rPr>
          <w:rFonts w:ascii="Arial" w:hAnsi="Arial" w:cs="Arial"/>
          <w:b/>
        </w:rPr>
      </w:pPr>
    </w:p>
    <w:p w14:paraId="29208DED" w14:textId="77777777" w:rsidR="000D4BE3" w:rsidRPr="000D4BE3" w:rsidRDefault="000D4BE3" w:rsidP="000D4BE3">
      <w:pPr>
        <w:rPr>
          <w:rFonts w:ascii="Arial" w:hAnsi="Arial" w:cs="Arial"/>
          <w:sz w:val="20"/>
        </w:rPr>
      </w:pPr>
      <w:r w:rsidRPr="000D4BE3">
        <w:rPr>
          <w:rFonts w:ascii="Arial" w:hAnsi="Arial" w:cs="Arial"/>
          <w:sz w:val="20"/>
        </w:rPr>
        <w:t>A theoretical pictorial example is given below but it is to be noted that the configuration may equally be dealt with in a hierarchal tabularised format.</w:t>
      </w:r>
    </w:p>
    <w:p w14:paraId="60F17332" w14:textId="77777777" w:rsidR="000D4BE3" w:rsidRPr="000D4BE3" w:rsidRDefault="000D4BE3" w:rsidP="000D4BE3">
      <w:pPr>
        <w:rPr>
          <w:rFonts w:ascii="Arial" w:hAnsi="Arial" w:cs="Arial"/>
          <w:sz w:val="20"/>
        </w:rPr>
      </w:pPr>
    </w:p>
    <w:p w14:paraId="29DD248D" w14:textId="77777777" w:rsidR="000D4BE3" w:rsidRPr="000D4BE3" w:rsidRDefault="000D4BE3" w:rsidP="000D4BE3">
      <w:pPr>
        <w:rPr>
          <w:rFonts w:ascii="Arial" w:hAnsi="Arial" w:cs="Arial"/>
          <w:sz w:val="20"/>
        </w:rPr>
      </w:pPr>
    </w:p>
    <w:p w14:paraId="23CFF178" w14:textId="77777777" w:rsidR="000D4BE3" w:rsidRPr="000D4BE3" w:rsidRDefault="000D4BE3" w:rsidP="000D4BE3">
      <w:pPr>
        <w:jc w:val="center"/>
        <w:rPr>
          <w:rFonts w:ascii="Arial" w:hAnsi="Arial" w:cs="Arial"/>
          <w:b/>
          <w:u w:val="single"/>
        </w:rPr>
      </w:pPr>
      <w:r w:rsidRPr="000D4BE3">
        <w:rPr>
          <w:rFonts w:ascii="Arial" w:hAnsi="Arial" w:cs="Arial"/>
          <w:noProof/>
          <w:sz w:val="20"/>
        </w:rPr>
        <w:drawing>
          <wp:inline distT="0" distB="0" distL="0" distR="0" wp14:anchorId="490F405B" wp14:editId="6924B15B">
            <wp:extent cx="5734050" cy="2458085"/>
            <wp:effectExtent l="0" t="0" r="0" b="18415"/>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7B6F3D91" w14:textId="77777777" w:rsidR="000D4BE3" w:rsidRPr="000D4BE3" w:rsidRDefault="000D4BE3" w:rsidP="000D4BE3">
      <w:pPr>
        <w:jc w:val="center"/>
        <w:rPr>
          <w:rFonts w:ascii="Arial" w:hAnsi="Arial" w:cs="Arial"/>
          <w:b/>
          <w:u w:val="single"/>
        </w:rPr>
      </w:pPr>
    </w:p>
    <w:p w14:paraId="7599CD9F" w14:textId="77777777" w:rsidR="000D4BE3" w:rsidRPr="000D4BE3" w:rsidRDefault="000D4BE3" w:rsidP="000D4BE3">
      <w:pPr>
        <w:rPr>
          <w:rFonts w:ascii="Arial" w:hAnsi="Arial" w:cs="Arial"/>
          <w:sz w:val="20"/>
        </w:rPr>
      </w:pPr>
    </w:p>
    <w:p w14:paraId="287246F9" w14:textId="77777777" w:rsidR="000D4BE3" w:rsidRPr="000D4BE3" w:rsidRDefault="000D4BE3" w:rsidP="000D4BE3">
      <w:pPr>
        <w:rPr>
          <w:rFonts w:ascii="Arial" w:hAnsi="Arial" w:cs="Arial"/>
          <w:sz w:val="20"/>
        </w:rPr>
      </w:pPr>
    </w:p>
    <w:p w14:paraId="43197BD3" w14:textId="77777777" w:rsidR="000D4BE3" w:rsidRPr="000D4BE3" w:rsidRDefault="000D4BE3" w:rsidP="000D4BE3">
      <w:pPr>
        <w:rPr>
          <w:rFonts w:ascii="Arial" w:hAnsi="Arial" w:cs="Arial"/>
          <w:sz w:val="20"/>
        </w:rPr>
      </w:pPr>
      <w:r w:rsidRPr="000D4BE3">
        <w:rPr>
          <w:rFonts w:ascii="Arial" w:hAnsi="Arial" w:cs="Arial"/>
          <w:sz w:val="20"/>
        </w:rPr>
        <w:t>The diagram above indicates a highly simplified and hypothetical Contract scenario dealing with the procurement of a new air asset.</w:t>
      </w:r>
    </w:p>
    <w:p w14:paraId="43B01E6D" w14:textId="77777777" w:rsidR="000D4BE3" w:rsidRPr="000D4BE3" w:rsidRDefault="000D4BE3" w:rsidP="000D4BE3">
      <w:pPr>
        <w:pStyle w:val="ListParagraph"/>
        <w:rPr>
          <w:rFonts w:ascii="Arial" w:hAnsi="Arial" w:cs="Arial"/>
          <w:sz w:val="20"/>
        </w:rPr>
      </w:pPr>
    </w:p>
    <w:p w14:paraId="568C0E18" w14:textId="77777777" w:rsidR="000D4BE3" w:rsidRPr="000D4BE3" w:rsidRDefault="000D4BE3" w:rsidP="000D4BE3">
      <w:pPr>
        <w:pStyle w:val="ListParagraph"/>
        <w:numPr>
          <w:ilvl w:val="0"/>
          <w:numId w:val="19"/>
        </w:numPr>
        <w:spacing w:after="0" w:line="240" w:lineRule="auto"/>
        <w:contextualSpacing/>
        <w:rPr>
          <w:rFonts w:ascii="Arial" w:hAnsi="Arial" w:cs="Arial"/>
          <w:sz w:val="20"/>
          <w:szCs w:val="20"/>
        </w:rPr>
      </w:pPr>
      <w:r w:rsidRPr="000D4BE3">
        <w:rPr>
          <w:rFonts w:ascii="Arial" w:hAnsi="Arial" w:cs="Arial"/>
          <w:sz w:val="20"/>
          <w:szCs w:val="20"/>
        </w:rPr>
        <w:t xml:space="preserve">The proposed new aircraft would be considered Contract Authority Funded (CAF) at its top level. </w:t>
      </w:r>
    </w:p>
    <w:p w14:paraId="56058808" w14:textId="77777777" w:rsidR="000D4BE3" w:rsidRPr="000D4BE3" w:rsidRDefault="000D4BE3" w:rsidP="000D4BE3">
      <w:pPr>
        <w:pStyle w:val="ListParagraph"/>
        <w:numPr>
          <w:ilvl w:val="0"/>
          <w:numId w:val="19"/>
        </w:numPr>
        <w:spacing w:after="0" w:line="240" w:lineRule="auto"/>
        <w:contextualSpacing/>
        <w:rPr>
          <w:rFonts w:ascii="Arial" w:hAnsi="Arial" w:cs="Arial"/>
          <w:sz w:val="20"/>
          <w:szCs w:val="20"/>
        </w:rPr>
      </w:pPr>
      <w:r w:rsidRPr="000D4BE3">
        <w:rPr>
          <w:rFonts w:ascii="Arial" w:hAnsi="Arial" w:cs="Arial"/>
          <w:sz w:val="20"/>
          <w:szCs w:val="20"/>
        </w:rPr>
        <w:t xml:space="preserve">Items denoted as Private Venture Funded (PVF) would generally indicate that it and </w:t>
      </w:r>
      <w:proofErr w:type="gramStart"/>
      <w:r w:rsidRPr="000D4BE3">
        <w:rPr>
          <w:rFonts w:ascii="Arial" w:hAnsi="Arial" w:cs="Arial"/>
          <w:sz w:val="20"/>
          <w:szCs w:val="20"/>
        </w:rPr>
        <w:t>all of</w:t>
      </w:r>
      <w:proofErr w:type="gramEnd"/>
      <w:r w:rsidRPr="000D4BE3">
        <w:rPr>
          <w:rFonts w:ascii="Arial" w:hAnsi="Arial" w:cs="Arial"/>
          <w:sz w:val="20"/>
          <w:szCs w:val="20"/>
        </w:rPr>
        <w:t xml:space="preserve"> its sub-components have been funded by sources other than HMG. In this instance there is no need to proceed down the product breakdown structure any further (see 1.4), except unusually where a generally PVF regarded item has incorporated a Previous Authority Funded (PAF) item (see 2.21).</w:t>
      </w:r>
    </w:p>
    <w:p w14:paraId="2D408887" w14:textId="77777777" w:rsidR="000D4BE3" w:rsidRPr="000D4BE3" w:rsidRDefault="000D4BE3" w:rsidP="000D4BE3">
      <w:pPr>
        <w:pStyle w:val="ListParagraph"/>
        <w:numPr>
          <w:ilvl w:val="0"/>
          <w:numId w:val="19"/>
        </w:numPr>
        <w:spacing w:after="0" w:line="240" w:lineRule="auto"/>
        <w:contextualSpacing/>
        <w:rPr>
          <w:rFonts w:ascii="Arial" w:hAnsi="Arial" w:cs="Arial"/>
          <w:sz w:val="20"/>
          <w:szCs w:val="20"/>
        </w:rPr>
      </w:pPr>
      <w:r w:rsidRPr="000D4BE3">
        <w:rPr>
          <w:rFonts w:ascii="Arial" w:hAnsi="Arial" w:cs="Arial"/>
          <w:sz w:val="20"/>
          <w:szCs w:val="20"/>
        </w:rPr>
        <w:t>The proposed design is making use of a PAF engine.</w:t>
      </w:r>
    </w:p>
    <w:p w14:paraId="1FC272EB" w14:textId="77777777" w:rsidR="000D4BE3" w:rsidRPr="000D4BE3" w:rsidRDefault="000D4BE3" w:rsidP="000D4BE3">
      <w:pPr>
        <w:pStyle w:val="ListParagraph"/>
        <w:numPr>
          <w:ilvl w:val="0"/>
          <w:numId w:val="19"/>
        </w:numPr>
        <w:spacing w:after="0" w:line="240" w:lineRule="auto"/>
        <w:contextualSpacing/>
        <w:rPr>
          <w:rFonts w:ascii="Arial" w:hAnsi="Arial" w:cs="Arial"/>
          <w:sz w:val="20"/>
          <w:szCs w:val="20"/>
        </w:rPr>
      </w:pPr>
      <w:r w:rsidRPr="000D4BE3">
        <w:rPr>
          <w:rFonts w:ascii="Arial" w:hAnsi="Arial" w:cs="Arial"/>
          <w:sz w:val="20"/>
          <w:szCs w:val="20"/>
        </w:rPr>
        <w:t xml:space="preserve">This engine has Foreign Export Control (FEX) applying to items within it. </w:t>
      </w:r>
    </w:p>
    <w:p w14:paraId="01BF6CFA" w14:textId="77777777" w:rsidR="000D4BE3" w:rsidRPr="000D4BE3" w:rsidRDefault="000D4BE3" w:rsidP="000D4BE3">
      <w:pPr>
        <w:pStyle w:val="ListParagraph"/>
        <w:numPr>
          <w:ilvl w:val="0"/>
          <w:numId w:val="19"/>
        </w:numPr>
        <w:spacing w:after="0" w:line="240" w:lineRule="auto"/>
        <w:contextualSpacing/>
        <w:rPr>
          <w:rFonts w:ascii="Arial" w:hAnsi="Arial" w:cs="Arial"/>
          <w:sz w:val="20"/>
        </w:rPr>
      </w:pPr>
      <w:r w:rsidRPr="000D4BE3">
        <w:rPr>
          <w:rFonts w:ascii="Arial" w:hAnsi="Arial" w:cs="Arial"/>
          <w:sz w:val="20"/>
        </w:rPr>
        <w:t xml:space="preserve">The Defensive Aids System at 2.1 is covered as part of the Contract but the exact configuration and design has not yet been fixed “Design Not Mature” (DNM). </w:t>
      </w:r>
    </w:p>
    <w:p w14:paraId="27C470DD" w14:textId="77777777" w:rsidR="000D4BE3" w:rsidRPr="000D4BE3" w:rsidRDefault="000D4BE3" w:rsidP="000D4BE3">
      <w:pPr>
        <w:pStyle w:val="ListParagraph"/>
        <w:numPr>
          <w:ilvl w:val="0"/>
          <w:numId w:val="19"/>
        </w:numPr>
        <w:spacing w:after="0" w:line="240" w:lineRule="auto"/>
        <w:contextualSpacing/>
        <w:rPr>
          <w:rFonts w:ascii="Arial" w:hAnsi="Arial" w:cs="Arial"/>
          <w:sz w:val="20"/>
        </w:rPr>
      </w:pPr>
      <w:r w:rsidRPr="000D4BE3">
        <w:rPr>
          <w:rFonts w:ascii="Arial" w:hAnsi="Arial" w:cs="Arial"/>
          <w:sz w:val="20"/>
        </w:rPr>
        <w:t>It is not feasible for a parent PVF system to make use of a CAF item; the parent system configuration would not have existed prior to the Contract.</w:t>
      </w:r>
    </w:p>
    <w:p w14:paraId="362A910D" w14:textId="77777777" w:rsidR="000D4BE3" w:rsidRPr="000D4BE3" w:rsidRDefault="000D4BE3" w:rsidP="000D4BE3">
      <w:pPr>
        <w:spacing w:line="256" w:lineRule="auto"/>
        <w:contextualSpacing/>
        <w:rPr>
          <w:rFonts w:ascii="Arial" w:hAnsi="Arial" w:cs="Arial"/>
          <w:b/>
        </w:rPr>
      </w:pPr>
    </w:p>
    <w:p w14:paraId="1A0B6423" w14:textId="77777777" w:rsidR="000D4BE3" w:rsidRPr="000D4BE3" w:rsidRDefault="000D4BE3" w:rsidP="000D4BE3">
      <w:pPr>
        <w:widowControl w:val="0"/>
        <w:autoSpaceDE w:val="0"/>
        <w:autoSpaceDN w:val="0"/>
        <w:adjustRightInd w:val="0"/>
        <w:spacing w:after="200" w:line="276" w:lineRule="auto"/>
        <w:ind w:right="114"/>
        <w:rPr>
          <w:rFonts w:ascii="Arial" w:hAnsi="Arial" w:cs="Arial"/>
          <w:color w:val="000000"/>
        </w:rPr>
      </w:pPr>
    </w:p>
    <w:p w14:paraId="420D3FF9" w14:textId="77777777" w:rsidR="000D4BE3" w:rsidRDefault="000D4BE3" w:rsidP="000D4BE3">
      <w:pPr>
        <w:widowControl w:val="0"/>
        <w:autoSpaceDE w:val="0"/>
        <w:autoSpaceDN w:val="0"/>
        <w:adjustRightInd w:val="0"/>
        <w:spacing w:after="200" w:line="276" w:lineRule="auto"/>
        <w:ind w:left="120" w:right="114"/>
        <w:rPr>
          <w:rFonts w:ascii="Arial" w:hAnsi="Arial" w:cs="Arial"/>
          <w:sz w:val="24"/>
          <w:szCs w:val="24"/>
        </w:rPr>
      </w:pPr>
      <w:bookmarkStart w:id="562" w:name="page_total_master0"/>
      <w:bookmarkStart w:id="563" w:name="page_total"/>
      <w:bookmarkEnd w:id="562"/>
      <w:bookmarkEnd w:id="563"/>
    </w:p>
    <w:p w14:paraId="115C0236" w14:textId="77777777" w:rsidR="000D4BE3" w:rsidRDefault="000D4BE3" w:rsidP="000D4BE3">
      <w:pPr>
        <w:widowControl w:val="0"/>
        <w:autoSpaceDE w:val="0"/>
        <w:autoSpaceDN w:val="0"/>
        <w:adjustRightInd w:val="0"/>
        <w:spacing w:after="200" w:line="276" w:lineRule="auto"/>
        <w:ind w:left="120" w:right="114"/>
        <w:rPr>
          <w:rFonts w:ascii="Arial" w:hAnsi="Arial" w:cs="Arial"/>
          <w:sz w:val="24"/>
          <w:szCs w:val="24"/>
        </w:rPr>
      </w:pPr>
    </w:p>
    <w:p w14:paraId="5270B652" w14:textId="77777777" w:rsidR="000D4BE3" w:rsidRDefault="000D4BE3" w:rsidP="000D4BE3">
      <w:pPr>
        <w:widowControl w:val="0"/>
        <w:autoSpaceDE w:val="0"/>
        <w:autoSpaceDN w:val="0"/>
        <w:adjustRightInd w:val="0"/>
        <w:spacing w:after="200" w:line="276" w:lineRule="auto"/>
        <w:ind w:right="114"/>
        <w:rPr>
          <w:rFonts w:ascii="Arial" w:hAnsi="Arial" w:cs="Arial"/>
          <w:sz w:val="24"/>
          <w:szCs w:val="24"/>
        </w:rPr>
      </w:pPr>
    </w:p>
    <w:p w14:paraId="411EC1E4" w14:textId="291FC444" w:rsidR="002113B0" w:rsidRDefault="002113B0">
      <w:pPr>
        <w:pStyle w:val="Heading1"/>
        <w:rPr>
          <w:ins w:id="564" w:author="Murray-Webster, Helen D (Def Comrcl-HO BP2-1a22)" w:date="2023-05-19T10:16:00Z"/>
        </w:rPr>
      </w:pPr>
      <w:bookmarkStart w:id="565" w:name="_Toc135138554"/>
      <w:ins w:id="566" w:author="Murray-Webster, Helen D (Def Comrcl-HO BP2-1a22)" w:date="2023-05-19T10:16:00Z">
        <w:r>
          <w:lastRenderedPageBreak/>
          <w:t>DEFFORM 532</w:t>
        </w:r>
      </w:ins>
    </w:p>
    <w:tbl>
      <w:tblPr>
        <w:tblW w:w="5079" w:type="pct"/>
        <w:tblCellSpacing w:w="0" w:type="dxa"/>
        <w:tblInd w:w="-142" w:type="dxa"/>
        <w:tblLayout w:type="fixed"/>
        <w:tblCellMar>
          <w:left w:w="0" w:type="dxa"/>
          <w:right w:w="0" w:type="dxa"/>
        </w:tblCellMar>
        <w:tblLook w:val="0000" w:firstRow="0" w:lastRow="0" w:firstColumn="0" w:lastColumn="0" w:noHBand="0" w:noVBand="0"/>
      </w:tblPr>
      <w:tblGrid>
        <w:gridCol w:w="6300"/>
        <w:gridCol w:w="3106"/>
      </w:tblGrid>
      <w:tr w:rsidR="002113B0" w:rsidRPr="002113B0" w14:paraId="6B834B1F" w14:textId="77777777" w:rsidTr="00180B62">
        <w:trPr>
          <w:tblCellSpacing w:w="0" w:type="dxa"/>
          <w:ins w:id="567" w:author="Murray-Webster, Helen D (Def Comrcl-HO BP2-1a22)" w:date="2023-05-19T10:16:00Z"/>
        </w:trPr>
        <w:tc>
          <w:tcPr>
            <w:tcW w:w="3349" w:type="pct"/>
            <w:tcBorders>
              <w:top w:val="nil"/>
              <w:left w:val="nil"/>
              <w:bottom w:val="nil"/>
              <w:right w:val="nil"/>
            </w:tcBorders>
          </w:tcPr>
          <w:p w14:paraId="20A80DC7" w14:textId="77777777" w:rsidR="002113B0" w:rsidRPr="002113B0" w:rsidRDefault="002113B0" w:rsidP="002113B0">
            <w:pPr>
              <w:pStyle w:val="Heading1"/>
              <w:ind w:left="149"/>
              <w:rPr>
                <w:ins w:id="568" w:author="Murray-Webster, Helen D (Def Comrcl-HO BP2-1a22)" w:date="2023-05-19T10:16:00Z"/>
                <w:rFonts w:ascii="Arial" w:hAnsi="Arial" w:cs="Arial"/>
                <w:sz w:val="28"/>
                <w:szCs w:val="28"/>
                <w:rPrChange w:id="569" w:author="Murray-Webster, Helen D (Def Comrcl-HO BP2-1a22)" w:date="2023-05-19T10:17:00Z">
                  <w:rPr>
                    <w:ins w:id="570" w:author="Murray-Webster, Helen D (Def Comrcl-HO BP2-1a22)" w:date="2023-05-19T10:16:00Z"/>
                    <w:rFonts w:ascii="Verdana" w:hAnsi="Verdana"/>
                    <w:sz w:val="36"/>
                    <w:szCs w:val="36"/>
                  </w:rPr>
                </w:rPrChange>
              </w:rPr>
              <w:pPrChange w:id="571" w:author="Murray-Webster, Helen D (Def Comrcl-HO BP2-1a22)" w:date="2023-05-19T10:17:00Z">
                <w:pPr>
                  <w:pStyle w:val="Heading1"/>
                </w:pPr>
              </w:pPrChange>
            </w:pPr>
            <w:ins w:id="572" w:author="Murray-Webster, Helen D (Def Comrcl-HO BP2-1a22)" w:date="2023-05-19T10:16:00Z">
              <w:r w:rsidRPr="002113B0">
                <w:rPr>
                  <w:rFonts w:ascii="Arial" w:hAnsi="Arial" w:cs="Arial"/>
                  <w:sz w:val="28"/>
                  <w:szCs w:val="28"/>
                  <w:rPrChange w:id="573" w:author="Murray-Webster, Helen D (Def Comrcl-HO BP2-1a22)" w:date="2023-05-19T10:17:00Z">
                    <w:rPr>
                      <w:rFonts w:ascii="Verdana" w:hAnsi="Verdana"/>
                      <w:sz w:val="36"/>
                      <w:szCs w:val="36"/>
                    </w:rPr>
                  </w:rPrChange>
                </w:rPr>
                <w:t>Personal Data Particulars</w:t>
              </w:r>
            </w:ins>
          </w:p>
        </w:tc>
        <w:tc>
          <w:tcPr>
            <w:tcW w:w="1651" w:type="pct"/>
            <w:tcBorders>
              <w:top w:val="nil"/>
              <w:left w:val="nil"/>
              <w:bottom w:val="nil"/>
              <w:right w:val="nil"/>
            </w:tcBorders>
          </w:tcPr>
          <w:p w14:paraId="6A25570B" w14:textId="77777777" w:rsidR="002113B0" w:rsidRPr="002113B0" w:rsidRDefault="002113B0" w:rsidP="00180B62">
            <w:pPr>
              <w:autoSpaceDE w:val="0"/>
              <w:autoSpaceDN w:val="0"/>
              <w:adjustRightInd w:val="0"/>
              <w:spacing w:before="120" w:after="0"/>
              <w:jc w:val="right"/>
              <w:rPr>
                <w:ins w:id="574" w:author="Murray-Webster, Helen D (Def Comrcl-HO BP2-1a22)" w:date="2023-05-19T10:16:00Z"/>
                <w:rFonts w:ascii="Arial" w:hAnsi="Arial" w:cs="Arial"/>
                <w:b/>
                <w:bCs/>
                <w:color w:val="000000"/>
                <w:sz w:val="28"/>
                <w:szCs w:val="28"/>
                <w:lang w:val="x-none"/>
                <w:rPrChange w:id="575" w:author="Murray-Webster, Helen D (Def Comrcl-HO BP2-1a22)" w:date="2023-05-19T10:17:00Z">
                  <w:rPr>
                    <w:ins w:id="576" w:author="Murray-Webster, Helen D (Def Comrcl-HO BP2-1a22)" w:date="2023-05-19T10:16:00Z"/>
                    <w:rFonts w:ascii="Verdana" w:hAnsi="Verdana" w:cs="Arial"/>
                    <w:b/>
                    <w:bCs/>
                    <w:color w:val="000000"/>
                    <w:szCs w:val="24"/>
                    <w:lang w:val="x-none"/>
                  </w:rPr>
                </w:rPrChange>
              </w:rPr>
            </w:pPr>
            <w:ins w:id="577" w:author="Murray-Webster, Helen D (Def Comrcl-HO BP2-1a22)" w:date="2023-05-19T10:16:00Z">
              <w:r w:rsidRPr="002113B0">
                <w:rPr>
                  <w:rFonts w:ascii="Arial" w:hAnsi="Arial" w:cs="Arial"/>
                  <w:b/>
                  <w:bCs/>
                  <w:color w:val="000000"/>
                  <w:sz w:val="28"/>
                  <w:szCs w:val="28"/>
                  <w:lang w:val="x-none"/>
                  <w:rPrChange w:id="578" w:author="Murray-Webster, Helen D (Def Comrcl-HO BP2-1a22)" w:date="2023-05-19T10:17:00Z">
                    <w:rPr>
                      <w:rFonts w:ascii="Verdana" w:hAnsi="Verdana" w:cs="Arial"/>
                      <w:b/>
                      <w:bCs/>
                      <w:color w:val="000000"/>
                      <w:szCs w:val="24"/>
                      <w:lang w:val="x-none"/>
                    </w:rPr>
                  </w:rPrChange>
                </w:rPr>
                <w:t>DEFFORM 532</w:t>
              </w:r>
            </w:ins>
          </w:p>
          <w:p w14:paraId="35893356" w14:textId="77777777" w:rsidR="002113B0" w:rsidRPr="002113B0" w:rsidRDefault="002113B0" w:rsidP="00180B62">
            <w:pPr>
              <w:autoSpaceDE w:val="0"/>
              <w:autoSpaceDN w:val="0"/>
              <w:adjustRightInd w:val="0"/>
              <w:spacing w:after="0"/>
              <w:jc w:val="right"/>
              <w:rPr>
                <w:ins w:id="579" w:author="Murray-Webster, Helen D (Def Comrcl-HO BP2-1a22)" w:date="2023-05-19T10:16:00Z"/>
                <w:rFonts w:ascii="Arial" w:hAnsi="Arial" w:cs="Arial"/>
                <w:color w:val="000000"/>
                <w:sz w:val="28"/>
                <w:szCs w:val="28"/>
                <w:lang w:val="x-none"/>
                <w:rPrChange w:id="580" w:author="Murray-Webster, Helen D (Def Comrcl-HO BP2-1a22)" w:date="2023-05-19T10:17:00Z">
                  <w:rPr>
                    <w:ins w:id="581" w:author="Murray-Webster, Helen D (Def Comrcl-HO BP2-1a22)" w:date="2023-05-19T10:16:00Z"/>
                    <w:rFonts w:ascii="Verdana" w:hAnsi="Verdana" w:cs="Arial"/>
                    <w:color w:val="000000"/>
                    <w:szCs w:val="24"/>
                    <w:lang w:val="x-none"/>
                  </w:rPr>
                </w:rPrChange>
              </w:rPr>
            </w:pPr>
            <w:proofErr w:type="spellStart"/>
            <w:ins w:id="582" w:author="Murray-Webster, Helen D (Def Comrcl-HO BP2-1a22)" w:date="2023-05-19T10:16:00Z">
              <w:r w:rsidRPr="002113B0">
                <w:rPr>
                  <w:rFonts w:ascii="Arial" w:hAnsi="Arial" w:cs="Arial"/>
                  <w:color w:val="000000"/>
                  <w:sz w:val="28"/>
                  <w:szCs w:val="28"/>
                  <w:lang w:val="x-none"/>
                  <w:rPrChange w:id="583" w:author="Murray-Webster, Helen D (Def Comrcl-HO BP2-1a22)" w:date="2023-05-19T10:17:00Z">
                    <w:rPr>
                      <w:rFonts w:ascii="Verdana" w:hAnsi="Verdana" w:cs="Arial"/>
                      <w:color w:val="000000"/>
                      <w:szCs w:val="24"/>
                      <w:lang w:val="x-none"/>
                    </w:rPr>
                  </w:rPrChange>
                </w:rPr>
                <w:t>Edn</w:t>
              </w:r>
              <w:proofErr w:type="spellEnd"/>
              <w:r w:rsidRPr="002113B0">
                <w:rPr>
                  <w:rFonts w:ascii="Arial" w:hAnsi="Arial" w:cs="Arial"/>
                  <w:color w:val="000000"/>
                  <w:sz w:val="28"/>
                  <w:szCs w:val="28"/>
                  <w:lang w:val="x-none"/>
                  <w:rPrChange w:id="584" w:author="Murray-Webster, Helen D (Def Comrcl-HO BP2-1a22)" w:date="2023-05-19T10:17:00Z">
                    <w:rPr>
                      <w:rFonts w:ascii="Verdana" w:hAnsi="Verdana" w:cs="Arial"/>
                      <w:color w:val="000000"/>
                      <w:szCs w:val="24"/>
                      <w:lang w:val="x-none"/>
                    </w:rPr>
                  </w:rPrChange>
                </w:rPr>
                <w:t xml:space="preserve"> </w:t>
              </w:r>
              <w:r w:rsidRPr="002113B0">
                <w:rPr>
                  <w:rFonts w:ascii="Arial" w:hAnsi="Arial" w:cs="Arial"/>
                  <w:color w:val="000000"/>
                  <w:sz w:val="28"/>
                  <w:szCs w:val="28"/>
                  <w:rPrChange w:id="585" w:author="Murray-Webster, Helen D (Def Comrcl-HO BP2-1a22)" w:date="2023-05-19T10:17:00Z">
                    <w:rPr>
                      <w:rFonts w:ascii="Verdana" w:hAnsi="Verdana" w:cs="Arial"/>
                      <w:color w:val="000000"/>
                      <w:szCs w:val="24"/>
                    </w:rPr>
                  </w:rPrChange>
                </w:rPr>
                <w:t>10</w:t>
              </w:r>
              <w:r w:rsidRPr="002113B0">
                <w:rPr>
                  <w:rFonts w:ascii="Arial" w:hAnsi="Arial" w:cs="Arial"/>
                  <w:color w:val="000000"/>
                  <w:sz w:val="28"/>
                  <w:szCs w:val="28"/>
                  <w:lang w:val="x-none"/>
                  <w:rPrChange w:id="586" w:author="Murray-Webster, Helen D (Def Comrcl-HO BP2-1a22)" w:date="2023-05-19T10:17:00Z">
                    <w:rPr>
                      <w:rFonts w:ascii="Verdana" w:hAnsi="Verdana" w:cs="Arial"/>
                      <w:color w:val="000000"/>
                      <w:szCs w:val="24"/>
                      <w:lang w:val="x-none"/>
                    </w:rPr>
                  </w:rPrChange>
                </w:rPr>
                <w:t>/1</w:t>
              </w:r>
              <w:r w:rsidRPr="002113B0">
                <w:rPr>
                  <w:rFonts w:ascii="Arial" w:hAnsi="Arial" w:cs="Arial"/>
                  <w:color w:val="000000"/>
                  <w:sz w:val="28"/>
                  <w:szCs w:val="28"/>
                  <w:rPrChange w:id="587" w:author="Murray-Webster, Helen D (Def Comrcl-HO BP2-1a22)" w:date="2023-05-19T10:17:00Z">
                    <w:rPr>
                      <w:rFonts w:ascii="Verdana" w:hAnsi="Verdana" w:cs="Arial"/>
                      <w:color w:val="000000"/>
                      <w:szCs w:val="24"/>
                    </w:rPr>
                  </w:rPrChange>
                </w:rPr>
                <w:t>9</w:t>
              </w:r>
            </w:ins>
          </w:p>
        </w:tc>
      </w:tr>
    </w:tbl>
    <w:p w14:paraId="26E5DF25" w14:textId="77777777" w:rsidR="002113B0" w:rsidRPr="002113B0" w:rsidRDefault="002113B0" w:rsidP="002113B0">
      <w:pPr>
        <w:autoSpaceDE w:val="0"/>
        <w:autoSpaceDN w:val="0"/>
        <w:adjustRightInd w:val="0"/>
        <w:spacing w:after="0"/>
        <w:rPr>
          <w:ins w:id="588" w:author="Murray-Webster, Helen D (Def Comrcl-HO BP2-1a22)" w:date="2023-05-19T10:16:00Z"/>
          <w:rFonts w:ascii="Arial" w:hAnsi="Arial" w:cs="Arial"/>
          <w:color w:val="000000"/>
          <w:sz w:val="6"/>
          <w:szCs w:val="6"/>
          <w:lang w:val="x-none"/>
          <w:rPrChange w:id="589" w:author="Murray-Webster, Helen D (Def Comrcl-HO BP2-1a22)" w:date="2023-05-19T10:17:00Z">
            <w:rPr>
              <w:ins w:id="590" w:author="Murray-Webster, Helen D (Def Comrcl-HO BP2-1a22)" w:date="2023-05-19T10:16:00Z"/>
              <w:rFonts w:ascii="Verdana" w:hAnsi="Verdana"/>
              <w:color w:val="000000"/>
              <w:sz w:val="6"/>
              <w:szCs w:val="6"/>
              <w:lang w:val="x-none"/>
            </w:rPr>
          </w:rPrChange>
        </w:rPr>
      </w:pPr>
      <w:ins w:id="591" w:author="Murray-Webster, Helen D (Def Comrcl-HO BP2-1a22)" w:date="2023-05-19T10:16:00Z">
        <w:r w:rsidRPr="002113B0">
          <w:rPr>
            <w:rFonts w:ascii="Arial" w:hAnsi="Arial" w:cs="Arial"/>
            <w:color w:val="000000"/>
            <w:sz w:val="6"/>
            <w:szCs w:val="6"/>
            <w:lang w:val="x-none"/>
            <w:rPrChange w:id="592" w:author="Murray-Webster, Helen D (Def Comrcl-HO BP2-1a22)" w:date="2023-05-19T10:17:00Z">
              <w:rPr>
                <w:rFonts w:ascii="Verdana" w:hAnsi="Verdana"/>
                <w:color w:val="000000"/>
                <w:sz w:val="6"/>
                <w:szCs w:val="6"/>
                <w:lang w:val="x-none"/>
              </w:rPr>
            </w:rPrChange>
          </w:rPr>
          <w:t xml:space="preserve"> </w:t>
        </w:r>
      </w:ins>
    </w:p>
    <w:p w14:paraId="5BAE6415" w14:textId="77777777" w:rsidR="002113B0" w:rsidRPr="002113B0" w:rsidRDefault="002113B0" w:rsidP="002113B0">
      <w:pPr>
        <w:autoSpaceDE w:val="0"/>
        <w:autoSpaceDN w:val="0"/>
        <w:adjustRightInd w:val="0"/>
        <w:spacing w:after="0"/>
        <w:rPr>
          <w:ins w:id="593" w:author="Murray-Webster, Helen D (Def Comrcl-HO BP2-1a22)" w:date="2023-05-19T10:16:00Z"/>
          <w:rFonts w:ascii="Arial" w:hAnsi="Arial" w:cs="Arial"/>
          <w:sz w:val="6"/>
          <w:szCs w:val="6"/>
          <w:lang w:val="x-none"/>
          <w:rPrChange w:id="594" w:author="Murray-Webster, Helen D (Def Comrcl-HO BP2-1a22)" w:date="2023-05-19T10:17:00Z">
            <w:rPr>
              <w:ins w:id="595" w:author="Murray-Webster, Helen D (Def Comrcl-HO BP2-1a22)" w:date="2023-05-19T10:16:00Z"/>
              <w:rFonts w:ascii="Verdana" w:hAnsi="Verdana"/>
              <w:sz w:val="6"/>
              <w:szCs w:val="6"/>
              <w:lang w:val="x-none"/>
            </w:rPr>
          </w:rPrChange>
        </w:rPr>
      </w:pPr>
      <w:ins w:id="596" w:author="Murray-Webster, Helen D (Def Comrcl-HO BP2-1a22)" w:date="2023-05-19T10:16:00Z">
        <w:r w:rsidRPr="002113B0">
          <w:rPr>
            <w:rFonts w:ascii="Arial" w:hAnsi="Arial" w:cs="Arial"/>
            <w:sz w:val="6"/>
            <w:szCs w:val="6"/>
            <w:lang w:val="x-none"/>
            <w:rPrChange w:id="597" w:author="Murray-Webster, Helen D (Def Comrcl-HO BP2-1a22)" w:date="2023-05-19T10:17:00Z">
              <w:rPr>
                <w:rFonts w:ascii="Verdana" w:hAnsi="Verdana"/>
                <w:sz w:val="6"/>
                <w:szCs w:val="6"/>
                <w:lang w:val="x-none"/>
              </w:rPr>
            </w:rPrChange>
          </w:rPr>
          <w:pict w14:anchorId="755D8AF0">
            <v:rect id="_x0000_i1025" style="width:0;height:1.5pt" o:hralign="center" o:hrstd="t" o:hr="t" fillcolor="#9d9da1" stroked="f"/>
          </w:pict>
        </w:r>
      </w:ins>
    </w:p>
    <w:p w14:paraId="4C426B12" w14:textId="77777777" w:rsidR="002113B0" w:rsidRPr="002113B0" w:rsidRDefault="002113B0" w:rsidP="002113B0">
      <w:pPr>
        <w:rPr>
          <w:ins w:id="598" w:author="Murray-Webster, Helen D (Def Comrcl-HO BP2-1a22)" w:date="2023-05-19T10:16:00Z"/>
          <w:rFonts w:ascii="Arial" w:hAnsi="Arial" w:cs="Arial"/>
          <w:rPrChange w:id="599" w:author="Murray-Webster, Helen D (Def Comrcl-HO BP2-1a22)" w:date="2023-05-19T10:17:00Z">
            <w:rPr>
              <w:ins w:id="600" w:author="Murray-Webster, Helen D (Def Comrcl-HO BP2-1a22)" w:date="2023-05-19T10:16:00Z"/>
              <w:rFonts w:ascii="Verdana" w:hAnsi="Verdana"/>
            </w:rPr>
          </w:rPrChange>
        </w:rPr>
      </w:pPr>
    </w:p>
    <w:p w14:paraId="2B126B88" w14:textId="77777777" w:rsidR="002113B0" w:rsidRPr="002113B0" w:rsidRDefault="002113B0" w:rsidP="002113B0">
      <w:pPr>
        <w:rPr>
          <w:ins w:id="601" w:author="Murray-Webster, Helen D (Def Comrcl-HO BP2-1a22)" w:date="2023-05-19T10:16:00Z"/>
          <w:rFonts w:ascii="Arial" w:hAnsi="Arial" w:cs="Arial"/>
          <w:rPrChange w:id="602" w:author="Murray-Webster, Helen D (Def Comrcl-HO BP2-1a22)" w:date="2023-05-19T10:17:00Z">
            <w:rPr>
              <w:ins w:id="603" w:author="Murray-Webster, Helen D (Def Comrcl-HO BP2-1a22)" w:date="2023-05-19T10:16:00Z"/>
              <w:rFonts w:ascii="Verdana" w:hAnsi="Verdana"/>
            </w:rPr>
          </w:rPrChange>
        </w:rPr>
      </w:pPr>
      <w:ins w:id="604" w:author="Murray-Webster, Helen D (Def Comrcl-HO BP2-1a22)" w:date="2023-05-19T10:16:00Z">
        <w:r w:rsidRPr="002113B0">
          <w:rPr>
            <w:rFonts w:ascii="Arial" w:hAnsi="Arial" w:cs="Arial"/>
            <w:rPrChange w:id="605" w:author="Murray-Webster, Helen D (Def Comrcl-HO BP2-1a22)" w:date="2023-05-19T10:17:00Z">
              <w:rPr>
                <w:rFonts w:ascii="Verdana" w:hAnsi="Verdana"/>
              </w:rPr>
            </w:rPrChange>
          </w:rPr>
          <w:t>This Form forms part of the Contract and must be completed and attached to each Contract containing DEFCON 532B.</w:t>
        </w:r>
      </w:ins>
    </w:p>
    <w:p w14:paraId="7CB3F9A6" w14:textId="77777777" w:rsidR="002113B0" w:rsidRPr="002113B0" w:rsidRDefault="002113B0" w:rsidP="002113B0">
      <w:pPr>
        <w:rPr>
          <w:ins w:id="606" w:author="Murray-Webster, Helen D (Def Comrcl-HO BP2-1a22)" w:date="2023-05-19T10:16:00Z"/>
          <w:rFonts w:ascii="Arial" w:hAnsi="Arial" w:cs="Arial"/>
          <w:rPrChange w:id="607" w:author="Murray-Webster, Helen D (Def Comrcl-HO BP2-1a22)" w:date="2023-05-19T10:17:00Z">
            <w:rPr>
              <w:ins w:id="608" w:author="Murray-Webster, Helen D (Def Comrcl-HO BP2-1a22)" w:date="2023-05-19T10:16:00Z"/>
              <w:rFonts w:ascii="Verdana" w:hAnsi="Verdana"/>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6857"/>
      </w:tblGrid>
      <w:tr w:rsidR="002113B0" w:rsidRPr="002113B0" w14:paraId="66B9254E" w14:textId="77777777" w:rsidTr="00180B62">
        <w:trPr>
          <w:trHeight w:val="1536"/>
          <w:ins w:id="609" w:author="Murray-Webster, Helen D (Def Comrcl-HO BP2-1a22)" w:date="2023-05-19T10:16:00Z"/>
        </w:trPr>
        <w:tc>
          <w:tcPr>
            <w:tcW w:w="2388" w:type="dxa"/>
            <w:shd w:val="clear" w:color="auto" w:fill="auto"/>
            <w:vAlign w:val="center"/>
          </w:tcPr>
          <w:p w14:paraId="1F7D4CD1" w14:textId="77777777" w:rsidR="002113B0" w:rsidRPr="002113B0" w:rsidRDefault="002113B0" w:rsidP="00180B62">
            <w:pPr>
              <w:jc w:val="center"/>
              <w:rPr>
                <w:ins w:id="610" w:author="Murray-Webster, Helen D (Def Comrcl-HO BP2-1a22)" w:date="2023-05-19T10:16:00Z"/>
                <w:rFonts w:ascii="Arial" w:hAnsi="Arial" w:cs="Arial"/>
                <w:b/>
                <w:rPrChange w:id="611" w:author="Murray-Webster, Helen D (Def Comrcl-HO BP2-1a22)" w:date="2023-05-19T10:17:00Z">
                  <w:rPr>
                    <w:ins w:id="612" w:author="Murray-Webster, Helen D (Def Comrcl-HO BP2-1a22)" w:date="2023-05-19T10:16:00Z"/>
                    <w:rFonts w:ascii="Verdana" w:hAnsi="Verdana"/>
                    <w:b/>
                  </w:rPr>
                </w:rPrChange>
              </w:rPr>
            </w:pPr>
            <w:ins w:id="613" w:author="Murray-Webster, Helen D (Def Comrcl-HO BP2-1a22)" w:date="2023-05-19T10:16:00Z">
              <w:r w:rsidRPr="002113B0">
                <w:rPr>
                  <w:rFonts w:ascii="Arial" w:hAnsi="Arial" w:cs="Arial"/>
                  <w:b/>
                  <w:rPrChange w:id="614" w:author="Murray-Webster, Helen D (Def Comrcl-HO BP2-1a22)" w:date="2023-05-19T10:17:00Z">
                    <w:rPr>
                      <w:rFonts w:ascii="Verdana" w:hAnsi="Verdana"/>
                      <w:b/>
                    </w:rPr>
                  </w:rPrChange>
                </w:rPr>
                <w:t>Data Controller</w:t>
              </w:r>
            </w:ins>
          </w:p>
        </w:tc>
        <w:tc>
          <w:tcPr>
            <w:tcW w:w="6857" w:type="dxa"/>
            <w:shd w:val="clear" w:color="auto" w:fill="auto"/>
            <w:vAlign w:val="center"/>
          </w:tcPr>
          <w:p w14:paraId="24F8BCFA" w14:textId="77777777" w:rsidR="002113B0" w:rsidRPr="002113B0" w:rsidRDefault="002113B0" w:rsidP="00180B62">
            <w:pPr>
              <w:rPr>
                <w:ins w:id="615" w:author="Murray-Webster, Helen D (Def Comrcl-HO BP2-1a22)" w:date="2023-05-19T10:16:00Z"/>
                <w:rFonts w:ascii="Arial" w:hAnsi="Arial" w:cs="Arial"/>
                <w:rPrChange w:id="616" w:author="Murray-Webster, Helen D (Def Comrcl-HO BP2-1a22)" w:date="2023-05-19T10:17:00Z">
                  <w:rPr>
                    <w:ins w:id="617" w:author="Murray-Webster, Helen D (Def Comrcl-HO BP2-1a22)" w:date="2023-05-19T10:16:00Z"/>
                    <w:rFonts w:ascii="Verdana" w:hAnsi="Verdana"/>
                  </w:rPr>
                </w:rPrChange>
              </w:rPr>
            </w:pPr>
            <w:ins w:id="618" w:author="Murray-Webster, Helen D (Def Comrcl-HO BP2-1a22)" w:date="2023-05-19T10:16:00Z">
              <w:r w:rsidRPr="002113B0">
                <w:rPr>
                  <w:rFonts w:ascii="Arial" w:hAnsi="Arial" w:cs="Arial"/>
                  <w:rPrChange w:id="619" w:author="Murray-Webster, Helen D (Def Comrcl-HO BP2-1a22)" w:date="2023-05-19T10:17:00Z">
                    <w:rPr>
                      <w:rFonts w:ascii="Verdana" w:hAnsi="Verdana"/>
                    </w:rPr>
                  </w:rPrChange>
                </w:rPr>
                <w:t>The Data Controller is the Secretary of State for Defence (the Authority).</w:t>
              </w:r>
            </w:ins>
          </w:p>
          <w:p w14:paraId="75768E7F" w14:textId="77777777" w:rsidR="002113B0" w:rsidRPr="002113B0" w:rsidRDefault="002113B0" w:rsidP="00180B62">
            <w:pPr>
              <w:rPr>
                <w:ins w:id="620" w:author="Murray-Webster, Helen D (Def Comrcl-HO BP2-1a22)" w:date="2023-05-19T10:16:00Z"/>
                <w:rFonts w:ascii="Arial" w:hAnsi="Arial" w:cs="Arial"/>
                <w:rPrChange w:id="621" w:author="Murray-Webster, Helen D (Def Comrcl-HO BP2-1a22)" w:date="2023-05-19T10:17:00Z">
                  <w:rPr>
                    <w:ins w:id="622" w:author="Murray-Webster, Helen D (Def Comrcl-HO BP2-1a22)" w:date="2023-05-19T10:16:00Z"/>
                    <w:rFonts w:ascii="Verdana" w:hAnsi="Verdana"/>
                  </w:rPr>
                </w:rPrChange>
              </w:rPr>
            </w:pPr>
            <w:ins w:id="623" w:author="Murray-Webster, Helen D (Def Comrcl-HO BP2-1a22)" w:date="2023-05-19T10:16:00Z">
              <w:r w:rsidRPr="002113B0">
                <w:rPr>
                  <w:rFonts w:ascii="Arial" w:hAnsi="Arial" w:cs="Arial"/>
                  <w:rPrChange w:id="624" w:author="Murray-Webster, Helen D (Def Comrcl-HO BP2-1a22)" w:date="2023-05-19T10:17:00Z">
                    <w:rPr>
                      <w:rFonts w:ascii="Verdana" w:hAnsi="Verdana"/>
                    </w:rPr>
                  </w:rPrChange>
                </w:rPr>
                <w:t>The Personal Data will be provided by:</w:t>
              </w:r>
            </w:ins>
          </w:p>
          <w:p w14:paraId="60458982" w14:textId="77777777" w:rsidR="002113B0" w:rsidRPr="002113B0" w:rsidRDefault="002113B0" w:rsidP="00180B62">
            <w:pPr>
              <w:rPr>
                <w:ins w:id="625" w:author="Murray-Webster, Helen D (Def Comrcl-HO BP2-1a22)" w:date="2023-05-19T10:16:00Z"/>
                <w:rFonts w:ascii="Arial" w:hAnsi="Arial" w:cs="Arial"/>
                <w:i/>
                <w:rPrChange w:id="626" w:author="Murray-Webster, Helen D (Def Comrcl-HO BP2-1a22)" w:date="2023-05-19T10:17:00Z">
                  <w:rPr>
                    <w:ins w:id="627" w:author="Murray-Webster, Helen D (Def Comrcl-HO BP2-1a22)" w:date="2023-05-19T10:16:00Z"/>
                    <w:rFonts w:ascii="Verdana" w:hAnsi="Verdana"/>
                    <w:i/>
                  </w:rPr>
                </w:rPrChange>
              </w:rPr>
            </w:pPr>
            <w:ins w:id="628" w:author="Murray-Webster, Helen D (Def Comrcl-HO BP2-1a22)" w:date="2023-05-19T10:16:00Z">
              <w:r w:rsidRPr="002113B0">
                <w:rPr>
                  <w:rFonts w:ascii="Arial" w:hAnsi="Arial" w:cs="Arial"/>
                  <w:b/>
                  <w:bCs/>
                  <w:iCs/>
                  <w:rPrChange w:id="629" w:author="Murray-Webster, Helen D (Def Comrcl-HO BP2-1a22)" w:date="2023-05-19T10:17:00Z">
                    <w:rPr>
                      <w:rFonts w:ascii="Verdana" w:hAnsi="Verdana"/>
                      <w:b/>
                      <w:bCs/>
                      <w:iCs/>
                    </w:rPr>
                  </w:rPrChange>
                </w:rPr>
                <w:t>Defence Intellectual Property Rights</w:t>
              </w:r>
            </w:ins>
          </w:p>
        </w:tc>
      </w:tr>
      <w:tr w:rsidR="002113B0" w:rsidRPr="002113B0" w14:paraId="5A56C6B5" w14:textId="77777777" w:rsidTr="00180B62">
        <w:trPr>
          <w:trHeight w:val="1282"/>
          <w:ins w:id="630" w:author="Murray-Webster, Helen D (Def Comrcl-HO BP2-1a22)" w:date="2023-05-19T10:16:00Z"/>
        </w:trPr>
        <w:tc>
          <w:tcPr>
            <w:tcW w:w="2388" w:type="dxa"/>
            <w:shd w:val="clear" w:color="auto" w:fill="auto"/>
            <w:vAlign w:val="center"/>
          </w:tcPr>
          <w:p w14:paraId="67D8FC72" w14:textId="77777777" w:rsidR="002113B0" w:rsidRPr="002113B0" w:rsidRDefault="002113B0" w:rsidP="00180B62">
            <w:pPr>
              <w:jc w:val="center"/>
              <w:rPr>
                <w:ins w:id="631" w:author="Murray-Webster, Helen D (Def Comrcl-HO BP2-1a22)" w:date="2023-05-19T10:16:00Z"/>
                <w:rFonts w:ascii="Arial" w:hAnsi="Arial" w:cs="Arial"/>
                <w:b/>
                <w:rPrChange w:id="632" w:author="Murray-Webster, Helen D (Def Comrcl-HO BP2-1a22)" w:date="2023-05-19T10:17:00Z">
                  <w:rPr>
                    <w:ins w:id="633" w:author="Murray-Webster, Helen D (Def Comrcl-HO BP2-1a22)" w:date="2023-05-19T10:16:00Z"/>
                    <w:rFonts w:ascii="Verdana" w:hAnsi="Verdana"/>
                    <w:b/>
                  </w:rPr>
                </w:rPrChange>
              </w:rPr>
            </w:pPr>
            <w:ins w:id="634" w:author="Murray-Webster, Helen D (Def Comrcl-HO BP2-1a22)" w:date="2023-05-19T10:16:00Z">
              <w:r w:rsidRPr="002113B0">
                <w:rPr>
                  <w:rFonts w:ascii="Arial" w:hAnsi="Arial" w:cs="Arial"/>
                  <w:b/>
                  <w:rPrChange w:id="635" w:author="Murray-Webster, Helen D (Def Comrcl-HO BP2-1a22)" w:date="2023-05-19T10:17:00Z">
                    <w:rPr>
                      <w:rFonts w:ascii="Verdana" w:hAnsi="Verdana"/>
                      <w:b/>
                    </w:rPr>
                  </w:rPrChange>
                </w:rPr>
                <w:t>Data Processor</w:t>
              </w:r>
            </w:ins>
          </w:p>
        </w:tc>
        <w:tc>
          <w:tcPr>
            <w:tcW w:w="6857" w:type="dxa"/>
            <w:shd w:val="clear" w:color="auto" w:fill="auto"/>
            <w:vAlign w:val="center"/>
          </w:tcPr>
          <w:p w14:paraId="0A599CD3" w14:textId="77777777" w:rsidR="002113B0" w:rsidRPr="002113B0" w:rsidRDefault="002113B0" w:rsidP="00180B62">
            <w:pPr>
              <w:rPr>
                <w:ins w:id="636" w:author="Murray-Webster, Helen D (Def Comrcl-HO BP2-1a22)" w:date="2023-05-19T10:16:00Z"/>
                <w:rFonts w:ascii="Arial" w:hAnsi="Arial" w:cs="Arial"/>
                <w:rPrChange w:id="637" w:author="Murray-Webster, Helen D (Def Comrcl-HO BP2-1a22)" w:date="2023-05-19T10:17:00Z">
                  <w:rPr>
                    <w:ins w:id="638" w:author="Murray-Webster, Helen D (Def Comrcl-HO BP2-1a22)" w:date="2023-05-19T10:16:00Z"/>
                    <w:rFonts w:ascii="Verdana" w:hAnsi="Verdana"/>
                  </w:rPr>
                </w:rPrChange>
              </w:rPr>
            </w:pPr>
            <w:ins w:id="639" w:author="Murray-Webster, Helen D (Def Comrcl-HO BP2-1a22)" w:date="2023-05-19T10:16:00Z">
              <w:r w:rsidRPr="002113B0">
                <w:rPr>
                  <w:rFonts w:ascii="Arial" w:hAnsi="Arial" w:cs="Arial"/>
                  <w:rPrChange w:id="640" w:author="Murray-Webster, Helen D (Def Comrcl-HO BP2-1a22)" w:date="2023-05-19T10:17:00Z">
                    <w:rPr>
                      <w:rFonts w:ascii="Verdana" w:hAnsi="Verdana"/>
                    </w:rPr>
                  </w:rPrChange>
                </w:rPr>
                <w:t>The Data Processor is the Contractor.</w:t>
              </w:r>
            </w:ins>
          </w:p>
          <w:p w14:paraId="2AE20459" w14:textId="77777777" w:rsidR="002113B0" w:rsidRPr="002113B0" w:rsidRDefault="002113B0" w:rsidP="00180B62">
            <w:pPr>
              <w:rPr>
                <w:ins w:id="641" w:author="Murray-Webster, Helen D (Def Comrcl-HO BP2-1a22)" w:date="2023-05-19T10:16:00Z"/>
                <w:rFonts w:ascii="Arial" w:hAnsi="Arial" w:cs="Arial"/>
                <w:rPrChange w:id="642" w:author="Murray-Webster, Helen D (Def Comrcl-HO BP2-1a22)" w:date="2023-05-19T10:17:00Z">
                  <w:rPr>
                    <w:ins w:id="643" w:author="Murray-Webster, Helen D (Def Comrcl-HO BP2-1a22)" w:date="2023-05-19T10:16:00Z"/>
                    <w:rFonts w:ascii="Verdana" w:hAnsi="Verdana"/>
                  </w:rPr>
                </w:rPrChange>
              </w:rPr>
            </w:pPr>
            <w:ins w:id="644" w:author="Murray-Webster, Helen D (Def Comrcl-HO BP2-1a22)" w:date="2023-05-19T10:16:00Z">
              <w:r w:rsidRPr="002113B0">
                <w:rPr>
                  <w:rFonts w:ascii="Arial" w:hAnsi="Arial" w:cs="Arial"/>
                  <w:rPrChange w:id="645" w:author="Murray-Webster, Helen D (Def Comrcl-HO BP2-1a22)" w:date="2023-05-19T10:17:00Z">
                    <w:rPr>
                      <w:rFonts w:ascii="Verdana" w:hAnsi="Verdana"/>
                    </w:rPr>
                  </w:rPrChange>
                </w:rPr>
                <w:t xml:space="preserve">The Personal Data will be processed at: </w:t>
              </w:r>
            </w:ins>
          </w:p>
          <w:p w14:paraId="3BCD9EED" w14:textId="77777777" w:rsidR="002113B0" w:rsidRPr="002113B0" w:rsidRDefault="002113B0" w:rsidP="00180B62">
            <w:pPr>
              <w:rPr>
                <w:ins w:id="646" w:author="Murray-Webster, Helen D (Def Comrcl-HO BP2-1a22)" w:date="2023-05-19T10:16:00Z"/>
                <w:rFonts w:ascii="Arial" w:hAnsi="Arial" w:cs="Arial"/>
                <w:i/>
                <w:rPrChange w:id="647" w:author="Murray-Webster, Helen D (Def Comrcl-HO BP2-1a22)" w:date="2023-05-19T10:17:00Z">
                  <w:rPr>
                    <w:ins w:id="648" w:author="Murray-Webster, Helen D (Def Comrcl-HO BP2-1a22)" w:date="2023-05-19T10:16:00Z"/>
                    <w:rFonts w:ascii="Verdana" w:hAnsi="Verdana"/>
                    <w:i/>
                  </w:rPr>
                </w:rPrChange>
              </w:rPr>
            </w:pPr>
            <w:ins w:id="649" w:author="Murray-Webster, Helen D (Def Comrcl-HO BP2-1a22)" w:date="2023-05-19T10:16:00Z">
              <w:r w:rsidRPr="002113B0">
                <w:rPr>
                  <w:rFonts w:ascii="Arial" w:hAnsi="Arial" w:cs="Arial"/>
                  <w:b/>
                  <w:bCs/>
                  <w:iCs/>
                  <w:rPrChange w:id="650" w:author="Murray-Webster, Helen D (Def Comrcl-HO BP2-1a22)" w:date="2023-05-19T10:17:00Z">
                    <w:rPr>
                      <w:rFonts w:ascii="Verdana" w:hAnsi="Verdana"/>
                      <w:b/>
                      <w:bCs/>
                      <w:iCs/>
                    </w:rPr>
                  </w:rPrChange>
                </w:rPr>
                <w:t>Merchandise Agent and DIPR</w:t>
              </w:r>
            </w:ins>
          </w:p>
        </w:tc>
      </w:tr>
      <w:tr w:rsidR="002113B0" w:rsidRPr="002113B0" w14:paraId="353EF64A" w14:textId="77777777" w:rsidTr="00180B62">
        <w:trPr>
          <w:trHeight w:val="1135"/>
          <w:ins w:id="651" w:author="Murray-Webster, Helen D (Def Comrcl-HO BP2-1a22)" w:date="2023-05-19T10:16:00Z"/>
        </w:trPr>
        <w:tc>
          <w:tcPr>
            <w:tcW w:w="2388" w:type="dxa"/>
            <w:shd w:val="clear" w:color="auto" w:fill="auto"/>
            <w:vAlign w:val="center"/>
          </w:tcPr>
          <w:p w14:paraId="4E11FB13" w14:textId="77777777" w:rsidR="002113B0" w:rsidRPr="002113B0" w:rsidRDefault="002113B0" w:rsidP="00180B62">
            <w:pPr>
              <w:jc w:val="center"/>
              <w:rPr>
                <w:ins w:id="652" w:author="Murray-Webster, Helen D (Def Comrcl-HO BP2-1a22)" w:date="2023-05-19T10:16:00Z"/>
                <w:rFonts w:ascii="Arial" w:hAnsi="Arial" w:cs="Arial"/>
                <w:b/>
                <w:rPrChange w:id="653" w:author="Murray-Webster, Helen D (Def Comrcl-HO BP2-1a22)" w:date="2023-05-19T10:17:00Z">
                  <w:rPr>
                    <w:ins w:id="654" w:author="Murray-Webster, Helen D (Def Comrcl-HO BP2-1a22)" w:date="2023-05-19T10:16:00Z"/>
                    <w:rFonts w:ascii="Verdana" w:hAnsi="Verdana"/>
                    <w:b/>
                  </w:rPr>
                </w:rPrChange>
              </w:rPr>
            </w:pPr>
            <w:ins w:id="655" w:author="Murray-Webster, Helen D (Def Comrcl-HO BP2-1a22)" w:date="2023-05-19T10:16:00Z">
              <w:r w:rsidRPr="002113B0">
                <w:rPr>
                  <w:rFonts w:ascii="Arial" w:hAnsi="Arial" w:cs="Arial"/>
                  <w:b/>
                  <w:rPrChange w:id="656" w:author="Murray-Webster, Helen D (Def Comrcl-HO BP2-1a22)" w:date="2023-05-19T10:17:00Z">
                    <w:rPr>
                      <w:rFonts w:ascii="Verdana" w:hAnsi="Verdana"/>
                      <w:b/>
                    </w:rPr>
                  </w:rPrChange>
                </w:rPr>
                <w:t>Data Subjects</w:t>
              </w:r>
            </w:ins>
          </w:p>
        </w:tc>
        <w:tc>
          <w:tcPr>
            <w:tcW w:w="6857" w:type="dxa"/>
            <w:shd w:val="clear" w:color="auto" w:fill="auto"/>
            <w:vAlign w:val="center"/>
          </w:tcPr>
          <w:p w14:paraId="22D9E245" w14:textId="77777777" w:rsidR="002113B0" w:rsidRPr="002113B0" w:rsidRDefault="002113B0" w:rsidP="00180B62">
            <w:pPr>
              <w:rPr>
                <w:ins w:id="657" w:author="Murray-Webster, Helen D (Def Comrcl-HO BP2-1a22)" w:date="2023-05-19T10:16:00Z"/>
                <w:rFonts w:ascii="Arial" w:hAnsi="Arial" w:cs="Arial"/>
                <w:i/>
                <w:rPrChange w:id="658" w:author="Murray-Webster, Helen D (Def Comrcl-HO BP2-1a22)" w:date="2023-05-19T10:17:00Z">
                  <w:rPr>
                    <w:ins w:id="659" w:author="Murray-Webster, Helen D (Def Comrcl-HO BP2-1a22)" w:date="2023-05-19T10:16:00Z"/>
                    <w:rFonts w:ascii="Verdana" w:hAnsi="Verdana"/>
                    <w:i/>
                  </w:rPr>
                </w:rPrChange>
              </w:rPr>
            </w:pPr>
            <w:ins w:id="660" w:author="Murray-Webster, Helen D (Def Comrcl-HO BP2-1a22)" w:date="2023-05-19T10:16:00Z">
              <w:r w:rsidRPr="002113B0">
                <w:rPr>
                  <w:rFonts w:ascii="Arial" w:hAnsi="Arial" w:cs="Arial"/>
                  <w:rPrChange w:id="661" w:author="Murray-Webster, Helen D (Def Comrcl-HO BP2-1a22)" w:date="2023-05-19T10:17:00Z">
                    <w:rPr>
                      <w:rFonts w:ascii="Verdana" w:hAnsi="Verdana"/>
                    </w:rPr>
                  </w:rPrChange>
                </w:rPr>
                <w:t xml:space="preserve">The Personal Data to be processed under the Contract concern the following Data Subjects or categories of Data Subjects: </w:t>
              </w:r>
              <w:r w:rsidRPr="002113B0">
                <w:rPr>
                  <w:rFonts w:ascii="Arial" w:hAnsi="Arial" w:cs="Arial"/>
                  <w:b/>
                  <w:bCs/>
                  <w:iCs/>
                  <w:rPrChange w:id="662" w:author="Murray-Webster, Helen D (Def Comrcl-HO BP2-1a22)" w:date="2023-05-19T10:17:00Z">
                    <w:rPr>
                      <w:rFonts w:ascii="Verdana" w:hAnsi="Verdana"/>
                      <w:b/>
                      <w:bCs/>
                      <w:iCs/>
                    </w:rPr>
                  </w:rPrChange>
                </w:rPr>
                <w:t>Licensees of the merchandise licensing programme via the merchandise agent</w:t>
              </w:r>
            </w:ins>
          </w:p>
          <w:p w14:paraId="1BCA26CB" w14:textId="77777777" w:rsidR="002113B0" w:rsidRPr="002113B0" w:rsidRDefault="002113B0" w:rsidP="00180B62">
            <w:pPr>
              <w:rPr>
                <w:ins w:id="663" w:author="Murray-Webster, Helen D (Def Comrcl-HO BP2-1a22)" w:date="2023-05-19T10:16:00Z"/>
                <w:rFonts w:ascii="Arial" w:hAnsi="Arial" w:cs="Arial"/>
                <w:i/>
                <w:rPrChange w:id="664" w:author="Murray-Webster, Helen D (Def Comrcl-HO BP2-1a22)" w:date="2023-05-19T10:17:00Z">
                  <w:rPr>
                    <w:ins w:id="665" w:author="Murray-Webster, Helen D (Def Comrcl-HO BP2-1a22)" w:date="2023-05-19T10:16:00Z"/>
                    <w:rFonts w:ascii="Verdana" w:hAnsi="Verdana"/>
                    <w:i/>
                  </w:rPr>
                </w:rPrChange>
              </w:rPr>
            </w:pPr>
            <w:ins w:id="666" w:author="Murray-Webster, Helen D (Def Comrcl-HO BP2-1a22)" w:date="2023-05-19T10:16:00Z">
              <w:r w:rsidRPr="002113B0">
                <w:rPr>
                  <w:rFonts w:ascii="Arial" w:hAnsi="Arial" w:cs="Arial"/>
                  <w:i/>
                  <w:rPrChange w:id="667" w:author="Murray-Webster, Helen D (Def Comrcl-HO BP2-1a22)" w:date="2023-05-19T10:17:00Z">
                    <w:rPr>
                      <w:rFonts w:ascii="Verdana" w:hAnsi="Verdana"/>
                      <w:i/>
                    </w:rPr>
                  </w:rPrChange>
                </w:rPr>
                <w:t>[Examples include staff (including volunteers, agents, and temporary workers), customers/ clients, suppliers, patients, students / pupils, members of the public, users of a particular website etc]</w:t>
              </w:r>
            </w:ins>
          </w:p>
        </w:tc>
      </w:tr>
      <w:tr w:rsidR="002113B0" w:rsidRPr="002113B0" w14:paraId="27CBB4E2" w14:textId="77777777" w:rsidTr="00180B62">
        <w:trPr>
          <w:trHeight w:val="1114"/>
          <w:ins w:id="668" w:author="Murray-Webster, Helen D (Def Comrcl-HO BP2-1a22)" w:date="2023-05-19T10:16:00Z"/>
        </w:trPr>
        <w:tc>
          <w:tcPr>
            <w:tcW w:w="2388" w:type="dxa"/>
            <w:shd w:val="clear" w:color="auto" w:fill="auto"/>
            <w:vAlign w:val="center"/>
          </w:tcPr>
          <w:p w14:paraId="4B7B45BB" w14:textId="77777777" w:rsidR="002113B0" w:rsidRPr="002113B0" w:rsidRDefault="002113B0" w:rsidP="00180B62">
            <w:pPr>
              <w:jc w:val="center"/>
              <w:rPr>
                <w:ins w:id="669" w:author="Murray-Webster, Helen D (Def Comrcl-HO BP2-1a22)" w:date="2023-05-19T10:16:00Z"/>
                <w:rFonts w:ascii="Arial" w:hAnsi="Arial" w:cs="Arial"/>
                <w:b/>
                <w:rPrChange w:id="670" w:author="Murray-Webster, Helen D (Def Comrcl-HO BP2-1a22)" w:date="2023-05-19T10:17:00Z">
                  <w:rPr>
                    <w:ins w:id="671" w:author="Murray-Webster, Helen D (Def Comrcl-HO BP2-1a22)" w:date="2023-05-19T10:16:00Z"/>
                    <w:rFonts w:ascii="Verdana" w:hAnsi="Verdana"/>
                    <w:b/>
                  </w:rPr>
                </w:rPrChange>
              </w:rPr>
            </w:pPr>
            <w:ins w:id="672" w:author="Murray-Webster, Helen D (Def Comrcl-HO BP2-1a22)" w:date="2023-05-19T10:16:00Z">
              <w:r w:rsidRPr="002113B0">
                <w:rPr>
                  <w:rFonts w:ascii="Arial" w:hAnsi="Arial" w:cs="Arial"/>
                  <w:b/>
                  <w:rPrChange w:id="673" w:author="Murray-Webster, Helen D (Def Comrcl-HO BP2-1a22)" w:date="2023-05-19T10:17:00Z">
                    <w:rPr>
                      <w:rFonts w:ascii="Verdana" w:hAnsi="Verdana"/>
                      <w:b/>
                    </w:rPr>
                  </w:rPrChange>
                </w:rPr>
                <w:t xml:space="preserve">Categories of Data </w:t>
              </w:r>
            </w:ins>
          </w:p>
        </w:tc>
        <w:tc>
          <w:tcPr>
            <w:tcW w:w="6857" w:type="dxa"/>
            <w:shd w:val="clear" w:color="auto" w:fill="auto"/>
            <w:vAlign w:val="center"/>
          </w:tcPr>
          <w:p w14:paraId="532EF066" w14:textId="77777777" w:rsidR="002113B0" w:rsidRPr="002113B0" w:rsidRDefault="002113B0" w:rsidP="00180B62">
            <w:pPr>
              <w:rPr>
                <w:ins w:id="674" w:author="Murray-Webster, Helen D (Def Comrcl-HO BP2-1a22)" w:date="2023-05-19T10:16:00Z"/>
                <w:rFonts w:ascii="Arial" w:hAnsi="Arial" w:cs="Arial"/>
                <w:rPrChange w:id="675" w:author="Murray-Webster, Helen D (Def Comrcl-HO BP2-1a22)" w:date="2023-05-19T10:17:00Z">
                  <w:rPr>
                    <w:ins w:id="676" w:author="Murray-Webster, Helen D (Def Comrcl-HO BP2-1a22)" w:date="2023-05-19T10:16:00Z"/>
                    <w:rFonts w:ascii="Verdana" w:hAnsi="Verdana"/>
                  </w:rPr>
                </w:rPrChange>
              </w:rPr>
            </w:pPr>
            <w:ins w:id="677" w:author="Murray-Webster, Helen D (Def Comrcl-HO BP2-1a22)" w:date="2023-05-19T10:16:00Z">
              <w:r w:rsidRPr="002113B0">
                <w:rPr>
                  <w:rFonts w:ascii="Arial" w:hAnsi="Arial" w:cs="Arial"/>
                  <w:rPrChange w:id="678" w:author="Murray-Webster, Helen D (Def Comrcl-HO BP2-1a22)" w:date="2023-05-19T10:17:00Z">
                    <w:rPr>
                      <w:rFonts w:ascii="Verdana" w:hAnsi="Verdana"/>
                    </w:rPr>
                  </w:rPrChange>
                </w:rPr>
                <w:t xml:space="preserve">The Personal Data to be processed under the Contract concern the following categories of data: </w:t>
              </w:r>
              <w:r w:rsidRPr="002113B0">
                <w:rPr>
                  <w:rFonts w:ascii="Arial" w:hAnsi="Arial" w:cs="Arial"/>
                  <w:b/>
                  <w:bCs/>
                  <w:iCs/>
                  <w:rPrChange w:id="679" w:author="Murray-Webster, Helen D (Def Comrcl-HO BP2-1a22)" w:date="2023-05-19T10:17:00Z">
                    <w:rPr>
                      <w:rFonts w:ascii="Verdana" w:hAnsi="Verdana"/>
                      <w:b/>
                      <w:bCs/>
                      <w:iCs/>
                    </w:rPr>
                  </w:rPrChange>
                </w:rPr>
                <w:t>name, address, telephone numbers of licensees</w:t>
              </w:r>
              <w:r w:rsidRPr="002113B0">
                <w:rPr>
                  <w:rFonts w:ascii="Arial" w:hAnsi="Arial" w:cs="Arial"/>
                  <w:rPrChange w:id="680" w:author="Murray-Webster, Helen D (Def Comrcl-HO BP2-1a22)" w:date="2023-05-19T10:17:00Z">
                    <w:rPr>
                      <w:rFonts w:ascii="Verdana" w:hAnsi="Verdana"/>
                    </w:rPr>
                  </w:rPrChange>
                </w:rPr>
                <w:t xml:space="preserve"> </w:t>
              </w:r>
            </w:ins>
          </w:p>
          <w:p w14:paraId="4AC94E3F" w14:textId="77777777" w:rsidR="002113B0" w:rsidRPr="002113B0" w:rsidRDefault="002113B0" w:rsidP="00180B62">
            <w:pPr>
              <w:rPr>
                <w:ins w:id="681" w:author="Murray-Webster, Helen D (Def Comrcl-HO BP2-1a22)" w:date="2023-05-19T10:16:00Z"/>
                <w:rFonts w:ascii="Arial" w:hAnsi="Arial" w:cs="Arial"/>
                <w:i/>
                <w:rPrChange w:id="682" w:author="Murray-Webster, Helen D (Def Comrcl-HO BP2-1a22)" w:date="2023-05-19T10:17:00Z">
                  <w:rPr>
                    <w:ins w:id="683" w:author="Murray-Webster, Helen D (Def Comrcl-HO BP2-1a22)" w:date="2023-05-19T10:16:00Z"/>
                    <w:rFonts w:ascii="Verdana" w:hAnsi="Verdana"/>
                    <w:i/>
                  </w:rPr>
                </w:rPrChange>
              </w:rPr>
            </w:pPr>
            <w:ins w:id="684" w:author="Murray-Webster, Helen D (Def Comrcl-HO BP2-1a22)" w:date="2023-05-19T10:16:00Z">
              <w:r w:rsidRPr="002113B0">
                <w:rPr>
                  <w:rFonts w:ascii="Arial" w:hAnsi="Arial" w:cs="Arial"/>
                  <w:i/>
                  <w:rPrChange w:id="685" w:author="Murray-Webster, Helen D (Def Comrcl-HO BP2-1a22)" w:date="2023-05-19T10:17:00Z">
                    <w:rPr>
                      <w:rFonts w:ascii="Verdana" w:hAnsi="Verdana"/>
                      <w:i/>
                    </w:rPr>
                  </w:rPrChange>
                </w:rPr>
                <w:t>[Examples include name, address, telephone number, medical records etc]</w:t>
              </w:r>
            </w:ins>
          </w:p>
        </w:tc>
      </w:tr>
      <w:tr w:rsidR="002113B0" w:rsidRPr="002113B0" w14:paraId="667FAACF" w14:textId="77777777" w:rsidTr="00180B62">
        <w:trPr>
          <w:ins w:id="686" w:author="Murray-Webster, Helen D (Def Comrcl-HO BP2-1a22)" w:date="2023-05-19T10:16:00Z"/>
        </w:trPr>
        <w:tc>
          <w:tcPr>
            <w:tcW w:w="2388" w:type="dxa"/>
            <w:shd w:val="clear" w:color="auto" w:fill="auto"/>
            <w:vAlign w:val="center"/>
          </w:tcPr>
          <w:p w14:paraId="4CE70E74" w14:textId="77777777" w:rsidR="002113B0" w:rsidRPr="002113B0" w:rsidRDefault="002113B0" w:rsidP="00180B62">
            <w:pPr>
              <w:jc w:val="center"/>
              <w:rPr>
                <w:ins w:id="687" w:author="Murray-Webster, Helen D (Def Comrcl-HO BP2-1a22)" w:date="2023-05-19T10:16:00Z"/>
                <w:rFonts w:ascii="Arial" w:hAnsi="Arial" w:cs="Arial"/>
                <w:b/>
                <w:rPrChange w:id="688" w:author="Murray-Webster, Helen D (Def Comrcl-HO BP2-1a22)" w:date="2023-05-19T10:17:00Z">
                  <w:rPr>
                    <w:ins w:id="689" w:author="Murray-Webster, Helen D (Def Comrcl-HO BP2-1a22)" w:date="2023-05-19T10:16:00Z"/>
                    <w:rFonts w:ascii="Verdana" w:hAnsi="Verdana"/>
                    <w:b/>
                  </w:rPr>
                </w:rPrChange>
              </w:rPr>
            </w:pPr>
            <w:ins w:id="690" w:author="Murray-Webster, Helen D (Def Comrcl-HO BP2-1a22)" w:date="2023-05-19T10:16:00Z">
              <w:r w:rsidRPr="002113B0">
                <w:rPr>
                  <w:rFonts w:ascii="Arial" w:hAnsi="Arial" w:cs="Arial"/>
                  <w:b/>
                  <w:rPrChange w:id="691" w:author="Murray-Webster, Helen D (Def Comrcl-HO BP2-1a22)" w:date="2023-05-19T10:17:00Z">
                    <w:rPr>
                      <w:rFonts w:ascii="Verdana" w:hAnsi="Verdana"/>
                      <w:b/>
                    </w:rPr>
                  </w:rPrChange>
                </w:rPr>
                <w:t>Special Categories of data (if appropriate)</w:t>
              </w:r>
            </w:ins>
          </w:p>
        </w:tc>
        <w:tc>
          <w:tcPr>
            <w:tcW w:w="6857" w:type="dxa"/>
            <w:shd w:val="clear" w:color="auto" w:fill="auto"/>
            <w:vAlign w:val="center"/>
          </w:tcPr>
          <w:p w14:paraId="57225580" w14:textId="77777777" w:rsidR="002113B0" w:rsidRPr="002113B0" w:rsidRDefault="002113B0" w:rsidP="00180B62">
            <w:pPr>
              <w:rPr>
                <w:ins w:id="692" w:author="Murray-Webster, Helen D (Def Comrcl-HO BP2-1a22)" w:date="2023-05-19T10:16:00Z"/>
                <w:rFonts w:ascii="Arial" w:hAnsi="Arial" w:cs="Arial"/>
                <w:i/>
                <w:rPrChange w:id="693" w:author="Murray-Webster, Helen D (Def Comrcl-HO BP2-1a22)" w:date="2023-05-19T10:17:00Z">
                  <w:rPr>
                    <w:ins w:id="694" w:author="Murray-Webster, Helen D (Def Comrcl-HO BP2-1a22)" w:date="2023-05-19T10:16:00Z"/>
                    <w:rFonts w:ascii="Verdana" w:hAnsi="Verdana"/>
                    <w:i/>
                  </w:rPr>
                </w:rPrChange>
              </w:rPr>
            </w:pPr>
            <w:ins w:id="695" w:author="Murray-Webster, Helen D (Def Comrcl-HO BP2-1a22)" w:date="2023-05-19T10:16:00Z">
              <w:r w:rsidRPr="002113B0">
                <w:rPr>
                  <w:rFonts w:ascii="Arial" w:hAnsi="Arial" w:cs="Arial"/>
                  <w:rPrChange w:id="696" w:author="Murray-Webster, Helen D (Def Comrcl-HO BP2-1a22)" w:date="2023-05-19T10:17:00Z">
                    <w:rPr>
                      <w:rFonts w:ascii="Verdana" w:hAnsi="Verdana"/>
                    </w:rPr>
                  </w:rPrChange>
                </w:rPr>
                <w:t xml:space="preserve">The Personal Data to be processed under the Contract concern the following Special Categories of data: </w:t>
              </w:r>
              <w:r w:rsidRPr="002113B0">
                <w:rPr>
                  <w:rFonts w:ascii="Arial" w:hAnsi="Arial" w:cs="Arial"/>
                  <w:b/>
                  <w:bCs/>
                  <w:iCs/>
                  <w:rPrChange w:id="697" w:author="Murray-Webster, Helen D (Def Comrcl-HO BP2-1a22)" w:date="2023-05-19T10:17:00Z">
                    <w:rPr>
                      <w:rFonts w:ascii="Verdana" w:hAnsi="Verdana"/>
                      <w:b/>
                      <w:bCs/>
                      <w:iCs/>
                    </w:rPr>
                  </w:rPrChange>
                </w:rPr>
                <w:t>not applicable</w:t>
              </w:r>
            </w:ins>
          </w:p>
          <w:p w14:paraId="5B36F5C7" w14:textId="77777777" w:rsidR="002113B0" w:rsidRPr="002113B0" w:rsidRDefault="002113B0" w:rsidP="00180B62">
            <w:pPr>
              <w:rPr>
                <w:ins w:id="698" w:author="Murray-Webster, Helen D (Def Comrcl-HO BP2-1a22)" w:date="2023-05-19T10:16:00Z"/>
                <w:rFonts w:ascii="Arial" w:hAnsi="Arial" w:cs="Arial"/>
                <w:i/>
                <w:highlight w:val="white"/>
                <w:rPrChange w:id="699" w:author="Murray-Webster, Helen D (Def Comrcl-HO BP2-1a22)" w:date="2023-05-19T10:17:00Z">
                  <w:rPr>
                    <w:ins w:id="700" w:author="Murray-Webster, Helen D (Def Comrcl-HO BP2-1a22)" w:date="2023-05-19T10:16:00Z"/>
                    <w:rFonts w:ascii="Verdana" w:hAnsi="Verdana"/>
                    <w:i/>
                    <w:highlight w:val="white"/>
                  </w:rPr>
                </w:rPrChange>
              </w:rPr>
            </w:pPr>
            <w:ins w:id="701" w:author="Murray-Webster, Helen D (Def Comrcl-HO BP2-1a22)" w:date="2023-05-19T10:16:00Z">
              <w:r w:rsidRPr="002113B0">
                <w:rPr>
                  <w:rFonts w:ascii="Arial" w:hAnsi="Arial" w:cs="Arial"/>
                  <w:i/>
                  <w:highlight w:val="white"/>
                  <w:shd w:val="clear" w:color="auto" w:fill="FFFFFF"/>
                  <w:rPrChange w:id="702" w:author="Murray-Webster, Helen D (Def Comrcl-HO BP2-1a22)" w:date="2023-05-19T10:17:00Z">
                    <w:rPr>
                      <w:rFonts w:ascii="Verdana" w:hAnsi="Verdana"/>
                      <w:i/>
                      <w:highlight w:val="white"/>
                      <w:shd w:val="clear" w:color="auto" w:fill="FFFFFF"/>
                    </w:rPr>
                  </w:rPrChange>
                </w:rPr>
                <w:t>[A Special Category of Personal Data is anything that reveals racial or ethnic origin, political opinions, religious or philosophical beliefs, trade union membership, sex life or sexual orientation or genetic or biometric data]</w:t>
              </w:r>
            </w:ins>
          </w:p>
        </w:tc>
      </w:tr>
      <w:tr w:rsidR="002113B0" w:rsidRPr="002113B0" w14:paraId="44FF4104" w14:textId="77777777" w:rsidTr="00180B62">
        <w:trPr>
          <w:ins w:id="703" w:author="Murray-Webster, Helen D (Def Comrcl-HO BP2-1a22)" w:date="2023-05-19T10:16:00Z"/>
        </w:trPr>
        <w:tc>
          <w:tcPr>
            <w:tcW w:w="2388" w:type="dxa"/>
            <w:shd w:val="clear" w:color="auto" w:fill="auto"/>
            <w:vAlign w:val="center"/>
          </w:tcPr>
          <w:p w14:paraId="4AC8A708" w14:textId="77777777" w:rsidR="002113B0" w:rsidRPr="002113B0" w:rsidRDefault="002113B0" w:rsidP="00180B62">
            <w:pPr>
              <w:jc w:val="center"/>
              <w:rPr>
                <w:ins w:id="704" w:author="Murray-Webster, Helen D (Def Comrcl-HO BP2-1a22)" w:date="2023-05-19T10:16:00Z"/>
                <w:rFonts w:ascii="Arial" w:hAnsi="Arial" w:cs="Arial"/>
                <w:b/>
                <w:rPrChange w:id="705" w:author="Murray-Webster, Helen D (Def Comrcl-HO BP2-1a22)" w:date="2023-05-19T10:17:00Z">
                  <w:rPr>
                    <w:ins w:id="706" w:author="Murray-Webster, Helen D (Def Comrcl-HO BP2-1a22)" w:date="2023-05-19T10:16:00Z"/>
                    <w:rFonts w:ascii="Verdana" w:hAnsi="Verdana"/>
                    <w:b/>
                  </w:rPr>
                </w:rPrChange>
              </w:rPr>
            </w:pPr>
            <w:ins w:id="707" w:author="Murray-Webster, Helen D (Def Comrcl-HO BP2-1a22)" w:date="2023-05-19T10:16:00Z">
              <w:r w:rsidRPr="002113B0">
                <w:rPr>
                  <w:rFonts w:ascii="Arial" w:hAnsi="Arial" w:cs="Arial"/>
                  <w:b/>
                  <w:rPrChange w:id="708" w:author="Murray-Webster, Helen D (Def Comrcl-HO BP2-1a22)" w:date="2023-05-19T10:17:00Z">
                    <w:rPr>
                      <w:rFonts w:ascii="Verdana" w:hAnsi="Verdana"/>
                      <w:b/>
                    </w:rPr>
                  </w:rPrChange>
                </w:rPr>
                <w:t>Subject matter of the processing</w:t>
              </w:r>
            </w:ins>
          </w:p>
        </w:tc>
        <w:tc>
          <w:tcPr>
            <w:tcW w:w="6857" w:type="dxa"/>
            <w:shd w:val="clear" w:color="auto" w:fill="auto"/>
            <w:vAlign w:val="center"/>
          </w:tcPr>
          <w:p w14:paraId="0EBCC3F6" w14:textId="77777777" w:rsidR="002113B0" w:rsidRPr="002113B0" w:rsidRDefault="002113B0" w:rsidP="00180B62">
            <w:pPr>
              <w:rPr>
                <w:ins w:id="709" w:author="Murray-Webster, Helen D (Def Comrcl-HO BP2-1a22)" w:date="2023-05-19T10:16:00Z"/>
                <w:rFonts w:ascii="Arial" w:hAnsi="Arial" w:cs="Arial"/>
                <w:i/>
                <w:rPrChange w:id="710" w:author="Murray-Webster, Helen D (Def Comrcl-HO BP2-1a22)" w:date="2023-05-19T10:17:00Z">
                  <w:rPr>
                    <w:ins w:id="711" w:author="Murray-Webster, Helen D (Def Comrcl-HO BP2-1a22)" w:date="2023-05-19T10:16:00Z"/>
                    <w:rFonts w:ascii="Verdana" w:hAnsi="Verdana"/>
                    <w:i/>
                  </w:rPr>
                </w:rPrChange>
              </w:rPr>
            </w:pPr>
            <w:ins w:id="712" w:author="Murray-Webster, Helen D (Def Comrcl-HO BP2-1a22)" w:date="2023-05-19T10:16:00Z">
              <w:r w:rsidRPr="002113B0">
                <w:rPr>
                  <w:rFonts w:ascii="Arial" w:hAnsi="Arial" w:cs="Arial"/>
                  <w:rPrChange w:id="713" w:author="Murray-Webster, Helen D (Def Comrcl-HO BP2-1a22)" w:date="2023-05-19T10:17:00Z">
                    <w:rPr>
                      <w:rFonts w:ascii="Verdana" w:hAnsi="Verdana"/>
                    </w:rPr>
                  </w:rPrChange>
                </w:rPr>
                <w:t xml:space="preserve">The processing activities to be performed under the contract are as follows: </w:t>
              </w:r>
              <w:r w:rsidRPr="002113B0">
                <w:rPr>
                  <w:rFonts w:ascii="Arial" w:hAnsi="Arial" w:cs="Arial"/>
                  <w:b/>
                  <w:bCs/>
                  <w:iCs/>
                  <w:rPrChange w:id="714" w:author="Murray-Webster, Helen D (Def Comrcl-HO BP2-1a22)" w:date="2023-05-19T10:17:00Z">
                    <w:rPr>
                      <w:rFonts w:ascii="Verdana" w:hAnsi="Verdana"/>
                      <w:b/>
                      <w:bCs/>
                      <w:iCs/>
                    </w:rPr>
                  </w:rPrChange>
                </w:rPr>
                <w:t>details of licenses will be collected and stored to enable accurate records of licensees, mainly so they can be contacted; basic details such as company name and website may be advertised to make the public aware they are official licensees of the MOD merchandise programme</w:t>
              </w:r>
            </w:ins>
          </w:p>
          <w:p w14:paraId="7AB676FA" w14:textId="77777777" w:rsidR="002113B0" w:rsidRPr="002113B0" w:rsidRDefault="002113B0" w:rsidP="00180B62">
            <w:pPr>
              <w:rPr>
                <w:ins w:id="715" w:author="Murray-Webster, Helen D (Def Comrcl-HO BP2-1a22)" w:date="2023-05-19T10:16:00Z"/>
                <w:rFonts w:ascii="Arial" w:hAnsi="Arial" w:cs="Arial"/>
                <w:i/>
                <w:rPrChange w:id="716" w:author="Murray-Webster, Helen D (Def Comrcl-HO BP2-1a22)" w:date="2023-05-19T10:17:00Z">
                  <w:rPr>
                    <w:ins w:id="717" w:author="Murray-Webster, Helen D (Def Comrcl-HO BP2-1a22)" w:date="2023-05-19T10:16:00Z"/>
                    <w:rFonts w:ascii="Verdana" w:hAnsi="Verdana"/>
                    <w:i/>
                  </w:rPr>
                </w:rPrChange>
              </w:rPr>
            </w:pPr>
            <w:ins w:id="718" w:author="Murray-Webster, Helen D (Def Comrcl-HO BP2-1a22)" w:date="2023-05-19T10:16:00Z">
              <w:r w:rsidRPr="002113B0">
                <w:rPr>
                  <w:rFonts w:ascii="Arial" w:hAnsi="Arial" w:cs="Arial"/>
                  <w:i/>
                  <w:rPrChange w:id="719" w:author="Murray-Webster, Helen D (Def Comrcl-HO BP2-1a22)" w:date="2023-05-19T10:17:00Z">
                    <w:rPr>
                      <w:rFonts w:ascii="Verdana" w:hAnsi="Verdana"/>
                      <w:i/>
                    </w:rPr>
                  </w:rPrChange>
                </w:rPr>
                <w:lastRenderedPageBreak/>
                <w:t xml:space="preserve"> [This should be a high-level, short description of </w:t>
              </w:r>
              <w:r w:rsidRPr="002113B0">
                <w:rPr>
                  <w:rFonts w:ascii="Arial" w:hAnsi="Arial" w:cs="Arial"/>
                  <w:i/>
                  <w:highlight w:val="white"/>
                  <w:shd w:val="clear" w:color="auto" w:fill="FFFFFF"/>
                  <w:rPrChange w:id="720" w:author="Murray-Webster, Helen D (Def Comrcl-HO BP2-1a22)" w:date="2023-05-19T10:17:00Z">
                    <w:rPr>
                      <w:rFonts w:ascii="Verdana" w:hAnsi="Verdana"/>
                      <w:i/>
                      <w:highlight w:val="white"/>
                      <w:shd w:val="clear" w:color="auto" w:fill="FFFFFF"/>
                    </w:rPr>
                  </w:rPrChange>
                </w:rPr>
                <w:t>what processing will be taking place and its overall outcome</w:t>
              </w:r>
              <w:r w:rsidRPr="002113B0">
                <w:rPr>
                  <w:rFonts w:ascii="Arial" w:hAnsi="Arial" w:cs="Arial"/>
                  <w:i/>
                  <w:rPrChange w:id="721" w:author="Murray-Webster, Helen D (Def Comrcl-HO BP2-1a22)" w:date="2023-05-19T10:17:00Z">
                    <w:rPr>
                      <w:rFonts w:ascii="Verdana" w:hAnsi="Verdana"/>
                      <w:i/>
                    </w:rPr>
                  </w:rPrChange>
                </w:rPr>
                <w:t xml:space="preserve"> </w:t>
              </w:r>
              <w:proofErr w:type="gramStart"/>
              <w:r w:rsidRPr="002113B0">
                <w:rPr>
                  <w:rFonts w:ascii="Arial" w:hAnsi="Arial" w:cs="Arial"/>
                  <w:i/>
                  <w:rPrChange w:id="722" w:author="Murray-Webster, Helen D (Def Comrcl-HO BP2-1a22)" w:date="2023-05-19T10:17:00Z">
                    <w:rPr>
                      <w:rFonts w:ascii="Verdana" w:hAnsi="Verdana"/>
                      <w:i/>
                    </w:rPr>
                  </w:rPrChange>
                </w:rPr>
                <w:t>i.e.</w:t>
              </w:r>
              <w:proofErr w:type="gramEnd"/>
              <w:r w:rsidRPr="002113B0">
                <w:rPr>
                  <w:rFonts w:ascii="Arial" w:hAnsi="Arial" w:cs="Arial"/>
                  <w:i/>
                  <w:rPrChange w:id="723" w:author="Murray-Webster, Helen D (Def Comrcl-HO BP2-1a22)" w:date="2023-05-19T10:17:00Z">
                    <w:rPr>
                      <w:rFonts w:ascii="Verdana" w:hAnsi="Verdana"/>
                      <w:i/>
                    </w:rPr>
                  </w:rPrChange>
                </w:rPr>
                <w:t xml:space="preserve"> its subject matter]</w:t>
              </w:r>
            </w:ins>
          </w:p>
        </w:tc>
      </w:tr>
      <w:tr w:rsidR="002113B0" w:rsidRPr="002113B0" w14:paraId="79FD8312" w14:textId="77777777" w:rsidTr="00180B62">
        <w:trPr>
          <w:trHeight w:val="1136"/>
          <w:ins w:id="724" w:author="Murray-Webster, Helen D (Def Comrcl-HO BP2-1a22)" w:date="2023-05-19T10:16:00Z"/>
        </w:trPr>
        <w:tc>
          <w:tcPr>
            <w:tcW w:w="2388" w:type="dxa"/>
            <w:shd w:val="clear" w:color="auto" w:fill="auto"/>
            <w:vAlign w:val="center"/>
          </w:tcPr>
          <w:p w14:paraId="0F6E1B63" w14:textId="77777777" w:rsidR="002113B0" w:rsidRPr="002113B0" w:rsidRDefault="002113B0" w:rsidP="00180B62">
            <w:pPr>
              <w:jc w:val="center"/>
              <w:rPr>
                <w:ins w:id="725" w:author="Murray-Webster, Helen D (Def Comrcl-HO BP2-1a22)" w:date="2023-05-19T10:16:00Z"/>
                <w:rFonts w:ascii="Arial" w:hAnsi="Arial" w:cs="Arial"/>
                <w:b/>
                <w:rPrChange w:id="726" w:author="Murray-Webster, Helen D (Def Comrcl-HO BP2-1a22)" w:date="2023-05-19T10:17:00Z">
                  <w:rPr>
                    <w:ins w:id="727" w:author="Murray-Webster, Helen D (Def Comrcl-HO BP2-1a22)" w:date="2023-05-19T10:16:00Z"/>
                    <w:rFonts w:ascii="Verdana" w:hAnsi="Verdana"/>
                    <w:b/>
                  </w:rPr>
                </w:rPrChange>
              </w:rPr>
            </w:pPr>
            <w:ins w:id="728" w:author="Murray-Webster, Helen D (Def Comrcl-HO BP2-1a22)" w:date="2023-05-19T10:16:00Z">
              <w:r w:rsidRPr="002113B0">
                <w:rPr>
                  <w:rFonts w:ascii="Arial" w:hAnsi="Arial" w:cs="Arial"/>
                  <w:b/>
                  <w:rPrChange w:id="729" w:author="Murray-Webster, Helen D (Def Comrcl-HO BP2-1a22)" w:date="2023-05-19T10:17:00Z">
                    <w:rPr>
                      <w:rFonts w:ascii="Verdana" w:hAnsi="Verdana"/>
                      <w:b/>
                    </w:rPr>
                  </w:rPrChange>
                </w:rPr>
                <w:lastRenderedPageBreak/>
                <w:t xml:space="preserve">Nature and the purposes of the Processing </w:t>
              </w:r>
            </w:ins>
          </w:p>
        </w:tc>
        <w:tc>
          <w:tcPr>
            <w:tcW w:w="6857" w:type="dxa"/>
            <w:shd w:val="clear" w:color="auto" w:fill="auto"/>
            <w:vAlign w:val="center"/>
          </w:tcPr>
          <w:p w14:paraId="0E1D4BC8" w14:textId="77777777" w:rsidR="002113B0" w:rsidRPr="002113B0" w:rsidRDefault="002113B0" w:rsidP="00180B62">
            <w:pPr>
              <w:rPr>
                <w:ins w:id="730" w:author="Murray-Webster, Helen D (Def Comrcl-HO BP2-1a22)" w:date="2023-05-19T10:16:00Z"/>
                <w:rFonts w:ascii="Arial" w:hAnsi="Arial" w:cs="Arial"/>
                <w:i/>
                <w:rPrChange w:id="731" w:author="Murray-Webster, Helen D (Def Comrcl-HO BP2-1a22)" w:date="2023-05-19T10:17:00Z">
                  <w:rPr>
                    <w:ins w:id="732" w:author="Murray-Webster, Helen D (Def Comrcl-HO BP2-1a22)" w:date="2023-05-19T10:16:00Z"/>
                    <w:rFonts w:ascii="Verdana" w:hAnsi="Verdana"/>
                    <w:i/>
                  </w:rPr>
                </w:rPrChange>
              </w:rPr>
            </w:pPr>
            <w:ins w:id="733" w:author="Murray-Webster, Helen D (Def Comrcl-HO BP2-1a22)" w:date="2023-05-19T10:16:00Z">
              <w:r w:rsidRPr="002113B0">
                <w:rPr>
                  <w:rFonts w:ascii="Arial" w:hAnsi="Arial" w:cs="Arial"/>
                  <w:rPrChange w:id="734" w:author="Murray-Webster, Helen D (Def Comrcl-HO BP2-1a22)" w:date="2023-05-19T10:17:00Z">
                    <w:rPr>
                      <w:rFonts w:ascii="Verdana" w:hAnsi="Verdana"/>
                    </w:rPr>
                  </w:rPrChange>
                </w:rPr>
                <w:t xml:space="preserve">The Personal Data to be processed under the Contract will be processed as follows: </w:t>
              </w:r>
              <w:r w:rsidRPr="002113B0">
                <w:rPr>
                  <w:rFonts w:ascii="Arial" w:hAnsi="Arial" w:cs="Arial"/>
                  <w:b/>
                  <w:bCs/>
                  <w:iCs/>
                  <w:rPrChange w:id="735" w:author="Murray-Webster, Helen D (Def Comrcl-HO BP2-1a22)" w:date="2023-05-19T10:17:00Z">
                    <w:rPr>
                      <w:rFonts w:ascii="Verdana" w:hAnsi="Verdana"/>
                      <w:b/>
                      <w:bCs/>
                      <w:iCs/>
                    </w:rPr>
                  </w:rPrChange>
                </w:rPr>
                <w:t>The personal data shall be collected, recorded, organised, stored digitally, disclosed by making available via a website</w:t>
              </w:r>
            </w:ins>
          </w:p>
          <w:p w14:paraId="14F0EE95" w14:textId="77777777" w:rsidR="002113B0" w:rsidRPr="002113B0" w:rsidRDefault="002113B0" w:rsidP="00180B62">
            <w:pPr>
              <w:rPr>
                <w:ins w:id="736" w:author="Murray-Webster, Helen D (Def Comrcl-HO BP2-1a22)" w:date="2023-05-19T10:16:00Z"/>
                <w:rFonts w:ascii="Arial" w:hAnsi="Arial" w:cs="Arial"/>
                <w:i/>
                <w:rPrChange w:id="737" w:author="Murray-Webster, Helen D (Def Comrcl-HO BP2-1a22)" w:date="2023-05-19T10:17:00Z">
                  <w:rPr>
                    <w:ins w:id="738" w:author="Murray-Webster, Helen D (Def Comrcl-HO BP2-1a22)" w:date="2023-05-19T10:16:00Z"/>
                    <w:rFonts w:ascii="Verdana" w:hAnsi="Verdana"/>
                    <w:i/>
                  </w:rPr>
                </w:rPrChange>
              </w:rPr>
            </w:pPr>
            <w:ins w:id="739" w:author="Murray-Webster, Helen D (Def Comrcl-HO BP2-1a22)" w:date="2023-05-19T10:16:00Z">
              <w:r w:rsidRPr="002113B0">
                <w:rPr>
                  <w:rFonts w:ascii="Arial" w:hAnsi="Arial" w:cs="Arial"/>
                  <w:i/>
                  <w:rPrChange w:id="740" w:author="Murray-Webster, Helen D (Def Comrcl-HO BP2-1a22)" w:date="2023-05-19T10:17:00Z">
                    <w:rPr>
                      <w:rFonts w:ascii="Verdana" w:hAnsi="Verdana"/>
                      <w:i/>
                    </w:rPr>
                  </w:rPrChange>
                </w:rPr>
                <w:t xml:space="preserve">[The nature of the processing means any operation such as collection, recording, organisation, structuring, storage, adaptation or alteration, retrieval, consultation, use, disclosure by transmission, dissemination or otherwise making available, alignment or combination, restriction, </w:t>
              </w:r>
              <w:proofErr w:type="gramStart"/>
              <w:r w:rsidRPr="002113B0">
                <w:rPr>
                  <w:rFonts w:ascii="Arial" w:hAnsi="Arial" w:cs="Arial"/>
                  <w:i/>
                  <w:rPrChange w:id="741" w:author="Murray-Webster, Helen D (Def Comrcl-HO BP2-1a22)" w:date="2023-05-19T10:17:00Z">
                    <w:rPr>
                      <w:rFonts w:ascii="Verdana" w:hAnsi="Verdana"/>
                      <w:i/>
                    </w:rPr>
                  </w:rPrChange>
                </w:rPr>
                <w:t>erasure</w:t>
              </w:r>
              <w:proofErr w:type="gramEnd"/>
              <w:r w:rsidRPr="002113B0">
                <w:rPr>
                  <w:rFonts w:ascii="Arial" w:hAnsi="Arial" w:cs="Arial"/>
                  <w:i/>
                  <w:rPrChange w:id="742" w:author="Murray-Webster, Helen D (Def Comrcl-HO BP2-1a22)" w:date="2023-05-19T10:17:00Z">
                    <w:rPr>
                      <w:rFonts w:ascii="Verdana" w:hAnsi="Verdana"/>
                      <w:i/>
                    </w:rPr>
                  </w:rPrChange>
                </w:rPr>
                <w:t xml:space="preserve"> or destruction of data (whether by automated means or not) etc. The purpose might </w:t>
              </w:r>
              <w:proofErr w:type="gramStart"/>
              <w:r w:rsidRPr="002113B0">
                <w:rPr>
                  <w:rFonts w:ascii="Arial" w:hAnsi="Arial" w:cs="Arial"/>
                  <w:i/>
                  <w:rPrChange w:id="743" w:author="Murray-Webster, Helen D (Def Comrcl-HO BP2-1a22)" w:date="2023-05-19T10:17:00Z">
                    <w:rPr>
                      <w:rFonts w:ascii="Verdana" w:hAnsi="Verdana"/>
                      <w:i/>
                    </w:rPr>
                  </w:rPrChange>
                </w:rPr>
                <w:t>include:</w:t>
              </w:r>
              <w:proofErr w:type="gramEnd"/>
              <w:r w:rsidRPr="002113B0">
                <w:rPr>
                  <w:rFonts w:ascii="Arial" w:hAnsi="Arial" w:cs="Arial"/>
                  <w:i/>
                  <w:rPrChange w:id="744" w:author="Murray-Webster, Helen D (Def Comrcl-HO BP2-1a22)" w:date="2023-05-19T10:17:00Z">
                    <w:rPr>
                      <w:rFonts w:ascii="Verdana" w:hAnsi="Verdana"/>
                      <w:i/>
                    </w:rPr>
                  </w:rPrChange>
                </w:rPr>
                <w:t xml:space="preserve"> employment processing, statutory obligation, recruitment assessment etc]</w:t>
              </w:r>
            </w:ins>
          </w:p>
        </w:tc>
      </w:tr>
      <w:tr w:rsidR="002113B0" w:rsidRPr="002113B0" w14:paraId="10D50B39" w14:textId="77777777" w:rsidTr="00180B62">
        <w:trPr>
          <w:trHeight w:val="1455"/>
          <w:ins w:id="745" w:author="Murray-Webster, Helen D (Def Comrcl-HO BP2-1a22)" w:date="2023-05-19T10:16:00Z"/>
        </w:trPr>
        <w:tc>
          <w:tcPr>
            <w:tcW w:w="2388" w:type="dxa"/>
            <w:shd w:val="clear" w:color="auto" w:fill="auto"/>
            <w:vAlign w:val="center"/>
          </w:tcPr>
          <w:p w14:paraId="0D9A4B8B" w14:textId="77777777" w:rsidR="002113B0" w:rsidRPr="002113B0" w:rsidRDefault="002113B0" w:rsidP="00180B62">
            <w:pPr>
              <w:jc w:val="center"/>
              <w:rPr>
                <w:ins w:id="746" w:author="Murray-Webster, Helen D (Def Comrcl-HO BP2-1a22)" w:date="2023-05-19T10:16:00Z"/>
                <w:rFonts w:ascii="Arial" w:hAnsi="Arial" w:cs="Arial"/>
                <w:b/>
                <w:rPrChange w:id="747" w:author="Murray-Webster, Helen D (Def Comrcl-HO BP2-1a22)" w:date="2023-05-19T10:17:00Z">
                  <w:rPr>
                    <w:ins w:id="748" w:author="Murray-Webster, Helen D (Def Comrcl-HO BP2-1a22)" w:date="2023-05-19T10:16:00Z"/>
                    <w:rFonts w:ascii="Verdana" w:hAnsi="Verdana"/>
                    <w:b/>
                  </w:rPr>
                </w:rPrChange>
              </w:rPr>
            </w:pPr>
            <w:ins w:id="749" w:author="Murray-Webster, Helen D (Def Comrcl-HO BP2-1a22)" w:date="2023-05-19T10:16:00Z">
              <w:r w:rsidRPr="002113B0">
                <w:rPr>
                  <w:rFonts w:ascii="Arial" w:hAnsi="Arial" w:cs="Arial"/>
                  <w:b/>
                  <w:rPrChange w:id="750" w:author="Murray-Webster, Helen D (Def Comrcl-HO BP2-1a22)" w:date="2023-05-19T10:17:00Z">
                    <w:rPr>
                      <w:rFonts w:ascii="Verdana" w:hAnsi="Verdana"/>
                      <w:b/>
                    </w:rPr>
                  </w:rPrChange>
                </w:rPr>
                <w:t>Technical and organisational measures</w:t>
              </w:r>
            </w:ins>
          </w:p>
        </w:tc>
        <w:tc>
          <w:tcPr>
            <w:tcW w:w="6857" w:type="dxa"/>
            <w:shd w:val="clear" w:color="auto" w:fill="auto"/>
            <w:vAlign w:val="center"/>
          </w:tcPr>
          <w:p w14:paraId="7350CCAA" w14:textId="77777777" w:rsidR="002113B0" w:rsidRPr="002113B0" w:rsidRDefault="002113B0" w:rsidP="00180B62">
            <w:pPr>
              <w:rPr>
                <w:ins w:id="751" w:author="Murray-Webster, Helen D (Def Comrcl-HO BP2-1a22)" w:date="2023-05-19T10:16:00Z"/>
                <w:rFonts w:ascii="Arial" w:hAnsi="Arial" w:cs="Arial"/>
                <w:i/>
                <w:rPrChange w:id="752" w:author="Murray-Webster, Helen D (Def Comrcl-HO BP2-1a22)" w:date="2023-05-19T10:17:00Z">
                  <w:rPr>
                    <w:ins w:id="753" w:author="Murray-Webster, Helen D (Def Comrcl-HO BP2-1a22)" w:date="2023-05-19T10:16:00Z"/>
                    <w:rFonts w:ascii="Verdana" w:hAnsi="Verdana"/>
                    <w:i/>
                  </w:rPr>
                </w:rPrChange>
              </w:rPr>
            </w:pPr>
            <w:ins w:id="754" w:author="Murray-Webster, Helen D (Def Comrcl-HO BP2-1a22)" w:date="2023-05-19T10:16:00Z">
              <w:r w:rsidRPr="002113B0">
                <w:rPr>
                  <w:rFonts w:ascii="Arial" w:hAnsi="Arial" w:cs="Arial"/>
                  <w:rPrChange w:id="755" w:author="Murray-Webster, Helen D (Def Comrcl-HO BP2-1a22)" w:date="2023-05-19T10:17:00Z">
                    <w:rPr>
                      <w:rFonts w:ascii="Verdana" w:hAnsi="Verdana"/>
                    </w:rPr>
                  </w:rPrChange>
                </w:rPr>
                <w:t xml:space="preserve">The following technical and organisational measures to safeguard the Personal Data are required for the performance of this Contract: </w:t>
              </w:r>
              <w:r w:rsidRPr="002113B0">
                <w:rPr>
                  <w:rFonts w:ascii="Arial" w:hAnsi="Arial" w:cs="Arial"/>
                  <w:b/>
                  <w:bCs/>
                  <w:rPrChange w:id="756" w:author="Murray-Webster, Helen D (Def Comrcl-HO BP2-1a22)" w:date="2023-05-19T10:17:00Z">
                    <w:rPr>
                      <w:rFonts w:ascii="Verdana" w:hAnsi="Verdana"/>
                      <w:b/>
                      <w:bCs/>
                    </w:rPr>
                  </w:rPrChange>
                </w:rPr>
                <w:t>NOT APPLICABLE</w:t>
              </w:r>
              <w:r w:rsidRPr="002113B0">
                <w:rPr>
                  <w:rFonts w:ascii="Arial" w:hAnsi="Arial" w:cs="Arial"/>
                  <w:i/>
                  <w:rPrChange w:id="757" w:author="Murray-Webster, Helen D (Def Comrcl-HO BP2-1a22)" w:date="2023-05-19T10:17:00Z">
                    <w:rPr>
                      <w:rFonts w:ascii="Verdana" w:hAnsi="Verdana"/>
                      <w:i/>
                    </w:rPr>
                  </w:rPrChange>
                </w:rPr>
                <w:t xml:space="preserve"> </w:t>
              </w:r>
            </w:ins>
          </w:p>
          <w:p w14:paraId="7DC8864C" w14:textId="77777777" w:rsidR="002113B0" w:rsidRPr="002113B0" w:rsidRDefault="002113B0" w:rsidP="00180B62">
            <w:pPr>
              <w:rPr>
                <w:ins w:id="758" w:author="Murray-Webster, Helen D (Def Comrcl-HO BP2-1a22)" w:date="2023-05-19T10:16:00Z"/>
                <w:rFonts w:ascii="Arial" w:hAnsi="Arial" w:cs="Arial"/>
                <w:i/>
                <w:rPrChange w:id="759" w:author="Murray-Webster, Helen D (Def Comrcl-HO BP2-1a22)" w:date="2023-05-19T10:17:00Z">
                  <w:rPr>
                    <w:ins w:id="760" w:author="Murray-Webster, Helen D (Def Comrcl-HO BP2-1a22)" w:date="2023-05-19T10:16:00Z"/>
                    <w:rFonts w:ascii="Verdana" w:hAnsi="Verdana"/>
                    <w:i/>
                  </w:rPr>
                </w:rPrChange>
              </w:rPr>
            </w:pPr>
            <w:ins w:id="761" w:author="Murray-Webster, Helen D (Def Comrcl-HO BP2-1a22)" w:date="2023-05-19T10:16:00Z">
              <w:r w:rsidRPr="002113B0">
                <w:rPr>
                  <w:rFonts w:ascii="Arial" w:hAnsi="Arial" w:cs="Arial"/>
                  <w:i/>
                  <w:rPrChange w:id="762" w:author="Murray-Webster, Helen D (Def Comrcl-HO BP2-1a22)" w:date="2023-05-19T10:17:00Z">
                    <w:rPr>
                      <w:rFonts w:ascii="Verdana" w:hAnsi="Verdana"/>
                      <w:i/>
                    </w:rPr>
                  </w:rPrChange>
                </w:rPr>
                <w:t>[</w:t>
              </w:r>
              <w:r w:rsidRPr="002113B0">
                <w:rPr>
                  <w:rFonts w:ascii="Arial" w:hAnsi="Arial" w:cs="Arial"/>
                  <w:i/>
                  <w:highlight w:val="white"/>
                  <w:shd w:val="clear" w:color="auto" w:fill="FFFFFF"/>
                  <w:rPrChange w:id="763" w:author="Murray-Webster, Helen D (Def Comrcl-HO BP2-1a22)" w:date="2023-05-19T10:17:00Z">
                    <w:rPr>
                      <w:rFonts w:ascii="Verdana" w:hAnsi="Verdana"/>
                      <w:i/>
                      <w:highlight w:val="white"/>
                      <w:shd w:val="clear" w:color="auto" w:fill="FFFFFF"/>
                    </w:rPr>
                  </w:rPrChange>
                </w:rPr>
                <w:t>Provide an overview of the measures described in the</w:t>
              </w:r>
              <w:r w:rsidRPr="002113B0">
                <w:rPr>
                  <w:rFonts w:ascii="Arial" w:hAnsi="Arial" w:cs="Arial"/>
                  <w:i/>
                  <w:rPrChange w:id="764" w:author="Murray-Webster, Helen D (Def Comrcl-HO BP2-1a22)" w:date="2023-05-19T10:17:00Z">
                    <w:rPr>
                      <w:rFonts w:ascii="Verdana" w:hAnsi="Verdana"/>
                      <w:i/>
                    </w:rPr>
                  </w:rPrChange>
                </w:rPr>
                <w:t xml:space="preserve"> System Requirements, Statement of Work </w:t>
              </w:r>
              <w:r w:rsidRPr="002113B0">
                <w:rPr>
                  <w:rFonts w:ascii="Arial" w:hAnsi="Arial" w:cs="Arial"/>
                  <w:i/>
                  <w:highlight w:val="white"/>
                  <w:shd w:val="clear" w:color="auto" w:fill="FFFFFF"/>
                  <w:rPrChange w:id="765" w:author="Murray-Webster, Helen D (Def Comrcl-HO BP2-1a22)" w:date="2023-05-19T10:17:00Z">
                    <w:rPr>
                      <w:rFonts w:ascii="Verdana" w:hAnsi="Verdana"/>
                      <w:i/>
                      <w:highlight w:val="white"/>
                      <w:shd w:val="clear" w:color="auto" w:fill="FFFFFF"/>
                    </w:rPr>
                  </w:rPrChange>
                </w:rPr>
                <w:t xml:space="preserve">and/or the controls required in accordance with the Cyber Risk Profile relevant to the Contract, as detailed in Annex A to </w:t>
              </w:r>
              <w:r w:rsidRPr="002113B0">
                <w:rPr>
                  <w:rFonts w:ascii="Arial" w:hAnsi="Arial" w:cs="Arial"/>
                  <w:i/>
                  <w:highlight w:val="white"/>
                  <w:shd w:val="clear" w:color="auto" w:fill="FFFFFF"/>
                  <w:rPrChange w:id="766" w:author="Murray-Webster, Helen D (Def Comrcl-HO BP2-1a22)" w:date="2023-05-19T10:17:00Z">
                    <w:rPr>
                      <w:rFonts w:ascii="Verdana" w:hAnsi="Verdana"/>
                      <w:i/>
                      <w:highlight w:val="white"/>
                      <w:shd w:val="clear" w:color="auto" w:fill="FFFFFF"/>
                    </w:rPr>
                  </w:rPrChange>
                </w:rPr>
                <w:fldChar w:fldCharType="begin"/>
              </w:r>
              <w:r w:rsidRPr="002113B0">
                <w:rPr>
                  <w:rFonts w:ascii="Arial" w:hAnsi="Arial" w:cs="Arial"/>
                  <w:i/>
                  <w:highlight w:val="white"/>
                  <w:shd w:val="clear" w:color="auto" w:fill="FFFFFF"/>
                  <w:rPrChange w:id="767" w:author="Murray-Webster, Helen D (Def Comrcl-HO BP2-1a22)" w:date="2023-05-19T10:17:00Z">
                    <w:rPr>
                      <w:rFonts w:ascii="Verdana" w:hAnsi="Verdana"/>
                      <w:i/>
                      <w:highlight w:val="white"/>
                      <w:shd w:val="clear" w:color="auto" w:fill="FFFFFF"/>
                    </w:rPr>
                  </w:rPrChange>
                </w:rPr>
                <w:instrText>HYPERLINK "http://dstan.gateway.isg-r.r.mil.uk/standards/defstans/05/138/000002000.pdf"</w:instrText>
              </w:r>
              <w:r w:rsidRPr="002113B0">
                <w:rPr>
                  <w:rFonts w:ascii="Arial" w:hAnsi="Arial" w:cs="Arial"/>
                  <w:i/>
                  <w:highlight w:val="white"/>
                  <w:shd w:val="clear" w:color="auto" w:fill="FFFFFF"/>
                  <w:rPrChange w:id="768" w:author="Murray-Webster, Helen D (Def Comrcl-HO BP2-1a22)" w:date="2023-05-19T10:17:00Z">
                    <w:rPr>
                      <w:rFonts w:ascii="Verdana" w:hAnsi="Verdana"/>
                      <w:i/>
                      <w:highlight w:val="white"/>
                      <w:shd w:val="clear" w:color="auto" w:fill="FFFFFF"/>
                    </w:rPr>
                  </w:rPrChange>
                </w:rPr>
              </w:r>
              <w:r w:rsidRPr="002113B0">
                <w:rPr>
                  <w:rFonts w:ascii="Arial" w:hAnsi="Arial" w:cs="Arial"/>
                  <w:i/>
                  <w:highlight w:val="white"/>
                  <w:shd w:val="clear" w:color="auto" w:fill="FFFFFF"/>
                  <w:rPrChange w:id="769" w:author="Murray-Webster, Helen D (Def Comrcl-HO BP2-1a22)" w:date="2023-05-19T10:17:00Z">
                    <w:rPr>
                      <w:rFonts w:ascii="Verdana" w:hAnsi="Verdana"/>
                      <w:i/>
                      <w:highlight w:val="white"/>
                      <w:shd w:val="clear" w:color="auto" w:fill="FFFFFF"/>
                    </w:rPr>
                  </w:rPrChange>
                </w:rPr>
                <w:fldChar w:fldCharType="separate"/>
              </w:r>
              <w:r w:rsidRPr="002113B0">
                <w:rPr>
                  <w:rStyle w:val="Hyperlink"/>
                  <w:rFonts w:ascii="Arial" w:hAnsi="Arial" w:cs="Arial"/>
                  <w:i/>
                  <w:highlight w:val="white"/>
                  <w:shd w:val="clear" w:color="auto" w:fill="FFFFFF"/>
                  <w:rPrChange w:id="770" w:author="Murray-Webster, Helen D (Def Comrcl-HO BP2-1a22)" w:date="2023-05-19T10:17:00Z">
                    <w:rPr>
                      <w:rStyle w:val="Hyperlink"/>
                      <w:rFonts w:ascii="Verdana" w:hAnsi="Verdana"/>
                      <w:i/>
                      <w:highlight w:val="white"/>
                      <w:shd w:val="clear" w:color="auto" w:fill="FFFFFF"/>
                    </w:rPr>
                  </w:rPrChange>
                </w:rPr>
                <w:t>Def Stan 05-138</w:t>
              </w:r>
              <w:r w:rsidRPr="002113B0">
                <w:rPr>
                  <w:rFonts w:ascii="Arial" w:hAnsi="Arial" w:cs="Arial"/>
                  <w:i/>
                  <w:highlight w:val="white"/>
                  <w:shd w:val="clear" w:color="auto" w:fill="FFFFFF"/>
                  <w:rPrChange w:id="771" w:author="Murray-Webster, Helen D (Def Comrcl-HO BP2-1a22)" w:date="2023-05-19T10:17:00Z">
                    <w:rPr>
                      <w:rFonts w:ascii="Verdana" w:hAnsi="Verdana"/>
                      <w:i/>
                      <w:highlight w:val="white"/>
                      <w:shd w:val="clear" w:color="auto" w:fill="FFFFFF"/>
                    </w:rPr>
                  </w:rPrChange>
                </w:rPr>
                <w:fldChar w:fldCharType="end"/>
              </w:r>
              <w:r w:rsidRPr="002113B0">
                <w:rPr>
                  <w:rFonts w:ascii="Arial" w:hAnsi="Arial" w:cs="Arial"/>
                  <w:i/>
                  <w:highlight w:val="white"/>
                  <w:shd w:val="clear" w:color="auto" w:fill="FFFFFF"/>
                  <w:rPrChange w:id="772" w:author="Murray-Webster, Helen D (Def Comrcl-HO BP2-1a22)" w:date="2023-05-19T10:17:00Z">
                    <w:rPr>
                      <w:rFonts w:ascii="Verdana" w:hAnsi="Verdana"/>
                      <w:i/>
                      <w:highlight w:val="white"/>
                      <w:shd w:val="clear" w:color="auto" w:fill="FFFFFF"/>
                    </w:rPr>
                  </w:rPrChange>
                </w:rPr>
                <w:t>. Examples include anonymisation, authorised access, data processed on closed/restricted systems]</w:t>
              </w:r>
            </w:ins>
          </w:p>
        </w:tc>
      </w:tr>
      <w:tr w:rsidR="002113B0" w:rsidRPr="002113B0" w14:paraId="7674D13D" w14:textId="77777777" w:rsidTr="00180B62">
        <w:trPr>
          <w:trHeight w:val="1466"/>
          <w:ins w:id="773" w:author="Murray-Webster, Helen D (Def Comrcl-HO BP2-1a22)" w:date="2023-05-19T10:16:00Z"/>
        </w:trPr>
        <w:tc>
          <w:tcPr>
            <w:tcW w:w="2388" w:type="dxa"/>
            <w:shd w:val="clear" w:color="auto" w:fill="auto"/>
            <w:vAlign w:val="center"/>
          </w:tcPr>
          <w:p w14:paraId="581C35B0" w14:textId="77777777" w:rsidR="002113B0" w:rsidRPr="002113B0" w:rsidRDefault="002113B0" w:rsidP="00180B62">
            <w:pPr>
              <w:jc w:val="center"/>
              <w:rPr>
                <w:ins w:id="774" w:author="Murray-Webster, Helen D (Def Comrcl-HO BP2-1a22)" w:date="2023-05-19T10:16:00Z"/>
                <w:rFonts w:ascii="Arial" w:hAnsi="Arial" w:cs="Arial"/>
                <w:b/>
                <w:rPrChange w:id="775" w:author="Murray-Webster, Helen D (Def Comrcl-HO BP2-1a22)" w:date="2023-05-19T10:17:00Z">
                  <w:rPr>
                    <w:ins w:id="776" w:author="Murray-Webster, Helen D (Def Comrcl-HO BP2-1a22)" w:date="2023-05-19T10:16:00Z"/>
                    <w:rFonts w:ascii="Verdana" w:hAnsi="Verdana"/>
                    <w:b/>
                  </w:rPr>
                </w:rPrChange>
              </w:rPr>
            </w:pPr>
            <w:ins w:id="777" w:author="Murray-Webster, Helen D (Def Comrcl-HO BP2-1a22)" w:date="2023-05-19T10:16:00Z">
              <w:r w:rsidRPr="002113B0">
                <w:rPr>
                  <w:rFonts w:ascii="Arial" w:hAnsi="Arial" w:cs="Arial"/>
                  <w:b/>
                  <w:rPrChange w:id="778" w:author="Murray-Webster, Helen D (Def Comrcl-HO BP2-1a22)" w:date="2023-05-19T10:17:00Z">
                    <w:rPr>
                      <w:rFonts w:ascii="Verdana" w:hAnsi="Verdana"/>
                      <w:b/>
                    </w:rPr>
                  </w:rPrChange>
                </w:rPr>
                <w:t xml:space="preserve">Instructions for disposal of Personal Data </w:t>
              </w:r>
            </w:ins>
          </w:p>
        </w:tc>
        <w:tc>
          <w:tcPr>
            <w:tcW w:w="6857" w:type="dxa"/>
            <w:shd w:val="clear" w:color="auto" w:fill="auto"/>
            <w:vAlign w:val="center"/>
          </w:tcPr>
          <w:p w14:paraId="4D4492AE" w14:textId="77777777" w:rsidR="002113B0" w:rsidRPr="002113B0" w:rsidRDefault="002113B0" w:rsidP="00180B62">
            <w:pPr>
              <w:rPr>
                <w:ins w:id="779" w:author="Murray-Webster, Helen D (Def Comrcl-HO BP2-1a22)" w:date="2023-05-19T10:16:00Z"/>
                <w:rFonts w:ascii="Arial" w:hAnsi="Arial" w:cs="Arial"/>
                <w:i/>
                <w:iCs/>
                <w:rPrChange w:id="780" w:author="Murray-Webster, Helen D (Def Comrcl-HO BP2-1a22)" w:date="2023-05-19T10:17:00Z">
                  <w:rPr>
                    <w:ins w:id="781" w:author="Murray-Webster, Helen D (Def Comrcl-HO BP2-1a22)" w:date="2023-05-19T10:16:00Z"/>
                    <w:rFonts w:ascii="Verdana" w:hAnsi="Verdana"/>
                    <w:i/>
                    <w:iCs/>
                  </w:rPr>
                </w:rPrChange>
              </w:rPr>
            </w:pPr>
            <w:ins w:id="782" w:author="Murray-Webster, Helen D (Def Comrcl-HO BP2-1a22)" w:date="2023-05-19T10:16:00Z">
              <w:r w:rsidRPr="002113B0">
                <w:rPr>
                  <w:rFonts w:ascii="Arial" w:hAnsi="Arial" w:cs="Arial"/>
                  <w:rPrChange w:id="783" w:author="Murray-Webster, Helen D (Def Comrcl-HO BP2-1a22)" w:date="2023-05-19T10:17:00Z">
                    <w:rPr>
                      <w:rFonts w:ascii="Verdana" w:hAnsi="Verdana"/>
                    </w:rPr>
                  </w:rPrChange>
                </w:rPr>
                <w:t xml:space="preserve">The disposal instructions for the Personal Data to be processed under the Contract are as follows (where Disposal Instructions are available at the commencement of Contract): </w:t>
              </w:r>
              <w:r w:rsidRPr="002113B0">
                <w:rPr>
                  <w:rFonts w:ascii="Arial" w:hAnsi="Arial" w:cs="Arial"/>
                  <w:b/>
                  <w:bCs/>
                  <w:rPrChange w:id="784" w:author="Murray-Webster, Helen D (Def Comrcl-HO BP2-1a22)" w:date="2023-05-19T10:17:00Z">
                    <w:rPr>
                      <w:rFonts w:ascii="Verdana" w:hAnsi="Verdana"/>
                      <w:b/>
                      <w:bCs/>
                    </w:rPr>
                  </w:rPrChange>
                </w:rPr>
                <w:t>NOT APPLICABLE</w:t>
              </w:r>
            </w:ins>
          </w:p>
          <w:p w14:paraId="5ABBECB5" w14:textId="77777777" w:rsidR="002113B0" w:rsidRPr="002113B0" w:rsidRDefault="002113B0" w:rsidP="00180B62">
            <w:pPr>
              <w:spacing w:after="0"/>
              <w:rPr>
                <w:ins w:id="785" w:author="Murray-Webster, Helen D (Def Comrcl-HO BP2-1a22)" w:date="2023-05-19T10:16:00Z"/>
                <w:rFonts w:ascii="Arial" w:hAnsi="Arial" w:cs="Arial"/>
                <w:i/>
                <w:iCs/>
                <w:rPrChange w:id="786" w:author="Murray-Webster, Helen D (Def Comrcl-HO BP2-1a22)" w:date="2023-05-19T10:17:00Z">
                  <w:rPr>
                    <w:ins w:id="787" w:author="Murray-Webster, Helen D (Def Comrcl-HO BP2-1a22)" w:date="2023-05-19T10:16:00Z"/>
                    <w:rFonts w:ascii="Verdana" w:hAnsi="Verdana"/>
                    <w:i/>
                    <w:iCs/>
                  </w:rPr>
                </w:rPrChange>
              </w:rPr>
            </w:pPr>
            <w:ins w:id="788" w:author="Murray-Webster, Helen D (Def Comrcl-HO BP2-1a22)" w:date="2023-05-19T10:16:00Z">
              <w:r w:rsidRPr="002113B0">
                <w:rPr>
                  <w:rFonts w:ascii="Arial" w:hAnsi="Arial" w:cs="Arial"/>
                  <w:i/>
                  <w:iCs/>
                  <w:rPrChange w:id="789" w:author="Murray-Webster, Helen D (Def Comrcl-HO BP2-1a22)" w:date="2023-05-19T10:17:00Z">
                    <w:rPr>
                      <w:rFonts w:ascii="Verdana" w:hAnsi="Verdana"/>
                      <w:i/>
                      <w:iCs/>
                    </w:rPr>
                  </w:rPrChange>
                </w:rPr>
                <w:t xml:space="preserve">[Describe how long the data will be retained and how it </w:t>
              </w:r>
              <w:r w:rsidRPr="002113B0">
                <w:rPr>
                  <w:rFonts w:ascii="Arial" w:hAnsi="Arial" w:cs="Arial"/>
                  <w:i/>
                  <w:iCs/>
                  <w:highlight w:val="white"/>
                  <w:shd w:val="clear" w:color="auto" w:fill="FFFFFF"/>
                  <w:rPrChange w:id="790" w:author="Murray-Webster, Helen D (Def Comrcl-HO BP2-1a22)" w:date="2023-05-19T10:17:00Z">
                    <w:rPr>
                      <w:rFonts w:ascii="Verdana" w:hAnsi="Verdana"/>
                      <w:i/>
                      <w:iCs/>
                      <w:highlight w:val="white"/>
                      <w:shd w:val="clear" w:color="auto" w:fill="FFFFFF"/>
                    </w:rPr>
                  </w:rPrChange>
                </w:rPr>
                <w:t>will be returned or destroyed</w:t>
              </w:r>
              <w:r w:rsidRPr="002113B0">
                <w:rPr>
                  <w:rFonts w:ascii="Arial" w:hAnsi="Arial" w:cs="Arial"/>
                  <w:i/>
                  <w:iCs/>
                  <w:rPrChange w:id="791" w:author="Murray-Webster, Helen D (Def Comrcl-HO BP2-1a22)" w:date="2023-05-19T10:17:00Z">
                    <w:rPr>
                      <w:rFonts w:ascii="Verdana" w:hAnsi="Verdana"/>
                      <w:i/>
                      <w:iCs/>
                    </w:rPr>
                  </w:rPrChange>
                </w:rPr>
                <w:t>]</w:t>
              </w:r>
            </w:ins>
          </w:p>
        </w:tc>
      </w:tr>
      <w:tr w:rsidR="002113B0" w:rsidRPr="002113B0" w14:paraId="619E0255" w14:textId="77777777" w:rsidTr="00180B62">
        <w:trPr>
          <w:trHeight w:val="1436"/>
          <w:ins w:id="792" w:author="Murray-Webster, Helen D (Def Comrcl-HO BP2-1a22)" w:date="2023-05-19T10:16:00Z"/>
        </w:trPr>
        <w:tc>
          <w:tcPr>
            <w:tcW w:w="2388" w:type="dxa"/>
            <w:shd w:val="clear" w:color="auto" w:fill="auto"/>
            <w:vAlign w:val="center"/>
          </w:tcPr>
          <w:p w14:paraId="7A8C0A2B" w14:textId="77777777" w:rsidR="002113B0" w:rsidRPr="002113B0" w:rsidRDefault="002113B0" w:rsidP="00180B62">
            <w:pPr>
              <w:jc w:val="center"/>
              <w:rPr>
                <w:ins w:id="793" w:author="Murray-Webster, Helen D (Def Comrcl-HO BP2-1a22)" w:date="2023-05-19T10:16:00Z"/>
                <w:rFonts w:ascii="Arial" w:hAnsi="Arial" w:cs="Arial"/>
                <w:b/>
                <w:rPrChange w:id="794" w:author="Murray-Webster, Helen D (Def Comrcl-HO BP2-1a22)" w:date="2023-05-19T10:17:00Z">
                  <w:rPr>
                    <w:ins w:id="795" w:author="Murray-Webster, Helen D (Def Comrcl-HO BP2-1a22)" w:date="2023-05-19T10:16:00Z"/>
                    <w:rFonts w:ascii="Verdana" w:hAnsi="Verdana"/>
                    <w:b/>
                  </w:rPr>
                </w:rPrChange>
              </w:rPr>
            </w:pPr>
            <w:ins w:id="796" w:author="Murray-Webster, Helen D (Def Comrcl-HO BP2-1a22)" w:date="2023-05-19T10:16:00Z">
              <w:r w:rsidRPr="002113B0">
                <w:rPr>
                  <w:rFonts w:ascii="Arial" w:hAnsi="Arial" w:cs="Arial"/>
                  <w:b/>
                  <w:rPrChange w:id="797" w:author="Murray-Webster, Helen D (Def Comrcl-HO BP2-1a22)" w:date="2023-05-19T10:17:00Z">
                    <w:rPr>
                      <w:rFonts w:ascii="Verdana" w:hAnsi="Verdana"/>
                      <w:b/>
                    </w:rPr>
                  </w:rPrChange>
                </w:rPr>
                <w:t>Date from which Personal Data is to be processed</w:t>
              </w:r>
            </w:ins>
          </w:p>
        </w:tc>
        <w:tc>
          <w:tcPr>
            <w:tcW w:w="6857" w:type="dxa"/>
            <w:shd w:val="clear" w:color="auto" w:fill="auto"/>
            <w:vAlign w:val="center"/>
          </w:tcPr>
          <w:p w14:paraId="696EFAF2" w14:textId="77777777" w:rsidR="002113B0" w:rsidRPr="002113B0" w:rsidRDefault="002113B0" w:rsidP="00180B62">
            <w:pPr>
              <w:rPr>
                <w:ins w:id="798" w:author="Murray-Webster, Helen D (Def Comrcl-HO BP2-1a22)" w:date="2023-05-19T10:16:00Z"/>
                <w:rFonts w:ascii="Arial" w:hAnsi="Arial" w:cs="Arial"/>
                <w:i/>
                <w:iCs/>
                <w:rPrChange w:id="799" w:author="Murray-Webster, Helen D (Def Comrcl-HO BP2-1a22)" w:date="2023-05-19T10:17:00Z">
                  <w:rPr>
                    <w:ins w:id="800" w:author="Murray-Webster, Helen D (Def Comrcl-HO BP2-1a22)" w:date="2023-05-19T10:16:00Z"/>
                    <w:rFonts w:ascii="Verdana" w:hAnsi="Verdana"/>
                    <w:i/>
                    <w:iCs/>
                  </w:rPr>
                </w:rPrChange>
              </w:rPr>
            </w:pPr>
            <w:ins w:id="801" w:author="Murray-Webster, Helen D (Def Comrcl-HO BP2-1a22)" w:date="2023-05-19T10:16:00Z">
              <w:r w:rsidRPr="002113B0">
                <w:rPr>
                  <w:rFonts w:ascii="Arial" w:hAnsi="Arial" w:cs="Arial"/>
                  <w:rPrChange w:id="802" w:author="Murray-Webster, Helen D (Def Comrcl-HO BP2-1a22)" w:date="2023-05-19T10:17:00Z">
                    <w:rPr>
                      <w:rFonts w:ascii="Verdana" w:hAnsi="Verdana"/>
                    </w:rPr>
                  </w:rPrChange>
                </w:rPr>
                <w:t xml:space="preserve">Where the date from which the Personal Data will be processed is different from the Contract commencement date this should be specified here: </w:t>
              </w:r>
              <w:r w:rsidRPr="002113B0">
                <w:rPr>
                  <w:rFonts w:ascii="Arial" w:hAnsi="Arial" w:cs="Arial"/>
                  <w:b/>
                  <w:bCs/>
                  <w:rPrChange w:id="803" w:author="Murray-Webster, Helen D (Def Comrcl-HO BP2-1a22)" w:date="2023-05-19T10:17:00Z">
                    <w:rPr>
                      <w:rFonts w:ascii="Verdana" w:hAnsi="Verdana"/>
                      <w:b/>
                      <w:bCs/>
                    </w:rPr>
                  </w:rPrChange>
                </w:rPr>
                <w:t>1</w:t>
              </w:r>
              <w:r w:rsidRPr="002113B0">
                <w:rPr>
                  <w:rFonts w:ascii="Arial" w:hAnsi="Arial" w:cs="Arial"/>
                  <w:b/>
                  <w:bCs/>
                  <w:vertAlign w:val="superscript"/>
                  <w:rPrChange w:id="804" w:author="Murray-Webster, Helen D (Def Comrcl-HO BP2-1a22)" w:date="2023-05-19T10:17:00Z">
                    <w:rPr>
                      <w:rFonts w:ascii="Verdana" w:hAnsi="Verdana"/>
                      <w:b/>
                      <w:bCs/>
                      <w:vertAlign w:val="superscript"/>
                    </w:rPr>
                  </w:rPrChange>
                </w:rPr>
                <w:t>st</w:t>
              </w:r>
              <w:r w:rsidRPr="002113B0">
                <w:rPr>
                  <w:rFonts w:ascii="Arial" w:hAnsi="Arial" w:cs="Arial"/>
                  <w:b/>
                  <w:bCs/>
                  <w:rPrChange w:id="805" w:author="Murray-Webster, Helen D (Def Comrcl-HO BP2-1a22)" w:date="2023-05-19T10:17:00Z">
                    <w:rPr>
                      <w:rFonts w:ascii="Verdana" w:hAnsi="Verdana"/>
                      <w:b/>
                      <w:bCs/>
                    </w:rPr>
                  </w:rPrChange>
                </w:rPr>
                <w:t xml:space="preserve"> August 2023</w:t>
              </w:r>
            </w:ins>
          </w:p>
        </w:tc>
      </w:tr>
    </w:tbl>
    <w:p w14:paraId="05CC70B7" w14:textId="77777777" w:rsidR="002113B0" w:rsidRPr="002113B0" w:rsidRDefault="002113B0" w:rsidP="002113B0">
      <w:pPr>
        <w:rPr>
          <w:ins w:id="806" w:author="Murray-Webster, Helen D (Def Comrcl-HO BP2-1a22)" w:date="2023-05-19T10:16:00Z"/>
          <w:rFonts w:ascii="Arial" w:hAnsi="Arial" w:cs="Arial"/>
          <w:sz w:val="20"/>
          <w:rPrChange w:id="807" w:author="Murray-Webster, Helen D (Def Comrcl-HO BP2-1a22)" w:date="2023-05-19T10:17:00Z">
            <w:rPr>
              <w:ins w:id="808" w:author="Murray-Webster, Helen D (Def Comrcl-HO BP2-1a22)" w:date="2023-05-19T10:16:00Z"/>
              <w:rFonts w:ascii="Verdana" w:hAnsi="Verdana"/>
              <w:sz w:val="20"/>
            </w:rPr>
          </w:rPrChange>
        </w:rPr>
      </w:pPr>
      <w:ins w:id="809" w:author="Murray-Webster, Helen D (Def Comrcl-HO BP2-1a22)" w:date="2023-05-19T10:16:00Z">
        <w:r w:rsidRPr="002113B0">
          <w:rPr>
            <w:rFonts w:ascii="Arial" w:hAnsi="Arial" w:cs="Arial"/>
            <w:sz w:val="20"/>
            <w:rPrChange w:id="810" w:author="Murray-Webster, Helen D (Def Comrcl-HO BP2-1a22)" w:date="2023-05-19T10:17:00Z">
              <w:rPr>
                <w:rFonts w:ascii="Verdana" w:hAnsi="Verdana"/>
                <w:sz w:val="20"/>
              </w:rPr>
            </w:rPrChange>
          </w:rPr>
          <w:t xml:space="preserve">The capitalised terms used in this form shall have the same meanings as in the General Data Protection Regulations. </w:t>
        </w:r>
      </w:ins>
    </w:p>
    <w:p w14:paraId="42B91D59" w14:textId="413D6471" w:rsidR="002113B0" w:rsidRDefault="002113B0" w:rsidP="002113B0">
      <w:pPr>
        <w:rPr>
          <w:ins w:id="811" w:author="Murray-Webster, Helen D (Def Comrcl-HO BP2-1a22)" w:date="2023-05-19T10:17:00Z"/>
        </w:rPr>
      </w:pPr>
    </w:p>
    <w:p w14:paraId="6B431BB0" w14:textId="47871230" w:rsidR="002113B0" w:rsidRDefault="002113B0" w:rsidP="002113B0">
      <w:pPr>
        <w:rPr>
          <w:ins w:id="812" w:author="Murray-Webster, Helen D (Def Comrcl-HO BP2-1a22)" w:date="2023-05-19T10:17:00Z"/>
        </w:rPr>
      </w:pPr>
    </w:p>
    <w:p w14:paraId="23D1A6F6" w14:textId="324DD1C3" w:rsidR="002113B0" w:rsidRDefault="002113B0" w:rsidP="002113B0">
      <w:pPr>
        <w:rPr>
          <w:ins w:id="813" w:author="Murray-Webster, Helen D (Def Comrcl-HO BP2-1a22)" w:date="2023-05-19T10:17:00Z"/>
        </w:rPr>
      </w:pPr>
    </w:p>
    <w:p w14:paraId="6E74E993" w14:textId="1F5D48F2" w:rsidR="002113B0" w:rsidRDefault="002113B0" w:rsidP="002113B0">
      <w:pPr>
        <w:rPr>
          <w:ins w:id="814" w:author="Murray-Webster, Helen D (Def Comrcl-HO BP2-1a22)" w:date="2023-05-19T10:17:00Z"/>
        </w:rPr>
      </w:pPr>
    </w:p>
    <w:p w14:paraId="58C430D9" w14:textId="566F253D" w:rsidR="002113B0" w:rsidRDefault="002113B0" w:rsidP="002113B0">
      <w:pPr>
        <w:rPr>
          <w:ins w:id="815" w:author="Murray-Webster, Helen D (Def Comrcl-HO BP2-1a22)" w:date="2023-05-19T10:17:00Z"/>
        </w:rPr>
      </w:pPr>
    </w:p>
    <w:p w14:paraId="5AC0A591" w14:textId="77777777" w:rsidR="002113B0" w:rsidRPr="002113B0" w:rsidRDefault="002113B0" w:rsidP="002113B0">
      <w:pPr>
        <w:rPr>
          <w:ins w:id="816" w:author="Murray-Webster, Helen D (Def Comrcl-HO BP2-1a22)" w:date="2023-05-19T10:16:00Z"/>
        </w:rPr>
        <w:pPrChange w:id="817" w:author="Murray-Webster, Helen D (Def Comrcl-HO BP2-1a22)" w:date="2023-05-19T10:16:00Z">
          <w:pPr>
            <w:pStyle w:val="Heading1"/>
          </w:pPr>
        </w:pPrChange>
      </w:pPr>
    </w:p>
    <w:p w14:paraId="70836A17" w14:textId="365105D2" w:rsidR="0058434A" w:rsidDel="002113B0" w:rsidRDefault="0058434A" w:rsidP="00DF67EB">
      <w:pPr>
        <w:pStyle w:val="Heading1"/>
        <w:rPr>
          <w:moveFrom w:id="818" w:author="Murray-Webster, Helen D (Def Comrcl-HO BP2-1a22)" w:date="2023-05-19T10:17:00Z"/>
          <w:sz w:val="24"/>
          <w:szCs w:val="24"/>
        </w:rPr>
      </w:pPr>
      <w:moveFromRangeStart w:id="819" w:author="Murray-Webster, Helen D (Def Comrcl-HO BP2-1a22)" w:date="2023-05-19T10:17:00Z" w:name="move135383883"/>
      <w:moveFrom w:id="820" w:author="Murray-Webster, Helen D (Def Comrcl-HO BP2-1a22)" w:date="2023-05-19T10:17:00Z">
        <w:r w:rsidDel="002113B0">
          <w:lastRenderedPageBreak/>
          <w:t>DEFCONS</w:t>
        </w:r>
        <w:bookmarkEnd w:id="565"/>
      </w:moveFrom>
    </w:p>
    <w:p w14:paraId="7C89EDE3" w14:textId="5D590C46" w:rsidR="0058434A" w:rsidDel="002113B0" w:rsidRDefault="0058434A" w:rsidP="00DF67EB">
      <w:pPr>
        <w:widowControl w:val="0"/>
        <w:autoSpaceDE w:val="0"/>
        <w:autoSpaceDN w:val="0"/>
        <w:adjustRightInd w:val="0"/>
        <w:spacing w:after="200" w:line="276" w:lineRule="auto"/>
        <w:ind w:left="120" w:right="114"/>
        <w:jc w:val="center"/>
        <w:rPr>
          <w:moveFrom w:id="821" w:author="Murray-Webster, Helen D (Def Comrcl-HO BP2-1a22)" w:date="2023-05-19T10:17:00Z"/>
          <w:rFonts w:ascii="Arial" w:hAnsi="Arial" w:cs="Arial"/>
          <w:sz w:val="24"/>
          <w:szCs w:val="24"/>
        </w:rPr>
      </w:pPr>
    </w:p>
    <w:p w14:paraId="52780F48" w14:textId="6FEA3890" w:rsidR="0058434A" w:rsidDel="002113B0" w:rsidRDefault="0058434A" w:rsidP="0058434A">
      <w:pPr>
        <w:keepNext/>
        <w:keepLines/>
        <w:widowControl w:val="0"/>
        <w:autoSpaceDE w:val="0"/>
        <w:autoSpaceDN w:val="0"/>
        <w:adjustRightInd w:val="0"/>
        <w:spacing w:after="0" w:line="276" w:lineRule="auto"/>
        <w:ind w:left="120" w:right="114"/>
        <w:rPr>
          <w:moveFrom w:id="822" w:author="Murray-Webster, Helen D (Def Comrcl-HO BP2-1a22)" w:date="2023-05-19T10:17:00Z"/>
          <w:rFonts w:ascii="Arial" w:hAnsi="Arial" w:cs="Arial"/>
          <w:sz w:val="24"/>
          <w:szCs w:val="24"/>
        </w:rPr>
      </w:pPr>
      <w:bookmarkStart w:id="823" w:name="_Toc501022446_4_1"/>
      <w:moveFrom w:id="824" w:author="Murray-Webster, Helen D (Def Comrcl-HO BP2-1a22)" w:date="2023-05-19T10:17:00Z">
        <w:r w:rsidDel="002113B0">
          <w:rPr>
            <w:rFonts w:ascii="Arial" w:hAnsi="Arial" w:cs="Arial"/>
            <w:b/>
            <w:bCs/>
            <w:color w:val="000000"/>
          </w:rPr>
          <w:t>DEFCON 005J</w:t>
        </w:r>
        <w:bookmarkEnd w:id="823"/>
      </w:moveFrom>
    </w:p>
    <w:p w14:paraId="62EF13B2" w14:textId="2ACC76F1" w:rsidR="0058434A" w:rsidDel="002113B0" w:rsidRDefault="0058434A" w:rsidP="0058434A">
      <w:pPr>
        <w:widowControl w:val="0"/>
        <w:autoSpaceDE w:val="0"/>
        <w:autoSpaceDN w:val="0"/>
        <w:adjustRightInd w:val="0"/>
        <w:spacing w:after="60" w:line="240" w:lineRule="auto"/>
        <w:ind w:left="120"/>
        <w:rPr>
          <w:moveFrom w:id="825" w:author="Murray-Webster, Helen D (Def Comrcl-HO BP2-1a22)" w:date="2023-05-19T10:17:00Z"/>
          <w:rFonts w:ascii="Arial" w:hAnsi="Arial" w:cs="Arial"/>
          <w:sz w:val="24"/>
          <w:szCs w:val="24"/>
        </w:rPr>
      </w:pPr>
      <w:moveFrom w:id="826" w:author="Murray-Webster, Helen D (Def Comrcl-HO BP2-1a22)" w:date="2023-05-19T10:17:00Z">
        <w:r w:rsidDel="002113B0">
          <w:rPr>
            <w:rFonts w:ascii="Arial" w:hAnsi="Arial" w:cs="Arial"/>
            <w:color w:val="000000"/>
          </w:rPr>
          <w:t>DEFCON 005J (Edn. 11/16) - Unique Identifiers</w:t>
        </w:r>
      </w:moveFrom>
    </w:p>
    <w:p w14:paraId="08D38C01" w14:textId="544AFC22" w:rsidR="0058434A" w:rsidDel="002113B0" w:rsidRDefault="0058434A" w:rsidP="0058434A">
      <w:pPr>
        <w:widowControl w:val="0"/>
        <w:autoSpaceDE w:val="0"/>
        <w:autoSpaceDN w:val="0"/>
        <w:adjustRightInd w:val="0"/>
        <w:spacing w:after="200" w:line="276" w:lineRule="auto"/>
        <w:ind w:left="120" w:right="114"/>
        <w:rPr>
          <w:moveFrom w:id="827" w:author="Murray-Webster, Helen D (Def Comrcl-HO BP2-1a22)" w:date="2023-05-19T10:17:00Z"/>
          <w:rFonts w:ascii="Arial" w:hAnsi="Arial" w:cs="Arial"/>
          <w:sz w:val="24"/>
          <w:szCs w:val="24"/>
        </w:rPr>
      </w:pPr>
      <w:moveFrom w:id="828" w:author="Murray-Webster, Helen D (Def Comrcl-HO BP2-1a22)" w:date="2023-05-19T10:17:00Z">
        <w:r w:rsidDel="002113B0">
          <w:rPr>
            <w:rFonts w:ascii="Arial" w:hAnsi="Arial" w:cs="Arial"/>
            <w:color w:val="000000"/>
          </w:rPr>
          <w:t xml:space="preserve"> </w:t>
        </w:r>
      </w:moveFrom>
    </w:p>
    <w:p w14:paraId="36AEAAE6" w14:textId="7D3A43A4" w:rsidR="0058434A" w:rsidDel="002113B0" w:rsidRDefault="0058434A" w:rsidP="0058434A">
      <w:pPr>
        <w:keepNext/>
        <w:keepLines/>
        <w:widowControl w:val="0"/>
        <w:autoSpaceDE w:val="0"/>
        <w:autoSpaceDN w:val="0"/>
        <w:adjustRightInd w:val="0"/>
        <w:spacing w:after="0" w:line="276" w:lineRule="auto"/>
        <w:ind w:left="120" w:right="114"/>
        <w:rPr>
          <w:moveFrom w:id="829" w:author="Murray-Webster, Helen D (Def Comrcl-HO BP2-1a22)" w:date="2023-05-19T10:17:00Z"/>
          <w:rFonts w:ascii="Arial" w:hAnsi="Arial" w:cs="Arial"/>
          <w:sz w:val="24"/>
          <w:szCs w:val="24"/>
        </w:rPr>
      </w:pPr>
      <w:bookmarkStart w:id="830" w:name="_Toc501022446_4_2"/>
      <w:moveFrom w:id="831" w:author="Murray-Webster, Helen D (Def Comrcl-HO BP2-1a22)" w:date="2023-05-19T10:17:00Z">
        <w:r w:rsidDel="002113B0">
          <w:rPr>
            <w:rFonts w:ascii="Arial" w:hAnsi="Arial" w:cs="Arial"/>
            <w:b/>
            <w:bCs/>
            <w:color w:val="000000"/>
          </w:rPr>
          <w:t>DEFCON 129J</w:t>
        </w:r>
        <w:bookmarkEnd w:id="830"/>
      </w:moveFrom>
    </w:p>
    <w:p w14:paraId="65DF1DA8" w14:textId="777E4D8D" w:rsidR="0058434A" w:rsidDel="002113B0" w:rsidRDefault="0058434A" w:rsidP="0058434A">
      <w:pPr>
        <w:widowControl w:val="0"/>
        <w:autoSpaceDE w:val="0"/>
        <w:autoSpaceDN w:val="0"/>
        <w:adjustRightInd w:val="0"/>
        <w:spacing w:after="60" w:line="240" w:lineRule="auto"/>
        <w:ind w:left="120"/>
        <w:rPr>
          <w:moveFrom w:id="832" w:author="Murray-Webster, Helen D (Def Comrcl-HO BP2-1a22)" w:date="2023-05-19T10:17:00Z"/>
          <w:rFonts w:ascii="Arial" w:hAnsi="Arial" w:cs="Arial"/>
          <w:sz w:val="24"/>
          <w:szCs w:val="24"/>
        </w:rPr>
      </w:pPr>
      <w:moveFrom w:id="833" w:author="Murray-Webster, Helen D (Def Comrcl-HO BP2-1a22)" w:date="2023-05-19T10:17:00Z">
        <w:r w:rsidDel="002113B0">
          <w:rPr>
            <w:rFonts w:ascii="Arial" w:hAnsi="Arial" w:cs="Arial"/>
            <w:color w:val="000000"/>
          </w:rPr>
          <w:t>DEFCON 129J (Edn. 11/16) - The Use Of The Electronic Business Delivery Form</w:t>
        </w:r>
      </w:moveFrom>
    </w:p>
    <w:p w14:paraId="3B81A9A5" w14:textId="437201D9" w:rsidR="0058434A" w:rsidDel="002113B0" w:rsidRDefault="0058434A" w:rsidP="0058434A">
      <w:pPr>
        <w:widowControl w:val="0"/>
        <w:autoSpaceDE w:val="0"/>
        <w:autoSpaceDN w:val="0"/>
        <w:adjustRightInd w:val="0"/>
        <w:spacing w:after="200" w:line="276" w:lineRule="auto"/>
        <w:ind w:right="114"/>
        <w:rPr>
          <w:moveFrom w:id="834" w:author="Murray-Webster, Helen D (Def Comrcl-HO BP2-1a22)" w:date="2023-05-19T10:17:00Z"/>
          <w:rFonts w:ascii="Arial" w:hAnsi="Arial" w:cs="Arial"/>
          <w:sz w:val="24"/>
          <w:szCs w:val="24"/>
        </w:rPr>
      </w:pPr>
    </w:p>
    <w:p w14:paraId="78560331" w14:textId="23E13D23" w:rsidR="0058434A" w:rsidDel="002113B0" w:rsidRDefault="0058434A" w:rsidP="0058434A">
      <w:pPr>
        <w:keepNext/>
        <w:keepLines/>
        <w:widowControl w:val="0"/>
        <w:autoSpaceDE w:val="0"/>
        <w:autoSpaceDN w:val="0"/>
        <w:adjustRightInd w:val="0"/>
        <w:spacing w:after="0" w:line="276" w:lineRule="auto"/>
        <w:ind w:left="120" w:right="114"/>
        <w:rPr>
          <w:moveFrom w:id="835" w:author="Murray-Webster, Helen D (Def Comrcl-HO BP2-1a22)" w:date="2023-05-19T10:17:00Z"/>
          <w:rFonts w:ascii="Arial" w:hAnsi="Arial" w:cs="Arial"/>
          <w:sz w:val="24"/>
          <w:szCs w:val="24"/>
        </w:rPr>
      </w:pPr>
      <w:bookmarkStart w:id="836" w:name="_Toc501022446_4_3"/>
      <w:moveFrom w:id="837" w:author="Murray-Webster, Helen D (Def Comrcl-HO BP2-1a22)" w:date="2023-05-19T10:17:00Z">
        <w:r w:rsidDel="002113B0">
          <w:rPr>
            <w:rFonts w:ascii="Arial" w:hAnsi="Arial" w:cs="Arial"/>
            <w:b/>
            <w:bCs/>
            <w:color w:val="000000"/>
          </w:rPr>
          <w:t>DEFCON 501</w:t>
        </w:r>
        <w:bookmarkEnd w:id="836"/>
      </w:moveFrom>
    </w:p>
    <w:p w14:paraId="16C5705B" w14:textId="1607A7DA" w:rsidR="0058434A" w:rsidDel="002113B0" w:rsidRDefault="0058434A" w:rsidP="0058434A">
      <w:pPr>
        <w:widowControl w:val="0"/>
        <w:autoSpaceDE w:val="0"/>
        <w:autoSpaceDN w:val="0"/>
        <w:adjustRightInd w:val="0"/>
        <w:spacing w:after="60" w:line="240" w:lineRule="auto"/>
        <w:ind w:left="120"/>
        <w:rPr>
          <w:moveFrom w:id="838" w:author="Murray-Webster, Helen D (Def Comrcl-HO BP2-1a22)" w:date="2023-05-19T10:17:00Z"/>
          <w:rFonts w:ascii="Arial" w:hAnsi="Arial" w:cs="Arial"/>
          <w:sz w:val="24"/>
          <w:szCs w:val="24"/>
        </w:rPr>
      </w:pPr>
      <w:moveFrom w:id="839" w:author="Murray-Webster, Helen D (Def Comrcl-HO BP2-1a22)" w:date="2023-05-19T10:17:00Z">
        <w:r w:rsidDel="002113B0">
          <w:rPr>
            <w:rFonts w:ascii="Arial" w:hAnsi="Arial" w:cs="Arial"/>
            <w:color w:val="000000"/>
          </w:rPr>
          <w:t>DEFCON 501 (Edn. 10/21) - Definitions And Interpretations</w:t>
        </w:r>
      </w:moveFrom>
    </w:p>
    <w:p w14:paraId="2F7408C9" w14:textId="415EA31B" w:rsidR="0058434A" w:rsidDel="002113B0" w:rsidRDefault="0058434A" w:rsidP="0058434A">
      <w:pPr>
        <w:widowControl w:val="0"/>
        <w:autoSpaceDE w:val="0"/>
        <w:autoSpaceDN w:val="0"/>
        <w:adjustRightInd w:val="0"/>
        <w:spacing w:after="200" w:line="276" w:lineRule="auto"/>
        <w:ind w:left="120" w:right="114"/>
        <w:rPr>
          <w:moveFrom w:id="840" w:author="Murray-Webster, Helen D (Def Comrcl-HO BP2-1a22)" w:date="2023-05-19T10:17:00Z"/>
          <w:rFonts w:ascii="Arial" w:hAnsi="Arial" w:cs="Arial"/>
          <w:sz w:val="24"/>
          <w:szCs w:val="24"/>
        </w:rPr>
      </w:pPr>
      <w:moveFrom w:id="841" w:author="Murray-Webster, Helen D (Def Comrcl-HO BP2-1a22)" w:date="2023-05-19T10:17:00Z">
        <w:r w:rsidDel="002113B0">
          <w:rPr>
            <w:rFonts w:ascii="Arial" w:hAnsi="Arial" w:cs="Arial"/>
            <w:color w:val="000000"/>
          </w:rPr>
          <w:t xml:space="preserve"> </w:t>
        </w:r>
      </w:moveFrom>
    </w:p>
    <w:p w14:paraId="1181C391" w14:textId="58C6FA20" w:rsidR="0058434A" w:rsidDel="002113B0" w:rsidRDefault="0058434A" w:rsidP="0058434A">
      <w:pPr>
        <w:keepNext/>
        <w:keepLines/>
        <w:widowControl w:val="0"/>
        <w:autoSpaceDE w:val="0"/>
        <w:autoSpaceDN w:val="0"/>
        <w:adjustRightInd w:val="0"/>
        <w:spacing w:after="0" w:line="276" w:lineRule="auto"/>
        <w:ind w:left="120" w:right="114"/>
        <w:rPr>
          <w:moveFrom w:id="842" w:author="Murray-Webster, Helen D (Def Comrcl-HO BP2-1a22)" w:date="2023-05-19T10:17:00Z"/>
          <w:rFonts w:ascii="Arial" w:hAnsi="Arial" w:cs="Arial"/>
          <w:sz w:val="24"/>
          <w:szCs w:val="24"/>
        </w:rPr>
      </w:pPr>
      <w:bookmarkStart w:id="843" w:name="_Toc501022446_4_4"/>
      <w:moveFrom w:id="844" w:author="Murray-Webster, Helen D (Def Comrcl-HO BP2-1a22)" w:date="2023-05-19T10:17:00Z">
        <w:r w:rsidDel="002113B0">
          <w:rPr>
            <w:rFonts w:ascii="Arial" w:hAnsi="Arial" w:cs="Arial"/>
            <w:b/>
            <w:bCs/>
            <w:color w:val="000000"/>
          </w:rPr>
          <w:t>DEFCON 502</w:t>
        </w:r>
        <w:bookmarkEnd w:id="843"/>
      </w:moveFrom>
    </w:p>
    <w:p w14:paraId="3A383C29" w14:textId="3352B98E" w:rsidR="0058434A" w:rsidDel="002113B0" w:rsidRDefault="0058434A" w:rsidP="0058434A">
      <w:pPr>
        <w:widowControl w:val="0"/>
        <w:autoSpaceDE w:val="0"/>
        <w:autoSpaceDN w:val="0"/>
        <w:adjustRightInd w:val="0"/>
        <w:spacing w:after="60" w:line="240" w:lineRule="auto"/>
        <w:ind w:left="120"/>
        <w:rPr>
          <w:moveFrom w:id="845" w:author="Murray-Webster, Helen D (Def Comrcl-HO BP2-1a22)" w:date="2023-05-19T10:17:00Z"/>
          <w:rFonts w:ascii="Arial" w:hAnsi="Arial" w:cs="Arial"/>
          <w:sz w:val="24"/>
          <w:szCs w:val="24"/>
        </w:rPr>
      </w:pPr>
      <w:moveFrom w:id="846" w:author="Murray-Webster, Helen D (Def Comrcl-HO BP2-1a22)" w:date="2023-05-19T10:17:00Z">
        <w:r w:rsidDel="002113B0">
          <w:rPr>
            <w:rFonts w:ascii="Arial" w:hAnsi="Arial" w:cs="Arial"/>
            <w:color w:val="000000"/>
          </w:rPr>
          <w:t>DEFCON 502 (Edn. 05/17) - Specifications Changes</w:t>
        </w:r>
      </w:moveFrom>
    </w:p>
    <w:p w14:paraId="1A68CA5D" w14:textId="07A54233" w:rsidR="0058434A" w:rsidDel="002113B0" w:rsidRDefault="0058434A" w:rsidP="0058434A">
      <w:pPr>
        <w:widowControl w:val="0"/>
        <w:autoSpaceDE w:val="0"/>
        <w:autoSpaceDN w:val="0"/>
        <w:adjustRightInd w:val="0"/>
        <w:spacing w:after="200" w:line="276" w:lineRule="auto"/>
        <w:ind w:right="114"/>
        <w:rPr>
          <w:moveFrom w:id="847" w:author="Murray-Webster, Helen D (Def Comrcl-HO BP2-1a22)" w:date="2023-05-19T10:17:00Z"/>
          <w:rFonts w:ascii="Arial" w:hAnsi="Arial" w:cs="Arial"/>
          <w:sz w:val="24"/>
          <w:szCs w:val="24"/>
        </w:rPr>
      </w:pPr>
    </w:p>
    <w:p w14:paraId="4128009E" w14:textId="33EF5F30" w:rsidR="0058434A" w:rsidDel="002113B0" w:rsidRDefault="0058434A" w:rsidP="0058434A">
      <w:pPr>
        <w:keepNext/>
        <w:keepLines/>
        <w:widowControl w:val="0"/>
        <w:autoSpaceDE w:val="0"/>
        <w:autoSpaceDN w:val="0"/>
        <w:adjustRightInd w:val="0"/>
        <w:spacing w:after="0" w:line="276" w:lineRule="auto"/>
        <w:ind w:left="120" w:right="114"/>
        <w:rPr>
          <w:moveFrom w:id="848" w:author="Murray-Webster, Helen D (Def Comrcl-HO BP2-1a22)" w:date="2023-05-19T10:17:00Z"/>
          <w:rFonts w:ascii="Arial" w:hAnsi="Arial" w:cs="Arial"/>
          <w:sz w:val="24"/>
          <w:szCs w:val="24"/>
        </w:rPr>
      </w:pPr>
      <w:bookmarkStart w:id="849" w:name="_Toc501022446_4_5"/>
      <w:moveFrom w:id="850" w:author="Murray-Webster, Helen D (Def Comrcl-HO BP2-1a22)" w:date="2023-05-19T10:17:00Z">
        <w:r w:rsidDel="002113B0">
          <w:rPr>
            <w:rFonts w:ascii="Arial" w:hAnsi="Arial" w:cs="Arial"/>
            <w:b/>
            <w:bCs/>
            <w:color w:val="000000"/>
          </w:rPr>
          <w:t>DEFCON 503</w:t>
        </w:r>
        <w:bookmarkEnd w:id="849"/>
      </w:moveFrom>
    </w:p>
    <w:p w14:paraId="36AC7508" w14:textId="7F0E016D" w:rsidR="0058434A" w:rsidDel="002113B0" w:rsidRDefault="0058434A" w:rsidP="0058434A">
      <w:pPr>
        <w:widowControl w:val="0"/>
        <w:autoSpaceDE w:val="0"/>
        <w:autoSpaceDN w:val="0"/>
        <w:adjustRightInd w:val="0"/>
        <w:spacing w:after="60" w:line="240" w:lineRule="auto"/>
        <w:ind w:left="120"/>
        <w:rPr>
          <w:moveFrom w:id="851" w:author="Murray-Webster, Helen D (Def Comrcl-HO BP2-1a22)" w:date="2023-05-19T10:17:00Z"/>
          <w:rFonts w:ascii="Arial" w:hAnsi="Arial" w:cs="Arial"/>
          <w:sz w:val="24"/>
          <w:szCs w:val="24"/>
        </w:rPr>
      </w:pPr>
      <w:moveFrom w:id="852" w:author="Murray-Webster, Helen D (Def Comrcl-HO BP2-1a22)" w:date="2023-05-19T10:17:00Z">
        <w:r w:rsidDel="002113B0">
          <w:rPr>
            <w:rFonts w:ascii="Arial" w:hAnsi="Arial" w:cs="Arial"/>
            <w:color w:val="000000"/>
          </w:rPr>
          <w:t>DEFCON 503 (Edn. 06/22) - Formal Amendments To Contract</w:t>
        </w:r>
      </w:moveFrom>
    </w:p>
    <w:p w14:paraId="11128043" w14:textId="5759B08D" w:rsidR="0058434A" w:rsidDel="002113B0" w:rsidRDefault="0058434A" w:rsidP="0058434A">
      <w:pPr>
        <w:widowControl w:val="0"/>
        <w:autoSpaceDE w:val="0"/>
        <w:autoSpaceDN w:val="0"/>
        <w:adjustRightInd w:val="0"/>
        <w:spacing w:after="200" w:line="276" w:lineRule="auto"/>
        <w:ind w:right="114"/>
        <w:rPr>
          <w:moveFrom w:id="853" w:author="Murray-Webster, Helen D (Def Comrcl-HO BP2-1a22)" w:date="2023-05-19T10:17:00Z"/>
          <w:rFonts w:ascii="Arial" w:hAnsi="Arial" w:cs="Arial"/>
          <w:sz w:val="24"/>
          <w:szCs w:val="24"/>
        </w:rPr>
      </w:pPr>
    </w:p>
    <w:p w14:paraId="0DCF4157" w14:textId="3154CC8A" w:rsidR="0058434A" w:rsidDel="002113B0" w:rsidRDefault="0058434A" w:rsidP="0058434A">
      <w:pPr>
        <w:keepNext/>
        <w:keepLines/>
        <w:widowControl w:val="0"/>
        <w:autoSpaceDE w:val="0"/>
        <w:autoSpaceDN w:val="0"/>
        <w:adjustRightInd w:val="0"/>
        <w:spacing w:after="0" w:line="276" w:lineRule="auto"/>
        <w:ind w:left="120" w:right="114"/>
        <w:rPr>
          <w:moveFrom w:id="854" w:author="Murray-Webster, Helen D (Def Comrcl-HO BP2-1a22)" w:date="2023-05-19T10:17:00Z"/>
          <w:rFonts w:ascii="Arial" w:hAnsi="Arial" w:cs="Arial"/>
          <w:sz w:val="24"/>
          <w:szCs w:val="24"/>
        </w:rPr>
      </w:pPr>
      <w:bookmarkStart w:id="855" w:name="_Toc501022446_4_6"/>
      <w:moveFrom w:id="856" w:author="Murray-Webster, Helen D (Def Comrcl-HO BP2-1a22)" w:date="2023-05-19T10:17:00Z">
        <w:r w:rsidDel="002113B0">
          <w:rPr>
            <w:rFonts w:ascii="Arial" w:hAnsi="Arial" w:cs="Arial"/>
            <w:b/>
            <w:bCs/>
            <w:color w:val="000000"/>
          </w:rPr>
          <w:t>DEFCON 507</w:t>
        </w:r>
        <w:bookmarkEnd w:id="855"/>
      </w:moveFrom>
    </w:p>
    <w:p w14:paraId="630A6684" w14:textId="78C2EE56" w:rsidR="0058434A" w:rsidDel="002113B0" w:rsidRDefault="0058434A" w:rsidP="0058434A">
      <w:pPr>
        <w:widowControl w:val="0"/>
        <w:autoSpaceDE w:val="0"/>
        <w:autoSpaceDN w:val="0"/>
        <w:adjustRightInd w:val="0"/>
        <w:spacing w:after="60" w:line="240" w:lineRule="auto"/>
        <w:ind w:left="120"/>
        <w:rPr>
          <w:moveFrom w:id="857" w:author="Murray-Webster, Helen D (Def Comrcl-HO BP2-1a22)" w:date="2023-05-19T10:17:00Z"/>
          <w:rFonts w:ascii="Arial" w:hAnsi="Arial" w:cs="Arial"/>
          <w:sz w:val="24"/>
          <w:szCs w:val="24"/>
        </w:rPr>
      </w:pPr>
      <w:moveFrom w:id="858" w:author="Murray-Webster, Helen D (Def Comrcl-HO BP2-1a22)" w:date="2023-05-19T10:17:00Z">
        <w:r w:rsidDel="002113B0">
          <w:rPr>
            <w:rFonts w:ascii="Arial" w:hAnsi="Arial" w:cs="Arial"/>
            <w:color w:val="000000"/>
          </w:rPr>
          <w:t>DEFCON 507 (Edn. 07/21) - Delivery</w:t>
        </w:r>
      </w:moveFrom>
    </w:p>
    <w:p w14:paraId="210BD3D6" w14:textId="15B5964A" w:rsidR="0058434A" w:rsidDel="002113B0" w:rsidRDefault="0058434A" w:rsidP="0058434A">
      <w:pPr>
        <w:widowControl w:val="0"/>
        <w:autoSpaceDE w:val="0"/>
        <w:autoSpaceDN w:val="0"/>
        <w:adjustRightInd w:val="0"/>
        <w:spacing w:after="200" w:line="276" w:lineRule="auto"/>
        <w:ind w:left="120" w:right="114"/>
        <w:rPr>
          <w:moveFrom w:id="859" w:author="Murray-Webster, Helen D (Def Comrcl-HO BP2-1a22)" w:date="2023-05-19T10:17:00Z"/>
          <w:rFonts w:ascii="Arial" w:hAnsi="Arial" w:cs="Arial"/>
          <w:sz w:val="24"/>
          <w:szCs w:val="24"/>
        </w:rPr>
      </w:pPr>
      <w:moveFrom w:id="860" w:author="Murray-Webster, Helen D (Def Comrcl-HO BP2-1a22)" w:date="2023-05-19T10:17:00Z">
        <w:r w:rsidDel="002113B0">
          <w:rPr>
            <w:rFonts w:ascii="Arial" w:hAnsi="Arial" w:cs="Arial"/>
            <w:color w:val="000000"/>
          </w:rPr>
          <w:t xml:space="preserve"> </w:t>
        </w:r>
      </w:moveFrom>
    </w:p>
    <w:p w14:paraId="5DCA7236" w14:textId="66F0D08A" w:rsidR="0058434A" w:rsidDel="002113B0" w:rsidRDefault="0058434A" w:rsidP="0058434A">
      <w:pPr>
        <w:keepNext/>
        <w:keepLines/>
        <w:widowControl w:val="0"/>
        <w:autoSpaceDE w:val="0"/>
        <w:autoSpaceDN w:val="0"/>
        <w:adjustRightInd w:val="0"/>
        <w:spacing w:after="0" w:line="276" w:lineRule="auto"/>
        <w:ind w:left="120" w:right="114"/>
        <w:rPr>
          <w:moveFrom w:id="861" w:author="Murray-Webster, Helen D (Def Comrcl-HO BP2-1a22)" w:date="2023-05-19T10:17:00Z"/>
          <w:rFonts w:ascii="Arial" w:hAnsi="Arial" w:cs="Arial"/>
          <w:sz w:val="24"/>
          <w:szCs w:val="24"/>
        </w:rPr>
      </w:pPr>
      <w:bookmarkStart w:id="862" w:name="_Toc501022446_4_7"/>
      <w:moveFrom w:id="863" w:author="Murray-Webster, Helen D (Def Comrcl-HO BP2-1a22)" w:date="2023-05-19T10:17:00Z">
        <w:r w:rsidDel="002113B0">
          <w:rPr>
            <w:rFonts w:ascii="Arial" w:hAnsi="Arial" w:cs="Arial"/>
            <w:b/>
            <w:bCs/>
            <w:color w:val="000000"/>
          </w:rPr>
          <w:t>DEFCON 513</w:t>
        </w:r>
        <w:bookmarkEnd w:id="862"/>
      </w:moveFrom>
    </w:p>
    <w:p w14:paraId="3A8C67AC" w14:textId="407755D0" w:rsidR="0058434A" w:rsidDel="002113B0" w:rsidRDefault="0058434A" w:rsidP="0058434A">
      <w:pPr>
        <w:widowControl w:val="0"/>
        <w:autoSpaceDE w:val="0"/>
        <w:autoSpaceDN w:val="0"/>
        <w:adjustRightInd w:val="0"/>
        <w:spacing w:after="60" w:line="240" w:lineRule="auto"/>
        <w:ind w:left="120"/>
        <w:rPr>
          <w:moveFrom w:id="864" w:author="Murray-Webster, Helen D (Def Comrcl-HO BP2-1a22)" w:date="2023-05-19T10:17:00Z"/>
          <w:rFonts w:ascii="Arial" w:hAnsi="Arial" w:cs="Arial"/>
          <w:sz w:val="24"/>
          <w:szCs w:val="24"/>
        </w:rPr>
      </w:pPr>
      <w:moveFrom w:id="865" w:author="Murray-Webster, Helen D (Def Comrcl-HO BP2-1a22)" w:date="2023-05-19T10:17:00Z">
        <w:r w:rsidDel="002113B0">
          <w:rPr>
            <w:rFonts w:ascii="Arial" w:hAnsi="Arial" w:cs="Arial"/>
            <w:color w:val="000000"/>
          </w:rPr>
          <w:t>DEFCON 513 (Edn. 04/22) - VAT and other Taxes</w:t>
        </w:r>
      </w:moveFrom>
    </w:p>
    <w:p w14:paraId="3771F419" w14:textId="2733791B" w:rsidR="0058434A" w:rsidDel="002113B0" w:rsidRDefault="0058434A" w:rsidP="0058434A">
      <w:pPr>
        <w:widowControl w:val="0"/>
        <w:autoSpaceDE w:val="0"/>
        <w:autoSpaceDN w:val="0"/>
        <w:adjustRightInd w:val="0"/>
        <w:spacing w:after="200" w:line="276" w:lineRule="auto"/>
        <w:ind w:left="120" w:right="114"/>
        <w:rPr>
          <w:moveFrom w:id="866" w:author="Murray-Webster, Helen D (Def Comrcl-HO BP2-1a22)" w:date="2023-05-19T10:17:00Z"/>
          <w:rFonts w:ascii="Arial" w:hAnsi="Arial" w:cs="Arial"/>
          <w:sz w:val="24"/>
          <w:szCs w:val="24"/>
        </w:rPr>
      </w:pPr>
      <w:moveFrom w:id="867" w:author="Murray-Webster, Helen D (Def Comrcl-HO BP2-1a22)" w:date="2023-05-19T10:17:00Z">
        <w:r w:rsidDel="002113B0">
          <w:rPr>
            <w:rFonts w:ascii="Arial" w:hAnsi="Arial" w:cs="Arial"/>
            <w:color w:val="000000"/>
          </w:rPr>
          <w:t xml:space="preserve"> </w:t>
        </w:r>
      </w:moveFrom>
    </w:p>
    <w:p w14:paraId="29AE28EB" w14:textId="71C3BC13" w:rsidR="0058434A" w:rsidDel="002113B0" w:rsidRDefault="0058434A" w:rsidP="0058434A">
      <w:pPr>
        <w:keepNext/>
        <w:keepLines/>
        <w:widowControl w:val="0"/>
        <w:autoSpaceDE w:val="0"/>
        <w:autoSpaceDN w:val="0"/>
        <w:adjustRightInd w:val="0"/>
        <w:spacing w:after="0" w:line="276" w:lineRule="auto"/>
        <w:ind w:left="120" w:right="114"/>
        <w:rPr>
          <w:moveFrom w:id="868" w:author="Murray-Webster, Helen D (Def Comrcl-HO BP2-1a22)" w:date="2023-05-19T10:17:00Z"/>
          <w:rFonts w:ascii="Arial" w:hAnsi="Arial" w:cs="Arial"/>
          <w:sz w:val="24"/>
          <w:szCs w:val="24"/>
        </w:rPr>
      </w:pPr>
      <w:bookmarkStart w:id="869" w:name="_Toc501022446_4_8"/>
      <w:moveFrom w:id="870" w:author="Murray-Webster, Helen D (Def Comrcl-HO BP2-1a22)" w:date="2023-05-19T10:17:00Z">
        <w:r w:rsidDel="002113B0">
          <w:rPr>
            <w:rFonts w:ascii="Arial" w:hAnsi="Arial" w:cs="Arial"/>
            <w:b/>
            <w:bCs/>
            <w:color w:val="000000"/>
          </w:rPr>
          <w:t>DEFCON 514</w:t>
        </w:r>
        <w:bookmarkEnd w:id="869"/>
      </w:moveFrom>
    </w:p>
    <w:p w14:paraId="19647DF0" w14:textId="638322F8" w:rsidR="0058434A" w:rsidDel="002113B0" w:rsidRDefault="0058434A" w:rsidP="0058434A">
      <w:pPr>
        <w:widowControl w:val="0"/>
        <w:autoSpaceDE w:val="0"/>
        <w:autoSpaceDN w:val="0"/>
        <w:adjustRightInd w:val="0"/>
        <w:spacing w:after="60" w:line="240" w:lineRule="auto"/>
        <w:ind w:left="120"/>
        <w:rPr>
          <w:moveFrom w:id="871" w:author="Murray-Webster, Helen D (Def Comrcl-HO BP2-1a22)" w:date="2023-05-19T10:17:00Z"/>
          <w:rFonts w:ascii="Arial" w:hAnsi="Arial" w:cs="Arial"/>
          <w:sz w:val="24"/>
          <w:szCs w:val="24"/>
        </w:rPr>
      </w:pPr>
      <w:moveFrom w:id="872" w:author="Murray-Webster, Helen D (Def Comrcl-HO BP2-1a22)" w:date="2023-05-19T10:17:00Z">
        <w:r w:rsidDel="002113B0">
          <w:rPr>
            <w:rFonts w:ascii="Arial" w:hAnsi="Arial" w:cs="Arial"/>
            <w:color w:val="000000"/>
          </w:rPr>
          <w:t>DEFCON 514 (Edn. 08/15) - Material Breach</w:t>
        </w:r>
      </w:moveFrom>
    </w:p>
    <w:p w14:paraId="3F402D5D" w14:textId="38E16E6B" w:rsidR="0058434A" w:rsidDel="002113B0" w:rsidRDefault="0058434A" w:rsidP="0058434A">
      <w:pPr>
        <w:widowControl w:val="0"/>
        <w:autoSpaceDE w:val="0"/>
        <w:autoSpaceDN w:val="0"/>
        <w:adjustRightInd w:val="0"/>
        <w:spacing w:after="200" w:line="276" w:lineRule="auto"/>
        <w:ind w:right="114"/>
        <w:rPr>
          <w:moveFrom w:id="873" w:author="Murray-Webster, Helen D (Def Comrcl-HO BP2-1a22)" w:date="2023-05-19T10:17:00Z"/>
          <w:rFonts w:ascii="Arial" w:hAnsi="Arial" w:cs="Arial"/>
          <w:sz w:val="24"/>
          <w:szCs w:val="24"/>
        </w:rPr>
      </w:pPr>
    </w:p>
    <w:p w14:paraId="1C192613" w14:textId="5D2A666F" w:rsidR="0058434A" w:rsidDel="002113B0" w:rsidRDefault="0058434A" w:rsidP="0058434A">
      <w:pPr>
        <w:keepNext/>
        <w:keepLines/>
        <w:widowControl w:val="0"/>
        <w:autoSpaceDE w:val="0"/>
        <w:autoSpaceDN w:val="0"/>
        <w:adjustRightInd w:val="0"/>
        <w:spacing w:after="0" w:line="276" w:lineRule="auto"/>
        <w:ind w:left="120" w:right="114"/>
        <w:rPr>
          <w:moveFrom w:id="874" w:author="Murray-Webster, Helen D (Def Comrcl-HO BP2-1a22)" w:date="2023-05-19T10:17:00Z"/>
          <w:rFonts w:ascii="Arial" w:hAnsi="Arial" w:cs="Arial"/>
          <w:sz w:val="24"/>
          <w:szCs w:val="24"/>
        </w:rPr>
      </w:pPr>
      <w:bookmarkStart w:id="875" w:name="_Toc501022446_4_9"/>
      <w:moveFrom w:id="876" w:author="Murray-Webster, Helen D (Def Comrcl-HO BP2-1a22)" w:date="2023-05-19T10:17:00Z">
        <w:r w:rsidDel="002113B0">
          <w:rPr>
            <w:rFonts w:ascii="Arial" w:hAnsi="Arial" w:cs="Arial"/>
            <w:b/>
            <w:bCs/>
            <w:color w:val="000000"/>
          </w:rPr>
          <w:t>DEFCON 515</w:t>
        </w:r>
        <w:bookmarkEnd w:id="875"/>
      </w:moveFrom>
    </w:p>
    <w:p w14:paraId="0BD65FDA" w14:textId="4EF8AA55" w:rsidR="0058434A" w:rsidDel="002113B0" w:rsidRDefault="0058434A" w:rsidP="0058434A">
      <w:pPr>
        <w:widowControl w:val="0"/>
        <w:autoSpaceDE w:val="0"/>
        <w:autoSpaceDN w:val="0"/>
        <w:adjustRightInd w:val="0"/>
        <w:spacing w:after="60" w:line="240" w:lineRule="auto"/>
        <w:ind w:left="120"/>
        <w:rPr>
          <w:moveFrom w:id="877" w:author="Murray-Webster, Helen D (Def Comrcl-HO BP2-1a22)" w:date="2023-05-19T10:17:00Z"/>
          <w:rFonts w:ascii="Arial" w:hAnsi="Arial" w:cs="Arial"/>
          <w:sz w:val="24"/>
          <w:szCs w:val="24"/>
        </w:rPr>
      </w:pPr>
      <w:moveFrom w:id="878" w:author="Murray-Webster, Helen D (Def Comrcl-HO BP2-1a22)" w:date="2023-05-19T10:17:00Z">
        <w:r w:rsidDel="002113B0">
          <w:rPr>
            <w:rFonts w:ascii="Arial" w:hAnsi="Arial" w:cs="Arial"/>
            <w:color w:val="000000"/>
          </w:rPr>
          <w:t>DEFCON 515 (Edn. 06/21) - Bankruptcy and Insolvency</w:t>
        </w:r>
      </w:moveFrom>
    </w:p>
    <w:p w14:paraId="3A27E378" w14:textId="34AB6F1F" w:rsidR="0058434A" w:rsidDel="002113B0" w:rsidRDefault="0058434A" w:rsidP="0058434A">
      <w:pPr>
        <w:widowControl w:val="0"/>
        <w:autoSpaceDE w:val="0"/>
        <w:autoSpaceDN w:val="0"/>
        <w:adjustRightInd w:val="0"/>
        <w:spacing w:after="200" w:line="276" w:lineRule="auto"/>
        <w:ind w:right="114"/>
        <w:rPr>
          <w:moveFrom w:id="879" w:author="Murray-Webster, Helen D (Def Comrcl-HO BP2-1a22)" w:date="2023-05-19T10:17:00Z"/>
          <w:rFonts w:ascii="Arial" w:hAnsi="Arial" w:cs="Arial"/>
          <w:sz w:val="24"/>
          <w:szCs w:val="24"/>
        </w:rPr>
      </w:pPr>
    </w:p>
    <w:p w14:paraId="274E520E" w14:textId="0178A067" w:rsidR="0058434A" w:rsidDel="002113B0" w:rsidRDefault="0058434A" w:rsidP="0058434A">
      <w:pPr>
        <w:keepNext/>
        <w:keepLines/>
        <w:widowControl w:val="0"/>
        <w:autoSpaceDE w:val="0"/>
        <w:autoSpaceDN w:val="0"/>
        <w:adjustRightInd w:val="0"/>
        <w:spacing w:after="0" w:line="276" w:lineRule="auto"/>
        <w:ind w:left="120" w:right="114"/>
        <w:rPr>
          <w:moveFrom w:id="880" w:author="Murray-Webster, Helen D (Def Comrcl-HO BP2-1a22)" w:date="2023-05-19T10:17:00Z"/>
          <w:rFonts w:ascii="Arial" w:hAnsi="Arial" w:cs="Arial"/>
          <w:sz w:val="24"/>
          <w:szCs w:val="24"/>
        </w:rPr>
      </w:pPr>
      <w:bookmarkStart w:id="881" w:name="_Toc501022446_4_10"/>
      <w:moveFrom w:id="882" w:author="Murray-Webster, Helen D (Def Comrcl-HO BP2-1a22)" w:date="2023-05-19T10:17:00Z">
        <w:r w:rsidDel="002113B0">
          <w:rPr>
            <w:rFonts w:ascii="Arial" w:hAnsi="Arial" w:cs="Arial"/>
            <w:b/>
            <w:bCs/>
            <w:color w:val="000000"/>
          </w:rPr>
          <w:t>DEFCON 516</w:t>
        </w:r>
        <w:bookmarkEnd w:id="881"/>
      </w:moveFrom>
    </w:p>
    <w:p w14:paraId="02AEA64D" w14:textId="38935202" w:rsidR="0058434A" w:rsidDel="002113B0" w:rsidRDefault="0058434A" w:rsidP="0058434A">
      <w:pPr>
        <w:widowControl w:val="0"/>
        <w:autoSpaceDE w:val="0"/>
        <w:autoSpaceDN w:val="0"/>
        <w:adjustRightInd w:val="0"/>
        <w:spacing w:after="60" w:line="240" w:lineRule="auto"/>
        <w:ind w:left="120"/>
        <w:rPr>
          <w:moveFrom w:id="883" w:author="Murray-Webster, Helen D (Def Comrcl-HO BP2-1a22)" w:date="2023-05-19T10:17:00Z"/>
          <w:rFonts w:ascii="Arial" w:hAnsi="Arial" w:cs="Arial"/>
          <w:sz w:val="24"/>
          <w:szCs w:val="24"/>
        </w:rPr>
      </w:pPr>
      <w:moveFrom w:id="884" w:author="Murray-Webster, Helen D (Def Comrcl-HO BP2-1a22)" w:date="2023-05-19T10:17:00Z">
        <w:r w:rsidDel="002113B0">
          <w:rPr>
            <w:rFonts w:ascii="Arial" w:hAnsi="Arial" w:cs="Arial"/>
            <w:color w:val="000000"/>
          </w:rPr>
          <w:t>DEFCON 516 (Edn. 04/12) - Equality</w:t>
        </w:r>
      </w:moveFrom>
    </w:p>
    <w:p w14:paraId="012E88D4" w14:textId="402E2B86" w:rsidR="0058434A" w:rsidDel="002113B0" w:rsidRDefault="0058434A" w:rsidP="0058434A">
      <w:pPr>
        <w:widowControl w:val="0"/>
        <w:autoSpaceDE w:val="0"/>
        <w:autoSpaceDN w:val="0"/>
        <w:adjustRightInd w:val="0"/>
        <w:spacing w:after="200" w:line="276" w:lineRule="auto"/>
        <w:ind w:left="120" w:right="114"/>
        <w:rPr>
          <w:moveFrom w:id="885" w:author="Murray-Webster, Helen D (Def Comrcl-HO BP2-1a22)" w:date="2023-05-19T10:17:00Z"/>
          <w:rFonts w:ascii="Arial" w:hAnsi="Arial" w:cs="Arial"/>
          <w:sz w:val="24"/>
          <w:szCs w:val="24"/>
        </w:rPr>
      </w:pPr>
      <w:moveFrom w:id="886" w:author="Murray-Webster, Helen D (Def Comrcl-HO BP2-1a22)" w:date="2023-05-19T10:17:00Z">
        <w:r w:rsidDel="002113B0">
          <w:rPr>
            <w:rFonts w:ascii="Arial" w:hAnsi="Arial" w:cs="Arial"/>
            <w:color w:val="000000"/>
          </w:rPr>
          <w:t xml:space="preserve"> </w:t>
        </w:r>
      </w:moveFrom>
    </w:p>
    <w:p w14:paraId="7143F0FA" w14:textId="1B0E1F53" w:rsidR="0058434A" w:rsidDel="002113B0" w:rsidRDefault="0058434A" w:rsidP="0058434A">
      <w:pPr>
        <w:keepNext/>
        <w:keepLines/>
        <w:widowControl w:val="0"/>
        <w:autoSpaceDE w:val="0"/>
        <w:autoSpaceDN w:val="0"/>
        <w:adjustRightInd w:val="0"/>
        <w:spacing w:after="0" w:line="276" w:lineRule="auto"/>
        <w:ind w:left="120" w:right="114"/>
        <w:rPr>
          <w:moveFrom w:id="887" w:author="Murray-Webster, Helen D (Def Comrcl-HO BP2-1a22)" w:date="2023-05-19T10:17:00Z"/>
          <w:rFonts w:ascii="Arial" w:hAnsi="Arial" w:cs="Arial"/>
          <w:sz w:val="24"/>
          <w:szCs w:val="24"/>
        </w:rPr>
      </w:pPr>
      <w:bookmarkStart w:id="888" w:name="_Toc501022446_4_11"/>
      <w:moveFrom w:id="889" w:author="Murray-Webster, Helen D (Def Comrcl-HO BP2-1a22)" w:date="2023-05-19T10:17:00Z">
        <w:r w:rsidDel="002113B0">
          <w:rPr>
            <w:rFonts w:ascii="Arial" w:hAnsi="Arial" w:cs="Arial"/>
            <w:b/>
            <w:bCs/>
            <w:color w:val="000000"/>
          </w:rPr>
          <w:t>DEFCON 518</w:t>
        </w:r>
        <w:bookmarkEnd w:id="888"/>
      </w:moveFrom>
    </w:p>
    <w:p w14:paraId="56808DFD" w14:textId="7AF07A77" w:rsidR="0058434A" w:rsidDel="002113B0" w:rsidRDefault="0058434A" w:rsidP="0058434A">
      <w:pPr>
        <w:widowControl w:val="0"/>
        <w:autoSpaceDE w:val="0"/>
        <w:autoSpaceDN w:val="0"/>
        <w:adjustRightInd w:val="0"/>
        <w:spacing w:after="60" w:line="240" w:lineRule="auto"/>
        <w:ind w:left="120"/>
        <w:rPr>
          <w:moveFrom w:id="890" w:author="Murray-Webster, Helen D (Def Comrcl-HO BP2-1a22)" w:date="2023-05-19T10:17:00Z"/>
          <w:rFonts w:ascii="Arial" w:hAnsi="Arial" w:cs="Arial"/>
          <w:sz w:val="24"/>
          <w:szCs w:val="24"/>
        </w:rPr>
      </w:pPr>
      <w:moveFrom w:id="891" w:author="Murray-Webster, Helen D (Def Comrcl-HO BP2-1a22)" w:date="2023-05-19T10:17:00Z">
        <w:r w:rsidDel="002113B0">
          <w:rPr>
            <w:rFonts w:ascii="Arial" w:hAnsi="Arial" w:cs="Arial"/>
            <w:color w:val="000000"/>
          </w:rPr>
          <w:t>DEFCON 518 (Edn. 02/17) - Transfer</w:t>
        </w:r>
      </w:moveFrom>
    </w:p>
    <w:p w14:paraId="1CD41494" w14:textId="76973178" w:rsidR="0058434A" w:rsidDel="002113B0" w:rsidRDefault="0058434A" w:rsidP="0058434A">
      <w:pPr>
        <w:widowControl w:val="0"/>
        <w:autoSpaceDE w:val="0"/>
        <w:autoSpaceDN w:val="0"/>
        <w:adjustRightInd w:val="0"/>
        <w:spacing w:after="200" w:line="276" w:lineRule="auto"/>
        <w:ind w:right="114"/>
        <w:rPr>
          <w:moveFrom w:id="892" w:author="Murray-Webster, Helen D (Def Comrcl-HO BP2-1a22)" w:date="2023-05-19T10:17:00Z"/>
          <w:rFonts w:ascii="Arial" w:hAnsi="Arial" w:cs="Arial"/>
          <w:sz w:val="24"/>
          <w:szCs w:val="24"/>
        </w:rPr>
      </w:pPr>
    </w:p>
    <w:p w14:paraId="0F263A4D" w14:textId="3D2EC10F" w:rsidR="0058434A" w:rsidDel="002113B0" w:rsidRDefault="0058434A" w:rsidP="0058434A">
      <w:pPr>
        <w:keepNext/>
        <w:keepLines/>
        <w:widowControl w:val="0"/>
        <w:autoSpaceDE w:val="0"/>
        <w:autoSpaceDN w:val="0"/>
        <w:adjustRightInd w:val="0"/>
        <w:spacing w:after="0" w:line="276" w:lineRule="auto"/>
        <w:ind w:left="120" w:right="114"/>
        <w:rPr>
          <w:moveFrom w:id="893" w:author="Murray-Webster, Helen D (Def Comrcl-HO BP2-1a22)" w:date="2023-05-19T10:17:00Z"/>
          <w:rFonts w:ascii="Arial" w:hAnsi="Arial" w:cs="Arial"/>
          <w:sz w:val="24"/>
          <w:szCs w:val="24"/>
        </w:rPr>
      </w:pPr>
      <w:bookmarkStart w:id="894" w:name="_Toc501022446_4_12"/>
      <w:moveFrom w:id="895" w:author="Murray-Webster, Helen D (Def Comrcl-HO BP2-1a22)" w:date="2023-05-19T10:17:00Z">
        <w:r w:rsidDel="002113B0">
          <w:rPr>
            <w:rFonts w:ascii="Arial" w:hAnsi="Arial" w:cs="Arial"/>
            <w:b/>
            <w:bCs/>
            <w:color w:val="000000"/>
          </w:rPr>
          <w:t>DEFCON 520</w:t>
        </w:r>
        <w:bookmarkEnd w:id="894"/>
      </w:moveFrom>
    </w:p>
    <w:p w14:paraId="489748DB" w14:textId="39BBEF38" w:rsidR="0058434A" w:rsidDel="002113B0" w:rsidRDefault="0058434A" w:rsidP="0058434A">
      <w:pPr>
        <w:widowControl w:val="0"/>
        <w:autoSpaceDE w:val="0"/>
        <w:autoSpaceDN w:val="0"/>
        <w:adjustRightInd w:val="0"/>
        <w:spacing w:after="60" w:line="240" w:lineRule="auto"/>
        <w:ind w:left="120"/>
        <w:rPr>
          <w:moveFrom w:id="896" w:author="Murray-Webster, Helen D (Def Comrcl-HO BP2-1a22)" w:date="2023-05-19T10:17:00Z"/>
          <w:rFonts w:ascii="Arial" w:hAnsi="Arial" w:cs="Arial"/>
          <w:sz w:val="24"/>
          <w:szCs w:val="24"/>
        </w:rPr>
      </w:pPr>
      <w:moveFrom w:id="897" w:author="Murray-Webster, Helen D (Def Comrcl-HO BP2-1a22)" w:date="2023-05-19T10:17:00Z">
        <w:r w:rsidDel="002113B0">
          <w:rPr>
            <w:rFonts w:ascii="Arial" w:hAnsi="Arial" w:cs="Arial"/>
            <w:color w:val="000000"/>
          </w:rPr>
          <w:t>DEFCON 520 (Edn. 08/21) - Corrupt Gifts and Payments of Commission</w:t>
        </w:r>
      </w:moveFrom>
    </w:p>
    <w:p w14:paraId="6ED2CBD4" w14:textId="79D5184C" w:rsidR="0058434A" w:rsidDel="002113B0" w:rsidRDefault="0058434A" w:rsidP="0058434A">
      <w:pPr>
        <w:widowControl w:val="0"/>
        <w:autoSpaceDE w:val="0"/>
        <w:autoSpaceDN w:val="0"/>
        <w:adjustRightInd w:val="0"/>
        <w:spacing w:after="200" w:line="276" w:lineRule="auto"/>
        <w:ind w:right="114"/>
        <w:rPr>
          <w:moveFrom w:id="898" w:author="Murray-Webster, Helen D (Def Comrcl-HO BP2-1a22)" w:date="2023-05-19T10:17:00Z"/>
          <w:rFonts w:ascii="Arial" w:hAnsi="Arial" w:cs="Arial"/>
          <w:sz w:val="24"/>
          <w:szCs w:val="24"/>
        </w:rPr>
      </w:pPr>
    </w:p>
    <w:p w14:paraId="27E26ECA" w14:textId="35E9C5F9" w:rsidR="0058434A" w:rsidDel="002113B0" w:rsidRDefault="0058434A" w:rsidP="0058434A">
      <w:pPr>
        <w:keepNext/>
        <w:keepLines/>
        <w:widowControl w:val="0"/>
        <w:autoSpaceDE w:val="0"/>
        <w:autoSpaceDN w:val="0"/>
        <w:adjustRightInd w:val="0"/>
        <w:spacing w:after="0" w:line="276" w:lineRule="auto"/>
        <w:ind w:left="120" w:right="114"/>
        <w:rPr>
          <w:moveFrom w:id="899" w:author="Murray-Webster, Helen D (Def Comrcl-HO BP2-1a22)" w:date="2023-05-19T10:17:00Z"/>
          <w:rFonts w:ascii="Arial" w:hAnsi="Arial" w:cs="Arial"/>
          <w:sz w:val="24"/>
          <w:szCs w:val="24"/>
        </w:rPr>
      </w:pPr>
      <w:bookmarkStart w:id="900" w:name="_Toc501022446_4_13"/>
      <w:moveFrom w:id="901" w:author="Murray-Webster, Helen D (Def Comrcl-HO BP2-1a22)" w:date="2023-05-19T10:17:00Z">
        <w:r w:rsidDel="002113B0">
          <w:rPr>
            <w:rFonts w:ascii="Arial" w:hAnsi="Arial" w:cs="Arial"/>
            <w:b/>
            <w:bCs/>
            <w:color w:val="000000"/>
          </w:rPr>
          <w:t>DEFCON 522</w:t>
        </w:r>
        <w:bookmarkEnd w:id="900"/>
      </w:moveFrom>
    </w:p>
    <w:p w14:paraId="34C10F14" w14:textId="21BC31C6" w:rsidR="0058434A" w:rsidDel="002113B0" w:rsidRDefault="0058434A" w:rsidP="0058434A">
      <w:pPr>
        <w:widowControl w:val="0"/>
        <w:autoSpaceDE w:val="0"/>
        <w:autoSpaceDN w:val="0"/>
        <w:adjustRightInd w:val="0"/>
        <w:spacing w:after="60" w:line="240" w:lineRule="auto"/>
        <w:ind w:left="120"/>
        <w:rPr>
          <w:moveFrom w:id="902" w:author="Murray-Webster, Helen D (Def Comrcl-HO BP2-1a22)" w:date="2023-05-19T10:17:00Z"/>
          <w:rFonts w:ascii="Arial" w:hAnsi="Arial" w:cs="Arial"/>
          <w:sz w:val="24"/>
          <w:szCs w:val="24"/>
        </w:rPr>
      </w:pPr>
      <w:moveFrom w:id="903" w:author="Murray-Webster, Helen D (Def Comrcl-HO BP2-1a22)" w:date="2023-05-19T10:17:00Z">
        <w:r w:rsidDel="002113B0">
          <w:rPr>
            <w:rFonts w:ascii="Arial" w:hAnsi="Arial" w:cs="Arial"/>
            <w:color w:val="000000"/>
          </w:rPr>
          <w:t>DEFCON 522 (Edn. 11/21) - Payment and Recovery of Sums Due</w:t>
        </w:r>
      </w:moveFrom>
    </w:p>
    <w:p w14:paraId="6D6C47FB" w14:textId="4BCE4E93" w:rsidR="0058434A" w:rsidDel="002113B0" w:rsidRDefault="0058434A" w:rsidP="0058434A">
      <w:pPr>
        <w:widowControl w:val="0"/>
        <w:autoSpaceDE w:val="0"/>
        <w:autoSpaceDN w:val="0"/>
        <w:adjustRightInd w:val="0"/>
        <w:spacing w:after="200" w:line="276" w:lineRule="auto"/>
        <w:ind w:right="114"/>
        <w:rPr>
          <w:moveFrom w:id="904" w:author="Murray-Webster, Helen D (Def Comrcl-HO BP2-1a22)" w:date="2023-05-19T10:17:00Z"/>
          <w:rFonts w:ascii="Arial" w:hAnsi="Arial" w:cs="Arial"/>
          <w:sz w:val="24"/>
          <w:szCs w:val="24"/>
        </w:rPr>
      </w:pPr>
    </w:p>
    <w:p w14:paraId="6E126097" w14:textId="460824D6" w:rsidR="0058434A" w:rsidDel="002113B0" w:rsidRDefault="0058434A" w:rsidP="0058434A">
      <w:pPr>
        <w:keepNext/>
        <w:keepLines/>
        <w:widowControl w:val="0"/>
        <w:autoSpaceDE w:val="0"/>
        <w:autoSpaceDN w:val="0"/>
        <w:adjustRightInd w:val="0"/>
        <w:spacing w:after="0" w:line="276" w:lineRule="auto"/>
        <w:ind w:left="120" w:right="114"/>
        <w:rPr>
          <w:moveFrom w:id="905" w:author="Murray-Webster, Helen D (Def Comrcl-HO BP2-1a22)" w:date="2023-05-19T10:17:00Z"/>
          <w:rFonts w:ascii="Arial" w:hAnsi="Arial" w:cs="Arial"/>
          <w:sz w:val="24"/>
          <w:szCs w:val="24"/>
        </w:rPr>
      </w:pPr>
      <w:bookmarkStart w:id="906" w:name="_Toc501022446_4_14"/>
      <w:moveFrom w:id="907" w:author="Murray-Webster, Helen D (Def Comrcl-HO BP2-1a22)" w:date="2023-05-19T10:17:00Z">
        <w:r w:rsidDel="002113B0">
          <w:rPr>
            <w:rFonts w:ascii="Arial" w:hAnsi="Arial" w:cs="Arial"/>
            <w:b/>
            <w:bCs/>
            <w:color w:val="000000"/>
          </w:rPr>
          <w:t>DEFCON 526</w:t>
        </w:r>
        <w:bookmarkEnd w:id="906"/>
      </w:moveFrom>
    </w:p>
    <w:p w14:paraId="52107D29" w14:textId="7DCDD11A" w:rsidR="0058434A" w:rsidDel="002113B0" w:rsidRDefault="0058434A" w:rsidP="0058434A">
      <w:pPr>
        <w:widowControl w:val="0"/>
        <w:autoSpaceDE w:val="0"/>
        <w:autoSpaceDN w:val="0"/>
        <w:adjustRightInd w:val="0"/>
        <w:spacing w:after="60" w:line="240" w:lineRule="auto"/>
        <w:ind w:left="120"/>
        <w:rPr>
          <w:moveFrom w:id="908" w:author="Murray-Webster, Helen D (Def Comrcl-HO BP2-1a22)" w:date="2023-05-19T10:17:00Z"/>
          <w:rFonts w:ascii="Arial" w:hAnsi="Arial" w:cs="Arial"/>
          <w:sz w:val="24"/>
          <w:szCs w:val="24"/>
        </w:rPr>
      </w:pPr>
      <w:moveFrom w:id="909" w:author="Murray-Webster, Helen D (Def Comrcl-HO BP2-1a22)" w:date="2023-05-19T10:17:00Z">
        <w:r w:rsidDel="002113B0">
          <w:rPr>
            <w:rFonts w:ascii="Arial" w:hAnsi="Arial" w:cs="Arial"/>
            <w:color w:val="000000"/>
          </w:rPr>
          <w:t>DEFCON 526 (Edn. 08/02) - Notices</w:t>
        </w:r>
      </w:moveFrom>
    </w:p>
    <w:p w14:paraId="5D9E74EB" w14:textId="5BDBC875" w:rsidR="0058434A" w:rsidDel="002113B0" w:rsidRDefault="0058434A" w:rsidP="0058434A">
      <w:pPr>
        <w:widowControl w:val="0"/>
        <w:autoSpaceDE w:val="0"/>
        <w:autoSpaceDN w:val="0"/>
        <w:adjustRightInd w:val="0"/>
        <w:spacing w:after="200" w:line="276" w:lineRule="auto"/>
        <w:ind w:right="114"/>
        <w:rPr>
          <w:moveFrom w:id="910" w:author="Murray-Webster, Helen D (Def Comrcl-HO BP2-1a22)" w:date="2023-05-19T10:17:00Z"/>
          <w:rFonts w:ascii="Arial" w:hAnsi="Arial" w:cs="Arial"/>
          <w:sz w:val="24"/>
          <w:szCs w:val="24"/>
        </w:rPr>
      </w:pPr>
    </w:p>
    <w:p w14:paraId="22F85236" w14:textId="5D0FA85B" w:rsidR="0058434A" w:rsidDel="002113B0" w:rsidRDefault="0058434A" w:rsidP="0058434A">
      <w:pPr>
        <w:keepNext/>
        <w:keepLines/>
        <w:widowControl w:val="0"/>
        <w:autoSpaceDE w:val="0"/>
        <w:autoSpaceDN w:val="0"/>
        <w:adjustRightInd w:val="0"/>
        <w:spacing w:after="0" w:line="276" w:lineRule="auto"/>
        <w:ind w:left="120" w:right="114"/>
        <w:rPr>
          <w:moveFrom w:id="911" w:author="Murray-Webster, Helen D (Def Comrcl-HO BP2-1a22)" w:date="2023-05-19T10:17:00Z"/>
          <w:rFonts w:ascii="Arial" w:hAnsi="Arial" w:cs="Arial"/>
          <w:sz w:val="24"/>
          <w:szCs w:val="24"/>
        </w:rPr>
      </w:pPr>
      <w:bookmarkStart w:id="912" w:name="_Toc501022446_4_15"/>
      <w:moveFrom w:id="913" w:author="Murray-Webster, Helen D (Def Comrcl-HO BP2-1a22)" w:date="2023-05-19T10:17:00Z">
        <w:r w:rsidDel="002113B0">
          <w:rPr>
            <w:rFonts w:ascii="Arial" w:hAnsi="Arial" w:cs="Arial"/>
            <w:b/>
            <w:bCs/>
            <w:color w:val="000000"/>
          </w:rPr>
          <w:t>DEFCON 527</w:t>
        </w:r>
        <w:bookmarkEnd w:id="912"/>
      </w:moveFrom>
    </w:p>
    <w:p w14:paraId="2B76983E" w14:textId="5C71E73D" w:rsidR="0058434A" w:rsidDel="002113B0" w:rsidRDefault="0058434A" w:rsidP="0058434A">
      <w:pPr>
        <w:widowControl w:val="0"/>
        <w:autoSpaceDE w:val="0"/>
        <w:autoSpaceDN w:val="0"/>
        <w:adjustRightInd w:val="0"/>
        <w:spacing w:after="60" w:line="240" w:lineRule="auto"/>
        <w:ind w:left="120"/>
        <w:rPr>
          <w:moveFrom w:id="914" w:author="Murray-Webster, Helen D (Def Comrcl-HO BP2-1a22)" w:date="2023-05-19T10:17:00Z"/>
          <w:rFonts w:ascii="Arial" w:hAnsi="Arial" w:cs="Arial"/>
          <w:sz w:val="24"/>
          <w:szCs w:val="24"/>
        </w:rPr>
      </w:pPr>
      <w:moveFrom w:id="915" w:author="Murray-Webster, Helen D (Def Comrcl-HO BP2-1a22)" w:date="2023-05-19T10:17:00Z">
        <w:r w:rsidDel="002113B0">
          <w:rPr>
            <w:rFonts w:ascii="Arial" w:hAnsi="Arial" w:cs="Arial"/>
            <w:color w:val="000000"/>
          </w:rPr>
          <w:t>DEFCON 527 (Edn. 09/97) - Waiver</w:t>
        </w:r>
      </w:moveFrom>
    </w:p>
    <w:p w14:paraId="7FBB45F5" w14:textId="3FE4C690" w:rsidR="0058434A" w:rsidDel="002113B0" w:rsidRDefault="0058434A" w:rsidP="0058434A">
      <w:pPr>
        <w:widowControl w:val="0"/>
        <w:autoSpaceDE w:val="0"/>
        <w:autoSpaceDN w:val="0"/>
        <w:adjustRightInd w:val="0"/>
        <w:spacing w:after="200" w:line="276" w:lineRule="auto"/>
        <w:ind w:left="120" w:right="114"/>
        <w:rPr>
          <w:moveFrom w:id="916" w:author="Murray-Webster, Helen D (Def Comrcl-HO BP2-1a22)" w:date="2023-05-19T10:17:00Z"/>
          <w:rFonts w:ascii="Arial" w:hAnsi="Arial" w:cs="Arial"/>
          <w:sz w:val="24"/>
          <w:szCs w:val="24"/>
        </w:rPr>
      </w:pPr>
      <w:moveFrom w:id="917" w:author="Murray-Webster, Helen D (Def Comrcl-HO BP2-1a22)" w:date="2023-05-19T10:17:00Z">
        <w:r w:rsidDel="002113B0">
          <w:rPr>
            <w:rFonts w:ascii="Arial" w:hAnsi="Arial" w:cs="Arial"/>
            <w:color w:val="000000"/>
          </w:rPr>
          <w:t xml:space="preserve"> </w:t>
        </w:r>
      </w:moveFrom>
    </w:p>
    <w:p w14:paraId="4E77B420" w14:textId="7C7191CC" w:rsidR="0058434A" w:rsidDel="002113B0" w:rsidRDefault="0058434A" w:rsidP="0058434A">
      <w:pPr>
        <w:keepNext/>
        <w:keepLines/>
        <w:widowControl w:val="0"/>
        <w:autoSpaceDE w:val="0"/>
        <w:autoSpaceDN w:val="0"/>
        <w:adjustRightInd w:val="0"/>
        <w:spacing w:after="0" w:line="276" w:lineRule="auto"/>
        <w:ind w:left="120" w:right="114"/>
        <w:rPr>
          <w:moveFrom w:id="918" w:author="Murray-Webster, Helen D (Def Comrcl-HO BP2-1a22)" w:date="2023-05-19T10:17:00Z"/>
          <w:rFonts w:ascii="Arial" w:hAnsi="Arial" w:cs="Arial"/>
          <w:sz w:val="24"/>
          <w:szCs w:val="24"/>
        </w:rPr>
      </w:pPr>
      <w:bookmarkStart w:id="919" w:name="_Toc501022446_4_16"/>
      <w:moveFrom w:id="920" w:author="Murray-Webster, Helen D (Def Comrcl-HO BP2-1a22)" w:date="2023-05-19T10:17:00Z">
        <w:r w:rsidDel="002113B0">
          <w:rPr>
            <w:rFonts w:ascii="Arial" w:hAnsi="Arial" w:cs="Arial"/>
            <w:b/>
            <w:bCs/>
            <w:color w:val="000000"/>
          </w:rPr>
          <w:t>DEFCON 528</w:t>
        </w:r>
        <w:bookmarkEnd w:id="919"/>
      </w:moveFrom>
    </w:p>
    <w:p w14:paraId="61460DA9" w14:textId="2D0D3A9B" w:rsidR="0058434A" w:rsidDel="002113B0" w:rsidRDefault="0058434A" w:rsidP="0058434A">
      <w:pPr>
        <w:widowControl w:val="0"/>
        <w:autoSpaceDE w:val="0"/>
        <w:autoSpaceDN w:val="0"/>
        <w:adjustRightInd w:val="0"/>
        <w:spacing w:after="60" w:line="240" w:lineRule="auto"/>
        <w:ind w:left="120"/>
        <w:rPr>
          <w:moveFrom w:id="921" w:author="Murray-Webster, Helen D (Def Comrcl-HO BP2-1a22)" w:date="2023-05-19T10:17:00Z"/>
          <w:rFonts w:ascii="Arial" w:hAnsi="Arial" w:cs="Arial"/>
          <w:sz w:val="24"/>
          <w:szCs w:val="24"/>
        </w:rPr>
      </w:pPr>
      <w:moveFrom w:id="922" w:author="Murray-Webster, Helen D (Def Comrcl-HO BP2-1a22)" w:date="2023-05-19T10:17:00Z">
        <w:r w:rsidDel="002113B0">
          <w:rPr>
            <w:rFonts w:ascii="Arial" w:hAnsi="Arial" w:cs="Arial"/>
            <w:color w:val="000000"/>
          </w:rPr>
          <w:t>DEFCON 528 (Edn. 07/21) - Import and Export Licences</w:t>
        </w:r>
      </w:moveFrom>
    </w:p>
    <w:p w14:paraId="5786E4A9" w14:textId="38551444" w:rsidR="0058434A" w:rsidDel="002113B0" w:rsidRDefault="0058434A" w:rsidP="0058434A">
      <w:pPr>
        <w:widowControl w:val="0"/>
        <w:autoSpaceDE w:val="0"/>
        <w:autoSpaceDN w:val="0"/>
        <w:adjustRightInd w:val="0"/>
        <w:spacing w:after="200" w:line="276" w:lineRule="auto"/>
        <w:ind w:left="120" w:right="114"/>
        <w:rPr>
          <w:moveFrom w:id="923" w:author="Murray-Webster, Helen D (Def Comrcl-HO BP2-1a22)" w:date="2023-05-19T10:17:00Z"/>
          <w:rFonts w:ascii="Arial" w:hAnsi="Arial" w:cs="Arial"/>
          <w:sz w:val="24"/>
          <w:szCs w:val="24"/>
        </w:rPr>
      </w:pPr>
      <w:moveFrom w:id="924" w:author="Murray-Webster, Helen D (Def Comrcl-HO BP2-1a22)" w:date="2023-05-19T10:17:00Z">
        <w:r w:rsidDel="002113B0">
          <w:rPr>
            <w:rFonts w:ascii="Arial" w:hAnsi="Arial" w:cs="Arial"/>
            <w:color w:val="000000"/>
          </w:rPr>
          <w:t xml:space="preserve"> </w:t>
        </w:r>
      </w:moveFrom>
    </w:p>
    <w:p w14:paraId="6CFF002F" w14:textId="704C971D" w:rsidR="0058434A" w:rsidDel="002113B0" w:rsidRDefault="0058434A" w:rsidP="0058434A">
      <w:pPr>
        <w:keepNext/>
        <w:keepLines/>
        <w:widowControl w:val="0"/>
        <w:autoSpaceDE w:val="0"/>
        <w:autoSpaceDN w:val="0"/>
        <w:adjustRightInd w:val="0"/>
        <w:spacing w:after="0" w:line="276" w:lineRule="auto"/>
        <w:ind w:left="120" w:right="114"/>
        <w:rPr>
          <w:moveFrom w:id="925" w:author="Murray-Webster, Helen D (Def Comrcl-HO BP2-1a22)" w:date="2023-05-19T10:17:00Z"/>
          <w:rFonts w:ascii="Arial" w:hAnsi="Arial" w:cs="Arial"/>
          <w:sz w:val="24"/>
          <w:szCs w:val="24"/>
        </w:rPr>
      </w:pPr>
      <w:bookmarkStart w:id="926" w:name="_Toc501022446_4_17"/>
      <w:moveFrom w:id="927" w:author="Murray-Webster, Helen D (Def Comrcl-HO BP2-1a22)" w:date="2023-05-19T10:17:00Z">
        <w:r w:rsidDel="002113B0">
          <w:rPr>
            <w:rFonts w:ascii="Arial" w:hAnsi="Arial" w:cs="Arial"/>
            <w:b/>
            <w:bCs/>
            <w:color w:val="000000"/>
          </w:rPr>
          <w:t>DEFCON 531</w:t>
        </w:r>
        <w:bookmarkEnd w:id="926"/>
      </w:moveFrom>
    </w:p>
    <w:p w14:paraId="0DB6EE48" w14:textId="60695657" w:rsidR="0058434A" w:rsidDel="002113B0" w:rsidRDefault="0058434A" w:rsidP="0058434A">
      <w:pPr>
        <w:widowControl w:val="0"/>
        <w:autoSpaceDE w:val="0"/>
        <w:autoSpaceDN w:val="0"/>
        <w:adjustRightInd w:val="0"/>
        <w:spacing w:after="60" w:line="240" w:lineRule="auto"/>
        <w:ind w:left="120"/>
        <w:rPr>
          <w:moveFrom w:id="928" w:author="Murray-Webster, Helen D (Def Comrcl-HO BP2-1a22)" w:date="2023-05-19T10:17:00Z"/>
          <w:rFonts w:ascii="Arial" w:hAnsi="Arial" w:cs="Arial"/>
          <w:sz w:val="24"/>
          <w:szCs w:val="24"/>
        </w:rPr>
      </w:pPr>
      <w:moveFrom w:id="929" w:author="Murray-Webster, Helen D (Def Comrcl-HO BP2-1a22)" w:date="2023-05-19T10:17:00Z">
        <w:r w:rsidDel="002113B0">
          <w:rPr>
            <w:rFonts w:ascii="Arial" w:hAnsi="Arial" w:cs="Arial"/>
            <w:color w:val="000000"/>
          </w:rPr>
          <w:t>DEFCON 531 (Edn. 09/21) - Disclosure of Information</w:t>
        </w:r>
      </w:moveFrom>
    </w:p>
    <w:p w14:paraId="3DE00684" w14:textId="71354CDC" w:rsidR="0058434A" w:rsidDel="002113B0" w:rsidRDefault="0058434A" w:rsidP="0058434A">
      <w:pPr>
        <w:widowControl w:val="0"/>
        <w:autoSpaceDE w:val="0"/>
        <w:autoSpaceDN w:val="0"/>
        <w:adjustRightInd w:val="0"/>
        <w:spacing w:after="200" w:line="276" w:lineRule="auto"/>
        <w:ind w:left="120" w:right="114"/>
        <w:rPr>
          <w:moveFrom w:id="930" w:author="Murray-Webster, Helen D (Def Comrcl-HO BP2-1a22)" w:date="2023-05-19T10:17:00Z"/>
          <w:rFonts w:ascii="Arial" w:hAnsi="Arial" w:cs="Arial"/>
          <w:sz w:val="24"/>
          <w:szCs w:val="24"/>
        </w:rPr>
      </w:pPr>
      <w:moveFrom w:id="931" w:author="Murray-Webster, Helen D (Def Comrcl-HO BP2-1a22)" w:date="2023-05-19T10:17:00Z">
        <w:r w:rsidDel="002113B0">
          <w:rPr>
            <w:rFonts w:ascii="Arial" w:hAnsi="Arial" w:cs="Arial"/>
            <w:color w:val="000000"/>
          </w:rPr>
          <w:t xml:space="preserve"> </w:t>
        </w:r>
      </w:moveFrom>
    </w:p>
    <w:p w14:paraId="5666BEEF" w14:textId="273487ED" w:rsidR="0058434A" w:rsidDel="002113B0" w:rsidRDefault="0058434A" w:rsidP="0058434A">
      <w:pPr>
        <w:keepNext/>
        <w:keepLines/>
        <w:widowControl w:val="0"/>
        <w:autoSpaceDE w:val="0"/>
        <w:autoSpaceDN w:val="0"/>
        <w:adjustRightInd w:val="0"/>
        <w:spacing w:after="0" w:line="276" w:lineRule="auto"/>
        <w:ind w:left="120" w:right="114"/>
        <w:rPr>
          <w:moveFrom w:id="932" w:author="Murray-Webster, Helen D (Def Comrcl-HO BP2-1a22)" w:date="2023-05-19T10:17:00Z"/>
          <w:rFonts w:ascii="Arial" w:hAnsi="Arial" w:cs="Arial"/>
          <w:sz w:val="24"/>
          <w:szCs w:val="24"/>
        </w:rPr>
      </w:pPr>
      <w:bookmarkStart w:id="933" w:name="_Toc501022446_4_18"/>
      <w:moveFrom w:id="934" w:author="Murray-Webster, Helen D (Def Comrcl-HO BP2-1a22)" w:date="2023-05-19T10:17:00Z">
        <w:r w:rsidDel="002113B0">
          <w:rPr>
            <w:rFonts w:ascii="Arial" w:hAnsi="Arial" w:cs="Arial"/>
            <w:b/>
            <w:bCs/>
            <w:color w:val="000000"/>
          </w:rPr>
          <w:t>DEFCON 532B</w:t>
        </w:r>
        <w:bookmarkEnd w:id="933"/>
      </w:moveFrom>
    </w:p>
    <w:p w14:paraId="3EB7AD84" w14:textId="6DA86856" w:rsidR="0058434A" w:rsidDel="002113B0" w:rsidRDefault="0058434A" w:rsidP="0058434A">
      <w:pPr>
        <w:widowControl w:val="0"/>
        <w:autoSpaceDE w:val="0"/>
        <w:autoSpaceDN w:val="0"/>
        <w:adjustRightInd w:val="0"/>
        <w:spacing w:after="60" w:line="240" w:lineRule="auto"/>
        <w:ind w:left="120"/>
        <w:rPr>
          <w:moveFrom w:id="935" w:author="Murray-Webster, Helen D (Def Comrcl-HO BP2-1a22)" w:date="2023-05-19T10:17:00Z"/>
          <w:rFonts w:ascii="Arial" w:hAnsi="Arial" w:cs="Arial"/>
          <w:sz w:val="24"/>
          <w:szCs w:val="24"/>
        </w:rPr>
      </w:pPr>
      <w:moveFrom w:id="936" w:author="Murray-Webster, Helen D (Def Comrcl-HO BP2-1a22)" w:date="2023-05-19T10:17:00Z">
        <w:r w:rsidDel="002113B0">
          <w:rPr>
            <w:rFonts w:ascii="Arial" w:hAnsi="Arial" w:cs="Arial"/>
            <w:color w:val="000000"/>
          </w:rPr>
          <w:t>DEFCON 532B (Edn. 12/22) - Protection Of Personal Data (Where Personal Data is being processed on behalf of the Authority)</w:t>
        </w:r>
      </w:moveFrom>
    </w:p>
    <w:p w14:paraId="278880DD" w14:textId="70B7AE37" w:rsidR="0058434A" w:rsidDel="002113B0" w:rsidRDefault="0058434A" w:rsidP="0058434A">
      <w:pPr>
        <w:widowControl w:val="0"/>
        <w:autoSpaceDE w:val="0"/>
        <w:autoSpaceDN w:val="0"/>
        <w:adjustRightInd w:val="0"/>
        <w:spacing w:after="200" w:line="276" w:lineRule="auto"/>
        <w:ind w:right="114"/>
        <w:rPr>
          <w:moveFrom w:id="937" w:author="Murray-Webster, Helen D (Def Comrcl-HO BP2-1a22)" w:date="2023-05-19T10:17:00Z"/>
          <w:rFonts w:ascii="Arial" w:hAnsi="Arial" w:cs="Arial"/>
          <w:sz w:val="24"/>
          <w:szCs w:val="24"/>
        </w:rPr>
      </w:pPr>
    </w:p>
    <w:p w14:paraId="3AC464F1" w14:textId="23EA0377" w:rsidR="0058434A" w:rsidDel="002113B0" w:rsidRDefault="0058434A" w:rsidP="0058434A">
      <w:pPr>
        <w:keepNext/>
        <w:keepLines/>
        <w:widowControl w:val="0"/>
        <w:autoSpaceDE w:val="0"/>
        <w:autoSpaceDN w:val="0"/>
        <w:adjustRightInd w:val="0"/>
        <w:spacing w:after="0" w:line="276" w:lineRule="auto"/>
        <w:ind w:left="120" w:right="114"/>
        <w:rPr>
          <w:moveFrom w:id="938" w:author="Murray-Webster, Helen D (Def Comrcl-HO BP2-1a22)" w:date="2023-05-19T10:17:00Z"/>
          <w:rFonts w:ascii="Arial" w:hAnsi="Arial" w:cs="Arial"/>
          <w:sz w:val="24"/>
          <w:szCs w:val="24"/>
        </w:rPr>
      </w:pPr>
      <w:bookmarkStart w:id="939" w:name="_Toc501022446_4_19"/>
      <w:moveFrom w:id="940" w:author="Murray-Webster, Helen D (Def Comrcl-HO BP2-1a22)" w:date="2023-05-19T10:17:00Z">
        <w:r w:rsidDel="002113B0">
          <w:rPr>
            <w:rFonts w:ascii="Arial" w:hAnsi="Arial" w:cs="Arial"/>
            <w:b/>
            <w:bCs/>
            <w:color w:val="000000"/>
          </w:rPr>
          <w:t>DEFCON 534</w:t>
        </w:r>
        <w:bookmarkEnd w:id="939"/>
      </w:moveFrom>
    </w:p>
    <w:p w14:paraId="1B615668" w14:textId="3359BDCB" w:rsidR="0058434A" w:rsidDel="002113B0" w:rsidRDefault="0058434A" w:rsidP="0058434A">
      <w:pPr>
        <w:widowControl w:val="0"/>
        <w:autoSpaceDE w:val="0"/>
        <w:autoSpaceDN w:val="0"/>
        <w:adjustRightInd w:val="0"/>
        <w:spacing w:after="60" w:line="240" w:lineRule="auto"/>
        <w:ind w:left="120"/>
        <w:rPr>
          <w:moveFrom w:id="941" w:author="Murray-Webster, Helen D (Def Comrcl-HO BP2-1a22)" w:date="2023-05-19T10:17:00Z"/>
          <w:rFonts w:ascii="Arial" w:hAnsi="Arial" w:cs="Arial"/>
          <w:sz w:val="24"/>
          <w:szCs w:val="24"/>
        </w:rPr>
      </w:pPr>
      <w:moveFrom w:id="942" w:author="Murray-Webster, Helen D (Def Comrcl-HO BP2-1a22)" w:date="2023-05-19T10:17:00Z">
        <w:r w:rsidDel="002113B0">
          <w:rPr>
            <w:rFonts w:ascii="Arial" w:hAnsi="Arial" w:cs="Arial"/>
            <w:color w:val="000000"/>
          </w:rPr>
          <w:t>DEFCON 534 (Edn. 06/21) - Subcontracting and Prompt Payment</w:t>
        </w:r>
      </w:moveFrom>
    </w:p>
    <w:p w14:paraId="003C99FE" w14:textId="14D2F5DB" w:rsidR="0058434A" w:rsidDel="002113B0" w:rsidRDefault="0058434A" w:rsidP="0058434A">
      <w:pPr>
        <w:widowControl w:val="0"/>
        <w:autoSpaceDE w:val="0"/>
        <w:autoSpaceDN w:val="0"/>
        <w:adjustRightInd w:val="0"/>
        <w:spacing w:after="200" w:line="276" w:lineRule="auto"/>
        <w:ind w:right="114"/>
        <w:rPr>
          <w:moveFrom w:id="943" w:author="Murray-Webster, Helen D (Def Comrcl-HO BP2-1a22)" w:date="2023-05-19T10:17:00Z"/>
          <w:rFonts w:ascii="Arial" w:hAnsi="Arial" w:cs="Arial"/>
          <w:sz w:val="24"/>
          <w:szCs w:val="24"/>
        </w:rPr>
      </w:pPr>
    </w:p>
    <w:p w14:paraId="2FEC6051" w14:textId="3BAF6406" w:rsidR="0058434A" w:rsidDel="002113B0" w:rsidRDefault="0058434A" w:rsidP="0058434A">
      <w:pPr>
        <w:keepNext/>
        <w:keepLines/>
        <w:widowControl w:val="0"/>
        <w:autoSpaceDE w:val="0"/>
        <w:autoSpaceDN w:val="0"/>
        <w:adjustRightInd w:val="0"/>
        <w:spacing w:after="0" w:line="276" w:lineRule="auto"/>
        <w:ind w:left="120" w:right="114"/>
        <w:rPr>
          <w:moveFrom w:id="944" w:author="Murray-Webster, Helen D (Def Comrcl-HO BP2-1a22)" w:date="2023-05-19T10:17:00Z"/>
          <w:rFonts w:ascii="Arial" w:hAnsi="Arial" w:cs="Arial"/>
          <w:sz w:val="24"/>
          <w:szCs w:val="24"/>
        </w:rPr>
      </w:pPr>
      <w:bookmarkStart w:id="945" w:name="_Toc501022446_4_20"/>
      <w:moveFrom w:id="946" w:author="Murray-Webster, Helen D (Def Comrcl-HO BP2-1a22)" w:date="2023-05-19T10:17:00Z">
        <w:r w:rsidDel="002113B0">
          <w:rPr>
            <w:rFonts w:ascii="Arial" w:hAnsi="Arial" w:cs="Arial"/>
            <w:b/>
            <w:bCs/>
            <w:color w:val="000000"/>
          </w:rPr>
          <w:t>DEFCON 537</w:t>
        </w:r>
        <w:bookmarkEnd w:id="945"/>
      </w:moveFrom>
    </w:p>
    <w:p w14:paraId="1A37E25D" w14:textId="476B8D14" w:rsidR="0058434A" w:rsidDel="002113B0" w:rsidRDefault="0058434A" w:rsidP="0058434A">
      <w:pPr>
        <w:widowControl w:val="0"/>
        <w:autoSpaceDE w:val="0"/>
        <w:autoSpaceDN w:val="0"/>
        <w:adjustRightInd w:val="0"/>
        <w:spacing w:after="60" w:line="240" w:lineRule="auto"/>
        <w:ind w:left="120"/>
        <w:rPr>
          <w:moveFrom w:id="947" w:author="Murray-Webster, Helen D (Def Comrcl-HO BP2-1a22)" w:date="2023-05-19T10:17:00Z"/>
          <w:rFonts w:ascii="Arial" w:hAnsi="Arial" w:cs="Arial"/>
          <w:sz w:val="24"/>
          <w:szCs w:val="24"/>
        </w:rPr>
      </w:pPr>
      <w:moveFrom w:id="948" w:author="Murray-Webster, Helen D (Def Comrcl-HO BP2-1a22)" w:date="2023-05-19T10:17:00Z">
        <w:r w:rsidDel="002113B0">
          <w:rPr>
            <w:rFonts w:ascii="Arial" w:hAnsi="Arial" w:cs="Arial"/>
            <w:color w:val="000000"/>
          </w:rPr>
          <w:t>DEFCON 537 (Edn. 12/21) - Rights of Third Parties</w:t>
        </w:r>
      </w:moveFrom>
    </w:p>
    <w:p w14:paraId="6CF3D0F7" w14:textId="041021B2" w:rsidR="0058434A" w:rsidDel="002113B0" w:rsidRDefault="0058434A" w:rsidP="0058434A">
      <w:pPr>
        <w:widowControl w:val="0"/>
        <w:autoSpaceDE w:val="0"/>
        <w:autoSpaceDN w:val="0"/>
        <w:adjustRightInd w:val="0"/>
        <w:spacing w:after="200" w:line="276" w:lineRule="auto"/>
        <w:ind w:right="114"/>
        <w:rPr>
          <w:moveFrom w:id="949" w:author="Murray-Webster, Helen D (Def Comrcl-HO BP2-1a22)" w:date="2023-05-19T10:17:00Z"/>
          <w:rFonts w:ascii="Arial" w:hAnsi="Arial" w:cs="Arial"/>
          <w:sz w:val="24"/>
          <w:szCs w:val="24"/>
        </w:rPr>
      </w:pPr>
    </w:p>
    <w:p w14:paraId="60A482FF" w14:textId="104A2D37" w:rsidR="0058434A" w:rsidDel="002113B0" w:rsidRDefault="0058434A" w:rsidP="0058434A">
      <w:pPr>
        <w:keepNext/>
        <w:keepLines/>
        <w:widowControl w:val="0"/>
        <w:autoSpaceDE w:val="0"/>
        <w:autoSpaceDN w:val="0"/>
        <w:adjustRightInd w:val="0"/>
        <w:spacing w:after="0" w:line="276" w:lineRule="auto"/>
        <w:ind w:left="120" w:right="114"/>
        <w:rPr>
          <w:moveFrom w:id="950" w:author="Murray-Webster, Helen D (Def Comrcl-HO BP2-1a22)" w:date="2023-05-19T10:17:00Z"/>
          <w:rFonts w:ascii="Arial" w:hAnsi="Arial" w:cs="Arial"/>
          <w:sz w:val="24"/>
          <w:szCs w:val="24"/>
        </w:rPr>
      </w:pPr>
      <w:bookmarkStart w:id="951" w:name="_Toc501022446_4_21"/>
      <w:moveFrom w:id="952" w:author="Murray-Webster, Helen D (Def Comrcl-HO BP2-1a22)" w:date="2023-05-19T10:17:00Z">
        <w:r w:rsidDel="002113B0">
          <w:rPr>
            <w:rFonts w:ascii="Arial" w:hAnsi="Arial" w:cs="Arial"/>
            <w:b/>
            <w:bCs/>
            <w:color w:val="000000"/>
          </w:rPr>
          <w:t>DEFCON 538</w:t>
        </w:r>
        <w:bookmarkEnd w:id="951"/>
      </w:moveFrom>
    </w:p>
    <w:p w14:paraId="224266CD" w14:textId="2FB0E843" w:rsidR="0058434A" w:rsidDel="002113B0" w:rsidRDefault="0058434A" w:rsidP="0058434A">
      <w:pPr>
        <w:widowControl w:val="0"/>
        <w:autoSpaceDE w:val="0"/>
        <w:autoSpaceDN w:val="0"/>
        <w:adjustRightInd w:val="0"/>
        <w:spacing w:after="60" w:line="240" w:lineRule="auto"/>
        <w:ind w:left="120"/>
        <w:rPr>
          <w:moveFrom w:id="953" w:author="Murray-Webster, Helen D (Def Comrcl-HO BP2-1a22)" w:date="2023-05-19T10:17:00Z"/>
          <w:rFonts w:ascii="Arial" w:hAnsi="Arial" w:cs="Arial"/>
          <w:sz w:val="24"/>
          <w:szCs w:val="24"/>
        </w:rPr>
      </w:pPr>
      <w:moveFrom w:id="954" w:author="Murray-Webster, Helen D (Def Comrcl-HO BP2-1a22)" w:date="2023-05-19T10:17:00Z">
        <w:r w:rsidDel="002113B0">
          <w:rPr>
            <w:rFonts w:ascii="Arial" w:hAnsi="Arial" w:cs="Arial"/>
            <w:color w:val="000000"/>
          </w:rPr>
          <w:t>DEFCON 538 (Edn. 06/02) - Severability</w:t>
        </w:r>
      </w:moveFrom>
    </w:p>
    <w:p w14:paraId="686E8B1B" w14:textId="30CB16E7" w:rsidR="0058434A" w:rsidDel="002113B0" w:rsidRDefault="0058434A" w:rsidP="0058434A">
      <w:pPr>
        <w:widowControl w:val="0"/>
        <w:autoSpaceDE w:val="0"/>
        <w:autoSpaceDN w:val="0"/>
        <w:adjustRightInd w:val="0"/>
        <w:spacing w:after="200" w:line="276" w:lineRule="auto"/>
        <w:ind w:right="114"/>
        <w:rPr>
          <w:moveFrom w:id="955" w:author="Murray-Webster, Helen D (Def Comrcl-HO BP2-1a22)" w:date="2023-05-19T10:17:00Z"/>
          <w:rFonts w:ascii="Arial" w:hAnsi="Arial" w:cs="Arial"/>
          <w:sz w:val="24"/>
          <w:szCs w:val="24"/>
        </w:rPr>
      </w:pPr>
    </w:p>
    <w:p w14:paraId="73DB7355" w14:textId="17BCDD14" w:rsidR="0058434A" w:rsidDel="002113B0" w:rsidRDefault="0058434A" w:rsidP="0058434A">
      <w:pPr>
        <w:keepNext/>
        <w:keepLines/>
        <w:widowControl w:val="0"/>
        <w:autoSpaceDE w:val="0"/>
        <w:autoSpaceDN w:val="0"/>
        <w:adjustRightInd w:val="0"/>
        <w:spacing w:after="0" w:line="276" w:lineRule="auto"/>
        <w:ind w:left="120" w:right="114"/>
        <w:rPr>
          <w:moveFrom w:id="956" w:author="Murray-Webster, Helen D (Def Comrcl-HO BP2-1a22)" w:date="2023-05-19T10:17:00Z"/>
          <w:rFonts w:ascii="Arial" w:hAnsi="Arial" w:cs="Arial"/>
          <w:sz w:val="24"/>
          <w:szCs w:val="24"/>
        </w:rPr>
      </w:pPr>
      <w:bookmarkStart w:id="957" w:name="_Toc501022446_4_22"/>
      <w:moveFrom w:id="958" w:author="Murray-Webster, Helen D (Def Comrcl-HO BP2-1a22)" w:date="2023-05-19T10:17:00Z">
        <w:r w:rsidDel="002113B0">
          <w:rPr>
            <w:rFonts w:ascii="Arial" w:hAnsi="Arial" w:cs="Arial"/>
            <w:b/>
            <w:bCs/>
            <w:color w:val="000000"/>
          </w:rPr>
          <w:t>DEFCON 550</w:t>
        </w:r>
        <w:bookmarkEnd w:id="957"/>
      </w:moveFrom>
    </w:p>
    <w:p w14:paraId="44E46CA1" w14:textId="3A6DB1AE" w:rsidR="0058434A" w:rsidDel="002113B0" w:rsidRDefault="0058434A" w:rsidP="0058434A">
      <w:pPr>
        <w:widowControl w:val="0"/>
        <w:autoSpaceDE w:val="0"/>
        <w:autoSpaceDN w:val="0"/>
        <w:adjustRightInd w:val="0"/>
        <w:spacing w:after="60" w:line="240" w:lineRule="auto"/>
        <w:ind w:left="120"/>
        <w:rPr>
          <w:moveFrom w:id="959" w:author="Murray-Webster, Helen D (Def Comrcl-HO BP2-1a22)" w:date="2023-05-19T10:17:00Z"/>
          <w:rFonts w:ascii="Arial" w:hAnsi="Arial" w:cs="Arial"/>
          <w:sz w:val="24"/>
          <w:szCs w:val="24"/>
        </w:rPr>
      </w:pPr>
      <w:moveFrom w:id="960" w:author="Murray-Webster, Helen D (Def Comrcl-HO BP2-1a22)" w:date="2023-05-19T10:17:00Z">
        <w:r w:rsidDel="002113B0">
          <w:rPr>
            <w:rFonts w:ascii="Arial" w:hAnsi="Arial" w:cs="Arial"/>
            <w:color w:val="000000"/>
          </w:rPr>
          <w:t>DEFCON 550 (Edn. 02/14) - Child Labour and Employment Law</w:t>
        </w:r>
      </w:moveFrom>
    </w:p>
    <w:p w14:paraId="0A2833EF" w14:textId="1D462047" w:rsidR="0058434A" w:rsidDel="002113B0" w:rsidRDefault="0058434A" w:rsidP="0058434A">
      <w:pPr>
        <w:widowControl w:val="0"/>
        <w:autoSpaceDE w:val="0"/>
        <w:autoSpaceDN w:val="0"/>
        <w:adjustRightInd w:val="0"/>
        <w:spacing w:after="200" w:line="276" w:lineRule="auto"/>
        <w:ind w:right="114"/>
        <w:rPr>
          <w:moveFrom w:id="961" w:author="Murray-Webster, Helen D (Def Comrcl-HO BP2-1a22)" w:date="2023-05-19T10:17:00Z"/>
          <w:rFonts w:ascii="Arial" w:hAnsi="Arial" w:cs="Arial"/>
          <w:sz w:val="24"/>
          <w:szCs w:val="24"/>
        </w:rPr>
      </w:pPr>
    </w:p>
    <w:p w14:paraId="435D0A53" w14:textId="37B80E62" w:rsidR="0058434A" w:rsidDel="002113B0" w:rsidRDefault="0058434A" w:rsidP="0058434A">
      <w:pPr>
        <w:keepNext/>
        <w:keepLines/>
        <w:widowControl w:val="0"/>
        <w:autoSpaceDE w:val="0"/>
        <w:autoSpaceDN w:val="0"/>
        <w:adjustRightInd w:val="0"/>
        <w:spacing w:after="0" w:line="276" w:lineRule="auto"/>
        <w:ind w:left="120" w:right="114"/>
        <w:rPr>
          <w:moveFrom w:id="962" w:author="Murray-Webster, Helen D (Def Comrcl-HO BP2-1a22)" w:date="2023-05-19T10:17:00Z"/>
          <w:rFonts w:ascii="Arial" w:hAnsi="Arial" w:cs="Arial"/>
          <w:sz w:val="24"/>
          <w:szCs w:val="24"/>
        </w:rPr>
      </w:pPr>
      <w:bookmarkStart w:id="963" w:name="_Toc501022446_4_23"/>
      <w:moveFrom w:id="964" w:author="Murray-Webster, Helen D (Def Comrcl-HO BP2-1a22)" w:date="2023-05-19T10:17:00Z">
        <w:r w:rsidDel="002113B0">
          <w:rPr>
            <w:rFonts w:ascii="Arial" w:hAnsi="Arial" w:cs="Arial"/>
            <w:b/>
            <w:bCs/>
            <w:color w:val="000000"/>
          </w:rPr>
          <w:t>DEFCON 566</w:t>
        </w:r>
        <w:bookmarkEnd w:id="963"/>
      </w:moveFrom>
    </w:p>
    <w:p w14:paraId="6361FC53" w14:textId="1CE08B27" w:rsidR="0058434A" w:rsidDel="002113B0" w:rsidRDefault="0058434A" w:rsidP="0058434A">
      <w:pPr>
        <w:widowControl w:val="0"/>
        <w:autoSpaceDE w:val="0"/>
        <w:autoSpaceDN w:val="0"/>
        <w:adjustRightInd w:val="0"/>
        <w:spacing w:after="60" w:line="240" w:lineRule="auto"/>
        <w:ind w:left="120"/>
        <w:rPr>
          <w:moveFrom w:id="965" w:author="Murray-Webster, Helen D (Def Comrcl-HO BP2-1a22)" w:date="2023-05-19T10:17:00Z"/>
          <w:rFonts w:ascii="Arial" w:hAnsi="Arial" w:cs="Arial"/>
          <w:sz w:val="24"/>
          <w:szCs w:val="24"/>
        </w:rPr>
      </w:pPr>
      <w:moveFrom w:id="966" w:author="Murray-Webster, Helen D (Def Comrcl-HO BP2-1a22)" w:date="2023-05-19T10:17:00Z">
        <w:r w:rsidDel="002113B0">
          <w:rPr>
            <w:rFonts w:ascii="Arial" w:hAnsi="Arial" w:cs="Arial"/>
            <w:color w:val="000000"/>
          </w:rPr>
          <w:t>DEFCON 566 (Edn. 12/18) - Change of Control of Contractor</w:t>
        </w:r>
      </w:moveFrom>
    </w:p>
    <w:p w14:paraId="4119E4C1" w14:textId="6D4719C7" w:rsidR="0058434A" w:rsidDel="002113B0" w:rsidRDefault="0058434A" w:rsidP="0058434A">
      <w:pPr>
        <w:widowControl w:val="0"/>
        <w:autoSpaceDE w:val="0"/>
        <w:autoSpaceDN w:val="0"/>
        <w:adjustRightInd w:val="0"/>
        <w:spacing w:after="200" w:line="276" w:lineRule="auto"/>
        <w:ind w:right="114"/>
        <w:rPr>
          <w:moveFrom w:id="967" w:author="Murray-Webster, Helen D (Def Comrcl-HO BP2-1a22)" w:date="2023-05-19T10:17:00Z"/>
          <w:rFonts w:ascii="Arial" w:hAnsi="Arial" w:cs="Arial"/>
          <w:sz w:val="24"/>
          <w:szCs w:val="24"/>
        </w:rPr>
      </w:pPr>
    </w:p>
    <w:p w14:paraId="19698979" w14:textId="3281C18F" w:rsidR="0058434A" w:rsidDel="002113B0" w:rsidRDefault="0058434A" w:rsidP="0058434A">
      <w:pPr>
        <w:keepNext/>
        <w:keepLines/>
        <w:widowControl w:val="0"/>
        <w:autoSpaceDE w:val="0"/>
        <w:autoSpaceDN w:val="0"/>
        <w:adjustRightInd w:val="0"/>
        <w:spacing w:after="0" w:line="276" w:lineRule="auto"/>
        <w:ind w:left="120" w:right="114"/>
        <w:rPr>
          <w:moveFrom w:id="968" w:author="Murray-Webster, Helen D (Def Comrcl-HO BP2-1a22)" w:date="2023-05-19T10:17:00Z"/>
          <w:rFonts w:ascii="Arial" w:hAnsi="Arial" w:cs="Arial"/>
          <w:sz w:val="24"/>
          <w:szCs w:val="24"/>
        </w:rPr>
      </w:pPr>
      <w:bookmarkStart w:id="969" w:name="_Toc501022446_4_24"/>
      <w:moveFrom w:id="970" w:author="Murray-Webster, Helen D (Def Comrcl-HO BP2-1a22)" w:date="2023-05-19T10:17:00Z">
        <w:r w:rsidDel="002113B0">
          <w:rPr>
            <w:rFonts w:ascii="Arial" w:hAnsi="Arial" w:cs="Arial"/>
            <w:b/>
            <w:bCs/>
            <w:color w:val="000000"/>
          </w:rPr>
          <w:t>DEFCON 608</w:t>
        </w:r>
        <w:bookmarkEnd w:id="969"/>
      </w:moveFrom>
    </w:p>
    <w:p w14:paraId="00CB93C5" w14:textId="1FAD412B" w:rsidR="0058434A" w:rsidDel="002113B0" w:rsidRDefault="0058434A" w:rsidP="0058434A">
      <w:pPr>
        <w:widowControl w:val="0"/>
        <w:autoSpaceDE w:val="0"/>
        <w:autoSpaceDN w:val="0"/>
        <w:adjustRightInd w:val="0"/>
        <w:spacing w:after="60" w:line="240" w:lineRule="auto"/>
        <w:ind w:left="120"/>
        <w:rPr>
          <w:moveFrom w:id="971" w:author="Murray-Webster, Helen D (Def Comrcl-HO BP2-1a22)" w:date="2023-05-19T10:17:00Z"/>
          <w:rFonts w:ascii="Arial" w:hAnsi="Arial" w:cs="Arial"/>
          <w:sz w:val="24"/>
          <w:szCs w:val="24"/>
        </w:rPr>
      </w:pPr>
      <w:moveFrom w:id="972" w:author="Murray-Webster, Helen D (Def Comrcl-HO BP2-1a22)" w:date="2023-05-19T10:17:00Z">
        <w:r w:rsidDel="002113B0">
          <w:rPr>
            <w:rFonts w:ascii="Arial" w:hAnsi="Arial" w:cs="Arial"/>
            <w:color w:val="000000"/>
          </w:rPr>
          <w:t>DEFCON 608 (Edn. 07/21) - Access and Facilities to be Provided by the Contractor</w:t>
        </w:r>
      </w:moveFrom>
    </w:p>
    <w:p w14:paraId="1CF09182" w14:textId="120EDC0B" w:rsidR="0058434A" w:rsidDel="002113B0" w:rsidRDefault="0058434A" w:rsidP="0058434A">
      <w:pPr>
        <w:widowControl w:val="0"/>
        <w:autoSpaceDE w:val="0"/>
        <w:autoSpaceDN w:val="0"/>
        <w:adjustRightInd w:val="0"/>
        <w:spacing w:after="200" w:line="276" w:lineRule="auto"/>
        <w:ind w:left="120" w:right="114"/>
        <w:rPr>
          <w:moveFrom w:id="973" w:author="Murray-Webster, Helen D (Def Comrcl-HO BP2-1a22)" w:date="2023-05-19T10:17:00Z"/>
          <w:rFonts w:ascii="Arial" w:hAnsi="Arial" w:cs="Arial"/>
          <w:sz w:val="24"/>
          <w:szCs w:val="24"/>
        </w:rPr>
      </w:pPr>
      <w:moveFrom w:id="974" w:author="Murray-Webster, Helen D (Def Comrcl-HO BP2-1a22)" w:date="2023-05-19T10:17:00Z">
        <w:r w:rsidDel="002113B0">
          <w:rPr>
            <w:rFonts w:ascii="Arial" w:hAnsi="Arial" w:cs="Arial"/>
            <w:color w:val="000000"/>
          </w:rPr>
          <w:t xml:space="preserve"> </w:t>
        </w:r>
      </w:moveFrom>
    </w:p>
    <w:p w14:paraId="540AF0C2" w14:textId="0499F833" w:rsidR="0058434A" w:rsidDel="002113B0" w:rsidRDefault="0058434A" w:rsidP="0058434A">
      <w:pPr>
        <w:keepNext/>
        <w:keepLines/>
        <w:widowControl w:val="0"/>
        <w:autoSpaceDE w:val="0"/>
        <w:autoSpaceDN w:val="0"/>
        <w:adjustRightInd w:val="0"/>
        <w:spacing w:after="0" w:line="276" w:lineRule="auto"/>
        <w:ind w:left="120" w:right="114"/>
        <w:rPr>
          <w:moveFrom w:id="975" w:author="Murray-Webster, Helen D (Def Comrcl-HO BP2-1a22)" w:date="2023-05-19T10:17:00Z"/>
          <w:rFonts w:ascii="Arial" w:hAnsi="Arial" w:cs="Arial"/>
          <w:sz w:val="24"/>
          <w:szCs w:val="24"/>
        </w:rPr>
      </w:pPr>
      <w:bookmarkStart w:id="976" w:name="_Toc501022446_4_25"/>
      <w:moveFrom w:id="977" w:author="Murray-Webster, Helen D (Def Comrcl-HO BP2-1a22)" w:date="2023-05-19T10:17:00Z">
        <w:r w:rsidDel="002113B0">
          <w:rPr>
            <w:rFonts w:ascii="Arial" w:hAnsi="Arial" w:cs="Arial"/>
            <w:b/>
            <w:bCs/>
            <w:color w:val="000000"/>
          </w:rPr>
          <w:t>DEFCON 609</w:t>
        </w:r>
        <w:bookmarkEnd w:id="976"/>
      </w:moveFrom>
    </w:p>
    <w:p w14:paraId="42C32139" w14:textId="49BE6E0A" w:rsidR="0058434A" w:rsidDel="002113B0" w:rsidRDefault="0058434A" w:rsidP="0058434A">
      <w:pPr>
        <w:widowControl w:val="0"/>
        <w:autoSpaceDE w:val="0"/>
        <w:autoSpaceDN w:val="0"/>
        <w:adjustRightInd w:val="0"/>
        <w:spacing w:after="60" w:line="240" w:lineRule="auto"/>
        <w:ind w:left="120"/>
        <w:rPr>
          <w:moveFrom w:id="978" w:author="Murray-Webster, Helen D (Def Comrcl-HO BP2-1a22)" w:date="2023-05-19T10:17:00Z"/>
          <w:rFonts w:ascii="Arial" w:hAnsi="Arial" w:cs="Arial"/>
          <w:sz w:val="24"/>
          <w:szCs w:val="24"/>
        </w:rPr>
      </w:pPr>
      <w:moveFrom w:id="979" w:author="Murray-Webster, Helen D (Def Comrcl-HO BP2-1a22)" w:date="2023-05-19T10:17:00Z">
        <w:r w:rsidDel="002113B0">
          <w:rPr>
            <w:rFonts w:ascii="Arial" w:hAnsi="Arial" w:cs="Arial"/>
            <w:color w:val="000000"/>
          </w:rPr>
          <w:t>DEFCON 609 (Edn. 07/21) - Contractor's Records</w:t>
        </w:r>
      </w:moveFrom>
    </w:p>
    <w:p w14:paraId="52DE68AA" w14:textId="228D2C61" w:rsidR="0058434A" w:rsidDel="002113B0" w:rsidRDefault="0058434A" w:rsidP="0058434A">
      <w:pPr>
        <w:widowControl w:val="0"/>
        <w:autoSpaceDE w:val="0"/>
        <w:autoSpaceDN w:val="0"/>
        <w:adjustRightInd w:val="0"/>
        <w:spacing w:after="200" w:line="276" w:lineRule="auto"/>
        <w:ind w:left="120" w:right="114"/>
        <w:rPr>
          <w:moveFrom w:id="980" w:author="Murray-Webster, Helen D (Def Comrcl-HO BP2-1a22)" w:date="2023-05-19T10:17:00Z"/>
          <w:rFonts w:ascii="Arial" w:hAnsi="Arial" w:cs="Arial"/>
          <w:sz w:val="24"/>
          <w:szCs w:val="24"/>
        </w:rPr>
      </w:pPr>
      <w:moveFrom w:id="981" w:author="Murray-Webster, Helen D (Def Comrcl-HO BP2-1a22)" w:date="2023-05-19T10:17:00Z">
        <w:r w:rsidDel="002113B0">
          <w:rPr>
            <w:rFonts w:ascii="Arial" w:hAnsi="Arial" w:cs="Arial"/>
            <w:color w:val="000000"/>
          </w:rPr>
          <w:t xml:space="preserve"> </w:t>
        </w:r>
      </w:moveFrom>
    </w:p>
    <w:p w14:paraId="39621D3F" w14:textId="6E3B28B8" w:rsidR="0058434A" w:rsidDel="002113B0" w:rsidRDefault="0058434A" w:rsidP="0058434A">
      <w:pPr>
        <w:keepNext/>
        <w:keepLines/>
        <w:widowControl w:val="0"/>
        <w:autoSpaceDE w:val="0"/>
        <w:autoSpaceDN w:val="0"/>
        <w:adjustRightInd w:val="0"/>
        <w:spacing w:after="0" w:line="276" w:lineRule="auto"/>
        <w:ind w:left="120" w:right="114"/>
        <w:rPr>
          <w:moveFrom w:id="982" w:author="Murray-Webster, Helen D (Def Comrcl-HO BP2-1a22)" w:date="2023-05-19T10:17:00Z"/>
          <w:rFonts w:ascii="Arial" w:hAnsi="Arial" w:cs="Arial"/>
          <w:sz w:val="24"/>
          <w:szCs w:val="24"/>
        </w:rPr>
      </w:pPr>
      <w:bookmarkStart w:id="983" w:name="_Toc501022446_4_26"/>
      <w:moveFrom w:id="984" w:author="Murray-Webster, Helen D (Def Comrcl-HO BP2-1a22)" w:date="2023-05-19T10:17:00Z">
        <w:r w:rsidDel="002113B0">
          <w:rPr>
            <w:rFonts w:ascii="Arial" w:hAnsi="Arial" w:cs="Arial"/>
            <w:b/>
            <w:bCs/>
            <w:color w:val="000000"/>
          </w:rPr>
          <w:t>DEFCON 620</w:t>
        </w:r>
        <w:bookmarkEnd w:id="983"/>
      </w:moveFrom>
    </w:p>
    <w:p w14:paraId="0408CB6A" w14:textId="0E031F6B" w:rsidR="0058434A" w:rsidDel="002113B0" w:rsidRDefault="0058434A" w:rsidP="0058434A">
      <w:pPr>
        <w:widowControl w:val="0"/>
        <w:autoSpaceDE w:val="0"/>
        <w:autoSpaceDN w:val="0"/>
        <w:adjustRightInd w:val="0"/>
        <w:spacing w:after="60" w:line="240" w:lineRule="auto"/>
        <w:ind w:left="120"/>
        <w:rPr>
          <w:moveFrom w:id="985" w:author="Murray-Webster, Helen D (Def Comrcl-HO BP2-1a22)" w:date="2023-05-19T10:17:00Z"/>
          <w:rFonts w:ascii="Arial" w:hAnsi="Arial" w:cs="Arial"/>
          <w:sz w:val="24"/>
          <w:szCs w:val="24"/>
        </w:rPr>
      </w:pPr>
      <w:moveFrom w:id="986" w:author="Murray-Webster, Helen D (Def Comrcl-HO BP2-1a22)" w:date="2023-05-19T10:17:00Z">
        <w:r w:rsidDel="002113B0">
          <w:rPr>
            <w:rFonts w:ascii="Arial" w:hAnsi="Arial" w:cs="Arial"/>
            <w:color w:val="000000"/>
          </w:rPr>
          <w:t>DEFCON 620 (Edn. 06/22) - Contract Change Control Procedure</w:t>
        </w:r>
      </w:moveFrom>
    </w:p>
    <w:p w14:paraId="60704698" w14:textId="28D91288" w:rsidR="0058434A" w:rsidDel="002113B0" w:rsidRDefault="0058434A" w:rsidP="0058434A">
      <w:pPr>
        <w:widowControl w:val="0"/>
        <w:autoSpaceDE w:val="0"/>
        <w:autoSpaceDN w:val="0"/>
        <w:adjustRightInd w:val="0"/>
        <w:spacing w:after="200" w:line="276" w:lineRule="auto"/>
        <w:ind w:right="114"/>
        <w:rPr>
          <w:moveFrom w:id="987" w:author="Murray-Webster, Helen D (Def Comrcl-HO BP2-1a22)" w:date="2023-05-19T10:17:00Z"/>
          <w:rFonts w:ascii="Arial" w:hAnsi="Arial" w:cs="Arial"/>
          <w:sz w:val="24"/>
          <w:szCs w:val="24"/>
        </w:rPr>
      </w:pPr>
    </w:p>
    <w:p w14:paraId="4E51320C" w14:textId="22796F7B" w:rsidR="0058434A" w:rsidDel="002113B0" w:rsidRDefault="0058434A" w:rsidP="0058434A">
      <w:pPr>
        <w:keepNext/>
        <w:keepLines/>
        <w:widowControl w:val="0"/>
        <w:autoSpaceDE w:val="0"/>
        <w:autoSpaceDN w:val="0"/>
        <w:adjustRightInd w:val="0"/>
        <w:spacing w:after="0" w:line="276" w:lineRule="auto"/>
        <w:ind w:left="120" w:right="114"/>
        <w:rPr>
          <w:moveFrom w:id="988" w:author="Murray-Webster, Helen D (Def Comrcl-HO BP2-1a22)" w:date="2023-05-19T10:17:00Z"/>
          <w:rFonts w:ascii="Arial" w:hAnsi="Arial" w:cs="Arial"/>
          <w:sz w:val="24"/>
          <w:szCs w:val="24"/>
        </w:rPr>
      </w:pPr>
      <w:bookmarkStart w:id="989" w:name="_Toc501022446_4_27"/>
      <w:moveFrom w:id="990" w:author="Murray-Webster, Helen D (Def Comrcl-HO BP2-1a22)" w:date="2023-05-19T10:17:00Z">
        <w:r w:rsidRPr="30178AF8" w:rsidDel="002113B0">
          <w:rPr>
            <w:rFonts w:ascii="Arial" w:hAnsi="Arial" w:cs="Arial"/>
            <w:b/>
            <w:bCs/>
            <w:color w:val="000000" w:themeColor="text1"/>
          </w:rPr>
          <w:t>DEFCON 632</w:t>
        </w:r>
        <w:bookmarkEnd w:id="989"/>
      </w:moveFrom>
    </w:p>
    <w:p w14:paraId="1BF9E7BA" w14:textId="200F54D7" w:rsidR="0058434A" w:rsidDel="002113B0" w:rsidRDefault="0058434A" w:rsidP="0058434A">
      <w:pPr>
        <w:widowControl w:val="0"/>
        <w:autoSpaceDE w:val="0"/>
        <w:autoSpaceDN w:val="0"/>
        <w:adjustRightInd w:val="0"/>
        <w:spacing w:after="60" w:line="240" w:lineRule="auto"/>
        <w:ind w:left="120"/>
        <w:rPr>
          <w:moveFrom w:id="991" w:author="Murray-Webster, Helen D (Def Comrcl-HO BP2-1a22)" w:date="2023-05-19T10:17:00Z"/>
          <w:rFonts w:ascii="Arial" w:hAnsi="Arial" w:cs="Arial"/>
          <w:color w:val="000000"/>
        </w:rPr>
      </w:pPr>
      <w:moveFrom w:id="992" w:author="Murray-Webster, Helen D (Def Comrcl-HO BP2-1a22)" w:date="2023-05-19T10:17:00Z">
        <w:r w:rsidDel="002113B0">
          <w:rPr>
            <w:rFonts w:ascii="Arial" w:hAnsi="Arial" w:cs="Arial"/>
            <w:color w:val="000000"/>
          </w:rPr>
          <w:t>DEFCON 632 (Edn. 11/21) - Third Party Intellectual Property - Rights and Restrictions</w:t>
        </w:r>
      </w:moveFrom>
    </w:p>
    <w:p w14:paraId="0E6670E2" w14:textId="073682EB" w:rsidR="001F0EA2" w:rsidDel="002113B0" w:rsidRDefault="001F0EA2" w:rsidP="0058434A">
      <w:pPr>
        <w:widowControl w:val="0"/>
        <w:autoSpaceDE w:val="0"/>
        <w:autoSpaceDN w:val="0"/>
        <w:adjustRightInd w:val="0"/>
        <w:spacing w:after="60" w:line="240" w:lineRule="auto"/>
        <w:ind w:left="120"/>
        <w:rPr>
          <w:moveFrom w:id="993" w:author="Murray-Webster, Helen D (Def Comrcl-HO BP2-1a22)" w:date="2023-05-19T10:17:00Z"/>
          <w:rFonts w:ascii="Arial" w:hAnsi="Arial" w:cs="Arial"/>
          <w:color w:val="000000"/>
        </w:rPr>
      </w:pPr>
    </w:p>
    <w:p w14:paraId="36A18859" w14:textId="4821A5D3" w:rsidR="001F0EA2" w:rsidDel="002113B0" w:rsidRDefault="001F0EA2" w:rsidP="0058434A">
      <w:pPr>
        <w:widowControl w:val="0"/>
        <w:autoSpaceDE w:val="0"/>
        <w:autoSpaceDN w:val="0"/>
        <w:adjustRightInd w:val="0"/>
        <w:spacing w:after="60" w:line="240" w:lineRule="auto"/>
        <w:ind w:left="120"/>
        <w:rPr>
          <w:moveFrom w:id="994" w:author="Murray-Webster, Helen D (Def Comrcl-HO BP2-1a22)" w:date="2023-05-19T10:17:00Z"/>
        </w:rPr>
      </w:pPr>
      <w:moveFrom w:id="995" w:author="Murray-Webster, Helen D (Def Comrcl-HO BP2-1a22)" w:date="2023-05-19T10:17:00Z">
        <w:r w:rsidRPr="001F0EA2" w:rsidDel="002113B0">
          <w:rPr>
            <w:rFonts w:ascii="Arial" w:hAnsi="Arial" w:cs="Arial"/>
            <w:b/>
            <w:bCs/>
            <w:color w:val="000000" w:themeColor="text1"/>
          </w:rPr>
          <w:t>DEFCON 658</w:t>
        </w:r>
        <w:r w:rsidDel="002113B0">
          <w:t xml:space="preserve"> </w:t>
        </w:r>
      </w:moveFrom>
    </w:p>
    <w:p w14:paraId="66078189" w14:textId="11BB3633" w:rsidR="001F0EA2" w:rsidDel="002113B0" w:rsidRDefault="001F0EA2" w:rsidP="0058434A">
      <w:pPr>
        <w:widowControl w:val="0"/>
        <w:autoSpaceDE w:val="0"/>
        <w:autoSpaceDN w:val="0"/>
        <w:adjustRightInd w:val="0"/>
        <w:spacing w:after="60" w:line="240" w:lineRule="auto"/>
        <w:ind w:left="120"/>
        <w:rPr>
          <w:moveFrom w:id="996" w:author="Murray-Webster, Helen D (Def Comrcl-HO BP2-1a22)" w:date="2023-05-19T10:17:00Z"/>
          <w:rFonts w:ascii="Arial" w:hAnsi="Arial" w:cs="Arial"/>
          <w:color w:val="000000"/>
        </w:rPr>
      </w:pPr>
      <w:moveFrom w:id="997" w:author="Murray-Webster, Helen D (Def Comrcl-HO BP2-1a22)" w:date="2023-05-19T10:17:00Z">
        <w:r w:rsidDel="002113B0">
          <w:rPr>
            <w:rFonts w:ascii="Arial" w:hAnsi="Arial" w:cs="Arial"/>
            <w:color w:val="000000"/>
          </w:rPr>
          <w:t>DEFCON 658 (</w:t>
        </w:r>
        <w:r w:rsidRPr="001F0EA2" w:rsidDel="002113B0">
          <w:rPr>
            <w:rFonts w:ascii="Arial" w:hAnsi="Arial" w:cs="Arial"/>
            <w:color w:val="000000"/>
          </w:rPr>
          <w:t>Edn 10/22</w:t>
        </w:r>
        <w:r w:rsidDel="002113B0">
          <w:rPr>
            <w:rFonts w:ascii="Arial" w:hAnsi="Arial" w:cs="Arial"/>
            <w:color w:val="000000"/>
          </w:rPr>
          <w:t xml:space="preserve">) – Cyber </w:t>
        </w:r>
      </w:moveFrom>
    </w:p>
    <w:p w14:paraId="76B6D632" w14:textId="561AEFB5" w:rsidR="00713CC1" w:rsidDel="002113B0" w:rsidRDefault="00713CC1" w:rsidP="0058434A">
      <w:pPr>
        <w:widowControl w:val="0"/>
        <w:autoSpaceDE w:val="0"/>
        <w:autoSpaceDN w:val="0"/>
        <w:adjustRightInd w:val="0"/>
        <w:spacing w:after="60" w:line="240" w:lineRule="auto"/>
        <w:ind w:left="120"/>
        <w:rPr>
          <w:moveFrom w:id="998" w:author="Murray-Webster, Helen D (Def Comrcl-HO BP2-1a22)" w:date="2023-05-19T10:17:00Z"/>
          <w:rFonts w:ascii="Arial" w:hAnsi="Arial" w:cs="Arial"/>
          <w:color w:val="000000"/>
        </w:rPr>
      </w:pPr>
    </w:p>
    <w:p w14:paraId="567C70BD" w14:textId="3942B1D8" w:rsidR="00713CC1" w:rsidRPr="00E71377" w:rsidDel="002113B0" w:rsidRDefault="005F54EB" w:rsidP="0058434A">
      <w:pPr>
        <w:widowControl w:val="0"/>
        <w:autoSpaceDE w:val="0"/>
        <w:autoSpaceDN w:val="0"/>
        <w:adjustRightInd w:val="0"/>
        <w:spacing w:after="60" w:line="240" w:lineRule="auto"/>
        <w:ind w:left="120"/>
        <w:rPr>
          <w:moveFrom w:id="999" w:author="Murray-Webster, Helen D (Def Comrcl-HO BP2-1a22)" w:date="2023-05-19T10:17:00Z"/>
          <w:rFonts w:ascii="Arial" w:hAnsi="Arial" w:cs="Arial"/>
          <w:b/>
          <w:bCs/>
          <w:color w:val="000000"/>
        </w:rPr>
      </w:pPr>
      <w:moveFrom w:id="1000" w:author="Murray-Webster, Helen D (Def Comrcl-HO BP2-1a22)" w:date="2023-05-19T10:17:00Z">
        <w:r w:rsidRPr="00E71377" w:rsidDel="002113B0">
          <w:rPr>
            <w:rFonts w:ascii="Arial" w:hAnsi="Arial" w:cs="Arial"/>
            <w:b/>
            <w:bCs/>
            <w:color w:val="000000"/>
          </w:rPr>
          <w:t>DEFCON 703</w:t>
        </w:r>
      </w:moveFrom>
    </w:p>
    <w:p w14:paraId="14FE8952" w14:textId="151A7BCB" w:rsidR="007A2641" w:rsidRPr="00E71377" w:rsidDel="002113B0" w:rsidRDefault="00F01E29" w:rsidP="00E71377">
      <w:pPr>
        <w:widowControl w:val="0"/>
        <w:autoSpaceDE w:val="0"/>
        <w:autoSpaceDN w:val="0"/>
        <w:adjustRightInd w:val="0"/>
        <w:spacing w:after="60" w:line="240" w:lineRule="auto"/>
        <w:ind w:left="120"/>
        <w:rPr>
          <w:moveFrom w:id="1001" w:author="Murray-Webster, Helen D (Def Comrcl-HO BP2-1a22)" w:date="2023-05-19T10:17:00Z"/>
          <w:rFonts w:ascii="Arial" w:hAnsi="Arial" w:cs="Arial"/>
        </w:rPr>
      </w:pPr>
      <w:moveFrom w:id="1002" w:author="Murray-Webster, Helen D (Def Comrcl-HO BP2-1a22)" w:date="2023-05-19T10:17:00Z">
        <w:r w:rsidRPr="00E71377" w:rsidDel="002113B0">
          <w:rPr>
            <w:rFonts w:ascii="Arial" w:hAnsi="Arial" w:cs="Arial"/>
          </w:rPr>
          <w:t xml:space="preserve">DEFCON 703 (Edn 06/21) - </w:t>
        </w:r>
        <w:r w:rsidR="00E71377" w:rsidRPr="00E71377" w:rsidDel="002113B0">
          <w:rPr>
            <w:rFonts w:ascii="Arial" w:hAnsi="Arial" w:cs="Arial"/>
          </w:rPr>
          <w:t>Intellectual Property Rights - Vesting In The Authority</w:t>
        </w:r>
      </w:moveFrom>
    </w:p>
    <w:p w14:paraId="5D3B9D97" w14:textId="340BD185" w:rsidR="0058434A" w:rsidDel="002113B0" w:rsidRDefault="0058434A" w:rsidP="0058434A">
      <w:pPr>
        <w:widowControl w:val="0"/>
        <w:autoSpaceDE w:val="0"/>
        <w:autoSpaceDN w:val="0"/>
        <w:adjustRightInd w:val="0"/>
        <w:spacing w:after="200" w:line="276" w:lineRule="auto"/>
        <w:ind w:left="120" w:right="114"/>
        <w:rPr>
          <w:moveFrom w:id="1003" w:author="Murray-Webster, Helen D (Def Comrcl-HO BP2-1a22)" w:date="2023-05-19T10:17:00Z"/>
          <w:rFonts w:ascii="Arial" w:hAnsi="Arial" w:cs="Arial"/>
          <w:sz w:val="24"/>
          <w:szCs w:val="24"/>
        </w:rPr>
      </w:pPr>
    </w:p>
    <w:p w14:paraId="0333F734" w14:textId="4471ACB0" w:rsidR="0058434A" w:rsidDel="002113B0" w:rsidRDefault="0058434A" w:rsidP="00580107">
      <w:pPr>
        <w:widowControl w:val="0"/>
        <w:autoSpaceDE w:val="0"/>
        <w:autoSpaceDN w:val="0"/>
        <w:adjustRightInd w:val="0"/>
        <w:spacing w:after="200" w:line="276" w:lineRule="auto"/>
        <w:ind w:right="114"/>
        <w:rPr>
          <w:moveFrom w:id="1004" w:author="Murray-Webster, Helen D (Def Comrcl-HO BP2-1a22)" w:date="2023-05-19T10:17:00Z"/>
          <w:rFonts w:ascii="Arial" w:hAnsi="Arial" w:cs="Arial"/>
          <w:color w:val="000000"/>
        </w:rPr>
      </w:pPr>
    </w:p>
    <w:p w14:paraId="41ACB5CD" w14:textId="57FABFD1" w:rsidR="00131348" w:rsidDel="002113B0" w:rsidRDefault="00131348" w:rsidP="00580107">
      <w:pPr>
        <w:widowControl w:val="0"/>
        <w:autoSpaceDE w:val="0"/>
        <w:autoSpaceDN w:val="0"/>
        <w:adjustRightInd w:val="0"/>
        <w:spacing w:after="200" w:line="276" w:lineRule="auto"/>
        <w:ind w:right="114"/>
        <w:rPr>
          <w:moveFrom w:id="1005" w:author="Murray-Webster, Helen D (Def Comrcl-HO BP2-1a22)" w:date="2023-05-19T10:17:00Z"/>
          <w:rFonts w:ascii="Arial" w:hAnsi="Arial" w:cs="Arial"/>
          <w:color w:val="000000"/>
        </w:rPr>
      </w:pPr>
    </w:p>
    <w:p w14:paraId="0E0D9EA9" w14:textId="499D93A3" w:rsidR="00131348" w:rsidDel="002113B0" w:rsidRDefault="00131348" w:rsidP="00580107">
      <w:pPr>
        <w:widowControl w:val="0"/>
        <w:autoSpaceDE w:val="0"/>
        <w:autoSpaceDN w:val="0"/>
        <w:adjustRightInd w:val="0"/>
        <w:spacing w:after="200" w:line="276" w:lineRule="auto"/>
        <w:ind w:right="114"/>
        <w:rPr>
          <w:moveFrom w:id="1006" w:author="Murray-Webster, Helen D (Def Comrcl-HO BP2-1a22)" w:date="2023-05-19T10:17:00Z"/>
          <w:rFonts w:ascii="Arial" w:hAnsi="Arial" w:cs="Arial"/>
          <w:color w:val="000000"/>
        </w:rPr>
      </w:pPr>
    </w:p>
    <w:p w14:paraId="1786BE2D" w14:textId="3D359E78" w:rsidR="00131348" w:rsidDel="002113B0" w:rsidRDefault="00131348" w:rsidP="00580107">
      <w:pPr>
        <w:widowControl w:val="0"/>
        <w:autoSpaceDE w:val="0"/>
        <w:autoSpaceDN w:val="0"/>
        <w:adjustRightInd w:val="0"/>
        <w:spacing w:after="200" w:line="276" w:lineRule="auto"/>
        <w:ind w:right="114"/>
        <w:rPr>
          <w:moveFrom w:id="1007" w:author="Murray-Webster, Helen D (Def Comrcl-HO BP2-1a22)" w:date="2023-05-19T10:17:00Z"/>
          <w:rFonts w:ascii="Arial" w:hAnsi="Arial" w:cs="Arial"/>
          <w:color w:val="000000"/>
        </w:rPr>
      </w:pPr>
    </w:p>
    <w:p w14:paraId="08E2CD87" w14:textId="4D0D3BA8" w:rsidR="00131348" w:rsidDel="002113B0" w:rsidRDefault="00131348" w:rsidP="00580107">
      <w:pPr>
        <w:widowControl w:val="0"/>
        <w:autoSpaceDE w:val="0"/>
        <w:autoSpaceDN w:val="0"/>
        <w:adjustRightInd w:val="0"/>
        <w:spacing w:after="200" w:line="276" w:lineRule="auto"/>
        <w:ind w:right="114"/>
        <w:rPr>
          <w:moveFrom w:id="1008" w:author="Murray-Webster, Helen D (Def Comrcl-HO BP2-1a22)" w:date="2023-05-19T10:17:00Z"/>
          <w:rFonts w:ascii="Arial" w:hAnsi="Arial" w:cs="Arial"/>
          <w:color w:val="000000"/>
        </w:rPr>
      </w:pPr>
    </w:p>
    <w:p w14:paraId="36C61746" w14:textId="0FB6829D" w:rsidR="00131348" w:rsidDel="002113B0" w:rsidRDefault="00131348" w:rsidP="00580107">
      <w:pPr>
        <w:widowControl w:val="0"/>
        <w:autoSpaceDE w:val="0"/>
        <w:autoSpaceDN w:val="0"/>
        <w:adjustRightInd w:val="0"/>
        <w:spacing w:after="200" w:line="276" w:lineRule="auto"/>
        <w:ind w:right="114"/>
        <w:rPr>
          <w:moveFrom w:id="1009" w:author="Murray-Webster, Helen D (Def Comrcl-HO BP2-1a22)" w:date="2023-05-19T10:17:00Z"/>
          <w:rFonts w:ascii="Arial" w:hAnsi="Arial" w:cs="Arial"/>
          <w:color w:val="000000"/>
        </w:rPr>
      </w:pPr>
    </w:p>
    <w:p w14:paraId="541E45CE" w14:textId="67BD67B2" w:rsidR="00131348" w:rsidDel="002113B0" w:rsidRDefault="00131348" w:rsidP="00580107">
      <w:pPr>
        <w:widowControl w:val="0"/>
        <w:autoSpaceDE w:val="0"/>
        <w:autoSpaceDN w:val="0"/>
        <w:adjustRightInd w:val="0"/>
        <w:spacing w:after="200" w:line="276" w:lineRule="auto"/>
        <w:ind w:right="114"/>
        <w:rPr>
          <w:moveFrom w:id="1010" w:author="Murray-Webster, Helen D (Def Comrcl-HO BP2-1a22)" w:date="2023-05-19T10:17:00Z"/>
          <w:rFonts w:ascii="Arial" w:hAnsi="Arial" w:cs="Arial"/>
          <w:color w:val="000000"/>
        </w:rPr>
      </w:pPr>
    </w:p>
    <w:p w14:paraId="5877F339" w14:textId="68400D60" w:rsidR="00131348" w:rsidDel="002113B0" w:rsidRDefault="00131348" w:rsidP="00580107">
      <w:pPr>
        <w:widowControl w:val="0"/>
        <w:autoSpaceDE w:val="0"/>
        <w:autoSpaceDN w:val="0"/>
        <w:adjustRightInd w:val="0"/>
        <w:spacing w:after="200" w:line="276" w:lineRule="auto"/>
        <w:ind w:right="114"/>
        <w:rPr>
          <w:moveFrom w:id="1011" w:author="Murray-Webster, Helen D (Def Comrcl-HO BP2-1a22)" w:date="2023-05-19T10:17:00Z"/>
          <w:rFonts w:ascii="Arial" w:hAnsi="Arial" w:cs="Arial"/>
          <w:color w:val="000000"/>
        </w:rPr>
      </w:pPr>
    </w:p>
    <w:p w14:paraId="72EECD86" w14:textId="7C4E036C" w:rsidR="00131348" w:rsidDel="002113B0" w:rsidRDefault="00131348" w:rsidP="00580107">
      <w:pPr>
        <w:widowControl w:val="0"/>
        <w:autoSpaceDE w:val="0"/>
        <w:autoSpaceDN w:val="0"/>
        <w:adjustRightInd w:val="0"/>
        <w:spacing w:after="200" w:line="276" w:lineRule="auto"/>
        <w:ind w:right="114"/>
        <w:rPr>
          <w:moveFrom w:id="1012" w:author="Murray-Webster, Helen D (Def Comrcl-HO BP2-1a22)" w:date="2023-05-19T10:17:00Z"/>
          <w:rFonts w:ascii="Arial" w:hAnsi="Arial" w:cs="Arial"/>
          <w:color w:val="000000"/>
        </w:rPr>
      </w:pPr>
    </w:p>
    <w:p w14:paraId="5D64A473" w14:textId="57E6477C" w:rsidR="00131348" w:rsidDel="002113B0" w:rsidRDefault="00131348" w:rsidP="00580107">
      <w:pPr>
        <w:widowControl w:val="0"/>
        <w:autoSpaceDE w:val="0"/>
        <w:autoSpaceDN w:val="0"/>
        <w:adjustRightInd w:val="0"/>
        <w:spacing w:after="200" w:line="276" w:lineRule="auto"/>
        <w:ind w:right="114"/>
        <w:rPr>
          <w:moveFrom w:id="1013" w:author="Murray-Webster, Helen D (Def Comrcl-HO BP2-1a22)" w:date="2023-05-19T10:17:00Z"/>
          <w:rFonts w:ascii="Arial" w:hAnsi="Arial" w:cs="Arial"/>
          <w:color w:val="000000"/>
        </w:rPr>
      </w:pPr>
    </w:p>
    <w:p w14:paraId="6C42A1CC" w14:textId="385146A0" w:rsidR="00131348" w:rsidDel="002113B0" w:rsidRDefault="00131348" w:rsidP="00580107">
      <w:pPr>
        <w:widowControl w:val="0"/>
        <w:autoSpaceDE w:val="0"/>
        <w:autoSpaceDN w:val="0"/>
        <w:adjustRightInd w:val="0"/>
        <w:spacing w:after="200" w:line="276" w:lineRule="auto"/>
        <w:ind w:right="114"/>
        <w:rPr>
          <w:moveFrom w:id="1014" w:author="Murray-Webster, Helen D (Def Comrcl-HO BP2-1a22)" w:date="2023-05-19T10:17:00Z"/>
          <w:rFonts w:ascii="Arial" w:hAnsi="Arial" w:cs="Arial"/>
          <w:color w:val="000000"/>
        </w:rPr>
      </w:pPr>
    </w:p>
    <w:p w14:paraId="3F08E15D" w14:textId="210F3527" w:rsidR="00131348" w:rsidDel="002113B0" w:rsidRDefault="00131348" w:rsidP="00580107">
      <w:pPr>
        <w:widowControl w:val="0"/>
        <w:autoSpaceDE w:val="0"/>
        <w:autoSpaceDN w:val="0"/>
        <w:adjustRightInd w:val="0"/>
        <w:spacing w:after="200" w:line="276" w:lineRule="auto"/>
        <w:ind w:right="114"/>
        <w:rPr>
          <w:moveFrom w:id="1015" w:author="Murray-Webster, Helen D (Def Comrcl-HO BP2-1a22)" w:date="2023-05-19T10:17:00Z"/>
          <w:rFonts w:ascii="Arial" w:hAnsi="Arial" w:cs="Arial"/>
          <w:color w:val="000000"/>
        </w:rPr>
      </w:pPr>
    </w:p>
    <w:p w14:paraId="5AFC0094" w14:textId="5F76E884" w:rsidR="00131348" w:rsidDel="002113B0" w:rsidRDefault="00131348" w:rsidP="00580107">
      <w:pPr>
        <w:widowControl w:val="0"/>
        <w:autoSpaceDE w:val="0"/>
        <w:autoSpaceDN w:val="0"/>
        <w:adjustRightInd w:val="0"/>
        <w:spacing w:after="200" w:line="276" w:lineRule="auto"/>
        <w:ind w:right="114"/>
        <w:rPr>
          <w:moveFrom w:id="1016" w:author="Murray-Webster, Helen D (Def Comrcl-HO BP2-1a22)" w:date="2023-05-19T10:17:00Z"/>
          <w:rFonts w:ascii="Arial" w:hAnsi="Arial" w:cs="Arial"/>
          <w:color w:val="000000"/>
        </w:rPr>
      </w:pPr>
    </w:p>
    <w:p w14:paraId="25FFF444" w14:textId="6FC2F780" w:rsidR="00131348" w:rsidDel="002113B0" w:rsidRDefault="00131348" w:rsidP="00580107">
      <w:pPr>
        <w:widowControl w:val="0"/>
        <w:autoSpaceDE w:val="0"/>
        <w:autoSpaceDN w:val="0"/>
        <w:adjustRightInd w:val="0"/>
        <w:spacing w:after="200" w:line="276" w:lineRule="auto"/>
        <w:ind w:right="114"/>
        <w:rPr>
          <w:moveFrom w:id="1017" w:author="Murray-Webster, Helen D (Def Comrcl-HO BP2-1a22)" w:date="2023-05-19T10:17:00Z"/>
          <w:rFonts w:ascii="Arial" w:hAnsi="Arial" w:cs="Arial"/>
          <w:color w:val="000000"/>
        </w:rPr>
      </w:pPr>
    </w:p>
    <w:p w14:paraId="3F56298C" w14:textId="259DEAC1" w:rsidR="00131348" w:rsidDel="002113B0" w:rsidRDefault="00131348" w:rsidP="00580107">
      <w:pPr>
        <w:widowControl w:val="0"/>
        <w:autoSpaceDE w:val="0"/>
        <w:autoSpaceDN w:val="0"/>
        <w:adjustRightInd w:val="0"/>
        <w:spacing w:after="200" w:line="276" w:lineRule="auto"/>
        <w:ind w:right="114"/>
        <w:rPr>
          <w:moveFrom w:id="1018" w:author="Murray-Webster, Helen D (Def Comrcl-HO BP2-1a22)" w:date="2023-05-19T10:17:00Z"/>
          <w:rFonts w:ascii="Arial" w:hAnsi="Arial" w:cs="Arial"/>
          <w:color w:val="000000"/>
        </w:rPr>
      </w:pPr>
    </w:p>
    <w:p w14:paraId="6836EC52" w14:textId="3643AE54" w:rsidR="00131348" w:rsidDel="002113B0" w:rsidRDefault="00131348" w:rsidP="00580107">
      <w:pPr>
        <w:widowControl w:val="0"/>
        <w:autoSpaceDE w:val="0"/>
        <w:autoSpaceDN w:val="0"/>
        <w:adjustRightInd w:val="0"/>
        <w:spacing w:after="200" w:line="276" w:lineRule="auto"/>
        <w:ind w:right="114"/>
        <w:rPr>
          <w:moveFrom w:id="1019" w:author="Murray-Webster, Helen D (Def Comrcl-HO BP2-1a22)" w:date="2023-05-19T10:17:00Z"/>
          <w:rFonts w:ascii="Arial" w:hAnsi="Arial" w:cs="Arial"/>
          <w:color w:val="000000"/>
        </w:rPr>
      </w:pPr>
    </w:p>
    <w:p w14:paraId="1CCA392B" w14:textId="77777777" w:rsidR="002113B0" w:rsidRDefault="002113B0" w:rsidP="002113B0">
      <w:pPr>
        <w:pStyle w:val="Heading1"/>
        <w:rPr>
          <w:moveTo w:id="1020" w:author="Murray-Webster, Helen D (Def Comrcl-HO BP2-1a22)" w:date="2023-05-19T10:17:00Z"/>
          <w:sz w:val="24"/>
          <w:szCs w:val="24"/>
        </w:rPr>
      </w:pPr>
      <w:bookmarkStart w:id="1021" w:name="_Toc135138555"/>
      <w:moveFromRangeEnd w:id="819"/>
      <w:moveToRangeStart w:id="1022" w:author="Murray-Webster, Helen D (Def Comrcl-HO BP2-1a22)" w:date="2023-05-19T10:17:00Z" w:name="move135383886"/>
      <w:moveTo w:id="1023" w:author="Murray-Webster, Helen D (Def Comrcl-HO BP2-1a22)" w:date="2023-05-19T10:17:00Z">
        <w:r>
          <w:t>DEFFORM 111</w:t>
        </w:r>
      </w:moveTo>
    </w:p>
    <w:p w14:paraId="14FFE617" w14:textId="77777777" w:rsidR="002113B0" w:rsidRDefault="002113B0" w:rsidP="002113B0">
      <w:pPr>
        <w:widowControl w:val="0"/>
        <w:autoSpaceDE w:val="0"/>
        <w:autoSpaceDN w:val="0"/>
        <w:adjustRightInd w:val="0"/>
        <w:spacing w:after="200" w:line="276" w:lineRule="auto"/>
        <w:ind w:left="120" w:right="114"/>
        <w:rPr>
          <w:moveTo w:id="1024" w:author="Murray-Webster, Helen D (Def Comrcl-HO BP2-1a22)" w:date="2023-05-19T10:17:00Z"/>
          <w:rFonts w:ascii="Arial" w:hAnsi="Arial" w:cs="Arial"/>
          <w:sz w:val="24"/>
          <w:szCs w:val="24"/>
        </w:rPr>
      </w:pPr>
      <w:moveTo w:id="1025" w:author="Murray-Webster, Helen D (Def Comrcl-HO BP2-1a22)" w:date="2023-05-19T10:17:00Z">
        <w:r>
          <w:rPr>
            <w:rFonts w:ascii="Arial" w:hAnsi="Arial" w:cs="Arial"/>
            <w:color w:val="000000"/>
          </w:rPr>
          <w:t xml:space="preserve"> </w:t>
        </w:r>
      </w:moveTo>
    </w:p>
    <w:p w14:paraId="382AAE10" w14:textId="77777777" w:rsidR="002113B0" w:rsidRDefault="002113B0" w:rsidP="002113B0">
      <w:pPr>
        <w:widowControl w:val="0"/>
        <w:autoSpaceDE w:val="0"/>
        <w:autoSpaceDN w:val="0"/>
        <w:adjustRightInd w:val="0"/>
        <w:spacing w:after="200" w:line="276" w:lineRule="auto"/>
        <w:ind w:right="114"/>
        <w:rPr>
          <w:moveTo w:id="1026" w:author="Murray-Webster, Helen D (Def Comrcl-HO BP2-1a22)" w:date="2023-05-19T10:17:00Z"/>
          <w:rFonts w:ascii="Arial" w:hAnsi="Arial" w:cs="Arial"/>
          <w:sz w:val="24"/>
          <w:szCs w:val="24"/>
        </w:rPr>
      </w:pPr>
      <w:moveTo w:id="1027" w:author="Murray-Webster, Helen D (Def Comrcl-HO BP2-1a22)" w:date="2023-05-19T10:17:00Z">
        <w:r>
          <w:rPr>
            <w:rFonts w:ascii="Arial" w:hAnsi="Arial" w:cs="Arial"/>
            <w:b/>
            <w:bCs/>
            <w:color w:val="000000"/>
          </w:rPr>
          <w:t>Appendix - Addresses and Other Information</w:t>
        </w:r>
      </w:moveTo>
    </w:p>
    <w:p w14:paraId="58646E02" w14:textId="77777777" w:rsidR="002113B0" w:rsidRDefault="002113B0" w:rsidP="002113B0">
      <w:pPr>
        <w:widowControl w:val="0"/>
        <w:autoSpaceDE w:val="0"/>
        <w:autoSpaceDN w:val="0"/>
        <w:adjustRightInd w:val="0"/>
        <w:spacing w:after="60" w:line="240" w:lineRule="auto"/>
        <w:ind w:left="840"/>
        <w:rPr>
          <w:moveTo w:id="1028" w:author="Murray-Webster, Helen D (Def Comrcl-HO BP2-1a22)" w:date="2023-05-19T10:17:00Z"/>
          <w:rFonts w:ascii="Arial" w:hAnsi="Arial" w:cs="Arial"/>
          <w:sz w:val="24"/>
          <w:szCs w:val="24"/>
        </w:rPr>
      </w:pPr>
    </w:p>
    <w:p w14:paraId="1FDD2689" w14:textId="77777777" w:rsidR="002113B0" w:rsidRDefault="002113B0" w:rsidP="002113B0">
      <w:pPr>
        <w:widowControl w:val="0"/>
        <w:autoSpaceDE w:val="0"/>
        <w:autoSpaceDN w:val="0"/>
        <w:adjustRightInd w:val="0"/>
        <w:spacing w:after="60" w:line="240" w:lineRule="auto"/>
        <w:ind w:left="120"/>
        <w:rPr>
          <w:moveTo w:id="1029" w:author="Murray-Webster, Helen D (Def Comrcl-HO BP2-1a22)" w:date="2023-05-19T10:17:00Z"/>
          <w:rFonts w:ascii="Arial" w:hAnsi="Arial" w:cs="Arial"/>
          <w:sz w:val="24"/>
          <w:szCs w:val="24"/>
        </w:rPr>
      </w:pPr>
      <w:moveTo w:id="1030" w:author="Murray-Webster, Helen D (Def Comrcl-HO BP2-1a22)" w:date="2023-05-19T10:17:00Z">
        <w:r>
          <w:rPr>
            <w:rFonts w:ascii="Arial" w:hAnsi="Arial" w:cs="Arial"/>
            <w:b/>
            <w:bCs/>
            <w:color w:val="000000"/>
          </w:rPr>
          <w:t>1. Commercial Officer</w:t>
        </w:r>
      </w:moveTo>
    </w:p>
    <w:p w14:paraId="021C0727" w14:textId="77777777" w:rsidR="002113B0" w:rsidRDefault="002113B0" w:rsidP="002113B0">
      <w:pPr>
        <w:widowControl w:val="0"/>
        <w:autoSpaceDE w:val="0"/>
        <w:autoSpaceDN w:val="0"/>
        <w:adjustRightInd w:val="0"/>
        <w:spacing w:after="60" w:line="240" w:lineRule="auto"/>
        <w:ind w:left="120"/>
        <w:rPr>
          <w:moveTo w:id="1031" w:author="Murray-Webster, Helen D (Def Comrcl-HO BP2-1a22)" w:date="2023-05-19T10:17:00Z"/>
          <w:rFonts w:ascii="Arial" w:hAnsi="Arial" w:cs="Arial"/>
          <w:sz w:val="24"/>
          <w:szCs w:val="24"/>
        </w:rPr>
      </w:pPr>
      <w:moveTo w:id="1032" w:author="Murray-Webster, Helen D (Def Comrcl-HO BP2-1a22)" w:date="2023-05-19T10:17:00Z">
        <w:r>
          <w:rPr>
            <w:rFonts w:ascii="Arial" w:hAnsi="Arial" w:cs="Arial"/>
            <w:color w:val="000000"/>
          </w:rPr>
          <w:t>Name: Helen Murray-Webster</w:t>
        </w:r>
      </w:moveTo>
    </w:p>
    <w:p w14:paraId="084B0B2F" w14:textId="77777777" w:rsidR="002113B0" w:rsidRDefault="002113B0" w:rsidP="002113B0">
      <w:pPr>
        <w:widowControl w:val="0"/>
        <w:autoSpaceDE w:val="0"/>
        <w:autoSpaceDN w:val="0"/>
        <w:adjustRightInd w:val="0"/>
        <w:spacing w:after="60" w:line="240" w:lineRule="auto"/>
        <w:ind w:left="120"/>
        <w:rPr>
          <w:moveTo w:id="1033" w:author="Murray-Webster, Helen D (Def Comrcl-HO BP2-1a22)" w:date="2023-05-19T10:17:00Z"/>
          <w:rFonts w:ascii="Arial" w:hAnsi="Arial" w:cs="Arial"/>
          <w:sz w:val="24"/>
          <w:szCs w:val="24"/>
        </w:rPr>
      </w:pPr>
      <w:moveTo w:id="1034" w:author="Murray-Webster, Helen D (Def Comrcl-HO BP2-1a22)" w:date="2023-05-19T10:17:00Z">
        <w:r>
          <w:rPr>
            <w:rFonts w:ascii="Arial" w:hAnsi="Arial" w:cs="Arial"/>
            <w:color w:val="000000"/>
          </w:rPr>
          <w:t>Address: Main Building, London, Whitehall, SW1A 2HB</w:t>
        </w:r>
      </w:moveTo>
    </w:p>
    <w:p w14:paraId="41F8BD67" w14:textId="77777777" w:rsidR="002113B0" w:rsidRDefault="002113B0" w:rsidP="002113B0">
      <w:pPr>
        <w:widowControl w:val="0"/>
        <w:autoSpaceDE w:val="0"/>
        <w:autoSpaceDN w:val="0"/>
        <w:adjustRightInd w:val="0"/>
        <w:spacing w:after="60" w:line="240" w:lineRule="auto"/>
        <w:ind w:left="120"/>
        <w:rPr>
          <w:moveTo w:id="1035" w:author="Murray-Webster, Helen D (Def Comrcl-HO BP2-1a22)" w:date="2023-05-19T10:17:00Z"/>
          <w:rFonts w:ascii="Arial" w:hAnsi="Arial" w:cs="Arial"/>
          <w:sz w:val="24"/>
          <w:szCs w:val="24"/>
        </w:rPr>
      </w:pPr>
      <w:moveTo w:id="1036" w:author="Murray-Webster, Helen D (Def Comrcl-HO BP2-1a22)" w:date="2023-05-19T10:17:00Z">
        <w:r>
          <w:rPr>
            <w:rFonts w:ascii="Arial" w:hAnsi="Arial" w:cs="Arial"/>
            <w:color w:val="000000"/>
          </w:rPr>
          <w:t>Email:  helen.murray-webster100@mod.gov.uk        </w:t>
        </w:r>
        <w:r>
          <w:rPr>
            <w:rFonts w:ascii="Wingdings" w:hAnsi="Wingdings" w:cs="Wingdings"/>
            <w:color w:val="000000"/>
            <w:sz w:val="20"/>
            <w:szCs w:val="20"/>
          </w:rPr>
          <w:t>((</w:t>
        </w:r>
        <w:r>
          <w:rPr>
            <w:rFonts w:ascii="Arial" w:hAnsi="Arial" w:cs="Arial"/>
            <w:color w:val="000000"/>
          </w:rPr>
          <w:t xml:space="preserve">     07576454123</w:t>
        </w:r>
      </w:moveTo>
    </w:p>
    <w:p w14:paraId="7E86F325" w14:textId="77777777" w:rsidR="002113B0" w:rsidRDefault="002113B0" w:rsidP="002113B0">
      <w:pPr>
        <w:widowControl w:val="0"/>
        <w:autoSpaceDE w:val="0"/>
        <w:autoSpaceDN w:val="0"/>
        <w:adjustRightInd w:val="0"/>
        <w:spacing w:after="60" w:line="240" w:lineRule="auto"/>
        <w:ind w:left="120"/>
        <w:rPr>
          <w:moveTo w:id="1037" w:author="Murray-Webster, Helen D (Def Comrcl-HO BP2-1a22)" w:date="2023-05-19T10:17:00Z"/>
          <w:rFonts w:ascii="Arial" w:hAnsi="Arial" w:cs="Arial"/>
          <w:sz w:val="24"/>
          <w:szCs w:val="24"/>
        </w:rPr>
      </w:pPr>
    </w:p>
    <w:p w14:paraId="1A2AC216" w14:textId="77777777" w:rsidR="002113B0" w:rsidRDefault="002113B0" w:rsidP="002113B0">
      <w:pPr>
        <w:widowControl w:val="0"/>
        <w:autoSpaceDE w:val="0"/>
        <w:autoSpaceDN w:val="0"/>
        <w:adjustRightInd w:val="0"/>
        <w:spacing w:after="60" w:line="240" w:lineRule="auto"/>
        <w:ind w:left="120"/>
        <w:rPr>
          <w:moveTo w:id="1038" w:author="Murray-Webster, Helen D (Def Comrcl-HO BP2-1a22)" w:date="2023-05-19T10:17:00Z"/>
          <w:rFonts w:ascii="Arial" w:hAnsi="Arial" w:cs="Arial"/>
          <w:sz w:val="24"/>
          <w:szCs w:val="24"/>
        </w:rPr>
      </w:pPr>
      <w:moveTo w:id="1039" w:author="Murray-Webster, Helen D (Def Comrcl-HO BP2-1a22)" w:date="2023-05-19T10:17:00Z">
        <w:r>
          <w:rPr>
            <w:rFonts w:ascii="Arial" w:hAnsi="Arial" w:cs="Arial"/>
            <w:b/>
            <w:bCs/>
            <w:color w:val="000000"/>
          </w:rPr>
          <w:t>2. Project Manager, Equipment Support Manager or PT Leader</w:t>
        </w:r>
        <w:r>
          <w:rPr>
            <w:rFonts w:ascii="Arial" w:hAnsi="Arial" w:cs="Arial"/>
            <w:color w:val="000000"/>
          </w:rPr>
          <w:t xml:space="preserve"> (from whom technical information is available)</w:t>
        </w:r>
      </w:moveTo>
    </w:p>
    <w:p w14:paraId="75649257" w14:textId="77777777" w:rsidR="002113B0" w:rsidRDefault="002113B0" w:rsidP="002113B0">
      <w:pPr>
        <w:widowControl w:val="0"/>
        <w:autoSpaceDE w:val="0"/>
        <w:autoSpaceDN w:val="0"/>
        <w:adjustRightInd w:val="0"/>
        <w:spacing w:after="60" w:line="240" w:lineRule="auto"/>
        <w:ind w:left="120"/>
        <w:rPr>
          <w:moveTo w:id="1040" w:author="Murray-Webster, Helen D (Def Comrcl-HO BP2-1a22)" w:date="2023-05-19T10:17:00Z"/>
          <w:rFonts w:ascii="Arial" w:hAnsi="Arial" w:cs="Arial"/>
          <w:sz w:val="24"/>
          <w:szCs w:val="24"/>
        </w:rPr>
      </w:pPr>
      <w:moveTo w:id="1041" w:author="Murray-Webster, Helen D (Def Comrcl-HO BP2-1a22)" w:date="2023-05-19T10:17:00Z">
        <w:r>
          <w:rPr>
            <w:rFonts w:ascii="Arial" w:hAnsi="Arial" w:cs="Arial"/>
            <w:color w:val="000000"/>
          </w:rPr>
          <w:t>Name:  Thomas Jenkins</w:t>
        </w:r>
      </w:moveTo>
    </w:p>
    <w:p w14:paraId="2E4F1755" w14:textId="77777777" w:rsidR="002113B0" w:rsidRDefault="002113B0" w:rsidP="002113B0">
      <w:pPr>
        <w:widowControl w:val="0"/>
        <w:autoSpaceDE w:val="0"/>
        <w:autoSpaceDN w:val="0"/>
        <w:adjustRightInd w:val="0"/>
        <w:spacing w:after="60" w:line="240" w:lineRule="auto"/>
        <w:ind w:left="120"/>
        <w:rPr>
          <w:moveTo w:id="1042" w:author="Murray-Webster, Helen D (Def Comrcl-HO BP2-1a22)" w:date="2023-05-19T10:17:00Z"/>
          <w:rFonts w:ascii="Arial" w:hAnsi="Arial" w:cs="Arial"/>
          <w:sz w:val="24"/>
          <w:szCs w:val="24"/>
        </w:rPr>
      </w:pPr>
      <w:moveTo w:id="1043" w:author="Murray-Webster, Helen D (Def Comrcl-HO BP2-1a22)" w:date="2023-05-19T10:17:00Z">
        <w:r>
          <w:rPr>
            <w:rFonts w:ascii="Arial" w:hAnsi="Arial" w:cs="Arial"/>
            <w:color w:val="000000"/>
          </w:rPr>
          <w:t>Address MOD Abbey Wood #2214</w:t>
        </w:r>
      </w:moveTo>
    </w:p>
    <w:p w14:paraId="2B3ED7F2" w14:textId="77777777" w:rsidR="002113B0" w:rsidRDefault="002113B0" w:rsidP="002113B0">
      <w:pPr>
        <w:widowControl w:val="0"/>
        <w:autoSpaceDE w:val="0"/>
        <w:autoSpaceDN w:val="0"/>
        <w:adjustRightInd w:val="0"/>
        <w:spacing w:after="60" w:line="240" w:lineRule="auto"/>
        <w:ind w:left="120"/>
        <w:rPr>
          <w:moveTo w:id="1044" w:author="Murray-Webster, Helen D (Def Comrcl-HO BP2-1a22)" w:date="2023-05-19T10:17:00Z"/>
          <w:rFonts w:ascii="Arial" w:hAnsi="Arial" w:cs="Arial"/>
          <w:sz w:val="24"/>
          <w:szCs w:val="24"/>
        </w:rPr>
      </w:pPr>
      <w:moveTo w:id="1045" w:author="Murray-Webster, Helen D (Def Comrcl-HO BP2-1a22)" w:date="2023-05-19T10:17:00Z">
        <w:r>
          <w:rPr>
            <w:rFonts w:ascii="Arial" w:hAnsi="Arial" w:cs="Arial"/>
            <w:color w:val="000000"/>
          </w:rPr>
          <w:t>Email:  Thomas.Jenkins267@mod.gov.uk                </w:t>
        </w:r>
        <w:r>
          <w:rPr>
            <w:rFonts w:ascii="Wingdings" w:hAnsi="Wingdings" w:cs="Wingdings"/>
            <w:color w:val="000000"/>
            <w:sz w:val="20"/>
            <w:szCs w:val="20"/>
          </w:rPr>
          <w:t>((</w:t>
        </w:r>
        <w:r>
          <w:rPr>
            <w:rFonts w:ascii="Arial" w:hAnsi="Arial" w:cs="Arial"/>
            <w:color w:val="000000"/>
          </w:rPr>
          <w:t xml:space="preserve">      +443001599968</w:t>
        </w:r>
      </w:moveTo>
    </w:p>
    <w:p w14:paraId="24EF1E01" w14:textId="77777777" w:rsidR="002113B0" w:rsidRDefault="002113B0" w:rsidP="002113B0">
      <w:pPr>
        <w:widowControl w:val="0"/>
        <w:autoSpaceDE w:val="0"/>
        <w:autoSpaceDN w:val="0"/>
        <w:adjustRightInd w:val="0"/>
        <w:spacing w:after="60" w:line="240" w:lineRule="auto"/>
        <w:ind w:left="120"/>
        <w:rPr>
          <w:moveTo w:id="1046" w:author="Murray-Webster, Helen D (Def Comrcl-HO BP2-1a22)" w:date="2023-05-19T10:17:00Z"/>
          <w:rFonts w:ascii="Arial" w:hAnsi="Arial" w:cs="Arial"/>
          <w:sz w:val="24"/>
          <w:szCs w:val="24"/>
        </w:rPr>
      </w:pPr>
    </w:p>
    <w:p w14:paraId="045EE3F5" w14:textId="77777777" w:rsidR="002113B0" w:rsidRDefault="002113B0" w:rsidP="002113B0">
      <w:pPr>
        <w:widowControl w:val="0"/>
        <w:autoSpaceDE w:val="0"/>
        <w:autoSpaceDN w:val="0"/>
        <w:adjustRightInd w:val="0"/>
        <w:spacing w:after="60" w:line="240" w:lineRule="auto"/>
        <w:ind w:left="120"/>
        <w:rPr>
          <w:moveTo w:id="1047" w:author="Murray-Webster, Helen D (Def Comrcl-HO BP2-1a22)" w:date="2023-05-19T10:17:00Z"/>
          <w:rFonts w:ascii="Arial" w:hAnsi="Arial" w:cs="Arial"/>
          <w:sz w:val="24"/>
          <w:szCs w:val="24"/>
        </w:rPr>
      </w:pPr>
      <w:moveTo w:id="1048" w:author="Murray-Webster, Helen D (Def Comrcl-HO BP2-1a22)" w:date="2023-05-19T10:17:00Z">
        <w:r>
          <w:rPr>
            <w:rFonts w:ascii="Arial" w:hAnsi="Arial" w:cs="Arial"/>
            <w:b/>
            <w:bCs/>
            <w:color w:val="000000"/>
          </w:rPr>
          <w:t>3. Packaging Design Authority</w:t>
        </w:r>
        <w:r>
          <w:rPr>
            <w:rFonts w:ascii="Arial" w:hAnsi="Arial" w:cs="Arial"/>
            <w:color w:val="000000"/>
          </w:rPr>
          <w:t xml:space="preserve"> Organisation &amp; point of contact:</w:t>
        </w:r>
      </w:moveTo>
    </w:p>
    <w:p w14:paraId="475BEE71" w14:textId="77777777" w:rsidR="002113B0" w:rsidRDefault="002113B0" w:rsidP="002113B0">
      <w:pPr>
        <w:widowControl w:val="0"/>
        <w:autoSpaceDE w:val="0"/>
        <w:autoSpaceDN w:val="0"/>
        <w:adjustRightInd w:val="0"/>
        <w:spacing w:after="60" w:line="240" w:lineRule="auto"/>
        <w:ind w:left="120"/>
        <w:rPr>
          <w:moveTo w:id="1049" w:author="Murray-Webster, Helen D (Def Comrcl-HO BP2-1a22)" w:date="2023-05-19T10:17:00Z"/>
          <w:rFonts w:ascii="Arial" w:hAnsi="Arial" w:cs="Arial"/>
          <w:color w:val="000000"/>
        </w:rPr>
      </w:pPr>
    </w:p>
    <w:p w14:paraId="2CD746FC" w14:textId="77777777" w:rsidR="002113B0" w:rsidRDefault="002113B0" w:rsidP="002113B0">
      <w:pPr>
        <w:widowControl w:val="0"/>
        <w:autoSpaceDE w:val="0"/>
        <w:autoSpaceDN w:val="0"/>
        <w:adjustRightInd w:val="0"/>
        <w:spacing w:after="60" w:line="240" w:lineRule="auto"/>
        <w:ind w:left="120"/>
        <w:rPr>
          <w:moveTo w:id="1050" w:author="Murray-Webster, Helen D (Def Comrcl-HO BP2-1a22)" w:date="2023-05-19T10:17:00Z"/>
          <w:rFonts w:ascii="Arial" w:hAnsi="Arial" w:cs="Arial"/>
          <w:sz w:val="24"/>
          <w:szCs w:val="24"/>
        </w:rPr>
      </w:pPr>
      <w:moveTo w:id="1051" w:author="Murray-Webster, Helen D (Def Comrcl-HO BP2-1a22)" w:date="2023-05-19T10:17:00Z">
        <w:r>
          <w:rPr>
            <w:rFonts w:ascii="Arial" w:hAnsi="Arial" w:cs="Arial"/>
            <w:color w:val="000000"/>
          </w:rPr>
          <w:t xml:space="preserve">(Where no address is shown please contact the Project Team in Box 2) </w:t>
        </w:r>
      </w:moveTo>
    </w:p>
    <w:p w14:paraId="59CAF488" w14:textId="77777777" w:rsidR="002113B0" w:rsidRDefault="002113B0" w:rsidP="002113B0">
      <w:pPr>
        <w:widowControl w:val="0"/>
        <w:autoSpaceDE w:val="0"/>
        <w:autoSpaceDN w:val="0"/>
        <w:adjustRightInd w:val="0"/>
        <w:spacing w:after="60" w:line="240" w:lineRule="auto"/>
        <w:ind w:left="120"/>
        <w:rPr>
          <w:moveTo w:id="1052" w:author="Murray-Webster, Helen D (Def Comrcl-HO BP2-1a22)" w:date="2023-05-19T10:17:00Z"/>
          <w:rFonts w:ascii="Arial" w:hAnsi="Arial" w:cs="Arial"/>
          <w:sz w:val="24"/>
          <w:szCs w:val="24"/>
        </w:rPr>
      </w:pPr>
      <w:moveTo w:id="1053" w:author="Murray-Webster, Helen D (Def Comrcl-HO BP2-1a22)" w:date="2023-05-19T10:17:00Z">
        <w:r>
          <w:rPr>
            <w:rFonts w:ascii="Wingdings" w:hAnsi="Wingdings" w:cs="Wingdings"/>
            <w:color w:val="000000"/>
            <w:sz w:val="20"/>
            <w:szCs w:val="20"/>
          </w:rPr>
          <w:t>((</w:t>
        </w:r>
      </w:moveTo>
    </w:p>
    <w:p w14:paraId="5A13EE14" w14:textId="77777777" w:rsidR="002113B0" w:rsidRDefault="002113B0" w:rsidP="002113B0">
      <w:pPr>
        <w:widowControl w:val="0"/>
        <w:autoSpaceDE w:val="0"/>
        <w:autoSpaceDN w:val="0"/>
        <w:adjustRightInd w:val="0"/>
        <w:spacing w:after="60" w:line="240" w:lineRule="auto"/>
        <w:ind w:left="120"/>
        <w:rPr>
          <w:moveTo w:id="1054" w:author="Murray-Webster, Helen D (Def Comrcl-HO BP2-1a22)" w:date="2023-05-19T10:17:00Z"/>
          <w:rFonts w:ascii="Arial" w:hAnsi="Arial" w:cs="Arial"/>
          <w:sz w:val="24"/>
          <w:szCs w:val="24"/>
        </w:rPr>
      </w:pPr>
    </w:p>
    <w:p w14:paraId="49A16BF4" w14:textId="77777777" w:rsidR="002113B0" w:rsidRDefault="002113B0" w:rsidP="002113B0">
      <w:pPr>
        <w:widowControl w:val="0"/>
        <w:autoSpaceDE w:val="0"/>
        <w:autoSpaceDN w:val="0"/>
        <w:adjustRightInd w:val="0"/>
        <w:spacing w:after="60" w:line="240" w:lineRule="auto"/>
        <w:ind w:left="120"/>
        <w:rPr>
          <w:moveTo w:id="1055" w:author="Murray-Webster, Helen D (Def Comrcl-HO BP2-1a22)" w:date="2023-05-19T10:17:00Z"/>
          <w:rFonts w:ascii="Arial" w:hAnsi="Arial" w:cs="Arial"/>
          <w:sz w:val="24"/>
          <w:szCs w:val="24"/>
        </w:rPr>
      </w:pPr>
      <w:moveTo w:id="1056" w:author="Murray-Webster, Helen D (Def Comrcl-HO BP2-1a22)" w:date="2023-05-19T10:17:00Z">
        <w:r>
          <w:rPr>
            <w:rFonts w:ascii="Arial" w:hAnsi="Arial" w:cs="Arial"/>
            <w:b/>
            <w:bCs/>
            <w:color w:val="000000"/>
          </w:rPr>
          <w:t>4. (a) Supply / Support Management Branch or Order Manager:</w:t>
        </w:r>
      </w:moveTo>
    </w:p>
    <w:p w14:paraId="50B73EB0" w14:textId="77777777" w:rsidR="002113B0" w:rsidRDefault="002113B0" w:rsidP="002113B0">
      <w:pPr>
        <w:widowControl w:val="0"/>
        <w:autoSpaceDE w:val="0"/>
        <w:autoSpaceDN w:val="0"/>
        <w:adjustRightInd w:val="0"/>
        <w:spacing w:after="60" w:line="240" w:lineRule="auto"/>
        <w:ind w:left="120"/>
        <w:rPr>
          <w:moveTo w:id="1057" w:author="Murray-Webster, Helen D (Def Comrcl-HO BP2-1a22)" w:date="2023-05-19T10:17:00Z"/>
          <w:rFonts w:ascii="Arial" w:hAnsi="Arial" w:cs="Arial"/>
          <w:sz w:val="24"/>
          <w:szCs w:val="24"/>
        </w:rPr>
      </w:pPr>
      <w:moveTo w:id="1058" w:author="Murray-Webster, Helen D (Def Comrcl-HO BP2-1a22)" w:date="2023-05-19T10:17:00Z">
        <w:r>
          <w:rPr>
            <w:rFonts w:ascii="Arial" w:hAnsi="Arial" w:cs="Arial"/>
            <w:b/>
            <w:bCs/>
            <w:color w:val="000000"/>
          </w:rPr>
          <w:t xml:space="preserve">Branch/Name: </w:t>
        </w:r>
      </w:moveTo>
    </w:p>
    <w:p w14:paraId="20ECD7FB" w14:textId="77777777" w:rsidR="002113B0" w:rsidRDefault="002113B0" w:rsidP="002113B0">
      <w:pPr>
        <w:widowControl w:val="0"/>
        <w:autoSpaceDE w:val="0"/>
        <w:autoSpaceDN w:val="0"/>
        <w:adjustRightInd w:val="0"/>
        <w:spacing w:after="60" w:line="240" w:lineRule="auto"/>
        <w:ind w:left="120"/>
        <w:rPr>
          <w:moveTo w:id="1059" w:author="Murray-Webster, Helen D (Def Comrcl-HO BP2-1a22)" w:date="2023-05-19T10:17:00Z"/>
          <w:rFonts w:ascii="Arial" w:hAnsi="Arial" w:cs="Arial"/>
          <w:sz w:val="24"/>
          <w:szCs w:val="24"/>
        </w:rPr>
      </w:pPr>
      <w:moveTo w:id="1060" w:author="Murray-Webster, Helen D (Def Comrcl-HO BP2-1a22)" w:date="2023-05-19T10:17:00Z">
        <w:r>
          <w:rPr>
            <w:rFonts w:ascii="Wingdings" w:hAnsi="Wingdings" w:cs="Wingdings"/>
            <w:color w:val="000000"/>
            <w:sz w:val="20"/>
            <w:szCs w:val="20"/>
          </w:rPr>
          <w:t>((</w:t>
        </w:r>
      </w:moveTo>
    </w:p>
    <w:p w14:paraId="39267D31" w14:textId="77777777" w:rsidR="002113B0" w:rsidRDefault="002113B0" w:rsidP="002113B0">
      <w:pPr>
        <w:widowControl w:val="0"/>
        <w:autoSpaceDE w:val="0"/>
        <w:autoSpaceDN w:val="0"/>
        <w:adjustRightInd w:val="0"/>
        <w:spacing w:after="60" w:line="240" w:lineRule="auto"/>
        <w:ind w:left="120"/>
        <w:rPr>
          <w:moveTo w:id="1061" w:author="Murray-Webster, Helen D (Def Comrcl-HO BP2-1a22)" w:date="2023-05-19T10:17:00Z"/>
          <w:rFonts w:ascii="Arial" w:hAnsi="Arial" w:cs="Arial"/>
          <w:sz w:val="24"/>
          <w:szCs w:val="24"/>
        </w:rPr>
      </w:pPr>
      <w:moveTo w:id="1062" w:author="Murray-Webster, Helen D (Def Comrcl-HO BP2-1a22)" w:date="2023-05-19T10:17:00Z">
        <w:r>
          <w:rPr>
            <w:rFonts w:ascii="Arial" w:hAnsi="Arial" w:cs="Arial"/>
            <w:b/>
            <w:bCs/>
            <w:color w:val="000000"/>
          </w:rPr>
          <w:t xml:space="preserve">(b) U.I.N.   </w:t>
        </w:r>
      </w:moveTo>
    </w:p>
    <w:p w14:paraId="149DA5CF" w14:textId="77777777" w:rsidR="002113B0" w:rsidRDefault="002113B0" w:rsidP="002113B0">
      <w:pPr>
        <w:widowControl w:val="0"/>
        <w:autoSpaceDE w:val="0"/>
        <w:autoSpaceDN w:val="0"/>
        <w:adjustRightInd w:val="0"/>
        <w:spacing w:after="60" w:line="240" w:lineRule="auto"/>
        <w:ind w:left="120"/>
        <w:rPr>
          <w:moveTo w:id="1063" w:author="Murray-Webster, Helen D (Def Comrcl-HO BP2-1a22)" w:date="2023-05-19T10:17:00Z"/>
          <w:rFonts w:ascii="Arial" w:hAnsi="Arial" w:cs="Arial"/>
          <w:sz w:val="24"/>
          <w:szCs w:val="24"/>
        </w:rPr>
      </w:pPr>
    </w:p>
    <w:p w14:paraId="7EEEA3FA" w14:textId="77777777" w:rsidR="002113B0" w:rsidRDefault="002113B0" w:rsidP="002113B0">
      <w:pPr>
        <w:widowControl w:val="0"/>
        <w:autoSpaceDE w:val="0"/>
        <w:autoSpaceDN w:val="0"/>
        <w:adjustRightInd w:val="0"/>
        <w:spacing w:after="60" w:line="240" w:lineRule="auto"/>
        <w:ind w:left="120"/>
        <w:rPr>
          <w:moveTo w:id="1064" w:author="Murray-Webster, Helen D (Def Comrcl-HO BP2-1a22)" w:date="2023-05-19T10:17:00Z"/>
          <w:rFonts w:ascii="Arial" w:hAnsi="Arial" w:cs="Arial"/>
          <w:sz w:val="24"/>
          <w:szCs w:val="24"/>
        </w:rPr>
      </w:pPr>
      <w:moveTo w:id="1065" w:author="Murray-Webster, Helen D (Def Comrcl-HO BP2-1a22)" w:date="2023-05-19T10:17:00Z">
        <w:r>
          <w:rPr>
            <w:rFonts w:ascii="Arial" w:hAnsi="Arial" w:cs="Arial"/>
            <w:b/>
            <w:bCs/>
            <w:color w:val="000000"/>
          </w:rPr>
          <w:t>5. Drawings/Specifications are available from</w:t>
        </w:r>
      </w:moveTo>
    </w:p>
    <w:p w14:paraId="2415AD5A" w14:textId="77777777" w:rsidR="002113B0" w:rsidRDefault="002113B0" w:rsidP="002113B0">
      <w:pPr>
        <w:widowControl w:val="0"/>
        <w:autoSpaceDE w:val="0"/>
        <w:autoSpaceDN w:val="0"/>
        <w:adjustRightInd w:val="0"/>
        <w:spacing w:after="60" w:line="240" w:lineRule="auto"/>
        <w:ind w:left="120"/>
        <w:rPr>
          <w:moveTo w:id="1066" w:author="Murray-Webster, Helen D (Def Comrcl-HO BP2-1a22)" w:date="2023-05-19T10:17:00Z"/>
          <w:rFonts w:ascii="Arial" w:hAnsi="Arial" w:cs="Arial"/>
          <w:sz w:val="24"/>
          <w:szCs w:val="24"/>
        </w:rPr>
      </w:pPr>
    </w:p>
    <w:p w14:paraId="6EA80F2A" w14:textId="77777777" w:rsidR="002113B0" w:rsidRDefault="002113B0" w:rsidP="002113B0">
      <w:pPr>
        <w:widowControl w:val="0"/>
        <w:tabs>
          <w:tab w:val="left" w:pos="480"/>
        </w:tabs>
        <w:autoSpaceDE w:val="0"/>
        <w:autoSpaceDN w:val="0"/>
        <w:adjustRightInd w:val="0"/>
        <w:spacing w:after="0" w:line="240" w:lineRule="auto"/>
        <w:ind w:left="480" w:hanging="360"/>
        <w:rPr>
          <w:moveTo w:id="1067" w:author="Murray-Webster, Helen D (Def Comrcl-HO BP2-1a22)" w:date="2023-05-19T10:17:00Z"/>
          <w:rFonts w:ascii="Arial" w:hAnsi="Arial" w:cs="Arial"/>
          <w:sz w:val="24"/>
          <w:szCs w:val="24"/>
        </w:rPr>
      </w:pPr>
      <w:moveTo w:id="1068" w:author="Murray-Webster, Helen D (Def Comrcl-HO BP2-1a22)" w:date="2023-05-19T10:17:00Z">
        <w:r>
          <w:rPr>
            <w:rFonts w:ascii="Arial" w:hAnsi="Arial" w:cs="Arial"/>
            <w:b/>
            <w:bCs/>
            <w:color w:val="000000"/>
          </w:rPr>
          <w:t>6.</w:t>
        </w:r>
        <w:r>
          <w:rPr>
            <w:rFonts w:ascii="Arial" w:hAnsi="Arial" w:cs="Arial"/>
            <w:sz w:val="24"/>
            <w:szCs w:val="24"/>
          </w:rPr>
          <w:tab/>
        </w:r>
        <w:r>
          <w:rPr>
            <w:rFonts w:ascii="Arial" w:hAnsi="Arial" w:cs="Arial"/>
            <w:b/>
            <w:bCs/>
            <w:color w:val="000000"/>
            <w:sz w:val="20"/>
            <w:szCs w:val="20"/>
          </w:rPr>
          <w:t>Intentionally Blank</w:t>
        </w:r>
      </w:moveTo>
    </w:p>
    <w:p w14:paraId="405AA44F" w14:textId="77777777" w:rsidR="002113B0" w:rsidRDefault="002113B0" w:rsidP="002113B0">
      <w:pPr>
        <w:widowControl w:val="0"/>
        <w:autoSpaceDE w:val="0"/>
        <w:autoSpaceDN w:val="0"/>
        <w:adjustRightInd w:val="0"/>
        <w:spacing w:after="60" w:line="240" w:lineRule="auto"/>
        <w:ind w:left="120"/>
        <w:rPr>
          <w:moveTo w:id="1069" w:author="Murray-Webster, Helen D (Def Comrcl-HO BP2-1a22)" w:date="2023-05-19T10:17:00Z"/>
          <w:rFonts w:ascii="Arial" w:hAnsi="Arial" w:cs="Arial"/>
          <w:sz w:val="24"/>
          <w:szCs w:val="24"/>
        </w:rPr>
      </w:pPr>
    </w:p>
    <w:p w14:paraId="705E53D2" w14:textId="77777777" w:rsidR="002113B0" w:rsidRDefault="002113B0" w:rsidP="002113B0">
      <w:pPr>
        <w:widowControl w:val="0"/>
        <w:tabs>
          <w:tab w:val="left" w:pos="480"/>
        </w:tabs>
        <w:autoSpaceDE w:val="0"/>
        <w:autoSpaceDN w:val="0"/>
        <w:adjustRightInd w:val="0"/>
        <w:spacing w:after="0" w:line="240" w:lineRule="auto"/>
        <w:ind w:left="480" w:hanging="360"/>
        <w:rPr>
          <w:moveTo w:id="1070" w:author="Murray-Webster, Helen D (Def Comrcl-HO BP2-1a22)" w:date="2023-05-19T10:17:00Z"/>
          <w:rFonts w:ascii="Arial" w:hAnsi="Arial" w:cs="Arial"/>
          <w:sz w:val="24"/>
          <w:szCs w:val="24"/>
        </w:rPr>
      </w:pPr>
      <w:moveTo w:id="1071" w:author="Murray-Webster, Helen D (Def Comrcl-HO BP2-1a22)" w:date="2023-05-19T10:17:00Z">
        <w:r>
          <w:rPr>
            <w:rFonts w:ascii="Arial" w:hAnsi="Arial" w:cs="Arial"/>
            <w:b/>
            <w:bCs/>
            <w:color w:val="000000"/>
          </w:rPr>
          <w:t>7.</w:t>
        </w:r>
        <w:r>
          <w:rPr>
            <w:rFonts w:ascii="Arial" w:hAnsi="Arial" w:cs="Arial"/>
            <w:sz w:val="24"/>
            <w:szCs w:val="24"/>
          </w:rPr>
          <w:tab/>
        </w:r>
        <w:r>
          <w:rPr>
            <w:rFonts w:ascii="Arial" w:hAnsi="Arial" w:cs="Arial"/>
            <w:b/>
            <w:bCs/>
            <w:color w:val="000000"/>
            <w:sz w:val="20"/>
            <w:szCs w:val="20"/>
          </w:rPr>
          <w:t xml:space="preserve">Quality Assurance Representative:  </w:t>
        </w:r>
      </w:moveTo>
    </w:p>
    <w:p w14:paraId="6DC2996B" w14:textId="77777777" w:rsidR="002113B0" w:rsidRDefault="002113B0" w:rsidP="002113B0">
      <w:pPr>
        <w:widowControl w:val="0"/>
        <w:autoSpaceDE w:val="0"/>
        <w:autoSpaceDN w:val="0"/>
        <w:adjustRightInd w:val="0"/>
        <w:spacing w:after="60" w:line="240" w:lineRule="auto"/>
        <w:ind w:left="120"/>
        <w:rPr>
          <w:moveTo w:id="1072" w:author="Murray-Webster, Helen D (Def Comrcl-HO BP2-1a22)" w:date="2023-05-19T10:17:00Z"/>
          <w:rFonts w:ascii="Arial" w:hAnsi="Arial" w:cs="Arial"/>
          <w:sz w:val="24"/>
          <w:szCs w:val="24"/>
        </w:rPr>
      </w:pPr>
      <w:moveTo w:id="1073" w:author="Murray-Webster, Helen D (Def Comrcl-HO BP2-1a22)" w:date="2023-05-19T10:17:00Z">
        <w:r>
          <w:rPr>
            <w:rFonts w:ascii="Arial" w:hAnsi="Arial" w:cs="Arial"/>
            <w:color w:val="000000"/>
          </w:rPr>
          <w:t xml:space="preserve">Commercial staff are reminded that all Quality Assurance requirements should be listed under the General Contract Conditions. </w:t>
        </w:r>
      </w:moveTo>
    </w:p>
    <w:p w14:paraId="5D84A112" w14:textId="77777777" w:rsidR="002113B0" w:rsidRDefault="002113B0" w:rsidP="002113B0">
      <w:pPr>
        <w:widowControl w:val="0"/>
        <w:autoSpaceDE w:val="0"/>
        <w:autoSpaceDN w:val="0"/>
        <w:adjustRightInd w:val="0"/>
        <w:spacing w:after="60" w:line="240" w:lineRule="auto"/>
        <w:ind w:left="120"/>
        <w:rPr>
          <w:moveTo w:id="1074" w:author="Murray-Webster, Helen D (Def Comrcl-HO BP2-1a22)" w:date="2023-05-19T10:17:00Z"/>
          <w:rFonts w:ascii="Arial" w:hAnsi="Arial" w:cs="Arial"/>
          <w:sz w:val="24"/>
          <w:szCs w:val="24"/>
        </w:rPr>
      </w:pPr>
    </w:p>
    <w:p w14:paraId="44240B7A" w14:textId="77777777" w:rsidR="002113B0" w:rsidRDefault="002113B0" w:rsidP="002113B0">
      <w:pPr>
        <w:widowControl w:val="0"/>
        <w:tabs>
          <w:tab w:val="left" w:pos="400"/>
        </w:tabs>
        <w:autoSpaceDE w:val="0"/>
        <w:autoSpaceDN w:val="0"/>
        <w:adjustRightInd w:val="0"/>
        <w:spacing w:after="0" w:line="240" w:lineRule="auto"/>
        <w:ind w:left="400" w:hanging="280"/>
        <w:rPr>
          <w:moveTo w:id="1075" w:author="Murray-Webster, Helen D (Def Comrcl-HO BP2-1a22)" w:date="2023-05-19T10:17:00Z"/>
          <w:rFonts w:ascii="Arial" w:hAnsi="Arial" w:cs="Arial"/>
          <w:sz w:val="24"/>
          <w:szCs w:val="24"/>
        </w:rPr>
      </w:pPr>
      <w:moveTo w:id="1076" w:author="Murray-Webster, Helen D (Def Comrcl-HO BP2-1a22)" w:date="2023-05-19T10:17:00Z">
        <w:r>
          <w:rPr>
            <w:rFonts w:ascii="Arial" w:hAnsi="Arial" w:cs="Arial"/>
            <w:color w:val="000000"/>
          </w:rPr>
          <w:t>8.</w:t>
        </w:r>
        <w:r>
          <w:rPr>
            <w:rFonts w:ascii="Arial" w:hAnsi="Arial" w:cs="Arial"/>
            <w:sz w:val="24"/>
            <w:szCs w:val="24"/>
          </w:rPr>
          <w:tab/>
        </w:r>
        <w:r>
          <w:rPr>
            <w:rFonts w:ascii="Arial" w:hAnsi="Arial" w:cs="Arial"/>
            <w:b/>
            <w:bCs/>
            <w:color w:val="000000"/>
            <w:sz w:val="20"/>
            <w:szCs w:val="20"/>
          </w:rPr>
          <w:t>AQAPS</w:t>
        </w:r>
        <w:r>
          <w:rPr>
            <w:rFonts w:ascii="Arial" w:hAnsi="Arial" w:cs="Arial"/>
            <w:color w:val="000000"/>
            <w:sz w:val="20"/>
            <w:szCs w:val="20"/>
          </w:rPr>
          <w:t xml:space="preserve"> and </w:t>
        </w:r>
        <w:r>
          <w:rPr>
            <w:rFonts w:ascii="Arial" w:hAnsi="Arial" w:cs="Arial"/>
            <w:b/>
            <w:bCs/>
            <w:color w:val="000000"/>
            <w:sz w:val="20"/>
            <w:szCs w:val="20"/>
          </w:rPr>
          <w:t>DEF STANs</w:t>
        </w:r>
        <w:r>
          <w:rPr>
            <w:rFonts w:ascii="Arial" w:hAnsi="Arial" w:cs="Arial"/>
            <w:color w:val="000000"/>
            <w:sz w:val="20"/>
            <w:szCs w:val="20"/>
          </w:rPr>
          <w:t xml:space="preserve"> are available from UK Defence Standardization, for access to the documents and details of the helpdesk visit </w:t>
        </w:r>
        <w:proofErr w:type="gramStart"/>
        <w:r>
          <w:rPr>
            <w:rFonts w:ascii="Arial" w:hAnsi="Arial" w:cs="Arial"/>
            <w:color w:val="0000FF"/>
            <w:sz w:val="20"/>
            <w:szCs w:val="20"/>
            <w:u w:val="single"/>
          </w:rPr>
          <w:t>http://dstan.uwh.diif.r.mil.uk/ </w:t>
        </w:r>
        <w:r>
          <w:rPr>
            <w:rFonts w:ascii="Arial" w:hAnsi="Arial" w:cs="Arial"/>
            <w:color w:val="000000"/>
            <w:sz w:val="20"/>
            <w:szCs w:val="20"/>
          </w:rPr>
          <w:t> [</w:t>
        </w:r>
        <w:proofErr w:type="gramEnd"/>
        <w:r>
          <w:rPr>
            <w:rFonts w:ascii="Arial" w:hAnsi="Arial" w:cs="Arial"/>
            <w:color w:val="000000"/>
            <w:sz w:val="20"/>
            <w:szCs w:val="20"/>
          </w:rPr>
          <w:t xml:space="preserve">intranet] or </w:t>
        </w:r>
        <w:r>
          <w:rPr>
            <w:rFonts w:ascii="Arial" w:hAnsi="Arial" w:cs="Arial"/>
            <w:color w:val="0000FF"/>
            <w:sz w:val="20"/>
            <w:szCs w:val="20"/>
            <w:u w:val="single"/>
          </w:rPr>
          <w:t>https://www.dstan.mod.uk/</w:t>
        </w:r>
        <w:r>
          <w:rPr>
            <w:rFonts w:ascii="Arial" w:hAnsi="Arial" w:cs="Arial"/>
            <w:color w:val="000000"/>
            <w:sz w:val="20"/>
            <w:szCs w:val="20"/>
          </w:rPr>
          <w:t xml:space="preserve"> [extranet, registration needed].</w:t>
        </w:r>
      </w:moveTo>
    </w:p>
    <w:p w14:paraId="35D91C4A" w14:textId="77777777" w:rsidR="002113B0" w:rsidRDefault="002113B0" w:rsidP="002113B0">
      <w:pPr>
        <w:widowControl w:val="0"/>
        <w:autoSpaceDE w:val="0"/>
        <w:autoSpaceDN w:val="0"/>
        <w:adjustRightInd w:val="0"/>
        <w:spacing w:after="60" w:line="240" w:lineRule="auto"/>
        <w:ind w:left="120"/>
        <w:rPr>
          <w:moveTo w:id="1077" w:author="Murray-Webster, Helen D (Def Comrcl-HO BP2-1a22)" w:date="2023-05-19T10:17:00Z"/>
          <w:rFonts w:ascii="Arial" w:hAnsi="Arial" w:cs="Arial"/>
          <w:sz w:val="24"/>
          <w:szCs w:val="24"/>
        </w:rPr>
      </w:pPr>
    </w:p>
    <w:p w14:paraId="651F1BF8" w14:textId="77777777" w:rsidR="002113B0" w:rsidRDefault="002113B0" w:rsidP="002113B0">
      <w:pPr>
        <w:widowControl w:val="0"/>
        <w:autoSpaceDE w:val="0"/>
        <w:autoSpaceDN w:val="0"/>
        <w:adjustRightInd w:val="0"/>
        <w:spacing w:after="60" w:line="240" w:lineRule="auto"/>
        <w:ind w:left="120"/>
        <w:rPr>
          <w:moveTo w:id="1078" w:author="Murray-Webster, Helen D (Def Comrcl-HO BP2-1a22)" w:date="2023-05-19T10:17:00Z"/>
          <w:rFonts w:ascii="Arial" w:hAnsi="Arial" w:cs="Arial"/>
          <w:sz w:val="24"/>
          <w:szCs w:val="24"/>
        </w:rPr>
      </w:pPr>
      <w:moveTo w:id="1079" w:author="Murray-Webster, Helen D (Def Comrcl-HO BP2-1a22)" w:date="2023-05-19T10:17:00Z">
        <w:r>
          <w:rPr>
            <w:rFonts w:ascii="Arial" w:hAnsi="Arial" w:cs="Arial"/>
            <w:b/>
            <w:bCs/>
            <w:color w:val="000000"/>
          </w:rPr>
          <w:t>9.  Consignment Instructions</w:t>
        </w:r>
        <w:r>
          <w:rPr>
            <w:rFonts w:ascii="Arial" w:hAnsi="Arial" w:cs="Arial"/>
            <w:color w:val="000000"/>
          </w:rPr>
          <w:t xml:space="preserve"> The items are to be consigned as follows: </w:t>
        </w:r>
      </w:moveTo>
    </w:p>
    <w:p w14:paraId="7580F82B" w14:textId="77777777" w:rsidR="002113B0" w:rsidRDefault="002113B0" w:rsidP="002113B0">
      <w:pPr>
        <w:widowControl w:val="0"/>
        <w:autoSpaceDE w:val="0"/>
        <w:autoSpaceDN w:val="0"/>
        <w:adjustRightInd w:val="0"/>
        <w:spacing w:after="60" w:line="240" w:lineRule="auto"/>
        <w:ind w:left="120"/>
        <w:rPr>
          <w:moveTo w:id="1080" w:author="Murray-Webster, Helen D (Def Comrcl-HO BP2-1a22)" w:date="2023-05-19T10:17:00Z"/>
          <w:rFonts w:ascii="Arial" w:hAnsi="Arial" w:cs="Arial"/>
          <w:sz w:val="24"/>
          <w:szCs w:val="24"/>
        </w:rPr>
      </w:pPr>
    </w:p>
    <w:p w14:paraId="6FBD8C38" w14:textId="77777777" w:rsidR="002113B0" w:rsidRDefault="002113B0" w:rsidP="002113B0">
      <w:pPr>
        <w:widowControl w:val="0"/>
        <w:autoSpaceDE w:val="0"/>
        <w:autoSpaceDN w:val="0"/>
        <w:adjustRightInd w:val="0"/>
        <w:spacing w:after="60" w:line="240" w:lineRule="auto"/>
        <w:ind w:left="120"/>
        <w:rPr>
          <w:moveTo w:id="1081" w:author="Murray-Webster, Helen D (Def Comrcl-HO BP2-1a22)" w:date="2023-05-19T10:17:00Z"/>
          <w:rFonts w:ascii="Arial" w:hAnsi="Arial" w:cs="Arial"/>
          <w:sz w:val="24"/>
          <w:szCs w:val="24"/>
        </w:rPr>
      </w:pPr>
      <w:moveTo w:id="1082" w:author="Murray-Webster, Helen D (Def Comrcl-HO BP2-1a22)" w:date="2023-05-19T10:17:00Z">
        <w:r>
          <w:rPr>
            <w:rFonts w:ascii="Arial" w:hAnsi="Arial" w:cs="Arial"/>
            <w:b/>
            <w:bCs/>
            <w:color w:val="000000"/>
          </w:rPr>
          <w:t>10.  Transport.</w:t>
        </w:r>
        <w:r>
          <w:rPr>
            <w:rFonts w:ascii="Arial" w:hAnsi="Arial" w:cs="Arial"/>
            <w:color w:val="000000"/>
          </w:rPr>
          <w:t xml:space="preserve"> The appropriate Ministry of Defence Transport Offices are:</w:t>
        </w:r>
      </w:moveTo>
    </w:p>
    <w:p w14:paraId="55B93142" w14:textId="77777777" w:rsidR="002113B0" w:rsidRDefault="002113B0" w:rsidP="002113B0">
      <w:pPr>
        <w:widowControl w:val="0"/>
        <w:autoSpaceDE w:val="0"/>
        <w:autoSpaceDN w:val="0"/>
        <w:adjustRightInd w:val="0"/>
        <w:spacing w:after="60" w:line="240" w:lineRule="auto"/>
        <w:ind w:left="120"/>
        <w:rPr>
          <w:moveTo w:id="1083" w:author="Murray-Webster, Helen D (Def Comrcl-HO BP2-1a22)" w:date="2023-05-19T10:17:00Z"/>
          <w:rFonts w:ascii="Arial" w:hAnsi="Arial" w:cs="Arial"/>
          <w:sz w:val="24"/>
          <w:szCs w:val="24"/>
        </w:rPr>
      </w:pPr>
      <w:moveTo w:id="1084" w:author="Murray-Webster, Helen D (Def Comrcl-HO BP2-1a22)" w:date="2023-05-19T10:17:00Z">
        <w:r>
          <w:rPr>
            <w:rFonts w:ascii="Arial" w:hAnsi="Arial" w:cs="Arial"/>
            <w:b/>
            <w:bCs/>
            <w:color w:val="000000"/>
          </w:rPr>
          <w:t xml:space="preserve">A. </w:t>
        </w:r>
        <w:r>
          <w:rPr>
            <w:rFonts w:ascii="Arial" w:hAnsi="Arial" w:cs="Arial"/>
            <w:b/>
            <w:bCs/>
            <w:color w:val="000000"/>
            <w:u w:val="single"/>
          </w:rPr>
          <w:t>DSCOM</w:t>
        </w:r>
        <w:r>
          <w:rPr>
            <w:rFonts w:ascii="Arial" w:hAnsi="Arial" w:cs="Arial"/>
            <w:color w:val="000000"/>
          </w:rPr>
          <w:t xml:space="preserve">, DE&amp;S, DSCOM, MoD Abbey Wood, Cedar 3c, Mail Point 3351, BRISTOL BS34 8JH                      </w:t>
        </w:r>
      </w:moveTo>
    </w:p>
    <w:p w14:paraId="3CA3A6FD" w14:textId="77777777" w:rsidR="002113B0" w:rsidRDefault="002113B0" w:rsidP="002113B0">
      <w:pPr>
        <w:widowControl w:val="0"/>
        <w:autoSpaceDE w:val="0"/>
        <w:autoSpaceDN w:val="0"/>
        <w:adjustRightInd w:val="0"/>
        <w:spacing w:after="60" w:line="240" w:lineRule="auto"/>
        <w:ind w:left="120"/>
        <w:rPr>
          <w:moveTo w:id="1085" w:author="Murray-Webster, Helen D (Def Comrcl-HO BP2-1a22)" w:date="2023-05-19T10:17:00Z"/>
          <w:rFonts w:ascii="Arial" w:hAnsi="Arial" w:cs="Arial"/>
          <w:sz w:val="24"/>
          <w:szCs w:val="24"/>
        </w:rPr>
      </w:pPr>
      <w:moveTo w:id="1086" w:author="Murray-Webster, Helen D (Def Comrcl-HO BP2-1a22)" w:date="2023-05-19T10:17:00Z">
        <w:r>
          <w:rPr>
            <w:rFonts w:ascii="Arial" w:hAnsi="Arial" w:cs="Arial"/>
            <w:color w:val="000000"/>
            <w:u w:val="single"/>
          </w:rPr>
          <w:t>Air Freight Centre</w:t>
        </w:r>
      </w:moveTo>
    </w:p>
    <w:p w14:paraId="6D4A14F8" w14:textId="77777777" w:rsidR="002113B0" w:rsidRDefault="002113B0" w:rsidP="002113B0">
      <w:pPr>
        <w:widowControl w:val="0"/>
        <w:autoSpaceDE w:val="0"/>
        <w:autoSpaceDN w:val="0"/>
        <w:adjustRightInd w:val="0"/>
        <w:spacing w:after="60" w:line="240" w:lineRule="auto"/>
        <w:ind w:left="120"/>
        <w:rPr>
          <w:moveTo w:id="1087" w:author="Murray-Webster, Helen D (Def Comrcl-HO BP2-1a22)" w:date="2023-05-19T10:17:00Z"/>
          <w:rFonts w:ascii="Arial" w:hAnsi="Arial" w:cs="Arial"/>
          <w:sz w:val="24"/>
          <w:szCs w:val="24"/>
        </w:rPr>
      </w:pPr>
      <w:moveTo w:id="1088" w:author="Murray-Webster, Helen D (Def Comrcl-HO BP2-1a22)" w:date="2023-05-19T10:17:00Z">
        <w:r>
          <w:rPr>
            <w:rFonts w:ascii="Arial" w:hAnsi="Arial" w:cs="Arial"/>
            <w:color w:val="000000"/>
          </w:rPr>
          <w:lastRenderedPageBreak/>
          <w:t xml:space="preserve">IMPORTS </w:t>
        </w:r>
        <w:r>
          <w:rPr>
            <w:rFonts w:ascii="Wingdings" w:hAnsi="Wingdings" w:cs="Wingdings"/>
            <w:color w:val="000000"/>
            <w:sz w:val="20"/>
            <w:szCs w:val="20"/>
          </w:rPr>
          <w:t>((</w:t>
        </w:r>
        <w:r>
          <w:rPr>
            <w:rFonts w:ascii="Arial" w:hAnsi="Arial" w:cs="Arial"/>
            <w:color w:val="000000"/>
          </w:rPr>
          <w:t xml:space="preserve"> 030 679 81113 / 81114   Fax 0117 913 8943</w:t>
        </w:r>
      </w:moveTo>
    </w:p>
    <w:p w14:paraId="4E135EDC" w14:textId="77777777" w:rsidR="002113B0" w:rsidRDefault="002113B0" w:rsidP="002113B0">
      <w:pPr>
        <w:widowControl w:val="0"/>
        <w:autoSpaceDE w:val="0"/>
        <w:autoSpaceDN w:val="0"/>
        <w:adjustRightInd w:val="0"/>
        <w:spacing w:after="60" w:line="240" w:lineRule="auto"/>
        <w:ind w:left="120"/>
        <w:rPr>
          <w:moveTo w:id="1089" w:author="Murray-Webster, Helen D (Def Comrcl-HO BP2-1a22)" w:date="2023-05-19T10:17:00Z"/>
          <w:rFonts w:ascii="Arial" w:hAnsi="Arial" w:cs="Arial"/>
          <w:sz w:val="24"/>
          <w:szCs w:val="24"/>
        </w:rPr>
      </w:pPr>
      <w:moveTo w:id="1090" w:author="Murray-Webster, Helen D (Def Comrcl-HO BP2-1a22)" w:date="2023-05-19T10:17:00Z">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81113 / 81114   Fax 0117 913 8943</w:t>
        </w:r>
      </w:moveTo>
    </w:p>
    <w:p w14:paraId="582B05FF" w14:textId="77777777" w:rsidR="002113B0" w:rsidRDefault="002113B0" w:rsidP="002113B0">
      <w:pPr>
        <w:widowControl w:val="0"/>
        <w:autoSpaceDE w:val="0"/>
        <w:autoSpaceDN w:val="0"/>
        <w:adjustRightInd w:val="0"/>
        <w:spacing w:after="60" w:line="240" w:lineRule="auto"/>
        <w:ind w:left="120"/>
        <w:rPr>
          <w:moveTo w:id="1091" w:author="Murray-Webster, Helen D (Def Comrcl-HO BP2-1a22)" w:date="2023-05-19T10:17:00Z"/>
          <w:rFonts w:ascii="Arial" w:hAnsi="Arial" w:cs="Arial"/>
          <w:sz w:val="24"/>
          <w:szCs w:val="24"/>
        </w:rPr>
      </w:pPr>
      <w:moveTo w:id="1092" w:author="Murray-Webster, Helen D (Def Comrcl-HO BP2-1a22)" w:date="2023-05-19T10:17:00Z">
        <w:r>
          <w:rPr>
            <w:rFonts w:ascii="Arial" w:hAnsi="Arial" w:cs="Arial"/>
            <w:color w:val="000000"/>
            <w:u w:val="single"/>
          </w:rPr>
          <w:t>Surface Freight Centre</w:t>
        </w:r>
      </w:moveTo>
    </w:p>
    <w:p w14:paraId="0591ECF2" w14:textId="77777777" w:rsidR="002113B0" w:rsidRDefault="002113B0" w:rsidP="002113B0">
      <w:pPr>
        <w:widowControl w:val="0"/>
        <w:autoSpaceDE w:val="0"/>
        <w:autoSpaceDN w:val="0"/>
        <w:adjustRightInd w:val="0"/>
        <w:spacing w:after="60" w:line="240" w:lineRule="auto"/>
        <w:ind w:left="120"/>
        <w:rPr>
          <w:moveTo w:id="1093" w:author="Murray-Webster, Helen D (Def Comrcl-HO BP2-1a22)" w:date="2023-05-19T10:17:00Z"/>
          <w:rFonts w:ascii="Arial" w:hAnsi="Arial" w:cs="Arial"/>
          <w:sz w:val="24"/>
          <w:szCs w:val="24"/>
        </w:rPr>
      </w:pPr>
      <w:moveTo w:id="1094" w:author="Murray-Webster, Helen D (Def Comrcl-HO BP2-1a22)" w:date="2023-05-19T10:17:00Z">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81129 / 81133 / 81138   Fax 0117 913 8946</w:t>
        </w:r>
      </w:moveTo>
    </w:p>
    <w:p w14:paraId="4A3BA334" w14:textId="77777777" w:rsidR="002113B0" w:rsidRDefault="002113B0" w:rsidP="002113B0">
      <w:pPr>
        <w:widowControl w:val="0"/>
        <w:autoSpaceDE w:val="0"/>
        <w:autoSpaceDN w:val="0"/>
        <w:adjustRightInd w:val="0"/>
        <w:spacing w:after="60" w:line="240" w:lineRule="auto"/>
        <w:ind w:left="120"/>
        <w:rPr>
          <w:moveTo w:id="1095" w:author="Murray-Webster, Helen D (Def Comrcl-HO BP2-1a22)" w:date="2023-05-19T10:17:00Z"/>
          <w:rFonts w:ascii="Arial" w:hAnsi="Arial" w:cs="Arial"/>
          <w:sz w:val="24"/>
          <w:szCs w:val="24"/>
        </w:rPr>
      </w:pPr>
      <w:moveTo w:id="1096" w:author="Murray-Webster, Helen D (Def Comrcl-HO BP2-1a22)" w:date="2023-05-19T10:17:00Z">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81129 / 81133 / 81138   Fax 0117 913 8946</w:t>
        </w:r>
      </w:moveTo>
    </w:p>
    <w:p w14:paraId="6CF0F0EF" w14:textId="77777777" w:rsidR="002113B0" w:rsidRDefault="002113B0" w:rsidP="002113B0">
      <w:pPr>
        <w:widowControl w:val="0"/>
        <w:autoSpaceDE w:val="0"/>
        <w:autoSpaceDN w:val="0"/>
        <w:adjustRightInd w:val="0"/>
        <w:spacing w:after="60" w:line="240" w:lineRule="auto"/>
        <w:ind w:left="120"/>
        <w:rPr>
          <w:moveTo w:id="1097" w:author="Murray-Webster, Helen D (Def Comrcl-HO BP2-1a22)" w:date="2023-05-19T10:17:00Z"/>
          <w:rFonts w:ascii="Arial" w:hAnsi="Arial" w:cs="Arial"/>
          <w:sz w:val="24"/>
          <w:szCs w:val="24"/>
        </w:rPr>
      </w:pPr>
      <w:proofErr w:type="gramStart"/>
      <w:moveTo w:id="1098" w:author="Murray-Webster, Helen D (Def Comrcl-HO BP2-1a22)" w:date="2023-05-19T10:17:00Z">
        <w:r>
          <w:rPr>
            <w:rFonts w:ascii="Arial" w:hAnsi="Arial" w:cs="Arial"/>
            <w:b/>
            <w:bCs/>
            <w:color w:val="000000"/>
          </w:rPr>
          <w:t>B.</w:t>
        </w:r>
        <w:r>
          <w:rPr>
            <w:rFonts w:ascii="Arial" w:hAnsi="Arial" w:cs="Arial"/>
            <w:b/>
            <w:bCs/>
            <w:color w:val="000000"/>
            <w:u w:val="single"/>
          </w:rPr>
          <w:t>JSCS</w:t>
        </w:r>
        <w:proofErr w:type="gramEnd"/>
      </w:moveTo>
    </w:p>
    <w:p w14:paraId="7257E201" w14:textId="77777777" w:rsidR="002113B0" w:rsidRDefault="002113B0" w:rsidP="002113B0">
      <w:pPr>
        <w:widowControl w:val="0"/>
        <w:autoSpaceDE w:val="0"/>
        <w:autoSpaceDN w:val="0"/>
        <w:adjustRightInd w:val="0"/>
        <w:spacing w:after="60" w:line="240" w:lineRule="auto"/>
        <w:ind w:left="120"/>
        <w:rPr>
          <w:moveTo w:id="1099" w:author="Murray-Webster, Helen D (Def Comrcl-HO BP2-1a22)" w:date="2023-05-19T10:17:00Z"/>
          <w:rFonts w:ascii="Arial" w:hAnsi="Arial" w:cs="Arial"/>
          <w:sz w:val="24"/>
          <w:szCs w:val="24"/>
        </w:rPr>
      </w:pPr>
      <w:moveTo w:id="1100" w:author="Murray-Webster, Helen D (Def Comrcl-HO BP2-1a22)" w:date="2023-05-19T10:17:00Z">
        <w:r>
          <w:rPr>
            <w:rFonts w:ascii="Arial" w:hAnsi="Arial" w:cs="Arial"/>
            <w:color w:val="000000"/>
          </w:rPr>
          <w:t>JSCS Helpdesk No. 01869 256052 (select option 2, then option 3)</w:t>
        </w:r>
      </w:moveTo>
    </w:p>
    <w:p w14:paraId="308630D5" w14:textId="77777777" w:rsidR="002113B0" w:rsidRDefault="002113B0" w:rsidP="002113B0">
      <w:pPr>
        <w:widowControl w:val="0"/>
        <w:autoSpaceDE w:val="0"/>
        <w:autoSpaceDN w:val="0"/>
        <w:adjustRightInd w:val="0"/>
        <w:spacing w:after="60" w:line="240" w:lineRule="auto"/>
        <w:ind w:left="120"/>
        <w:rPr>
          <w:moveTo w:id="1101" w:author="Murray-Webster, Helen D (Def Comrcl-HO BP2-1a22)" w:date="2023-05-19T10:17:00Z"/>
          <w:rFonts w:ascii="Arial" w:hAnsi="Arial" w:cs="Arial"/>
          <w:sz w:val="24"/>
          <w:szCs w:val="24"/>
        </w:rPr>
      </w:pPr>
      <w:moveTo w:id="1102" w:author="Murray-Webster, Helen D (Def Comrcl-HO BP2-1a22)" w:date="2023-05-19T10:17:00Z">
        <w:r>
          <w:rPr>
            <w:rFonts w:ascii="Arial" w:hAnsi="Arial" w:cs="Arial"/>
            <w:color w:val="000000"/>
          </w:rPr>
          <w:t>JSCS Fax No. 01869 256837</w:t>
        </w:r>
      </w:moveTo>
    </w:p>
    <w:p w14:paraId="270C2795" w14:textId="77777777" w:rsidR="002113B0" w:rsidRDefault="002113B0" w:rsidP="002113B0">
      <w:pPr>
        <w:widowControl w:val="0"/>
        <w:autoSpaceDE w:val="0"/>
        <w:autoSpaceDN w:val="0"/>
        <w:adjustRightInd w:val="0"/>
        <w:spacing w:after="60" w:line="240" w:lineRule="auto"/>
        <w:ind w:left="120"/>
        <w:rPr>
          <w:moveTo w:id="1103" w:author="Murray-Webster, Helen D (Def Comrcl-HO BP2-1a22)" w:date="2023-05-19T10:17:00Z"/>
          <w:rFonts w:ascii="Arial" w:hAnsi="Arial" w:cs="Arial"/>
          <w:sz w:val="24"/>
          <w:szCs w:val="24"/>
        </w:rPr>
      </w:pPr>
      <w:moveTo w:id="1104" w:author="Murray-Webster, Helen D (Def Comrcl-HO BP2-1a22)" w:date="2023-05-19T10:17:00Z">
        <w:r>
          <w:fldChar w:fldCharType="begin"/>
        </w:r>
        <w:r>
          <w:instrText xml:space="preserve"> HYPERLINK "http://www.freightcollection.com/" </w:instrText>
        </w:r>
        <w:r>
          <w:fldChar w:fldCharType="separate"/>
        </w:r>
        <w:r>
          <w:rPr>
            <w:rFonts w:ascii="Arial" w:hAnsi="Arial" w:cs="Arial"/>
            <w:color w:val="0000FF"/>
            <w:u w:val="single"/>
          </w:rPr>
          <w:t>www.freightcollection.com</w:t>
        </w:r>
        <w:r>
          <w:rPr>
            <w:rFonts w:ascii="Arial" w:hAnsi="Arial" w:cs="Arial"/>
            <w:color w:val="0000FF"/>
            <w:u w:val="single"/>
          </w:rPr>
          <w:fldChar w:fldCharType="end"/>
        </w:r>
      </w:moveTo>
    </w:p>
    <w:p w14:paraId="18574E8E" w14:textId="77777777" w:rsidR="002113B0" w:rsidRDefault="002113B0" w:rsidP="002113B0">
      <w:pPr>
        <w:widowControl w:val="0"/>
        <w:autoSpaceDE w:val="0"/>
        <w:autoSpaceDN w:val="0"/>
        <w:adjustRightInd w:val="0"/>
        <w:spacing w:after="60" w:line="240" w:lineRule="auto"/>
        <w:ind w:left="120"/>
        <w:rPr>
          <w:moveTo w:id="1105" w:author="Murray-Webster, Helen D (Def Comrcl-HO BP2-1a22)" w:date="2023-05-19T10:17:00Z"/>
          <w:rFonts w:ascii="Arial" w:hAnsi="Arial" w:cs="Arial"/>
          <w:sz w:val="24"/>
          <w:szCs w:val="24"/>
        </w:rPr>
      </w:pPr>
    </w:p>
    <w:p w14:paraId="686D65BD" w14:textId="77777777" w:rsidR="002113B0" w:rsidRDefault="002113B0" w:rsidP="002113B0">
      <w:pPr>
        <w:widowControl w:val="0"/>
        <w:autoSpaceDE w:val="0"/>
        <w:autoSpaceDN w:val="0"/>
        <w:adjustRightInd w:val="0"/>
        <w:spacing w:after="60" w:line="240" w:lineRule="auto"/>
        <w:ind w:left="120"/>
        <w:rPr>
          <w:moveTo w:id="1106" w:author="Murray-Webster, Helen D (Def Comrcl-HO BP2-1a22)" w:date="2023-05-19T10:17:00Z"/>
          <w:rFonts w:ascii="Arial" w:hAnsi="Arial" w:cs="Arial"/>
          <w:sz w:val="24"/>
          <w:szCs w:val="24"/>
        </w:rPr>
      </w:pPr>
      <w:moveTo w:id="1107" w:author="Murray-Webster, Helen D (Def Comrcl-HO BP2-1a22)" w:date="2023-05-19T10:17:00Z">
        <w:r>
          <w:rPr>
            <w:rFonts w:ascii="Arial" w:hAnsi="Arial" w:cs="Arial"/>
            <w:b/>
            <w:bCs/>
            <w:color w:val="000000"/>
          </w:rPr>
          <w:t>11. The Invoice Paying Authority</w:t>
        </w:r>
      </w:moveTo>
    </w:p>
    <w:p w14:paraId="47E500CA" w14:textId="77777777" w:rsidR="002113B0" w:rsidRDefault="002113B0" w:rsidP="002113B0">
      <w:pPr>
        <w:widowControl w:val="0"/>
        <w:autoSpaceDE w:val="0"/>
        <w:autoSpaceDN w:val="0"/>
        <w:adjustRightInd w:val="0"/>
        <w:spacing w:after="60" w:line="240" w:lineRule="auto"/>
        <w:ind w:left="120"/>
        <w:rPr>
          <w:moveTo w:id="1108" w:author="Murray-Webster, Helen D (Def Comrcl-HO BP2-1a22)" w:date="2023-05-19T10:17:00Z"/>
          <w:rFonts w:ascii="Arial" w:hAnsi="Arial" w:cs="Arial"/>
          <w:sz w:val="24"/>
          <w:szCs w:val="24"/>
        </w:rPr>
      </w:pPr>
      <w:moveTo w:id="1109" w:author="Murray-Webster, Helen D (Def Comrcl-HO BP2-1a22)" w:date="2023-05-19T10:17:00Z">
        <w:r>
          <w:rPr>
            <w:rFonts w:ascii="Arial" w:hAnsi="Arial" w:cs="Arial"/>
            <w:color w:val="000000"/>
          </w:rPr>
          <w:t xml:space="preserve">Ministry of Defence, DBS Finance, Walker House, Exchange Flags Liverpool, L2 3YL                    </w:t>
        </w:r>
      </w:moveTo>
    </w:p>
    <w:p w14:paraId="375C2C43" w14:textId="77777777" w:rsidR="002113B0" w:rsidRDefault="002113B0" w:rsidP="002113B0">
      <w:pPr>
        <w:widowControl w:val="0"/>
        <w:autoSpaceDE w:val="0"/>
        <w:autoSpaceDN w:val="0"/>
        <w:adjustRightInd w:val="0"/>
        <w:spacing w:after="60" w:line="240" w:lineRule="auto"/>
        <w:ind w:left="120"/>
        <w:rPr>
          <w:moveTo w:id="1110" w:author="Murray-Webster, Helen D (Def Comrcl-HO BP2-1a22)" w:date="2023-05-19T10:17:00Z"/>
          <w:rFonts w:ascii="Arial" w:hAnsi="Arial" w:cs="Arial"/>
          <w:sz w:val="24"/>
          <w:szCs w:val="24"/>
        </w:rPr>
      </w:pPr>
      <w:moveTo w:id="1111" w:author="Murray-Webster, Helen D (Def Comrcl-HO BP2-1a22)" w:date="2023-05-19T10:17:00Z">
        <w:r>
          <w:rPr>
            <w:rFonts w:ascii="Wingdings" w:hAnsi="Wingdings" w:cs="Wingdings"/>
            <w:color w:val="000000"/>
            <w:sz w:val="20"/>
            <w:szCs w:val="20"/>
          </w:rPr>
          <w:t>((</w:t>
        </w:r>
        <w:r>
          <w:rPr>
            <w:rFonts w:ascii="Arial" w:hAnsi="Arial" w:cs="Arial"/>
            <w:color w:val="000000"/>
          </w:rPr>
          <w:t xml:space="preserve"> 0151-242-2000 Fax:  0151-242-2809</w:t>
        </w:r>
      </w:moveTo>
    </w:p>
    <w:p w14:paraId="661AC8E0" w14:textId="77777777" w:rsidR="002113B0" w:rsidRDefault="002113B0" w:rsidP="002113B0">
      <w:pPr>
        <w:widowControl w:val="0"/>
        <w:autoSpaceDE w:val="0"/>
        <w:autoSpaceDN w:val="0"/>
        <w:adjustRightInd w:val="0"/>
        <w:spacing w:after="60" w:line="240" w:lineRule="auto"/>
        <w:ind w:left="120"/>
        <w:rPr>
          <w:moveTo w:id="1112" w:author="Murray-Webster, Helen D (Def Comrcl-HO BP2-1a22)" w:date="2023-05-19T10:17:00Z"/>
          <w:rFonts w:ascii="Arial" w:hAnsi="Arial" w:cs="Arial"/>
          <w:sz w:val="24"/>
          <w:szCs w:val="24"/>
        </w:rPr>
      </w:pPr>
      <w:moveTo w:id="1113" w:author="Murray-Webster, Helen D (Def Comrcl-HO BP2-1a22)" w:date="2023-05-19T10:17:00Z">
        <w:r>
          <w:rPr>
            <w:rFonts w:ascii="Arial" w:hAnsi="Arial" w:cs="Arial"/>
            <w:b/>
            <w:bCs/>
            <w:color w:val="000000"/>
          </w:rPr>
          <w:t xml:space="preserve">Website is: </w:t>
        </w:r>
        <w:r>
          <w:fldChar w:fldCharType="begin"/>
        </w:r>
        <w:r>
          <w:instrText xml:space="preserve"> HYPERLINK \l "https://www.gov.uk/government/organisations/ministry_of_defence/about/procurement" </w:instrText>
        </w:r>
        <w:r>
          <w:fldChar w:fldCharType="separate"/>
        </w:r>
        <w:r>
          <w:rPr>
            <w:rFonts w:ascii="Arial" w:hAnsi="Arial" w:cs="Arial"/>
            <w:color w:val="000000"/>
          </w:rPr>
          <w:t>https://www.gov.uk/government/organisations/ministry-of-defence/about/procurement#invoice-processing</w:t>
        </w:r>
        <w:r>
          <w:rPr>
            <w:rFonts w:ascii="Arial" w:hAnsi="Arial" w:cs="Arial"/>
            <w:color w:val="000000"/>
          </w:rPr>
          <w:fldChar w:fldCharType="end"/>
        </w:r>
      </w:moveTo>
    </w:p>
    <w:p w14:paraId="2C991E9B" w14:textId="77777777" w:rsidR="002113B0" w:rsidRDefault="002113B0" w:rsidP="002113B0">
      <w:pPr>
        <w:widowControl w:val="0"/>
        <w:autoSpaceDE w:val="0"/>
        <w:autoSpaceDN w:val="0"/>
        <w:adjustRightInd w:val="0"/>
        <w:spacing w:after="60" w:line="240" w:lineRule="auto"/>
        <w:ind w:left="120"/>
        <w:rPr>
          <w:moveTo w:id="1114" w:author="Murray-Webster, Helen D (Def Comrcl-HO BP2-1a22)" w:date="2023-05-19T10:17:00Z"/>
          <w:rFonts w:ascii="Arial" w:hAnsi="Arial" w:cs="Arial"/>
          <w:sz w:val="24"/>
          <w:szCs w:val="24"/>
        </w:rPr>
      </w:pPr>
    </w:p>
    <w:p w14:paraId="0937E300" w14:textId="77777777" w:rsidR="002113B0" w:rsidRDefault="002113B0" w:rsidP="002113B0">
      <w:pPr>
        <w:widowControl w:val="0"/>
        <w:autoSpaceDE w:val="0"/>
        <w:autoSpaceDN w:val="0"/>
        <w:adjustRightInd w:val="0"/>
        <w:spacing w:after="60" w:line="240" w:lineRule="auto"/>
        <w:ind w:left="120"/>
        <w:rPr>
          <w:moveTo w:id="1115" w:author="Murray-Webster, Helen D (Def Comrcl-HO BP2-1a22)" w:date="2023-05-19T10:17:00Z"/>
          <w:rFonts w:ascii="Arial" w:hAnsi="Arial" w:cs="Arial"/>
          <w:sz w:val="24"/>
          <w:szCs w:val="24"/>
        </w:rPr>
      </w:pPr>
      <w:moveTo w:id="1116" w:author="Murray-Webster, Helen D (Def Comrcl-HO BP2-1a22)" w:date="2023-05-19T10:17:00Z">
        <w:r>
          <w:rPr>
            <w:rFonts w:ascii="Arial" w:hAnsi="Arial" w:cs="Arial"/>
            <w:b/>
            <w:bCs/>
            <w:color w:val="000000"/>
          </w:rPr>
          <w:t>12.  Forms and Documentation are available through *:</w:t>
        </w:r>
      </w:moveTo>
    </w:p>
    <w:p w14:paraId="400C1D70" w14:textId="77777777" w:rsidR="002113B0" w:rsidRDefault="002113B0" w:rsidP="002113B0">
      <w:pPr>
        <w:widowControl w:val="0"/>
        <w:autoSpaceDE w:val="0"/>
        <w:autoSpaceDN w:val="0"/>
        <w:adjustRightInd w:val="0"/>
        <w:spacing w:after="60" w:line="240" w:lineRule="auto"/>
        <w:ind w:left="120"/>
        <w:rPr>
          <w:moveTo w:id="1117" w:author="Murray-Webster, Helen D (Def Comrcl-HO BP2-1a22)" w:date="2023-05-19T10:17:00Z"/>
          <w:rFonts w:ascii="Arial" w:hAnsi="Arial" w:cs="Arial"/>
          <w:sz w:val="24"/>
          <w:szCs w:val="24"/>
        </w:rPr>
      </w:pPr>
      <w:moveTo w:id="1118" w:author="Murray-Webster, Helen D (Def Comrcl-HO BP2-1a22)" w:date="2023-05-19T10:17:00Z">
        <w:r>
          <w:rPr>
            <w:rFonts w:ascii="Arial" w:hAnsi="Arial" w:cs="Arial"/>
            <w:color w:val="000000"/>
          </w:rPr>
          <w:t xml:space="preserve">Ministry of Defence, Forms and Pubs Commodity Management PO Box 2, Building C16, C Site, Lower </w:t>
        </w:r>
        <w:proofErr w:type="spellStart"/>
        <w:r>
          <w:rPr>
            <w:rFonts w:ascii="Arial" w:hAnsi="Arial" w:cs="Arial"/>
            <w:color w:val="000000"/>
          </w:rPr>
          <w:t>Arncott</w:t>
        </w:r>
        <w:proofErr w:type="spellEnd"/>
        <w:r>
          <w:rPr>
            <w:rFonts w:ascii="Arial" w:hAnsi="Arial" w:cs="Arial"/>
            <w:color w:val="000000"/>
          </w:rPr>
          <w:t>, Bicester, OX25 1</w:t>
        </w:r>
        <w:proofErr w:type="gramStart"/>
        <w:r>
          <w:rPr>
            <w:rFonts w:ascii="Arial" w:hAnsi="Arial" w:cs="Arial"/>
            <w:color w:val="000000"/>
          </w:rPr>
          <w:t>LP  (</w:t>
        </w:r>
        <w:proofErr w:type="gramEnd"/>
        <w:r>
          <w:rPr>
            <w:rFonts w:ascii="Arial" w:hAnsi="Arial" w:cs="Arial"/>
            <w:color w:val="000000"/>
          </w:rPr>
          <w:t>Tel. 01869 256197  Fax: 01869 256824)</w:t>
        </w:r>
      </w:moveTo>
    </w:p>
    <w:p w14:paraId="2BD2327F" w14:textId="77777777" w:rsidR="002113B0" w:rsidRDefault="002113B0" w:rsidP="002113B0">
      <w:pPr>
        <w:widowControl w:val="0"/>
        <w:autoSpaceDE w:val="0"/>
        <w:autoSpaceDN w:val="0"/>
        <w:adjustRightInd w:val="0"/>
        <w:spacing w:after="60" w:line="240" w:lineRule="auto"/>
        <w:ind w:left="120"/>
        <w:rPr>
          <w:moveTo w:id="1119" w:author="Murray-Webster, Helen D (Def Comrcl-HO BP2-1a22)" w:date="2023-05-19T10:17:00Z"/>
          <w:rFonts w:ascii="Arial" w:hAnsi="Arial" w:cs="Arial"/>
          <w:sz w:val="24"/>
          <w:szCs w:val="24"/>
        </w:rPr>
      </w:pPr>
      <w:moveTo w:id="1120" w:author="Murray-Webster, Helen D (Def Comrcl-HO BP2-1a22)" w:date="2023-05-19T10:17:00Z">
        <w:r>
          <w:rPr>
            <w:rFonts w:ascii="Arial" w:hAnsi="Arial" w:cs="Arial"/>
            <w:b/>
            <w:bCs/>
            <w:color w:val="000000"/>
          </w:rPr>
          <w:t xml:space="preserve">Applications via fax or email: </w:t>
        </w:r>
        <w:r>
          <w:fldChar w:fldCharType="begin"/>
        </w:r>
        <w:r>
          <w:instrText xml:space="preserve"> HYPERLINK "https://modgovuk-my.sharepoint.com/u07/appmprod/log/Leidos-FormsPublications@teamleidos.mod.uk" </w:instrText>
        </w:r>
        <w:r>
          <w:fldChar w:fldCharType="separate"/>
        </w:r>
        <w:r>
          <w:rPr>
            <w:rFonts w:ascii="Arial" w:hAnsi="Arial" w:cs="Arial"/>
            <w:color w:val="0000FF"/>
            <w:u w:val="single"/>
          </w:rPr>
          <w:t>Leidos-FormsPublications@teamleidos.mod.uk</w:t>
        </w:r>
        <w:r>
          <w:rPr>
            <w:rFonts w:ascii="Arial" w:hAnsi="Arial" w:cs="Arial"/>
            <w:color w:val="0000FF"/>
            <w:u w:val="single"/>
          </w:rPr>
          <w:fldChar w:fldCharType="end"/>
        </w:r>
      </w:moveTo>
    </w:p>
    <w:p w14:paraId="39E7FFB0" w14:textId="77777777" w:rsidR="002113B0" w:rsidRDefault="002113B0" w:rsidP="002113B0">
      <w:pPr>
        <w:widowControl w:val="0"/>
        <w:autoSpaceDE w:val="0"/>
        <w:autoSpaceDN w:val="0"/>
        <w:adjustRightInd w:val="0"/>
        <w:spacing w:after="60" w:line="240" w:lineRule="auto"/>
        <w:ind w:left="120"/>
        <w:rPr>
          <w:moveTo w:id="1121" w:author="Murray-Webster, Helen D (Def Comrcl-HO BP2-1a22)" w:date="2023-05-19T10:17:00Z"/>
          <w:rFonts w:ascii="Arial" w:hAnsi="Arial" w:cs="Arial"/>
          <w:sz w:val="24"/>
          <w:szCs w:val="24"/>
        </w:rPr>
      </w:pPr>
    </w:p>
    <w:p w14:paraId="1448DCB4" w14:textId="77777777" w:rsidR="002113B0" w:rsidRDefault="002113B0" w:rsidP="002113B0">
      <w:pPr>
        <w:widowControl w:val="0"/>
        <w:autoSpaceDE w:val="0"/>
        <w:autoSpaceDN w:val="0"/>
        <w:adjustRightInd w:val="0"/>
        <w:spacing w:after="60" w:line="240" w:lineRule="auto"/>
        <w:ind w:left="120"/>
        <w:rPr>
          <w:moveTo w:id="1122" w:author="Murray-Webster, Helen D (Def Comrcl-HO BP2-1a22)" w:date="2023-05-19T10:17:00Z"/>
          <w:rFonts w:ascii="Arial" w:hAnsi="Arial" w:cs="Arial"/>
          <w:sz w:val="24"/>
          <w:szCs w:val="24"/>
        </w:rPr>
      </w:pPr>
      <w:moveTo w:id="1123" w:author="Murray-Webster, Helen D (Def Comrcl-HO BP2-1a22)" w:date="2023-05-19T10:17:00Z">
        <w:r>
          <w:rPr>
            <w:rFonts w:ascii="Arial" w:hAnsi="Arial" w:cs="Arial"/>
            <w:b/>
            <w:bCs/>
            <w:color w:val="000000"/>
          </w:rPr>
          <w:t>* NOTE</w:t>
        </w:r>
      </w:moveTo>
    </w:p>
    <w:p w14:paraId="4A47B018" w14:textId="77777777" w:rsidR="002113B0" w:rsidRDefault="002113B0" w:rsidP="002113B0">
      <w:pPr>
        <w:widowControl w:val="0"/>
        <w:autoSpaceDE w:val="0"/>
        <w:autoSpaceDN w:val="0"/>
        <w:adjustRightInd w:val="0"/>
        <w:spacing w:after="60" w:line="240" w:lineRule="auto"/>
        <w:ind w:left="120"/>
        <w:rPr>
          <w:moveTo w:id="1124" w:author="Murray-Webster, Helen D (Def Comrcl-HO BP2-1a22)" w:date="2023-05-19T10:17:00Z"/>
          <w:rFonts w:ascii="Arial" w:hAnsi="Arial" w:cs="Arial"/>
          <w:sz w:val="24"/>
          <w:szCs w:val="24"/>
        </w:rPr>
      </w:pPr>
      <w:moveTo w:id="1125" w:author="Murray-Webster, Helen D (Def Comrcl-HO BP2-1a22)" w:date="2023-05-19T10:17:00Z">
        <w:r>
          <w:rPr>
            <w:rFonts w:ascii="Arial" w:hAnsi="Arial" w:cs="Arial"/>
            <w:b/>
            <w:bCs/>
            <w:color w:val="000000"/>
          </w:rPr>
          <w:t xml:space="preserve">1. </w:t>
        </w:r>
        <w:r>
          <w:rPr>
            <w:rFonts w:ascii="Arial" w:hAnsi="Arial" w:cs="Arial"/>
            <w:color w:val="000000"/>
          </w:rPr>
          <w:t xml:space="preserve">Many </w:t>
        </w:r>
        <w:r>
          <w:rPr>
            <w:rFonts w:ascii="Arial" w:hAnsi="Arial" w:cs="Arial"/>
            <w:b/>
            <w:bCs/>
            <w:color w:val="000000"/>
          </w:rPr>
          <w:t xml:space="preserve">DEFCONs </w:t>
        </w:r>
        <w:r>
          <w:rPr>
            <w:rFonts w:ascii="Arial" w:hAnsi="Arial" w:cs="Arial"/>
            <w:color w:val="000000"/>
          </w:rPr>
          <w:t xml:space="preserve">and </w:t>
        </w:r>
        <w:r>
          <w:rPr>
            <w:rFonts w:ascii="Arial" w:hAnsi="Arial" w:cs="Arial"/>
            <w:b/>
            <w:bCs/>
            <w:color w:val="000000"/>
          </w:rPr>
          <w:t>DEFFORMs</w:t>
        </w:r>
        <w:r>
          <w:rPr>
            <w:rFonts w:ascii="Arial" w:hAnsi="Arial" w:cs="Arial"/>
            <w:color w:val="000000"/>
          </w:rPr>
          <w:t xml:space="preserve"> can be obtained from the MOD Internet Site: </w:t>
        </w:r>
      </w:moveTo>
    </w:p>
    <w:p w14:paraId="3B3B663B" w14:textId="77777777" w:rsidR="002113B0" w:rsidRDefault="002113B0" w:rsidP="002113B0">
      <w:pPr>
        <w:widowControl w:val="0"/>
        <w:autoSpaceDE w:val="0"/>
        <w:autoSpaceDN w:val="0"/>
        <w:adjustRightInd w:val="0"/>
        <w:spacing w:after="60" w:line="240" w:lineRule="auto"/>
        <w:ind w:left="120"/>
        <w:rPr>
          <w:moveTo w:id="1126" w:author="Murray-Webster, Helen D (Def Comrcl-HO BP2-1a22)" w:date="2023-05-19T10:17:00Z"/>
          <w:rFonts w:ascii="Arial" w:hAnsi="Arial" w:cs="Arial"/>
          <w:sz w:val="24"/>
          <w:szCs w:val="24"/>
        </w:rPr>
      </w:pPr>
      <w:moveTo w:id="1127" w:author="Murray-Webster, Helen D (Def Comrcl-HO BP2-1a22)" w:date="2023-05-19T10:17:00Z">
        <w:r>
          <w:rPr>
            <w:rFonts w:ascii="Arial" w:hAnsi="Arial" w:cs="Arial"/>
            <w:color w:val="000000"/>
          </w:rPr>
          <w:t>https://www.kid.mod.uk/maincontent/business/commercial/index.htm</w:t>
        </w:r>
      </w:moveTo>
    </w:p>
    <w:p w14:paraId="70CDB348" w14:textId="77777777" w:rsidR="002113B0" w:rsidRDefault="002113B0" w:rsidP="002113B0">
      <w:pPr>
        <w:widowControl w:val="0"/>
        <w:autoSpaceDE w:val="0"/>
        <w:autoSpaceDN w:val="0"/>
        <w:adjustRightInd w:val="0"/>
        <w:spacing w:after="60" w:line="240" w:lineRule="auto"/>
        <w:ind w:left="120"/>
        <w:rPr>
          <w:moveTo w:id="1128" w:author="Murray-Webster, Helen D (Def Comrcl-HO BP2-1a22)" w:date="2023-05-19T10:17:00Z"/>
          <w:rFonts w:ascii="Arial" w:hAnsi="Arial" w:cs="Arial"/>
          <w:color w:val="000000"/>
        </w:rPr>
      </w:pPr>
    </w:p>
    <w:p w14:paraId="1E63C6CC" w14:textId="77777777" w:rsidR="002113B0" w:rsidRDefault="002113B0" w:rsidP="002113B0">
      <w:pPr>
        <w:widowControl w:val="0"/>
        <w:autoSpaceDE w:val="0"/>
        <w:autoSpaceDN w:val="0"/>
        <w:adjustRightInd w:val="0"/>
        <w:spacing w:after="60" w:line="240" w:lineRule="auto"/>
        <w:ind w:left="120"/>
        <w:rPr>
          <w:moveTo w:id="1129" w:author="Murray-Webster, Helen D (Def Comrcl-HO BP2-1a22)" w:date="2023-05-19T10:17:00Z"/>
          <w:rFonts w:ascii="Arial" w:hAnsi="Arial" w:cs="Arial"/>
          <w:sz w:val="24"/>
          <w:szCs w:val="24"/>
        </w:rPr>
      </w:pPr>
      <w:moveTo w:id="1130" w:author="Murray-Webster, Helen D (Def Comrcl-HO BP2-1a22)" w:date="2023-05-19T10:17:00Z">
        <w:r>
          <w:rPr>
            <w:rFonts w:ascii="Arial" w:hAnsi="Arial" w:cs="Arial"/>
            <w:color w:val="000000"/>
          </w:rPr>
          <w:t xml:space="preserve">2. If the required forms or documentation are not available on the MOD Internet site requests should be submitted through the Commercial Officer named in Section 1.  </w:t>
        </w:r>
      </w:moveTo>
    </w:p>
    <w:p w14:paraId="74CE3A7A" w14:textId="77777777" w:rsidR="002113B0" w:rsidRDefault="002113B0" w:rsidP="002113B0">
      <w:pPr>
        <w:widowControl w:val="0"/>
        <w:autoSpaceDE w:val="0"/>
        <w:autoSpaceDN w:val="0"/>
        <w:adjustRightInd w:val="0"/>
        <w:spacing w:after="0" w:line="240" w:lineRule="auto"/>
        <w:rPr>
          <w:moveTo w:id="1131" w:author="Murray-Webster, Helen D (Def Comrcl-HO BP2-1a22)" w:date="2023-05-19T10:17:00Z"/>
          <w:rFonts w:ascii="Arial" w:hAnsi="Arial" w:cs="Arial"/>
          <w:sz w:val="24"/>
          <w:szCs w:val="24"/>
        </w:rPr>
      </w:pPr>
    </w:p>
    <w:p w14:paraId="26A64745" w14:textId="77777777" w:rsidR="002113B0" w:rsidRDefault="002113B0" w:rsidP="002113B0">
      <w:pPr>
        <w:widowControl w:val="0"/>
        <w:autoSpaceDE w:val="0"/>
        <w:autoSpaceDN w:val="0"/>
        <w:adjustRightInd w:val="0"/>
        <w:spacing w:after="0" w:line="240" w:lineRule="auto"/>
        <w:rPr>
          <w:moveTo w:id="1132" w:author="Murray-Webster, Helen D (Def Comrcl-HO BP2-1a22)" w:date="2023-05-19T10:17:00Z"/>
          <w:rFonts w:ascii="Arial" w:hAnsi="Arial" w:cs="Arial"/>
          <w:sz w:val="24"/>
          <w:szCs w:val="24"/>
        </w:rPr>
      </w:pPr>
    </w:p>
    <w:p w14:paraId="5408D9BD" w14:textId="77777777" w:rsidR="002113B0" w:rsidRDefault="002113B0" w:rsidP="002113B0">
      <w:pPr>
        <w:widowControl w:val="0"/>
        <w:autoSpaceDE w:val="0"/>
        <w:autoSpaceDN w:val="0"/>
        <w:adjustRightInd w:val="0"/>
        <w:spacing w:after="0" w:line="240" w:lineRule="auto"/>
        <w:rPr>
          <w:moveTo w:id="1133" w:author="Murray-Webster, Helen D (Def Comrcl-HO BP2-1a22)" w:date="2023-05-19T10:17:00Z"/>
          <w:rFonts w:ascii="Arial" w:hAnsi="Arial" w:cs="Arial"/>
          <w:sz w:val="24"/>
          <w:szCs w:val="24"/>
        </w:rPr>
      </w:pPr>
    </w:p>
    <w:p w14:paraId="7295FFEC" w14:textId="77777777" w:rsidR="002113B0" w:rsidRDefault="002113B0" w:rsidP="002113B0">
      <w:pPr>
        <w:widowControl w:val="0"/>
        <w:autoSpaceDE w:val="0"/>
        <w:autoSpaceDN w:val="0"/>
        <w:adjustRightInd w:val="0"/>
        <w:spacing w:after="0" w:line="240" w:lineRule="auto"/>
        <w:rPr>
          <w:moveTo w:id="1134" w:author="Murray-Webster, Helen D (Def Comrcl-HO BP2-1a22)" w:date="2023-05-19T10:17:00Z"/>
          <w:rFonts w:ascii="Arial" w:hAnsi="Arial" w:cs="Arial"/>
          <w:sz w:val="24"/>
          <w:szCs w:val="24"/>
        </w:rPr>
      </w:pPr>
    </w:p>
    <w:p w14:paraId="7F87FFE2" w14:textId="77777777" w:rsidR="002113B0" w:rsidRDefault="002113B0" w:rsidP="002113B0">
      <w:pPr>
        <w:widowControl w:val="0"/>
        <w:autoSpaceDE w:val="0"/>
        <w:autoSpaceDN w:val="0"/>
        <w:adjustRightInd w:val="0"/>
        <w:spacing w:after="0" w:line="240" w:lineRule="auto"/>
        <w:rPr>
          <w:moveTo w:id="1135" w:author="Murray-Webster, Helen D (Def Comrcl-HO BP2-1a22)" w:date="2023-05-19T10:17:00Z"/>
          <w:rFonts w:ascii="Arial" w:hAnsi="Arial" w:cs="Arial"/>
          <w:sz w:val="24"/>
          <w:szCs w:val="24"/>
        </w:rPr>
      </w:pPr>
    </w:p>
    <w:p w14:paraId="1F708ABF" w14:textId="77777777" w:rsidR="002113B0" w:rsidRDefault="002113B0" w:rsidP="002113B0">
      <w:pPr>
        <w:widowControl w:val="0"/>
        <w:autoSpaceDE w:val="0"/>
        <w:autoSpaceDN w:val="0"/>
        <w:adjustRightInd w:val="0"/>
        <w:spacing w:after="0" w:line="240" w:lineRule="auto"/>
        <w:rPr>
          <w:moveTo w:id="1136" w:author="Murray-Webster, Helen D (Def Comrcl-HO BP2-1a22)" w:date="2023-05-19T10:17:00Z"/>
          <w:rFonts w:ascii="Arial" w:hAnsi="Arial" w:cs="Arial"/>
          <w:sz w:val="24"/>
          <w:szCs w:val="24"/>
        </w:rPr>
      </w:pPr>
    </w:p>
    <w:p w14:paraId="3B878ECA" w14:textId="77777777" w:rsidR="002113B0" w:rsidRDefault="002113B0" w:rsidP="002113B0">
      <w:pPr>
        <w:widowControl w:val="0"/>
        <w:autoSpaceDE w:val="0"/>
        <w:autoSpaceDN w:val="0"/>
        <w:adjustRightInd w:val="0"/>
        <w:spacing w:after="0" w:line="240" w:lineRule="auto"/>
        <w:rPr>
          <w:moveTo w:id="1137" w:author="Murray-Webster, Helen D (Def Comrcl-HO BP2-1a22)" w:date="2023-05-19T10:17:00Z"/>
          <w:rFonts w:ascii="Arial" w:hAnsi="Arial" w:cs="Arial"/>
          <w:sz w:val="24"/>
          <w:szCs w:val="24"/>
        </w:rPr>
      </w:pPr>
    </w:p>
    <w:p w14:paraId="5A7DA735" w14:textId="77777777" w:rsidR="002113B0" w:rsidRDefault="002113B0" w:rsidP="002113B0">
      <w:pPr>
        <w:widowControl w:val="0"/>
        <w:autoSpaceDE w:val="0"/>
        <w:autoSpaceDN w:val="0"/>
        <w:adjustRightInd w:val="0"/>
        <w:spacing w:after="0" w:line="240" w:lineRule="auto"/>
        <w:rPr>
          <w:moveTo w:id="1138" w:author="Murray-Webster, Helen D (Def Comrcl-HO BP2-1a22)" w:date="2023-05-19T10:17:00Z"/>
          <w:rFonts w:ascii="Arial" w:hAnsi="Arial" w:cs="Arial"/>
          <w:sz w:val="24"/>
          <w:szCs w:val="24"/>
        </w:rPr>
      </w:pPr>
    </w:p>
    <w:p w14:paraId="21849591" w14:textId="77777777" w:rsidR="002113B0" w:rsidRDefault="002113B0" w:rsidP="002113B0">
      <w:pPr>
        <w:widowControl w:val="0"/>
        <w:autoSpaceDE w:val="0"/>
        <w:autoSpaceDN w:val="0"/>
        <w:adjustRightInd w:val="0"/>
        <w:spacing w:after="0" w:line="240" w:lineRule="auto"/>
        <w:rPr>
          <w:moveTo w:id="1139" w:author="Murray-Webster, Helen D (Def Comrcl-HO BP2-1a22)" w:date="2023-05-19T10:17:00Z"/>
          <w:rFonts w:ascii="Arial" w:hAnsi="Arial" w:cs="Arial"/>
          <w:sz w:val="24"/>
          <w:szCs w:val="24"/>
        </w:rPr>
      </w:pPr>
    </w:p>
    <w:p w14:paraId="766A9212" w14:textId="77777777" w:rsidR="002113B0" w:rsidRDefault="002113B0" w:rsidP="002113B0">
      <w:pPr>
        <w:widowControl w:val="0"/>
        <w:autoSpaceDE w:val="0"/>
        <w:autoSpaceDN w:val="0"/>
        <w:adjustRightInd w:val="0"/>
        <w:spacing w:after="0" w:line="240" w:lineRule="auto"/>
        <w:rPr>
          <w:moveTo w:id="1140" w:author="Murray-Webster, Helen D (Def Comrcl-HO BP2-1a22)" w:date="2023-05-19T10:17:00Z"/>
          <w:rFonts w:ascii="Arial" w:hAnsi="Arial" w:cs="Arial"/>
          <w:sz w:val="24"/>
          <w:szCs w:val="24"/>
        </w:rPr>
      </w:pPr>
    </w:p>
    <w:p w14:paraId="7172B7CB" w14:textId="77777777" w:rsidR="002113B0" w:rsidRDefault="002113B0" w:rsidP="002113B0">
      <w:pPr>
        <w:widowControl w:val="0"/>
        <w:autoSpaceDE w:val="0"/>
        <w:autoSpaceDN w:val="0"/>
        <w:adjustRightInd w:val="0"/>
        <w:spacing w:after="0" w:line="240" w:lineRule="auto"/>
        <w:rPr>
          <w:moveTo w:id="1141" w:author="Murray-Webster, Helen D (Def Comrcl-HO BP2-1a22)" w:date="2023-05-19T10:17:00Z"/>
          <w:rFonts w:ascii="Arial" w:hAnsi="Arial" w:cs="Arial"/>
          <w:sz w:val="24"/>
          <w:szCs w:val="24"/>
        </w:rPr>
      </w:pPr>
    </w:p>
    <w:p w14:paraId="5901DF4E" w14:textId="77777777" w:rsidR="002113B0" w:rsidRDefault="002113B0" w:rsidP="002113B0">
      <w:pPr>
        <w:widowControl w:val="0"/>
        <w:autoSpaceDE w:val="0"/>
        <w:autoSpaceDN w:val="0"/>
        <w:adjustRightInd w:val="0"/>
        <w:spacing w:after="0" w:line="240" w:lineRule="auto"/>
        <w:rPr>
          <w:moveTo w:id="1142" w:author="Murray-Webster, Helen D (Def Comrcl-HO BP2-1a22)" w:date="2023-05-19T10:17:00Z"/>
          <w:rFonts w:ascii="Arial" w:hAnsi="Arial" w:cs="Arial"/>
          <w:sz w:val="24"/>
          <w:szCs w:val="24"/>
        </w:rPr>
      </w:pPr>
    </w:p>
    <w:p w14:paraId="37E09737" w14:textId="77777777" w:rsidR="002113B0" w:rsidRDefault="002113B0" w:rsidP="002113B0">
      <w:pPr>
        <w:widowControl w:val="0"/>
        <w:autoSpaceDE w:val="0"/>
        <w:autoSpaceDN w:val="0"/>
        <w:adjustRightInd w:val="0"/>
        <w:spacing w:after="0" w:line="240" w:lineRule="auto"/>
        <w:rPr>
          <w:moveTo w:id="1143" w:author="Murray-Webster, Helen D (Def Comrcl-HO BP2-1a22)" w:date="2023-05-19T10:17:00Z"/>
          <w:rFonts w:ascii="Arial" w:hAnsi="Arial" w:cs="Arial"/>
          <w:sz w:val="24"/>
          <w:szCs w:val="24"/>
        </w:rPr>
      </w:pPr>
    </w:p>
    <w:p w14:paraId="3E15F7B1" w14:textId="77777777" w:rsidR="002113B0" w:rsidRDefault="002113B0" w:rsidP="002113B0">
      <w:pPr>
        <w:widowControl w:val="0"/>
        <w:autoSpaceDE w:val="0"/>
        <w:autoSpaceDN w:val="0"/>
        <w:adjustRightInd w:val="0"/>
        <w:spacing w:after="0" w:line="240" w:lineRule="auto"/>
        <w:rPr>
          <w:moveTo w:id="1144" w:author="Murray-Webster, Helen D (Def Comrcl-HO BP2-1a22)" w:date="2023-05-19T10:17:00Z"/>
          <w:rFonts w:ascii="Arial" w:hAnsi="Arial" w:cs="Arial"/>
          <w:sz w:val="24"/>
          <w:szCs w:val="24"/>
        </w:rPr>
      </w:pPr>
    </w:p>
    <w:p w14:paraId="6BCC0B8D" w14:textId="77777777" w:rsidR="002113B0" w:rsidRDefault="002113B0" w:rsidP="002113B0">
      <w:pPr>
        <w:widowControl w:val="0"/>
        <w:autoSpaceDE w:val="0"/>
        <w:autoSpaceDN w:val="0"/>
        <w:adjustRightInd w:val="0"/>
        <w:spacing w:after="0" w:line="240" w:lineRule="auto"/>
        <w:rPr>
          <w:moveTo w:id="1145" w:author="Murray-Webster, Helen D (Def Comrcl-HO BP2-1a22)" w:date="2023-05-19T10:17:00Z"/>
          <w:rFonts w:ascii="Arial" w:hAnsi="Arial" w:cs="Arial"/>
          <w:sz w:val="24"/>
          <w:szCs w:val="24"/>
        </w:rPr>
      </w:pPr>
    </w:p>
    <w:p w14:paraId="0DE420A7" w14:textId="77777777" w:rsidR="002113B0" w:rsidRDefault="002113B0" w:rsidP="002113B0">
      <w:pPr>
        <w:widowControl w:val="0"/>
        <w:autoSpaceDE w:val="0"/>
        <w:autoSpaceDN w:val="0"/>
        <w:adjustRightInd w:val="0"/>
        <w:spacing w:after="0" w:line="240" w:lineRule="auto"/>
        <w:rPr>
          <w:moveTo w:id="1146" w:author="Murray-Webster, Helen D (Def Comrcl-HO BP2-1a22)" w:date="2023-05-19T10:17:00Z"/>
          <w:rFonts w:ascii="Arial" w:hAnsi="Arial" w:cs="Arial"/>
          <w:sz w:val="24"/>
          <w:szCs w:val="24"/>
        </w:rPr>
      </w:pPr>
    </w:p>
    <w:p w14:paraId="03C56709" w14:textId="77777777" w:rsidR="002113B0" w:rsidRDefault="002113B0" w:rsidP="002113B0">
      <w:pPr>
        <w:widowControl w:val="0"/>
        <w:autoSpaceDE w:val="0"/>
        <w:autoSpaceDN w:val="0"/>
        <w:adjustRightInd w:val="0"/>
        <w:spacing w:after="0" w:line="240" w:lineRule="auto"/>
        <w:rPr>
          <w:moveTo w:id="1147" w:author="Murray-Webster, Helen D (Def Comrcl-HO BP2-1a22)" w:date="2023-05-19T10:17:00Z"/>
          <w:rFonts w:ascii="Arial" w:hAnsi="Arial" w:cs="Arial"/>
          <w:sz w:val="24"/>
          <w:szCs w:val="24"/>
        </w:rPr>
      </w:pPr>
    </w:p>
    <w:p w14:paraId="470E78DE" w14:textId="77777777" w:rsidR="002113B0" w:rsidRDefault="002113B0" w:rsidP="002113B0">
      <w:pPr>
        <w:widowControl w:val="0"/>
        <w:autoSpaceDE w:val="0"/>
        <w:autoSpaceDN w:val="0"/>
        <w:adjustRightInd w:val="0"/>
        <w:spacing w:after="0" w:line="240" w:lineRule="auto"/>
        <w:rPr>
          <w:moveTo w:id="1148" w:author="Murray-Webster, Helen D (Def Comrcl-HO BP2-1a22)" w:date="2023-05-19T10:17:00Z"/>
          <w:rFonts w:ascii="Arial" w:hAnsi="Arial" w:cs="Arial"/>
          <w:sz w:val="24"/>
          <w:szCs w:val="24"/>
        </w:rPr>
      </w:pPr>
    </w:p>
    <w:moveToRangeEnd w:id="1022"/>
    <w:p w14:paraId="520B52A0" w14:textId="77777777" w:rsidR="009205C0" w:rsidRPr="001E46F2" w:rsidRDefault="009205C0" w:rsidP="009205C0">
      <w:pPr>
        <w:pStyle w:val="Heading1"/>
        <w:rPr>
          <w:rFonts w:ascii="Arial" w:hAnsi="Arial" w:cs="Arial"/>
        </w:rPr>
      </w:pPr>
      <w:r w:rsidRPr="001E46F2">
        <w:rPr>
          <w:rFonts w:ascii="Arial" w:hAnsi="Arial" w:cs="Arial"/>
        </w:rPr>
        <w:lastRenderedPageBreak/>
        <w:t>Schedule 1</w:t>
      </w:r>
      <w:bookmarkEnd w:id="1021"/>
    </w:p>
    <w:p w14:paraId="176D938D" w14:textId="77777777" w:rsidR="009205C0" w:rsidRPr="001E46F2" w:rsidRDefault="009205C0" w:rsidP="00D74320">
      <w:pPr>
        <w:pStyle w:val="Heading2"/>
        <w:rPr>
          <w:rFonts w:ascii="Arial" w:hAnsi="Arial" w:cs="Arial"/>
        </w:rPr>
      </w:pPr>
      <w:bookmarkStart w:id="1149" w:name="_Toc135138556"/>
      <w:r w:rsidRPr="001E46F2">
        <w:rPr>
          <w:rFonts w:ascii="Arial" w:hAnsi="Arial" w:cs="Arial"/>
        </w:rPr>
        <w:t>Pricing Schedule</w:t>
      </w:r>
      <w:bookmarkEnd w:id="1149"/>
    </w:p>
    <w:p w14:paraId="61C25060" w14:textId="77777777" w:rsidR="00B3616B" w:rsidRPr="001E46F2" w:rsidRDefault="00B3616B" w:rsidP="009205C0">
      <w:pPr>
        <w:rPr>
          <w:rFonts w:ascii="Arial" w:hAnsi="Arial" w:cs="Arial"/>
        </w:rPr>
      </w:pPr>
    </w:p>
    <w:p w14:paraId="76927001" w14:textId="7C40A04C" w:rsidR="005B19B0" w:rsidRPr="001E46F2" w:rsidRDefault="005B19B0" w:rsidP="00C87FEB">
      <w:pPr>
        <w:pStyle w:val="ListParagraph"/>
        <w:numPr>
          <w:ilvl w:val="0"/>
          <w:numId w:val="14"/>
        </w:numPr>
        <w:rPr>
          <w:rFonts w:ascii="Arial" w:hAnsi="Arial" w:cs="Arial"/>
        </w:rPr>
      </w:pPr>
      <w:r w:rsidRPr="001E46F2">
        <w:rPr>
          <w:rFonts w:ascii="Arial" w:hAnsi="Arial" w:cs="Arial"/>
        </w:rPr>
        <w:t>Please fill out the below table with the percentage of the</w:t>
      </w:r>
      <w:r w:rsidR="006D3C11" w:rsidRPr="001E46F2">
        <w:rPr>
          <w:rFonts w:ascii="Arial" w:hAnsi="Arial" w:cs="Arial"/>
        </w:rPr>
        <w:t xml:space="preserve"> gross</w:t>
      </w:r>
      <w:r w:rsidRPr="001E46F2">
        <w:rPr>
          <w:rFonts w:ascii="Arial" w:hAnsi="Arial" w:cs="Arial"/>
        </w:rPr>
        <w:t xml:space="preserve"> estimated turnover you will be returning to the Authority as royalties. </w:t>
      </w:r>
      <w:r w:rsidR="00C26787" w:rsidRPr="001E46F2">
        <w:rPr>
          <w:rFonts w:ascii="Arial" w:hAnsi="Arial" w:cs="Arial"/>
        </w:rPr>
        <w:t xml:space="preserve">Please carefully consider </w:t>
      </w:r>
      <w:r w:rsidR="000B12A6" w:rsidRPr="001E46F2">
        <w:rPr>
          <w:rFonts w:ascii="Arial" w:hAnsi="Arial" w:cs="Arial"/>
        </w:rPr>
        <w:t xml:space="preserve">the figure you provide as once contracted the percentage royalty return will be </w:t>
      </w:r>
      <w:r w:rsidR="00C40BF0" w:rsidRPr="001E46F2">
        <w:rPr>
          <w:rFonts w:ascii="Arial" w:hAnsi="Arial" w:cs="Arial"/>
        </w:rPr>
        <w:t xml:space="preserve">fixed for 3 years. </w:t>
      </w:r>
    </w:p>
    <w:p w14:paraId="6ADFBD3D" w14:textId="77777777" w:rsidR="005B19B0" w:rsidRPr="001E46F2" w:rsidRDefault="005B19B0" w:rsidP="00C87FEB">
      <w:pPr>
        <w:pStyle w:val="ListParagraph"/>
        <w:numPr>
          <w:ilvl w:val="0"/>
          <w:numId w:val="14"/>
        </w:numPr>
        <w:rPr>
          <w:rFonts w:ascii="Arial" w:hAnsi="Arial" w:cs="Arial"/>
        </w:rPr>
      </w:pPr>
      <w:r w:rsidRPr="001E46F2">
        <w:rPr>
          <w:rFonts w:ascii="Arial" w:hAnsi="Arial" w:cs="Arial"/>
        </w:rPr>
        <w:t xml:space="preserve">Any percentage returned to the authority below 60% will be non-compliant. </w:t>
      </w:r>
    </w:p>
    <w:p w14:paraId="2403CF19" w14:textId="2F36B5D9" w:rsidR="00280C97" w:rsidRPr="001E46F2" w:rsidRDefault="00280C97" w:rsidP="00C87FEB">
      <w:pPr>
        <w:pStyle w:val="ListParagraph"/>
        <w:numPr>
          <w:ilvl w:val="0"/>
          <w:numId w:val="14"/>
        </w:numPr>
        <w:rPr>
          <w:rFonts w:ascii="Arial" w:hAnsi="Arial" w:cs="Arial"/>
        </w:rPr>
      </w:pPr>
      <w:r w:rsidRPr="001E46F2">
        <w:rPr>
          <w:rFonts w:ascii="Arial" w:hAnsi="Arial" w:cs="Arial"/>
        </w:rPr>
        <w:t xml:space="preserve">Please see </w:t>
      </w:r>
      <w:r w:rsidR="00C87FEB" w:rsidRPr="001E46F2">
        <w:rPr>
          <w:rFonts w:ascii="Arial" w:hAnsi="Arial" w:cs="Arial"/>
        </w:rPr>
        <w:t xml:space="preserve">Section D for further clarification. </w:t>
      </w:r>
    </w:p>
    <w:p w14:paraId="246BB623" w14:textId="77777777" w:rsidR="00B3616B" w:rsidRPr="001E46F2" w:rsidRDefault="00B3616B" w:rsidP="009205C0">
      <w:pPr>
        <w:rPr>
          <w:rFonts w:ascii="Arial" w:hAnsi="Arial" w:cs="Arial"/>
        </w:rPr>
      </w:pPr>
    </w:p>
    <w:tbl>
      <w:tblPr>
        <w:tblW w:w="919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8"/>
        <w:gridCol w:w="1919"/>
        <w:gridCol w:w="1919"/>
        <w:gridCol w:w="1919"/>
      </w:tblGrid>
      <w:tr w:rsidR="00023FC4" w:rsidRPr="001E46F2" w14:paraId="32A31D82" w14:textId="77777777" w:rsidTr="00023FC4">
        <w:trPr>
          <w:trHeight w:val="271"/>
        </w:trPr>
        <w:tc>
          <w:tcPr>
            <w:tcW w:w="3438" w:type="dxa"/>
            <w:shd w:val="clear" w:color="auto" w:fill="C0C0C0"/>
          </w:tcPr>
          <w:p w14:paraId="053819AA" w14:textId="77777777" w:rsidR="00023FC4" w:rsidRPr="001E46F2" w:rsidRDefault="00023FC4" w:rsidP="001E3719">
            <w:pPr>
              <w:jc w:val="center"/>
              <w:rPr>
                <w:rFonts w:ascii="Arial" w:hAnsi="Arial" w:cs="Arial"/>
                <w:b/>
              </w:rPr>
            </w:pPr>
            <w:r w:rsidRPr="001E46F2">
              <w:rPr>
                <w:rFonts w:ascii="Arial" w:hAnsi="Arial" w:cs="Arial"/>
                <w:b/>
              </w:rPr>
              <w:t xml:space="preserve">Description </w:t>
            </w:r>
          </w:p>
        </w:tc>
        <w:tc>
          <w:tcPr>
            <w:tcW w:w="1919" w:type="dxa"/>
            <w:shd w:val="clear" w:color="auto" w:fill="C0C0C0"/>
          </w:tcPr>
          <w:p w14:paraId="4A9EE670" w14:textId="706530F0" w:rsidR="00023FC4" w:rsidRPr="001E46F2" w:rsidRDefault="00023FC4" w:rsidP="00023FC4">
            <w:pPr>
              <w:jc w:val="center"/>
              <w:rPr>
                <w:rFonts w:ascii="Arial" w:hAnsi="Arial" w:cs="Arial"/>
                <w:b/>
              </w:rPr>
            </w:pPr>
            <w:r w:rsidRPr="001E46F2">
              <w:rPr>
                <w:rFonts w:ascii="Arial" w:hAnsi="Arial" w:cs="Arial"/>
                <w:b/>
              </w:rPr>
              <w:t>Firm Price (£)</w:t>
            </w:r>
          </w:p>
        </w:tc>
        <w:tc>
          <w:tcPr>
            <w:tcW w:w="1919" w:type="dxa"/>
            <w:shd w:val="clear" w:color="auto" w:fill="C0C0C0"/>
          </w:tcPr>
          <w:p w14:paraId="5BCC395A" w14:textId="75136524" w:rsidR="00023FC4" w:rsidRPr="001E46F2" w:rsidRDefault="00023FC4" w:rsidP="00023FC4">
            <w:pPr>
              <w:jc w:val="center"/>
              <w:rPr>
                <w:rFonts w:ascii="Arial" w:hAnsi="Arial" w:cs="Arial"/>
                <w:b/>
              </w:rPr>
            </w:pPr>
            <w:r w:rsidRPr="001E46F2">
              <w:rPr>
                <w:rFonts w:ascii="Arial" w:hAnsi="Arial" w:cs="Arial"/>
                <w:b/>
              </w:rPr>
              <w:t>Firm Price (£)</w:t>
            </w:r>
          </w:p>
        </w:tc>
        <w:tc>
          <w:tcPr>
            <w:tcW w:w="1919" w:type="dxa"/>
            <w:shd w:val="clear" w:color="auto" w:fill="C0C0C0"/>
          </w:tcPr>
          <w:p w14:paraId="3E03CB82" w14:textId="041BFCF5" w:rsidR="00023FC4" w:rsidRPr="001E46F2" w:rsidRDefault="00023FC4" w:rsidP="00023FC4">
            <w:pPr>
              <w:jc w:val="center"/>
              <w:rPr>
                <w:rFonts w:ascii="Arial" w:hAnsi="Arial" w:cs="Arial"/>
                <w:b/>
              </w:rPr>
            </w:pPr>
            <w:r w:rsidRPr="001E46F2">
              <w:rPr>
                <w:rFonts w:ascii="Arial" w:hAnsi="Arial" w:cs="Arial"/>
                <w:b/>
              </w:rPr>
              <w:t>Firm Price (£)</w:t>
            </w:r>
          </w:p>
        </w:tc>
      </w:tr>
      <w:tr w:rsidR="00023FC4" w:rsidRPr="001E46F2" w14:paraId="2B19615E" w14:textId="77777777" w:rsidTr="00023FC4">
        <w:trPr>
          <w:trHeight w:val="399"/>
        </w:trPr>
        <w:tc>
          <w:tcPr>
            <w:tcW w:w="3438" w:type="dxa"/>
            <w:shd w:val="clear" w:color="auto" w:fill="C0C0C0"/>
          </w:tcPr>
          <w:p w14:paraId="1206F973" w14:textId="77777777" w:rsidR="00023FC4" w:rsidRPr="001E46F2" w:rsidRDefault="00023FC4" w:rsidP="001E3719">
            <w:pPr>
              <w:jc w:val="center"/>
              <w:rPr>
                <w:rFonts w:ascii="Arial" w:hAnsi="Arial" w:cs="Arial"/>
                <w:b/>
              </w:rPr>
            </w:pPr>
          </w:p>
        </w:tc>
        <w:tc>
          <w:tcPr>
            <w:tcW w:w="1919" w:type="dxa"/>
            <w:shd w:val="clear" w:color="auto" w:fill="C0C0C0"/>
          </w:tcPr>
          <w:p w14:paraId="309C617B" w14:textId="77777777" w:rsidR="00023FC4" w:rsidRPr="001E46F2" w:rsidRDefault="00023FC4" w:rsidP="001E3719">
            <w:pPr>
              <w:jc w:val="center"/>
              <w:rPr>
                <w:rFonts w:ascii="Arial" w:hAnsi="Arial" w:cs="Arial"/>
                <w:b/>
              </w:rPr>
            </w:pPr>
            <w:r w:rsidRPr="001E46F2">
              <w:rPr>
                <w:rFonts w:ascii="Arial" w:hAnsi="Arial" w:cs="Arial"/>
                <w:b/>
              </w:rPr>
              <w:t>Year 1</w:t>
            </w:r>
          </w:p>
        </w:tc>
        <w:tc>
          <w:tcPr>
            <w:tcW w:w="1919" w:type="dxa"/>
            <w:shd w:val="clear" w:color="auto" w:fill="C0C0C0"/>
          </w:tcPr>
          <w:p w14:paraId="7A548811" w14:textId="77777777" w:rsidR="00023FC4" w:rsidRPr="001E46F2" w:rsidRDefault="00023FC4" w:rsidP="001E3719">
            <w:pPr>
              <w:jc w:val="center"/>
              <w:rPr>
                <w:rFonts w:ascii="Arial" w:hAnsi="Arial" w:cs="Arial"/>
                <w:b/>
              </w:rPr>
            </w:pPr>
            <w:r w:rsidRPr="001E46F2">
              <w:rPr>
                <w:rFonts w:ascii="Arial" w:hAnsi="Arial" w:cs="Arial"/>
                <w:b/>
              </w:rPr>
              <w:t>Year 2</w:t>
            </w:r>
          </w:p>
        </w:tc>
        <w:tc>
          <w:tcPr>
            <w:tcW w:w="1919" w:type="dxa"/>
            <w:shd w:val="clear" w:color="auto" w:fill="C0C0C0"/>
          </w:tcPr>
          <w:p w14:paraId="17F4F2F5" w14:textId="77777777" w:rsidR="00023FC4" w:rsidRPr="001E46F2" w:rsidRDefault="00023FC4" w:rsidP="001E3719">
            <w:pPr>
              <w:jc w:val="center"/>
              <w:rPr>
                <w:rFonts w:ascii="Arial" w:hAnsi="Arial" w:cs="Arial"/>
                <w:b/>
              </w:rPr>
            </w:pPr>
            <w:r w:rsidRPr="001E46F2">
              <w:rPr>
                <w:rFonts w:ascii="Arial" w:hAnsi="Arial" w:cs="Arial"/>
                <w:b/>
              </w:rPr>
              <w:t>Year 3</w:t>
            </w:r>
          </w:p>
        </w:tc>
      </w:tr>
      <w:tr w:rsidR="00023FC4" w:rsidRPr="001E46F2" w14:paraId="4FAACEAE" w14:textId="77777777" w:rsidTr="00023FC4">
        <w:trPr>
          <w:trHeight w:val="2065"/>
        </w:trPr>
        <w:tc>
          <w:tcPr>
            <w:tcW w:w="3438" w:type="dxa"/>
          </w:tcPr>
          <w:p w14:paraId="1452DCE2" w14:textId="77777777" w:rsidR="00023FC4" w:rsidRPr="001E46F2" w:rsidRDefault="00023FC4" w:rsidP="001E3719">
            <w:pPr>
              <w:rPr>
                <w:rFonts w:ascii="Arial" w:hAnsi="Arial" w:cs="Arial"/>
              </w:rPr>
            </w:pPr>
          </w:p>
          <w:p w14:paraId="49F07795" w14:textId="77777777" w:rsidR="00023FC4" w:rsidRPr="001E46F2" w:rsidRDefault="00023FC4" w:rsidP="001E3719">
            <w:pPr>
              <w:rPr>
                <w:rFonts w:ascii="Arial" w:hAnsi="Arial" w:cs="Arial"/>
              </w:rPr>
            </w:pPr>
            <w:r w:rsidRPr="001E46F2">
              <w:rPr>
                <w:rFonts w:ascii="Arial" w:hAnsi="Arial" w:cs="Arial"/>
              </w:rPr>
              <w:t xml:space="preserve">Provision of Tri-Service Merchandising Services in accordance with the requirements of Schedules 2 and 3 of the </w:t>
            </w:r>
            <w:proofErr w:type="gramStart"/>
            <w:r w:rsidRPr="001E46F2">
              <w:rPr>
                <w:rFonts w:ascii="Arial" w:hAnsi="Arial" w:cs="Arial"/>
              </w:rPr>
              <w:t>contract</w:t>
            </w:r>
            <w:proofErr w:type="gramEnd"/>
            <w:r w:rsidRPr="001E46F2">
              <w:rPr>
                <w:rFonts w:ascii="Arial" w:hAnsi="Arial" w:cs="Arial"/>
              </w:rPr>
              <w:t xml:space="preserve">. </w:t>
            </w:r>
          </w:p>
          <w:p w14:paraId="292872C9" w14:textId="77777777" w:rsidR="00023FC4" w:rsidRPr="001E46F2" w:rsidRDefault="00023FC4" w:rsidP="001E3719">
            <w:pPr>
              <w:rPr>
                <w:rFonts w:ascii="Arial" w:hAnsi="Arial" w:cs="Arial"/>
              </w:rPr>
            </w:pPr>
          </w:p>
        </w:tc>
        <w:tc>
          <w:tcPr>
            <w:tcW w:w="1919" w:type="dxa"/>
          </w:tcPr>
          <w:p w14:paraId="0FC852D4" w14:textId="77777777" w:rsidR="00023FC4" w:rsidRPr="001E46F2" w:rsidRDefault="00023FC4" w:rsidP="001E3719">
            <w:pPr>
              <w:rPr>
                <w:rFonts w:ascii="Arial" w:hAnsi="Arial" w:cs="Arial"/>
              </w:rPr>
            </w:pPr>
          </w:p>
          <w:p w14:paraId="131E3F46" w14:textId="77777777" w:rsidR="00023FC4" w:rsidRPr="001E46F2" w:rsidRDefault="00023FC4" w:rsidP="00023FC4">
            <w:pPr>
              <w:rPr>
                <w:rFonts w:ascii="Arial" w:hAnsi="Arial" w:cs="Arial"/>
              </w:rPr>
            </w:pPr>
            <w:r w:rsidRPr="001E46F2">
              <w:rPr>
                <w:rFonts w:ascii="Arial" w:hAnsi="Arial" w:cs="Arial"/>
                <w:highlight w:val="yellow"/>
              </w:rPr>
              <w:t>X%</w:t>
            </w:r>
            <w:r w:rsidRPr="001E46F2">
              <w:rPr>
                <w:rFonts w:ascii="Arial" w:hAnsi="Arial" w:cs="Arial"/>
              </w:rPr>
              <w:t xml:space="preserve"> of Gross Income to be paid to MoD</w:t>
            </w:r>
          </w:p>
        </w:tc>
        <w:tc>
          <w:tcPr>
            <w:tcW w:w="1919" w:type="dxa"/>
          </w:tcPr>
          <w:p w14:paraId="0A6E1303" w14:textId="77777777" w:rsidR="00023FC4" w:rsidRPr="001E46F2" w:rsidRDefault="00023FC4" w:rsidP="001E3719">
            <w:pPr>
              <w:rPr>
                <w:rFonts w:ascii="Arial" w:hAnsi="Arial" w:cs="Arial"/>
              </w:rPr>
            </w:pPr>
          </w:p>
          <w:p w14:paraId="3BDBFE81" w14:textId="77777777" w:rsidR="00023FC4" w:rsidRPr="001E46F2" w:rsidRDefault="00023FC4" w:rsidP="001E3719">
            <w:pPr>
              <w:rPr>
                <w:rFonts w:ascii="Arial" w:hAnsi="Arial" w:cs="Arial"/>
              </w:rPr>
            </w:pPr>
            <w:r w:rsidRPr="001E46F2">
              <w:rPr>
                <w:rFonts w:ascii="Arial" w:hAnsi="Arial" w:cs="Arial"/>
                <w:highlight w:val="yellow"/>
              </w:rPr>
              <w:t>X%</w:t>
            </w:r>
            <w:r w:rsidRPr="001E46F2">
              <w:rPr>
                <w:rFonts w:ascii="Arial" w:hAnsi="Arial" w:cs="Arial"/>
              </w:rPr>
              <w:t xml:space="preserve"> of Gross Income to be paid to MoD</w:t>
            </w:r>
          </w:p>
        </w:tc>
        <w:tc>
          <w:tcPr>
            <w:tcW w:w="1919" w:type="dxa"/>
          </w:tcPr>
          <w:p w14:paraId="01BF7F59" w14:textId="77777777" w:rsidR="00023FC4" w:rsidRPr="001E46F2" w:rsidRDefault="00023FC4" w:rsidP="001E3719">
            <w:pPr>
              <w:rPr>
                <w:rFonts w:ascii="Arial" w:hAnsi="Arial" w:cs="Arial"/>
              </w:rPr>
            </w:pPr>
          </w:p>
          <w:p w14:paraId="2A851CB3" w14:textId="77777777" w:rsidR="00023FC4" w:rsidRPr="001E46F2" w:rsidRDefault="00023FC4" w:rsidP="001E3719">
            <w:pPr>
              <w:rPr>
                <w:rFonts w:ascii="Arial" w:hAnsi="Arial" w:cs="Arial"/>
              </w:rPr>
            </w:pPr>
            <w:r w:rsidRPr="001E46F2">
              <w:rPr>
                <w:rFonts w:ascii="Arial" w:hAnsi="Arial" w:cs="Arial"/>
                <w:highlight w:val="yellow"/>
              </w:rPr>
              <w:t>X%</w:t>
            </w:r>
            <w:r w:rsidRPr="001E46F2">
              <w:rPr>
                <w:rFonts w:ascii="Arial" w:hAnsi="Arial" w:cs="Arial"/>
              </w:rPr>
              <w:t xml:space="preserve"> of Gross Income to be paid to MoD</w:t>
            </w:r>
          </w:p>
        </w:tc>
      </w:tr>
    </w:tbl>
    <w:p w14:paraId="66C7B6E9" w14:textId="77777777" w:rsidR="004B39B4" w:rsidRPr="001E46F2" w:rsidRDefault="004B39B4" w:rsidP="009205C0">
      <w:pPr>
        <w:rPr>
          <w:rFonts w:ascii="Arial" w:hAnsi="Arial" w:cs="Arial"/>
        </w:rPr>
      </w:pPr>
    </w:p>
    <w:p w14:paraId="3F71D468" w14:textId="77777777" w:rsidR="00B17903" w:rsidRPr="001E46F2" w:rsidRDefault="00B17903" w:rsidP="009205C0">
      <w:pPr>
        <w:rPr>
          <w:rFonts w:ascii="Arial" w:hAnsi="Arial" w:cs="Arial"/>
        </w:rPr>
      </w:pPr>
    </w:p>
    <w:p w14:paraId="02D148CC" w14:textId="1970F1B8" w:rsidR="00B36867" w:rsidRPr="001E46F2" w:rsidRDefault="001535E7" w:rsidP="003C6918">
      <w:pPr>
        <w:pStyle w:val="ListParagraph"/>
        <w:numPr>
          <w:ilvl w:val="0"/>
          <w:numId w:val="14"/>
        </w:numPr>
        <w:rPr>
          <w:rFonts w:ascii="Arial" w:hAnsi="Arial" w:cs="Arial"/>
        </w:rPr>
      </w:pPr>
      <w:r w:rsidRPr="001E46F2">
        <w:rPr>
          <w:rFonts w:ascii="Arial" w:hAnsi="Arial" w:cs="Arial"/>
        </w:rPr>
        <w:t xml:space="preserve">Please </w:t>
      </w:r>
      <w:r w:rsidR="008D07FF" w:rsidRPr="001E46F2">
        <w:rPr>
          <w:rFonts w:ascii="Arial" w:hAnsi="Arial" w:cs="Arial"/>
        </w:rPr>
        <w:t xml:space="preserve">fill out the following table with </w:t>
      </w:r>
      <w:r w:rsidRPr="001E46F2">
        <w:rPr>
          <w:rFonts w:ascii="Arial" w:hAnsi="Arial" w:cs="Arial"/>
        </w:rPr>
        <w:t xml:space="preserve">the </w:t>
      </w:r>
      <w:r w:rsidR="008D07FF" w:rsidRPr="001E46F2">
        <w:rPr>
          <w:rFonts w:ascii="Arial" w:hAnsi="Arial" w:cs="Arial"/>
        </w:rPr>
        <w:t>percentage you</w:t>
      </w:r>
      <w:r w:rsidRPr="001E46F2">
        <w:rPr>
          <w:rFonts w:ascii="Arial" w:hAnsi="Arial" w:cs="Arial"/>
        </w:rPr>
        <w:t xml:space="preserve"> will offer for the </w:t>
      </w:r>
      <w:r w:rsidR="00801670">
        <w:rPr>
          <w:rFonts w:ascii="Arial" w:hAnsi="Arial" w:cs="Arial"/>
        </w:rPr>
        <w:t>optional</w:t>
      </w:r>
      <w:r w:rsidRPr="001E46F2">
        <w:rPr>
          <w:rFonts w:ascii="Arial" w:hAnsi="Arial" w:cs="Arial"/>
        </w:rPr>
        <w:t xml:space="preserve"> years</w:t>
      </w:r>
      <w:r w:rsidR="0019395B">
        <w:rPr>
          <w:rFonts w:ascii="Arial" w:hAnsi="Arial" w:cs="Arial"/>
        </w:rPr>
        <w:t>. The authority</w:t>
      </w:r>
      <w:r w:rsidR="0098722A">
        <w:rPr>
          <w:rFonts w:ascii="Arial" w:hAnsi="Arial" w:cs="Arial"/>
        </w:rPr>
        <w:t xml:space="preserve"> </w:t>
      </w:r>
      <w:r w:rsidR="0019395B">
        <w:rPr>
          <w:rFonts w:ascii="Arial" w:hAnsi="Arial" w:cs="Arial"/>
        </w:rPr>
        <w:t xml:space="preserve">reserves the right to review these </w:t>
      </w:r>
      <w:r w:rsidR="0098722A">
        <w:rPr>
          <w:rFonts w:ascii="Arial" w:hAnsi="Arial" w:cs="Arial"/>
        </w:rPr>
        <w:t>prices at the end of the contract year 3</w:t>
      </w:r>
      <w:r w:rsidR="008D07FF" w:rsidRPr="001E46F2">
        <w:rPr>
          <w:rFonts w:ascii="Arial" w:hAnsi="Arial" w:cs="Arial"/>
        </w:rPr>
        <w:t xml:space="preserve">: </w:t>
      </w:r>
    </w:p>
    <w:p w14:paraId="7DA65770" w14:textId="77777777" w:rsidR="00B17903" w:rsidRPr="001E46F2" w:rsidRDefault="00B17903" w:rsidP="00B17903">
      <w:pPr>
        <w:pStyle w:val="ListParagraph"/>
        <w:rPr>
          <w:rFonts w:ascii="Arial" w:hAnsi="Arial" w:cs="Arial"/>
        </w:rPr>
      </w:pPr>
    </w:p>
    <w:tbl>
      <w:tblPr>
        <w:tblW w:w="940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56"/>
        <w:gridCol w:w="1776"/>
        <w:gridCol w:w="1560"/>
        <w:gridCol w:w="1703"/>
        <w:gridCol w:w="1607"/>
      </w:tblGrid>
      <w:tr w:rsidR="00023FC4" w:rsidRPr="001E46F2" w14:paraId="2EFB84F1" w14:textId="675666E5" w:rsidTr="00023FC4">
        <w:trPr>
          <w:trHeight w:val="465"/>
        </w:trPr>
        <w:tc>
          <w:tcPr>
            <w:tcW w:w="2756" w:type="dxa"/>
            <w:shd w:val="clear" w:color="auto" w:fill="C0C0C0"/>
          </w:tcPr>
          <w:p w14:paraId="3CDA8B9E" w14:textId="77777777" w:rsidR="00023FC4" w:rsidRPr="001E46F2" w:rsidRDefault="00023FC4" w:rsidP="00023FC4">
            <w:pPr>
              <w:jc w:val="center"/>
              <w:rPr>
                <w:rFonts w:ascii="Arial" w:hAnsi="Arial" w:cs="Arial"/>
                <w:b/>
              </w:rPr>
            </w:pPr>
            <w:r w:rsidRPr="001E46F2">
              <w:rPr>
                <w:rFonts w:ascii="Arial" w:hAnsi="Arial" w:cs="Arial"/>
                <w:b/>
              </w:rPr>
              <w:t xml:space="preserve">Description </w:t>
            </w:r>
          </w:p>
        </w:tc>
        <w:tc>
          <w:tcPr>
            <w:tcW w:w="1776" w:type="dxa"/>
            <w:shd w:val="clear" w:color="auto" w:fill="C0C0C0"/>
          </w:tcPr>
          <w:p w14:paraId="352B8B68" w14:textId="7E415318" w:rsidR="00023FC4" w:rsidRPr="001E46F2" w:rsidRDefault="00023FC4" w:rsidP="00023FC4">
            <w:pPr>
              <w:tabs>
                <w:tab w:val="center" w:pos="612"/>
                <w:tab w:val="left" w:pos="1170"/>
              </w:tabs>
              <w:rPr>
                <w:rFonts w:ascii="Arial" w:hAnsi="Arial" w:cs="Arial"/>
                <w:b/>
              </w:rPr>
            </w:pPr>
            <w:r w:rsidRPr="001E46F2">
              <w:rPr>
                <w:rFonts w:ascii="Arial" w:hAnsi="Arial" w:cs="Arial"/>
                <w:b/>
              </w:rPr>
              <w:t>Firm Price (£)</w:t>
            </w:r>
          </w:p>
        </w:tc>
        <w:tc>
          <w:tcPr>
            <w:tcW w:w="1560" w:type="dxa"/>
            <w:shd w:val="clear" w:color="auto" w:fill="C0C0C0"/>
          </w:tcPr>
          <w:p w14:paraId="45F324BF" w14:textId="2E10E13A" w:rsidR="00023FC4" w:rsidRPr="001E46F2" w:rsidRDefault="00023FC4" w:rsidP="00023FC4">
            <w:pPr>
              <w:jc w:val="center"/>
              <w:rPr>
                <w:rFonts w:ascii="Arial" w:hAnsi="Arial" w:cs="Arial"/>
                <w:b/>
              </w:rPr>
            </w:pPr>
            <w:r w:rsidRPr="001E46F2">
              <w:rPr>
                <w:rFonts w:ascii="Arial" w:hAnsi="Arial" w:cs="Arial"/>
                <w:b/>
              </w:rPr>
              <w:t>Firm Price (£)</w:t>
            </w:r>
          </w:p>
        </w:tc>
        <w:tc>
          <w:tcPr>
            <w:tcW w:w="1703" w:type="dxa"/>
            <w:shd w:val="clear" w:color="auto" w:fill="C0C0C0"/>
          </w:tcPr>
          <w:p w14:paraId="68FF8E1B" w14:textId="21810DFD" w:rsidR="00023FC4" w:rsidRPr="001E46F2" w:rsidRDefault="00023FC4" w:rsidP="00023FC4">
            <w:pPr>
              <w:jc w:val="center"/>
              <w:rPr>
                <w:rFonts w:ascii="Arial" w:hAnsi="Arial" w:cs="Arial"/>
                <w:b/>
              </w:rPr>
            </w:pPr>
            <w:r w:rsidRPr="001E46F2">
              <w:rPr>
                <w:rFonts w:ascii="Arial" w:hAnsi="Arial" w:cs="Arial"/>
                <w:b/>
              </w:rPr>
              <w:t>Firm Price (£)</w:t>
            </w:r>
          </w:p>
        </w:tc>
        <w:tc>
          <w:tcPr>
            <w:tcW w:w="1607" w:type="dxa"/>
            <w:shd w:val="clear" w:color="auto" w:fill="C0C0C0"/>
          </w:tcPr>
          <w:p w14:paraId="78B65041" w14:textId="4856FE86" w:rsidR="00023FC4" w:rsidRPr="001E46F2" w:rsidRDefault="00023FC4" w:rsidP="00023FC4">
            <w:pPr>
              <w:jc w:val="center"/>
              <w:rPr>
                <w:rFonts w:ascii="Arial" w:hAnsi="Arial" w:cs="Arial"/>
                <w:b/>
              </w:rPr>
            </w:pPr>
            <w:r w:rsidRPr="001E46F2">
              <w:rPr>
                <w:rFonts w:ascii="Arial" w:hAnsi="Arial" w:cs="Arial"/>
                <w:b/>
              </w:rPr>
              <w:t>Firm Price (£)</w:t>
            </w:r>
          </w:p>
        </w:tc>
      </w:tr>
      <w:tr w:rsidR="00023FC4" w:rsidRPr="001E46F2" w14:paraId="78950B0A" w14:textId="6E4BB79D" w:rsidTr="00023FC4">
        <w:trPr>
          <w:trHeight w:val="433"/>
        </w:trPr>
        <w:tc>
          <w:tcPr>
            <w:tcW w:w="2756" w:type="dxa"/>
            <w:shd w:val="clear" w:color="auto" w:fill="C0C0C0"/>
          </w:tcPr>
          <w:p w14:paraId="4C877AA7" w14:textId="77777777" w:rsidR="00023FC4" w:rsidRPr="001E46F2" w:rsidRDefault="00023FC4" w:rsidP="008771E2">
            <w:pPr>
              <w:jc w:val="center"/>
              <w:rPr>
                <w:rFonts w:ascii="Arial" w:hAnsi="Arial" w:cs="Arial"/>
                <w:b/>
              </w:rPr>
            </w:pPr>
          </w:p>
        </w:tc>
        <w:tc>
          <w:tcPr>
            <w:tcW w:w="1776" w:type="dxa"/>
            <w:shd w:val="clear" w:color="auto" w:fill="C0C0C0"/>
          </w:tcPr>
          <w:p w14:paraId="04792EFE" w14:textId="09EF8160" w:rsidR="00023FC4" w:rsidRPr="001E46F2" w:rsidRDefault="00023FC4" w:rsidP="008771E2">
            <w:pPr>
              <w:jc w:val="center"/>
              <w:rPr>
                <w:rFonts w:ascii="Arial" w:hAnsi="Arial" w:cs="Arial"/>
                <w:b/>
              </w:rPr>
            </w:pPr>
            <w:r w:rsidRPr="001E46F2">
              <w:rPr>
                <w:rFonts w:ascii="Arial" w:hAnsi="Arial" w:cs="Arial"/>
                <w:b/>
              </w:rPr>
              <w:t>Year 4</w:t>
            </w:r>
          </w:p>
        </w:tc>
        <w:tc>
          <w:tcPr>
            <w:tcW w:w="1560" w:type="dxa"/>
            <w:shd w:val="clear" w:color="auto" w:fill="C0C0C0"/>
          </w:tcPr>
          <w:p w14:paraId="380C73FB" w14:textId="56F77B72" w:rsidR="00023FC4" w:rsidRPr="001E46F2" w:rsidRDefault="00023FC4" w:rsidP="008771E2">
            <w:pPr>
              <w:jc w:val="center"/>
              <w:rPr>
                <w:rFonts w:ascii="Arial" w:hAnsi="Arial" w:cs="Arial"/>
                <w:b/>
              </w:rPr>
            </w:pPr>
            <w:r w:rsidRPr="001E46F2">
              <w:rPr>
                <w:rFonts w:ascii="Arial" w:hAnsi="Arial" w:cs="Arial"/>
                <w:b/>
              </w:rPr>
              <w:t>Year 5</w:t>
            </w:r>
          </w:p>
        </w:tc>
        <w:tc>
          <w:tcPr>
            <w:tcW w:w="1703" w:type="dxa"/>
            <w:shd w:val="clear" w:color="auto" w:fill="C0C0C0"/>
          </w:tcPr>
          <w:p w14:paraId="50CA3661" w14:textId="29C592D4" w:rsidR="00023FC4" w:rsidRPr="001E46F2" w:rsidRDefault="00023FC4" w:rsidP="008771E2">
            <w:pPr>
              <w:jc w:val="center"/>
              <w:rPr>
                <w:rFonts w:ascii="Arial" w:hAnsi="Arial" w:cs="Arial"/>
                <w:b/>
              </w:rPr>
            </w:pPr>
            <w:r w:rsidRPr="001E46F2">
              <w:rPr>
                <w:rFonts w:ascii="Arial" w:hAnsi="Arial" w:cs="Arial"/>
                <w:b/>
              </w:rPr>
              <w:t>Year 6</w:t>
            </w:r>
          </w:p>
        </w:tc>
        <w:tc>
          <w:tcPr>
            <w:tcW w:w="1607" w:type="dxa"/>
            <w:shd w:val="clear" w:color="auto" w:fill="C0C0C0"/>
          </w:tcPr>
          <w:p w14:paraId="69CFE29E" w14:textId="37F5485C" w:rsidR="00023FC4" w:rsidRPr="001E46F2" w:rsidRDefault="00023FC4" w:rsidP="008771E2">
            <w:pPr>
              <w:jc w:val="center"/>
              <w:rPr>
                <w:rFonts w:ascii="Arial" w:hAnsi="Arial" w:cs="Arial"/>
                <w:b/>
              </w:rPr>
            </w:pPr>
            <w:r w:rsidRPr="001E46F2">
              <w:rPr>
                <w:rFonts w:ascii="Arial" w:hAnsi="Arial" w:cs="Arial"/>
                <w:b/>
              </w:rPr>
              <w:t>Year 7</w:t>
            </w:r>
          </w:p>
        </w:tc>
      </w:tr>
      <w:tr w:rsidR="00023FC4" w:rsidRPr="001E46F2" w14:paraId="474B3CDC" w14:textId="1BBE231E" w:rsidTr="00023FC4">
        <w:trPr>
          <w:trHeight w:val="2910"/>
        </w:trPr>
        <w:tc>
          <w:tcPr>
            <w:tcW w:w="2756" w:type="dxa"/>
          </w:tcPr>
          <w:p w14:paraId="24126BD5" w14:textId="77777777" w:rsidR="00023FC4" w:rsidRPr="001E46F2" w:rsidRDefault="00023FC4" w:rsidP="008771E2">
            <w:pPr>
              <w:rPr>
                <w:rFonts w:ascii="Arial" w:hAnsi="Arial" w:cs="Arial"/>
              </w:rPr>
            </w:pPr>
          </w:p>
          <w:p w14:paraId="71BF89FE" w14:textId="7D6298D4" w:rsidR="00023FC4" w:rsidRPr="001E46F2" w:rsidRDefault="00023FC4" w:rsidP="008771E2">
            <w:pPr>
              <w:rPr>
                <w:rFonts w:ascii="Arial" w:hAnsi="Arial" w:cs="Arial"/>
              </w:rPr>
            </w:pPr>
            <w:r w:rsidRPr="001E46F2">
              <w:rPr>
                <w:rFonts w:ascii="Arial" w:hAnsi="Arial" w:cs="Arial"/>
              </w:rPr>
              <w:t xml:space="preserve">Provision of Tri-Service Merchandising Services in accordance with the requirements of Schedules 2 and 3 of the </w:t>
            </w:r>
            <w:proofErr w:type="gramStart"/>
            <w:r w:rsidRPr="001E46F2">
              <w:rPr>
                <w:rFonts w:ascii="Arial" w:hAnsi="Arial" w:cs="Arial"/>
              </w:rPr>
              <w:t>contract</w:t>
            </w:r>
            <w:proofErr w:type="gramEnd"/>
            <w:r w:rsidRPr="001E46F2">
              <w:rPr>
                <w:rFonts w:ascii="Arial" w:hAnsi="Arial" w:cs="Arial"/>
              </w:rPr>
              <w:t xml:space="preserve"> for the extension years. </w:t>
            </w:r>
          </w:p>
          <w:p w14:paraId="5C1DC2C8" w14:textId="77777777" w:rsidR="00023FC4" w:rsidRPr="001E46F2" w:rsidRDefault="00023FC4" w:rsidP="008771E2">
            <w:pPr>
              <w:rPr>
                <w:rFonts w:ascii="Arial" w:hAnsi="Arial" w:cs="Arial"/>
              </w:rPr>
            </w:pPr>
          </w:p>
        </w:tc>
        <w:tc>
          <w:tcPr>
            <w:tcW w:w="1776" w:type="dxa"/>
          </w:tcPr>
          <w:p w14:paraId="7CC64B4B" w14:textId="77777777" w:rsidR="00023FC4" w:rsidRPr="001E46F2" w:rsidRDefault="00023FC4" w:rsidP="008771E2">
            <w:pPr>
              <w:rPr>
                <w:rFonts w:ascii="Arial" w:hAnsi="Arial" w:cs="Arial"/>
              </w:rPr>
            </w:pPr>
          </w:p>
          <w:p w14:paraId="5E4377E0" w14:textId="77777777" w:rsidR="00023FC4" w:rsidRPr="001E46F2" w:rsidRDefault="00023FC4" w:rsidP="008771E2">
            <w:pPr>
              <w:jc w:val="center"/>
              <w:rPr>
                <w:rFonts w:ascii="Arial" w:hAnsi="Arial" w:cs="Arial"/>
              </w:rPr>
            </w:pPr>
            <w:r w:rsidRPr="001E46F2">
              <w:rPr>
                <w:rFonts w:ascii="Arial" w:hAnsi="Arial" w:cs="Arial"/>
                <w:highlight w:val="yellow"/>
              </w:rPr>
              <w:t>X%</w:t>
            </w:r>
            <w:r w:rsidRPr="001E46F2">
              <w:rPr>
                <w:rFonts w:ascii="Arial" w:hAnsi="Arial" w:cs="Arial"/>
              </w:rPr>
              <w:t xml:space="preserve"> of Gross Income to be paid to MoD</w:t>
            </w:r>
          </w:p>
        </w:tc>
        <w:tc>
          <w:tcPr>
            <w:tcW w:w="1560" w:type="dxa"/>
          </w:tcPr>
          <w:p w14:paraId="5D5AC17D" w14:textId="77777777" w:rsidR="00023FC4" w:rsidRPr="001E46F2" w:rsidRDefault="00023FC4" w:rsidP="008771E2">
            <w:pPr>
              <w:rPr>
                <w:rFonts w:ascii="Arial" w:hAnsi="Arial" w:cs="Arial"/>
              </w:rPr>
            </w:pPr>
          </w:p>
          <w:p w14:paraId="7DBDAE93" w14:textId="77777777" w:rsidR="00023FC4" w:rsidRPr="001E46F2" w:rsidRDefault="00023FC4" w:rsidP="008771E2">
            <w:pPr>
              <w:rPr>
                <w:rFonts w:ascii="Arial" w:hAnsi="Arial" w:cs="Arial"/>
              </w:rPr>
            </w:pPr>
            <w:r w:rsidRPr="001E46F2">
              <w:rPr>
                <w:rFonts w:ascii="Arial" w:hAnsi="Arial" w:cs="Arial"/>
                <w:highlight w:val="yellow"/>
              </w:rPr>
              <w:t>X%</w:t>
            </w:r>
            <w:r w:rsidRPr="001E46F2">
              <w:rPr>
                <w:rFonts w:ascii="Arial" w:hAnsi="Arial" w:cs="Arial"/>
              </w:rPr>
              <w:t xml:space="preserve"> of Gross Income to be paid to MoD</w:t>
            </w:r>
          </w:p>
        </w:tc>
        <w:tc>
          <w:tcPr>
            <w:tcW w:w="1703" w:type="dxa"/>
          </w:tcPr>
          <w:p w14:paraId="70DF3942" w14:textId="77777777" w:rsidR="00023FC4" w:rsidRPr="001E46F2" w:rsidRDefault="00023FC4" w:rsidP="008771E2">
            <w:pPr>
              <w:rPr>
                <w:rFonts w:ascii="Arial" w:hAnsi="Arial" w:cs="Arial"/>
              </w:rPr>
            </w:pPr>
          </w:p>
          <w:p w14:paraId="3EA47C8F" w14:textId="77777777" w:rsidR="00023FC4" w:rsidRPr="001E46F2" w:rsidRDefault="00023FC4" w:rsidP="008771E2">
            <w:pPr>
              <w:rPr>
                <w:rFonts w:ascii="Arial" w:hAnsi="Arial" w:cs="Arial"/>
              </w:rPr>
            </w:pPr>
            <w:r w:rsidRPr="001E46F2">
              <w:rPr>
                <w:rFonts w:ascii="Arial" w:hAnsi="Arial" w:cs="Arial"/>
                <w:highlight w:val="yellow"/>
              </w:rPr>
              <w:t>X%</w:t>
            </w:r>
            <w:r w:rsidRPr="001E46F2">
              <w:rPr>
                <w:rFonts w:ascii="Arial" w:hAnsi="Arial" w:cs="Arial"/>
              </w:rPr>
              <w:t xml:space="preserve"> of Gross Income to be paid to MoD</w:t>
            </w:r>
          </w:p>
        </w:tc>
        <w:tc>
          <w:tcPr>
            <w:tcW w:w="1607" w:type="dxa"/>
          </w:tcPr>
          <w:p w14:paraId="2E98D42E" w14:textId="77777777" w:rsidR="00023FC4" w:rsidRPr="001E46F2" w:rsidRDefault="00023FC4" w:rsidP="00023FC4">
            <w:pPr>
              <w:jc w:val="center"/>
              <w:rPr>
                <w:rFonts w:ascii="Arial" w:hAnsi="Arial" w:cs="Arial"/>
                <w:highlight w:val="yellow"/>
              </w:rPr>
            </w:pPr>
          </w:p>
          <w:p w14:paraId="6855F7FC" w14:textId="41EFFBBA" w:rsidR="00023FC4" w:rsidRPr="001E46F2" w:rsidRDefault="00023FC4" w:rsidP="00023FC4">
            <w:pPr>
              <w:jc w:val="center"/>
              <w:rPr>
                <w:rFonts w:ascii="Arial" w:hAnsi="Arial" w:cs="Arial"/>
              </w:rPr>
            </w:pPr>
            <w:r w:rsidRPr="001E46F2">
              <w:rPr>
                <w:rFonts w:ascii="Arial" w:hAnsi="Arial" w:cs="Arial"/>
                <w:highlight w:val="yellow"/>
              </w:rPr>
              <w:t>X%</w:t>
            </w:r>
            <w:r w:rsidRPr="001E46F2">
              <w:rPr>
                <w:rFonts w:ascii="Arial" w:hAnsi="Arial" w:cs="Arial"/>
              </w:rPr>
              <w:t xml:space="preserve"> of Gross Income to be paid to MoD</w:t>
            </w:r>
          </w:p>
        </w:tc>
      </w:tr>
    </w:tbl>
    <w:p w14:paraId="41938B73" w14:textId="77777777" w:rsidR="009205C0" w:rsidRDefault="009205C0" w:rsidP="009205C0"/>
    <w:p w14:paraId="5459A540" w14:textId="77777777" w:rsidR="009205C0" w:rsidRPr="001E46F2" w:rsidRDefault="009205C0" w:rsidP="001535E7">
      <w:pPr>
        <w:pStyle w:val="Heading1"/>
        <w:ind w:left="-142"/>
        <w:rPr>
          <w:rFonts w:ascii="Arial" w:hAnsi="Arial" w:cs="Arial"/>
        </w:rPr>
      </w:pPr>
      <w:bookmarkStart w:id="1150" w:name="_Toc135138557"/>
      <w:r w:rsidRPr="001E46F2">
        <w:rPr>
          <w:rFonts w:ascii="Arial" w:hAnsi="Arial" w:cs="Arial"/>
        </w:rPr>
        <w:lastRenderedPageBreak/>
        <w:t>Schedule 2</w:t>
      </w:r>
      <w:bookmarkEnd w:id="1150"/>
      <w:r w:rsidRPr="001E46F2">
        <w:rPr>
          <w:rFonts w:ascii="Arial" w:hAnsi="Arial" w:cs="Arial"/>
        </w:rPr>
        <w:t xml:space="preserve"> </w:t>
      </w:r>
    </w:p>
    <w:p w14:paraId="0E25665D" w14:textId="77777777" w:rsidR="009205C0" w:rsidRPr="001E46F2" w:rsidRDefault="009205C0" w:rsidP="001535E7">
      <w:pPr>
        <w:pStyle w:val="Heading2"/>
        <w:ind w:left="-142"/>
        <w:rPr>
          <w:rFonts w:ascii="Arial" w:hAnsi="Arial" w:cs="Arial"/>
        </w:rPr>
      </w:pPr>
      <w:bookmarkStart w:id="1151" w:name="_Toc135138558"/>
      <w:r w:rsidRPr="001E46F2">
        <w:rPr>
          <w:rFonts w:ascii="Arial" w:hAnsi="Arial" w:cs="Arial"/>
        </w:rPr>
        <w:t>Statement of Requirements</w:t>
      </w:r>
      <w:bookmarkEnd w:id="1151"/>
      <w:r w:rsidRPr="001E46F2">
        <w:rPr>
          <w:rFonts w:ascii="Arial" w:hAnsi="Arial" w:cs="Arial"/>
        </w:rPr>
        <w:t xml:space="preserve"> </w:t>
      </w:r>
    </w:p>
    <w:p w14:paraId="4BD4B6A8" w14:textId="77777777" w:rsidR="004E0E14" w:rsidRPr="001E46F2" w:rsidRDefault="004E0E14" w:rsidP="004E0E14">
      <w:pPr>
        <w:rPr>
          <w:rFonts w:ascii="Arial" w:hAnsi="Arial" w:cs="Arial"/>
        </w:rPr>
      </w:pPr>
    </w:p>
    <w:p w14:paraId="4AD135E1" w14:textId="77777777" w:rsidR="001945B0" w:rsidRDefault="004E0E14" w:rsidP="001945B0">
      <w:pPr>
        <w:pStyle w:val="ListParagraph"/>
        <w:numPr>
          <w:ilvl w:val="3"/>
          <w:numId w:val="17"/>
        </w:numPr>
        <w:ind w:left="284"/>
        <w:rPr>
          <w:rFonts w:ascii="Arial" w:hAnsi="Arial" w:cs="Arial"/>
        </w:rPr>
      </w:pPr>
      <w:r w:rsidRPr="001E46F2">
        <w:rPr>
          <w:rFonts w:ascii="Arial" w:hAnsi="Arial" w:cs="Arial"/>
        </w:rPr>
        <w:t>Each of these requirements is cross-referenced to a question within the Tender Evaluation Matric (Section D)</w:t>
      </w:r>
    </w:p>
    <w:p w14:paraId="4772CBA9" w14:textId="5FB200AF" w:rsidR="001945B0" w:rsidRPr="001945B0" w:rsidRDefault="001945B0" w:rsidP="001945B0">
      <w:pPr>
        <w:pStyle w:val="ListParagraph"/>
        <w:numPr>
          <w:ilvl w:val="3"/>
          <w:numId w:val="17"/>
        </w:numPr>
        <w:ind w:left="284"/>
        <w:rPr>
          <w:rFonts w:ascii="Arial" w:hAnsi="Arial" w:cs="Arial"/>
        </w:rPr>
      </w:pPr>
      <w:r w:rsidRPr="001945B0">
        <w:rPr>
          <w:rFonts w:ascii="Arial" w:hAnsi="Arial" w:cs="Arial"/>
        </w:rPr>
        <w:t>Tenderers will be requested to sign a Non-Disclosure Agreement as part of the tender. Once all tenderers have signed the NDA, more information regarding the merchandising strategy and current licencing will be supplier to all tenderers.</w:t>
      </w:r>
    </w:p>
    <w:p w14:paraId="7A7CF99B" w14:textId="77777777" w:rsidR="009205C0" w:rsidRPr="001E46F2" w:rsidRDefault="009205C0" w:rsidP="009205C0">
      <w:pPr>
        <w:rPr>
          <w:rFonts w:ascii="Arial" w:hAnsi="Arial" w:cs="Arial"/>
        </w:rPr>
      </w:pPr>
    </w:p>
    <w:tbl>
      <w:tblPr>
        <w:tblStyle w:val="TableGrid"/>
        <w:tblW w:w="10065" w:type="dxa"/>
        <w:tblInd w:w="-572" w:type="dxa"/>
        <w:tblLook w:val="04A0" w:firstRow="1" w:lastRow="0" w:firstColumn="1" w:lastColumn="0" w:noHBand="0" w:noVBand="1"/>
      </w:tblPr>
      <w:tblGrid>
        <w:gridCol w:w="779"/>
        <w:gridCol w:w="2084"/>
        <w:gridCol w:w="4336"/>
        <w:gridCol w:w="1887"/>
        <w:gridCol w:w="979"/>
      </w:tblGrid>
      <w:tr w:rsidR="00C91690" w:rsidRPr="001E46F2" w14:paraId="58C11A14" w14:textId="77777777" w:rsidTr="001535E7">
        <w:trPr>
          <w:trHeight w:val="275"/>
        </w:trPr>
        <w:tc>
          <w:tcPr>
            <w:tcW w:w="779" w:type="dxa"/>
          </w:tcPr>
          <w:p w14:paraId="39CC8FD0" w14:textId="77777777" w:rsidR="00C91690" w:rsidRPr="001E46F2" w:rsidRDefault="00C91690" w:rsidP="00423528">
            <w:pPr>
              <w:jc w:val="center"/>
              <w:rPr>
                <w:rFonts w:ascii="Arial" w:hAnsi="Arial" w:cs="Arial"/>
              </w:rPr>
            </w:pPr>
            <w:r w:rsidRPr="001E46F2">
              <w:rPr>
                <w:rFonts w:ascii="Arial" w:hAnsi="Arial" w:cs="Arial"/>
              </w:rPr>
              <w:t>Serial</w:t>
            </w:r>
          </w:p>
        </w:tc>
        <w:tc>
          <w:tcPr>
            <w:tcW w:w="1915" w:type="dxa"/>
          </w:tcPr>
          <w:p w14:paraId="77B5F7E0" w14:textId="77777777" w:rsidR="00C91690" w:rsidRPr="001E46F2" w:rsidRDefault="00C91690" w:rsidP="00423528">
            <w:pPr>
              <w:jc w:val="center"/>
              <w:rPr>
                <w:rFonts w:ascii="Arial" w:hAnsi="Arial" w:cs="Arial"/>
              </w:rPr>
            </w:pPr>
            <w:r w:rsidRPr="001E46F2">
              <w:rPr>
                <w:rFonts w:ascii="Arial" w:hAnsi="Arial" w:cs="Arial"/>
              </w:rPr>
              <w:t>Requirement</w:t>
            </w:r>
          </w:p>
        </w:tc>
        <w:tc>
          <w:tcPr>
            <w:tcW w:w="4474" w:type="dxa"/>
          </w:tcPr>
          <w:p w14:paraId="1AF339FF" w14:textId="77777777" w:rsidR="00C91690" w:rsidRPr="001E46F2" w:rsidRDefault="00C91690" w:rsidP="00423528">
            <w:pPr>
              <w:jc w:val="center"/>
              <w:rPr>
                <w:rFonts w:ascii="Arial" w:hAnsi="Arial" w:cs="Arial"/>
              </w:rPr>
            </w:pPr>
            <w:r w:rsidRPr="001E46F2">
              <w:rPr>
                <w:rFonts w:ascii="Arial" w:hAnsi="Arial" w:cs="Arial"/>
              </w:rPr>
              <w:t>Measure of Performance</w:t>
            </w:r>
          </w:p>
        </w:tc>
        <w:tc>
          <w:tcPr>
            <w:tcW w:w="1918" w:type="dxa"/>
          </w:tcPr>
          <w:p w14:paraId="0004BB97" w14:textId="77777777" w:rsidR="00C91690" w:rsidRPr="001E46F2" w:rsidRDefault="00C91690" w:rsidP="00423528">
            <w:pPr>
              <w:jc w:val="center"/>
              <w:rPr>
                <w:rFonts w:ascii="Arial" w:hAnsi="Arial" w:cs="Arial"/>
              </w:rPr>
            </w:pPr>
            <w:r w:rsidRPr="001E46F2">
              <w:rPr>
                <w:rFonts w:ascii="Arial" w:hAnsi="Arial" w:cs="Arial"/>
              </w:rPr>
              <w:t>Justification</w:t>
            </w:r>
          </w:p>
        </w:tc>
        <w:tc>
          <w:tcPr>
            <w:tcW w:w="979" w:type="dxa"/>
          </w:tcPr>
          <w:p w14:paraId="3B161219" w14:textId="77777777" w:rsidR="00C91690" w:rsidRPr="001E46F2" w:rsidRDefault="00C91690" w:rsidP="00423528">
            <w:pPr>
              <w:jc w:val="center"/>
              <w:rPr>
                <w:rFonts w:ascii="Arial" w:hAnsi="Arial" w:cs="Arial"/>
              </w:rPr>
            </w:pPr>
            <w:r w:rsidRPr="001E46F2">
              <w:rPr>
                <w:rFonts w:ascii="Arial" w:hAnsi="Arial" w:cs="Arial"/>
              </w:rPr>
              <w:t>Priority</w:t>
            </w:r>
            <w:r w:rsidRPr="001E46F2">
              <w:rPr>
                <w:rStyle w:val="FootnoteReference"/>
                <w:rFonts w:ascii="Arial" w:hAnsi="Arial" w:cs="Arial"/>
              </w:rPr>
              <w:footnoteReference w:id="1"/>
            </w:r>
          </w:p>
        </w:tc>
      </w:tr>
      <w:tr w:rsidR="00C91690" w:rsidRPr="001E46F2" w14:paraId="16AF6607" w14:textId="77777777" w:rsidTr="001535E7">
        <w:trPr>
          <w:trHeight w:val="6833"/>
        </w:trPr>
        <w:tc>
          <w:tcPr>
            <w:tcW w:w="779" w:type="dxa"/>
          </w:tcPr>
          <w:p w14:paraId="031258AC" w14:textId="77777777" w:rsidR="00C91690" w:rsidRPr="001E46F2" w:rsidRDefault="00C91690" w:rsidP="00423528">
            <w:pPr>
              <w:rPr>
                <w:rFonts w:ascii="Arial" w:hAnsi="Arial" w:cs="Arial"/>
                <w:sz w:val="20"/>
                <w:szCs w:val="20"/>
              </w:rPr>
            </w:pPr>
            <w:r w:rsidRPr="001E46F2">
              <w:rPr>
                <w:rFonts w:ascii="Arial" w:hAnsi="Arial" w:cs="Arial"/>
                <w:sz w:val="20"/>
                <w:szCs w:val="20"/>
              </w:rPr>
              <w:t>1</w:t>
            </w:r>
          </w:p>
        </w:tc>
        <w:tc>
          <w:tcPr>
            <w:tcW w:w="1915" w:type="dxa"/>
          </w:tcPr>
          <w:p w14:paraId="71E06512" w14:textId="77777777" w:rsidR="00C91690" w:rsidRPr="001E46F2" w:rsidRDefault="00C91690" w:rsidP="00423528">
            <w:pPr>
              <w:rPr>
                <w:rFonts w:ascii="Arial" w:eastAsiaTheme="minorHAnsi" w:hAnsi="Arial" w:cs="Arial"/>
                <w:sz w:val="20"/>
                <w:szCs w:val="20"/>
              </w:rPr>
            </w:pPr>
            <w:r w:rsidRPr="001E46F2">
              <w:rPr>
                <w:rFonts w:ascii="Arial" w:hAnsi="Arial" w:cs="Arial"/>
                <w:sz w:val="20"/>
                <w:szCs w:val="20"/>
              </w:rPr>
              <w:t xml:space="preserve">To protect, promote and enhance the reputation of Ministry of Defence’s (MOD) highly valuable brands, notably the Royal Navy, Army and RAF, in the UK and globally. </w:t>
            </w:r>
          </w:p>
          <w:p w14:paraId="48925249" w14:textId="77777777" w:rsidR="00C91690" w:rsidRPr="001E46F2" w:rsidRDefault="00C91690" w:rsidP="00423528">
            <w:pPr>
              <w:rPr>
                <w:rFonts w:ascii="Arial" w:hAnsi="Arial" w:cs="Arial"/>
                <w:sz w:val="20"/>
                <w:szCs w:val="20"/>
              </w:rPr>
            </w:pPr>
          </w:p>
        </w:tc>
        <w:tc>
          <w:tcPr>
            <w:tcW w:w="4474" w:type="dxa"/>
          </w:tcPr>
          <w:p w14:paraId="306B96E8" w14:textId="77777777" w:rsidR="00C91690" w:rsidRPr="001E46F2" w:rsidRDefault="00C91690" w:rsidP="00423528">
            <w:pPr>
              <w:rPr>
                <w:rFonts w:ascii="Arial" w:hAnsi="Arial" w:cs="Arial"/>
                <w:sz w:val="20"/>
                <w:szCs w:val="20"/>
              </w:rPr>
            </w:pPr>
            <w:r w:rsidRPr="001E46F2">
              <w:rPr>
                <w:rFonts w:ascii="Arial" w:hAnsi="Arial" w:cs="Arial"/>
                <w:sz w:val="20"/>
                <w:szCs w:val="20"/>
              </w:rPr>
              <w:t>The Licensing Agent works in close partnership with several specialist teams within MOD to identify, negotiate and deliver our high-end brand licensing projects. These teams are managers and/or stakeholders of the Brand Licensing Programme i.e.: Brand Strategy, Defence Intellectual Property Rights (DIPR) and the communications and engagement teams within the Royal Navy, Army and RAF.</w:t>
            </w:r>
          </w:p>
          <w:p w14:paraId="2A891AB3" w14:textId="77777777" w:rsidR="00C91690" w:rsidRPr="001E46F2" w:rsidRDefault="00C91690" w:rsidP="00423528">
            <w:pPr>
              <w:rPr>
                <w:rFonts w:ascii="Arial" w:hAnsi="Arial" w:cs="Arial"/>
                <w:sz w:val="20"/>
                <w:szCs w:val="20"/>
              </w:rPr>
            </w:pPr>
          </w:p>
          <w:p w14:paraId="68D20563" w14:textId="77777777" w:rsidR="00C91690" w:rsidRPr="001E46F2" w:rsidRDefault="00C91690" w:rsidP="00423528">
            <w:pPr>
              <w:rPr>
                <w:rFonts w:ascii="Arial" w:hAnsi="Arial" w:cs="Arial"/>
                <w:sz w:val="20"/>
                <w:szCs w:val="20"/>
              </w:rPr>
            </w:pPr>
            <w:r w:rsidRPr="001E46F2">
              <w:rPr>
                <w:rFonts w:ascii="Arial" w:hAnsi="Arial" w:cs="Arial"/>
                <w:sz w:val="20"/>
                <w:szCs w:val="20"/>
              </w:rPr>
              <w:t xml:space="preserve">There are robust governance and formalised approval protocols in place at key stages of the brand licensing process to ensure that each high-end licensing project, and the merchandise that emanates from it, achieve the necessary objectives i.e., to protect, promote and enhance the reputation of the Service brands and ensure alignment to each Service’s brand strategy. More detail of this process is covered in Serial 1.2.  </w:t>
            </w:r>
          </w:p>
          <w:p w14:paraId="5C25A84A" w14:textId="77777777" w:rsidR="00C91690" w:rsidRPr="001E46F2" w:rsidRDefault="00C91690" w:rsidP="00423528">
            <w:pPr>
              <w:spacing w:line="259" w:lineRule="auto"/>
              <w:rPr>
                <w:rFonts w:ascii="Arial" w:hAnsi="Arial" w:cs="Arial"/>
                <w:sz w:val="20"/>
                <w:szCs w:val="20"/>
              </w:rPr>
            </w:pPr>
          </w:p>
          <w:p w14:paraId="2BB60C5B" w14:textId="77777777" w:rsidR="00C91690" w:rsidRPr="001E46F2" w:rsidRDefault="00C91690" w:rsidP="00423528">
            <w:pPr>
              <w:spacing w:line="259" w:lineRule="auto"/>
              <w:rPr>
                <w:rFonts w:ascii="Arial" w:hAnsi="Arial" w:cs="Arial"/>
                <w:sz w:val="20"/>
                <w:szCs w:val="20"/>
              </w:rPr>
            </w:pPr>
            <w:r w:rsidRPr="001E46F2">
              <w:rPr>
                <w:rFonts w:ascii="Arial" w:hAnsi="Arial" w:cs="Arial"/>
                <w:sz w:val="20"/>
                <w:szCs w:val="20"/>
              </w:rPr>
              <w:t>On request of the Licensor, the Licensing Agent should provide the Licensees with officially licensed product stickers (holographic stickers) and should make these readily available. The Licensing Agent should use the same supplier as the MOD to ensure consistency and to be in line with the same serialised number register.</w:t>
            </w:r>
          </w:p>
          <w:p w14:paraId="0204C100" w14:textId="77777777" w:rsidR="00C91690" w:rsidRPr="001E46F2" w:rsidRDefault="00C91690" w:rsidP="00423528">
            <w:pPr>
              <w:spacing w:line="259" w:lineRule="auto"/>
              <w:rPr>
                <w:rFonts w:ascii="Arial" w:hAnsi="Arial" w:cs="Arial"/>
                <w:sz w:val="20"/>
                <w:szCs w:val="20"/>
              </w:rPr>
            </w:pPr>
          </w:p>
          <w:p w14:paraId="0B6CCA7C" w14:textId="77777777" w:rsidR="00C91690" w:rsidRPr="001E46F2" w:rsidRDefault="00C91690" w:rsidP="00423528">
            <w:pPr>
              <w:spacing w:line="259" w:lineRule="auto"/>
              <w:rPr>
                <w:rFonts w:ascii="Arial" w:hAnsi="Arial" w:cs="Arial"/>
                <w:sz w:val="20"/>
                <w:szCs w:val="20"/>
              </w:rPr>
            </w:pPr>
          </w:p>
        </w:tc>
        <w:tc>
          <w:tcPr>
            <w:tcW w:w="1918" w:type="dxa"/>
          </w:tcPr>
          <w:p w14:paraId="67A0B457" w14:textId="77777777" w:rsidR="00C91690" w:rsidRPr="001E46F2" w:rsidRDefault="00C91690" w:rsidP="00423528">
            <w:pPr>
              <w:rPr>
                <w:rFonts w:ascii="Arial" w:hAnsi="Arial" w:cs="Arial"/>
                <w:sz w:val="20"/>
                <w:szCs w:val="20"/>
              </w:rPr>
            </w:pPr>
            <w:r w:rsidRPr="001E46F2">
              <w:rPr>
                <w:rFonts w:ascii="Arial" w:hAnsi="Arial" w:cs="Arial"/>
                <w:sz w:val="20"/>
                <w:szCs w:val="20"/>
              </w:rPr>
              <w:t>Protecting the reputation of the MOD. Comply with Trademark and Design law.</w:t>
            </w:r>
          </w:p>
        </w:tc>
        <w:tc>
          <w:tcPr>
            <w:tcW w:w="979" w:type="dxa"/>
          </w:tcPr>
          <w:p w14:paraId="1A53AA0D" w14:textId="77777777" w:rsidR="00C91690" w:rsidRPr="001E46F2" w:rsidRDefault="00C91690" w:rsidP="00423528">
            <w:pPr>
              <w:rPr>
                <w:rFonts w:ascii="Arial" w:hAnsi="Arial" w:cs="Arial"/>
                <w:sz w:val="20"/>
                <w:szCs w:val="20"/>
              </w:rPr>
            </w:pPr>
            <w:r w:rsidRPr="001E46F2">
              <w:rPr>
                <w:rFonts w:ascii="Arial" w:hAnsi="Arial" w:cs="Arial"/>
                <w:sz w:val="20"/>
                <w:szCs w:val="20"/>
              </w:rPr>
              <w:t>KEY</w:t>
            </w:r>
          </w:p>
        </w:tc>
      </w:tr>
      <w:tr w:rsidR="00C91690" w:rsidRPr="001E46F2" w14:paraId="260F0A5C" w14:textId="77777777" w:rsidTr="001E46F2">
        <w:trPr>
          <w:trHeight w:val="2109"/>
        </w:trPr>
        <w:tc>
          <w:tcPr>
            <w:tcW w:w="779" w:type="dxa"/>
          </w:tcPr>
          <w:p w14:paraId="61E9E1F3" w14:textId="77777777" w:rsidR="00C91690" w:rsidRPr="001E46F2" w:rsidRDefault="00C91690" w:rsidP="00423528">
            <w:pPr>
              <w:rPr>
                <w:rFonts w:ascii="Arial" w:hAnsi="Arial" w:cs="Arial"/>
                <w:sz w:val="20"/>
                <w:szCs w:val="20"/>
              </w:rPr>
            </w:pPr>
            <w:r w:rsidRPr="001E46F2">
              <w:rPr>
                <w:rFonts w:ascii="Arial" w:hAnsi="Arial" w:cs="Arial"/>
                <w:sz w:val="20"/>
                <w:szCs w:val="20"/>
              </w:rPr>
              <w:lastRenderedPageBreak/>
              <w:t>1.1</w:t>
            </w:r>
          </w:p>
        </w:tc>
        <w:tc>
          <w:tcPr>
            <w:tcW w:w="1915" w:type="dxa"/>
          </w:tcPr>
          <w:p w14:paraId="648E0516" w14:textId="77777777" w:rsidR="00C91690" w:rsidRPr="001E46F2" w:rsidRDefault="00C91690" w:rsidP="00423528">
            <w:pPr>
              <w:rPr>
                <w:rFonts w:ascii="Arial" w:hAnsi="Arial" w:cs="Arial"/>
                <w:sz w:val="20"/>
                <w:szCs w:val="20"/>
              </w:rPr>
            </w:pPr>
            <w:r w:rsidRPr="001E46F2">
              <w:rPr>
                <w:rFonts w:ascii="Arial" w:eastAsia="Arial" w:hAnsi="Arial" w:cs="Arial"/>
                <w:color w:val="000000"/>
                <w:sz w:val="20"/>
                <w:szCs w:val="20"/>
              </w:rPr>
              <w:t>Source marketing opportunities for the Single Services brands</w:t>
            </w:r>
          </w:p>
        </w:tc>
        <w:tc>
          <w:tcPr>
            <w:tcW w:w="4474" w:type="dxa"/>
          </w:tcPr>
          <w:p w14:paraId="376606B8" w14:textId="77777777" w:rsidR="00C91690" w:rsidRPr="001E46F2" w:rsidRDefault="00C91690" w:rsidP="00423528">
            <w:pPr>
              <w:rPr>
                <w:rFonts w:ascii="Arial" w:hAnsi="Arial" w:cs="Arial"/>
                <w:sz w:val="20"/>
                <w:szCs w:val="20"/>
              </w:rPr>
            </w:pPr>
            <w:r w:rsidRPr="001E46F2">
              <w:rPr>
                <w:rFonts w:ascii="Arial" w:hAnsi="Arial" w:cs="Arial"/>
                <w:sz w:val="20"/>
                <w:szCs w:val="20"/>
              </w:rPr>
              <w:t>Agent must have a degree of understanding of the Single Services and Large Organisations.</w:t>
            </w:r>
          </w:p>
          <w:p w14:paraId="601C7FA2" w14:textId="77777777" w:rsidR="00C91690" w:rsidRPr="001E46F2" w:rsidRDefault="00C91690" w:rsidP="00423528">
            <w:pPr>
              <w:rPr>
                <w:rFonts w:ascii="Arial" w:hAnsi="Arial" w:cs="Arial"/>
                <w:sz w:val="20"/>
                <w:szCs w:val="20"/>
              </w:rPr>
            </w:pPr>
          </w:p>
          <w:p w14:paraId="40594BEF" w14:textId="77777777" w:rsidR="00C91690" w:rsidRPr="001E46F2" w:rsidRDefault="00C91690" w:rsidP="00423528">
            <w:pPr>
              <w:rPr>
                <w:rFonts w:ascii="Arial" w:hAnsi="Arial" w:cs="Arial"/>
                <w:sz w:val="20"/>
                <w:szCs w:val="20"/>
              </w:rPr>
            </w:pPr>
            <w:r w:rsidRPr="001E46F2">
              <w:rPr>
                <w:rFonts w:ascii="Arial" w:hAnsi="Arial" w:cs="Arial"/>
                <w:sz w:val="20"/>
                <w:szCs w:val="20"/>
              </w:rPr>
              <w:t>The Licensing Agent is responsible for using in-depth market research and analysis to proactively identify, source and approach potential licensees in the UK and globally that operate in those product categories as defined by MOD where there is a need to protect the Service brands and ensure trademark use. Therefore, the agent should have experienced marketing staff.</w:t>
            </w:r>
          </w:p>
          <w:p w14:paraId="3CC2E0BF" w14:textId="77777777" w:rsidR="00C91690" w:rsidRPr="001E46F2" w:rsidRDefault="00C91690" w:rsidP="00423528">
            <w:pPr>
              <w:rPr>
                <w:rFonts w:ascii="Arial" w:eastAsiaTheme="minorHAnsi" w:hAnsi="Arial" w:cs="Arial"/>
                <w:sz w:val="20"/>
                <w:szCs w:val="20"/>
              </w:rPr>
            </w:pPr>
          </w:p>
          <w:p w14:paraId="1B34DFD2" w14:textId="77777777" w:rsidR="00C91690" w:rsidRPr="001E46F2" w:rsidRDefault="00C91690" w:rsidP="00423528">
            <w:pPr>
              <w:rPr>
                <w:rFonts w:ascii="Arial" w:hAnsi="Arial" w:cs="Arial"/>
                <w:sz w:val="20"/>
                <w:szCs w:val="20"/>
              </w:rPr>
            </w:pPr>
            <w:r w:rsidRPr="001E46F2">
              <w:rPr>
                <w:rFonts w:ascii="Arial" w:hAnsi="Arial" w:cs="Arial"/>
                <w:sz w:val="20"/>
                <w:szCs w:val="20"/>
              </w:rPr>
              <w:t>In addition, the Licensing Agent will need to ensure that potential licensees will act to enhance the reputation of each brand and are strategically aligned with its values and standards. It is essential that each Service brand is commercially harnessed to appropriate companies to the benefit of each Service, both as an institution and a brand, and the Licensing Agent will review company credentials and meet with prospective licensees to ensure they meet the requirements.</w:t>
            </w:r>
          </w:p>
          <w:p w14:paraId="567B4C5C" w14:textId="77777777" w:rsidR="00C91690" w:rsidRPr="001E46F2" w:rsidRDefault="00C91690" w:rsidP="00423528">
            <w:pPr>
              <w:rPr>
                <w:rFonts w:ascii="Arial" w:hAnsi="Arial" w:cs="Arial"/>
                <w:sz w:val="20"/>
                <w:szCs w:val="20"/>
              </w:rPr>
            </w:pPr>
          </w:p>
          <w:p w14:paraId="532D53CA" w14:textId="77777777" w:rsidR="00C91690" w:rsidRPr="001E46F2" w:rsidRDefault="00C91690" w:rsidP="00423528">
            <w:pPr>
              <w:rPr>
                <w:rFonts w:ascii="Arial" w:hAnsi="Arial" w:cs="Arial"/>
                <w:sz w:val="20"/>
                <w:szCs w:val="20"/>
              </w:rPr>
            </w:pPr>
            <w:r w:rsidRPr="001E46F2">
              <w:rPr>
                <w:rFonts w:ascii="Arial" w:hAnsi="Arial" w:cs="Arial"/>
                <w:sz w:val="20"/>
                <w:szCs w:val="20"/>
              </w:rPr>
              <w:t xml:space="preserve">It is incumbent upon the Licensing Agent to make sure that they are fully immersed in and cognisant of the underpinning strategy, values and standards of each Service brand as this will help to inform and focus their exploration of licensing opportunities. </w:t>
            </w:r>
          </w:p>
          <w:p w14:paraId="0CF45B94" w14:textId="77777777" w:rsidR="00C91690" w:rsidRPr="001E46F2" w:rsidRDefault="00C91690" w:rsidP="00423528">
            <w:pPr>
              <w:rPr>
                <w:rFonts w:ascii="Arial" w:hAnsi="Arial" w:cs="Arial"/>
                <w:sz w:val="20"/>
                <w:szCs w:val="20"/>
              </w:rPr>
            </w:pPr>
          </w:p>
          <w:p w14:paraId="156A0586" w14:textId="77777777" w:rsidR="00C91690" w:rsidRPr="001E46F2" w:rsidRDefault="00C91690" w:rsidP="00423528">
            <w:pPr>
              <w:rPr>
                <w:rFonts w:ascii="Arial" w:hAnsi="Arial" w:cs="Arial"/>
                <w:sz w:val="20"/>
                <w:szCs w:val="20"/>
              </w:rPr>
            </w:pPr>
            <w:r w:rsidRPr="001E46F2">
              <w:rPr>
                <w:rFonts w:ascii="Arial" w:hAnsi="Arial" w:cs="Arial"/>
                <w:sz w:val="20"/>
                <w:szCs w:val="20"/>
              </w:rPr>
              <w:t xml:space="preserve">The Licensing Agent is required to provide </w:t>
            </w:r>
            <w:proofErr w:type="gramStart"/>
            <w:r w:rsidRPr="001E46F2">
              <w:rPr>
                <w:rFonts w:ascii="Arial" w:hAnsi="Arial" w:cs="Arial"/>
                <w:sz w:val="20"/>
                <w:szCs w:val="20"/>
              </w:rPr>
              <w:t>6 month</w:t>
            </w:r>
            <w:proofErr w:type="gramEnd"/>
            <w:r w:rsidRPr="001E46F2">
              <w:rPr>
                <w:rFonts w:ascii="Arial" w:hAnsi="Arial" w:cs="Arial"/>
                <w:sz w:val="20"/>
                <w:szCs w:val="20"/>
              </w:rPr>
              <w:t xml:space="preserve"> updates on their progress in sourcing potential licensees with an accompanying rationale on how each licensee will act to protect, promote and enhance the reputation of the Single Service brands. </w:t>
            </w:r>
          </w:p>
          <w:p w14:paraId="1F62A778" w14:textId="77777777" w:rsidR="00C91690" w:rsidRPr="001E46F2" w:rsidRDefault="00C91690" w:rsidP="00423528">
            <w:pPr>
              <w:rPr>
                <w:rFonts w:ascii="Arial" w:hAnsi="Arial" w:cs="Arial"/>
                <w:sz w:val="20"/>
                <w:szCs w:val="20"/>
              </w:rPr>
            </w:pPr>
          </w:p>
          <w:p w14:paraId="26BF6C81" w14:textId="77777777" w:rsidR="00C91690" w:rsidRPr="001E46F2" w:rsidRDefault="00C91690" w:rsidP="00423528">
            <w:pPr>
              <w:rPr>
                <w:rFonts w:ascii="Arial" w:hAnsi="Arial" w:cs="Arial"/>
                <w:sz w:val="20"/>
                <w:szCs w:val="20"/>
              </w:rPr>
            </w:pPr>
            <w:r w:rsidRPr="001E46F2">
              <w:rPr>
                <w:rFonts w:ascii="Arial" w:hAnsi="Arial" w:cs="Arial"/>
                <w:sz w:val="20"/>
                <w:szCs w:val="20"/>
              </w:rPr>
              <w:t xml:space="preserve">The Licensing Agent should have </w:t>
            </w:r>
            <w:proofErr w:type="gramStart"/>
            <w:r w:rsidRPr="001E46F2">
              <w:rPr>
                <w:rFonts w:ascii="Arial" w:hAnsi="Arial" w:cs="Arial"/>
                <w:sz w:val="20"/>
                <w:szCs w:val="20"/>
              </w:rPr>
              <w:t>an</w:t>
            </w:r>
            <w:proofErr w:type="gramEnd"/>
            <w:r w:rsidRPr="001E46F2">
              <w:rPr>
                <w:rFonts w:ascii="Arial" w:hAnsi="Arial" w:cs="Arial"/>
                <w:sz w:val="20"/>
                <w:szCs w:val="20"/>
              </w:rPr>
              <w:t xml:space="preserve"> good understanding and realization that there is MOD Risk in relation to licensing products and that occasionally having spent some time developing a product proposal, this may not always be fulfilled, and therefore the agent should have flexible ways of working.</w:t>
            </w:r>
          </w:p>
          <w:p w14:paraId="18B25666" w14:textId="77777777" w:rsidR="00C91690" w:rsidRPr="001E46F2" w:rsidRDefault="00C91690" w:rsidP="00423528">
            <w:pPr>
              <w:rPr>
                <w:rFonts w:ascii="Arial" w:hAnsi="Arial" w:cs="Arial"/>
                <w:sz w:val="20"/>
                <w:szCs w:val="20"/>
              </w:rPr>
            </w:pPr>
          </w:p>
          <w:p w14:paraId="0CA9501D" w14:textId="77777777" w:rsidR="00C91690" w:rsidRPr="001E46F2" w:rsidRDefault="00C91690" w:rsidP="00423528">
            <w:pPr>
              <w:rPr>
                <w:rFonts w:ascii="Arial" w:hAnsi="Arial" w:cs="Arial"/>
                <w:sz w:val="20"/>
                <w:szCs w:val="20"/>
              </w:rPr>
            </w:pPr>
          </w:p>
          <w:p w14:paraId="56731FD5" w14:textId="77777777" w:rsidR="00C91690" w:rsidRPr="001E46F2" w:rsidRDefault="00C91690" w:rsidP="00423528">
            <w:pPr>
              <w:rPr>
                <w:rFonts w:ascii="Arial" w:hAnsi="Arial" w:cs="Arial"/>
                <w:sz w:val="20"/>
                <w:szCs w:val="20"/>
              </w:rPr>
            </w:pPr>
            <w:r w:rsidRPr="001E46F2">
              <w:rPr>
                <w:rFonts w:ascii="Arial" w:hAnsi="Arial" w:cs="Arial"/>
                <w:sz w:val="20"/>
                <w:szCs w:val="20"/>
              </w:rPr>
              <w:t xml:space="preserve">The Licensing Agent should have the capability and experience to search out and onboard a broad range of new clients with interesting Product ideas and variety. That meet the ethos and standards of the single services. </w:t>
            </w:r>
          </w:p>
          <w:p w14:paraId="19990A2B" w14:textId="77777777" w:rsidR="00C91690" w:rsidRPr="001E46F2" w:rsidRDefault="00C91690" w:rsidP="00423528">
            <w:pPr>
              <w:rPr>
                <w:rFonts w:ascii="Arial" w:hAnsi="Arial" w:cs="Arial"/>
                <w:sz w:val="20"/>
                <w:szCs w:val="20"/>
              </w:rPr>
            </w:pPr>
          </w:p>
          <w:p w14:paraId="1F27DAA8" w14:textId="77777777" w:rsidR="00C91690" w:rsidRPr="001E46F2" w:rsidRDefault="00C91690" w:rsidP="00423528">
            <w:pPr>
              <w:rPr>
                <w:rFonts w:ascii="Arial" w:hAnsi="Arial" w:cs="Arial"/>
                <w:sz w:val="20"/>
                <w:szCs w:val="20"/>
              </w:rPr>
            </w:pPr>
          </w:p>
          <w:p w14:paraId="207E49F8" w14:textId="2BA11D82" w:rsidR="00C91690" w:rsidRPr="001E46F2" w:rsidRDefault="00C91690" w:rsidP="00423528">
            <w:pPr>
              <w:rPr>
                <w:rFonts w:ascii="Arial" w:hAnsi="Arial" w:cs="Arial"/>
                <w:sz w:val="20"/>
                <w:szCs w:val="20"/>
              </w:rPr>
            </w:pPr>
            <w:r w:rsidRPr="001E46F2">
              <w:rPr>
                <w:rFonts w:ascii="Arial" w:hAnsi="Arial" w:cs="Arial"/>
                <w:sz w:val="20"/>
                <w:szCs w:val="20"/>
              </w:rPr>
              <w:t xml:space="preserve">The Licensing Agency required to have a global footprint to benefit international trademark protection and other potential </w:t>
            </w:r>
            <w:r w:rsidRPr="001E46F2">
              <w:rPr>
                <w:rFonts w:ascii="Arial" w:hAnsi="Arial" w:cs="Arial"/>
                <w:sz w:val="20"/>
                <w:szCs w:val="20"/>
              </w:rPr>
              <w:lastRenderedPageBreak/>
              <w:t>licensing opportunities for example North America and the Far East</w:t>
            </w:r>
            <w:r w:rsidR="001E46F2">
              <w:rPr>
                <w:rFonts w:ascii="Arial" w:hAnsi="Arial" w:cs="Arial"/>
                <w:sz w:val="20"/>
                <w:szCs w:val="20"/>
              </w:rPr>
              <w:t>.</w:t>
            </w:r>
          </w:p>
        </w:tc>
        <w:tc>
          <w:tcPr>
            <w:tcW w:w="1918" w:type="dxa"/>
          </w:tcPr>
          <w:p w14:paraId="27E86C03" w14:textId="77777777" w:rsidR="00C91690" w:rsidRPr="001E46F2" w:rsidRDefault="00C91690" w:rsidP="00423528">
            <w:pPr>
              <w:rPr>
                <w:rFonts w:ascii="Arial" w:hAnsi="Arial" w:cs="Arial"/>
                <w:sz w:val="20"/>
                <w:szCs w:val="20"/>
              </w:rPr>
            </w:pPr>
            <w:r w:rsidRPr="001E46F2">
              <w:rPr>
                <w:rFonts w:ascii="Arial" w:hAnsi="Arial" w:cs="Arial"/>
                <w:sz w:val="20"/>
                <w:szCs w:val="20"/>
              </w:rPr>
              <w:lastRenderedPageBreak/>
              <w:t>Merchandising activities support key requirement. Single Services are working across the world and specifically the Red Arrows who are touring regularly</w:t>
            </w:r>
          </w:p>
          <w:p w14:paraId="1A847C6B" w14:textId="77777777" w:rsidR="00C91690" w:rsidRPr="001E46F2" w:rsidRDefault="00C91690" w:rsidP="00423528">
            <w:pPr>
              <w:rPr>
                <w:rFonts w:ascii="Arial" w:hAnsi="Arial" w:cs="Arial"/>
                <w:sz w:val="20"/>
                <w:szCs w:val="20"/>
              </w:rPr>
            </w:pPr>
          </w:p>
          <w:p w14:paraId="67A5D9BA" w14:textId="77777777" w:rsidR="00C91690" w:rsidRPr="001E46F2" w:rsidRDefault="00C91690" w:rsidP="00423528">
            <w:pPr>
              <w:rPr>
                <w:rFonts w:ascii="Arial" w:hAnsi="Arial" w:cs="Arial"/>
                <w:sz w:val="20"/>
                <w:szCs w:val="20"/>
              </w:rPr>
            </w:pPr>
          </w:p>
          <w:p w14:paraId="609EB200" w14:textId="77777777" w:rsidR="00C91690" w:rsidRPr="001E46F2" w:rsidRDefault="00C91690" w:rsidP="00423528">
            <w:pPr>
              <w:rPr>
                <w:rFonts w:ascii="Arial" w:hAnsi="Arial" w:cs="Arial"/>
                <w:sz w:val="20"/>
                <w:szCs w:val="20"/>
              </w:rPr>
            </w:pPr>
          </w:p>
          <w:p w14:paraId="431F8663" w14:textId="77777777" w:rsidR="00C91690" w:rsidRPr="001E46F2" w:rsidRDefault="00C91690" w:rsidP="00423528">
            <w:pPr>
              <w:rPr>
                <w:rFonts w:ascii="Arial" w:hAnsi="Arial" w:cs="Arial"/>
                <w:sz w:val="20"/>
                <w:szCs w:val="20"/>
              </w:rPr>
            </w:pPr>
          </w:p>
          <w:p w14:paraId="2B735C62" w14:textId="77777777" w:rsidR="00C91690" w:rsidRPr="001E46F2" w:rsidRDefault="00C91690" w:rsidP="00423528">
            <w:pPr>
              <w:rPr>
                <w:rFonts w:ascii="Arial" w:hAnsi="Arial" w:cs="Arial"/>
                <w:sz w:val="20"/>
                <w:szCs w:val="20"/>
              </w:rPr>
            </w:pPr>
          </w:p>
          <w:p w14:paraId="03ABDBF8" w14:textId="77777777" w:rsidR="00C91690" w:rsidRPr="001E46F2" w:rsidRDefault="00C91690" w:rsidP="00423528">
            <w:pPr>
              <w:rPr>
                <w:rFonts w:ascii="Arial" w:hAnsi="Arial" w:cs="Arial"/>
                <w:sz w:val="20"/>
                <w:szCs w:val="20"/>
              </w:rPr>
            </w:pPr>
          </w:p>
          <w:p w14:paraId="73226DB1" w14:textId="77777777" w:rsidR="00C91690" w:rsidRPr="001E46F2" w:rsidRDefault="00C91690" w:rsidP="00423528">
            <w:pPr>
              <w:rPr>
                <w:rFonts w:ascii="Arial" w:hAnsi="Arial" w:cs="Arial"/>
                <w:sz w:val="20"/>
                <w:szCs w:val="20"/>
              </w:rPr>
            </w:pPr>
          </w:p>
          <w:p w14:paraId="0AD70CC6" w14:textId="77777777" w:rsidR="00C91690" w:rsidRPr="001E46F2" w:rsidRDefault="00C91690" w:rsidP="00423528">
            <w:pPr>
              <w:rPr>
                <w:rFonts w:ascii="Arial" w:hAnsi="Arial" w:cs="Arial"/>
                <w:sz w:val="20"/>
                <w:szCs w:val="20"/>
              </w:rPr>
            </w:pPr>
          </w:p>
          <w:p w14:paraId="7711C9F0" w14:textId="77777777" w:rsidR="00C91690" w:rsidRPr="001E46F2" w:rsidRDefault="00C91690" w:rsidP="00423528">
            <w:pPr>
              <w:rPr>
                <w:rFonts w:ascii="Arial" w:hAnsi="Arial" w:cs="Arial"/>
                <w:sz w:val="20"/>
                <w:szCs w:val="20"/>
              </w:rPr>
            </w:pPr>
          </w:p>
          <w:p w14:paraId="007CFD5E" w14:textId="77777777" w:rsidR="00C91690" w:rsidRPr="001E46F2" w:rsidRDefault="00C91690" w:rsidP="00423528">
            <w:pPr>
              <w:rPr>
                <w:rFonts w:ascii="Arial" w:hAnsi="Arial" w:cs="Arial"/>
                <w:sz w:val="20"/>
                <w:szCs w:val="20"/>
              </w:rPr>
            </w:pPr>
          </w:p>
          <w:p w14:paraId="5610B851" w14:textId="77777777" w:rsidR="00C91690" w:rsidRPr="001E46F2" w:rsidRDefault="00C91690" w:rsidP="00423528">
            <w:pPr>
              <w:rPr>
                <w:rFonts w:ascii="Arial" w:hAnsi="Arial" w:cs="Arial"/>
                <w:sz w:val="20"/>
                <w:szCs w:val="20"/>
              </w:rPr>
            </w:pPr>
          </w:p>
          <w:p w14:paraId="5A7BEBF8" w14:textId="77777777" w:rsidR="00C91690" w:rsidRPr="001E46F2" w:rsidRDefault="00C91690" w:rsidP="00423528">
            <w:pPr>
              <w:rPr>
                <w:rFonts w:ascii="Arial" w:hAnsi="Arial" w:cs="Arial"/>
                <w:sz w:val="20"/>
                <w:szCs w:val="20"/>
              </w:rPr>
            </w:pPr>
          </w:p>
          <w:p w14:paraId="5F1867A7" w14:textId="77777777" w:rsidR="00C91690" w:rsidRPr="001E46F2" w:rsidRDefault="00C91690" w:rsidP="00423528">
            <w:pPr>
              <w:rPr>
                <w:rFonts w:ascii="Arial" w:hAnsi="Arial" w:cs="Arial"/>
                <w:sz w:val="20"/>
                <w:szCs w:val="20"/>
              </w:rPr>
            </w:pPr>
          </w:p>
          <w:p w14:paraId="464D5459" w14:textId="77777777" w:rsidR="00C91690" w:rsidRPr="001E46F2" w:rsidRDefault="00C91690" w:rsidP="00423528">
            <w:pPr>
              <w:rPr>
                <w:rFonts w:ascii="Arial" w:hAnsi="Arial" w:cs="Arial"/>
                <w:sz w:val="20"/>
                <w:szCs w:val="20"/>
              </w:rPr>
            </w:pPr>
          </w:p>
          <w:p w14:paraId="1FA9BCA4" w14:textId="77777777" w:rsidR="00C91690" w:rsidRPr="001E46F2" w:rsidRDefault="00C91690" w:rsidP="00423528">
            <w:pPr>
              <w:rPr>
                <w:rFonts w:ascii="Arial" w:hAnsi="Arial" w:cs="Arial"/>
                <w:sz w:val="20"/>
                <w:szCs w:val="20"/>
              </w:rPr>
            </w:pPr>
          </w:p>
          <w:p w14:paraId="4DB69F0B" w14:textId="77777777" w:rsidR="00C91690" w:rsidRPr="001E46F2" w:rsidRDefault="00C91690" w:rsidP="00423528">
            <w:pPr>
              <w:rPr>
                <w:rFonts w:ascii="Arial" w:hAnsi="Arial" w:cs="Arial"/>
                <w:sz w:val="20"/>
                <w:szCs w:val="20"/>
              </w:rPr>
            </w:pPr>
          </w:p>
          <w:p w14:paraId="72003D10" w14:textId="77777777" w:rsidR="00C91690" w:rsidRPr="001E46F2" w:rsidRDefault="00C91690" w:rsidP="00423528">
            <w:pPr>
              <w:rPr>
                <w:rFonts w:ascii="Arial" w:hAnsi="Arial" w:cs="Arial"/>
                <w:sz w:val="20"/>
                <w:szCs w:val="20"/>
              </w:rPr>
            </w:pPr>
          </w:p>
          <w:p w14:paraId="0E338760" w14:textId="77777777" w:rsidR="00C91690" w:rsidRPr="001E46F2" w:rsidRDefault="00C91690" w:rsidP="00423528">
            <w:pPr>
              <w:rPr>
                <w:rFonts w:ascii="Arial" w:hAnsi="Arial" w:cs="Arial"/>
                <w:sz w:val="20"/>
                <w:szCs w:val="20"/>
              </w:rPr>
            </w:pPr>
          </w:p>
          <w:p w14:paraId="69DD2B64" w14:textId="77777777" w:rsidR="00C91690" w:rsidRPr="001E46F2" w:rsidRDefault="00C91690" w:rsidP="00423528">
            <w:pPr>
              <w:rPr>
                <w:rFonts w:ascii="Arial" w:hAnsi="Arial" w:cs="Arial"/>
                <w:sz w:val="20"/>
                <w:szCs w:val="20"/>
              </w:rPr>
            </w:pPr>
          </w:p>
          <w:p w14:paraId="64D67A09" w14:textId="77777777" w:rsidR="00C91690" w:rsidRPr="001E46F2" w:rsidRDefault="00C91690" w:rsidP="00423528">
            <w:pPr>
              <w:rPr>
                <w:rFonts w:ascii="Arial" w:hAnsi="Arial" w:cs="Arial"/>
                <w:sz w:val="20"/>
                <w:szCs w:val="20"/>
              </w:rPr>
            </w:pPr>
          </w:p>
          <w:p w14:paraId="13149BE4" w14:textId="77777777" w:rsidR="00C91690" w:rsidRPr="001E46F2" w:rsidRDefault="00C91690" w:rsidP="00423528">
            <w:pPr>
              <w:rPr>
                <w:rFonts w:ascii="Arial" w:hAnsi="Arial" w:cs="Arial"/>
                <w:sz w:val="20"/>
                <w:szCs w:val="20"/>
              </w:rPr>
            </w:pPr>
          </w:p>
          <w:p w14:paraId="18AD2D88" w14:textId="77777777" w:rsidR="00C91690" w:rsidRPr="001E46F2" w:rsidRDefault="00C91690" w:rsidP="00423528">
            <w:pPr>
              <w:rPr>
                <w:rFonts w:ascii="Arial" w:hAnsi="Arial" w:cs="Arial"/>
                <w:sz w:val="20"/>
                <w:szCs w:val="20"/>
              </w:rPr>
            </w:pPr>
          </w:p>
          <w:p w14:paraId="46B87A9F" w14:textId="77777777" w:rsidR="00C91690" w:rsidRPr="001E46F2" w:rsidRDefault="00C91690" w:rsidP="00423528">
            <w:pPr>
              <w:rPr>
                <w:rFonts w:ascii="Arial" w:hAnsi="Arial" w:cs="Arial"/>
                <w:sz w:val="20"/>
                <w:szCs w:val="20"/>
              </w:rPr>
            </w:pPr>
          </w:p>
          <w:p w14:paraId="2E44F2CA" w14:textId="77777777" w:rsidR="00C91690" w:rsidRPr="001E46F2" w:rsidRDefault="00C91690" w:rsidP="00423528">
            <w:pPr>
              <w:rPr>
                <w:rFonts w:ascii="Arial" w:hAnsi="Arial" w:cs="Arial"/>
                <w:sz w:val="20"/>
                <w:szCs w:val="20"/>
              </w:rPr>
            </w:pPr>
          </w:p>
          <w:p w14:paraId="2622FEBC" w14:textId="77777777" w:rsidR="00C91690" w:rsidRPr="001E46F2" w:rsidRDefault="00C91690" w:rsidP="00423528">
            <w:pPr>
              <w:rPr>
                <w:rFonts w:ascii="Arial" w:hAnsi="Arial" w:cs="Arial"/>
                <w:sz w:val="20"/>
                <w:szCs w:val="20"/>
              </w:rPr>
            </w:pPr>
          </w:p>
          <w:p w14:paraId="2793337C" w14:textId="77777777" w:rsidR="00C91690" w:rsidRPr="001E46F2" w:rsidRDefault="00C91690" w:rsidP="00423528">
            <w:pPr>
              <w:rPr>
                <w:rFonts w:ascii="Arial" w:hAnsi="Arial" w:cs="Arial"/>
                <w:sz w:val="20"/>
                <w:szCs w:val="20"/>
              </w:rPr>
            </w:pPr>
          </w:p>
          <w:p w14:paraId="552AF6EF" w14:textId="77777777" w:rsidR="00C91690" w:rsidRPr="001E46F2" w:rsidRDefault="00C91690" w:rsidP="00423528">
            <w:pPr>
              <w:rPr>
                <w:rFonts w:ascii="Arial" w:hAnsi="Arial" w:cs="Arial"/>
                <w:sz w:val="20"/>
                <w:szCs w:val="20"/>
              </w:rPr>
            </w:pPr>
          </w:p>
          <w:p w14:paraId="6C501553" w14:textId="77777777" w:rsidR="00C91690" w:rsidRPr="001E46F2" w:rsidRDefault="00C91690" w:rsidP="00423528">
            <w:pPr>
              <w:rPr>
                <w:rFonts w:ascii="Arial" w:hAnsi="Arial" w:cs="Arial"/>
                <w:sz w:val="20"/>
                <w:szCs w:val="20"/>
              </w:rPr>
            </w:pPr>
          </w:p>
          <w:p w14:paraId="574EFD93" w14:textId="77777777" w:rsidR="00C91690" w:rsidRPr="001E46F2" w:rsidRDefault="00C91690" w:rsidP="00423528">
            <w:pPr>
              <w:rPr>
                <w:rFonts w:ascii="Arial" w:hAnsi="Arial" w:cs="Arial"/>
                <w:sz w:val="20"/>
                <w:szCs w:val="20"/>
              </w:rPr>
            </w:pPr>
          </w:p>
          <w:p w14:paraId="0C62C3F3" w14:textId="77777777" w:rsidR="00C91690" w:rsidRPr="001E46F2" w:rsidRDefault="00C91690" w:rsidP="00423528">
            <w:pPr>
              <w:rPr>
                <w:rFonts w:ascii="Arial" w:hAnsi="Arial" w:cs="Arial"/>
                <w:sz w:val="20"/>
                <w:szCs w:val="20"/>
              </w:rPr>
            </w:pPr>
          </w:p>
          <w:p w14:paraId="4404090F" w14:textId="77777777" w:rsidR="00C91690" w:rsidRPr="001E46F2" w:rsidRDefault="00C91690" w:rsidP="00423528">
            <w:pPr>
              <w:rPr>
                <w:rFonts w:ascii="Arial" w:hAnsi="Arial" w:cs="Arial"/>
                <w:sz w:val="20"/>
                <w:szCs w:val="20"/>
              </w:rPr>
            </w:pPr>
          </w:p>
          <w:p w14:paraId="69DC5EBC" w14:textId="77777777" w:rsidR="00C91690" w:rsidRPr="001E46F2" w:rsidRDefault="00C91690" w:rsidP="00423528">
            <w:pPr>
              <w:rPr>
                <w:rFonts w:ascii="Arial" w:hAnsi="Arial" w:cs="Arial"/>
                <w:sz w:val="20"/>
                <w:szCs w:val="20"/>
              </w:rPr>
            </w:pPr>
          </w:p>
          <w:p w14:paraId="462B4DC7" w14:textId="77777777" w:rsidR="00C91690" w:rsidRPr="001E46F2" w:rsidRDefault="00C91690" w:rsidP="00423528">
            <w:pPr>
              <w:rPr>
                <w:rFonts w:ascii="Arial" w:hAnsi="Arial" w:cs="Arial"/>
                <w:sz w:val="20"/>
                <w:szCs w:val="20"/>
              </w:rPr>
            </w:pPr>
          </w:p>
          <w:p w14:paraId="0653B253" w14:textId="77777777" w:rsidR="00C91690" w:rsidRPr="001E46F2" w:rsidRDefault="00C91690" w:rsidP="00423528">
            <w:pPr>
              <w:rPr>
                <w:rFonts w:ascii="Arial" w:hAnsi="Arial" w:cs="Arial"/>
                <w:sz w:val="20"/>
                <w:szCs w:val="20"/>
              </w:rPr>
            </w:pPr>
          </w:p>
          <w:p w14:paraId="53ECC443" w14:textId="77777777" w:rsidR="00C91690" w:rsidRPr="001E46F2" w:rsidRDefault="00C91690" w:rsidP="00423528">
            <w:pPr>
              <w:rPr>
                <w:rFonts w:ascii="Arial" w:hAnsi="Arial" w:cs="Arial"/>
                <w:sz w:val="20"/>
                <w:szCs w:val="20"/>
              </w:rPr>
            </w:pPr>
          </w:p>
          <w:p w14:paraId="3D321B54" w14:textId="77777777" w:rsidR="00C91690" w:rsidRPr="001E46F2" w:rsidRDefault="00C91690" w:rsidP="00423528">
            <w:pPr>
              <w:rPr>
                <w:rFonts w:ascii="Arial" w:hAnsi="Arial" w:cs="Arial"/>
                <w:sz w:val="20"/>
                <w:szCs w:val="20"/>
              </w:rPr>
            </w:pPr>
          </w:p>
          <w:p w14:paraId="464F28F3" w14:textId="77777777" w:rsidR="00C91690" w:rsidRPr="001E46F2" w:rsidRDefault="00C91690" w:rsidP="00423528">
            <w:pPr>
              <w:rPr>
                <w:rFonts w:ascii="Arial" w:hAnsi="Arial" w:cs="Arial"/>
                <w:sz w:val="20"/>
                <w:szCs w:val="20"/>
              </w:rPr>
            </w:pPr>
          </w:p>
          <w:p w14:paraId="65E2DE66" w14:textId="77777777" w:rsidR="00C91690" w:rsidRPr="001E46F2" w:rsidRDefault="00C91690" w:rsidP="00423528">
            <w:pPr>
              <w:rPr>
                <w:rFonts w:ascii="Arial" w:hAnsi="Arial" w:cs="Arial"/>
                <w:sz w:val="20"/>
                <w:szCs w:val="20"/>
              </w:rPr>
            </w:pPr>
          </w:p>
          <w:p w14:paraId="4B7ACD04" w14:textId="77777777" w:rsidR="00C91690" w:rsidRPr="001E46F2" w:rsidRDefault="00C91690" w:rsidP="00423528">
            <w:pPr>
              <w:rPr>
                <w:rFonts w:ascii="Arial" w:hAnsi="Arial" w:cs="Arial"/>
                <w:sz w:val="20"/>
                <w:szCs w:val="20"/>
              </w:rPr>
            </w:pPr>
          </w:p>
          <w:p w14:paraId="4117E3C0" w14:textId="77777777" w:rsidR="00C91690" w:rsidRPr="001E46F2" w:rsidRDefault="00C91690" w:rsidP="00423528">
            <w:pPr>
              <w:rPr>
                <w:rFonts w:ascii="Arial" w:hAnsi="Arial" w:cs="Arial"/>
                <w:sz w:val="20"/>
                <w:szCs w:val="20"/>
              </w:rPr>
            </w:pPr>
          </w:p>
          <w:p w14:paraId="4C8919A9" w14:textId="77777777" w:rsidR="00C91690" w:rsidRPr="001E46F2" w:rsidRDefault="00C91690" w:rsidP="00423528">
            <w:pPr>
              <w:rPr>
                <w:rFonts w:ascii="Arial" w:hAnsi="Arial" w:cs="Arial"/>
                <w:sz w:val="20"/>
                <w:szCs w:val="20"/>
              </w:rPr>
            </w:pPr>
          </w:p>
          <w:p w14:paraId="42AA4B3A" w14:textId="77777777" w:rsidR="00C91690" w:rsidRPr="001E46F2" w:rsidRDefault="00C91690" w:rsidP="00423528">
            <w:pPr>
              <w:rPr>
                <w:rFonts w:ascii="Arial" w:hAnsi="Arial" w:cs="Arial"/>
                <w:sz w:val="20"/>
                <w:szCs w:val="20"/>
              </w:rPr>
            </w:pPr>
          </w:p>
          <w:p w14:paraId="1A14B9F4" w14:textId="77777777" w:rsidR="00C91690" w:rsidRPr="001E46F2" w:rsidRDefault="00C91690" w:rsidP="00423528">
            <w:pPr>
              <w:rPr>
                <w:rFonts w:ascii="Arial" w:hAnsi="Arial" w:cs="Arial"/>
                <w:sz w:val="20"/>
                <w:szCs w:val="20"/>
              </w:rPr>
            </w:pPr>
          </w:p>
          <w:p w14:paraId="282E7CDD" w14:textId="77777777" w:rsidR="00C91690" w:rsidRPr="001E46F2" w:rsidRDefault="00C91690" w:rsidP="00423528">
            <w:pPr>
              <w:rPr>
                <w:rFonts w:ascii="Arial" w:hAnsi="Arial" w:cs="Arial"/>
                <w:sz w:val="20"/>
                <w:szCs w:val="20"/>
              </w:rPr>
            </w:pPr>
          </w:p>
          <w:p w14:paraId="1A78FF1B" w14:textId="77777777" w:rsidR="00C91690" w:rsidRPr="001E46F2" w:rsidRDefault="00C91690" w:rsidP="00423528">
            <w:pPr>
              <w:rPr>
                <w:rFonts w:ascii="Arial" w:hAnsi="Arial" w:cs="Arial"/>
                <w:sz w:val="20"/>
                <w:szCs w:val="20"/>
              </w:rPr>
            </w:pPr>
          </w:p>
          <w:p w14:paraId="2EDF79F7" w14:textId="77777777" w:rsidR="00C91690" w:rsidRPr="001E46F2" w:rsidRDefault="00C91690" w:rsidP="00423528">
            <w:pPr>
              <w:rPr>
                <w:rFonts w:ascii="Arial" w:hAnsi="Arial" w:cs="Arial"/>
                <w:sz w:val="20"/>
                <w:szCs w:val="20"/>
              </w:rPr>
            </w:pPr>
          </w:p>
          <w:p w14:paraId="4E56B353" w14:textId="77777777" w:rsidR="00C91690" w:rsidRPr="001E46F2" w:rsidRDefault="00C91690" w:rsidP="00423528">
            <w:pPr>
              <w:rPr>
                <w:rFonts w:ascii="Arial" w:hAnsi="Arial" w:cs="Arial"/>
                <w:sz w:val="20"/>
                <w:szCs w:val="20"/>
              </w:rPr>
            </w:pPr>
          </w:p>
          <w:p w14:paraId="6F2A52A3" w14:textId="77777777" w:rsidR="00C91690" w:rsidRPr="001E46F2" w:rsidRDefault="00C91690" w:rsidP="00423528">
            <w:pPr>
              <w:rPr>
                <w:rFonts w:ascii="Arial" w:hAnsi="Arial" w:cs="Arial"/>
                <w:sz w:val="20"/>
                <w:szCs w:val="20"/>
              </w:rPr>
            </w:pPr>
          </w:p>
          <w:p w14:paraId="45B12F1A" w14:textId="77777777" w:rsidR="00C91690" w:rsidRPr="001E46F2" w:rsidRDefault="00C91690" w:rsidP="00423528">
            <w:pPr>
              <w:rPr>
                <w:rFonts w:ascii="Arial" w:hAnsi="Arial" w:cs="Arial"/>
                <w:sz w:val="20"/>
                <w:szCs w:val="20"/>
              </w:rPr>
            </w:pPr>
          </w:p>
        </w:tc>
        <w:tc>
          <w:tcPr>
            <w:tcW w:w="979" w:type="dxa"/>
          </w:tcPr>
          <w:p w14:paraId="7C457436" w14:textId="77777777" w:rsidR="00C91690" w:rsidRPr="001E46F2" w:rsidRDefault="00C91690" w:rsidP="00423528">
            <w:pPr>
              <w:rPr>
                <w:rFonts w:ascii="Arial" w:hAnsi="Arial" w:cs="Arial"/>
                <w:sz w:val="20"/>
                <w:szCs w:val="20"/>
              </w:rPr>
            </w:pPr>
            <w:r w:rsidRPr="001E46F2">
              <w:rPr>
                <w:rFonts w:ascii="Arial" w:hAnsi="Arial" w:cs="Arial"/>
                <w:sz w:val="20"/>
                <w:szCs w:val="20"/>
              </w:rPr>
              <w:t>KEY</w:t>
            </w:r>
          </w:p>
          <w:p w14:paraId="0F8840B1" w14:textId="77777777" w:rsidR="00C91690" w:rsidRPr="001E46F2" w:rsidRDefault="00C91690" w:rsidP="00423528">
            <w:pPr>
              <w:rPr>
                <w:rFonts w:ascii="Arial" w:hAnsi="Arial" w:cs="Arial"/>
                <w:color w:val="70AD47" w:themeColor="accent6"/>
                <w:sz w:val="20"/>
                <w:szCs w:val="20"/>
              </w:rPr>
            </w:pPr>
          </w:p>
          <w:p w14:paraId="7926908D" w14:textId="77777777" w:rsidR="00C91690" w:rsidRPr="001E46F2" w:rsidRDefault="00C91690" w:rsidP="00423528">
            <w:pPr>
              <w:rPr>
                <w:rFonts w:ascii="Arial" w:hAnsi="Arial" w:cs="Arial"/>
                <w:color w:val="70AD47" w:themeColor="accent6"/>
                <w:sz w:val="20"/>
                <w:szCs w:val="20"/>
              </w:rPr>
            </w:pPr>
          </w:p>
          <w:p w14:paraId="578471A6" w14:textId="77777777" w:rsidR="00C91690" w:rsidRPr="001E46F2" w:rsidRDefault="00C91690" w:rsidP="00423528">
            <w:pPr>
              <w:rPr>
                <w:rFonts w:ascii="Arial" w:hAnsi="Arial" w:cs="Arial"/>
                <w:color w:val="70AD47" w:themeColor="accent6"/>
                <w:sz w:val="20"/>
                <w:szCs w:val="20"/>
              </w:rPr>
            </w:pPr>
          </w:p>
          <w:p w14:paraId="0F08D409" w14:textId="77777777" w:rsidR="00C91690" w:rsidRPr="001E46F2" w:rsidRDefault="00C91690" w:rsidP="00423528">
            <w:pPr>
              <w:rPr>
                <w:rFonts w:ascii="Arial" w:hAnsi="Arial" w:cs="Arial"/>
                <w:color w:val="70AD47" w:themeColor="accent6"/>
                <w:sz w:val="20"/>
                <w:szCs w:val="20"/>
              </w:rPr>
            </w:pPr>
          </w:p>
          <w:p w14:paraId="60BB11DE" w14:textId="77777777" w:rsidR="00C91690" w:rsidRPr="001E46F2" w:rsidRDefault="00C91690" w:rsidP="00423528">
            <w:pPr>
              <w:rPr>
                <w:rFonts w:ascii="Arial" w:hAnsi="Arial" w:cs="Arial"/>
                <w:color w:val="70AD47" w:themeColor="accent6"/>
                <w:sz w:val="20"/>
                <w:szCs w:val="20"/>
              </w:rPr>
            </w:pPr>
          </w:p>
          <w:p w14:paraId="03A95F1F" w14:textId="77777777" w:rsidR="00C91690" w:rsidRPr="001E46F2" w:rsidRDefault="00C91690" w:rsidP="00423528">
            <w:pPr>
              <w:rPr>
                <w:rFonts w:ascii="Arial" w:hAnsi="Arial" w:cs="Arial"/>
                <w:color w:val="70AD47" w:themeColor="accent6"/>
                <w:sz w:val="20"/>
                <w:szCs w:val="20"/>
              </w:rPr>
            </w:pPr>
          </w:p>
          <w:p w14:paraId="13B2EA34" w14:textId="77777777" w:rsidR="00C91690" w:rsidRPr="001E46F2" w:rsidRDefault="00C91690" w:rsidP="00423528">
            <w:pPr>
              <w:rPr>
                <w:rFonts w:ascii="Arial" w:hAnsi="Arial" w:cs="Arial"/>
                <w:color w:val="70AD47" w:themeColor="accent6"/>
                <w:sz w:val="20"/>
                <w:szCs w:val="20"/>
              </w:rPr>
            </w:pPr>
          </w:p>
          <w:p w14:paraId="51CF7A5F" w14:textId="77777777" w:rsidR="00C91690" w:rsidRPr="001E46F2" w:rsidRDefault="00C91690" w:rsidP="00423528">
            <w:pPr>
              <w:rPr>
                <w:rFonts w:ascii="Arial" w:hAnsi="Arial" w:cs="Arial"/>
                <w:color w:val="70AD47" w:themeColor="accent6"/>
                <w:sz w:val="20"/>
                <w:szCs w:val="20"/>
              </w:rPr>
            </w:pPr>
          </w:p>
          <w:p w14:paraId="1F96722B" w14:textId="77777777" w:rsidR="00C91690" w:rsidRPr="001E46F2" w:rsidRDefault="00C91690" w:rsidP="00423528">
            <w:pPr>
              <w:rPr>
                <w:rFonts w:ascii="Arial" w:hAnsi="Arial" w:cs="Arial"/>
                <w:color w:val="70AD47" w:themeColor="accent6"/>
                <w:sz w:val="20"/>
                <w:szCs w:val="20"/>
              </w:rPr>
            </w:pPr>
          </w:p>
          <w:p w14:paraId="69A6A56C" w14:textId="77777777" w:rsidR="00C91690" w:rsidRPr="001E46F2" w:rsidRDefault="00C91690" w:rsidP="00423528">
            <w:pPr>
              <w:rPr>
                <w:rFonts w:ascii="Arial" w:hAnsi="Arial" w:cs="Arial"/>
                <w:color w:val="70AD47" w:themeColor="accent6"/>
                <w:sz w:val="20"/>
                <w:szCs w:val="20"/>
              </w:rPr>
            </w:pPr>
          </w:p>
          <w:p w14:paraId="39251D37" w14:textId="77777777" w:rsidR="00C91690" w:rsidRPr="001E46F2" w:rsidRDefault="00C91690" w:rsidP="00423528">
            <w:pPr>
              <w:rPr>
                <w:rFonts w:ascii="Arial" w:hAnsi="Arial" w:cs="Arial"/>
                <w:color w:val="70AD47" w:themeColor="accent6"/>
                <w:sz w:val="20"/>
                <w:szCs w:val="20"/>
              </w:rPr>
            </w:pPr>
          </w:p>
          <w:p w14:paraId="5FDE9FEB" w14:textId="77777777" w:rsidR="00C91690" w:rsidRPr="001E46F2" w:rsidRDefault="00C91690" w:rsidP="00423528">
            <w:pPr>
              <w:rPr>
                <w:rFonts w:ascii="Arial" w:hAnsi="Arial" w:cs="Arial"/>
                <w:color w:val="70AD47" w:themeColor="accent6"/>
                <w:sz w:val="20"/>
                <w:szCs w:val="20"/>
              </w:rPr>
            </w:pPr>
          </w:p>
          <w:p w14:paraId="7AA9EB82" w14:textId="77777777" w:rsidR="00C91690" w:rsidRPr="001E46F2" w:rsidRDefault="00C91690" w:rsidP="00423528">
            <w:pPr>
              <w:rPr>
                <w:rFonts w:ascii="Arial" w:hAnsi="Arial" w:cs="Arial"/>
                <w:color w:val="70AD47" w:themeColor="accent6"/>
                <w:sz w:val="20"/>
                <w:szCs w:val="20"/>
              </w:rPr>
            </w:pPr>
          </w:p>
          <w:p w14:paraId="63BCE511" w14:textId="77777777" w:rsidR="00C91690" w:rsidRPr="001E46F2" w:rsidRDefault="00C91690" w:rsidP="00423528">
            <w:pPr>
              <w:rPr>
                <w:rFonts w:ascii="Arial" w:hAnsi="Arial" w:cs="Arial"/>
                <w:color w:val="70AD47" w:themeColor="accent6"/>
                <w:sz w:val="20"/>
                <w:szCs w:val="20"/>
              </w:rPr>
            </w:pPr>
          </w:p>
          <w:p w14:paraId="60ACAD57" w14:textId="77777777" w:rsidR="00C91690" w:rsidRPr="001E46F2" w:rsidRDefault="00C91690" w:rsidP="00423528">
            <w:pPr>
              <w:rPr>
                <w:rFonts w:ascii="Arial" w:hAnsi="Arial" w:cs="Arial"/>
                <w:color w:val="70AD47" w:themeColor="accent6"/>
                <w:sz w:val="20"/>
                <w:szCs w:val="20"/>
              </w:rPr>
            </w:pPr>
          </w:p>
          <w:p w14:paraId="5B82DF96" w14:textId="77777777" w:rsidR="00C91690" w:rsidRPr="001E46F2" w:rsidRDefault="00C91690" w:rsidP="00423528">
            <w:pPr>
              <w:rPr>
                <w:rFonts w:ascii="Arial" w:hAnsi="Arial" w:cs="Arial"/>
                <w:color w:val="70AD47" w:themeColor="accent6"/>
                <w:sz w:val="20"/>
                <w:szCs w:val="20"/>
              </w:rPr>
            </w:pPr>
          </w:p>
          <w:p w14:paraId="46C8566F" w14:textId="77777777" w:rsidR="00C91690" w:rsidRPr="001E46F2" w:rsidRDefault="00C91690" w:rsidP="00423528">
            <w:pPr>
              <w:rPr>
                <w:rFonts w:ascii="Arial" w:hAnsi="Arial" w:cs="Arial"/>
                <w:color w:val="70AD47" w:themeColor="accent6"/>
                <w:sz w:val="20"/>
                <w:szCs w:val="20"/>
              </w:rPr>
            </w:pPr>
          </w:p>
          <w:p w14:paraId="0EA8AB1B" w14:textId="77777777" w:rsidR="00C91690" w:rsidRPr="001E46F2" w:rsidRDefault="00C91690" w:rsidP="00423528">
            <w:pPr>
              <w:rPr>
                <w:rFonts w:ascii="Arial" w:hAnsi="Arial" w:cs="Arial"/>
                <w:color w:val="70AD47" w:themeColor="accent6"/>
                <w:sz w:val="20"/>
                <w:szCs w:val="20"/>
              </w:rPr>
            </w:pPr>
          </w:p>
          <w:p w14:paraId="77B8E8EC" w14:textId="77777777" w:rsidR="00C91690" w:rsidRPr="001E46F2" w:rsidRDefault="00C91690" w:rsidP="00423528">
            <w:pPr>
              <w:rPr>
                <w:rFonts w:ascii="Arial" w:hAnsi="Arial" w:cs="Arial"/>
                <w:color w:val="70AD47" w:themeColor="accent6"/>
                <w:sz w:val="20"/>
                <w:szCs w:val="20"/>
              </w:rPr>
            </w:pPr>
          </w:p>
          <w:p w14:paraId="0BCC95D5" w14:textId="77777777" w:rsidR="00C91690" w:rsidRPr="001E46F2" w:rsidRDefault="00C91690" w:rsidP="00423528">
            <w:pPr>
              <w:rPr>
                <w:rFonts w:ascii="Arial" w:hAnsi="Arial" w:cs="Arial"/>
                <w:color w:val="70AD47" w:themeColor="accent6"/>
                <w:sz w:val="20"/>
                <w:szCs w:val="20"/>
              </w:rPr>
            </w:pPr>
          </w:p>
          <w:p w14:paraId="429CB5AA" w14:textId="77777777" w:rsidR="00C91690" w:rsidRPr="001E46F2" w:rsidRDefault="00C91690" w:rsidP="00423528">
            <w:pPr>
              <w:rPr>
                <w:rFonts w:ascii="Arial" w:hAnsi="Arial" w:cs="Arial"/>
                <w:color w:val="70AD47" w:themeColor="accent6"/>
                <w:sz w:val="20"/>
                <w:szCs w:val="20"/>
              </w:rPr>
            </w:pPr>
          </w:p>
          <w:p w14:paraId="10F217D2" w14:textId="77777777" w:rsidR="00C91690" w:rsidRPr="001E46F2" w:rsidRDefault="00C91690" w:rsidP="00423528">
            <w:pPr>
              <w:rPr>
                <w:rFonts w:ascii="Arial" w:hAnsi="Arial" w:cs="Arial"/>
                <w:color w:val="70AD47" w:themeColor="accent6"/>
                <w:sz w:val="20"/>
                <w:szCs w:val="20"/>
              </w:rPr>
            </w:pPr>
          </w:p>
          <w:p w14:paraId="32889DB2" w14:textId="77777777" w:rsidR="00C91690" w:rsidRPr="001E46F2" w:rsidRDefault="00C91690" w:rsidP="00423528">
            <w:pPr>
              <w:rPr>
                <w:rFonts w:ascii="Arial" w:hAnsi="Arial" w:cs="Arial"/>
                <w:color w:val="70AD47" w:themeColor="accent6"/>
                <w:sz w:val="20"/>
                <w:szCs w:val="20"/>
              </w:rPr>
            </w:pPr>
          </w:p>
          <w:p w14:paraId="3E16774D" w14:textId="77777777" w:rsidR="00C91690" w:rsidRPr="001E46F2" w:rsidRDefault="00C91690" w:rsidP="00423528">
            <w:pPr>
              <w:rPr>
                <w:rFonts w:ascii="Arial" w:hAnsi="Arial" w:cs="Arial"/>
                <w:color w:val="70AD47" w:themeColor="accent6"/>
                <w:sz w:val="20"/>
                <w:szCs w:val="20"/>
              </w:rPr>
            </w:pPr>
          </w:p>
          <w:p w14:paraId="7EEBA34E" w14:textId="77777777" w:rsidR="00C91690" w:rsidRPr="001E46F2" w:rsidRDefault="00C91690" w:rsidP="00423528">
            <w:pPr>
              <w:rPr>
                <w:rFonts w:ascii="Arial" w:hAnsi="Arial" w:cs="Arial"/>
                <w:color w:val="70AD47" w:themeColor="accent6"/>
                <w:sz w:val="20"/>
                <w:szCs w:val="20"/>
              </w:rPr>
            </w:pPr>
          </w:p>
          <w:p w14:paraId="30E4DB7A" w14:textId="77777777" w:rsidR="00C91690" w:rsidRPr="001E46F2" w:rsidRDefault="00C91690" w:rsidP="00423528">
            <w:pPr>
              <w:rPr>
                <w:rFonts w:ascii="Arial" w:hAnsi="Arial" w:cs="Arial"/>
                <w:color w:val="70AD47" w:themeColor="accent6"/>
                <w:sz w:val="20"/>
                <w:szCs w:val="20"/>
              </w:rPr>
            </w:pPr>
          </w:p>
          <w:p w14:paraId="56C49FC6" w14:textId="77777777" w:rsidR="00C91690" w:rsidRPr="001E46F2" w:rsidRDefault="00C91690" w:rsidP="00423528">
            <w:pPr>
              <w:rPr>
                <w:rFonts w:ascii="Arial" w:hAnsi="Arial" w:cs="Arial"/>
                <w:color w:val="70AD47" w:themeColor="accent6"/>
                <w:sz w:val="20"/>
                <w:szCs w:val="20"/>
              </w:rPr>
            </w:pPr>
          </w:p>
          <w:p w14:paraId="50326192" w14:textId="77777777" w:rsidR="00C91690" w:rsidRPr="001E46F2" w:rsidRDefault="00C91690" w:rsidP="00423528">
            <w:pPr>
              <w:rPr>
                <w:rFonts w:ascii="Arial" w:hAnsi="Arial" w:cs="Arial"/>
                <w:color w:val="70AD47" w:themeColor="accent6"/>
                <w:sz w:val="20"/>
                <w:szCs w:val="20"/>
              </w:rPr>
            </w:pPr>
          </w:p>
          <w:p w14:paraId="37D5F46F" w14:textId="77777777" w:rsidR="00C91690" w:rsidRPr="001E46F2" w:rsidRDefault="00C91690" w:rsidP="00423528">
            <w:pPr>
              <w:rPr>
                <w:rFonts w:ascii="Arial" w:hAnsi="Arial" w:cs="Arial"/>
                <w:sz w:val="20"/>
                <w:szCs w:val="20"/>
              </w:rPr>
            </w:pPr>
          </w:p>
        </w:tc>
      </w:tr>
      <w:tr w:rsidR="00C91690" w:rsidRPr="001E46F2" w14:paraId="12B9CAAC" w14:textId="77777777" w:rsidTr="001535E7">
        <w:trPr>
          <w:trHeight w:val="2302"/>
        </w:trPr>
        <w:tc>
          <w:tcPr>
            <w:tcW w:w="779" w:type="dxa"/>
          </w:tcPr>
          <w:p w14:paraId="2A0D4291" w14:textId="77777777" w:rsidR="00C91690" w:rsidRPr="001E46F2" w:rsidRDefault="00C91690" w:rsidP="00423528">
            <w:pPr>
              <w:rPr>
                <w:rFonts w:ascii="Arial" w:hAnsi="Arial" w:cs="Arial"/>
                <w:sz w:val="20"/>
                <w:szCs w:val="20"/>
              </w:rPr>
            </w:pPr>
            <w:r w:rsidRPr="001E46F2">
              <w:rPr>
                <w:rFonts w:ascii="Arial" w:hAnsi="Arial" w:cs="Arial"/>
                <w:sz w:val="20"/>
                <w:szCs w:val="20"/>
              </w:rPr>
              <w:t>1.2</w:t>
            </w:r>
          </w:p>
        </w:tc>
        <w:tc>
          <w:tcPr>
            <w:tcW w:w="1915" w:type="dxa"/>
          </w:tcPr>
          <w:p w14:paraId="59BF71AB" w14:textId="77777777" w:rsidR="00C91690" w:rsidRPr="001E46F2" w:rsidRDefault="00C91690" w:rsidP="00423528">
            <w:pPr>
              <w:rPr>
                <w:rFonts w:ascii="Arial" w:hAnsi="Arial" w:cs="Arial"/>
                <w:sz w:val="20"/>
                <w:szCs w:val="20"/>
              </w:rPr>
            </w:pPr>
            <w:r w:rsidRPr="001E46F2">
              <w:rPr>
                <w:rFonts w:ascii="Arial" w:hAnsi="Arial" w:cs="Arial"/>
                <w:sz w:val="20"/>
                <w:szCs w:val="20"/>
              </w:rPr>
              <w:t>Follow the agreed process for the source of opportunities, developing proposal, detailing product specification through to licence and finalisation of merchandise</w:t>
            </w:r>
          </w:p>
        </w:tc>
        <w:tc>
          <w:tcPr>
            <w:tcW w:w="4474" w:type="dxa"/>
          </w:tcPr>
          <w:p w14:paraId="2078816B" w14:textId="77777777" w:rsidR="00C91690" w:rsidRPr="001E46F2" w:rsidRDefault="00C91690" w:rsidP="00423528">
            <w:pPr>
              <w:rPr>
                <w:rFonts w:ascii="Arial" w:hAnsi="Arial" w:cs="Arial"/>
                <w:sz w:val="20"/>
                <w:szCs w:val="20"/>
              </w:rPr>
            </w:pPr>
            <w:r w:rsidRPr="001E46F2">
              <w:rPr>
                <w:rFonts w:ascii="Arial" w:hAnsi="Arial" w:cs="Arial"/>
                <w:sz w:val="20"/>
                <w:szCs w:val="20"/>
              </w:rPr>
              <w:t>The Licensing Agent is required to follow a formal and well-established process for progressing brand licensing opportunities from initial concept through to the launch of final merchandise. The basic steps of this process are outlined below:</w:t>
            </w:r>
          </w:p>
          <w:p w14:paraId="4A09A69C" w14:textId="77777777" w:rsidR="00C91690" w:rsidRPr="001E46F2" w:rsidRDefault="00C91690" w:rsidP="00423528">
            <w:pPr>
              <w:rPr>
                <w:rFonts w:ascii="Arial" w:eastAsiaTheme="minorHAnsi" w:hAnsi="Arial" w:cs="Arial"/>
                <w:sz w:val="20"/>
                <w:szCs w:val="20"/>
              </w:rPr>
            </w:pPr>
          </w:p>
          <w:p w14:paraId="6F49861C" w14:textId="77777777" w:rsidR="00C91690" w:rsidRPr="001E46F2" w:rsidRDefault="00C91690" w:rsidP="00423528">
            <w:pPr>
              <w:rPr>
                <w:rFonts w:ascii="Arial" w:hAnsi="Arial" w:cs="Arial"/>
                <w:sz w:val="20"/>
                <w:szCs w:val="20"/>
              </w:rPr>
            </w:pPr>
            <w:r w:rsidRPr="001E46F2">
              <w:rPr>
                <w:rFonts w:ascii="Arial" w:hAnsi="Arial" w:cs="Arial"/>
                <w:sz w:val="20"/>
                <w:szCs w:val="20"/>
              </w:rPr>
              <w:t xml:space="preserve">a) Discuss initial ideas/concepts with MOD Director Defence Communications (DDC) Brand managers/stakeholders across departments (Including medical consultation </w:t>
            </w:r>
            <w:proofErr w:type="gramStart"/>
            <w:r w:rsidRPr="001E46F2">
              <w:rPr>
                <w:rFonts w:ascii="Arial" w:hAnsi="Arial" w:cs="Arial"/>
                <w:sz w:val="20"/>
                <w:szCs w:val="20"/>
              </w:rPr>
              <w:t>e.g.</w:t>
            </w:r>
            <w:proofErr w:type="gramEnd"/>
            <w:r w:rsidRPr="001E46F2">
              <w:rPr>
                <w:rFonts w:ascii="Arial" w:hAnsi="Arial" w:cs="Arial"/>
                <w:sz w:val="20"/>
                <w:szCs w:val="20"/>
              </w:rPr>
              <w:t xml:space="preserve"> for supplements) and have a flexible approach to timings and approvals.</w:t>
            </w:r>
          </w:p>
          <w:p w14:paraId="72AADF66" w14:textId="77777777" w:rsidR="00C91690" w:rsidRPr="001E46F2" w:rsidRDefault="00C91690" w:rsidP="00423528">
            <w:pPr>
              <w:rPr>
                <w:rFonts w:ascii="Arial" w:hAnsi="Arial" w:cs="Arial"/>
                <w:sz w:val="20"/>
                <w:szCs w:val="20"/>
              </w:rPr>
            </w:pPr>
            <w:r w:rsidRPr="001E46F2">
              <w:rPr>
                <w:rFonts w:ascii="Arial" w:hAnsi="Arial" w:cs="Arial"/>
                <w:sz w:val="20"/>
                <w:szCs w:val="20"/>
              </w:rPr>
              <w:t>b) Develop a more detailed product specification for further discussion</w:t>
            </w:r>
          </w:p>
          <w:p w14:paraId="20493661" w14:textId="77777777" w:rsidR="00C91690" w:rsidRPr="001E46F2" w:rsidRDefault="00C91690" w:rsidP="00423528">
            <w:pPr>
              <w:rPr>
                <w:rFonts w:ascii="Arial" w:hAnsi="Arial" w:cs="Arial"/>
                <w:sz w:val="20"/>
                <w:szCs w:val="20"/>
              </w:rPr>
            </w:pPr>
            <w:r w:rsidRPr="001E46F2">
              <w:rPr>
                <w:rFonts w:ascii="Arial" w:hAnsi="Arial" w:cs="Arial"/>
                <w:sz w:val="20"/>
                <w:szCs w:val="20"/>
              </w:rPr>
              <w:t>c) On agreement of a binding licensing agreement between MOD (DIPR) and the licensee, develop merchandise/product designs and pre-production artwork and, where necessary, provide merchandise/product samples for quality check and approvals</w:t>
            </w:r>
          </w:p>
          <w:p w14:paraId="33B7F77D" w14:textId="77777777" w:rsidR="00C91690" w:rsidRPr="001E46F2" w:rsidRDefault="00C91690" w:rsidP="00423528">
            <w:pPr>
              <w:rPr>
                <w:rFonts w:ascii="Arial" w:hAnsi="Arial" w:cs="Arial"/>
                <w:sz w:val="20"/>
                <w:szCs w:val="20"/>
              </w:rPr>
            </w:pPr>
            <w:r w:rsidRPr="001E46F2">
              <w:rPr>
                <w:rFonts w:ascii="Arial" w:hAnsi="Arial" w:cs="Arial"/>
                <w:sz w:val="20"/>
                <w:szCs w:val="20"/>
              </w:rPr>
              <w:t xml:space="preserve">d) Production of merchandise/product/s can start and development of supporting marketing/PR plan and materials involving DDC and Single Services. </w:t>
            </w:r>
          </w:p>
          <w:p w14:paraId="339E3E7E" w14:textId="77777777" w:rsidR="00C91690" w:rsidRPr="001E46F2" w:rsidRDefault="00C91690" w:rsidP="00423528">
            <w:pPr>
              <w:rPr>
                <w:rFonts w:ascii="Arial" w:hAnsi="Arial" w:cs="Arial"/>
                <w:sz w:val="20"/>
                <w:szCs w:val="20"/>
              </w:rPr>
            </w:pPr>
            <w:r w:rsidRPr="001E46F2">
              <w:rPr>
                <w:rFonts w:ascii="Arial" w:hAnsi="Arial" w:cs="Arial"/>
                <w:sz w:val="20"/>
                <w:szCs w:val="20"/>
              </w:rPr>
              <w:t>e) Launch of merchandise/products with marketing/PR support</w:t>
            </w:r>
          </w:p>
          <w:p w14:paraId="58D03792" w14:textId="77777777" w:rsidR="00C91690" w:rsidRPr="001E46F2" w:rsidRDefault="00C91690" w:rsidP="00423528">
            <w:pPr>
              <w:rPr>
                <w:rFonts w:ascii="Arial" w:hAnsi="Arial" w:cs="Arial"/>
                <w:sz w:val="20"/>
                <w:szCs w:val="20"/>
              </w:rPr>
            </w:pPr>
          </w:p>
          <w:p w14:paraId="46F0C709" w14:textId="77777777" w:rsidR="00C91690" w:rsidRPr="001E46F2" w:rsidRDefault="00C91690" w:rsidP="00423528">
            <w:pPr>
              <w:rPr>
                <w:rFonts w:ascii="Arial" w:hAnsi="Arial" w:cs="Arial"/>
                <w:sz w:val="20"/>
                <w:szCs w:val="20"/>
              </w:rPr>
            </w:pPr>
            <w:r w:rsidRPr="001E46F2">
              <w:rPr>
                <w:rFonts w:ascii="Arial" w:hAnsi="Arial" w:cs="Arial"/>
                <w:sz w:val="20"/>
                <w:szCs w:val="20"/>
              </w:rPr>
              <w:t>The Licensing Agent is also required to adhere to the governance enshrined in the Brand Licensing Approval Process to support the necessary sign off by all relevant MOD managers/stakeholders at key stages/milestones during the development, planning and implementation of each Brand licensing project. These stakeholders will include the Brand Strategy Team, DIPR, the appropriate Services and MOD Ministers.</w:t>
            </w:r>
          </w:p>
          <w:p w14:paraId="1E108CCC" w14:textId="77777777" w:rsidR="00C91690" w:rsidRPr="001E46F2" w:rsidRDefault="00C91690" w:rsidP="00423528">
            <w:pPr>
              <w:rPr>
                <w:rFonts w:ascii="Arial" w:hAnsi="Arial" w:cs="Arial"/>
                <w:sz w:val="20"/>
                <w:szCs w:val="20"/>
              </w:rPr>
            </w:pPr>
            <w:r w:rsidRPr="001E46F2">
              <w:rPr>
                <w:rFonts w:ascii="Arial" w:hAnsi="Arial" w:cs="Arial"/>
                <w:sz w:val="20"/>
                <w:szCs w:val="20"/>
              </w:rPr>
              <w:t>A summary of these stages is as follows:</w:t>
            </w:r>
          </w:p>
          <w:p w14:paraId="7BF6307E" w14:textId="77777777" w:rsidR="00C91690" w:rsidRPr="001E46F2" w:rsidRDefault="00C91690" w:rsidP="003B7DD9">
            <w:pPr>
              <w:pStyle w:val="ListParagraph"/>
              <w:numPr>
                <w:ilvl w:val="0"/>
                <w:numId w:val="6"/>
              </w:numPr>
              <w:spacing w:line="256" w:lineRule="auto"/>
              <w:contextualSpacing/>
              <w:rPr>
                <w:rFonts w:ascii="Arial" w:hAnsi="Arial" w:cs="Arial"/>
                <w:sz w:val="20"/>
                <w:szCs w:val="20"/>
              </w:rPr>
            </w:pPr>
            <w:r w:rsidRPr="001E46F2">
              <w:rPr>
                <w:rFonts w:ascii="Arial" w:hAnsi="Arial" w:cs="Arial"/>
                <w:b/>
                <w:bCs/>
                <w:sz w:val="20"/>
                <w:szCs w:val="20"/>
              </w:rPr>
              <w:t>Early inception</w:t>
            </w:r>
            <w:r w:rsidRPr="001E46F2">
              <w:rPr>
                <w:rFonts w:ascii="Arial" w:hAnsi="Arial" w:cs="Arial"/>
                <w:sz w:val="20"/>
                <w:szCs w:val="20"/>
              </w:rPr>
              <w:t>: Formal approval of a potential licensee and associated merchandise in terms of its ability to protect, promote and enhance the brand and align with its standards and values</w:t>
            </w:r>
          </w:p>
          <w:p w14:paraId="2EAF4F6E" w14:textId="77777777" w:rsidR="00C91690" w:rsidRPr="001E46F2" w:rsidRDefault="00C91690" w:rsidP="003B7DD9">
            <w:pPr>
              <w:pStyle w:val="ListParagraph"/>
              <w:numPr>
                <w:ilvl w:val="0"/>
                <w:numId w:val="6"/>
              </w:numPr>
              <w:spacing w:line="256" w:lineRule="auto"/>
              <w:contextualSpacing/>
              <w:rPr>
                <w:rFonts w:ascii="Arial" w:hAnsi="Arial" w:cs="Arial"/>
                <w:sz w:val="20"/>
                <w:szCs w:val="20"/>
              </w:rPr>
            </w:pPr>
            <w:r w:rsidRPr="001E46F2">
              <w:rPr>
                <w:rFonts w:ascii="Arial" w:hAnsi="Arial" w:cs="Arial"/>
                <w:b/>
                <w:bCs/>
                <w:sz w:val="20"/>
                <w:szCs w:val="20"/>
              </w:rPr>
              <w:t>Concept development</w:t>
            </w:r>
            <w:r w:rsidRPr="001E46F2">
              <w:rPr>
                <w:rFonts w:ascii="Arial" w:hAnsi="Arial" w:cs="Arial"/>
                <w:sz w:val="20"/>
                <w:szCs w:val="20"/>
              </w:rPr>
              <w:t xml:space="preserve">: Formal approval of a more developed concept to ensure it meets all strategic requirements and carries no </w:t>
            </w:r>
            <w:r w:rsidRPr="001E46F2">
              <w:rPr>
                <w:rFonts w:ascii="Arial" w:hAnsi="Arial" w:cs="Arial"/>
                <w:sz w:val="20"/>
                <w:szCs w:val="20"/>
              </w:rPr>
              <w:lastRenderedPageBreak/>
              <w:t>potential reputational issues/risks. This is before there is any binding commitment with the licensee to proceed.</w:t>
            </w:r>
          </w:p>
          <w:p w14:paraId="1686F9F8" w14:textId="77777777" w:rsidR="00C91690" w:rsidRPr="001E46F2" w:rsidRDefault="00C91690" w:rsidP="003B7DD9">
            <w:pPr>
              <w:pStyle w:val="ListParagraph"/>
              <w:numPr>
                <w:ilvl w:val="0"/>
                <w:numId w:val="6"/>
              </w:numPr>
              <w:spacing w:line="256" w:lineRule="auto"/>
              <w:contextualSpacing/>
              <w:rPr>
                <w:rFonts w:ascii="Arial" w:hAnsi="Arial" w:cs="Arial"/>
                <w:sz w:val="20"/>
                <w:szCs w:val="20"/>
              </w:rPr>
            </w:pPr>
            <w:r w:rsidRPr="001E46F2">
              <w:rPr>
                <w:rFonts w:ascii="Arial" w:hAnsi="Arial" w:cs="Arial"/>
                <w:b/>
                <w:bCs/>
                <w:sz w:val="20"/>
                <w:szCs w:val="20"/>
              </w:rPr>
              <w:t>Contractual agreement</w:t>
            </w:r>
            <w:r w:rsidRPr="001E46F2">
              <w:rPr>
                <w:rFonts w:ascii="Arial" w:hAnsi="Arial" w:cs="Arial"/>
                <w:sz w:val="20"/>
                <w:szCs w:val="20"/>
              </w:rPr>
              <w:t xml:space="preserve">: Once a detailed product specification has been agreed, DIPR in consultation with the licensing agent will draw up an MOD licensing agreement between MOD and the licensee. This contract constitutes a formal and binding commitment on both sides and enables the licensee to develop products/designs to a more advanced stage. </w:t>
            </w:r>
          </w:p>
          <w:p w14:paraId="53304BC0" w14:textId="77777777" w:rsidR="00C91690" w:rsidRPr="001E46F2" w:rsidRDefault="00C91690" w:rsidP="003B7DD9">
            <w:pPr>
              <w:pStyle w:val="ListParagraph"/>
              <w:numPr>
                <w:ilvl w:val="0"/>
                <w:numId w:val="6"/>
              </w:numPr>
              <w:spacing w:line="256" w:lineRule="auto"/>
              <w:contextualSpacing/>
              <w:rPr>
                <w:rFonts w:ascii="Arial" w:hAnsi="Arial" w:cs="Arial"/>
                <w:sz w:val="20"/>
                <w:szCs w:val="20"/>
              </w:rPr>
            </w:pPr>
            <w:r w:rsidRPr="001E46F2">
              <w:rPr>
                <w:rFonts w:ascii="Arial" w:hAnsi="Arial" w:cs="Arial"/>
                <w:b/>
                <w:bCs/>
                <w:sz w:val="20"/>
                <w:szCs w:val="20"/>
              </w:rPr>
              <w:t>Interim products/designs</w:t>
            </w:r>
            <w:r w:rsidRPr="001E46F2">
              <w:rPr>
                <w:rFonts w:ascii="Arial" w:hAnsi="Arial" w:cs="Arial"/>
                <w:sz w:val="20"/>
                <w:szCs w:val="20"/>
              </w:rPr>
              <w:t>: Formal approval to products/designs, together with any further project details, prior to finalisation.</w:t>
            </w:r>
          </w:p>
          <w:p w14:paraId="7ED6E87A" w14:textId="77777777" w:rsidR="00C91690" w:rsidRPr="001E46F2" w:rsidRDefault="00C91690" w:rsidP="003B7DD9">
            <w:pPr>
              <w:pStyle w:val="ListParagraph"/>
              <w:numPr>
                <w:ilvl w:val="0"/>
                <w:numId w:val="6"/>
              </w:numPr>
              <w:spacing w:line="256" w:lineRule="auto"/>
              <w:contextualSpacing/>
              <w:rPr>
                <w:rFonts w:ascii="Arial" w:hAnsi="Arial" w:cs="Arial"/>
                <w:sz w:val="20"/>
                <w:szCs w:val="20"/>
              </w:rPr>
            </w:pPr>
            <w:r w:rsidRPr="001E46F2">
              <w:rPr>
                <w:rFonts w:ascii="Arial" w:hAnsi="Arial" w:cs="Arial"/>
                <w:b/>
                <w:bCs/>
                <w:sz w:val="20"/>
                <w:szCs w:val="20"/>
              </w:rPr>
              <w:t>Final product/design</w:t>
            </w:r>
            <w:r w:rsidRPr="001E46F2">
              <w:rPr>
                <w:rFonts w:ascii="Arial" w:hAnsi="Arial" w:cs="Arial"/>
                <w:sz w:val="20"/>
                <w:szCs w:val="20"/>
              </w:rPr>
              <w:t>: Approval of the finished design/branding and final artwork for the merchandise before the licensee proceeds to manufacture.</w:t>
            </w:r>
          </w:p>
          <w:p w14:paraId="15A18776" w14:textId="77777777" w:rsidR="00C91690" w:rsidRPr="001E46F2" w:rsidRDefault="00C91690" w:rsidP="00423528">
            <w:pPr>
              <w:rPr>
                <w:rFonts w:ascii="Arial" w:hAnsi="Arial" w:cs="Arial"/>
                <w:sz w:val="20"/>
                <w:szCs w:val="20"/>
              </w:rPr>
            </w:pPr>
          </w:p>
        </w:tc>
        <w:tc>
          <w:tcPr>
            <w:tcW w:w="1918" w:type="dxa"/>
          </w:tcPr>
          <w:p w14:paraId="70D66626" w14:textId="77777777" w:rsidR="00C91690" w:rsidRPr="001E46F2" w:rsidRDefault="00C91690" w:rsidP="00423528">
            <w:pPr>
              <w:rPr>
                <w:rFonts w:ascii="Arial" w:hAnsi="Arial" w:cs="Arial"/>
                <w:sz w:val="20"/>
                <w:szCs w:val="20"/>
              </w:rPr>
            </w:pPr>
            <w:r w:rsidRPr="001E46F2">
              <w:rPr>
                <w:rFonts w:ascii="Arial" w:hAnsi="Arial" w:cs="Arial"/>
                <w:sz w:val="20"/>
                <w:szCs w:val="20"/>
              </w:rPr>
              <w:lastRenderedPageBreak/>
              <w:t>Ensuring merchandise meet product quality, brand reputations approvals and single service requirements</w:t>
            </w:r>
          </w:p>
        </w:tc>
        <w:tc>
          <w:tcPr>
            <w:tcW w:w="979" w:type="dxa"/>
          </w:tcPr>
          <w:p w14:paraId="2F2AA99D" w14:textId="77777777" w:rsidR="00C91690" w:rsidRPr="001E46F2" w:rsidRDefault="00C91690" w:rsidP="00423528">
            <w:pPr>
              <w:rPr>
                <w:rFonts w:ascii="Arial" w:hAnsi="Arial" w:cs="Arial"/>
                <w:sz w:val="20"/>
                <w:szCs w:val="20"/>
              </w:rPr>
            </w:pPr>
            <w:r w:rsidRPr="001E46F2">
              <w:rPr>
                <w:rFonts w:ascii="Arial" w:hAnsi="Arial" w:cs="Arial"/>
                <w:sz w:val="20"/>
                <w:szCs w:val="20"/>
              </w:rPr>
              <w:t>1</w:t>
            </w:r>
          </w:p>
        </w:tc>
      </w:tr>
      <w:tr w:rsidR="00C91690" w:rsidRPr="001E46F2" w14:paraId="1D2FD866" w14:textId="77777777" w:rsidTr="001535E7">
        <w:trPr>
          <w:trHeight w:val="3578"/>
        </w:trPr>
        <w:tc>
          <w:tcPr>
            <w:tcW w:w="779" w:type="dxa"/>
          </w:tcPr>
          <w:p w14:paraId="7CA0EBC4" w14:textId="77777777" w:rsidR="00C91690" w:rsidRPr="001E46F2" w:rsidRDefault="00C91690" w:rsidP="00423528">
            <w:pPr>
              <w:rPr>
                <w:rFonts w:ascii="Arial" w:hAnsi="Arial" w:cs="Arial"/>
                <w:sz w:val="20"/>
                <w:szCs w:val="20"/>
              </w:rPr>
            </w:pPr>
            <w:r w:rsidRPr="001E46F2">
              <w:rPr>
                <w:rFonts w:ascii="Arial" w:hAnsi="Arial" w:cs="Arial"/>
                <w:sz w:val="20"/>
                <w:szCs w:val="20"/>
              </w:rPr>
              <w:t>1.3</w:t>
            </w:r>
          </w:p>
        </w:tc>
        <w:tc>
          <w:tcPr>
            <w:tcW w:w="1915" w:type="dxa"/>
          </w:tcPr>
          <w:p w14:paraId="4481C2C0" w14:textId="77777777" w:rsidR="00C91690" w:rsidRPr="001E46F2" w:rsidRDefault="00C91690" w:rsidP="00423528">
            <w:pPr>
              <w:rPr>
                <w:rFonts w:ascii="Arial" w:hAnsi="Arial" w:cs="Arial"/>
                <w:sz w:val="20"/>
                <w:szCs w:val="20"/>
              </w:rPr>
            </w:pPr>
            <w:r w:rsidRPr="001E46F2">
              <w:rPr>
                <w:rFonts w:ascii="Arial" w:hAnsi="Arial" w:cs="Arial"/>
                <w:sz w:val="20"/>
                <w:szCs w:val="20"/>
              </w:rPr>
              <w:t>Development of bespoke proposals to launch, promote and market merchandise/product ranges</w:t>
            </w:r>
          </w:p>
        </w:tc>
        <w:tc>
          <w:tcPr>
            <w:tcW w:w="4474" w:type="dxa"/>
          </w:tcPr>
          <w:p w14:paraId="41192607" w14:textId="77777777" w:rsidR="00C91690" w:rsidRPr="001E46F2" w:rsidRDefault="00C91690" w:rsidP="00423528">
            <w:pPr>
              <w:rPr>
                <w:rFonts w:ascii="Arial" w:hAnsi="Arial" w:cs="Arial"/>
                <w:b/>
                <w:bCs/>
                <w:sz w:val="20"/>
                <w:szCs w:val="20"/>
              </w:rPr>
            </w:pPr>
            <w:r w:rsidRPr="001E46F2">
              <w:rPr>
                <w:rFonts w:ascii="Arial" w:hAnsi="Arial" w:cs="Arial"/>
                <w:sz w:val="20"/>
                <w:szCs w:val="20"/>
              </w:rPr>
              <w:t>The Licensing Agent will be responsible for developing bespoke proposals and organising activity to support the launch, promotion and marketing of merchandise/product ranges. This may include but not be restricted to the creation of brand sales materials to support licensee outreach; representation at trade shows, stand design and build (as required); online creative solutions and supporting materials; and industry-led solutions</w:t>
            </w:r>
            <w:r w:rsidRPr="001E46F2">
              <w:rPr>
                <w:rFonts w:ascii="Arial" w:hAnsi="Arial" w:cs="Arial"/>
                <w:b/>
                <w:bCs/>
                <w:sz w:val="20"/>
                <w:szCs w:val="20"/>
              </w:rPr>
              <w:t>.</w:t>
            </w:r>
          </w:p>
          <w:p w14:paraId="7CD4B20E" w14:textId="77777777" w:rsidR="00C91690" w:rsidRPr="001E46F2" w:rsidRDefault="00C91690" w:rsidP="00423528">
            <w:pPr>
              <w:rPr>
                <w:rFonts w:ascii="Arial" w:eastAsiaTheme="minorHAnsi" w:hAnsi="Arial" w:cs="Arial"/>
                <w:b/>
                <w:bCs/>
                <w:sz w:val="20"/>
                <w:szCs w:val="20"/>
              </w:rPr>
            </w:pPr>
          </w:p>
          <w:p w14:paraId="06BFC949" w14:textId="77777777" w:rsidR="00C91690" w:rsidRPr="001E46F2" w:rsidRDefault="00C91690" w:rsidP="00423528">
            <w:pPr>
              <w:rPr>
                <w:rFonts w:ascii="Arial" w:hAnsi="Arial" w:cs="Arial"/>
                <w:sz w:val="20"/>
                <w:szCs w:val="20"/>
              </w:rPr>
            </w:pPr>
            <w:r w:rsidRPr="001E46F2">
              <w:rPr>
                <w:rFonts w:ascii="Arial" w:hAnsi="Arial" w:cs="Arial"/>
                <w:sz w:val="20"/>
                <w:szCs w:val="20"/>
              </w:rPr>
              <w:t>The Licensing Agent will also seek innovative ways to market the MOD Brand Licensing Programme instore, online and through social media.</w:t>
            </w:r>
          </w:p>
          <w:p w14:paraId="0699B54A" w14:textId="77777777" w:rsidR="00C91690" w:rsidRPr="001E46F2" w:rsidRDefault="00C91690" w:rsidP="00423528">
            <w:pPr>
              <w:rPr>
                <w:rFonts w:ascii="Arial" w:hAnsi="Arial" w:cs="Arial"/>
                <w:sz w:val="20"/>
                <w:szCs w:val="20"/>
              </w:rPr>
            </w:pPr>
          </w:p>
        </w:tc>
        <w:tc>
          <w:tcPr>
            <w:tcW w:w="1918" w:type="dxa"/>
          </w:tcPr>
          <w:p w14:paraId="51CC7B19" w14:textId="77777777" w:rsidR="00C91690" w:rsidRPr="001E46F2" w:rsidRDefault="00C91690" w:rsidP="00423528">
            <w:pPr>
              <w:rPr>
                <w:rFonts w:ascii="Arial" w:hAnsi="Arial" w:cs="Arial"/>
                <w:sz w:val="20"/>
                <w:szCs w:val="20"/>
              </w:rPr>
            </w:pPr>
          </w:p>
        </w:tc>
        <w:tc>
          <w:tcPr>
            <w:tcW w:w="979" w:type="dxa"/>
          </w:tcPr>
          <w:p w14:paraId="5E4521D5" w14:textId="77777777" w:rsidR="00C91690" w:rsidRPr="001E46F2" w:rsidRDefault="00C91690" w:rsidP="00423528">
            <w:pPr>
              <w:rPr>
                <w:rFonts w:ascii="Arial" w:hAnsi="Arial" w:cs="Arial"/>
                <w:sz w:val="20"/>
                <w:szCs w:val="20"/>
              </w:rPr>
            </w:pPr>
            <w:r w:rsidRPr="001E46F2">
              <w:rPr>
                <w:rFonts w:ascii="Arial" w:hAnsi="Arial" w:cs="Arial"/>
                <w:sz w:val="20"/>
                <w:szCs w:val="20"/>
              </w:rPr>
              <w:t>KEY</w:t>
            </w:r>
          </w:p>
        </w:tc>
      </w:tr>
      <w:tr w:rsidR="00C91690" w:rsidRPr="001E46F2" w14:paraId="1295192C" w14:textId="77777777" w:rsidTr="001535E7">
        <w:trPr>
          <w:trHeight w:val="1276"/>
        </w:trPr>
        <w:tc>
          <w:tcPr>
            <w:tcW w:w="779" w:type="dxa"/>
          </w:tcPr>
          <w:p w14:paraId="4F8D89BC" w14:textId="77777777" w:rsidR="00C91690" w:rsidRPr="001E46F2" w:rsidRDefault="00C91690" w:rsidP="00423528">
            <w:pPr>
              <w:rPr>
                <w:rFonts w:ascii="Arial" w:hAnsi="Arial" w:cs="Arial"/>
                <w:sz w:val="20"/>
                <w:szCs w:val="20"/>
              </w:rPr>
            </w:pPr>
            <w:r w:rsidRPr="001E46F2">
              <w:rPr>
                <w:rFonts w:ascii="Arial" w:hAnsi="Arial" w:cs="Arial"/>
                <w:sz w:val="20"/>
                <w:szCs w:val="20"/>
              </w:rPr>
              <w:t>1.4</w:t>
            </w:r>
          </w:p>
          <w:p w14:paraId="03E9D27C" w14:textId="77777777" w:rsidR="00C91690" w:rsidRPr="001E46F2" w:rsidRDefault="00C91690" w:rsidP="00423528">
            <w:pPr>
              <w:rPr>
                <w:rFonts w:ascii="Arial" w:hAnsi="Arial" w:cs="Arial"/>
                <w:sz w:val="20"/>
                <w:szCs w:val="20"/>
              </w:rPr>
            </w:pPr>
          </w:p>
          <w:p w14:paraId="3C3C82B7" w14:textId="77777777" w:rsidR="00C91690" w:rsidRPr="001E46F2" w:rsidRDefault="00C91690" w:rsidP="00423528">
            <w:pPr>
              <w:rPr>
                <w:rFonts w:ascii="Arial" w:hAnsi="Arial" w:cs="Arial"/>
                <w:sz w:val="20"/>
                <w:szCs w:val="20"/>
              </w:rPr>
            </w:pPr>
          </w:p>
          <w:p w14:paraId="786F6BA3" w14:textId="77777777" w:rsidR="00C91690" w:rsidRPr="001E46F2" w:rsidRDefault="00C91690" w:rsidP="00423528">
            <w:pPr>
              <w:rPr>
                <w:rFonts w:ascii="Arial" w:hAnsi="Arial" w:cs="Arial"/>
                <w:sz w:val="20"/>
                <w:szCs w:val="20"/>
              </w:rPr>
            </w:pPr>
          </w:p>
          <w:p w14:paraId="65813F27" w14:textId="77777777" w:rsidR="00C91690" w:rsidRPr="001E46F2" w:rsidRDefault="00C91690" w:rsidP="00423528">
            <w:pPr>
              <w:rPr>
                <w:rFonts w:ascii="Arial" w:hAnsi="Arial" w:cs="Arial"/>
                <w:sz w:val="20"/>
                <w:szCs w:val="20"/>
              </w:rPr>
            </w:pPr>
          </w:p>
        </w:tc>
        <w:tc>
          <w:tcPr>
            <w:tcW w:w="1915" w:type="dxa"/>
          </w:tcPr>
          <w:p w14:paraId="2A60AD96" w14:textId="77777777" w:rsidR="00C91690" w:rsidRPr="001E46F2" w:rsidRDefault="00C91690" w:rsidP="00423528">
            <w:pPr>
              <w:rPr>
                <w:rFonts w:ascii="Arial" w:hAnsi="Arial" w:cs="Arial"/>
                <w:sz w:val="20"/>
                <w:szCs w:val="20"/>
              </w:rPr>
            </w:pPr>
            <w:r w:rsidRPr="001E46F2">
              <w:rPr>
                <w:rFonts w:ascii="Arial" w:hAnsi="Arial" w:cs="Arial"/>
                <w:sz w:val="20"/>
                <w:szCs w:val="20"/>
              </w:rPr>
              <w:t xml:space="preserve">Agent </w:t>
            </w:r>
            <w:proofErr w:type="gramStart"/>
            <w:r w:rsidRPr="001E46F2">
              <w:rPr>
                <w:rFonts w:ascii="Arial" w:hAnsi="Arial" w:cs="Arial"/>
                <w:sz w:val="20"/>
                <w:szCs w:val="20"/>
              </w:rPr>
              <w:t>share</w:t>
            </w:r>
            <w:proofErr w:type="gramEnd"/>
            <w:r w:rsidRPr="001E46F2">
              <w:rPr>
                <w:rFonts w:ascii="Arial" w:hAnsi="Arial" w:cs="Arial"/>
                <w:sz w:val="20"/>
                <w:szCs w:val="20"/>
              </w:rPr>
              <w:t xml:space="preserve"> of royalties on successful outcome of licensing opportunities.</w:t>
            </w:r>
          </w:p>
        </w:tc>
        <w:tc>
          <w:tcPr>
            <w:tcW w:w="4474" w:type="dxa"/>
          </w:tcPr>
          <w:p w14:paraId="59F014FA" w14:textId="77777777" w:rsidR="00C91690" w:rsidRPr="001E46F2" w:rsidRDefault="00C91690" w:rsidP="00423528">
            <w:pPr>
              <w:rPr>
                <w:rFonts w:ascii="Arial" w:hAnsi="Arial" w:cs="Arial"/>
                <w:color w:val="5B9BD5" w:themeColor="accent5"/>
                <w:sz w:val="20"/>
                <w:szCs w:val="20"/>
              </w:rPr>
            </w:pPr>
            <w:r w:rsidRPr="001E46F2">
              <w:rPr>
                <w:rFonts w:ascii="Arial" w:hAnsi="Arial" w:cs="Arial"/>
                <w:sz w:val="20"/>
                <w:szCs w:val="20"/>
              </w:rPr>
              <w:t xml:space="preserve">MOD to receive at least 60% of licensing income from any fully executed licence agreement. Agent will therefore receive no more than 40% on licensing income.  </w:t>
            </w:r>
          </w:p>
        </w:tc>
        <w:tc>
          <w:tcPr>
            <w:tcW w:w="1918" w:type="dxa"/>
          </w:tcPr>
          <w:p w14:paraId="6A61B194" w14:textId="77777777" w:rsidR="00C91690" w:rsidRPr="001E46F2" w:rsidRDefault="00C91690" w:rsidP="00423528">
            <w:pPr>
              <w:rPr>
                <w:rFonts w:ascii="Arial" w:hAnsi="Arial" w:cs="Arial"/>
                <w:sz w:val="20"/>
                <w:szCs w:val="20"/>
              </w:rPr>
            </w:pPr>
          </w:p>
        </w:tc>
        <w:tc>
          <w:tcPr>
            <w:tcW w:w="979" w:type="dxa"/>
          </w:tcPr>
          <w:p w14:paraId="6475B45C" w14:textId="77777777" w:rsidR="00C91690" w:rsidRPr="001E46F2" w:rsidRDefault="00C91690" w:rsidP="00423528">
            <w:pPr>
              <w:rPr>
                <w:rFonts w:ascii="Arial" w:hAnsi="Arial" w:cs="Arial"/>
                <w:sz w:val="20"/>
                <w:szCs w:val="20"/>
              </w:rPr>
            </w:pPr>
            <w:r w:rsidRPr="001E46F2">
              <w:rPr>
                <w:rFonts w:ascii="Arial" w:hAnsi="Arial" w:cs="Arial"/>
                <w:sz w:val="20"/>
                <w:szCs w:val="20"/>
              </w:rPr>
              <w:t>KEY</w:t>
            </w:r>
          </w:p>
        </w:tc>
      </w:tr>
      <w:tr w:rsidR="00C91690" w:rsidRPr="001E46F2" w14:paraId="4D89E386" w14:textId="77777777" w:rsidTr="001E46F2">
        <w:trPr>
          <w:trHeight w:val="833"/>
        </w:trPr>
        <w:tc>
          <w:tcPr>
            <w:tcW w:w="779" w:type="dxa"/>
          </w:tcPr>
          <w:p w14:paraId="7CF36819" w14:textId="77777777" w:rsidR="00C91690" w:rsidRPr="001E46F2" w:rsidRDefault="00C91690" w:rsidP="00423528">
            <w:pPr>
              <w:rPr>
                <w:rFonts w:ascii="Arial" w:hAnsi="Arial" w:cs="Arial"/>
                <w:sz w:val="20"/>
                <w:szCs w:val="20"/>
              </w:rPr>
            </w:pPr>
            <w:r w:rsidRPr="001E46F2">
              <w:rPr>
                <w:rFonts w:ascii="Arial" w:hAnsi="Arial" w:cs="Arial"/>
                <w:sz w:val="20"/>
                <w:szCs w:val="20"/>
              </w:rPr>
              <w:t xml:space="preserve">2 </w:t>
            </w:r>
          </w:p>
        </w:tc>
        <w:tc>
          <w:tcPr>
            <w:tcW w:w="1915" w:type="dxa"/>
          </w:tcPr>
          <w:p w14:paraId="20ED935A" w14:textId="77777777" w:rsidR="00C91690" w:rsidRPr="001E46F2" w:rsidRDefault="00C91690" w:rsidP="00423528">
            <w:pPr>
              <w:rPr>
                <w:rFonts w:ascii="Arial" w:hAnsi="Arial" w:cs="Arial"/>
                <w:sz w:val="20"/>
                <w:szCs w:val="20"/>
              </w:rPr>
            </w:pPr>
            <w:r w:rsidRPr="001E46F2">
              <w:rPr>
                <w:rFonts w:ascii="Arial" w:hAnsi="Arial" w:cs="Arial"/>
                <w:sz w:val="20"/>
                <w:szCs w:val="20"/>
              </w:rPr>
              <w:t>Provide style guidelines for use by prospective licensees</w:t>
            </w:r>
          </w:p>
        </w:tc>
        <w:tc>
          <w:tcPr>
            <w:tcW w:w="4474" w:type="dxa"/>
          </w:tcPr>
          <w:p w14:paraId="553A985E" w14:textId="77777777" w:rsidR="00C91690" w:rsidRPr="001E46F2" w:rsidRDefault="00C91690" w:rsidP="00423528">
            <w:pPr>
              <w:rPr>
                <w:rFonts w:ascii="Arial" w:hAnsi="Arial" w:cs="Arial"/>
                <w:sz w:val="20"/>
                <w:szCs w:val="20"/>
              </w:rPr>
            </w:pPr>
            <w:r w:rsidRPr="001E46F2">
              <w:rPr>
                <w:rFonts w:ascii="Arial" w:hAnsi="Arial" w:cs="Arial"/>
                <w:sz w:val="20"/>
                <w:szCs w:val="20"/>
              </w:rPr>
              <w:t xml:space="preserve">The Licensing Agent will be responsible for developing style guidelines for the use of licensees which are aligned with individual Service brand </w:t>
            </w:r>
            <w:proofErr w:type="gramStart"/>
            <w:r w:rsidRPr="001E46F2">
              <w:rPr>
                <w:rFonts w:ascii="Arial" w:hAnsi="Arial" w:cs="Arial"/>
                <w:sz w:val="20"/>
                <w:szCs w:val="20"/>
              </w:rPr>
              <w:t>guidelines</w:t>
            </w:r>
            <w:proofErr w:type="gramEnd"/>
            <w:r w:rsidRPr="001E46F2">
              <w:rPr>
                <w:rFonts w:ascii="Arial" w:hAnsi="Arial" w:cs="Arial"/>
                <w:sz w:val="20"/>
                <w:szCs w:val="20"/>
              </w:rPr>
              <w:t xml:space="preserve"> and which will include trend boards, brand assets, executional guidelines etc. These style guidelines will be reviewed, amended and updated as necessary</w:t>
            </w:r>
          </w:p>
        </w:tc>
        <w:tc>
          <w:tcPr>
            <w:tcW w:w="1918" w:type="dxa"/>
          </w:tcPr>
          <w:p w14:paraId="43F44296" w14:textId="77777777" w:rsidR="00C91690" w:rsidRPr="001E46F2" w:rsidRDefault="00C91690" w:rsidP="00423528">
            <w:pPr>
              <w:rPr>
                <w:rFonts w:ascii="Arial" w:hAnsi="Arial" w:cs="Arial"/>
                <w:sz w:val="20"/>
                <w:szCs w:val="20"/>
              </w:rPr>
            </w:pPr>
          </w:p>
        </w:tc>
        <w:tc>
          <w:tcPr>
            <w:tcW w:w="979" w:type="dxa"/>
          </w:tcPr>
          <w:p w14:paraId="247592B5" w14:textId="77777777" w:rsidR="00C91690" w:rsidRPr="001E46F2" w:rsidRDefault="00C91690" w:rsidP="00423528">
            <w:pPr>
              <w:rPr>
                <w:rFonts w:ascii="Arial" w:hAnsi="Arial" w:cs="Arial"/>
                <w:sz w:val="20"/>
                <w:szCs w:val="20"/>
              </w:rPr>
            </w:pPr>
            <w:r w:rsidRPr="001E46F2">
              <w:rPr>
                <w:rFonts w:ascii="Arial" w:hAnsi="Arial" w:cs="Arial"/>
                <w:sz w:val="20"/>
                <w:szCs w:val="20"/>
              </w:rPr>
              <w:t>2</w:t>
            </w:r>
          </w:p>
        </w:tc>
      </w:tr>
      <w:tr w:rsidR="00C91690" w:rsidRPr="001E46F2" w14:paraId="16A57676" w14:textId="77777777" w:rsidTr="001535E7">
        <w:trPr>
          <w:trHeight w:val="3078"/>
        </w:trPr>
        <w:tc>
          <w:tcPr>
            <w:tcW w:w="779" w:type="dxa"/>
          </w:tcPr>
          <w:p w14:paraId="3DEA673E" w14:textId="77777777" w:rsidR="00C91690" w:rsidRPr="001E46F2" w:rsidRDefault="00C91690" w:rsidP="00423528">
            <w:pPr>
              <w:rPr>
                <w:rFonts w:ascii="Arial" w:hAnsi="Arial" w:cs="Arial"/>
                <w:sz w:val="20"/>
                <w:szCs w:val="20"/>
              </w:rPr>
            </w:pPr>
            <w:r w:rsidRPr="001E46F2">
              <w:rPr>
                <w:rFonts w:ascii="Arial" w:hAnsi="Arial" w:cs="Arial"/>
                <w:sz w:val="20"/>
                <w:szCs w:val="20"/>
              </w:rPr>
              <w:lastRenderedPageBreak/>
              <w:t>3</w:t>
            </w:r>
          </w:p>
        </w:tc>
        <w:tc>
          <w:tcPr>
            <w:tcW w:w="1915" w:type="dxa"/>
          </w:tcPr>
          <w:p w14:paraId="64878E03" w14:textId="77777777" w:rsidR="00C91690" w:rsidRPr="001E46F2" w:rsidRDefault="00C91690" w:rsidP="00423528">
            <w:pPr>
              <w:rPr>
                <w:rFonts w:ascii="Arial" w:hAnsi="Arial" w:cs="Arial"/>
                <w:sz w:val="20"/>
                <w:szCs w:val="20"/>
              </w:rPr>
            </w:pPr>
            <w:r w:rsidRPr="001E46F2">
              <w:rPr>
                <w:rFonts w:ascii="Arial" w:hAnsi="Arial" w:cs="Arial"/>
                <w:sz w:val="20"/>
                <w:szCs w:val="20"/>
              </w:rPr>
              <w:t>Negotiation of Licence Terms and management of licence agreements</w:t>
            </w:r>
          </w:p>
        </w:tc>
        <w:tc>
          <w:tcPr>
            <w:tcW w:w="4474" w:type="dxa"/>
          </w:tcPr>
          <w:p w14:paraId="3F5FF6C9" w14:textId="77777777" w:rsidR="00C91690" w:rsidRPr="001E46F2" w:rsidRDefault="00C91690" w:rsidP="00423528">
            <w:pPr>
              <w:rPr>
                <w:rFonts w:ascii="Arial" w:hAnsi="Arial" w:cs="Arial"/>
                <w:sz w:val="20"/>
                <w:szCs w:val="20"/>
              </w:rPr>
            </w:pPr>
            <w:r w:rsidRPr="001E46F2">
              <w:rPr>
                <w:rFonts w:ascii="Arial" w:hAnsi="Arial" w:cs="Arial"/>
                <w:sz w:val="20"/>
                <w:szCs w:val="20"/>
              </w:rPr>
              <w:t>The Licensing Agent to provide a high level of negotiation skill to add value to the licence agreements and make proposals to DIPR regarding the terms. Also, to manage the licen</w:t>
            </w:r>
            <w:r w:rsidRPr="001E46F2">
              <w:rPr>
                <w:rFonts w:ascii="Arial" w:hAnsi="Arial" w:cs="Arial"/>
                <w:sz w:val="20"/>
                <w:szCs w:val="20"/>
                <w:u w:val="single"/>
              </w:rPr>
              <w:t>s</w:t>
            </w:r>
            <w:r w:rsidRPr="001E46F2">
              <w:rPr>
                <w:rFonts w:ascii="Arial" w:hAnsi="Arial" w:cs="Arial"/>
                <w:sz w:val="20"/>
                <w:szCs w:val="20"/>
              </w:rPr>
              <w:t xml:space="preserve">es and ensure licensees have appropriate product liability insurance </w:t>
            </w:r>
          </w:p>
          <w:p w14:paraId="5F8B53DC" w14:textId="77777777" w:rsidR="00C91690" w:rsidRPr="001E46F2" w:rsidRDefault="00C91690" w:rsidP="00423528">
            <w:pPr>
              <w:rPr>
                <w:rFonts w:ascii="Arial" w:hAnsi="Arial" w:cs="Arial"/>
                <w:sz w:val="20"/>
                <w:szCs w:val="20"/>
              </w:rPr>
            </w:pPr>
          </w:p>
          <w:p w14:paraId="7F1D0CC3" w14:textId="77777777" w:rsidR="00C91690" w:rsidRPr="001E46F2" w:rsidRDefault="00C91690" w:rsidP="00423528">
            <w:pPr>
              <w:rPr>
                <w:rFonts w:ascii="Arial" w:hAnsi="Arial" w:cs="Arial"/>
                <w:sz w:val="20"/>
                <w:szCs w:val="20"/>
              </w:rPr>
            </w:pPr>
            <w:r w:rsidRPr="001E46F2">
              <w:rPr>
                <w:rFonts w:ascii="Arial" w:hAnsi="Arial" w:cs="Arial"/>
                <w:sz w:val="20"/>
                <w:szCs w:val="20"/>
              </w:rPr>
              <w:t>The current contract terminates on 31</w:t>
            </w:r>
            <w:r w:rsidRPr="001E46F2">
              <w:rPr>
                <w:rFonts w:ascii="Arial" w:hAnsi="Arial" w:cs="Arial"/>
                <w:sz w:val="20"/>
                <w:szCs w:val="20"/>
                <w:vertAlign w:val="superscript"/>
              </w:rPr>
              <w:t>st</w:t>
            </w:r>
            <w:r w:rsidRPr="001E46F2">
              <w:rPr>
                <w:rFonts w:ascii="Arial" w:hAnsi="Arial" w:cs="Arial"/>
                <w:sz w:val="20"/>
                <w:szCs w:val="20"/>
              </w:rPr>
              <w:t xml:space="preserve"> July 2023. Any potential agent should be aware that some licence agreements already in place will run for up to 3+ years after current contract terminates.</w:t>
            </w:r>
          </w:p>
          <w:p w14:paraId="187F9FFC" w14:textId="77777777" w:rsidR="00C91690" w:rsidRPr="001E46F2" w:rsidRDefault="00C91690" w:rsidP="00423528">
            <w:pPr>
              <w:rPr>
                <w:rFonts w:ascii="Arial" w:hAnsi="Arial" w:cs="Arial"/>
                <w:color w:val="70AD47" w:themeColor="accent6"/>
                <w:sz w:val="20"/>
                <w:szCs w:val="20"/>
              </w:rPr>
            </w:pPr>
          </w:p>
          <w:p w14:paraId="732945DC" w14:textId="77777777" w:rsidR="00C91690" w:rsidRPr="001E46F2" w:rsidRDefault="00C91690" w:rsidP="00423528">
            <w:pPr>
              <w:rPr>
                <w:rFonts w:ascii="Arial" w:hAnsi="Arial" w:cs="Arial"/>
                <w:sz w:val="20"/>
                <w:szCs w:val="20"/>
              </w:rPr>
            </w:pPr>
          </w:p>
        </w:tc>
        <w:tc>
          <w:tcPr>
            <w:tcW w:w="1918" w:type="dxa"/>
          </w:tcPr>
          <w:p w14:paraId="1169F56C" w14:textId="77777777" w:rsidR="00C91690" w:rsidRPr="001E46F2" w:rsidRDefault="00C91690" w:rsidP="00423528">
            <w:pPr>
              <w:spacing w:before="7" w:line="252" w:lineRule="exact"/>
              <w:textAlignment w:val="baseline"/>
              <w:rPr>
                <w:rFonts w:ascii="Arial" w:eastAsia="Arial" w:hAnsi="Arial" w:cs="Arial"/>
                <w:color w:val="4A4A48"/>
                <w:sz w:val="20"/>
                <w:szCs w:val="20"/>
              </w:rPr>
            </w:pPr>
            <w:r w:rsidRPr="001E46F2">
              <w:rPr>
                <w:rFonts w:ascii="Arial" w:eastAsia="Arial" w:hAnsi="Arial" w:cs="Arial"/>
                <w:color w:val="4A4A48"/>
                <w:sz w:val="20"/>
                <w:szCs w:val="20"/>
              </w:rPr>
              <w:t>This is to ease burden of DIPR staff</w:t>
            </w:r>
          </w:p>
          <w:p w14:paraId="28F8E450" w14:textId="77777777" w:rsidR="00C91690" w:rsidRPr="001E46F2" w:rsidRDefault="00C91690" w:rsidP="00423528">
            <w:pPr>
              <w:spacing w:line="252" w:lineRule="exact"/>
              <w:textAlignment w:val="baseline"/>
              <w:rPr>
                <w:rFonts w:ascii="Arial" w:eastAsia="Arial" w:hAnsi="Arial" w:cs="Arial"/>
                <w:color w:val="4A4A48"/>
                <w:sz w:val="20"/>
                <w:szCs w:val="20"/>
              </w:rPr>
            </w:pPr>
            <w:r w:rsidRPr="001E46F2">
              <w:rPr>
                <w:rFonts w:ascii="Arial" w:eastAsia="Arial" w:hAnsi="Arial" w:cs="Arial"/>
                <w:color w:val="4A4A48"/>
                <w:sz w:val="20"/>
                <w:szCs w:val="20"/>
              </w:rPr>
              <w:t>negotiation and</w:t>
            </w:r>
          </w:p>
          <w:p w14:paraId="6F5B8DC0" w14:textId="77777777" w:rsidR="00C91690" w:rsidRPr="001E46F2" w:rsidRDefault="00C91690" w:rsidP="00423528">
            <w:pPr>
              <w:spacing w:line="245" w:lineRule="exact"/>
              <w:textAlignment w:val="baseline"/>
              <w:rPr>
                <w:rFonts w:ascii="Arial" w:eastAsia="Arial" w:hAnsi="Arial" w:cs="Arial"/>
                <w:color w:val="4A4A48"/>
                <w:sz w:val="20"/>
                <w:szCs w:val="20"/>
              </w:rPr>
            </w:pPr>
            <w:r w:rsidRPr="001E46F2">
              <w:rPr>
                <w:rFonts w:ascii="Arial" w:eastAsia="Arial" w:hAnsi="Arial" w:cs="Arial"/>
                <w:color w:val="4A4A48"/>
                <w:sz w:val="20"/>
                <w:szCs w:val="20"/>
              </w:rPr>
              <w:t>add value to the</w:t>
            </w:r>
          </w:p>
          <w:p w14:paraId="265A03E6" w14:textId="77777777" w:rsidR="00C91690" w:rsidRPr="001E46F2" w:rsidRDefault="00C91690" w:rsidP="00423528">
            <w:pPr>
              <w:spacing w:line="252" w:lineRule="exact"/>
              <w:textAlignment w:val="baseline"/>
              <w:rPr>
                <w:rFonts w:ascii="Arial" w:eastAsia="Arial" w:hAnsi="Arial" w:cs="Arial"/>
                <w:color w:val="4A4A48"/>
                <w:sz w:val="20"/>
                <w:szCs w:val="20"/>
              </w:rPr>
            </w:pPr>
            <w:r w:rsidRPr="001E46F2">
              <w:rPr>
                <w:rFonts w:ascii="Arial" w:eastAsia="Arial" w:hAnsi="Arial" w:cs="Arial"/>
                <w:color w:val="4A4A48"/>
                <w:sz w:val="20"/>
                <w:szCs w:val="20"/>
              </w:rPr>
              <w:t>licence</w:t>
            </w:r>
          </w:p>
          <w:p w14:paraId="66545FDA" w14:textId="77777777" w:rsidR="00C91690" w:rsidRPr="001E46F2" w:rsidRDefault="00C91690" w:rsidP="00423528">
            <w:pPr>
              <w:rPr>
                <w:rFonts w:ascii="Arial" w:hAnsi="Arial" w:cs="Arial"/>
                <w:sz w:val="20"/>
                <w:szCs w:val="20"/>
              </w:rPr>
            </w:pPr>
          </w:p>
        </w:tc>
        <w:tc>
          <w:tcPr>
            <w:tcW w:w="979" w:type="dxa"/>
          </w:tcPr>
          <w:p w14:paraId="402CEDA4" w14:textId="77777777" w:rsidR="00C91690" w:rsidRPr="001E46F2" w:rsidRDefault="00C91690" w:rsidP="00423528">
            <w:pPr>
              <w:rPr>
                <w:rFonts w:ascii="Arial" w:hAnsi="Arial" w:cs="Arial"/>
                <w:sz w:val="20"/>
                <w:szCs w:val="20"/>
              </w:rPr>
            </w:pPr>
            <w:r w:rsidRPr="001E46F2">
              <w:rPr>
                <w:rFonts w:ascii="Arial" w:hAnsi="Arial" w:cs="Arial"/>
                <w:sz w:val="20"/>
                <w:szCs w:val="20"/>
              </w:rPr>
              <w:t>KEY</w:t>
            </w:r>
          </w:p>
        </w:tc>
      </w:tr>
      <w:tr w:rsidR="00C91690" w:rsidRPr="001E46F2" w14:paraId="611EA090" w14:textId="77777777" w:rsidTr="001535E7">
        <w:trPr>
          <w:trHeight w:val="1526"/>
        </w:trPr>
        <w:tc>
          <w:tcPr>
            <w:tcW w:w="779" w:type="dxa"/>
          </w:tcPr>
          <w:p w14:paraId="64BE4416" w14:textId="77777777" w:rsidR="00C91690" w:rsidRPr="001E46F2" w:rsidRDefault="00C91690" w:rsidP="00423528">
            <w:pPr>
              <w:rPr>
                <w:rFonts w:ascii="Arial" w:hAnsi="Arial" w:cs="Arial"/>
                <w:sz w:val="20"/>
                <w:szCs w:val="20"/>
              </w:rPr>
            </w:pPr>
            <w:r w:rsidRPr="001E46F2">
              <w:rPr>
                <w:rFonts w:ascii="Arial" w:hAnsi="Arial" w:cs="Arial"/>
                <w:sz w:val="20"/>
                <w:szCs w:val="20"/>
              </w:rPr>
              <w:t>3.1</w:t>
            </w:r>
          </w:p>
        </w:tc>
        <w:tc>
          <w:tcPr>
            <w:tcW w:w="1915" w:type="dxa"/>
          </w:tcPr>
          <w:p w14:paraId="7246FB2C" w14:textId="77777777" w:rsidR="00C91690" w:rsidRPr="001E46F2" w:rsidRDefault="00C91690" w:rsidP="00423528">
            <w:pPr>
              <w:rPr>
                <w:rFonts w:ascii="Arial" w:eastAsiaTheme="minorHAnsi" w:hAnsi="Arial" w:cs="Arial"/>
                <w:sz w:val="20"/>
                <w:szCs w:val="20"/>
              </w:rPr>
            </w:pPr>
            <w:r w:rsidRPr="001E46F2">
              <w:rPr>
                <w:rFonts w:ascii="Arial" w:hAnsi="Arial" w:cs="Arial"/>
                <w:sz w:val="20"/>
                <w:szCs w:val="20"/>
              </w:rPr>
              <w:t>Assessment of licensing opportunities against ethical and environmental standards</w:t>
            </w:r>
          </w:p>
          <w:p w14:paraId="281EB881" w14:textId="77777777" w:rsidR="00C91690" w:rsidRPr="001E46F2" w:rsidRDefault="00C91690" w:rsidP="00423528">
            <w:pPr>
              <w:rPr>
                <w:rFonts w:ascii="Arial" w:hAnsi="Arial" w:cs="Arial"/>
                <w:sz w:val="20"/>
                <w:szCs w:val="20"/>
              </w:rPr>
            </w:pPr>
          </w:p>
        </w:tc>
        <w:tc>
          <w:tcPr>
            <w:tcW w:w="4474" w:type="dxa"/>
          </w:tcPr>
          <w:p w14:paraId="3D98E788" w14:textId="77777777" w:rsidR="00C91690" w:rsidRPr="001E46F2" w:rsidRDefault="00C91690" w:rsidP="00423528">
            <w:pPr>
              <w:rPr>
                <w:rFonts w:ascii="Arial" w:hAnsi="Arial" w:cs="Arial"/>
                <w:sz w:val="20"/>
                <w:szCs w:val="20"/>
              </w:rPr>
            </w:pPr>
            <w:r w:rsidRPr="001E46F2">
              <w:rPr>
                <w:rFonts w:ascii="Arial" w:hAnsi="Arial" w:cs="Arial"/>
                <w:sz w:val="20"/>
                <w:szCs w:val="20"/>
              </w:rPr>
              <w:t>The Licensing Agent is responsible for ensuring that all merchandise/product ranges adhere to and are compliant with relevant and up-to-date ethical and environmental standards and legal requirements, including renewability, sustainability and recyclability.</w:t>
            </w:r>
          </w:p>
          <w:p w14:paraId="2DF72EDD" w14:textId="77777777" w:rsidR="00C91690" w:rsidRPr="001E46F2" w:rsidRDefault="00C91690" w:rsidP="00423528">
            <w:pPr>
              <w:rPr>
                <w:rFonts w:ascii="Arial" w:hAnsi="Arial" w:cs="Arial"/>
                <w:sz w:val="20"/>
                <w:szCs w:val="20"/>
              </w:rPr>
            </w:pPr>
          </w:p>
        </w:tc>
        <w:tc>
          <w:tcPr>
            <w:tcW w:w="1918" w:type="dxa"/>
          </w:tcPr>
          <w:p w14:paraId="7ECDA1AF" w14:textId="77777777" w:rsidR="00C91690" w:rsidRPr="001E46F2" w:rsidRDefault="00C91690" w:rsidP="00423528">
            <w:pPr>
              <w:rPr>
                <w:rFonts w:ascii="Arial" w:hAnsi="Arial" w:cs="Arial"/>
                <w:sz w:val="20"/>
                <w:szCs w:val="20"/>
              </w:rPr>
            </w:pPr>
            <w:r w:rsidRPr="001E46F2">
              <w:rPr>
                <w:rFonts w:ascii="Arial" w:hAnsi="Arial" w:cs="Arial"/>
                <w:sz w:val="20"/>
                <w:szCs w:val="20"/>
              </w:rPr>
              <w:t>Risk Management activities to ensure the protection of the MOD brands</w:t>
            </w:r>
          </w:p>
        </w:tc>
        <w:tc>
          <w:tcPr>
            <w:tcW w:w="979" w:type="dxa"/>
          </w:tcPr>
          <w:p w14:paraId="47173A26" w14:textId="77777777" w:rsidR="00C91690" w:rsidRPr="001E46F2" w:rsidRDefault="00C91690" w:rsidP="00423528">
            <w:pPr>
              <w:rPr>
                <w:rFonts w:ascii="Arial" w:hAnsi="Arial" w:cs="Arial"/>
                <w:sz w:val="20"/>
                <w:szCs w:val="20"/>
              </w:rPr>
            </w:pPr>
            <w:r w:rsidRPr="001E46F2">
              <w:rPr>
                <w:rFonts w:ascii="Arial" w:hAnsi="Arial" w:cs="Arial"/>
                <w:sz w:val="20"/>
                <w:szCs w:val="20"/>
              </w:rPr>
              <w:t>1</w:t>
            </w:r>
          </w:p>
        </w:tc>
      </w:tr>
      <w:tr w:rsidR="00C91690" w:rsidRPr="001E46F2" w14:paraId="442FC623" w14:textId="77777777" w:rsidTr="001535E7">
        <w:trPr>
          <w:trHeight w:val="2803"/>
        </w:trPr>
        <w:tc>
          <w:tcPr>
            <w:tcW w:w="779" w:type="dxa"/>
          </w:tcPr>
          <w:p w14:paraId="6F02AF91" w14:textId="77777777" w:rsidR="00C91690" w:rsidRPr="001E46F2" w:rsidRDefault="00C91690" w:rsidP="00423528">
            <w:pPr>
              <w:rPr>
                <w:rFonts w:ascii="Arial" w:hAnsi="Arial" w:cs="Arial"/>
                <w:sz w:val="20"/>
                <w:szCs w:val="20"/>
              </w:rPr>
            </w:pPr>
            <w:r w:rsidRPr="001E46F2">
              <w:rPr>
                <w:rFonts w:ascii="Arial" w:hAnsi="Arial" w:cs="Arial"/>
                <w:sz w:val="20"/>
                <w:szCs w:val="20"/>
              </w:rPr>
              <w:t>3.2</w:t>
            </w:r>
          </w:p>
        </w:tc>
        <w:tc>
          <w:tcPr>
            <w:tcW w:w="1915" w:type="dxa"/>
          </w:tcPr>
          <w:p w14:paraId="55164629" w14:textId="77777777" w:rsidR="00C91690" w:rsidRPr="001E46F2" w:rsidRDefault="00C91690" w:rsidP="00423528">
            <w:pPr>
              <w:rPr>
                <w:rFonts w:ascii="Arial" w:hAnsi="Arial" w:cs="Arial"/>
                <w:sz w:val="20"/>
                <w:szCs w:val="20"/>
              </w:rPr>
            </w:pPr>
            <w:r w:rsidRPr="001E46F2">
              <w:rPr>
                <w:rFonts w:ascii="Arial" w:hAnsi="Arial" w:cs="Arial"/>
                <w:sz w:val="20"/>
                <w:szCs w:val="20"/>
              </w:rPr>
              <w:t>Provision of software-based approvals process</w:t>
            </w:r>
          </w:p>
        </w:tc>
        <w:tc>
          <w:tcPr>
            <w:tcW w:w="4474" w:type="dxa"/>
          </w:tcPr>
          <w:p w14:paraId="528E6FBB" w14:textId="77777777" w:rsidR="00C91690" w:rsidRPr="001E46F2" w:rsidRDefault="00C91690" w:rsidP="00423528">
            <w:pPr>
              <w:rPr>
                <w:rFonts w:ascii="Arial" w:eastAsiaTheme="minorHAnsi" w:hAnsi="Arial" w:cs="Arial"/>
                <w:sz w:val="20"/>
                <w:szCs w:val="20"/>
              </w:rPr>
            </w:pPr>
            <w:r w:rsidRPr="001E46F2">
              <w:rPr>
                <w:rFonts w:ascii="Arial" w:hAnsi="Arial" w:cs="Arial"/>
                <w:sz w:val="20"/>
                <w:szCs w:val="20"/>
              </w:rPr>
              <w:t>The Licensing Agent is required to provide and manage a software-based approvals portal via which all artwork, promotional material and final product samples etc. can be submitted to MOD stakeholders/managers, thereby facilitating and streamlining the approvals process.</w:t>
            </w:r>
          </w:p>
          <w:p w14:paraId="3D6134CC" w14:textId="77777777" w:rsidR="00C91690" w:rsidRPr="001E46F2" w:rsidRDefault="00C91690" w:rsidP="00423528">
            <w:pPr>
              <w:rPr>
                <w:rFonts w:ascii="Arial" w:hAnsi="Arial" w:cs="Arial"/>
                <w:sz w:val="20"/>
                <w:szCs w:val="20"/>
              </w:rPr>
            </w:pPr>
          </w:p>
        </w:tc>
        <w:tc>
          <w:tcPr>
            <w:tcW w:w="1918" w:type="dxa"/>
          </w:tcPr>
          <w:p w14:paraId="5533441C" w14:textId="77777777" w:rsidR="00C91690" w:rsidRPr="001E46F2" w:rsidRDefault="00C91690" w:rsidP="00423528">
            <w:pPr>
              <w:spacing w:line="250" w:lineRule="exact"/>
              <w:textAlignment w:val="baseline"/>
              <w:rPr>
                <w:rFonts w:ascii="Arial" w:hAnsi="Arial" w:cs="Arial"/>
                <w:sz w:val="20"/>
                <w:szCs w:val="20"/>
              </w:rPr>
            </w:pPr>
            <w:r w:rsidRPr="001E46F2">
              <w:rPr>
                <w:rFonts w:ascii="Arial" w:hAnsi="Arial" w:cs="Arial"/>
                <w:sz w:val="20"/>
                <w:szCs w:val="20"/>
              </w:rPr>
              <w:t>Ensures that an</w:t>
            </w:r>
          </w:p>
          <w:p w14:paraId="2AC8C362" w14:textId="77777777" w:rsidR="00C91690" w:rsidRPr="001E46F2" w:rsidRDefault="00C91690" w:rsidP="00423528">
            <w:pPr>
              <w:spacing w:line="250" w:lineRule="exact"/>
              <w:textAlignment w:val="baseline"/>
              <w:rPr>
                <w:rFonts w:ascii="Arial" w:hAnsi="Arial" w:cs="Arial"/>
                <w:sz w:val="20"/>
                <w:szCs w:val="20"/>
              </w:rPr>
            </w:pPr>
            <w:r w:rsidRPr="001E46F2">
              <w:rPr>
                <w:rFonts w:ascii="Arial" w:hAnsi="Arial" w:cs="Arial"/>
                <w:sz w:val="20"/>
                <w:szCs w:val="20"/>
              </w:rPr>
              <w:t>approvals process</w:t>
            </w:r>
          </w:p>
          <w:p w14:paraId="72FC5EF0" w14:textId="77777777" w:rsidR="00C91690" w:rsidRPr="001E46F2" w:rsidRDefault="00C91690" w:rsidP="00423528">
            <w:pPr>
              <w:spacing w:line="250" w:lineRule="exact"/>
              <w:textAlignment w:val="baseline"/>
              <w:rPr>
                <w:rFonts w:ascii="Arial" w:hAnsi="Arial" w:cs="Arial"/>
                <w:sz w:val="20"/>
                <w:szCs w:val="20"/>
              </w:rPr>
            </w:pPr>
            <w:r w:rsidRPr="001E46F2">
              <w:rPr>
                <w:rFonts w:ascii="Arial" w:hAnsi="Arial" w:cs="Arial"/>
                <w:sz w:val="20"/>
                <w:szCs w:val="20"/>
              </w:rPr>
              <w:t>is followed and</w:t>
            </w:r>
          </w:p>
          <w:p w14:paraId="56D3234F" w14:textId="77777777" w:rsidR="00C91690" w:rsidRPr="001E46F2" w:rsidRDefault="00C91690" w:rsidP="00423528">
            <w:pPr>
              <w:spacing w:line="250" w:lineRule="exact"/>
              <w:textAlignment w:val="baseline"/>
              <w:rPr>
                <w:rFonts w:ascii="Arial" w:hAnsi="Arial" w:cs="Arial"/>
                <w:sz w:val="20"/>
                <w:szCs w:val="20"/>
              </w:rPr>
            </w:pPr>
            <w:r w:rsidRPr="001E46F2">
              <w:rPr>
                <w:rFonts w:ascii="Arial" w:hAnsi="Arial" w:cs="Arial"/>
                <w:sz w:val="20"/>
                <w:szCs w:val="20"/>
              </w:rPr>
              <w:t>controlled from</w:t>
            </w:r>
          </w:p>
          <w:p w14:paraId="7CFE6CEE" w14:textId="77777777" w:rsidR="00C91690" w:rsidRPr="001E46F2" w:rsidRDefault="00C91690" w:rsidP="00423528">
            <w:pPr>
              <w:spacing w:line="250" w:lineRule="exact"/>
              <w:textAlignment w:val="baseline"/>
              <w:rPr>
                <w:rFonts w:ascii="Arial" w:hAnsi="Arial" w:cs="Arial"/>
                <w:sz w:val="20"/>
                <w:szCs w:val="20"/>
              </w:rPr>
            </w:pPr>
            <w:r w:rsidRPr="001E46F2">
              <w:rPr>
                <w:rFonts w:ascii="Arial" w:hAnsi="Arial" w:cs="Arial"/>
                <w:sz w:val="20"/>
                <w:szCs w:val="20"/>
              </w:rPr>
              <w:t>design concept,</w:t>
            </w:r>
          </w:p>
          <w:p w14:paraId="47A5E17E" w14:textId="77777777" w:rsidR="00C91690" w:rsidRPr="001E46F2" w:rsidRDefault="00C91690" w:rsidP="00423528">
            <w:pPr>
              <w:spacing w:line="250" w:lineRule="exact"/>
              <w:textAlignment w:val="baseline"/>
              <w:rPr>
                <w:rFonts w:ascii="Arial" w:hAnsi="Arial" w:cs="Arial"/>
                <w:sz w:val="20"/>
                <w:szCs w:val="20"/>
              </w:rPr>
            </w:pPr>
            <w:r w:rsidRPr="001E46F2">
              <w:rPr>
                <w:rFonts w:ascii="Arial" w:hAnsi="Arial" w:cs="Arial"/>
                <w:sz w:val="20"/>
                <w:szCs w:val="20"/>
              </w:rPr>
              <w:t>through sample to</w:t>
            </w:r>
          </w:p>
          <w:p w14:paraId="41C88281" w14:textId="77777777" w:rsidR="00C91690" w:rsidRPr="001E46F2" w:rsidRDefault="00C91690" w:rsidP="00423528">
            <w:pPr>
              <w:spacing w:line="250" w:lineRule="exact"/>
              <w:textAlignment w:val="baseline"/>
              <w:rPr>
                <w:rFonts w:ascii="Arial" w:hAnsi="Arial" w:cs="Arial"/>
                <w:sz w:val="20"/>
                <w:szCs w:val="20"/>
              </w:rPr>
            </w:pPr>
            <w:r w:rsidRPr="001E46F2">
              <w:rPr>
                <w:rFonts w:ascii="Arial" w:hAnsi="Arial" w:cs="Arial"/>
                <w:sz w:val="20"/>
                <w:szCs w:val="20"/>
              </w:rPr>
              <w:t>production.</w:t>
            </w:r>
          </w:p>
          <w:p w14:paraId="44435FA3" w14:textId="77777777" w:rsidR="00C91690" w:rsidRPr="001E46F2" w:rsidRDefault="00C91690" w:rsidP="00423528">
            <w:pPr>
              <w:spacing w:line="250" w:lineRule="exact"/>
              <w:textAlignment w:val="baseline"/>
              <w:rPr>
                <w:rFonts w:ascii="Arial" w:hAnsi="Arial" w:cs="Arial"/>
                <w:sz w:val="20"/>
                <w:szCs w:val="20"/>
              </w:rPr>
            </w:pPr>
            <w:r w:rsidRPr="001E46F2">
              <w:rPr>
                <w:rFonts w:ascii="Arial" w:hAnsi="Arial" w:cs="Arial"/>
                <w:sz w:val="20"/>
                <w:szCs w:val="20"/>
              </w:rPr>
              <w:t>Access to be</w:t>
            </w:r>
          </w:p>
          <w:p w14:paraId="67B8C2B5" w14:textId="77777777" w:rsidR="00C91690" w:rsidRPr="001E46F2" w:rsidRDefault="00C91690" w:rsidP="00423528">
            <w:pPr>
              <w:spacing w:line="250" w:lineRule="exact"/>
              <w:textAlignment w:val="baseline"/>
              <w:rPr>
                <w:rFonts w:ascii="Arial" w:hAnsi="Arial" w:cs="Arial"/>
                <w:sz w:val="20"/>
                <w:szCs w:val="20"/>
              </w:rPr>
            </w:pPr>
            <w:r w:rsidRPr="001E46F2">
              <w:rPr>
                <w:rFonts w:ascii="Arial" w:hAnsi="Arial" w:cs="Arial"/>
                <w:sz w:val="20"/>
                <w:szCs w:val="20"/>
              </w:rPr>
              <w:t xml:space="preserve">provided </w:t>
            </w:r>
            <w:proofErr w:type="gramStart"/>
            <w:r w:rsidRPr="001E46F2">
              <w:rPr>
                <w:rFonts w:ascii="Arial" w:hAnsi="Arial" w:cs="Arial"/>
                <w:sz w:val="20"/>
                <w:szCs w:val="20"/>
              </w:rPr>
              <w:t>to</w:t>
            </w:r>
            <w:proofErr w:type="gramEnd"/>
            <w:r w:rsidRPr="001E46F2">
              <w:rPr>
                <w:rFonts w:ascii="Arial" w:hAnsi="Arial" w:cs="Arial"/>
                <w:sz w:val="20"/>
                <w:szCs w:val="20"/>
              </w:rPr>
              <w:t xml:space="preserve"> the</w:t>
            </w:r>
          </w:p>
          <w:p w14:paraId="3612996F" w14:textId="77777777" w:rsidR="00C91690" w:rsidRPr="001E46F2" w:rsidRDefault="00C91690" w:rsidP="00423528">
            <w:pPr>
              <w:spacing w:line="250" w:lineRule="exact"/>
              <w:textAlignment w:val="baseline"/>
              <w:rPr>
                <w:rFonts w:ascii="Arial" w:hAnsi="Arial" w:cs="Arial"/>
                <w:sz w:val="20"/>
                <w:szCs w:val="20"/>
              </w:rPr>
            </w:pPr>
            <w:r w:rsidRPr="001E46F2">
              <w:rPr>
                <w:rFonts w:ascii="Arial" w:hAnsi="Arial" w:cs="Arial"/>
                <w:sz w:val="20"/>
                <w:szCs w:val="20"/>
              </w:rPr>
              <w:t>facility after the</w:t>
            </w:r>
          </w:p>
          <w:p w14:paraId="0294FE96" w14:textId="77777777" w:rsidR="00C91690" w:rsidRPr="001E46F2" w:rsidRDefault="00C91690" w:rsidP="00423528">
            <w:pPr>
              <w:spacing w:line="250" w:lineRule="exact"/>
              <w:textAlignment w:val="baseline"/>
              <w:rPr>
                <w:rFonts w:ascii="Arial" w:hAnsi="Arial" w:cs="Arial"/>
                <w:sz w:val="20"/>
                <w:szCs w:val="20"/>
              </w:rPr>
            </w:pPr>
            <w:r w:rsidRPr="001E46F2">
              <w:rPr>
                <w:rFonts w:ascii="Arial" w:hAnsi="Arial" w:cs="Arial"/>
                <w:sz w:val="20"/>
                <w:szCs w:val="20"/>
              </w:rPr>
              <w:t>close of contract</w:t>
            </w:r>
          </w:p>
        </w:tc>
        <w:tc>
          <w:tcPr>
            <w:tcW w:w="979" w:type="dxa"/>
          </w:tcPr>
          <w:p w14:paraId="36AA73F8" w14:textId="77777777" w:rsidR="00C91690" w:rsidRPr="001E46F2" w:rsidRDefault="00C91690" w:rsidP="00423528">
            <w:pPr>
              <w:rPr>
                <w:rFonts w:ascii="Arial" w:hAnsi="Arial" w:cs="Arial"/>
                <w:sz w:val="20"/>
                <w:szCs w:val="20"/>
              </w:rPr>
            </w:pPr>
            <w:r w:rsidRPr="001E46F2">
              <w:rPr>
                <w:rFonts w:ascii="Arial" w:hAnsi="Arial" w:cs="Arial"/>
                <w:sz w:val="20"/>
                <w:szCs w:val="20"/>
              </w:rPr>
              <w:t>1</w:t>
            </w:r>
          </w:p>
        </w:tc>
      </w:tr>
      <w:tr w:rsidR="00C91690" w:rsidRPr="001E46F2" w14:paraId="5296DC94" w14:textId="77777777" w:rsidTr="001535E7">
        <w:trPr>
          <w:trHeight w:val="1276"/>
        </w:trPr>
        <w:tc>
          <w:tcPr>
            <w:tcW w:w="779" w:type="dxa"/>
          </w:tcPr>
          <w:p w14:paraId="77D10CC5" w14:textId="77777777" w:rsidR="00C91690" w:rsidRPr="001E46F2" w:rsidRDefault="00C91690" w:rsidP="00423528">
            <w:pPr>
              <w:rPr>
                <w:rFonts w:ascii="Arial" w:hAnsi="Arial" w:cs="Arial"/>
                <w:sz w:val="20"/>
                <w:szCs w:val="20"/>
              </w:rPr>
            </w:pPr>
            <w:r w:rsidRPr="001E46F2">
              <w:rPr>
                <w:rFonts w:ascii="Arial" w:hAnsi="Arial" w:cs="Arial"/>
                <w:sz w:val="20"/>
                <w:szCs w:val="20"/>
              </w:rPr>
              <w:t>3.3</w:t>
            </w:r>
          </w:p>
        </w:tc>
        <w:tc>
          <w:tcPr>
            <w:tcW w:w="1915" w:type="dxa"/>
          </w:tcPr>
          <w:p w14:paraId="29E3DC87" w14:textId="77777777" w:rsidR="00C91690" w:rsidRPr="001E46F2" w:rsidRDefault="00C91690" w:rsidP="00423528">
            <w:pPr>
              <w:rPr>
                <w:rFonts w:ascii="Arial" w:hAnsi="Arial" w:cs="Arial"/>
                <w:sz w:val="20"/>
                <w:szCs w:val="20"/>
              </w:rPr>
            </w:pPr>
            <w:r w:rsidRPr="001E46F2">
              <w:rPr>
                <w:rFonts w:ascii="Arial" w:eastAsia="Times New Roman" w:hAnsi="Arial" w:cs="Arial"/>
                <w:color w:val="000000"/>
                <w:sz w:val="20"/>
                <w:szCs w:val="20"/>
              </w:rPr>
              <w:t>Process amendments to licences.</w:t>
            </w:r>
          </w:p>
        </w:tc>
        <w:tc>
          <w:tcPr>
            <w:tcW w:w="4474" w:type="dxa"/>
          </w:tcPr>
          <w:p w14:paraId="258FDD5E" w14:textId="77777777" w:rsidR="00C91690" w:rsidRPr="001E46F2" w:rsidRDefault="00C91690" w:rsidP="00423528">
            <w:pPr>
              <w:pStyle w:val="ListParagraph"/>
              <w:ind w:left="0"/>
              <w:rPr>
                <w:rFonts w:ascii="Arial" w:hAnsi="Arial" w:cs="Arial"/>
                <w:sz w:val="20"/>
                <w:szCs w:val="20"/>
              </w:rPr>
            </w:pPr>
            <w:r w:rsidRPr="001E46F2">
              <w:rPr>
                <w:rFonts w:ascii="Arial" w:hAnsi="Arial" w:cs="Arial"/>
                <w:sz w:val="20"/>
                <w:szCs w:val="20"/>
              </w:rPr>
              <w:t>The Licensing Agent to be proactive in processing licence amendments when required. Amendments to include addition intellectual property or products, extension of Licence terms.</w:t>
            </w:r>
          </w:p>
          <w:p w14:paraId="1B2C2D14" w14:textId="77777777" w:rsidR="00C91690" w:rsidRPr="001E46F2" w:rsidRDefault="00C91690" w:rsidP="00423528">
            <w:pPr>
              <w:rPr>
                <w:rFonts w:ascii="Arial" w:hAnsi="Arial" w:cs="Arial"/>
                <w:sz w:val="20"/>
                <w:szCs w:val="20"/>
              </w:rPr>
            </w:pPr>
          </w:p>
        </w:tc>
        <w:tc>
          <w:tcPr>
            <w:tcW w:w="1918" w:type="dxa"/>
          </w:tcPr>
          <w:p w14:paraId="08CA0826" w14:textId="77777777" w:rsidR="00C91690" w:rsidRPr="001E46F2" w:rsidRDefault="00C91690" w:rsidP="00423528">
            <w:pPr>
              <w:rPr>
                <w:rFonts w:ascii="Arial" w:hAnsi="Arial" w:cs="Arial"/>
                <w:sz w:val="20"/>
                <w:szCs w:val="20"/>
              </w:rPr>
            </w:pPr>
          </w:p>
        </w:tc>
        <w:tc>
          <w:tcPr>
            <w:tcW w:w="979" w:type="dxa"/>
          </w:tcPr>
          <w:p w14:paraId="32B1304E" w14:textId="77777777" w:rsidR="00C91690" w:rsidRPr="001E46F2" w:rsidRDefault="00C91690" w:rsidP="00423528">
            <w:pPr>
              <w:rPr>
                <w:rFonts w:ascii="Arial" w:hAnsi="Arial" w:cs="Arial"/>
                <w:sz w:val="20"/>
                <w:szCs w:val="20"/>
              </w:rPr>
            </w:pPr>
            <w:r w:rsidRPr="001E46F2">
              <w:rPr>
                <w:rFonts w:ascii="Arial" w:hAnsi="Arial" w:cs="Arial"/>
                <w:sz w:val="20"/>
                <w:szCs w:val="20"/>
              </w:rPr>
              <w:t>1</w:t>
            </w:r>
          </w:p>
        </w:tc>
      </w:tr>
      <w:tr w:rsidR="00C91690" w:rsidRPr="001E46F2" w14:paraId="5962E7E4" w14:textId="77777777" w:rsidTr="001535E7">
        <w:trPr>
          <w:trHeight w:val="1301"/>
        </w:trPr>
        <w:tc>
          <w:tcPr>
            <w:tcW w:w="779" w:type="dxa"/>
          </w:tcPr>
          <w:p w14:paraId="0098F51B" w14:textId="77777777" w:rsidR="00C91690" w:rsidRPr="001E46F2" w:rsidRDefault="00C91690" w:rsidP="00423528">
            <w:pPr>
              <w:rPr>
                <w:rFonts w:ascii="Arial" w:hAnsi="Arial" w:cs="Arial"/>
                <w:sz w:val="20"/>
                <w:szCs w:val="20"/>
              </w:rPr>
            </w:pPr>
            <w:r w:rsidRPr="001E46F2">
              <w:rPr>
                <w:rFonts w:ascii="Arial" w:hAnsi="Arial" w:cs="Arial"/>
                <w:sz w:val="20"/>
                <w:szCs w:val="20"/>
              </w:rPr>
              <w:t>4</w:t>
            </w:r>
          </w:p>
        </w:tc>
        <w:tc>
          <w:tcPr>
            <w:tcW w:w="1915" w:type="dxa"/>
          </w:tcPr>
          <w:p w14:paraId="06FFD066" w14:textId="77777777" w:rsidR="00C91690" w:rsidRPr="001E46F2" w:rsidRDefault="00C91690" w:rsidP="00423528">
            <w:pPr>
              <w:spacing w:before="8" w:line="253" w:lineRule="exact"/>
              <w:ind w:right="72"/>
              <w:textAlignment w:val="baseline"/>
              <w:rPr>
                <w:rFonts w:ascii="Arial" w:eastAsia="Arial" w:hAnsi="Arial" w:cs="Arial"/>
                <w:color w:val="373738"/>
                <w:sz w:val="20"/>
                <w:szCs w:val="20"/>
              </w:rPr>
            </w:pPr>
            <w:r w:rsidRPr="001E46F2">
              <w:rPr>
                <w:rFonts w:ascii="Arial" w:eastAsia="Arial" w:hAnsi="Arial" w:cs="Arial"/>
                <w:color w:val="373738"/>
                <w:sz w:val="20"/>
                <w:szCs w:val="20"/>
              </w:rPr>
              <w:t>Supply Financial Returns to the MOD</w:t>
            </w:r>
          </w:p>
        </w:tc>
        <w:tc>
          <w:tcPr>
            <w:tcW w:w="4474" w:type="dxa"/>
          </w:tcPr>
          <w:p w14:paraId="1EEA8664" w14:textId="77777777" w:rsidR="00C91690" w:rsidRPr="001E46F2" w:rsidRDefault="00C91690" w:rsidP="00423528">
            <w:pPr>
              <w:rPr>
                <w:rFonts w:ascii="Arial" w:eastAsia="Times New Roman" w:hAnsi="Arial" w:cs="Arial"/>
                <w:sz w:val="20"/>
                <w:szCs w:val="20"/>
              </w:rPr>
            </w:pPr>
            <w:r w:rsidRPr="001E46F2">
              <w:rPr>
                <w:rFonts w:ascii="Arial" w:eastAsia="Times New Roman" w:hAnsi="Arial" w:cs="Arial"/>
                <w:sz w:val="20"/>
                <w:szCs w:val="20"/>
              </w:rPr>
              <w:t>Supply financial returns to the DIPR finance team in a timely fashion on a quarterly basis in a format as advised by DIPR</w:t>
            </w:r>
          </w:p>
          <w:p w14:paraId="26326530" w14:textId="77777777" w:rsidR="00C91690" w:rsidRPr="001E46F2" w:rsidRDefault="00C91690" w:rsidP="00423528">
            <w:pPr>
              <w:pStyle w:val="ListParagraph"/>
              <w:rPr>
                <w:rFonts w:ascii="Arial" w:hAnsi="Arial" w:cs="Arial"/>
                <w:color w:val="70AD47" w:themeColor="accent6"/>
                <w:sz w:val="20"/>
                <w:szCs w:val="20"/>
              </w:rPr>
            </w:pPr>
          </w:p>
          <w:p w14:paraId="76609CC4" w14:textId="77777777" w:rsidR="00C91690" w:rsidRPr="001E46F2" w:rsidRDefault="00C91690" w:rsidP="00423528">
            <w:pPr>
              <w:pStyle w:val="ListParagraph"/>
              <w:ind w:left="0"/>
              <w:rPr>
                <w:rFonts w:ascii="Arial" w:hAnsi="Arial" w:cs="Arial"/>
                <w:color w:val="70AD47" w:themeColor="accent6"/>
                <w:sz w:val="20"/>
                <w:szCs w:val="20"/>
              </w:rPr>
            </w:pPr>
          </w:p>
        </w:tc>
        <w:tc>
          <w:tcPr>
            <w:tcW w:w="1918" w:type="dxa"/>
          </w:tcPr>
          <w:p w14:paraId="736B07D8" w14:textId="77777777" w:rsidR="00C91690" w:rsidRPr="001E46F2" w:rsidRDefault="00C91690" w:rsidP="00423528">
            <w:pPr>
              <w:rPr>
                <w:rFonts w:ascii="Arial" w:hAnsi="Arial" w:cs="Arial"/>
                <w:sz w:val="20"/>
                <w:szCs w:val="20"/>
              </w:rPr>
            </w:pPr>
            <w:r w:rsidRPr="001E46F2">
              <w:rPr>
                <w:rFonts w:ascii="Arial" w:hAnsi="Arial" w:cs="Arial"/>
                <w:sz w:val="20"/>
                <w:szCs w:val="20"/>
              </w:rPr>
              <w:t>To manage the service contract, relationship and performance</w:t>
            </w:r>
          </w:p>
        </w:tc>
        <w:tc>
          <w:tcPr>
            <w:tcW w:w="979" w:type="dxa"/>
          </w:tcPr>
          <w:p w14:paraId="10D513BD" w14:textId="77777777" w:rsidR="00C91690" w:rsidRPr="001E46F2" w:rsidRDefault="00C91690" w:rsidP="00423528">
            <w:pPr>
              <w:rPr>
                <w:rFonts w:ascii="Arial" w:hAnsi="Arial" w:cs="Arial"/>
                <w:color w:val="70AD47" w:themeColor="accent6"/>
                <w:sz w:val="20"/>
                <w:szCs w:val="20"/>
              </w:rPr>
            </w:pPr>
            <w:r w:rsidRPr="001E46F2">
              <w:rPr>
                <w:rFonts w:ascii="Arial" w:hAnsi="Arial" w:cs="Arial"/>
                <w:sz w:val="20"/>
                <w:szCs w:val="20"/>
              </w:rPr>
              <w:t>1</w:t>
            </w:r>
          </w:p>
        </w:tc>
      </w:tr>
      <w:tr w:rsidR="00C91690" w:rsidRPr="001E46F2" w14:paraId="59AEAD0A" w14:textId="77777777" w:rsidTr="001535E7">
        <w:trPr>
          <w:trHeight w:val="2302"/>
        </w:trPr>
        <w:tc>
          <w:tcPr>
            <w:tcW w:w="779" w:type="dxa"/>
          </w:tcPr>
          <w:p w14:paraId="4266F271" w14:textId="77777777" w:rsidR="00C91690" w:rsidRPr="001E46F2" w:rsidRDefault="00C91690" w:rsidP="00423528">
            <w:pPr>
              <w:rPr>
                <w:rFonts w:ascii="Arial" w:hAnsi="Arial" w:cs="Arial"/>
                <w:sz w:val="20"/>
                <w:szCs w:val="20"/>
              </w:rPr>
            </w:pPr>
            <w:r w:rsidRPr="001E46F2">
              <w:rPr>
                <w:rFonts w:ascii="Arial" w:hAnsi="Arial" w:cs="Arial"/>
                <w:sz w:val="20"/>
                <w:szCs w:val="20"/>
              </w:rPr>
              <w:t>4.1</w:t>
            </w:r>
          </w:p>
        </w:tc>
        <w:tc>
          <w:tcPr>
            <w:tcW w:w="1915" w:type="dxa"/>
          </w:tcPr>
          <w:p w14:paraId="026FA003" w14:textId="77777777" w:rsidR="00C91690" w:rsidRPr="001E46F2" w:rsidRDefault="00C91690" w:rsidP="00423528">
            <w:pPr>
              <w:rPr>
                <w:rFonts w:ascii="Arial" w:hAnsi="Arial" w:cs="Arial"/>
                <w:sz w:val="20"/>
                <w:szCs w:val="20"/>
              </w:rPr>
            </w:pPr>
            <w:r w:rsidRPr="001E46F2">
              <w:rPr>
                <w:rFonts w:ascii="Arial" w:eastAsia="Times New Roman" w:hAnsi="Arial" w:cs="Arial"/>
                <w:sz w:val="20"/>
                <w:szCs w:val="20"/>
              </w:rPr>
              <w:t>Conduct spot check and/or audits of the (if necessary) of all MOD licensees.</w:t>
            </w:r>
          </w:p>
        </w:tc>
        <w:tc>
          <w:tcPr>
            <w:tcW w:w="4474" w:type="dxa"/>
          </w:tcPr>
          <w:p w14:paraId="0F5A4718" w14:textId="77777777" w:rsidR="00C91690" w:rsidRPr="001E46F2" w:rsidRDefault="00C91690" w:rsidP="00423528">
            <w:pPr>
              <w:rPr>
                <w:rFonts w:ascii="Arial" w:eastAsia="Times New Roman" w:hAnsi="Arial" w:cs="Arial"/>
                <w:sz w:val="20"/>
                <w:szCs w:val="20"/>
              </w:rPr>
            </w:pPr>
            <w:r w:rsidRPr="001E46F2">
              <w:rPr>
                <w:rFonts w:ascii="Arial" w:eastAsia="Times New Roman" w:hAnsi="Arial" w:cs="Arial"/>
                <w:sz w:val="20"/>
                <w:szCs w:val="20"/>
              </w:rPr>
              <w:t>Conduct spot check and/or audits of (if necessary) MOD licensees. Spot checks may require premises visits and of the financial records to ensure the correct financial returns are provided to the MOD. Ensure compliance against licence terms and conditions.</w:t>
            </w:r>
          </w:p>
          <w:p w14:paraId="15661973" w14:textId="77777777" w:rsidR="00C91690" w:rsidRPr="001E46F2" w:rsidRDefault="00C91690" w:rsidP="00423528">
            <w:pPr>
              <w:rPr>
                <w:rFonts w:ascii="Arial" w:eastAsia="Times New Roman" w:hAnsi="Arial" w:cs="Arial"/>
                <w:sz w:val="20"/>
                <w:szCs w:val="20"/>
              </w:rPr>
            </w:pPr>
          </w:p>
          <w:p w14:paraId="08EAFDF6" w14:textId="77777777" w:rsidR="00C91690" w:rsidRPr="001E46F2" w:rsidRDefault="00C91690" w:rsidP="00423528">
            <w:pPr>
              <w:rPr>
                <w:rFonts w:ascii="Arial" w:eastAsia="Times New Roman" w:hAnsi="Arial" w:cs="Arial"/>
                <w:sz w:val="20"/>
                <w:szCs w:val="20"/>
              </w:rPr>
            </w:pPr>
            <w:r w:rsidRPr="001E46F2">
              <w:rPr>
                <w:rFonts w:ascii="Arial" w:eastAsia="Times New Roman" w:hAnsi="Arial" w:cs="Arial"/>
                <w:sz w:val="20"/>
                <w:szCs w:val="20"/>
              </w:rPr>
              <w:t>Details of spot check and or audit to be reported to DIPR</w:t>
            </w:r>
          </w:p>
          <w:p w14:paraId="3A1D8E26" w14:textId="77777777" w:rsidR="00C91690" w:rsidRPr="001E46F2" w:rsidRDefault="00C91690" w:rsidP="00423528">
            <w:pPr>
              <w:rPr>
                <w:rFonts w:ascii="Arial" w:eastAsia="Times New Roman" w:hAnsi="Arial" w:cs="Arial"/>
                <w:color w:val="70AD47" w:themeColor="accent6"/>
                <w:sz w:val="20"/>
                <w:szCs w:val="20"/>
              </w:rPr>
            </w:pPr>
          </w:p>
        </w:tc>
        <w:tc>
          <w:tcPr>
            <w:tcW w:w="1918" w:type="dxa"/>
          </w:tcPr>
          <w:p w14:paraId="1AE32219" w14:textId="77777777" w:rsidR="00C91690" w:rsidRPr="001E46F2" w:rsidRDefault="00C91690" w:rsidP="00423528">
            <w:pPr>
              <w:rPr>
                <w:rFonts w:ascii="Arial" w:hAnsi="Arial" w:cs="Arial"/>
                <w:sz w:val="20"/>
                <w:szCs w:val="20"/>
              </w:rPr>
            </w:pPr>
            <w:r w:rsidRPr="001E46F2">
              <w:rPr>
                <w:rFonts w:ascii="Arial" w:eastAsia="Arial" w:hAnsi="Arial" w:cs="Arial"/>
                <w:color w:val="373738"/>
                <w:sz w:val="20"/>
                <w:szCs w:val="20"/>
              </w:rPr>
              <w:t>Ensure compliance against the licence terms and conditions and value for money</w:t>
            </w:r>
          </w:p>
        </w:tc>
        <w:tc>
          <w:tcPr>
            <w:tcW w:w="979" w:type="dxa"/>
          </w:tcPr>
          <w:p w14:paraId="0AC243C6" w14:textId="77777777" w:rsidR="00C91690" w:rsidRPr="001E46F2" w:rsidRDefault="00C91690" w:rsidP="00423528">
            <w:pPr>
              <w:rPr>
                <w:rFonts w:ascii="Arial" w:hAnsi="Arial" w:cs="Arial"/>
                <w:sz w:val="20"/>
                <w:szCs w:val="20"/>
              </w:rPr>
            </w:pPr>
            <w:r w:rsidRPr="001E46F2">
              <w:rPr>
                <w:rFonts w:ascii="Arial" w:hAnsi="Arial" w:cs="Arial"/>
                <w:sz w:val="20"/>
                <w:szCs w:val="20"/>
              </w:rPr>
              <w:t>2</w:t>
            </w:r>
          </w:p>
        </w:tc>
      </w:tr>
      <w:tr w:rsidR="00C91690" w:rsidRPr="001E46F2" w14:paraId="5B9F072D" w14:textId="77777777" w:rsidTr="001535E7">
        <w:trPr>
          <w:trHeight w:val="1276"/>
        </w:trPr>
        <w:tc>
          <w:tcPr>
            <w:tcW w:w="779" w:type="dxa"/>
          </w:tcPr>
          <w:p w14:paraId="1D31359F" w14:textId="77777777" w:rsidR="00C91690" w:rsidRPr="001E46F2" w:rsidRDefault="00C91690" w:rsidP="00423528">
            <w:pPr>
              <w:rPr>
                <w:rFonts w:ascii="Arial" w:hAnsi="Arial" w:cs="Arial"/>
                <w:sz w:val="20"/>
                <w:szCs w:val="20"/>
              </w:rPr>
            </w:pPr>
            <w:r w:rsidRPr="001E46F2">
              <w:rPr>
                <w:rFonts w:ascii="Arial" w:hAnsi="Arial" w:cs="Arial"/>
                <w:sz w:val="20"/>
                <w:szCs w:val="20"/>
              </w:rPr>
              <w:t>5</w:t>
            </w:r>
          </w:p>
        </w:tc>
        <w:tc>
          <w:tcPr>
            <w:tcW w:w="1915" w:type="dxa"/>
          </w:tcPr>
          <w:p w14:paraId="03E2D834" w14:textId="77777777" w:rsidR="00C91690" w:rsidRPr="001E46F2" w:rsidRDefault="00C91690" w:rsidP="00423528">
            <w:pPr>
              <w:spacing w:before="12" w:line="251" w:lineRule="exact"/>
              <w:ind w:right="72"/>
              <w:textAlignment w:val="baseline"/>
              <w:rPr>
                <w:rFonts w:ascii="Arial" w:eastAsia="Arial" w:hAnsi="Arial" w:cs="Arial"/>
                <w:color w:val="373738"/>
                <w:spacing w:val="4"/>
                <w:sz w:val="20"/>
                <w:szCs w:val="20"/>
              </w:rPr>
            </w:pPr>
            <w:r w:rsidRPr="001E46F2">
              <w:rPr>
                <w:rFonts w:ascii="Arial" w:eastAsia="Arial" w:hAnsi="Arial" w:cs="Arial"/>
                <w:color w:val="373738"/>
                <w:spacing w:val="4"/>
                <w:sz w:val="20"/>
                <w:szCs w:val="20"/>
              </w:rPr>
              <w:t>Provide written reports to outline progress against the contract</w:t>
            </w:r>
          </w:p>
          <w:p w14:paraId="308CE249" w14:textId="77777777" w:rsidR="00C91690" w:rsidRPr="001E46F2" w:rsidRDefault="00C91690" w:rsidP="00423528">
            <w:pPr>
              <w:rPr>
                <w:rFonts w:ascii="Arial" w:hAnsi="Arial" w:cs="Arial"/>
                <w:sz w:val="20"/>
                <w:szCs w:val="20"/>
              </w:rPr>
            </w:pPr>
          </w:p>
        </w:tc>
        <w:tc>
          <w:tcPr>
            <w:tcW w:w="4474" w:type="dxa"/>
          </w:tcPr>
          <w:p w14:paraId="27D1E87B" w14:textId="77777777" w:rsidR="00C91690" w:rsidRPr="001E46F2" w:rsidRDefault="00C91690" w:rsidP="00423528">
            <w:pPr>
              <w:rPr>
                <w:rFonts w:ascii="Arial" w:hAnsi="Arial" w:cs="Arial"/>
                <w:color w:val="70AD47" w:themeColor="accent6"/>
                <w:sz w:val="20"/>
                <w:szCs w:val="20"/>
              </w:rPr>
            </w:pPr>
            <w:r w:rsidRPr="001E46F2">
              <w:rPr>
                <w:rFonts w:ascii="Arial" w:hAnsi="Arial" w:cs="Arial"/>
                <w:sz w:val="20"/>
                <w:szCs w:val="20"/>
              </w:rPr>
              <w:t>Conducts progress meeting with DDC and DIPR on a 6</w:t>
            </w:r>
            <w:r w:rsidRPr="001E46F2">
              <w:rPr>
                <w:rFonts w:ascii="Arial" w:hAnsi="Arial" w:cs="Arial"/>
                <w:sz w:val="20"/>
                <w:szCs w:val="20"/>
                <w:vertAlign w:val="superscript"/>
              </w:rPr>
              <w:t xml:space="preserve"> </w:t>
            </w:r>
            <w:r w:rsidRPr="001E46F2">
              <w:rPr>
                <w:rFonts w:ascii="Arial" w:hAnsi="Arial" w:cs="Arial"/>
                <w:sz w:val="20"/>
                <w:szCs w:val="20"/>
              </w:rPr>
              <w:t xml:space="preserve">monthly basis, so that there is regular communication between agent and MoD; and progress of performance against </w:t>
            </w:r>
            <w:r w:rsidRPr="001E46F2">
              <w:rPr>
                <w:rFonts w:ascii="Arial" w:hAnsi="Arial" w:cs="Arial"/>
                <w:sz w:val="20"/>
                <w:szCs w:val="20"/>
              </w:rPr>
              <w:lastRenderedPageBreak/>
              <w:t>terms and conditions of the contract can be monitored.</w:t>
            </w:r>
          </w:p>
        </w:tc>
        <w:tc>
          <w:tcPr>
            <w:tcW w:w="1918" w:type="dxa"/>
          </w:tcPr>
          <w:p w14:paraId="3AD087FB" w14:textId="77777777" w:rsidR="00C91690" w:rsidRPr="001E46F2" w:rsidRDefault="00C91690" w:rsidP="00423528">
            <w:pPr>
              <w:rPr>
                <w:rFonts w:ascii="Arial" w:hAnsi="Arial" w:cs="Arial"/>
                <w:sz w:val="20"/>
                <w:szCs w:val="20"/>
              </w:rPr>
            </w:pPr>
            <w:r w:rsidRPr="001E46F2">
              <w:rPr>
                <w:rFonts w:ascii="Arial" w:hAnsi="Arial" w:cs="Arial"/>
                <w:sz w:val="20"/>
                <w:szCs w:val="20"/>
              </w:rPr>
              <w:lastRenderedPageBreak/>
              <w:t>To manage the service contract, relationship and performance</w:t>
            </w:r>
          </w:p>
        </w:tc>
        <w:tc>
          <w:tcPr>
            <w:tcW w:w="979" w:type="dxa"/>
          </w:tcPr>
          <w:p w14:paraId="54E7CC8C" w14:textId="77777777" w:rsidR="00C91690" w:rsidRPr="001E46F2" w:rsidRDefault="00C91690" w:rsidP="00423528">
            <w:pPr>
              <w:rPr>
                <w:rFonts w:ascii="Arial" w:hAnsi="Arial" w:cs="Arial"/>
                <w:sz w:val="20"/>
                <w:szCs w:val="20"/>
              </w:rPr>
            </w:pPr>
            <w:r w:rsidRPr="001E46F2">
              <w:rPr>
                <w:rFonts w:ascii="Arial" w:hAnsi="Arial" w:cs="Arial"/>
                <w:sz w:val="20"/>
                <w:szCs w:val="20"/>
              </w:rPr>
              <w:t>1</w:t>
            </w:r>
          </w:p>
        </w:tc>
      </w:tr>
      <w:tr w:rsidR="00C91690" w:rsidRPr="001E46F2" w14:paraId="6282E2D3" w14:textId="77777777" w:rsidTr="001535E7">
        <w:trPr>
          <w:trHeight w:val="1927"/>
        </w:trPr>
        <w:tc>
          <w:tcPr>
            <w:tcW w:w="779" w:type="dxa"/>
          </w:tcPr>
          <w:p w14:paraId="7EE32DE6" w14:textId="77777777" w:rsidR="00C91690" w:rsidRPr="001E46F2" w:rsidRDefault="00C91690" w:rsidP="00423528">
            <w:pPr>
              <w:rPr>
                <w:rFonts w:ascii="Arial" w:hAnsi="Arial" w:cs="Arial"/>
                <w:sz w:val="20"/>
                <w:szCs w:val="20"/>
              </w:rPr>
            </w:pPr>
            <w:r w:rsidRPr="001E46F2">
              <w:rPr>
                <w:rFonts w:ascii="Arial" w:hAnsi="Arial" w:cs="Arial"/>
                <w:sz w:val="20"/>
                <w:szCs w:val="20"/>
              </w:rPr>
              <w:t>6</w:t>
            </w:r>
          </w:p>
        </w:tc>
        <w:tc>
          <w:tcPr>
            <w:tcW w:w="1915" w:type="dxa"/>
          </w:tcPr>
          <w:p w14:paraId="6C64C79D" w14:textId="77777777" w:rsidR="00C91690" w:rsidRPr="001E46F2" w:rsidRDefault="00C91690" w:rsidP="00423528">
            <w:pPr>
              <w:spacing w:line="259" w:lineRule="auto"/>
              <w:rPr>
                <w:rFonts w:ascii="Arial" w:hAnsi="Arial" w:cs="Arial"/>
                <w:sz w:val="20"/>
                <w:szCs w:val="20"/>
              </w:rPr>
            </w:pPr>
            <w:r w:rsidRPr="001E46F2">
              <w:rPr>
                <w:rFonts w:ascii="Arial" w:hAnsi="Arial" w:cs="Arial"/>
                <w:sz w:val="20"/>
                <w:szCs w:val="20"/>
              </w:rPr>
              <w:t xml:space="preserve">Act to ensure that products deemed to have failed (faulty of damaged goods) are withdrawn from market. </w:t>
            </w:r>
          </w:p>
          <w:p w14:paraId="714AC400" w14:textId="77777777" w:rsidR="00C91690" w:rsidRPr="001E46F2" w:rsidRDefault="00C91690" w:rsidP="00423528">
            <w:pPr>
              <w:rPr>
                <w:rFonts w:ascii="Arial" w:hAnsi="Arial" w:cs="Arial"/>
                <w:sz w:val="20"/>
                <w:szCs w:val="20"/>
              </w:rPr>
            </w:pPr>
          </w:p>
        </w:tc>
        <w:tc>
          <w:tcPr>
            <w:tcW w:w="4474" w:type="dxa"/>
          </w:tcPr>
          <w:p w14:paraId="5C4E187A" w14:textId="77777777" w:rsidR="00C91690" w:rsidRPr="001E46F2" w:rsidRDefault="00C91690" w:rsidP="00423528">
            <w:pPr>
              <w:tabs>
                <w:tab w:val="left" w:pos="930"/>
              </w:tabs>
              <w:rPr>
                <w:rFonts w:ascii="Arial" w:hAnsi="Arial" w:cs="Arial"/>
                <w:color w:val="70AD47" w:themeColor="accent6"/>
                <w:sz w:val="20"/>
                <w:szCs w:val="20"/>
              </w:rPr>
            </w:pPr>
            <w:r w:rsidRPr="001E46F2">
              <w:rPr>
                <w:rFonts w:ascii="Arial" w:hAnsi="Arial" w:cs="Arial"/>
                <w:sz w:val="20"/>
                <w:szCs w:val="20"/>
              </w:rPr>
              <w:t xml:space="preserve">The Licensing Agent to ensure that products that are faulty to be removed from the marketplace in an expedient manner and to notify DIPR and DDC of this immediately. </w:t>
            </w:r>
          </w:p>
        </w:tc>
        <w:tc>
          <w:tcPr>
            <w:tcW w:w="1918" w:type="dxa"/>
          </w:tcPr>
          <w:p w14:paraId="3B0DF07D" w14:textId="77777777" w:rsidR="00C91690" w:rsidRPr="001E46F2" w:rsidRDefault="00C91690" w:rsidP="00423528">
            <w:pPr>
              <w:rPr>
                <w:rFonts w:ascii="Arial" w:hAnsi="Arial" w:cs="Arial"/>
                <w:sz w:val="20"/>
                <w:szCs w:val="20"/>
              </w:rPr>
            </w:pPr>
            <w:r w:rsidRPr="001E46F2">
              <w:rPr>
                <w:rFonts w:ascii="Arial" w:hAnsi="Arial" w:cs="Arial"/>
                <w:sz w:val="20"/>
                <w:szCs w:val="20"/>
              </w:rPr>
              <w:t xml:space="preserve">Risk Management DIPR against faulty products and damage to our reputation as a result  </w:t>
            </w:r>
          </w:p>
        </w:tc>
        <w:tc>
          <w:tcPr>
            <w:tcW w:w="979" w:type="dxa"/>
          </w:tcPr>
          <w:p w14:paraId="5D535F7B" w14:textId="77777777" w:rsidR="00C91690" w:rsidRPr="001E46F2" w:rsidRDefault="00C91690" w:rsidP="00423528">
            <w:pPr>
              <w:rPr>
                <w:rFonts w:ascii="Arial" w:hAnsi="Arial" w:cs="Arial"/>
                <w:sz w:val="20"/>
                <w:szCs w:val="20"/>
              </w:rPr>
            </w:pPr>
            <w:r w:rsidRPr="001E46F2">
              <w:rPr>
                <w:rFonts w:ascii="Arial" w:hAnsi="Arial" w:cs="Arial"/>
                <w:sz w:val="20"/>
                <w:szCs w:val="20"/>
              </w:rPr>
              <w:t>1</w:t>
            </w:r>
          </w:p>
        </w:tc>
      </w:tr>
    </w:tbl>
    <w:p w14:paraId="2A03C127" w14:textId="77777777" w:rsidR="001E46F2" w:rsidRDefault="001E46F2" w:rsidP="001E46F2">
      <w:bookmarkStart w:id="1152" w:name="_Toc135138559"/>
    </w:p>
    <w:p w14:paraId="113F33BB" w14:textId="77777777" w:rsidR="00EB4F17" w:rsidRDefault="00EB4F17" w:rsidP="00B959BF">
      <w:pPr>
        <w:pStyle w:val="Heading1"/>
        <w:rPr>
          <w:rFonts w:ascii="Arial" w:hAnsi="Arial" w:cs="Arial"/>
        </w:rPr>
      </w:pPr>
      <w:bookmarkStart w:id="1153" w:name="_Toc135138562"/>
      <w:bookmarkEnd w:id="1152"/>
      <w:r>
        <w:rPr>
          <w:rFonts w:ascii="Arial" w:hAnsi="Arial" w:cs="Arial"/>
        </w:rPr>
        <w:br w:type="page"/>
      </w:r>
    </w:p>
    <w:p w14:paraId="2531B9BE" w14:textId="115F54A7" w:rsidR="009205C0" w:rsidRPr="001E46F2" w:rsidRDefault="009205C0" w:rsidP="00B959BF">
      <w:pPr>
        <w:pStyle w:val="Heading1"/>
        <w:rPr>
          <w:rFonts w:ascii="Arial" w:hAnsi="Arial" w:cs="Arial"/>
        </w:rPr>
      </w:pPr>
      <w:r w:rsidRPr="001E46F2">
        <w:rPr>
          <w:rFonts w:ascii="Arial" w:hAnsi="Arial" w:cs="Arial"/>
        </w:rPr>
        <w:lastRenderedPageBreak/>
        <w:t>Schedule 3</w:t>
      </w:r>
      <w:bookmarkEnd w:id="1153"/>
      <w:r w:rsidRPr="001E46F2">
        <w:rPr>
          <w:rFonts w:ascii="Arial" w:hAnsi="Arial" w:cs="Arial"/>
        </w:rPr>
        <w:t xml:space="preserve"> </w:t>
      </w:r>
    </w:p>
    <w:p w14:paraId="5042669D" w14:textId="5BCFFAE0" w:rsidR="009739BC" w:rsidRPr="001B12F3" w:rsidRDefault="003025A1" w:rsidP="003032ED">
      <w:pPr>
        <w:pStyle w:val="Heading2"/>
        <w:rPr>
          <w:rFonts w:ascii="Arial" w:hAnsi="Arial" w:cs="Arial"/>
          <w:i w:val="0"/>
          <w:iCs w:val="0"/>
          <w:color w:val="000000" w:themeColor="text1"/>
          <w:rPrChange w:id="1154" w:author="Murray-Webster, Helen D (Def Comrcl-HO BP2-1a22)" w:date="2023-05-19T13:04:00Z">
            <w:rPr>
              <w:rFonts w:ascii="Arial" w:hAnsi="Arial" w:cs="Arial"/>
              <w:color w:val="000000" w:themeColor="text1"/>
            </w:rPr>
          </w:rPrChange>
        </w:rPr>
      </w:pPr>
      <w:bookmarkStart w:id="1155" w:name="_Toc135138563"/>
      <w:r w:rsidRPr="001B12F3">
        <w:rPr>
          <w:rFonts w:ascii="Arial" w:hAnsi="Arial" w:cs="Arial"/>
          <w:i w:val="0"/>
          <w:iCs w:val="0"/>
          <w:color w:val="000000" w:themeColor="text1"/>
          <w:rPrChange w:id="1156" w:author="Murray-Webster, Helen D (Def Comrcl-HO BP2-1a22)" w:date="2023-05-19T13:04:00Z">
            <w:rPr>
              <w:rFonts w:ascii="Arial" w:hAnsi="Arial" w:cs="Arial"/>
              <w:color w:val="000000" w:themeColor="text1"/>
            </w:rPr>
          </w:rPrChange>
        </w:rPr>
        <w:t>Licencing</w:t>
      </w:r>
      <w:bookmarkEnd w:id="1155"/>
    </w:p>
    <w:p w14:paraId="4339363D" w14:textId="77777777" w:rsidR="008622D2" w:rsidRPr="00EB4F17" w:rsidRDefault="008622D2" w:rsidP="00B959BF">
      <w:pPr>
        <w:rPr>
          <w:rFonts w:ascii="Arial" w:hAnsi="Arial" w:cs="Arial"/>
          <w:color w:val="000000" w:themeColor="text1"/>
        </w:rPr>
      </w:pPr>
    </w:p>
    <w:p w14:paraId="6C205C09" w14:textId="77777777" w:rsidR="001B12F3" w:rsidRDefault="00B959BF" w:rsidP="002113B0">
      <w:pPr>
        <w:pStyle w:val="ListParagraph"/>
        <w:numPr>
          <w:ilvl w:val="3"/>
          <w:numId w:val="1"/>
        </w:numPr>
        <w:ind w:left="284"/>
        <w:rPr>
          <w:ins w:id="1157" w:author="Murray-Webster, Helen D (Def Comrcl-HO BP2-1a22)" w:date="2023-05-19T13:04:00Z"/>
          <w:rFonts w:ascii="Arial" w:hAnsi="Arial" w:cs="Arial"/>
          <w:color w:val="000000" w:themeColor="text1"/>
        </w:rPr>
      </w:pPr>
      <w:r w:rsidRPr="001B12F3">
        <w:rPr>
          <w:rFonts w:ascii="Arial" w:hAnsi="Arial" w:cs="Arial"/>
          <w:color w:val="000000" w:themeColor="text1"/>
          <w:rPrChange w:id="1158" w:author="Murray-Webster, Helen D (Def Comrcl-HO BP2-1a22)" w:date="2023-05-19T13:04:00Z">
            <w:rPr/>
          </w:rPrChange>
        </w:rPr>
        <w:t>The current agent will be able to continue their licences past the end of the contract provided that the subcontracts are signed before 31</w:t>
      </w:r>
      <w:r w:rsidRPr="001B12F3">
        <w:rPr>
          <w:rFonts w:ascii="Arial" w:hAnsi="Arial" w:cs="Arial"/>
          <w:color w:val="000000" w:themeColor="text1"/>
          <w:vertAlign w:val="superscript"/>
          <w:rPrChange w:id="1159" w:author="Murray-Webster, Helen D (Def Comrcl-HO BP2-1a22)" w:date="2023-05-19T13:04:00Z">
            <w:rPr>
              <w:vertAlign w:val="superscript"/>
            </w:rPr>
          </w:rPrChange>
        </w:rPr>
        <w:t>st</w:t>
      </w:r>
      <w:r w:rsidRPr="001B12F3">
        <w:rPr>
          <w:rFonts w:ascii="Arial" w:hAnsi="Arial" w:cs="Arial"/>
          <w:color w:val="000000" w:themeColor="text1"/>
          <w:rPrChange w:id="1160" w:author="Murray-Webster, Helen D (Def Comrcl-HO BP2-1a22)" w:date="2023-05-19T13:04:00Z">
            <w:rPr/>
          </w:rPrChange>
        </w:rPr>
        <w:t xml:space="preserve"> of July 2023. This will be the same terms that is continued into the contract of the winning vendor. </w:t>
      </w:r>
    </w:p>
    <w:p w14:paraId="77A02337" w14:textId="5EC2A427" w:rsidR="002113B0" w:rsidRPr="001B12F3" w:rsidRDefault="002113B0" w:rsidP="002113B0">
      <w:pPr>
        <w:pStyle w:val="ListParagraph"/>
        <w:numPr>
          <w:ilvl w:val="3"/>
          <w:numId w:val="1"/>
        </w:numPr>
        <w:ind w:left="284"/>
        <w:rPr>
          <w:ins w:id="1161" w:author="Murray-Webster, Helen D (Def Comrcl-HO BP2-1a22)" w:date="2023-05-19T10:15:00Z"/>
          <w:rFonts w:ascii="Arial" w:hAnsi="Arial" w:cs="Arial"/>
          <w:color w:val="000000" w:themeColor="text1"/>
          <w:rPrChange w:id="1162" w:author="Murray-Webster, Helen D (Def Comrcl-HO BP2-1a22)" w:date="2023-05-19T13:04:00Z">
            <w:rPr>
              <w:ins w:id="1163" w:author="Murray-Webster, Helen D (Def Comrcl-HO BP2-1a22)" w:date="2023-05-19T10:15:00Z"/>
            </w:rPr>
          </w:rPrChange>
        </w:rPr>
        <w:pPrChange w:id="1164" w:author="Murray-Webster, Helen D (Def Comrcl-HO BP2-1a22)" w:date="2023-05-19T13:04:00Z">
          <w:pPr/>
        </w:pPrChange>
      </w:pPr>
      <w:ins w:id="1165" w:author="Murray-Webster, Helen D (Def Comrcl-HO BP2-1a22)" w:date="2023-05-19T10:15:00Z">
        <w:r w:rsidRPr="001B12F3">
          <w:rPr>
            <w:rFonts w:ascii="Arial" w:hAnsi="Arial" w:cs="Arial"/>
            <w:rPrChange w:id="1166" w:author="Murray-Webster, Helen D (Def Comrcl-HO BP2-1a22)" w:date="2023-05-19T13:04:00Z">
              <w:rPr/>
            </w:rPrChange>
          </w:rPr>
          <w:t xml:space="preserve">Once the tenderer has signed an NDA there will be further information about the merchandising strategy and current licence agreements. </w:t>
        </w:r>
      </w:ins>
    </w:p>
    <w:p w14:paraId="6C6C3A09" w14:textId="77777777" w:rsidR="002113B0" w:rsidRPr="00EB4F17" w:rsidRDefault="002113B0" w:rsidP="00B959BF">
      <w:pPr>
        <w:rPr>
          <w:rFonts w:ascii="Arial" w:hAnsi="Arial" w:cs="Arial"/>
          <w:color w:val="000000" w:themeColor="text1"/>
        </w:rPr>
      </w:pPr>
    </w:p>
    <w:bookmarkEnd w:id="234"/>
    <w:p w14:paraId="7FC684D6" w14:textId="77777777" w:rsidR="009205C0" w:rsidRPr="001E46F2" w:rsidRDefault="009205C0" w:rsidP="009205C0">
      <w:pPr>
        <w:rPr>
          <w:rFonts w:ascii="Arial" w:hAnsi="Arial" w:cs="Arial"/>
        </w:rPr>
      </w:pPr>
    </w:p>
    <w:sectPr w:rsidR="009205C0" w:rsidRPr="001E46F2">
      <w:footerReference w:type="default" r:id="rId29"/>
      <w:pgSz w:w="11900" w:h="16820"/>
      <w:pgMar w:top="1420" w:right="1320" w:bottom="1420" w:left="1320" w:header="567" w:footer="708"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7" w:author="Murray-Webster, Helen D (Def Comrcl-HO BP2-1a22)" w:date="2023-05-17T15:17:00Z" w:initials="MWHD(CHB1">
    <w:p w14:paraId="779494A6" w14:textId="49BE4943" w:rsidR="001E46F2" w:rsidRDefault="001E46F2">
      <w:pPr>
        <w:pStyle w:val="CommentText"/>
      </w:pPr>
      <w:r>
        <w:rPr>
          <w:rStyle w:val="CommentReference"/>
        </w:rPr>
        <w:annotationRef/>
      </w:r>
      <w:r>
        <w:t>Are we happy this is a clause rather than a KPI</w:t>
      </w:r>
    </w:p>
  </w:comment>
  <w:comment w:id="58" w:author="Smith, James C1 (Def Comrcl-HO BP2-1b)" w:date="2023-05-19T09:40:00Z" w:initials="SJC(CHB1">
    <w:p w14:paraId="517941AE" w14:textId="02460509" w:rsidR="00812FEF" w:rsidRDefault="00812FEF">
      <w:pPr>
        <w:pStyle w:val="CommentText"/>
      </w:pPr>
      <w:r>
        <w:rPr>
          <w:rStyle w:val="CommentReference"/>
        </w:rPr>
        <w:annotationRef/>
      </w:r>
      <w:r>
        <w:t>Add to TTEM</w:t>
      </w:r>
    </w:p>
  </w:comment>
  <w:comment w:id="130" w:author="Murray-Webster, Helen D (Def Comrcl-HO BP2-1a22)" w:date="2023-05-09T15:37:00Z" w:initials="MWHD(CHB1">
    <w:p w14:paraId="1A6CF058" w14:textId="007AB92D" w:rsidR="002F6398" w:rsidRDefault="0005344F">
      <w:pPr>
        <w:pStyle w:val="CommentText"/>
      </w:pPr>
      <w:r>
        <w:rPr>
          <w:rStyle w:val="CommentReference"/>
        </w:rPr>
        <w:annotationRef/>
      </w:r>
      <w:r w:rsidR="00DE1272">
        <w:t xml:space="preserve">Helen to pick this up </w:t>
      </w:r>
    </w:p>
    <w:p w14:paraId="39E36021" w14:textId="08BECA8B" w:rsidR="002F6398" w:rsidRDefault="002F6398">
      <w:pPr>
        <w:pStyle w:val="CommentText"/>
      </w:pPr>
    </w:p>
  </w:comment>
  <w:comment w:id="144" w:author="Murray-Webster, Helen D (Def Comrcl-HO BP2-1a22)" w:date="2023-05-16T09:09:00Z" w:initials="MWHD(CHB1">
    <w:p w14:paraId="666E5262" w14:textId="4FC67CA6" w:rsidR="00580107" w:rsidRDefault="00580107">
      <w:pPr>
        <w:pStyle w:val="CommentText"/>
      </w:pPr>
      <w:r>
        <w:rPr>
          <w:rStyle w:val="CommentReference"/>
        </w:rPr>
        <w:annotationRef/>
      </w:r>
      <w:r w:rsidR="00D933A3">
        <w:t>Are we removing this?</w:t>
      </w:r>
    </w:p>
    <w:p w14:paraId="05BA260C" w14:textId="3859C1D8" w:rsidR="00580107" w:rsidRDefault="00580107">
      <w:pPr>
        <w:pStyle w:val="CommentText"/>
      </w:pPr>
    </w:p>
  </w:comment>
  <w:comment w:id="545" w:author="Smith, James C1 (Def Comrcl-HO BP2-1b)" w:date="2023-05-19T09:41:00Z" w:initials="SJC(CHB1">
    <w:p w14:paraId="3294A1B8" w14:textId="0A2F8E06" w:rsidR="00812FEF" w:rsidRDefault="00812FEF">
      <w:pPr>
        <w:pStyle w:val="CommentText"/>
      </w:pPr>
      <w:r>
        <w:rPr>
          <w:rStyle w:val="CommentReference"/>
        </w:rPr>
        <w:annotationRef/>
      </w:r>
      <w:r>
        <w:t>Add ref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9494A6" w15:done="0"/>
  <w15:commentEx w15:paraId="517941AE" w15:paraIdParent="779494A6" w15:done="0"/>
  <w15:commentEx w15:paraId="39E36021" w15:done="0"/>
  <w15:commentEx w15:paraId="05BA260C" w15:done="0"/>
  <w15:commentEx w15:paraId="3294A1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F6E7A" w16cex:dateUtc="2023-05-17T14:17:00Z"/>
  <w16cex:commentExtensible w16cex:durableId="2811C28F" w16cex:dateUtc="2023-05-19T08:40:00Z"/>
  <w16cex:commentExtensible w16cex:durableId="2804E73E" w16cex:dateUtc="2023-05-09T14:37:00Z"/>
  <w16cex:commentExtensible w16cex:durableId="280DC6AE" w16cex:dateUtc="2023-05-16T08:09:00Z"/>
  <w16cex:commentExtensible w16cex:durableId="2811C2DC" w16cex:dateUtc="2023-05-19T08: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9494A6" w16cid:durableId="280F6E7A"/>
  <w16cid:commentId w16cid:paraId="517941AE" w16cid:durableId="2811C28F"/>
  <w16cid:commentId w16cid:paraId="39E36021" w16cid:durableId="2804E73E"/>
  <w16cid:commentId w16cid:paraId="05BA260C" w16cid:durableId="280DC6AE"/>
  <w16cid:commentId w16cid:paraId="3294A1B8" w16cid:durableId="2811C2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1A714" w14:textId="77777777" w:rsidR="007420AA" w:rsidRDefault="007420AA">
      <w:pPr>
        <w:spacing w:after="0" w:line="240" w:lineRule="auto"/>
      </w:pPr>
      <w:r>
        <w:separator/>
      </w:r>
    </w:p>
  </w:endnote>
  <w:endnote w:type="continuationSeparator" w:id="0">
    <w:p w14:paraId="4178D284" w14:textId="77777777" w:rsidR="007420AA" w:rsidRDefault="00742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91997" w14:textId="77777777" w:rsidR="00AD6249" w:rsidRDefault="00AD6249">
    <w:pPr>
      <w:widowControl w:val="0"/>
      <w:tabs>
        <w:tab w:val="center" w:pos="4621"/>
        <w:tab w:val="right" w:pos="9134"/>
      </w:tabs>
      <w:autoSpaceDE w:val="0"/>
      <w:autoSpaceDN w:val="0"/>
      <w:adjustRightInd w:val="0"/>
      <w:spacing w:after="0" w:line="240" w:lineRule="auto"/>
      <w:ind w:left="120" w:right="114"/>
      <w:jc w:val="right"/>
      <w:rPr>
        <w:rFonts w:ascii="Arial" w:hAnsi="Arial" w:cs="Arial"/>
        <w:sz w:val="24"/>
        <w:szCs w:val="24"/>
      </w:rPr>
    </w:pPr>
    <w:r>
      <w:rPr>
        <w:rFonts w:ascii="Calibri" w:hAnsi="Calibri" w:cs="Calibri"/>
        <w:color w:val="000000"/>
      </w:rPr>
      <w:pgNum/>
    </w:r>
  </w:p>
  <w:p w14:paraId="29477506" w14:textId="77777777" w:rsidR="00AD6249" w:rsidRDefault="00AD6249">
    <w:pPr>
      <w:widowControl w:val="0"/>
      <w:tabs>
        <w:tab w:val="center" w:pos="4621"/>
        <w:tab w:val="right" w:pos="9134"/>
      </w:tabs>
      <w:autoSpaceDE w:val="0"/>
      <w:autoSpaceDN w:val="0"/>
      <w:adjustRightInd w:val="0"/>
      <w:spacing w:after="0" w:line="240" w:lineRule="auto"/>
      <w:ind w:left="120" w:right="114"/>
      <w:rPr>
        <w:rFonts w:ascii="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14122" w14:textId="77777777" w:rsidR="007420AA" w:rsidRDefault="007420AA">
      <w:pPr>
        <w:spacing w:after="0" w:line="240" w:lineRule="auto"/>
      </w:pPr>
      <w:r>
        <w:separator/>
      </w:r>
    </w:p>
  </w:footnote>
  <w:footnote w:type="continuationSeparator" w:id="0">
    <w:p w14:paraId="1BDB8D79" w14:textId="77777777" w:rsidR="007420AA" w:rsidRDefault="007420AA">
      <w:pPr>
        <w:spacing w:after="0" w:line="240" w:lineRule="auto"/>
      </w:pPr>
      <w:r>
        <w:continuationSeparator/>
      </w:r>
    </w:p>
  </w:footnote>
  <w:footnote w:id="1">
    <w:p w14:paraId="7AE35446" w14:textId="77777777" w:rsidR="00C91690" w:rsidRPr="003A7E5A" w:rsidRDefault="00C91690" w:rsidP="003B7DD9">
      <w:pPr>
        <w:pStyle w:val="FootnoteText"/>
        <w:rPr>
          <w:rFonts w:ascii="Arial" w:hAnsi="Arial" w:cs="Arial"/>
          <w:lang w:val="en-GB"/>
        </w:rPr>
      </w:pPr>
      <w:r w:rsidRPr="003A7E5A">
        <w:rPr>
          <w:rStyle w:val="FootnoteReference"/>
          <w:rFonts w:ascii="Arial" w:hAnsi="Arial" w:cs="Arial"/>
        </w:rPr>
        <w:footnoteRef/>
      </w:r>
      <w:r w:rsidRPr="003A7E5A">
        <w:rPr>
          <w:rFonts w:ascii="Arial" w:hAnsi="Arial" w:cs="Arial"/>
        </w:rPr>
        <w:t xml:space="preserve"> </w:t>
      </w:r>
      <w:r w:rsidRPr="003A7E5A">
        <w:rPr>
          <w:rFonts w:ascii="Arial" w:hAnsi="Arial" w:cs="Arial"/>
          <w:lang w:val="en-GB"/>
        </w:rPr>
        <w:t>Key Requirements will be indicated with a “K</w:t>
      </w:r>
      <w:r>
        <w:rPr>
          <w:rFonts w:ascii="Arial" w:hAnsi="Arial" w:cs="Arial"/>
          <w:lang w:val="en-GB"/>
        </w:rPr>
        <w:t>ey</w:t>
      </w:r>
      <w:r w:rsidRPr="003A7E5A">
        <w:rPr>
          <w:rFonts w:ascii="Arial" w:hAnsi="Arial" w:cs="Arial"/>
          <w:lang w:val="en-GB"/>
        </w:rPr>
        <w:t>”, others will be indicated with a number 1 to 3 with 1 being High Priority, 2 being Medium Priority and 3 being Low Priority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46B21"/>
    <w:multiLevelType w:val="hybridMultilevel"/>
    <w:tmpl w:val="2182C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D76499"/>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2" w15:restartNumberingAfterBreak="0">
    <w:nsid w:val="10077F60"/>
    <w:multiLevelType w:val="hybridMultilevel"/>
    <w:tmpl w:val="FFFFFFFF"/>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9405FF"/>
    <w:multiLevelType w:val="hybridMultilevel"/>
    <w:tmpl w:val="76868D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1F2043"/>
    <w:multiLevelType w:val="hybridMultilevel"/>
    <w:tmpl w:val="0BA2B82C"/>
    <w:lvl w:ilvl="0" w:tplc="0809001B">
      <w:start w:val="1"/>
      <w:numFmt w:val="lowerRoman"/>
      <w:lvlText w:val="%1."/>
      <w:lvlJc w:val="right"/>
      <w:pPr>
        <w:ind w:left="720" w:hanging="360"/>
      </w:pPr>
    </w:lvl>
    <w:lvl w:ilvl="1" w:tplc="864E0964">
      <w:start w:val="1"/>
      <w:numFmt w:val="lowerLetter"/>
      <w:lvlText w:val="%2."/>
      <w:lvlJc w:val="left"/>
      <w:pPr>
        <w:ind w:left="1440" w:hanging="360"/>
      </w:pPr>
    </w:lvl>
    <w:lvl w:ilvl="2" w:tplc="9F3415F0">
      <w:start w:val="1"/>
      <w:numFmt w:val="lowerRoman"/>
      <w:lvlText w:val="%3."/>
      <w:lvlJc w:val="right"/>
      <w:pPr>
        <w:ind w:left="2160" w:hanging="180"/>
      </w:pPr>
    </w:lvl>
    <w:lvl w:ilvl="3" w:tplc="0FAC905A">
      <w:start w:val="1"/>
      <w:numFmt w:val="decimal"/>
      <w:lvlText w:val="%4."/>
      <w:lvlJc w:val="left"/>
      <w:pPr>
        <w:ind w:left="2880" w:hanging="360"/>
      </w:pPr>
    </w:lvl>
    <w:lvl w:ilvl="4" w:tplc="47867518">
      <w:start w:val="1"/>
      <w:numFmt w:val="lowerLetter"/>
      <w:lvlText w:val="%5."/>
      <w:lvlJc w:val="left"/>
      <w:pPr>
        <w:ind w:left="3600" w:hanging="360"/>
      </w:pPr>
    </w:lvl>
    <w:lvl w:ilvl="5" w:tplc="772A22C4">
      <w:start w:val="1"/>
      <w:numFmt w:val="lowerRoman"/>
      <w:lvlText w:val="%6."/>
      <w:lvlJc w:val="right"/>
      <w:pPr>
        <w:ind w:left="4320" w:hanging="180"/>
      </w:pPr>
    </w:lvl>
    <w:lvl w:ilvl="6" w:tplc="1B2A8C2A">
      <w:start w:val="1"/>
      <w:numFmt w:val="decimal"/>
      <w:lvlText w:val="%7."/>
      <w:lvlJc w:val="left"/>
      <w:pPr>
        <w:ind w:left="5040" w:hanging="360"/>
      </w:pPr>
    </w:lvl>
    <w:lvl w:ilvl="7" w:tplc="8F9602A0">
      <w:start w:val="1"/>
      <w:numFmt w:val="lowerLetter"/>
      <w:lvlText w:val="%8."/>
      <w:lvlJc w:val="left"/>
      <w:pPr>
        <w:ind w:left="5760" w:hanging="360"/>
      </w:pPr>
    </w:lvl>
    <w:lvl w:ilvl="8" w:tplc="3146CDD2">
      <w:start w:val="1"/>
      <w:numFmt w:val="lowerRoman"/>
      <w:lvlText w:val="%9."/>
      <w:lvlJc w:val="right"/>
      <w:pPr>
        <w:ind w:left="6480" w:hanging="180"/>
      </w:pPr>
    </w:lvl>
  </w:abstractNum>
  <w:abstractNum w:abstractNumId="5" w15:restartNumberingAfterBreak="0">
    <w:nsid w:val="161609DC"/>
    <w:multiLevelType w:val="hybridMultilevel"/>
    <w:tmpl w:val="FFFFFFFF"/>
    <w:lvl w:ilvl="0" w:tplc="BAEC7B66">
      <w:start w:val="100"/>
      <w:numFmt w:val="bullet"/>
      <w:lvlText w:val="-"/>
      <w:lvlJc w:val="left"/>
      <w:pPr>
        <w:ind w:left="41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827C8C"/>
    <w:multiLevelType w:val="multilevel"/>
    <w:tmpl w:val="FFFFFFFF"/>
    <w:lvl w:ilvl="0">
      <w:start w:val="1"/>
      <w:numFmt w:val="decimal"/>
      <w:lvlText w:val="%1."/>
      <w:lvlJc w:val="left"/>
      <w:pPr>
        <w:tabs>
          <w:tab w:val="num" w:pos="108"/>
        </w:tabs>
        <w:ind w:left="468" w:hanging="360"/>
      </w:pPr>
      <w:rPr>
        <w:rFonts w:ascii="Arial" w:hAnsi="Arial" w:cs="Arial"/>
        <w:color w:val="000000"/>
        <w:sz w:val="24"/>
        <w:szCs w:val="24"/>
      </w:rPr>
    </w:lvl>
    <w:lvl w:ilvl="1">
      <w:start w:val="1"/>
      <w:numFmt w:val="lowerLetter"/>
      <w:lvlText w:val="%2."/>
      <w:lvlJc w:val="left"/>
      <w:pPr>
        <w:tabs>
          <w:tab w:val="num" w:pos="108"/>
        </w:tabs>
        <w:ind w:left="1188" w:hanging="360"/>
      </w:pPr>
      <w:rPr>
        <w:rFonts w:ascii="Arial" w:hAnsi="Arial" w:cs="Arial"/>
        <w:color w:val="000000"/>
        <w:sz w:val="24"/>
        <w:szCs w:val="24"/>
      </w:rPr>
    </w:lvl>
    <w:lvl w:ilvl="2">
      <w:start w:val="1"/>
      <w:numFmt w:val="lowerRoman"/>
      <w:lvlText w:val="%3."/>
      <w:lvlJc w:val="right"/>
      <w:pPr>
        <w:tabs>
          <w:tab w:val="num" w:pos="108"/>
        </w:tabs>
        <w:ind w:left="1908" w:hanging="180"/>
      </w:pPr>
      <w:rPr>
        <w:rFonts w:ascii="Arial" w:hAnsi="Arial" w:cs="Arial"/>
        <w:color w:val="000000"/>
        <w:sz w:val="24"/>
        <w:szCs w:val="24"/>
      </w:rPr>
    </w:lvl>
    <w:lvl w:ilvl="3">
      <w:start w:val="1"/>
      <w:numFmt w:val="decimal"/>
      <w:lvlText w:val="%4."/>
      <w:lvlJc w:val="left"/>
      <w:pPr>
        <w:tabs>
          <w:tab w:val="num" w:pos="108"/>
        </w:tabs>
        <w:ind w:left="2628" w:hanging="360"/>
      </w:pPr>
      <w:rPr>
        <w:rFonts w:ascii="Arial" w:hAnsi="Arial" w:cs="Arial"/>
        <w:color w:val="000000"/>
        <w:sz w:val="24"/>
        <w:szCs w:val="24"/>
      </w:rPr>
    </w:lvl>
    <w:lvl w:ilvl="4">
      <w:start w:val="1"/>
      <w:numFmt w:val="lowerLetter"/>
      <w:lvlText w:val="%5."/>
      <w:lvlJc w:val="left"/>
      <w:pPr>
        <w:tabs>
          <w:tab w:val="num" w:pos="108"/>
        </w:tabs>
        <w:ind w:left="3348" w:hanging="360"/>
      </w:pPr>
      <w:rPr>
        <w:rFonts w:ascii="Arial" w:hAnsi="Arial" w:cs="Arial"/>
        <w:color w:val="000000"/>
        <w:sz w:val="24"/>
        <w:szCs w:val="24"/>
      </w:rPr>
    </w:lvl>
    <w:lvl w:ilvl="5">
      <w:start w:val="1"/>
      <w:numFmt w:val="lowerRoman"/>
      <w:lvlText w:val="%6."/>
      <w:lvlJc w:val="right"/>
      <w:pPr>
        <w:tabs>
          <w:tab w:val="num" w:pos="108"/>
        </w:tabs>
        <w:ind w:left="4068" w:hanging="180"/>
      </w:pPr>
      <w:rPr>
        <w:rFonts w:ascii="Arial" w:hAnsi="Arial" w:cs="Arial"/>
        <w:color w:val="000000"/>
        <w:sz w:val="24"/>
        <w:szCs w:val="24"/>
      </w:rPr>
    </w:lvl>
    <w:lvl w:ilvl="6">
      <w:start w:val="1"/>
      <w:numFmt w:val="decimal"/>
      <w:lvlText w:val="%7."/>
      <w:lvlJc w:val="left"/>
      <w:pPr>
        <w:tabs>
          <w:tab w:val="num" w:pos="108"/>
        </w:tabs>
        <w:ind w:left="4788" w:hanging="360"/>
      </w:pPr>
      <w:rPr>
        <w:rFonts w:ascii="Arial" w:hAnsi="Arial" w:cs="Arial"/>
        <w:color w:val="000000"/>
        <w:sz w:val="24"/>
        <w:szCs w:val="24"/>
      </w:rPr>
    </w:lvl>
    <w:lvl w:ilvl="7">
      <w:start w:val="1"/>
      <w:numFmt w:val="lowerLetter"/>
      <w:lvlText w:val="%8."/>
      <w:lvlJc w:val="left"/>
      <w:pPr>
        <w:tabs>
          <w:tab w:val="num" w:pos="108"/>
        </w:tabs>
        <w:ind w:left="5508" w:hanging="360"/>
      </w:pPr>
      <w:rPr>
        <w:rFonts w:ascii="Arial" w:hAnsi="Arial" w:cs="Arial"/>
        <w:color w:val="000000"/>
        <w:sz w:val="24"/>
        <w:szCs w:val="24"/>
      </w:rPr>
    </w:lvl>
    <w:lvl w:ilvl="8">
      <w:start w:val="1"/>
      <w:numFmt w:val="lowerRoman"/>
      <w:lvlText w:val="%9."/>
      <w:lvlJc w:val="right"/>
      <w:pPr>
        <w:tabs>
          <w:tab w:val="num" w:pos="108"/>
        </w:tabs>
        <w:ind w:left="6228" w:hanging="180"/>
      </w:pPr>
      <w:rPr>
        <w:rFonts w:ascii="Arial" w:hAnsi="Arial" w:cs="Arial"/>
        <w:color w:val="000000"/>
        <w:sz w:val="24"/>
        <w:szCs w:val="24"/>
      </w:rPr>
    </w:lvl>
  </w:abstractNum>
  <w:abstractNum w:abstractNumId="7" w15:restartNumberingAfterBreak="0">
    <w:nsid w:val="178C79E4"/>
    <w:multiLevelType w:val="hybridMultilevel"/>
    <w:tmpl w:val="FD3206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743BAB"/>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9" w15:restartNumberingAfterBreak="0">
    <w:nsid w:val="3FFA0CB5"/>
    <w:multiLevelType w:val="hybridMultilevel"/>
    <w:tmpl w:val="FFFFFFFF"/>
    <w:lvl w:ilvl="0" w:tplc="779AD78E">
      <w:start w:val="10"/>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207A37"/>
    <w:multiLevelType w:val="hybridMultilevel"/>
    <w:tmpl w:val="FFFFFFFF"/>
    <w:lvl w:ilvl="0" w:tplc="08090017">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1" w15:restartNumberingAfterBreak="0">
    <w:nsid w:val="59637B82"/>
    <w:multiLevelType w:val="hybridMultilevel"/>
    <w:tmpl w:val="DECCE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67AF6044"/>
    <w:multiLevelType w:val="multilevel"/>
    <w:tmpl w:val="FFFFFFFF"/>
    <w:lvl w:ilvl="0">
      <w:start w:val="2"/>
      <w:numFmt w:val="decimal"/>
      <w:lvlText w:val="%1"/>
      <w:lvlJc w:val="left"/>
      <w:pPr>
        <w:ind w:left="480" w:hanging="480"/>
      </w:pPr>
      <w:rPr>
        <w:rFonts w:cs="Times New Roman" w:hint="default"/>
      </w:rPr>
    </w:lvl>
    <w:lvl w:ilvl="1">
      <w:start w:val="3"/>
      <w:numFmt w:val="decimal"/>
      <w:lvlText w:val="%1.%2"/>
      <w:lvlJc w:val="left"/>
      <w:pPr>
        <w:ind w:left="660" w:hanging="48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2880" w:hanging="1440"/>
      </w:pPr>
      <w:rPr>
        <w:rFonts w:cs="Times New Roman" w:hint="default"/>
      </w:rPr>
    </w:lvl>
  </w:abstractNum>
  <w:abstractNum w:abstractNumId="13" w15:restartNumberingAfterBreak="0">
    <w:nsid w:val="68F55F1A"/>
    <w:multiLevelType w:val="hybridMultilevel"/>
    <w:tmpl w:val="B190674E"/>
    <w:lvl w:ilvl="0" w:tplc="8604AF90">
      <w:start w:val="1"/>
      <w:numFmt w:val="lowerLetter"/>
      <w:lvlText w:val="%1)"/>
      <w:lvlJc w:val="left"/>
      <w:pPr>
        <w:ind w:left="720" w:hanging="360"/>
      </w:pPr>
      <w:rPr>
        <w:rFonts w:ascii="Arial" w:hAnsi="Arial" w:cs="Arial" w:hint="default"/>
        <w:b w:val="0"/>
        <w:bCs/>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6A55131A"/>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5" w15:restartNumberingAfterBreak="0">
    <w:nsid w:val="6AC84A42"/>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6" w15:restartNumberingAfterBreak="0">
    <w:nsid w:val="71161D3F"/>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741925C3"/>
    <w:multiLevelType w:val="hybridMultilevel"/>
    <w:tmpl w:val="B86A7446"/>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793401283">
    <w:abstractNumId w:val="8"/>
  </w:num>
  <w:num w:numId="2" w16cid:durableId="384108444">
    <w:abstractNumId w:val="15"/>
  </w:num>
  <w:num w:numId="3" w16cid:durableId="272782546">
    <w:abstractNumId w:val="1"/>
  </w:num>
  <w:num w:numId="4" w16cid:durableId="920917362">
    <w:abstractNumId w:val="6"/>
  </w:num>
  <w:num w:numId="5" w16cid:durableId="1941793544">
    <w:abstractNumId w:val="14"/>
  </w:num>
  <w:num w:numId="6" w16cid:durableId="16622012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11882350">
    <w:abstractNumId w:val="2"/>
  </w:num>
  <w:num w:numId="8" w16cid:durableId="1978101083">
    <w:abstractNumId w:val="5"/>
  </w:num>
  <w:num w:numId="9" w16cid:durableId="279996541">
    <w:abstractNumId w:val="12"/>
  </w:num>
  <w:num w:numId="10" w16cid:durableId="1067648086">
    <w:abstractNumId w:val="9"/>
  </w:num>
  <w:num w:numId="11" w16cid:durableId="1080443226">
    <w:abstractNumId w:val="10"/>
  </w:num>
  <w:num w:numId="12" w16cid:durableId="1228612116">
    <w:abstractNumId w:val="0"/>
  </w:num>
  <w:num w:numId="13" w16cid:durableId="909315316">
    <w:abstractNumId w:val="3"/>
  </w:num>
  <w:num w:numId="14" w16cid:durableId="374473878">
    <w:abstractNumId w:val="7"/>
  </w:num>
  <w:num w:numId="15" w16cid:durableId="3972877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070672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990101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550785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945608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rray-Webster, Helen D (Def Comrcl-HO BP2-1a22)">
    <w15:presenceInfo w15:providerId="AD" w15:userId="S::Helen.Murray-Webster100@mod.gov.uk::226b47d1-70b2-4b8b-a860-33f8e46f3957"/>
  </w15:person>
  <w15:person w15:author="Smith, James C1 (Def Comrcl-HO BP2-1b)">
    <w15:presenceInfo w15:providerId="AD" w15:userId="S::James.Smith868@mod.gov.uk::5db73d05-1d24-4d16-8cfb-d94cfd93d0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6A0"/>
    <w:rsid w:val="000011DE"/>
    <w:rsid w:val="00001DD9"/>
    <w:rsid w:val="00023FC4"/>
    <w:rsid w:val="000264D4"/>
    <w:rsid w:val="00044436"/>
    <w:rsid w:val="00045BE0"/>
    <w:rsid w:val="00045DA5"/>
    <w:rsid w:val="00047032"/>
    <w:rsid w:val="00052304"/>
    <w:rsid w:val="0005344F"/>
    <w:rsid w:val="00056878"/>
    <w:rsid w:val="00061C02"/>
    <w:rsid w:val="00074FFD"/>
    <w:rsid w:val="0007532C"/>
    <w:rsid w:val="00076052"/>
    <w:rsid w:val="00077297"/>
    <w:rsid w:val="00086197"/>
    <w:rsid w:val="00097C93"/>
    <w:rsid w:val="000B12A6"/>
    <w:rsid w:val="000D4BE3"/>
    <w:rsid w:val="000D4D24"/>
    <w:rsid w:val="000E59DE"/>
    <w:rsid w:val="000F7B7B"/>
    <w:rsid w:val="00106BC8"/>
    <w:rsid w:val="00115C00"/>
    <w:rsid w:val="00127220"/>
    <w:rsid w:val="00131348"/>
    <w:rsid w:val="00137BC1"/>
    <w:rsid w:val="001416AF"/>
    <w:rsid w:val="00141BBB"/>
    <w:rsid w:val="001476B7"/>
    <w:rsid w:val="00151C92"/>
    <w:rsid w:val="001535E7"/>
    <w:rsid w:val="001563DB"/>
    <w:rsid w:val="00157759"/>
    <w:rsid w:val="00165951"/>
    <w:rsid w:val="00167E88"/>
    <w:rsid w:val="0017527D"/>
    <w:rsid w:val="00191E78"/>
    <w:rsid w:val="0019395B"/>
    <w:rsid w:val="001945B0"/>
    <w:rsid w:val="001A3BA9"/>
    <w:rsid w:val="001A5AD7"/>
    <w:rsid w:val="001B12F3"/>
    <w:rsid w:val="001C4648"/>
    <w:rsid w:val="001C75BD"/>
    <w:rsid w:val="001E3719"/>
    <w:rsid w:val="001E46F2"/>
    <w:rsid w:val="001E4C59"/>
    <w:rsid w:val="001F0EA2"/>
    <w:rsid w:val="001F6DCF"/>
    <w:rsid w:val="002113B0"/>
    <w:rsid w:val="0021328E"/>
    <w:rsid w:val="00221670"/>
    <w:rsid w:val="00235F39"/>
    <w:rsid w:val="00236391"/>
    <w:rsid w:val="00280C97"/>
    <w:rsid w:val="0028135D"/>
    <w:rsid w:val="00286370"/>
    <w:rsid w:val="002A77C0"/>
    <w:rsid w:val="002B1C3C"/>
    <w:rsid w:val="002F18FA"/>
    <w:rsid w:val="002F6398"/>
    <w:rsid w:val="00301EF1"/>
    <w:rsid w:val="003025A1"/>
    <w:rsid w:val="003032ED"/>
    <w:rsid w:val="00304901"/>
    <w:rsid w:val="003134F8"/>
    <w:rsid w:val="00317528"/>
    <w:rsid w:val="0032086D"/>
    <w:rsid w:val="00335147"/>
    <w:rsid w:val="00341412"/>
    <w:rsid w:val="003415E1"/>
    <w:rsid w:val="00347EEA"/>
    <w:rsid w:val="00354768"/>
    <w:rsid w:val="00356C65"/>
    <w:rsid w:val="00360018"/>
    <w:rsid w:val="003733D2"/>
    <w:rsid w:val="003936A0"/>
    <w:rsid w:val="003A1304"/>
    <w:rsid w:val="003A7E5A"/>
    <w:rsid w:val="003B7DD9"/>
    <w:rsid w:val="003C21C4"/>
    <w:rsid w:val="003D1D92"/>
    <w:rsid w:val="003D3801"/>
    <w:rsid w:val="003D6B0F"/>
    <w:rsid w:val="003E2E48"/>
    <w:rsid w:val="003E5630"/>
    <w:rsid w:val="003F0E58"/>
    <w:rsid w:val="003F5E8E"/>
    <w:rsid w:val="004014E1"/>
    <w:rsid w:val="00403A87"/>
    <w:rsid w:val="004047EB"/>
    <w:rsid w:val="00426D4F"/>
    <w:rsid w:val="00427155"/>
    <w:rsid w:val="0044189A"/>
    <w:rsid w:val="00445CEA"/>
    <w:rsid w:val="004532A7"/>
    <w:rsid w:val="004536C3"/>
    <w:rsid w:val="004573AA"/>
    <w:rsid w:val="00495FD9"/>
    <w:rsid w:val="004A42C3"/>
    <w:rsid w:val="004B39B4"/>
    <w:rsid w:val="004B7F74"/>
    <w:rsid w:val="004C0CFC"/>
    <w:rsid w:val="004D1459"/>
    <w:rsid w:val="004D16A7"/>
    <w:rsid w:val="004D30F0"/>
    <w:rsid w:val="004D5C57"/>
    <w:rsid w:val="004D7829"/>
    <w:rsid w:val="004E0E14"/>
    <w:rsid w:val="004F0589"/>
    <w:rsid w:val="00504790"/>
    <w:rsid w:val="00506FA7"/>
    <w:rsid w:val="0052501B"/>
    <w:rsid w:val="00537E84"/>
    <w:rsid w:val="005434EE"/>
    <w:rsid w:val="00543C29"/>
    <w:rsid w:val="00562A4F"/>
    <w:rsid w:val="00563111"/>
    <w:rsid w:val="0057348F"/>
    <w:rsid w:val="00580107"/>
    <w:rsid w:val="0058434A"/>
    <w:rsid w:val="005A1F9F"/>
    <w:rsid w:val="005A20FD"/>
    <w:rsid w:val="005B19B0"/>
    <w:rsid w:val="005C4A89"/>
    <w:rsid w:val="005F54EB"/>
    <w:rsid w:val="00605B7C"/>
    <w:rsid w:val="00610966"/>
    <w:rsid w:val="00617545"/>
    <w:rsid w:val="0061792A"/>
    <w:rsid w:val="0062493C"/>
    <w:rsid w:val="00625973"/>
    <w:rsid w:val="00660D8E"/>
    <w:rsid w:val="00690CC0"/>
    <w:rsid w:val="006A4DD6"/>
    <w:rsid w:val="006A50D0"/>
    <w:rsid w:val="006A64AB"/>
    <w:rsid w:val="006B1A55"/>
    <w:rsid w:val="006B2641"/>
    <w:rsid w:val="006C0D20"/>
    <w:rsid w:val="006C4387"/>
    <w:rsid w:val="006C5463"/>
    <w:rsid w:val="006D2C85"/>
    <w:rsid w:val="006D3C11"/>
    <w:rsid w:val="006D4189"/>
    <w:rsid w:val="006E23D6"/>
    <w:rsid w:val="007018CD"/>
    <w:rsid w:val="00702CFD"/>
    <w:rsid w:val="0070774D"/>
    <w:rsid w:val="007132A3"/>
    <w:rsid w:val="00713CC1"/>
    <w:rsid w:val="00724F9E"/>
    <w:rsid w:val="0073190A"/>
    <w:rsid w:val="00735205"/>
    <w:rsid w:val="007359C8"/>
    <w:rsid w:val="007420AA"/>
    <w:rsid w:val="007734D9"/>
    <w:rsid w:val="007876A2"/>
    <w:rsid w:val="00793737"/>
    <w:rsid w:val="00794086"/>
    <w:rsid w:val="00796C9B"/>
    <w:rsid w:val="007A02EB"/>
    <w:rsid w:val="007A2641"/>
    <w:rsid w:val="007D7D2E"/>
    <w:rsid w:val="007E512F"/>
    <w:rsid w:val="00801670"/>
    <w:rsid w:val="00801FD8"/>
    <w:rsid w:val="00804410"/>
    <w:rsid w:val="008055E1"/>
    <w:rsid w:val="00811562"/>
    <w:rsid w:val="00812FEF"/>
    <w:rsid w:val="0081643E"/>
    <w:rsid w:val="00834114"/>
    <w:rsid w:val="00836076"/>
    <w:rsid w:val="008374FD"/>
    <w:rsid w:val="00840405"/>
    <w:rsid w:val="0084352E"/>
    <w:rsid w:val="00845A55"/>
    <w:rsid w:val="00847D1C"/>
    <w:rsid w:val="00851F92"/>
    <w:rsid w:val="0086051B"/>
    <w:rsid w:val="008622D2"/>
    <w:rsid w:val="00870E7D"/>
    <w:rsid w:val="0087410F"/>
    <w:rsid w:val="00874C41"/>
    <w:rsid w:val="00877B53"/>
    <w:rsid w:val="008932C4"/>
    <w:rsid w:val="008A04F0"/>
    <w:rsid w:val="008C0F83"/>
    <w:rsid w:val="008C34DA"/>
    <w:rsid w:val="008C4451"/>
    <w:rsid w:val="008D07FF"/>
    <w:rsid w:val="00904E3A"/>
    <w:rsid w:val="009205C0"/>
    <w:rsid w:val="009225C5"/>
    <w:rsid w:val="00931D13"/>
    <w:rsid w:val="00933BC5"/>
    <w:rsid w:val="00963DAC"/>
    <w:rsid w:val="00963EA9"/>
    <w:rsid w:val="00964950"/>
    <w:rsid w:val="009739BC"/>
    <w:rsid w:val="00983AE5"/>
    <w:rsid w:val="0098722A"/>
    <w:rsid w:val="009878EA"/>
    <w:rsid w:val="009A0AAA"/>
    <w:rsid w:val="009C6D96"/>
    <w:rsid w:val="009D2040"/>
    <w:rsid w:val="009F5257"/>
    <w:rsid w:val="00A04C96"/>
    <w:rsid w:val="00A154AE"/>
    <w:rsid w:val="00A20FEF"/>
    <w:rsid w:val="00A30AE4"/>
    <w:rsid w:val="00A412B7"/>
    <w:rsid w:val="00A437DE"/>
    <w:rsid w:val="00A7372E"/>
    <w:rsid w:val="00A76B73"/>
    <w:rsid w:val="00A85614"/>
    <w:rsid w:val="00A87522"/>
    <w:rsid w:val="00AA7951"/>
    <w:rsid w:val="00AB4935"/>
    <w:rsid w:val="00AB7F5F"/>
    <w:rsid w:val="00AD6249"/>
    <w:rsid w:val="00B056C7"/>
    <w:rsid w:val="00B17903"/>
    <w:rsid w:val="00B22288"/>
    <w:rsid w:val="00B26287"/>
    <w:rsid w:val="00B3616B"/>
    <w:rsid w:val="00B36867"/>
    <w:rsid w:val="00B44673"/>
    <w:rsid w:val="00B553BA"/>
    <w:rsid w:val="00B615EA"/>
    <w:rsid w:val="00B93110"/>
    <w:rsid w:val="00B959BF"/>
    <w:rsid w:val="00BC6DDC"/>
    <w:rsid w:val="00BE20B3"/>
    <w:rsid w:val="00C20A06"/>
    <w:rsid w:val="00C25F1B"/>
    <w:rsid w:val="00C26787"/>
    <w:rsid w:val="00C32C98"/>
    <w:rsid w:val="00C3362B"/>
    <w:rsid w:val="00C37E62"/>
    <w:rsid w:val="00C37EE0"/>
    <w:rsid w:val="00C40BF0"/>
    <w:rsid w:val="00C61665"/>
    <w:rsid w:val="00C67D91"/>
    <w:rsid w:val="00C74D73"/>
    <w:rsid w:val="00C84F68"/>
    <w:rsid w:val="00C87FEB"/>
    <w:rsid w:val="00C91690"/>
    <w:rsid w:val="00CD5621"/>
    <w:rsid w:val="00CE361B"/>
    <w:rsid w:val="00CE5DFB"/>
    <w:rsid w:val="00D1087D"/>
    <w:rsid w:val="00D20FA1"/>
    <w:rsid w:val="00D26B8C"/>
    <w:rsid w:val="00D32DE8"/>
    <w:rsid w:val="00D37FE1"/>
    <w:rsid w:val="00D42C3B"/>
    <w:rsid w:val="00D56734"/>
    <w:rsid w:val="00D667B4"/>
    <w:rsid w:val="00D71468"/>
    <w:rsid w:val="00D7157D"/>
    <w:rsid w:val="00D74320"/>
    <w:rsid w:val="00D84653"/>
    <w:rsid w:val="00D85A30"/>
    <w:rsid w:val="00D933A3"/>
    <w:rsid w:val="00D933D8"/>
    <w:rsid w:val="00DA1B19"/>
    <w:rsid w:val="00DD0775"/>
    <w:rsid w:val="00DD368A"/>
    <w:rsid w:val="00DD5AE6"/>
    <w:rsid w:val="00DE0775"/>
    <w:rsid w:val="00DE1272"/>
    <w:rsid w:val="00DF67EB"/>
    <w:rsid w:val="00E231F3"/>
    <w:rsid w:val="00E304BB"/>
    <w:rsid w:val="00E36EA8"/>
    <w:rsid w:val="00E47E1E"/>
    <w:rsid w:val="00E54253"/>
    <w:rsid w:val="00E54B91"/>
    <w:rsid w:val="00E71377"/>
    <w:rsid w:val="00E75F27"/>
    <w:rsid w:val="00E81D8D"/>
    <w:rsid w:val="00E93DAA"/>
    <w:rsid w:val="00EA1C64"/>
    <w:rsid w:val="00EB0155"/>
    <w:rsid w:val="00EB4F17"/>
    <w:rsid w:val="00EB6B30"/>
    <w:rsid w:val="00ED4F88"/>
    <w:rsid w:val="00EE692C"/>
    <w:rsid w:val="00EF6484"/>
    <w:rsid w:val="00EF64FD"/>
    <w:rsid w:val="00EF7CFA"/>
    <w:rsid w:val="00F01E29"/>
    <w:rsid w:val="00F07AF6"/>
    <w:rsid w:val="00F15AAD"/>
    <w:rsid w:val="00F26D4C"/>
    <w:rsid w:val="00F32044"/>
    <w:rsid w:val="00F40D3A"/>
    <w:rsid w:val="00F455F7"/>
    <w:rsid w:val="00F5135D"/>
    <w:rsid w:val="00F63AEE"/>
    <w:rsid w:val="00F6747C"/>
    <w:rsid w:val="00F762B2"/>
    <w:rsid w:val="00F76A05"/>
    <w:rsid w:val="00F77152"/>
    <w:rsid w:val="00F77FDD"/>
    <w:rsid w:val="00F94437"/>
    <w:rsid w:val="00F94A0E"/>
    <w:rsid w:val="00FA25E8"/>
    <w:rsid w:val="00FB395A"/>
    <w:rsid w:val="00FC261A"/>
    <w:rsid w:val="00FC2DE9"/>
    <w:rsid w:val="00FF348B"/>
    <w:rsid w:val="00FF34D9"/>
    <w:rsid w:val="00FF5551"/>
    <w:rsid w:val="00FF6873"/>
    <w:rsid w:val="30178AF8"/>
    <w:rsid w:val="367EDFF1"/>
    <w:rsid w:val="422A05EC"/>
    <w:rsid w:val="4C430F74"/>
    <w:rsid w:val="557FB7FE"/>
    <w:rsid w:val="66DAB01A"/>
    <w:rsid w:val="7EE27B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5A6C62"/>
  <w14:defaultImageDpi w14:val="0"/>
  <w15:docId w15:val="{977FACEC-0F36-4C7E-9F65-91C51459D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36A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3936A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3936A0"/>
    <w:pPr>
      <w:keepNext/>
      <w:spacing w:before="240" w:after="60"/>
      <w:outlineLvl w:val="2"/>
    </w:pPr>
    <w:rPr>
      <w:rFonts w:asciiTheme="majorHAnsi" w:eastAsiaTheme="majorEastAsia" w:hAnsiTheme="majorHAns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936A0"/>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3936A0"/>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locked/>
    <w:rsid w:val="003936A0"/>
    <w:rPr>
      <w:rFonts w:asciiTheme="majorHAnsi" w:eastAsiaTheme="majorEastAsia" w:hAnsiTheme="majorHAnsi" w:cs="Times New Roman"/>
      <w:b/>
      <w:bCs/>
      <w:sz w:val="26"/>
      <w:szCs w:val="26"/>
    </w:rPr>
  </w:style>
  <w:style w:type="character" w:styleId="CommentReference">
    <w:name w:val="annotation reference"/>
    <w:basedOn w:val="DefaultParagraphFont"/>
    <w:uiPriority w:val="99"/>
    <w:semiHidden/>
    <w:unhideWhenUsed/>
    <w:rsid w:val="00304901"/>
    <w:rPr>
      <w:rFonts w:cs="Times New Roman"/>
      <w:sz w:val="16"/>
      <w:szCs w:val="16"/>
    </w:rPr>
  </w:style>
  <w:style w:type="paragraph" w:styleId="CommentText">
    <w:name w:val="annotation text"/>
    <w:basedOn w:val="Normal"/>
    <w:link w:val="CommentTextChar"/>
    <w:uiPriority w:val="99"/>
    <w:semiHidden/>
    <w:unhideWhenUsed/>
    <w:rsid w:val="00304901"/>
    <w:rPr>
      <w:sz w:val="20"/>
      <w:szCs w:val="20"/>
    </w:rPr>
  </w:style>
  <w:style w:type="character" w:customStyle="1" w:styleId="CommentTextChar">
    <w:name w:val="Comment Text Char"/>
    <w:basedOn w:val="DefaultParagraphFont"/>
    <w:link w:val="CommentText"/>
    <w:uiPriority w:val="99"/>
    <w:semiHidden/>
    <w:locked/>
    <w:rsid w:val="00304901"/>
    <w:rPr>
      <w:rFonts w:cs="Times New Roman"/>
      <w:sz w:val="20"/>
      <w:szCs w:val="20"/>
    </w:rPr>
  </w:style>
  <w:style w:type="paragraph" w:styleId="CommentSubject">
    <w:name w:val="annotation subject"/>
    <w:basedOn w:val="CommentText"/>
    <w:next w:val="CommentText"/>
    <w:link w:val="CommentSubjectChar"/>
    <w:uiPriority w:val="99"/>
    <w:semiHidden/>
    <w:unhideWhenUsed/>
    <w:rsid w:val="00304901"/>
    <w:rPr>
      <w:b/>
      <w:bCs/>
    </w:rPr>
  </w:style>
  <w:style w:type="character" w:customStyle="1" w:styleId="CommentSubjectChar">
    <w:name w:val="Comment Subject Char"/>
    <w:basedOn w:val="CommentTextChar"/>
    <w:link w:val="CommentSubject"/>
    <w:uiPriority w:val="99"/>
    <w:semiHidden/>
    <w:locked/>
    <w:rsid w:val="00304901"/>
    <w:rPr>
      <w:rFonts w:cs="Times New Roman"/>
      <w:b/>
      <w:bCs/>
      <w:sz w:val="20"/>
      <w:szCs w:val="20"/>
    </w:rPr>
  </w:style>
  <w:style w:type="paragraph" w:styleId="ListParagraph">
    <w:name w:val="List Paragraph"/>
    <w:aliases w:val="Dot pt,F5 List Paragraph,List Paragraph1,Numbered Para 1,No Spacing1,List Paragraph Char Char Char,Indicator Text,Colorful List - Accent 11,Bullet 1,Bullet Points,Párrafo de lista,MAIN CONTENT,Recommendation,List Paragraph2,Normal number"/>
    <w:basedOn w:val="Normal"/>
    <w:link w:val="ListParagraphChar"/>
    <w:uiPriority w:val="34"/>
    <w:qFormat/>
    <w:rsid w:val="000011DE"/>
    <w:pPr>
      <w:ind w:left="720"/>
    </w:pPr>
  </w:style>
  <w:style w:type="table" w:styleId="TableGrid">
    <w:name w:val="Table Grid"/>
    <w:basedOn w:val="TableNormal"/>
    <w:uiPriority w:val="39"/>
    <w:rsid w:val="00F7715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77152"/>
    <w:pPr>
      <w:spacing w:after="0" w:line="240" w:lineRule="auto"/>
    </w:pPr>
    <w:rPr>
      <w:rFonts w:ascii="Times New Roman" w:eastAsia="PMingLiU" w:hAnsi="Times New Roman"/>
      <w:sz w:val="20"/>
      <w:szCs w:val="20"/>
      <w:lang w:val="en-US" w:eastAsia="en-US"/>
    </w:rPr>
  </w:style>
  <w:style w:type="character" w:customStyle="1" w:styleId="FootnoteTextChar">
    <w:name w:val="Footnote Text Char"/>
    <w:basedOn w:val="DefaultParagraphFont"/>
    <w:link w:val="FootnoteText"/>
    <w:uiPriority w:val="99"/>
    <w:semiHidden/>
    <w:locked/>
    <w:rsid w:val="00F77152"/>
    <w:rPr>
      <w:rFonts w:ascii="Times New Roman" w:eastAsia="PMingLiU" w:hAnsi="Times New Roman" w:cs="Times New Roman"/>
      <w:sz w:val="20"/>
      <w:szCs w:val="20"/>
      <w:lang w:val="en-US" w:eastAsia="en-US"/>
    </w:rPr>
  </w:style>
  <w:style w:type="character" w:styleId="FootnoteReference">
    <w:name w:val="footnote reference"/>
    <w:basedOn w:val="DefaultParagraphFont"/>
    <w:uiPriority w:val="99"/>
    <w:semiHidden/>
    <w:unhideWhenUsed/>
    <w:rsid w:val="00F77152"/>
    <w:rPr>
      <w:rFonts w:cs="Times New Roman"/>
      <w:vertAlign w:val="superscript"/>
    </w:rPr>
  </w:style>
  <w:style w:type="character" w:customStyle="1" w:styleId="normaltextrun">
    <w:name w:val="normaltextrun"/>
    <w:basedOn w:val="DefaultParagraphFont"/>
    <w:rsid w:val="00F26D4C"/>
    <w:rPr>
      <w:rFonts w:cs="Times New Roman"/>
    </w:rPr>
  </w:style>
  <w:style w:type="character" w:customStyle="1" w:styleId="eop">
    <w:name w:val="eop"/>
    <w:basedOn w:val="DefaultParagraphFont"/>
    <w:rsid w:val="00F26D4C"/>
    <w:rPr>
      <w:rFonts w:cs="Times New Roman"/>
    </w:rPr>
  </w:style>
  <w:style w:type="character" w:customStyle="1" w:styleId="ListParagraphChar">
    <w:name w:val="List Paragraph Char"/>
    <w:aliases w:val="Dot pt Char,F5 List Paragraph Char,List Paragraph1 Char,Numbered Para 1 Char,No Spacing1 Char,List Paragraph Char Char Char Char,Indicator Text Char,Colorful List - Accent 11 Char,Bullet 1 Char,Bullet Points Char,MAIN CONTENT Char"/>
    <w:link w:val="ListParagraph"/>
    <w:uiPriority w:val="34"/>
    <w:qFormat/>
    <w:locked/>
    <w:rsid w:val="00F26D4C"/>
  </w:style>
  <w:style w:type="paragraph" w:customStyle="1" w:styleId="paragraph">
    <w:name w:val="paragraph"/>
    <w:basedOn w:val="Normal"/>
    <w:rsid w:val="00131348"/>
    <w:pPr>
      <w:spacing w:after="0" w:line="240" w:lineRule="auto"/>
    </w:pPr>
    <w:rPr>
      <w:rFonts w:ascii="Times New Roman" w:eastAsia="Times New Roman" w:hAnsi="Times New Roman"/>
      <w:sz w:val="24"/>
      <w:szCs w:val="24"/>
    </w:rPr>
  </w:style>
  <w:style w:type="character" w:customStyle="1" w:styleId="normaltextrun1">
    <w:name w:val="normaltextrun1"/>
    <w:basedOn w:val="DefaultParagraphFont"/>
    <w:rsid w:val="00131348"/>
  </w:style>
  <w:style w:type="paragraph" w:styleId="NormalWeb">
    <w:name w:val="Normal (Web)"/>
    <w:basedOn w:val="Normal"/>
    <w:uiPriority w:val="99"/>
    <w:semiHidden/>
    <w:unhideWhenUsed/>
    <w:rsid w:val="00D56734"/>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D56734"/>
    <w:rPr>
      <w:b/>
      <w:bCs/>
    </w:rPr>
  </w:style>
  <w:style w:type="paragraph" w:styleId="TOCHeading">
    <w:name w:val="TOC Heading"/>
    <w:basedOn w:val="Heading1"/>
    <w:next w:val="Normal"/>
    <w:uiPriority w:val="39"/>
    <w:unhideWhenUsed/>
    <w:qFormat/>
    <w:rsid w:val="00165951"/>
    <w:pPr>
      <w:keepLines/>
      <w:spacing w:after="0"/>
      <w:outlineLvl w:val="9"/>
    </w:pPr>
    <w:rPr>
      <w:rFonts w:cstheme="majorBidi"/>
      <w:b w:val="0"/>
      <w:bCs w:val="0"/>
      <w:color w:val="2F5496" w:themeColor="accent1" w:themeShade="BF"/>
      <w:kern w:val="0"/>
      <w:lang w:val="en-US" w:eastAsia="en-US"/>
    </w:rPr>
  </w:style>
  <w:style w:type="paragraph" w:styleId="TOC1">
    <w:name w:val="toc 1"/>
    <w:basedOn w:val="Normal"/>
    <w:next w:val="Normal"/>
    <w:autoRedefine/>
    <w:uiPriority w:val="39"/>
    <w:unhideWhenUsed/>
    <w:rsid w:val="00165951"/>
    <w:pPr>
      <w:tabs>
        <w:tab w:val="right" w:leader="dot" w:pos="9250"/>
      </w:tabs>
      <w:spacing w:after="100"/>
    </w:pPr>
    <w:rPr>
      <w:rFonts w:ascii="Arial" w:hAnsi="Arial" w:cs="Arial"/>
      <w:noProof/>
      <w:sz w:val="20"/>
      <w:szCs w:val="20"/>
    </w:rPr>
  </w:style>
  <w:style w:type="paragraph" w:styleId="TOC2">
    <w:name w:val="toc 2"/>
    <w:basedOn w:val="Normal"/>
    <w:next w:val="Normal"/>
    <w:autoRedefine/>
    <w:uiPriority w:val="39"/>
    <w:unhideWhenUsed/>
    <w:rsid w:val="00165951"/>
    <w:pPr>
      <w:spacing w:after="100"/>
      <w:ind w:left="220"/>
    </w:pPr>
  </w:style>
  <w:style w:type="paragraph" w:styleId="TOC3">
    <w:name w:val="toc 3"/>
    <w:basedOn w:val="Normal"/>
    <w:next w:val="Normal"/>
    <w:autoRedefine/>
    <w:uiPriority w:val="39"/>
    <w:unhideWhenUsed/>
    <w:rsid w:val="00165951"/>
    <w:pPr>
      <w:spacing w:after="100"/>
      <w:ind w:left="440"/>
    </w:pPr>
  </w:style>
  <w:style w:type="character" w:styleId="Hyperlink">
    <w:name w:val="Hyperlink"/>
    <w:basedOn w:val="DefaultParagraphFont"/>
    <w:uiPriority w:val="99"/>
    <w:unhideWhenUsed/>
    <w:rsid w:val="00165951"/>
    <w:rPr>
      <w:color w:val="0563C1" w:themeColor="hyperlink"/>
      <w:u w:val="single"/>
    </w:rPr>
  </w:style>
  <w:style w:type="paragraph" w:styleId="Revision">
    <w:name w:val="Revision"/>
    <w:hidden/>
    <w:uiPriority w:val="99"/>
    <w:semiHidden/>
    <w:rsid w:val="00812F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28110">
      <w:marLeft w:val="0"/>
      <w:marRight w:val="0"/>
      <w:marTop w:val="0"/>
      <w:marBottom w:val="0"/>
      <w:divBdr>
        <w:top w:val="none" w:sz="0" w:space="0" w:color="auto"/>
        <w:left w:val="none" w:sz="0" w:space="0" w:color="auto"/>
        <w:bottom w:val="none" w:sz="0" w:space="0" w:color="auto"/>
        <w:right w:val="none" w:sz="0" w:space="0" w:color="auto"/>
      </w:divBdr>
    </w:div>
    <w:div w:id="80028111">
      <w:marLeft w:val="0"/>
      <w:marRight w:val="0"/>
      <w:marTop w:val="0"/>
      <w:marBottom w:val="0"/>
      <w:divBdr>
        <w:top w:val="none" w:sz="0" w:space="0" w:color="auto"/>
        <w:left w:val="none" w:sz="0" w:space="0" w:color="auto"/>
        <w:bottom w:val="none" w:sz="0" w:space="0" w:color="auto"/>
        <w:right w:val="none" w:sz="0" w:space="0" w:color="auto"/>
      </w:divBdr>
    </w:div>
    <w:div w:id="163009562">
      <w:bodyDiv w:val="1"/>
      <w:marLeft w:val="0"/>
      <w:marRight w:val="0"/>
      <w:marTop w:val="0"/>
      <w:marBottom w:val="0"/>
      <w:divBdr>
        <w:top w:val="none" w:sz="0" w:space="0" w:color="auto"/>
        <w:left w:val="none" w:sz="0" w:space="0" w:color="auto"/>
        <w:bottom w:val="none" w:sz="0" w:space="0" w:color="auto"/>
        <w:right w:val="none" w:sz="0" w:space="0" w:color="auto"/>
      </w:divBdr>
    </w:div>
    <w:div w:id="556478948">
      <w:bodyDiv w:val="1"/>
      <w:marLeft w:val="0"/>
      <w:marRight w:val="0"/>
      <w:marTop w:val="0"/>
      <w:marBottom w:val="0"/>
      <w:divBdr>
        <w:top w:val="none" w:sz="0" w:space="0" w:color="auto"/>
        <w:left w:val="none" w:sz="0" w:space="0" w:color="auto"/>
        <w:bottom w:val="none" w:sz="0" w:space="0" w:color="auto"/>
        <w:right w:val="none" w:sz="0" w:space="0" w:color="auto"/>
      </w:divBdr>
    </w:div>
    <w:div w:id="194002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knowledge-in-defence-kid" TargetMode="External"/><Relationship Id="rId18" Type="http://schemas.microsoft.com/office/2018/08/relationships/commentsExtensible" Target="commentsExtensible.xml"/><Relationship Id="rId26"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hyperlink" Target="http://www.promptpaymentcode.org.uk/" TargetMode="External"/><Relationship Id="rId7" Type="http://schemas.openxmlformats.org/officeDocument/2006/relationships/settings" Target="settings.xml"/><Relationship Id="rId12" Type="http://schemas.openxmlformats.org/officeDocument/2006/relationships/hyperlink" Target="https://www.gov.uk/guidance/knowledge-in-defence-kid" TargetMode="External"/><Relationship Id="rId17" Type="http://schemas.microsoft.com/office/2016/09/relationships/commentsIds" Target="commentsIds.xml"/><Relationship Id="rId25" Type="http://schemas.openxmlformats.org/officeDocument/2006/relationships/diagramLayout" Target="diagrams/layout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assets.publishing.service.gov.uk/government/uploads/system/uploads/attachment_data/file/710891/2018_May_Contractual_process.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diagramData" Target="diagrams/data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yperlink" Target="https://www.gov.uk/government/publications/mod-contracting-purchasing-and-finance-e-procurement-system" TargetMode="External"/><Relationship Id="rId28"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710891/2018_May_Contractual_process.pdf"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knowledge-in-defence-kid" TargetMode="External"/><Relationship Id="rId22" Type="http://schemas.openxmlformats.org/officeDocument/2006/relationships/hyperlink" Target="https://www.gov.uk/government/organisations/ministry-of-defence/about/procurement" TargetMode="External"/><Relationship Id="rId27" Type="http://schemas.openxmlformats.org/officeDocument/2006/relationships/diagramColors" Target="diagrams/colors1.xm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7299A2-B88F-4BDD-81EF-D3F5BF9C557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98EA3957-C931-4865-B156-4A311A45EC8B}">
      <dgm:prSet phldrT="[Text]"/>
      <dgm:spPr>
        <a:xfrm>
          <a:off x="3195813" y="74443"/>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BE71ED22-286F-4D3F-AE29-5DE614408BD4}" type="par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3F0BB54E-E08D-46F5-9FCF-7387FBF54D7A}" type="sib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E4626E67-B670-4A01-BDE5-4444CBBFE5F4}">
      <dgm:prSet phldrT="[Text]"/>
      <dgm:spPr>
        <a:xfrm>
          <a:off x="1446814"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gm:t>
    </dgm:pt>
    <dgm:pt modelId="{0E45618E-3758-4379-9A4B-21325AAB3D04}" type="parTrans" cxnId="{2E20050C-3452-4A9F-8126-C619AA9699D2}">
      <dgm:prSet/>
      <dgm:spPr>
        <a:xfrm>
          <a:off x="1718627" y="444497"/>
          <a:ext cx="1748998" cy="203277"/>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2EF9A8-1647-4F83-BE44-BFDED98F0098}" type="sibTrans" cxnId="{2E20050C-3452-4A9F-8126-C619AA9699D2}">
      <dgm:prSet/>
      <dgm:spPr/>
      <dgm:t>
        <a:bodyPr/>
        <a:lstStyle/>
        <a:p>
          <a:pPr algn="ctr"/>
          <a:endParaRPr lang="en-US">
            <a:latin typeface="Arial" panose="020B0604020202020204" pitchFamily="34" charset="0"/>
            <a:cs typeface="Arial" panose="020B0604020202020204" pitchFamily="34" charset="0"/>
          </a:endParaRPr>
        </a:p>
      </dgm:t>
    </dgm:pt>
    <dgm:pt modelId="{D3CBB784-E551-40FE-A88E-7B368993A090}">
      <dgm:prSet phldrT="[Text]"/>
      <dgm:spPr>
        <a:xfrm>
          <a:off x="16541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82753D6B-E47D-4C99-B2A0-59BD76592146}" type="parTrans" cxnId="{74FDD276-DB3F-41A7-B519-E0B7C42CE1B6}">
      <dgm:prSet/>
      <dgm:spPr>
        <a:xfrm>
          <a:off x="437223" y="1091605"/>
          <a:ext cx="1281403" cy="203277"/>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97DCBAA-E7A2-4881-A65A-3DC5A90E9932}" type="sibTrans" cxnId="{74FDD276-DB3F-41A7-B519-E0B7C42CE1B6}">
      <dgm:prSet/>
      <dgm:spPr/>
      <dgm:t>
        <a:bodyPr/>
        <a:lstStyle/>
        <a:p>
          <a:pPr algn="ctr"/>
          <a:endParaRPr lang="en-US">
            <a:latin typeface="Arial" panose="020B0604020202020204" pitchFamily="34" charset="0"/>
            <a:cs typeface="Arial" panose="020B0604020202020204" pitchFamily="34" charset="0"/>
          </a:endParaRPr>
        </a:p>
      </dgm:t>
    </dgm:pt>
    <dgm:pt modelId="{A912E8D3-2A83-4908-ADA9-D77BC318FC40}">
      <dgm:prSet phldrT="[Text]"/>
      <dgm:spPr>
        <a:xfrm>
          <a:off x="101968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3C15765B-DB71-4CBD-883C-AF2A2EA9FEF2}" type="parTrans" cxnId="{446C2F14-2245-4CC0-9D05-4611AD175960}">
      <dgm:prSet/>
      <dgm:spPr>
        <a:xfrm>
          <a:off x="1291493"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C150D02C-081F-44EE-9AE3-2EEC084F0A54}" type="sibTrans" cxnId="{446C2F14-2245-4CC0-9D05-4611AD175960}">
      <dgm:prSet/>
      <dgm:spPr/>
      <dgm:t>
        <a:bodyPr/>
        <a:lstStyle/>
        <a:p>
          <a:pPr algn="ctr"/>
          <a:endParaRPr lang="en-US">
            <a:latin typeface="Arial" panose="020B0604020202020204" pitchFamily="34" charset="0"/>
            <a:cs typeface="Arial" panose="020B0604020202020204" pitchFamily="34" charset="0"/>
          </a:endParaRPr>
        </a:p>
      </dgm:t>
    </dgm:pt>
    <dgm:pt modelId="{437727C5-4299-4CD7-A7DE-EAF2355633B1}">
      <dgm:prSet phldrT="[Text]"/>
      <dgm:spPr>
        <a:xfrm>
          <a:off x="4090543"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A2683BBD-95A3-4E6B-9B33-5200BD3FEE43}" type="parTrans" cxnId="{9FB80C8B-B627-49BF-AD0D-7B8B5594A8A8}">
      <dgm:prSet/>
      <dgm:spPr>
        <a:xfrm>
          <a:off x="3467626" y="444497"/>
          <a:ext cx="894729" cy="203277"/>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FA8669-CD19-43A0-89DD-3212D1210D95}" type="sibTrans" cxnId="{9FB80C8B-B627-49BF-AD0D-7B8B5594A8A8}">
      <dgm:prSet/>
      <dgm:spPr/>
      <dgm:t>
        <a:bodyPr/>
        <a:lstStyle/>
        <a:p>
          <a:pPr algn="ctr"/>
          <a:endParaRPr lang="en-US">
            <a:latin typeface="Arial" panose="020B0604020202020204" pitchFamily="34" charset="0"/>
            <a:cs typeface="Arial" panose="020B0604020202020204" pitchFamily="34" charset="0"/>
          </a:endParaRPr>
        </a:p>
      </dgm:t>
    </dgm:pt>
    <dgm:pt modelId="{11C740CC-CECE-49AD-ADE8-92DC5643D1FE}">
      <dgm:prSet phldrT="[Text]"/>
      <dgm:spPr>
        <a:xfrm>
          <a:off x="3582487" y="1368661"/>
          <a:ext cx="860788"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gm:t>
    </dgm:pt>
    <dgm:pt modelId="{E12D8D2C-9C5F-4C0C-B958-BFC59C8805C9}" type="parTrans" cxnId="{17EBFCFF-FB92-47C4-9B44-A1DFD6FF919B}">
      <dgm:prSet/>
      <dgm:spPr>
        <a:xfrm>
          <a:off x="3935221"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1BE793E5-0F6A-46DA-8534-DFFE282EBC58}" type="sibTrans" cxnId="{17EBFCFF-FB92-47C4-9B44-A1DFD6FF919B}">
      <dgm:prSet/>
      <dgm:spPr/>
      <dgm:t>
        <a:bodyPr/>
        <a:lstStyle/>
        <a:p>
          <a:pPr algn="ctr"/>
          <a:endParaRPr lang="en-US">
            <a:latin typeface="Arial" panose="020B0604020202020204" pitchFamily="34" charset="0"/>
            <a:cs typeface="Arial" panose="020B0604020202020204" pitchFamily="34" charset="0"/>
          </a:endParaRPr>
        </a:p>
      </dgm:t>
    </dgm:pt>
    <dgm:pt modelId="{DB63FCC7-F30A-46F2-9318-A7643D234ED8}">
      <dgm:prSet/>
      <dgm:spPr>
        <a:xfrm>
          <a:off x="459859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gm:t>
    </dgm:pt>
    <dgm:pt modelId="{2B045A18-D60D-453A-BF06-529EDD303F01}" type="parTrans" cxnId="{9975FE0D-0E91-4B63-AC16-C32DF74D101B}">
      <dgm:prSet/>
      <dgm:spPr>
        <a:xfrm>
          <a:off x="4362356" y="1091605"/>
          <a:ext cx="508055" cy="203277"/>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6ABBCE5-DFB1-4CFF-838E-46B0CC4608A5}" type="sibTrans" cxnId="{9975FE0D-0E91-4B63-AC16-C32DF74D101B}">
      <dgm:prSet/>
      <dgm:spPr/>
      <dgm:t>
        <a:bodyPr/>
        <a:lstStyle/>
        <a:p>
          <a:pPr algn="ctr"/>
          <a:endParaRPr lang="en-US">
            <a:latin typeface="Arial" panose="020B0604020202020204" pitchFamily="34" charset="0"/>
            <a:cs typeface="Arial" panose="020B0604020202020204" pitchFamily="34" charset="0"/>
          </a:endParaRPr>
        </a:p>
      </dgm:t>
    </dgm:pt>
    <dgm:pt modelId="{0F80677E-58B5-4237-83DD-B9839C0A6985}">
      <dgm:prSet/>
      <dgm:spPr>
        <a:xfrm>
          <a:off x="459859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gm:t>
    </dgm:pt>
    <dgm:pt modelId="{7954DB06-5A3D-45DB-93CF-D8547C8A447A}" type="parTrans" cxnId="{2A9BD564-B3E0-4B0A-93F2-2329F072323A}">
      <dgm:prSet/>
      <dgm:spPr>
        <a:xfrm>
          <a:off x="482469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DDAAD6BC-A207-45C2-A835-B2BAF1E400D6}" type="sibTrans" cxnId="{2A9BD564-B3E0-4B0A-93F2-2329F072323A}">
      <dgm:prSet/>
      <dgm:spPr/>
      <dgm:t>
        <a:bodyPr/>
        <a:lstStyle/>
        <a:p>
          <a:pPr algn="ctr"/>
          <a:endParaRPr lang="en-US">
            <a:latin typeface="Arial" panose="020B0604020202020204" pitchFamily="34" charset="0"/>
            <a:cs typeface="Arial" panose="020B0604020202020204" pitchFamily="34" charset="0"/>
          </a:endParaRPr>
        </a:p>
      </dgm:t>
    </dgm:pt>
    <dgm:pt modelId="{F56B2D6C-DC0F-4F80-9A05-2C078A914863}">
      <dgm:prSet/>
      <dgm:spPr>
        <a:xfrm>
          <a:off x="1873949"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gm:t>
    </dgm:pt>
    <dgm:pt modelId="{AD34B56E-FD8A-4CDC-9D38-CEB5D43938F0}" type="parTrans" cxnId="{1ABB9CAA-CC66-4437-9474-7B329D1579A4}">
      <dgm:prSet/>
      <dgm:spPr>
        <a:xfrm>
          <a:off x="1718627" y="1091605"/>
          <a:ext cx="427134" cy="203277"/>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A4F0793C-791D-4124-998D-A5DA82AE18E1}" type="sibTrans" cxnId="{1ABB9CAA-CC66-4437-9474-7B329D1579A4}">
      <dgm:prSet/>
      <dgm:spPr/>
      <dgm:t>
        <a:bodyPr/>
        <a:lstStyle/>
        <a:p>
          <a:pPr algn="ctr"/>
          <a:endParaRPr lang="en-US">
            <a:latin typeface="Arial" panose="020B0604020202020204" pitchFamily="34" charset="0"/>
            <a:cs typeface="Arial" panose="020B0604020202020204" pitchFamily="34" charset="0"/>
          </a:endParaRPr>
        </a:p>
      </dgm:t>
    </dgm:pt>
    <dgm:pt modelId="{FDD08DB6-6773-4415-92D7-79C3F1818445}">
      <dgm:prSet/>
      <dgm:spPr>
        <a:xfrm>
          <a:off x="272821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gm:t>
    </dgm:pt>
    <dgm:pt modelId="{3A45583B-95D7-4B44-9525-4C910D4F45D1}" type="parTrans" cxnId="{5444D452-6D87-4548-8AFF-24C71235C015}">
      <dgm:prSet/>
      <dgm:spPr>
        <a:xfrm>
          <a:off x="1718627" y="1091605"/>
          <a:ext cx="1281403" cy="203277"/>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4C571BF1-54F5-4672-941D-2901C8E2718D}" type="sibTrans" cxnId="{5444D452-6D87-4548-8AFF-24C71235C015}">
      <dgm:prSet/>
      <dgm:spPr/>
      <dgm:t>
        <a:bodyPr/>
        <a:lstStyle/>
        <a:p>
          <a:pPr algn="ctr"/>
          <a:endParaRPr lang="en-US">
            <a:latin typeface="Arial" panose="020B0604020202020204" pitchFamily="34" charset="0"/>
            <a:cs typeface="Arial" panose="020B0604020202020204" pitchFamily="34" charset="0"/>
          </a:endParaRPr>
        </a:p>
      </dgm:t>
    </dgm:pt>
    <dgm:pt modelId="{96CA0108-E346-4BEE-813F-2F05F259620F}">
      <dgm:prSet/>
      <dgm:spPr>
        <a:xfrm>
          <a:off x="366340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gm:t>
    </dgm:pt>
    <dgm:pt modelId="{94ECB9C0-69ED-432C-BF8F-8E44C9C3C262}" type="parTrans" cxnId="{5FC5F9C3-FA6E-47D5-8ACD-A57838C96E3F}">
      <dgm:prSet/>
      <dgm:spPr>
        <a:xfrm>
          <a:off x="388950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02A5C79B-F3E2-4FFA-A8B8-2414CE3949AB}" type="sibTrans" cxnId="{5FC5F9C3-FA6E-47D5-8ACD-A57838C96E3F}">
      <dgm:prSet/>
      <dgm:spPr/>
      <dgm:t>
        <a:bodyPr/>
        <a:lstStyle/>
        <a:p>
          <a:pPr algn="ctr"/>
          <a:endParaRPr lang="en-US">
            <a:latin typeface="Arial" panose="020B0604020202020204" pitchFamily="34" charset="0"/>
            <a:cs typeface="Arial" panose="020B0604020202020204" pitchFamily="34" charset="0"/>
          </a:endParaRPr>
        </a:p>
      </dgm:t>
    </dgm:pt>
    <dgm:pt modelId="{25616AF6-1446-4D47-936B-46C1D87E8843}">
      <dgm:prSet/>
      <dgm:spPr>
        <a:xfrm>
          <a:off x="4944812"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gm:t>
    </dgm:pt>
    <dgm:pt modelId="{1D43DBC9-2961-401C-B82D-0D1A7FB3490F}" type="parTrans" cxnId="{85729C79-0711-4510-B063-53DE40FC83C6}">
      <dgm:prSet/>
      <dgm:spPr>
        <a:xfrm>
          <a:off x="3467626" y="444497"/>
          <a:ext cx="1748998" cy="203277"/>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9045DCB9-7E35-4C7C-9144-2E143243C142}" type="sibTrans" cxnId="{85729C79-0711-4510-B063-53DE40FC83C6}">
      <dgm:prSet/>
      <dgm:spPr/>
      <dgm:t>
        <a:bodyPr/>
        <a:lstStyle/>
        <a:p>
          <a:pPr algn="ctr"/>
          <a:endParaRPr lang="en-US">
            <a:latin typeface="Arial" panose="020B0604020202020204" pitchFamily="34" charset="0"/>
            <a:cs typeface="Arial" panose="020B0604020202020204" pitchFamily="34" charset="0"/>
          </a:endParaRPr>
        </a:p>
      </dgm:t>
    </dgm:pt>
    <dgm:pt modelId="{8DC18E6A-EA3D-475C-A8E0-E4C9F4304759}">
      <dgm:prSet/>
      <dgm:spPr>
        <a:xfrm>
          <a:off x="101968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52CBC892-3416-45CE-8E32-5E810C8F19B9}" type="parTrans" cxnId="{B7A9D26D-A678-464D-9BAF-50FCC631A2DA}">
      <dgm:prSet/>
      <dgm:spPr>
        <a:xfrm>
          <a:off x="124577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B484A91B-688D-4231-A82A-50165EFAA675}" type="sibTrans" cxnId="{B7A9D26D-A678-464D-9BAF-50FCC631A2DA}">
      <dgm:prSet/>
      <dgm:spPr/>
      <dgm:t>
        <a:bodyPr/>
        <a:lstStyle/>
        <a:p>
          <a:endParaRPr lang="en-GB">
            <a:latin typeface="Arial" panose="020B0604020202020204" pitchFamily="34" charset="0"/>
            <a:cs typeface="Arial" panose="020B0604020202020204" pitchFamily="34" charset="0"/>
          </a:endParaRPr>
        </a:p>
      </dgm:t>
    </dgm:pt>
    <dgm:pt modelId="{2A999AF1-5980-4490-90BC-BBC72FA6C739}">
      <dgm:prSet/>
      <dgm:spPr>
        <a:xfrm>
          <a:off x="16541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A2897DD2-DF55-4053-A357-C5B86ECBB860}" type="parTrans" cxnId="{1273F15D-0085-4FBA-AD2B-86CFF8E4B33B}">
      <dgm:prSet/>
      <dgm:spPr>
        <a:xfrm>
          <a:off x="39150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6DBF8DE-69D2-4E20-AA49-FF229E52F91C}" type="sibTrans" cxnId="{1273F15D-0085-4FBA-AD2B-86CFF8E4B33B}">
      <dgm:prSet/>
      <dgm:spPr/>
      <dgm:t>
        <a:bodyPr/>
        <a:lstStyle/>
        <a:p>
          <a:endParaRPr lang="en-GB">
            <a:latin typeface="Arial" panose="020B0604020202020204" pitchFamily="34" charset="0"/>
            <a:cs typeface="Arial" panose="020B0604020202020204" pitchFamily="34" charset="0"/>
          </a:endParaRPr>
        </a:p>
      </dgm:t>
    </dgm:pt>
    <dgm:pt modelId="{9ABD207D-BAF6-4591-AF6B-3A8635C693F3}">
      <dgm:prSet/>
      <dgm:spPr>
        <a:xfrm>
          <a:off x="1873949"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7FBF546D-E17B-4D6D-931B-7B9D8FC07CFE}" type="parTrans" cxnId="{341DE7EC-4061-481F-A0B7-4B78F6C27AA1}">
      <dgm:prSet/>
      <dgm:spPr>
        <a:xfrm>
          <a:off x="2100042"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A8991C7-B14A-48E5-A4EA-871C1DC10965}" type="sibTrans" cxnId="{341DE7EC-4061-481F-A0B7-4B78F6C27AA1}">
      <dgm:prSet/>
      <dgm:spPr/>
      <dgm:t>
        <a:bodyPr/>
        <a:lstStyle/>
        <a:p>
          <a:endParaRPr lang="en-GB">
            <a:latin typeface="Arial" panose="020B0604020202020204" pitchFamily="34" charset="0"/>
            <a:cs typeface="Arial" panose="020B0604020202020204" pitchFamily="34" charset="0"/>
          </a:endParaRPr>
        </a:p>
      </dgm:t>
    </dgm:pt>
    <dgm:pt modelId="{498A0646-5690-4A09-B5C8-9E6FD386C082}" type="pres">
      <dgm:prSet presAssocID="{387299A2-B88F-4BDD-81EF-D3F5BF9C5572}" presName="hierChild1" presStyleCnt="0">
        <dgm:presLayoutVars>
          <dgm:chPref val="1"/>
          <dgm:dir/>
          <dgm:animOne val="branch"/>
          <dgm:animLvl val="lvl"/>
          <dgm:resizeHandles/>
        </dgm:presLayoutVars>
      </dgm:prSet>
      <dgm:spPr/>
    </dgm:pt>
    <dgm:pt modelId="{42DFE00F-689E-4B73-B301-E1A9A1A12619}" type="pres">
      <dgm:prSet presAssocID="{98EA3957-C931-4865-B156-4A311A45EC8B}" presName="hierRoot1" presStyleCnt="0"/>
      <dgm:spPr/>
    </dgm:pt>
    <dgm:pt modelId="{A4E2ECEC-500C-470B-BDDD-34022C871B7B}" type="pres">
      <dgm:prSet presAssocID="{98EA3957-C931-4865-B156-4A311A45EC8B}" presName="composite" presStyleCnt="0"/>
      <dgm:spPr/>
    </dgm:pt>
    <dgm:pt modelId="{685CAD60-6E07-49B2-8DF1-45A503A9CE98}" type="pres">
      <dgm:prSet presAssocID="{98EA3957-C931-4865-B156-4A311A45EC8B}" presName="background" presStyleLbl="node0" presStyleIdx="0" presStyleCnt="1"/>
      <dgm:spPr>
        <a:xfrm>
          <a:off x="3118152" y="665"/>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ED8EE55-ECCD-4C87-AB85-82F849F3878D}" type="pres">
      <dgm:prSet presAssocID="{98EA3957-C931-4865-B156-4A311A45EC8B}" presName="text" presStyleLbl="fgAcc0" presStyleIdx="0" presStyleCnt="1">
        <dgm:presLayoutVars>
          <dgm:chPref val="3"/>
        </dgm:presLayoutVars>
      </dgm:prSet>
      <dgm:spPr/>
    </dgm:pt>
    <dgm:pt modelId="{B84AFA8F-2319-4CC5-86AB-CBEEA5E1D074}" type="pres">
      <dgm:prSet presAssocID="{98EA3957-C931-4865-B156-4A311A45EC8B}" presName="hierChild2" presStyleCnt="0"/>
      <dgm:spPr/>
    </dgm:pt>
    <dgm:pt modelId="{9343AAC9-366D-4700-BCA9-65B3141716AF}" type="pres">
      <dgm:prSet presAssocID="{0E45618E-3758-4379-9A4B-21325AAB3D04}" presName="Name10" presStyleLbl="parChTrans1D2" presStyleIdx="0" presStyleCnt="3"/>
      <dgm:spPr/>
    </dgm:pt>
    <dgm:pt modelId="{0E5EFBB4-1801-4FAF-BCDB-B4BD1BC7781A}" type="pres">
      <dgm:prSet presAssocID="{E4626E67-B670-4A01-BDE5-4444CBBFE5F4}" presName="hierRoot2" presStyleCnt="0"/>
      <dgm:spPr/>
    </dgm:pt>
    <dgm:pt modelId="{B7DE89F2-6058-4754-9A0A-71D6F1DABCB9}" type="pres">
      <dgm:prSet presAssocID="{E4626E67-B670-4A01-BDE5-4444CBBFE5F4}" presName="composite2" presStyleCnt="0"/>
      <dgm:spPr/>
    </dgm:pt>
    <dgm:pt modelId="{D2C67B1D-2FE6-4859-ADCF-0AC37F139F40}" type="pres">
      <dgm:prSet presAssocID="{E4626E67-B670-4A01-BDE5-4444CBBFE5F4}" presName="background2" presStyleLbl="node2" presStyleIdx="0" presStyleCnt="3"/>
      <dgm:spPr>
        <a:xfrm>
          <a:off x="1369153"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7FC46A2-E1BD-436C-A943-93004A7F88BD}" type="pres">
      <dgm:prSet presAssocID="{E4626E67-B670-4A01-BDE5-4444CBBFE5F4}" presName="text2" presStyleLbl="fgAcc2" presStyleIdx="0" presStyleCnt="3">
        <dgm:presLayoutVars>
          <dgm:chPref val="3"/>
        </dgm:presLayoutVars>
      </dgm:prSet>
      <dgm:spPr/>
    </dgm:pt>
    <dgm:pt modelId="{62671D81-9B48-4C60-B018-677BC6000E80}" type="pres">
      <dgm:prSet presAssocID="{E4626E67-B670-4A01-BDE5-4444CBBFE5F4}" presName="hierChild3" presStyleCnt="0"/>
      <dgm:spPr/>
    </dgm:pt>
    <dgm:pt modelId="{5A22C008-9271-4B86-8919-2BD0359E9B2C}" type="pres">
      <dgm:prSet presAssocID="{82753D6B-E47D-4C99-B2A0-59BD76592146}" presName="Name17" presStyleLbl="parChTrans1D3" presStyleIdx="0" presStyleCnt="6"/>
      <dgm:spPr/>
    </dgm:pt>
    <dgm:pt modelId="{F6C8F737-68C2-495E-9B20-EE3EECD0CC26}" type="pres">
      <dgm:prSet presAssocID="{D3CBB784-E551-40FE-A88E-7B368993A090}" presName="hierRoot3" presStyleCnt="0"/>
      <dgm:spPr/>
    </dgm:pt>
    <dgm:pt modelId="{915787B4-DB12-46B7-B0B3-7CC2EECC58EB}" type="pres">
      <dgm:prSet presAssocID="{D3CBB784-E551-40FE-A88E-7B368993A090}" presName="composite3" presStyleCnt="0"/>
      <dgm:spPr/>
    </dgm:pt>
    <dgm:pt modelId="{29CE8839-C4F8-466F-8E46-E22673307453}" type="pres">
      <dgm:prSet presAssocID="{D3CBB784-E551-40FE-A88E-7B368993A090}" presName="background3" presStyleLbl="node3" presStyleIdx="0" presStyleCnt="6"/>
      <dgm:spPr>
        <a:xfrm>
          <a:off x="87750"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4C1A4F8-3B83-4B98-9F61-DC8ED174643D}" type="pres">
      <dgm:prSet presAssocID="{D3CBB784-E551-40FE-A88E-7B368993A090}" presName="text3" presStyleLbl="fgAcc3" presStyleIdx="0" presStyleCnt="6">
        <dgm:presLayoutVars>
          <dgm:chPref val="3"/>
        </dgm:presLayoutVars>
      </dgm:prSet>
      <dgm:spPr/>
    </dgm:pt>
    <dgm:pt modelId="{95A61584-1CE4-47DB-BA81-6D1DCDE6ACFF}" type="pres">
      <dgm:prSet presAssocID="{D3CBB784-E551-40FE-A88E-7B368993A090}" presName="hierChild4" presStyleCnt="0"/>
      <dgm:spPr/>
    </dgm:pt>
    <dgm:pt modelId="{EB5B96CC-2551-4CAE-976C-096D9F68098E}" type="pres">
      <dgm:prSet presAssocID="{A2897DD2-DF55-4053-A357-C5B86ECBB860}" presName="Name23" presStyleLbl="parChTrans1D4" presStyleIdx="0" presStyleCnt="5"/>
      <dgm:spPr/>
    </dgm:pt>
    <dgm:pt modelId="{4661A666-886A-43E2-A2C4-021396CD5166}" type="pres">
      <dgm:prSet presAssocID="{2A999AF1-5980-4490-90BC-BBC72FA6C739}" presName="hierRoot4" presStyleCnt="0"/>
      <dgm:spPr/>
    </dgm:pt>
    <dgm:pt modelId="{D4B50B11-ADA6-4AA4-A0FA-8AC2E8337969}" type="pres">
      <dgm:prSet presAssocID="{2A999AF1-5980-4490-90BC-BBC72FA6C739}" presName="composite4" presStyleCnt="0"/>
      <dgm:spPr/>
    </dgm:pt>
    <dgm:pt modelId="{E2F09005-0C43-464F-A99D-C2C29904716E}" type="pres">
      <dgm:prSet presAssocID="{2A999AF1-5980-4490-90BC-BBC72FA6C739}" presName="background4" presStyleLbl="node4" presStyleIdx="0" presStyleCnt="5"/>
      <dgm:spPr>
        <a:xfrm>
          <a:off x="87750"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8E169F0-5426-4CF8-AE66-1993DE314A52}" type="pres">
      <dgm:prSet presAssocID="{2A999AF1-5980-4490-90BC-BBC72FA6C739}" presName="text4" presStyleLbl="fgAcc4" presStyleIdx="0" presStyleCnt="5">
        <dgm:presLayoutVars>
          <dgm:chPref val="3"/>
        </dgm:presLayoutVars>
      </dgm:prSet>
      <dgm:spPr/>
    </dgm:pt>
    <dgm:pt modelId="{516F7EEF-57F9-4222-858D-2CEB1C760040}" type="pres">
      <dgm:prSet presAssocID="{2A999AF1-5980-4490-90BC-BBC72FA6C739}" presName="hierChild5" presStyleCnt="0"/>
      <dgm:spPr/>
    </dgm:pt>
    <dgm:pt modelId="{1D1E8CF2-13DF-4017-8439-6830E7AC5B1E}" type="pres">
      <dgm:prSet presAssocID="{3C15765B-DB71-4CBD-883C-AF2A2EA9FEF2}" presName="Name17" presStyleLbl="parChTrans1D3" presStyleIdx="1" presStyleCnt="6"/>
      <dgm:spPr/>
    </dgm:pt>
    <dgm:pt modelId="{36B7141B-70B6-4352-ACF2-0CE6519DFA8E}" type="pres">
      <dgm:prSet presAssocID="{A912E8D3-2A83-4908-ADA9-D77BC318FC40}" presName="hierRoot3" presStyleCnt="0"/>
      <dgm:spPr/>
    </dgm:pt>
    <dgm:pt modelId="{CB5CB605-EB4F-415A-A88F-FACFEDA981A4}" type="pres">
      <dgm:prSet presAssocID="{A912E8D3-2A83-4908-ADA9-D77BC318FC40}" presName="composite3" presStyleCnt="0"/>
      <dgm:spPr/>
    </dgm:pt>
    <dgm:pt modelId="{3CECAD4A-C41A-4947-B5DB-F88003F8DCCB}" type="pres">
      <dgm:prSet presAssocID="{A912E8D3-2A83-4908-ADA9-D77BC318FC40}" presName="background3" presStyleLbl="node3" presStyleIdx="1" presStyleCnt="6"/>
      <dgm:spPr>
        <a:xfrm>
          <a:off x="942019"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6C38099-AA92-4496-B80C-8F20D1749D1B}" type="pres">
      <dgm:prSet presAssocID="{A912E8D3-2A83-4908-ADA9-D77BC318FC40}" presName="text3" presStyleLbl="fgAcc3" presStyleIdx="1" presStyleCnt="6">
        <dgm:presLayoutVars>
          <dgm:chPref val="3"/>
        </dgm:presLayoutVars>
      </dgm:prSet>
      <dgm:spPr/>
    </dgm:pt>
    <dgm:pt modelId="{D8FF7443-0275-4745-A1C6-EFEABD1FCF9C}" type="pres">
      <dgm:prSet presAssocID="{A912E8D3-2A83-4908-ADA9-D77BC318FC40}" presName="hierChild4" presStyleCnt="0"/>
      <dgm:spPr/>
    </dgm:pt>
    <dgm:pt modelId="{06688ED1-E5DE-4B7E-8F8C-BD326F80ADE8}" type="pres">
      <dgm:prSet presAssocID="{52CBC892-3416-45CE-8E32-5E810C8F19B9}" presName="Name23" presStyleLbl="parChTrans1D4" presStyleIdx="1" presStyleCnt="5"/>
      <dgm:spPr/>
    </dgm:pt>
    <dgm:pt modelId="{0307B4F8-6D4B-435E-BC9A-5D55EDE18DC6}" type="pres">
      <dgm:prSet presAssocID="{8DC18E6A-EA3D-475C-A8E0-E4C9F4304759}" presName="hierRoot4" presStyleCnt="0"/>
      <dgm:spPr/>
    </dgm:pt>
    <dgm:pt modelId="{AEF3287C-84FD-4C8F-A1AB-7A6492425895}" type="pres">
      <dgm:prSet presAssocID="{8DC18E6A-EA3D-475C-A8E0-E4C9F4304759}" presName="composite4" presStyleCnt="0"/>
      <dgm:spPr/>
    </dgm:pt>
    <dgm:pt modelId="{A8F8788C-4057-4020-8576-A41803932221}" type="pres">
      <dgm:prSet presAssocID="{8DC18E6A-EA3D-475C-A8E0-E4C9F4304759}" presName="background4" presStyleLbl="node4" presStyleIdx="1" presStyleCnt="5"/>
      <dgm:spPr>
        <a:xfrm>
          <a:off x="942019"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7CE89ED-85AF-4B99-9E73-3AD34C4F6290}" type="pres">
      <dgm:prSet presAssocID="{8DC18E6A-EA3D-475C-A8E0-E4C9F4304759}" presName="text4" presStyleLbl="fgAcc4" presStyleIdx="1" presStyleCnt="5">
        <dgm:presLayoutVars>
          <dgm:chPref val="3"/>
        </dgm:presLayoutVars>
      </dgm:prSet>
      <dgm:spPr/>
    </dgm:pt>
    <dgm:pt modelId="{B72DE28F-9EBE-4BEF-89C8-FFE856FE2EB3}" type="pres">
      <dgm:prSet presAssocID="{8DC18E6A-EA3D-475C-A8E0-E4C9F4304759}" presName="hierChild5" presStyleCnt="0"/>
      <dgm:spPr/>
    </dgm:pt>
    <dgm:pt modelId="{4BB0B17E-6C60-4D2D-A794-2B9E573E42A2}" type="pres">
      <dgm:prSet presAssocID="{AD34B56E-FD8A-4CDC-9D38-CEB5D43938F0}" presName="Name17" presStyleLbl="parChTrans1D3" presStyleIdx="2" presStyleCnt="6"/>
      <dgm:spPr/>
    </dgm:pt>
    <dgm:pt modelId="{56145AF5-493F-46FE-B1FE-BB2783D66E34}" type="pres">
      <dgm:prSet presAssocID="{F56B2D6C-DC0F-4F80-9A05-2C078A914863}" presName="hierRoot3" presStyleCnt="0"/>
      <dgm:spPr/>
    </dgm:pt>
    <dgm:pt modelId="{B07419DD-354A-47AA-A901-456ECB9B561B}" type="pres">
      <dgm:prSet presAssocID="{F56B2D6C-DC0F-4F80-9A05-2C078A914863}" presName="composite3" presStyleCnt="0"/>
      <dgm:spPr/>
    </dgm:pt>
    <dgm:pt modelId="{C636E113-1789-41EF-A85F-A9D68A57079F}" type="pres">
      <dgm:prSet presAssocID="{F56B2D6C-DC0F-4F80-9A05-2C078A914863}" presName="background3" presStyleLbl="node3" presStyleIdx="2" presStyleCnt="6"/>
      <dgm:spPr>
        <a:xfrm>
          <a:off x="1796288"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C1A6691-CFEB-4385-B927-79074DC33F7D}" type="pres">
      <dgm:prSet presAssocID="{F56B2D6C-DC0F-4F80-9A05-2C078A914863}" presName="text3" presStyleLbl="fgAcc3" presStyleIdx="2" presStyleCnt="6">
        <dgm:presLayoutVars>
          <dgm:chPref val="3"/>
        </dgm:presLayoutVars>
      </dgm:prSet>
      <dgm:spPr/>
    </dgm:pt>
    <dgm:pt modelId="{971DF1E0-0EE4-423F-8C03-0619133EFF98}" type="pres">
      <dgm:prSet presAssocID="{F56B2D6C-DC0F-4F80-9A05-2C078A914863}" presName="hierChild4" presStyleCnt="0"/>
      <dgm:spPr/>
    </dgm:pt>
    <dgm:pt modelId="{581EA29C-37BE-4A21-81A6-E8B656ABC0FB}" type="pres">
      <dgm:prSet presAssocID="{7FBF546D-E17B-4D6D-931B-7B9D8FC07CFE}" presName="Name23" presStyleLbl="parChTrans1D4" presStyleIdx="2" presStyleCnt="5"/>
      <dgm:spPr/>
    </dgm:pt>
    <dgm:pt modelId="{A5703861-E248-49C7-92B5-53AA17FFF857}" type="pres">
      <dgm:prSet presAssocID="{9ABD207D-BAF6-4591-AF6B-3A8635C693F3}" presName="hierRoot4" presStyleCnt="0"/>
      <dgm:spPr/>
    </dgm:pt>
    <dgm:pt modelId="{7CF41443-51CF-439F-84E9-F18652F913D5}" type="pres">
      <dgm:prSet presAssocID="{9ABD207D-BAF6-4591-AF6B-3A8635C693F3}" presName="composite4" presStyleCnt="0"/>
      <dgm:spPr/>
    </dgm:pt>
    <dgm:pt modelId="{2E9AFBD9-3C23-4C21-ACAC-8A232A2A64D8}" type="pres">
      <dgm:prSet presAssocID="{9ABD207D-BAF6-4591-AF6B-3A8635C693F3}" presName="background4" presStyleLbl="node4" presStyleIdx="2" presStyleCnt="5"/>
      <dgm:spPr>
        <a:xfrm>
          <a:off x="1796288"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F1BDEAF-1014-45DA-8B47-FD3755AE7030}" type="pres">
      <dgm:prSet presAssocID="{9ABD207D-BAF6-4591-AF6B-3A8635C693F3}" presName="text4" presStyleLbl="fgAcc4" presStyleIdx="2" presStyleCnt="5">
        <dgm:presLayoutVars>
          <dgm:chPref val="3"/>
        </dgm:presLayoutVars>
      </dgm:prSet>
      <dgm:spPr/>
    </dgm:pt>
    <dgm:pt modelId="{AD9EFEBC-3439-478D-B253-5A41A72D6D63}" type="pres">
      <dgm:prSet presAssocID="{9ABD207D-BAF6-4591-AF6B-3A8635C693F3}" presName="hierChild5" presStyleCnt="0"/>
      <dgm:spPr/>
    </dgm:pt>
    <dgm:pt modelId="{D1A388F6-C4E2-4E05-8255-D68493D763CD}" type="pres">
      <dgm:prSet presAssocID="{3A45583B-95D7-4B44-9525-4C910D4F45D1}" presName="Name17" presStyleLbl="parChTrans1D3" presStyleIdx="3" presStyleCnt="6"/>
      <dgm:spPr/>
    </dgm:pt>
    <dgm:pt modelId="{40F1A204-1AD5-4984-B97F-946676D81396}" type="pres">
      <dgm:prSet presAssocID="{FDD08DB6-6773-4415-92D7-79C3F1818445}" presName="hierRoot3" presStyleCnt="0"/>
      <dgm:spPr/>
    </dgm:pt>
    <dgm:pt modelId="{1BCABE05-6914-4081-BE5C-46C41CCD2B3B}" type="pres">
      <dgm:prSet presAssocID="{FDD08DB6-6773-4415-92D7-79C3F1818445}" presName="composite3" presStyleCnt="0"/>
      <dgm:spPr/>
    </dgm:pt>
    <dgm:pt modelId="{0EF76C6D-16A9-4E80-B0B2-5073DEAACDF8}" type="pres">
      <dgm:prSet presAssocID="{FDD08DB6-6773-4415-92D7-79C3F1818445}" presName="background3" presStyleLbl="node3" presStyleIdx="3" presStyleCnt="6"/>
      <dgm:spPr>
        <a:xfrm>
          <a:off x="265055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588B222-7647-46C5-9810-12F549FF30D3}" type="pres">
      <dgm:prSet presAssocID="{FDD08DB6-6773-4415-92D7-79C3F1818445}" presName="text3" presStyleLbl="fgAcc3" presStyleIdx="3" presStyleCnt="6">
        <dgm:presLayoutVars>
          <dgm:chPref val="3"/>
        </dgm:presLayoutVars>
      </dgm:prSet>
      <dgm:spPr/>
    </dgm:pt>
    <dgm:pt modelId="{0924C6AE-4E8E-4049-879C-1B226F0F740F}" type="pres">
      <dgm:prSet presAssocID="{FDD08DB6-6773-4415-92D7-79C3F1818445}" presName="hierChild4" presStyleCnt="0"/>
      <dgm:spPr/>
    </dgm:pt>
    <dgm:pt modelId="{B7C7402A-4033-4F8B-9294-1DC4025EB15D}" type="pres">
      <dgm:prSet presAssocID="{A2683BBD-95A3-4E6B-9B33-5200BD3FEE43}" presName="Name10" presStyleLbl="parChTrans1D2" presStyleIdx="1" presStyleCnt="3"/>
      <dgm:spPr/>
    </dgm:pt>
    <dgm:pt modelId="{D97D79BC-6893-4F55-B575-377B6019233F}" type="pres">
      <dgm:prSet presAssocID="{437727C5-4299-4CD7-A7DE-EAF2355633B1}" presName="hierRoot2" presStyleCnt="0"/>
      <dgm:spPr/>
    </dgm:pt>
    <dgm:pt modelId="{E39991D6-81CE-491E-AD3E-4E7EAAA6BFA8}" type="pres">
      <dgm:prSet presAssocID="{437727C5-4299-4CD7-A7DE-EAF2355633B1}" presName="composite2" presStyleCnt="0"/>
      <dgm:spPr/>
    </dgm:pt>
    <dgm:pt modelId="{3D21C509-2A93-4C9E-BFD0-36D307F0F402}" type="pres">
      <dgm:prSet presAssocID="{437727C5-4299-4CD7-A7DE-EAF2355633B1}" presName="background2" presStyleLbl="node2" presStyleIdx="1" presStyleCnt="3"/>
      <dgm:spPr>
        <a:xfrm>
          <a:off x="4012882"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948EC8E-BD3D-4399-BFCD-B7E967CF8D2E}" type="pres">
      <dgm:prSet presAssocID="{437727C5-4299-4CD7-A7DE-EAF2355633B1}" presName="text2" presStyleLbl="fgAcc2" presStyleIdx="1" presStyleCnt="3">
        <dgm:presLayoutVars>
          <dgm:chPref val="3"/>
        </dgm:presLayoutVars>
      </dgm:prSet>
      <dgm:spPr/>
    </dgm:pt>
    <dgm:pt modelId="{F7C15C7E-B434-44CC-94AC-FAD887D704A6}" type="pres">
      <dgm:prSet presAssocID="{437727C5-4299-4CD7-A7DE-EAF2355633B1}" presName="hierChild3" presStyleCnt="0"/>
      <dgm:spPr/>
    </dgm:pt>
    <dgm:pt modelId="{00330FEF-D75A-454C-A967-363A42EC8D8A}" type="pres">
      <dgm:prSet presAssocID="{E12D8D2C-9C5F-4C0C-B958-BFC59C8805C9}" presName="Name17" presStyleLbl="parChTrans1D3" presStyleIdx="4" presStyleCnt="6"/>
      <dgm:spPr/>
    </dgm:pt>
    <dgm:pt modelId="{2B53BDCB-A1B6-4E56-B9CE-26AAA1F98696}" type="pres">
      <dgm:prSet presAssocID="{11C740CC-CECE-49AD-ADE8-92DC5643D1FE}" presName="hierRoot3" presStyleCnt="0"/>
      <dgm:spPr/>
    </dgm:pt>
    <dgm:pt modelId="{47A38BC1-BE92-420D-970B-AFF6C0539E7E}" type="pres">
      <dgm:prSet presAssocID="{11C740CC-CECE-49AD-ADE8-92DC5643D1FE}" presName="composite3" presStyleCnt="0"/>
      <dgm:spPr/>
    </dgm:pt>
    <dgm:pt modelId="{A73A0CC0-0C52-4ABC-A0FE-0E802097E31C}" type="pres">
      <dgm:prSet presAssocID="{11C740CC-CECE-49AD-ADE8-92DC5643D1FE}" presName="background3" presStyleLbl="node3" presStyleIdx="4" presStyleCnt="6"/>
      <dgm:spPr>
        <a:xfrm>
          <a:off x="3504827" y="1294883"/>
          <a:ext cx="860788"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69589C3-EB68-4970-BDA9-795B41F879E6}" type="pres">
      <dgm:prSet presAssocID="{11C740CC-CECE-49AD-ADE8-92DC5643D1FE}" presName="text3" presStyleLbl="fgAcc3" presStyleIdx="4" presStyleCnt="6" custScaleX="123155">
        <dgm:presLayoutVars>
          <dgm:chPref val="3"/>
        </dgm:presLayoutVars>
      </dgm:prSet>
      <dgm:spPr/>
    </dgm:pt>
    <dgm:pt modelId="{89F93EAD-1CB8-4E5F-B7A3-7DB24C891B9E}" type="pres">
      <dgm:prSet presAssocID="{11C740CC-CECE-49AD-ADE8-92DC5643D1FE}" presName="hierChild4" presStyleCnt="0"/>
      <dgm:spPr/>
    </dgm:pt>
    <dgm:pt modelId="{5445E3F6-B55E-4E06-A341-AAAE58EE9AAF}" type="pres">
      <dgm:prSet presAssocID="{94ECB9C0-69ED-432C-BF8F-8E44C9C3C262}" presName="Name23" presStyleLbl="parChTrans1D4" presStyleIdx="3" presStyleCnt="5"/>
      <dgm:spPr/>
    </dgm:pt>
    <dgm:pt modelId="{1FFE2EDC-BD10-4CC4-A086-003ACDCEAE15}" type="pres">
      <dgm:prSet presAssocID="{96CA0108-E346-4BEE-813F-2F05F259620F}" presName="hierRoot4" presStyleCnt="0"/>
      <dgm:spPr/>
    </dgm:pt>
    <dgm:pt modelId="{966F8C02-28DD-423D-889B-C3BA6E62494C}" type="pres">
      <dgm:prSet presAssocID="{96CA0108-E346-4BEE-813F-2F05F259620F}" presName="composite4" presStyleCnt="0"/>
      <dgm:spPr/>
    </dgm:pt>
    <dgm:pt modelId="{DA459BD5-0D3B-4C23-93F4-88AA8E14D8D9}" type="pres">
      <dgm:prSet presAssocID="{96CA0108-E346-4BEE-813F-2F05F259620F}" presName="background4" presStyleLbl="node4" presStyleIdx="3" presStyleCnt="5"/>
      <dgm:spPr>
        <a:xfrm>
          <a:off x="358574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0659219-9913-427C-AF85-5EF01E058C58}" type="pres">
      <dgm:prSet presAssocID="{96CA0108-E346-4BEE-813F-2F05F259620F}" presName="text4" presStyleLbl="fgAcc4" presStyleIdx="3" presStyleCnt="5">
        <dgm:presLayoutVars>
          <dgm:chPref val="3"/>
        </dgm:presLayoutVars>
      </dgm:prSet>
      <dgm:spPr/>
    </dgm:pt>
    <dgm:pt modelId="{A9DC0956-7A9E-4457-B6AB-736F0F65EA03}" type="pres">
      <dgm:prSet presAssocID="{96CA0108-E346-4BEE-813F-2F05F259620F}" presName="hierChild5" presStyleCnt="0"/>
      <dgm:spPr/>
    </dgm:pt>
    <dgm:pt modelId="{51E533EA-9844-4923-978B-9CE971B70401}" type="pres">
      <dgm:prSet presAssocID="{2B045A18-D60D-453A-BF06-529EDD303F01}" presName="Name17" presStyleLbl="parChTrans1D3" presStyleIdx="5" presStyleCnt="6"/>
      <dgm:spPr/>
    </dgm:pt>
    <dgm:pt modelId="{E478EA5F-2B21-4B73-B64C-C8F74E316CBB}" type="pres">
      <dgm:prSet presAssocID="{DB63FCC7-F30A-46F2-9318-A7643D234ED8}" presName="hierRoot3" presStyleCnt="0"/>
      <dgm:spPr/>
    </dgm:pt>
    <dgm:pt modelId="{4F5C379A-A7C7-4A72-8956-18CB63799A8D}" type="pres">
      <dgm:prSet presAssocID="{DB63FCC7-F30A-46F2-9318-A7643D234ED8}" presName="composite3" presStyleCnt="0"/>
      <dgm:spPr/>
    </dgm:pt>
    <dgm:pt modelId="{99E2037C-6D2A-4749-8F80-7613C1980EC6}" type="pres">
      <dgm:prSet presAssocID="{DB63FCC7-F30A-46F2-9318-A7643D234ED8}" presName="background3" presStyleLbl="node3" presStyleIdx="5" presStyleCnt="6"/>
      <dgm:spPr>
        <a:xfrm>
          <a:off x="452093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5CF5768-A108-41BA-BE62-EE5FC4A855DA}" type="pres">
      <dgm:prSet presAssocID="{DB63FCC7-F30A-46F2-9318-A7643D234ED8}" presName="text3" presStyleLbl="fgAcc3" presStyleIdx="5" presStyleCnt="6">
        <dgm:presLayoutVars>
          <dgm:chPref val="3"/>
        </dgm:presLayoutVars>
      </dgm:prSet>
      <dgm:spPr/>
    </dgm:pt>
    <dgm:pt modelId="{2F18F856-0C36-49AD-ACC5-679F0708A737}" type="pres">
      <dgm:prSet presAssocID="{DB63FCC7-F30A-46F2-9318-A7643D234ED8}" presName="hierChild4" presStyleCnt="0"/>
      <dgm:spPr/>
    </dgm:pt>
    <dgm:pt modelId="{45F01E42-C05C-4615-900B-3DBD1F0F7B14}" type="pres">
      <dgm:prSet presAssocID="{7954DB06-5A3D-45DB-93CF-D8547C8A447A}" presName="Name23" presStyleLbl="parChTrans1D4" presStyleIdx="4" presStyleCnt="5"/>
      <dgm:spPr/>
    </dgm:pt>
    <dgm:pt modelId="{8D0EB963-D664-4EF6-884A-6ABFDAB97514}" type="pres">
      <dgm:prSet presAssocID="{0F80677E-58B5-4237-83DD-B9839C0A6985}" presName="hierRoot4" presStyleCnt="0"/>
      <dgm:spPr/>
    </dgm:pt>
    <dgm:pt modelId="{99BA0F67-9044-4AC1-A977-F25BB79756F7}" type="pres">
      <dgm:prSet presAssocID="{0F80677E-58B5-4237-83DD-B9839C0A6985}" presName="composite4" presStyleCnt="0"/>
      <dgm:spPr/>
    </dgm:pt>
    <dgm:pt modelId="{4325BF30-F66C-4926-B116-4F19A7C3E693}" type="pres">
      <dgm:prSet presAssocID="{0F80677E-58B5-4237-83DD-B9839C0A6985}" presName="background4" presStyleLbl="node4" presStyleIdx="4" presStyleCnt="5"/>
      <dgm:spPr>
        <a:xfrm>
          <a:off x="452093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6377A2F-C78C-49B6-BD03-D9B18029A047}" type="pres">
      <dgm:prSet presAssocID="{0F80677E-58B5-4237-83DD-B9839C0A6985}" presName="text4" presStyleLbl="fgAcc4" presStyleIdx="4" presStyleCnt="5">
        <dgm:presLayoutVars>
          <dgm:chPref val="3"/>
        </dgm:presLayoutVars>
      </dgm:prSet>
      <dgm:spPr/>
    </dgm:pt>
    <dgm:pt modelId="{BD7700B6-095F-4351-963E-68C124E96717}" type="pres">
      <dgm:prSet presAssocID="{0F80677E-58B5-4237-83DD-B9839C0A6985}" presName="hierChild5" presStyleCnt="0"/>
      <dgm:spPr/>
    </dgm:pt>
    <dgm:pt modelId="{FD1BB510-1212-4D40-8E69-64E7663D2555}" type="pres">
      <dgm:prSet presAssocID="{1D43DBC9-2961-401C-B82D-0D1A7FB3490F}" presName="Name10" presStyleLbl="parChTrans1D2" presStyleIdx="2" presStyleCnt="3"/>
      <dgm:spPr/>
    </dgm:pt>
    <dgm:pt modelId="{EE472EBA-C248-4DE4-82C8-4185B42F0F1E}" type="pres">
      <dgm:prSet presAssocID="{25616AF6-1446-4D47-936B-46C1D87E8843}" presName="hierRoot2" presStyleCnt="0"/>
      <dgm:spPr/>
    </dgm:pt>
    <dgm:pt modelId="{E9C2F3E1-6CCD-4B3A-9140-CF99BA206FD3}" type="pres">
      <dgm:prSet presAssocID="{25616AF6-1446-4D47-936B-46C1D87E8843}" presName="composite2" presStyleCnt="0"/>
      <dgm:spPr/>
    </dgm:pt>
    <dgm:pt modelId="{DB3111B5-0EED-46B6-B0AE-88E9BC57E3D3}" type="pres">
      <dgm:prSet presAssocID="{25616AF6-1446-4D47-936B-46C1D87E8843}" presName="background2" presStyleLbl="node2" presStyleIdx="2" presStyleCnt="3"/>
      <dgm:spPr>
        <a:xfrm>
          <a:off x="4867151"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C8093A5-116E-4C47-923D-B7FB14B7C0D9}" type="pres">
      <dgm:prSet presAssocID="{25616AF6-1446-4D47-936B-46C1D87E8843}" presName="text2" presStyleLbl="fgAcc2" presStyleIdx="2" presStyleCnt="3">
        <dgm:presLayoutVars>
          <dgm:chPref val="3"/>
        </dgm:presLayoutVars>
      </dgm:prSet>
      <dgm:spPr/>
    </dgm:pt>
    <dgm:pt modelId="{9361A135-F214-436F-BBA7-25C5277DE8F5}" type="pres">
      <dgm:prSet presAssocID="{25616AF6-1446-4D47-936B-46C1D87E8843}" presName="hierChild3" presStyleCnt="0"/>
      <dgm:spPr/>
    </dgm:pt>
  </dgm:ptLst>
  <dgm:cxnLst>
    <dgm:cxn modelId="{C896B600-95D0-48BA-ACC4-DAEF643C6004}" type="presOf" srcId="{7FBF546D-E17B-4D6D-931B-7B9D8FC07CFE}" destId="{581EA29C-37BE-4A21-81A6-E8B656ABC0FB}" srcOrd="0" destOrd="0" presId="urn:microsoft.com/office/officeart/2005/8/layout/hierarchy1"/>
    <dgm:cxn modelId="{77FC790B-3BFF-455B-9F29-F6727A150B5B}" type="presOf" srcId="{F56B2D6C-DC0F-4F80-9A05-2C078A914863}" destId="{FC1A6691-CFEB-4385-B927-79074DC33F7D}" srcOrd="0" destOrd="0" presId="urn:microsoft.com/office/officeart/2005/8/layout/hierarchy1"/>
    <dgm:cxn modelId="{2E20050C-3452-4A9F-8126-C619AA9699D2}" srcId="{98EA3957-C931-4865-B156-4A311A45EC8B}" destId="{E4626E67-B670-4A01-BDE5-4444CBBFE5F4}" srcOrd="0" destOrd="0" parTransId="{0E45618E-3758-4379-9A4B-21325AAB3D04}" sibTransId="{722EF9A8-1647-4F83-BE44-BFDED98F0098}"/>
    <dgm:cxn modelId="{9975FE0D-0E91-4B63-AC16-C32DF74D101B}" srcId="{437727C5-4299-4CD7-A7DE-EAF2355633B1}" destId="{DB63FCC7-F30A-46F2-9318-A7643D234ED8}" srcOrd="1" destOrd="0" parTransId="{2B045A18-D60D-453A-BF06-529EDD303F01}" sibTransId="{66ABBCE5-DFB1-4CFF-838E-46B0CC4608A5}"/>
    <dgm:cxn modelId="{446C2F14-2245-4CC0-9D05-4611AD175960}" srcId="{E4626E67-B670-4A01-BDE5-4444CBBFE5F4}" destId="{A912E8D3-2A83-4908-ADA9-D77BC318FC40}" srcOrd="1" destOrd="0" parTransId="{3C15765B-DB71-4CBD-883C-AF2A2EA9FEF2}" sibTransId="{C150D02C-081F-44EE-9AE3-2EEC084F0A54}"/>
    <dgm:cxn modelId="{ADE40427-368E-4A50-83F6-F6C785A54E37}" type="presOf" srcId="{A2897DD2-DF55-4053-A357-C5B86ECBB860}" destId="{EB5B96CC-2551-4CAE-976C-096D9F68098E}" srcOrd="0" destOrd="0" presId="urn:microsoft.com/office/officeart/2005/8/layout/hierarchy1"/>
    <dgm:cxn modelId="{8281922F-BAD4-4493-84DE-1068A25CD384}" type="presOf" srcId="{98EA3957-C931-4865-B156-4A311A45EC8B}" destId="{AED8EE55-ECCD-4C87-AB85-82F849F3878D}" srcOrd="0" destOrd="0" presId="urn:microsoft.com/office/officeart/2005/8/layout/hierarchy1"/>
    <dgm:cxn modelId="{1273F15D-0085-4FBA-AD2B-86CFF8E4B33B}" srcId="{D3CBB784-E551-40FE-A88E-7B368993A090}" destId="{2A999AF1-5980-4490-90BC-BBC72FA6C739}" srcOrd="0" destOrd="0" parTransId="{A2897DD2-DF55-4053-A357-C5B86ECBB860}" sibTransId="{26DBF8DE-69D2-4E20-AA49-FF229E52F91C}"/>
    <dgm:cxn modelId="{08A63B62-D49C-4007-97C8-7B6DA65B7326}" type="presOf" srcId="{7954DB06-5A3D-45DB-93CF-D8547C8A447A}" destId="{45F01E42-C05C-4615-900B-3DBD1F0F7B14}" srcOrd="0" destOrd="0" presId="urn:microsoft.com/office/officeart/2005/8/layout/hierarchy1"/>
    <dgm:cxn modelId="{2A9BD564-B3E0-4B0A-93F2-2329F072323A}" srcId="{DB63FCC7-F30A-46F2-9318-A7643D234ED8}" destId="{0F80677E-58B5-4237-83DD-B9839C0A6985}" srcOrd="0" destOrd="0" parTransId="{7954DB06-5A3D-45DB-93CF-D8547C8A447A}" sibTransId="{DDAAD6BC-A207-45C2-A835-B2BAF1E400D6}"/>
    <dgm:cxn modelId="{FF26A265-B3EA-4F3C-BB78-9A155CE03D82}" type="presOf" srcId="{A2683BBD-95A3-4E6B-9B33-5200BD3FEE43}" destId="{B7C7402A-4033-4F8B-9294-1DC4025EB15D}" srcOrd="0" destOrd="0" presId="urn:microsoft.com/office/officeart/2005/8/layout/hierarchy1"/>
    <dgm:cxn modelId="{A9830C47-903A-4C75-BEF9-9EF28CD66173}" type="presOf" srcId="{82753D6B-E47D-4C99-B2A0-59BD76592146}" destId="{5A22C008-9271-4B86-8919-2BD0359E9B2C}" srcOrd="0" destOrd="0" presId="urn:microsoft.com/office/officeart/2005/8/layout/hierarchy1"/>
    <dgm:cxn modelId="{65B76067-2678-431C-BB2F-916A7F95A1FF}" type="presOf" srcId="{8DC18E6A-EA3D-475C-A8E0-E4C9F4304759}" destId="{D7CE89ED-85AF-4B99-9E73-3AD34C4F6290}" srcOrd="0" destOrd="0" presId="urn:microsoft.com/office/officeart/2005/8/layout/hierarchy1"/>
    <dgm:cxn modelId="{E2D3A94B-F22A-4A3D-8EB2-5CBAF7F7FD18}" type="presOf" srcId="{1D43DBC9-2961-401C-B82D-0D1A7FB3490F}" destId="{FD1BB510-1212-4D40-8E69-64E7663D2555}" srcOrd="0" destOrd="0" presId="urn:microsoft.com/office/officeart/2005/8/layout/hierarchy1"/>
    <dgm:cxn modelId="{B7A9D26D-A678-464D-9BAF-50FCC631A2DA}" srcId="{A912E8D3-2A83-4908-ADA9-D77BC318FC40}" destId="{8DC18E6A-EA3D-475C-A8E0-E4C9F4304759}" srcOrd="0" destOrd="0" parTransId="{52CBC892-3416-45CE-8E32-5E810C8F19B9}" sibTransId="{B484A91B-688D-4231-A82A-50165EFAA675}"/>
    <dgm:cxn modelId="{5444D452-6D87-4548-8AFF-24C71235C015}" srcId="{E4626E67-B670-4A01-BDE5-4444CBBFE5F4}" destId="{FDD08DB6-6773-4415-92D7-79C3F1818445}" srcOrd="3" destOrd="0" parTransId="{3A45583B-95D7-4B44-9525-4C910D4F45D1}" sibTransId="{4C571BF1-54F5-4672-941D-2901C8E2718D}"/>
    <dgm:cxn modelId="{A40E5C53-847A-4037-A210-1AE043231670}" type="presOf" srcId="{AD34B56E-FD8A-4CDC-9D38-CEB5D43938F0}" destId="{4BB0B17E-6C60-4D2D-A794-2B9E573E42A2}" srcOrd="0" destOrd="0" presId="urn:microsoft.com/office/officeart/2005/8/layout/hierarchy1"/>
    <dgm:cxn modelId="{74FDD276-DB3F-41A7-B519-E0B7C42CE1B6}" srcId="{E4626E67-B670-4A01-BDE5-4444CBBFE5F4}" destId="{D3CBB784-E551-40FE-A88E-7B368993A090}" srcOrd="0" destOrd="0" parTransId="{82753D6B-E47D-4C99-B2A0-59BD76592146}" sibTransId="{697DCBAA-E7A2-4881-A65A-3DC5A90E9932}"/>
    <dgm:cxn modelId="{0E87CF77-CB7C-431A-9703-6B995008A31B}" type="presOf" srcId="{E12D8D2C-9C5F-4C0C-B958-BFC59C8805C9}" destId="{00330FEF-D75A-454C-A967-363A42EC8D8A}" srcOrd="0" destOrd="0" presId="urn:microsoft.com/office/officeart/2005/8/layout/hierarchy1"/>
    <dgm:cxn modelId="{85729C79-0711-4510-B063-53DE40FC83C6}" srcId="{98EA3957-C931-4865-B156-4A311A45EC8B}" destId="{25616AF6-1446-4D47-936B-46C1D87E8843}" srcOrd="2" destOrd="0" parTransId="{1D43DBC9-2961-401C-B82D-0D1A7FB3490F}" sibTransId="{9045DCB9-7E35-4C7C-9144-2E143243C142}"/>
    <dgm:cxn modelId="{AED93A7C-0884-4104-B9BD-D43A237682FC}" type="presOf" srcId="{D3CBB784-E551-40FE-A88E-7B368993A090}" destId="{A4C1A4F8-3B83-4B98-9F61-DC8ED174643D}" srcOrd="0" destOrd="0" presId="urn:microsoft.com/office/officeart/2005/8/layout/hierarchy1"/>
    <dgm:cxn modelId="{8C9D7F7C-3441-428F-B5BB-ED7868788673}" type="presOf" srcId="{2B045A18-D60D-453A-BF06-529EDD303F01}" destId="{51E533EA-9844-4923-978B-9CE971B70401}" srcOrd="0" destOrd="0" presId="urn:microsoft.com/office/officeart/2005/8/layout/hierarchy1"/>
    <dgm:cxn modelId="{2C258F80-4FE6-4BA0-BC69-D0065AB08686}" srcId="{387299A2-B88F-4BDD-81EF-D3F5BF9C5572}" destId="{98EA3957-C931-4865-B156-4A311A45EC8B}" srcOrd="0" destOrd="0" parTransId="{BE71ED22-286F-4D3F-AE29-5DE614408BD4}" sibTransId="{3F0BB54E-E08D-46F5-9FCF-7387FBF54D7A}"/>
    <dgm:cxn modelId="{F0C43F83-8F38-4A1D-99B9-21E188A3681D}" type="presOf" srcId="{387299A2-B88F-4BDD-81EF-D3F5BF9C5572}" destId="{498A0646-5690-4A09-B5C8-9E6FD386C082}" srcOrd="0" destOrd="0" presId="urn:microsoft.com/office/officeart/2005/8/layout/hierarchy1"/>
    <dgm:cxn modelId="{F5487E84-068E-42E4-AA38-87B5829921E9}" type="presOf" srcId="{52CBC892-3416-45CE-8E32-5E810C8F19B9}" destId="{06688ED1-E5DE-4B7E-8F8C-BD326F80ADE8}" srcOrd="0" destOrd="0" presId="urn:microsoft.com/office/officeart/2005/8/layout/hierarchy1"/>
    <dgm:cxn modelId="{9FB80C8B-B627-49BF-AD0D-7B8B5594A8A8}" srcId="{98EA3957-C931-4865-B156-4A311A45EC8B}" destId="{437727C5-4299-4CD7-A7DE-EAF2355633B1}" srcOrd="1" destOrd="0" parTransId="{A2683BBD-95A3-4E6B-9B33-5200BD3FEE43}" sibTransId="{72FA8669-CD19-43A0-89DD-3212D1210D95}"/>
    <dgm:cxn modelId="{C9D2358E-743B-4B42-92D8-A5C24C7D8A21}" type="presOf" srcId="{0F80677E-58B5-4237-83DD-B9839C0A6985}" destId="{F6377A2F-C78C-49B6-BD03-D9B18029A047}" srcOrd="0" destOrd="0" presId="urn:microsoft.com/office/officeart/2005/8/layout/hierarchy1"/>
    <dgm:cxn modelId="{0121789C-CC00-4096-96CD-9EE442533D10}" type="presOf" srcId="{A912E8D3-2A83-4908-ADA9-D77BC318FC40}" destId="{46C38099-AA92-4496-B80C-8F20D1749D1B}" srcOrd="0" destOrd="0" presId="urn:microsoft.com/office/officeart/2005/8/layout/hierarchy1"/>
    <dgm:cxn modelId="{D3489D9D-93BB-41FF-B6F2-7AA56E451C51}" type="presOf" srcId="{3A45583B-95D7-4B44-9525-4C910D4F45D1}" destId="{D1A388F6-C4E2-4E05-8255-D68493D763CD}" srcOrd="0" destOrd="0" presId="urn:microsoft.com/office/officeart/2005/8/layout/hierarchy1"/>
    <dgm:cxn modelId="{5ABFECA3-E9B7-4197-8243-F7D0294914BE}" type="presOf" srcId="{94ECB9C0-69ED-432C-BF8F-8E44C9C3C262}" destId="{5445E3F6-B55E-4E06-A341-AAAE58EE9AAF}" srcOrd="0" destOrd="0" presId="urn:microsoft.com/office/officeart/2005/8/layout/hierarchy1"/>
    <dgm:cxn modelId="{1ABB9CAA-CC66-4437-9474-7B329D1579A4}" srcId="{E4626E67-B670-4A01-BDE5-4444CBBFE5F4}" destId="{F56B2D6C-DC0F-4F80-9A05-2C078A914863}" srcOrd="2" destOrd="0" parTransId="{AD34B56E-FD8A-4CDC-9D38-CEB5D43938F0}" sibTransId="{A4F0793C-791D-4124-998D-A5DA82AE18E1}"/>
    <dgm:cxn modelId="{4EA1CEB1-429B-483C-87DB-35F4835A9409}" type="presOf" srcId="{FDD08DB6-6773-4415-92D7-79C3F1818445}" destId="{4588B222-7647-46C5-9810-12F549FF30D3}" srcOrd="0" destOrd="0" presId="urn:microsoft.com/office/officeart/2005/8/layout/hierarchy1"/>
    <dgm:cxn modelId="{ECA910B7-A522-4B65-AA1A-E831F1CA1AC4}" type="presOf" srcId="{E4626E67-B670-4A01-BDE5-4444CBBFE5F4}" destId="{67FC46A2-E1BD-436C-A943-93004A7F88BD}" srcOrd="0" destOrd="0" presId="urn:microsoft.com/office/officeart/2005/8/layout/hierarchy1"/>
    <dgm:cxn modelId="{8B3CF4BC-62B0-45F8-9EE1-320D4577DDE9}" type="presOf" srcId="{2A999AF1-5980-4490-90BC-BBC72FA6C739}" destId="{18E169F0-5426-4CF8-AE66-1993DE314A52}" srcOrd="0" destOrd="0" presId="urn:microsoft.com/office/officeart/2005/8/layout/hierarchy1"/>
    <dgm:cxn modelId="{5FC5F9C3-FA6E-47D5-8ACD-A57838C96E3F}" srcId="{11C740CC-CECE-49AD-ADE8-92DC5643D1FE}" destId="{96CA0108-E346-4BEE-813F-2F05F259620F}" srcOrd="0" destOrd="0" parTransId="{94ECB9C0-69ED-432C-BF8F-8E44C9C3C262}" sibTransId="{02A5C79B-F3E2-4FFA-A8B8-2414CE3949AB}"/>
    <dgm:cxn modelId="{E66FB8C8-EE8A-4F01-881E-38597E0B3A35}" type="presOf" srcId="{96CA0108-E346-4BEE-813F-2F05F259620F}" destId="{50659219-9913-427C-AF85-5EF01E058C58}" srcOrd="0" destOrd="0" presId="urn:microsoft.com/office/officeart/2005/8/layout/hierarchy1"/>
    <dgm:cxn modelId="{AA2EA3D5-7B01-4F03-80D2-C1F33FA76027}" type="presOf" srcId="{11C740CC-CECE-49AD-ADE8-92DC5643D1FE}" destId="{B69589C3-EB68-4970-BDA9-795B41F879E6}" srcOrd="0" destOrd="0" presId="urn:microsoft.com/office/officeart/2005/8/layout/hierarchy1"/>
    <dgm:cxn modelId="{38F7CFDA-061A-42F1-8F63-983C13B1FBF1}" type="presOf" srcId="{9ABD207D-BAF6-4591-AF6B-3A8635C693F3}" destId="{0F1BDEAF-1014-45DA-8B47-FD3755AE7030}" srcOrd="0" destOrd="0" presId="urn:microsoft.com/office/officeart/2005/8/layout/hierarchy1"/>
    <dgm:cxn modelId="{CEEABADD-2681-42F6-9CB5-66795E058FC3}" type="presOf" srcId="{DB63FCC7-F30A-46F2-9318-A7643D234ED8}" destId="{95CF5768-A108-41BA-BE62-EE5FC4A855DA}" srcOrd="0" destOrd="0" presId="urn:microsoft.com/office/officeart/2005/8/layout/hierarchy1"/>
    <dgm:cxn modelId="{176A5BDF-C5D2-4963-B4E1-E934F0B518FE}" type="presOf" srcId="{0E45618E-3758-4379-9A4B-21325AAB3D04}" destId="{9343AAC9-366D-4700-BCA9-65B3141716AF}" srcOrd="0" destOrd="0" presId="urn:microsoft.com/office/officeart/2005/8/layout/hierarchy1"/>
    <dgm:cxn modelId="{341DE7EC-4061-481F-A0B7-4B78F6C27AA1}" srcId="{F56B2D6C-DC0F-4F80-9A05-2C078A914863}" destId="{9ABD207D-BAF6-4591-AF6B-3A8635C693F3}" srcOrd="0" destOrd="0" parTransId="{7FBF546D-E17B-4D6D-931B-7B9D8FC07CFE}" sibTransId="{2A8991C7-B14A-48E5-A4EA-871C1DC10965}"/>
    <dgm:cxn modelId="{8489E6ED-599B-43F1-A048-E87A9400EA43}" type="presOf" srcId="{25616AF6-1446-4D47-936B-46C1D87E8843}" destId="{6C8093A5-116E-4C47-923D-B7FB14B7C0D9}" srcOrd="0" destOrd="0" presId="urn:microsoft.com/office/officeart/2005/8/layout/hierarchy1"/>
    <dgm:cxn modelId="{7F11E8EF-FBD2-49A3-AD5B-A6EFAA311E81}" type="presOf" srcId="{3C15765B-DB71-4CBD-883C-AF2A2EA9FEF2}" destId="{1D1E8CF2-13DF-4017-8439-6830E7AC5B1E}" srcOrd="0" destOrd="0" presId="urn:microsoft.com/office/officeart/2005/8/layout/hierarchy1"/>
    <dgm:cxn modelId="{3871A1F1-0E08-4FD0-A6A1-8CB97F396446}" type="presOf" srcId="{437727C5-4299-4CD7-A7DE-EAF2355633B1}" destId="{9948EC8E-BD3D-4399-BFCD-B7E967CF8D2E}" srcOrd="0" destOrd="0" presId="urn:microsoft.com/office/officeart/2005/8/layout/hierarchy1"/>
    <dgm:cxn modelId="{17EBFCFF-FB92-47C4-9B44-A1DFD6FF919B}" srcId="{437727C5-4299-4CD7-A7DE-EAF2355633B1}" destId="{11C740CC-CECE-49AD-ADE8-92DC5643D1FE}" srcOrd="0" destOrd="0" parTransId="{E12D8D2C-9C5F-4C0C-B958-BFC59C8805C9}" sibTransId="{1BE793E5-0F6A-46DA-8534-DFFE282EBC58}"/>
    <dgm:cxn modelId="{CB088344-8A56-46B3-8450-9D06EEC528F1}" type="presParOf" srcId="{498A0646-5690-4A09-B5C8-9E6FD386C082}" destId="{42DFE00F-689E-4B73-B301-E1A9A1A12619}" srcOrd="0" destOrd="0" presId="urn:microsoft.com/office/officeart/2005/8/layout/hierarchy1"/>
    <dgm:cxn modelId="{DB60BBD0-4A1E-4D99-8D0B-7C0770052500}" type="presParOf" srcId="{42DFE00F-689E-4B73-B301-E1A9A1A12619}" destId="{A4E2ECEC-500C-470B-BDDD-34022C871B7B}" srcOrd="0" destOrd="0" presId="urn:microsoft.com/office/officeart/2005/8/layout/hierarchy1"/>
    <dgm:cxn modelId="{1A811EDB-23D8-4EF3-A03B-1B7C4ACBD79C}" type="presParOf" srcId="{A4E2ECEC-500C-470B-BDDD-34022C871B7B}" destId="{685CAD60-6E07-49B2-8DF1-45A503A9CE98}" srcOrd="0" destOrd="0" presId="urn:microsoft.com/office/officeart/2005/8/layout/hierarchy1"/>
    <dgm:cxn modelId="{30849161-C60A-4176-9489-FD795121FB70}" type="presParOf" srcId="{A4E2ECEC-500C-470B-BDDD-34022C871B7B}" destId="{AED8EE55-ECCD-4C87-AB85-82F849F3878D}" srcOrd="1" destOrd="0" presId="urn:microsoft.com/office/officeart/2005/8/layout/hierarchy1"/>
    <dgm:cxn modelId="{4B2C5611-2FB2-4425-9077-0E13A8AA296E}" type="presParOf" srcId="{42DFE00F-689E-4B73-B301-E1A9A1A12619}" destId="{B84AFA8F-2319-4CC5-86AB-CBEEA5E1D074}" srcOrd="1" destOrd="0" presId="urn:microsoft.com/office/officeart/2005/8/layout/hierarchy1"/>
    <dgm:cxn modelId="{3E4CEB40-4B68-41CE-947A-5CB045AF9198}" type="presParOf" srcId="{B84AFA8F-2319-4CC5-86AB-CBEEA5E1D074}" destId="{9343AAC9-366D-4700-BCA9-65B3141716AF}" srcOrd="0" destOrd="0" presId="urn:microsoft.com/office/officeart/2005/8/layout/hierarchy1"/>
    <dgm:cxn modelId="{AC76AE92-C99B-40AD-A7B5-4AE3AF7D721A}" type="presParOf" srcId="{B84AFA8F-2319-4CC5-86AB-CBEEA5E1D074}" destId="{0E5EFBB4-1801-4FAF-BCDB-B4BD1BC7781A}" srcOrd="1" destOrd="0" presId="urn:microsoft.com/office/officeart/2005/8/layout/hierarchy1"/>
    <dgm:cxn modelId="{A23FD8AC-280F-4B1A-9435-24371BA294B8}" type="presParOf" srcId="{0E5EFBB4-1801-4FAF-BCDB-B4BD1BC7781A}" destId="{B7DE89F2-6058-4754-9A0A-71D6F1DABCB9}" srcOrd="0" destOrd="0" presId="urn:microsoft.com/office/officeart/2005/8/layout/hierarchy1"/>
    <dgm:cxn modelId="{BFCC7556-FB83-4CD7-AED2-B52896682881}" type="presParOf" srcId="{B7DE89F2-6058-4754-9A0A-71D6F1DABCB9}" destId="{D2C67B1D-2FE6-4859-ADCF-0AC37F139F40}" srcOrd="0" destOrd="0" presId="urn:microsoft.com/office/officeart/2005/8/layout/hierarchy1"/>
    <dgm:cxn modelId="{C148B6F1-A1BB-49F2-9471-7D887A08AC52}" type="presParOf" srcId="{B7DE89F2-6058-4754-9A0A-71D6F1DABCB9}" destId="{67FC46A2-E1BD-436C-A943-93004A7F88BD}" srcOrd="1" destOrd="0" presId="urn:microsoft.com/office/officeart/2005/8/layout/hierarchy1"/>
    <dgm:cxn modelId="{D5513FAD-77F1-4E11-B664-C110230F1B41}" type="presParOf" srcId="{0E5EFBB4-1801-4FAF-BCDB-B4BD1BC7781A}" destId="{62671D81-9B48-4C60-B018-677BC6000E80}" srcOrd="1" destOrd="0" presId="urn:microsoft.com/office/officeart/2005/8/layout/hierarchy1"/>
    <dgm:cxn modelId="{D507E2A0-C5C3-4C48-8FA2-D12B14DEDF0B}" type="presParOf" srcId="{62671D81-9B48-4C60-B018-677BC6000E80}" destId="{5A22C008-9271-4B86-8919-2BD0359E9B2C}" srcOrd="0" destOrd="0" presId="urn:microsoft.com/office/officeart/2005/8/layout/hierarchy1"/>
    <dgm:cxn modelId="{26441B20-3301-4768-9F82-20202E54B7D0}" type="presParOf" srcId="{62671D81-9B48-4C60-B018-677BC6000E80}" destId="{F6C8F737-68C2-495E-9B20-EE3EECD0CC26}" srcOrd="1" destOrd="0" presId="urn:microsoft.com/office/officeart/2005/8/layout/hierarchy1"/>
    <dgm:cxn modelId="{C159A4EF-2DC5-40CE-8F38-DD39F6A7E72D}" type="presParOf" srcId="{F6C8F737-68C2-495E-9B20-EE3EECD0CC26}" destId="{915787B4-DB12-46B7-B0B3-7CC2EECC58EB}" srcOrd="0" destOrd="0" presId="urn:microsoft.com/office/officeart/2005/8/layout/hierarchy1"/>
    <dgm:cxn modelId="{4D8451EC-BFB5-413A-A2F4-3797E9C284FB}" type="presParOf" srcId="{915787B4-DB12-46B7-B0B3-7CC2EECC58EB}" destId="{29CE8839-C4F8-466F-8E46-E22673307453}" srcOrd="0" destOrd="0" presId="urn:microsoft.com/office/officeart/2005/8/layout/hierarchy1"/>
    <dgm:cxn modelId="{17C2C0DA-A484-45B8-9301-E3B6F2019AF1}" type="presParOf" srcId="{915787B4-DB12-46B7-B0B3-7CC2EECC58EB}" destId="{A4C1A4F8-3B83-4B98-9F61-DC8ED174643D}" srcOrd="1" destOrd="0" presId="urn:microsoft.com/office/officeart/2005/8/layout/hierarchy1"/>
    <dgm:cxn modelId="{4C59C876-B74C-47B7-B368-FD7C6896A025}" type="presParOf" srcId="{F6C8F737-68C2-495E-9B20-EE3EECD0CC26}" destId="{95A61584-1CE4-47DB-BA81-6D1DCDE6ACFF}" srcOrd="1" destOrd="0" presId="urn:microsoft.com/office/officeart/2005/8/layout/hierarchy1"/>
    <dgm:cxn modelId="{1958D030-33CD-48EA-AE34-DB0D34AD385D}" type="presParOf" srcId="{95A61584-1CE4-47DB-BA81-6D1DCDE6ACFF}" destId="{EB5B96CC-2551-4CAE-976C-096D9F68098E}" srcOrd="0" destOrd="0" presId="urn:microsoft.com/office/officeart/2005/8/layout/hierarchy1"/>
    <dgm:cxn modelId="{5C7CCC8A-A32D-4F20-ACA9-AF450E9014DC}" type="presParOf" srcId="{95A61584-1CE4-47DB-BA81-6D1DCDE6ACFF}" destId="{4661A666-886A-43E2-A2C4-021396CD5166}" srcOrd="1" destOrd="0" presId="urn:microsoft.com/office/officeart/2005/8/layout/hierarchy1"/>
    <dgm:cxn modelId="{87096493-31EB-4849-A34A-ADA4546D2583}" type="presParOf" srcId="{4661A666-886A-43E2-A2C4-021396CD5166}" destId="{D4B50B11-ADA6-4AA4-A0FA-8AC2E8337969}" srcOrd="0" destOrd="0" presId="urn:microsoft.com/office/officeart/2005/8/layout/hierarchy1"/>
    <dgm:cxn modelId="{1DAFD654-0914-47B9-B131-86E80CBE4F7A}" type="presParOf" srcId="{D4B50B11-ADA6-4AA4-A0FA-8AC2E8337969}" destId="{E2F09005-0C43-464F-A99D-C2C29904716E}" srcOrd="0" destOrd="0" presId="urn:microsoft.com/office/officeart/2005/8/layout/hierarchy1"/>
    <dgm:cxn modelId="{25B9305E-BA0E-4F48-A831-49C2FEECA2FA}" type="presParOf" srcId="{D4B50B11-ADA6-4AA4-A0FA-8AC2E8337969}" destId="{18E169F0-5426-4CF8-AE66-1993DE314A52}" srcOrd="1" destOrd="0" presId="urn:microsoft.com/office/officeart/2005/8/layout/hierarchy1"/>
    <dgm:cxn modelId="{BD96645E-F7AB-49D4-8FFE-F77C0CDCC6C9}" type="presParOf" srcId="{4661A666-886A-43E2-A2C4-021396CD5166}" destId="{516F7EEF-57F9-4222-858D-2CEB1C760040}" srcOrd="1" destOrd="0" presId="urn:microsoft.com/office/officeart/2005/8/layout/hierarchy1"/>
    <dgm:cxn modelId="{1FBABA67-7417-4EE0-A6E9-10B3184CC48B}" type="presParOf" srcId="{62671D81-9B48-4C60-B018-677BC6000E80}" destId="{1D1E8CF2-13DF-4017-8439-6830E7AC5B1E}" srcOrd="2" destOrd="0" presId="urn:microsoft.com/office/officeart/2005/8/layout/hierarchy1"/>
    <dgm:cxn modelId="{D2BE34E6-D082-4B28-B23A-85AFD9664604}" type="presParOf" srcId="{62671D81-9B48-4C60-B018-677BC6000E80}" destId="{36B7141B-70B6-4352-ACF2-0CE6519DFA8E}" srcOrd="3" destOrd="0" presId="urn:microsoft.com/office/officeart/2005/8/layout/hierarchy1"/>
    <dgm:cxn modelId="{462FD1EF-DFBC-4FD6-B919-F646D277A788}" type="presParOf" srcId="{36B7141B-70B6-4352-ACF2-0CE6519DFA8E}" destId="{CB5CB605-EB4F-415A-A88F-FACFEDA981A4}" srcOrd="0" destOrd="0" presId="urn:microsoft.com/office/officeart/2005/8/layout/hierarchy1"/>
    <dgm:cxn modelId="{D558F4FE-D03A-49B0-A8FE-CC7BF826043B}" type="presParOf" srcId="{CB5CB605-EB4F-415A-A88F-FACFEDA981A4}" destId="{3CECAD4A-C41A-4947-B5DB-F88003F8DCCB}" srcOrd="0" destOrd="0" presId="urn:microsoft.com/office/officeart/2005/8/layout/hierarchy1"/>
    <dgm:cxn modelId="{D2722B46-FD00-4E91-8026-BCACDCD27A36}" type="presParOf" srcId="{CB5CB605-EB4F-415A-A88F-FACFEDA981A4}" destId="{46C38099-AA92-4496-B80C-8F20D1749D1B}" srcOrd="1" destOrd="0" presId="urn:microsoft.com/office/officeart/2005/8/layout/hierarchy1"/>
    <dgm:cxn modelId="{7D66DBF5-635B-4D76-8B86-A7042DAD10F7}" type="presParOf" srcId="{36B7141B-70B6-4352-ACF2-0CE6519DFA8E}" destId="{D8FF7443-0275-4745-A1C6-EFEABD1FCF9C}" srcOrd="1" destOrd="0" presId="urn:microsoft.com/office/officeart/2005/8/layout/hierarchy1"/>
    <dgm:cxn modelId="{D6408F22-D141-45FD-991D-F15EFAA28C1D}" type="presParOf" srcId="{D8FF7443-0275-4745-A1C6-EFEABD1FCF9C}" destId="{06688ED1-E5DE-4B7E-8F8C-BD326F80ADE8}" srcOrd="0" destOrd="0" presId="urn:microsoft.com/office/officeart/2005/8/layout/hierarchy1"/>
    <dgm:cxn modelId="{A9E0AC41-E83F-485B-9C1A-25CA926AEF73}" type="presParOf" srcId="{D8FF7443-0275-4745-A1C6-EFEABD1FCF9C}" destId="{0307B4F8-6D4B-435E-BC9A-5D55EDE18DC6}" srcOrd="1" destOrd="0" presId="urn:microsoft.com/office/officeart/2005/8/layout/hierarchy1"/>
    <dgm:cxn modelId="{3E58DA9E-38FE-428F-8338-90A179E36D73}" type="presParOf" srcId="{0307B4F8-6D4B-435E-BC9A-5D55EDE18DC6}" destId="{AEF3287C-84FD-4C8F-A1AB-7A6492425895}" srcOrd="0" destOrd="0" presId="urn:microsoft.com/office/officeart/2005/8/layout/hierarchy1"/>
    <dgm:cxn modelId="{E60970FB-A848-4B90-B9C9-9DF6AE981798}" type="presParOf" srcId="{AEF3287C-84FD-4C8F-A1AB-7A6492425895}" destId="{A8F8788C-4057-4020-8576-A41803932221}" srcOrd="0" destOrd="0" presId="urn:microsoft.com/office/officeart/2005/8/layout/hierarchy1"/>
    <dgm:cxn modelId="{DD103D5E-C909-401B-89AF-627101B6DD80}" type="presParOf" srcId="{AEF3287C-84FD-4C8F-A1AB-7A6492425895}" destId="{D7CE89ED-85AF-4B99-9E73-3AD34C4F6290}" srcOrd="1" destOrd="0" presId="urn:microsoft.com/office/officeart/2005/8/layout/hierarchy1"/>
    <dgm:cxn modelId="{9FA483C1-F75E-429E-A436-183DDBB4A208}" type="presParOf" srcId="{0307B4F8-6D4B-435E-BC9A-5D55EDE18DC6}" destId="{B72DE28F-9EBE-4BEF-89C8-FFE856FE2EB3}" srcOrd="1" destOrd="0" presId="urn:microsoft.com/office/officeart/2005/8/layout/hierarchy1"/>
    <dgm:cxn modelId="{8311EC18-A0E9-4023-ADA1-D73E08269BCA}" type="presParOf" srcId="{62671D81-9B48-4C60-B018-677BC6000E80}" destId="{4BB0B17E-6C60-4D2D-A794-2B9E573E42A2}" srcOrd="4" destOrd="0" presId="urn:microsoft.com/office/officeart/2005/8/layout/hierarchy1"/>
    <dgm:cxn modelId="{966FA83F-C9A6-401E-B27B-F1CCF7474F77}" type="presParOf" srcId="{62671D81-9B48-4C60-B018-677BC6000E80}" destId="{56145AF5-493F-46FE-B1FE-BB2783D66E34}" srcOrd="5" destOrd="0" presId="urn:microsoft.com/office/officeart/2005/8/layout/hierarchy1"/>
    <dgm:cxn modelId="{3DBCBEA4-5125-49ED-B141-3CC5043BE3A1}" type="presParOf" srcId="{56145AF5-493F-46FE-B1FE-BB2783D66E34}" destId="{B07419DD-354A-47AA-A901-456ECB9B561B}" srcOrd="0" destOrd="0" presId="urn:microsoft.com/office/officeart/2005/8/layout/hierarchy1"/>
    <dgm:cxn modelId="{F7F4BF30-68E7-4EE8-AD79-7FE014CA3242}" type="presParOf" srcId="{B07419DD-354A-47AA-A901-456ECB9B561B}" destId="{C636E113-1789-41EF-A85F-A9D68A57079F}" srcOrd="0" destOrd="0" presId="urn:microsoft.com/office/officeart/2005/8/layout/hierarchy1"/>
    <dgm:cxn modelId="{FEABABF4-C00B-4B94-B04D-2EA4A643BC30}" type="presParOf" srcId="{B07419DD-354A-47AA-A901-456ECB9B561B}" destId="{FC1A6691-CFEB-4385-B927-79074DC33F7D}" srcOrd="1" destOrd="0" presId="urn:microsoft.com/office/officeart/2005/8/layout/hierarchy1"/>
    <dgm:cxn modelId="{A87CBF8A-34DB-419D-9098-363D1D0FB1A2}" type="presParOf" srcId="{56145AF5-493F-46FE-B1FE-BB2783D66E34}" destId="{971DF1E0-0EE4-423F-8C03-0619133EFF98}" srcOrd="1" destOrd="0" presId="urn:microsoft.com/office/officeart/2005/8/layout/hierarchy1"/>
    <dgm:cxn modelId="{DA3B6444-ADE7-4627-98FB-F3DC8748EA8C}" type="presParOf" srcId="{971DF1E0-0EE4-423F-8C03-0619133EFF98}" destId="{581EA29C-37BE-4A21-81A6-E8B656ABC0FB}" srcOrd="0" destOrd="0" presId="urn:microsoft.com/office/officeart/2005/8/layout/hierarchy1"/>
    <dgm:cxn modelId="{91E8AC43-0854-4556-810E-1E781DA90D86}" type="presParOf" srcId="{971DF1E0-0EE4-423F-8C03-0619133EFF98}" destId="{A5703861-E248-49C7-92B5-53AA17FFF857}" srcOrd="1" destOrd="0" presId="urn:microsoft.com/office/officeart/2005/8/layout/hierarchy1"/>
    <dgm:cxn modelId="{7B872E38-75BF-424E-983A-0EA634BA6DF3}" type="presParOf" srcId="{A5703861-E248-49C7-92B5-53AA17FFF857}" destId="{7CF41443-51CF-439F-84E9-F18652F913D5}" srcOrd="0" destOrd="0" presId="urn:microsoft.com/office/officeart/2005/8/layout/hierarchy1"/>
    <dgm:cxn modelId="{9D64C77E-5B58-4885-B2C1-C13EBFE6DB74}" type="presParOf" srcId="{7CF41443-51CF-439F-84E9-F18652F913D5}" destId="{2E9AFBD9-3C23-4C21-ACAC-8A232A2A64D8}" srcOrd="0" destOrd="0" presId="urn:microsoft.com/office/officeart/2005/8/layout/hierarchy1"/>
    <dgm:cxn modelId="{C4DCE1AE-5127-4225-A58C-FB2FFDBBB314}" type="presParOf" srcId="{7CF41443-51CF-439F-84E9-F18652F913D5}" destId="{0F1BDEAF-1014-45DA-8B47-FD3755AE7030}" srcOrd="1" destOrd="0" presId="urn:microsoft.com/office/officeart/2005/8/layout/hierarchy1"/>
    <dgm:cxn modelId="{F8DE4161-9E22-463B-B9DF-342AFD69C608}" type="presParOf" srcId="{A5703861-E248-49C7-92B5-53AA17FFF857}" destId="{AD9EFEBC-3439-478D-B253-5A41A72D6D63}" srcOrd="1" destOrd="0" presId="urn:microsoft.com/office/officeart/2005/8/layout/hierarchy1"/>
    <dgm:cxn modelId="{64587087-3FCE-4C83-9C75-2F847EAA0DD4}" type="presParOf" srcId="{62671D81-9B48-4C60-B018-677BC6000E80}" destId="{D1A388F6-C4E2-4E05-8255-D68493D763CD}" srcOrd="6" destOrd="0" presId="urn:microsoft.com/office/officeart/2005/8/layout/hierarchy1"/>
    <dgm:cxn modelId="{0C7574D5-9174-46B3-9998-54CEAC8D9BB0}" type="presParOf" srcId="{62671D81-9B48-4C60-B018-677BC6000E80}" destId="{40F1A204-1AD5-4984-B97F-946676D81396}" srcOrd="7" destOrd="0" presId="urn:microsoft.com/office/officeart/2005/8/layout/hierarchy1"/>
    <dgm:cxn modelId="{7B6E5539-3F30-41BB-AC79-7A3613DE8EE2}" type="presParOf" srcId="{40F1A204-1AD5-4984-B97F-946676D81396}" destId="{1BCABE05-6914-4081-BE5C-46C41CCD2B3B}" srcOrd="0" destOrd="0" presId="urn:microsoft.com/office/officeart/2005/8/layout/hierarchy1"/>
    <dgm:cxn modelId="{9EBBBEF8-DC96-4D1C-96E2-76FC2854A0E0}" type="presParOf" srcId="{1BCABE05-6914-4081-BE5C-46C41CCD2B3B}" destId="{0EF76C6D-16A9-4E80-B0B2-5073DEAACDF8}" srcOrd="0" destOrd="0" presId="urn:microsoft.com/office/officeart/2005/8/layout/hierarchy1"/>
    <dgm:cxn modelId="{71ACD0F7-DC30-4E29-B209-D1F278665C0F}" type="presParOf" srcId="{1BCABE05-6914-4081-BE5C-46C41CCD2B3B}" destId="{4588B222-7647-46C5-9810-12F549FF30D3}" srcOrd="1" destOrd="0" presId="urn:microsoft.com/office/officeart/2005/8/layout/hierarchy1"/>
    <dgm:cxn modelId="{57973616-0E77-4920-BF60-40F0D5542256}" type="presParOf" srcId="{40F1A204-1AD5-4984-B97F-946676D81396}" destId="{0924C6AE-4E8E-4049-879C-1B226F0F740F}" srcOrd="1" destOrd="0" presId="urn:microsoft.com/office/officeart/2005/8/layout/hierarchy1"/>
    <dgm:cxn modelId="{173B6B7E-D5E3-4EB7-8DCC-F63E607088AF}" type="presParOf" srcId="{B84AFA8F-2319-4CC5-86AB-CBEEA5E1D074}" destId="{B7C7402A-4033-4F8B-9294-1DC4025EB15D}" srcOrd="2" destOrd="0" presId="urn:microsoft.com/office/officeart/2005/8/layout/hierarchy1"/>
    <dgm:cxn modelId="{2B9F1B92-8ADD-49F1-958F-587F3C1A1082}" type="presParOf" srcId="{B84AFA8F-2319-4CC5-86AB-CBEEA5E1D074}" destId="{D97D79BC-6893-4F55-B575-377B6019233F}" srcOrd="3" destOrd="0" presId="urn:microsoft.com/office/officeart/2005/8/layout/hierarchy1"/>
    <dgm:cxn modelId="{5CF32F90-5907-4627-AD71-16011BE216B7}" type="presParOf" srcId="{D97D79BC-6893-4F55-B575-377B6019233F}" destId="{E39991D6-81CE-491E-AD3E-4E7EAAA6BFA8}" srcOrd="0" destOrd="0" presId="urn:microsoft.com/office/officeart/2005/8/layout/hierarchy1"/>
    <dgm:cxn modelId="{99A8EE08-3919-451F-B6E7-661F3AD8E709}" type="presParOf" srcId="{E39991D6-81CE-491E-AD3E-4E7EAAA6BFA8}" destId="{3D21C509-2A93-4C9E-BFD0-36D307F0F402}" srcOrd="0" destOrd="0" presId="urn:microsoft.com/office/officeart/2005/8/layout/hierarchy1"/>
    <dgm:cxn modelId="{6B303F0B-E7D7-4C94-B3A2-29E69B2F0637}" type="presParOf" srcId="{E39991D6-81CE-491E-AD3E-4E7EAAA6BFA8}" destId="{9948EC8E-BD3D-4399-BFCD-B7E967CF8D2E}" srcOrd="1" destOrd="0" presId="urn:microsoft.com/office/officeart/2005/8/layout/hierarchy1"/>
    <dgm:cxn modelId="{811BE133-0CD1-4CBB-82D1-DD0671B60C08}" type="presParOf" srcId="{D97D79BC-6893-4F55-B575-377B6019233F}" destId="{F7C15C7E-B434-44CC-94AC-FAD887D704A6}" srcOrd="1" destOrd="0" presId="urn:microsoft.com/office/officeart/2005/8/layout/hierarchy1"/>
    <dgm:cxn modelId="{6B3C964A-80B4-4906-8867-C492FBB1118B}" type="presParOf" srcId="{F7C15C7E-B434-44CC-94AC-FAD887D704A6}" destId="{00330FEF-D75A-454C-A967-363A42EC8D8A}" srcOrd="0" destOrd="0" presId="urn:microsoft.com/office/officeart/2005/8/layout/hierarchy1"/>
    <dgm:cxn modelId="{8C8E0FA2-15D9-4AA4-99A9-61FB684B10FB}" type="presParOf" srcId="{F7C15C7E-B434-44CC-94AC-FAD887D704A6}" destId="{2B53BDCB-A1B6-4E56-B9CE-26AAA1F98696}" srcOrd="1" destOrd="0" presId="urn:microsoft.com/office/officeart/2005/8/layout/hierarchy1"/>
    <dgm:cxn modelId="{22810F7B-6D7D-4044-AD57-05C50F13EC5D}" type="presParOf" srcId="{2B53BDCB-A1B6-4E56-B9CE-26AAA1F98696}" destId="{47A38BC1-BE92-420D-970B-AFF6C0539E7E}" srcOrd="0" destOrd="0" presId="urn:microsoft.com/office/officeart/2005/8/layout/hierarchy1"/>
    <dgm:cxn modelId="{CEA8AB6A-9C65-4B75-868D-2CE91C6CC9BA}" type="presParOf" srcId="{47A38BC1-BE92-420D-970B-AFF6C0539E7E}" destId="{A73A0CC0-0C52-4ABC-A0FE-0E802097E31C}" srcOrd="0" destOrd="0" presId="urn:microsoft.com/office/officeart/2005/8/layout/hierarchy1"/>
    <dgm:cxn modelId="{FCE0C839-91ED-484E-91E4-D8DB338AFE2E}" type="presParOf" srcId="{47A38BC1-BE92-420D-970B-AFF6C0539E7E}" destId="{B69589C3-EB68-4970-BDA9-795B41F879E6}" srcOrd="1" destOrd="0" presId="urn:microsoft.com/office/officeart/2005/8/layout/hierarchy1"/>
    <dgm:cxn modelId="{1DD8590F-8C71-4966-995B-FCB42CA8662E}" type="presParOf" srcId="{2B53BDCB-A1B6-4E56-B9CE-26AAA1F98696}" destId="{89F93EAD-1CB8-4E5F-B7A3-7DB24C891B9E}" srcOrd="1" destOrd="0" presId="urn:microsoft.com/office/officeart/2005/8/layout/hierarchy1"/>
    <dgm:cxn modelId="{9AEE70A0-6B65-498F-BDC4-C15EFB8BED50}" type="presParOf" srcId="{89F93EAD-1CB8-4E5F-B7A3-7DB24C891B9E}" destId="{5445E3F6-B55E-4E06-A341-AAAE58EE9AAF}" srcOrd="0" destOrd="0" presId="urn:microsoft.com/office/officeart/2005/8/layout/hierarchy1"/>
    <dgm:cxn modelId="{C82F34C3-CE0E-4CCD-8769-7C37FFE2D6F6}" type="presParOf" srcId="{89F93EAD-1CB8-4E5F-B7A3-7DB24C891B9E}" destId="{1FFE2EDC-BD10-4CC4-A086-003ACDCEAE15}" srcOrd="1" destOrd="0" presId="urn:microsoft.com/office/officeart/2005/8/layout/hierarchy1"/>
    <dgm:cxn modelId="{AD7C9381-DE2E-4F1E-B409-26195CB3627C}" type="presParOf" srcId="{1FFE2EDC-BD10-4CC4-A086-003ACDCEAE15}" destId="{966F8C02-28DD-423D-889B-C3BA6E62494C}" srcOrd="0" destOrd="0" presId="urn:microsoft.com/office/officeart/2005/8/layout/hierarchy1"/>
    <dgm:cxn modelId="{2B5CD8A1-2558-4E4C-822A-F964BDAC2C23}" type="presParOf" srcId="{966F8C02-28DD-423D-889B-C3BA6E62494C}" destId="{DA459BD5-0D3B-4C23-93F4-88AA8E14D8D9}" srcOrd="0" destOrd="0" presId="urn:microsoft.com/office/officeart/2005/8/layout/hierarchy1"/>
    <dgm:cxn modelId="{EB548DAE-4EA6-4D9E-9039-896016F02123}" type="presParOf" srcId="{966F8C02-28DD-423D-889B-C3BA6E62494C}" destId="{50659219-9913-427C-AF85-5EF01E058C58}" srcOrd="1" destOrd="0" presId="urn:microsoft.com/office/officeart/2005/8/layout/hierarchy1"/>
    <dgm:cxn modelId="{A906CE82-7205-48E3-8939-01DBF9278D29}" type="presParOf" srcId="{1FFE2EDC-BD10-4CC4-A086-003ACDCEAE15}" destId="{A9DC0956-7A9E-4457-B6AB-736F0F65EA03}" srcOrd="1" destOrd="0" presId="urn:microsoft.com/office/officeart/2005/8/layout/hierarchy1"/>
    <dgm:cxn modelId="{6FC428FB-C1F9-479F-9381-1B7545123606}" type="presParOf" srcId="{F7C15C7E-B434-44CC-94AC-FAD887D704A6}" destId="{51E533EA-9844-4923-978B-9CE971B70401}" srcOrd="2" destOrd="0" presId="urn:microsoft.com/office/officeart/2005/8/layout/hierarchy1"/>
    <dgm:cxn modelId="{5F628C89-F973-4238-BF40-5376668DE495}" type="presParOf" srcId="{F7C15C7E-B434-44CC-94AC-FAD887D704A6}" destId="{E478EA5F-2B21-4B73-B64C-C8F74E316CBB}" srcOrd="3" destOrd="0" presId="urn:microsoft.com/office/officeart/2005/8/layout/hierarchy1"/>
    <dgm:cxn modelId="{07391925-1411-4254-9E59-C45D1D652392}" type="presParOf" srcId="{E478EA5F-2B21-4B73-B64C-C8F74E316CBB}" destId="{4F5C379A-A7C7-4A72-8956-18CB63799A8D}" srcOrd="0" destOrd="0" presId="urn:microsoft.com/office/officeart/2005/8/layout/hierarchy1"/>
    <dgm:cxn modelId="{37BAFAA6-EC92-48ED-B882-45222BF0A6A4}" type="presParOf" srcId="{4F5C379A-A7C7-4A72-8956-18CB63799A8D}" destId="{99E2037C-6D2A-4749-8F80-7613C1980EC6}" srcOrd="0" destOrd="0" presId="urn:microsoft.com/office/officeart/2005/8/layout/hierarchy1"/>
    <dgm:cxn modelId="{2C5F9BAE-8574-46DF-8913-02DF4D140EE3}" type="presParOf" srcId="{4F5C379A-A7C7-4A72-8956-18CB63799A8D}" destId="{95CF5768-A108-41BA-BE62-EE5FC4A855DA}" srcOrd="1" destOrd="0" presId="urn:microsoft.com/office/officeart/2005/8/layout/hierarchy1"/>
    <dgm:cxn modelId="{CD6B081F-8C4A-4A35-BDA4-C1A2307A3EDA}" type="presParOf" srcId="{E478EA5F-2B21-4B73-B64C-C8F74E316CBB}" destId="{2F18F856-0C36-49AD-ACC5-679F0708A737}" srcOrd="1" destOrd="0" presId="urn:microsoft.com/office/officeart/2005/8/layout/hierarchy1"/>
    <dgm:cxn modelId="{B95B3F3D-F2CC-4F17-B933-427921341885}" type="presParOf" srcId="{2F18F856-0C36-49AD-ACC5-679F0708A737}" destId="{45F01E42-C05C-4615-900B-3DBD1F0F7B14}" srcOrd="0" destOrd="0" presId="urn:microsoft.com/office/officeart/2005/8/layout/hierarchy1"/>
    <dgm:cxn modelId="{D6F60799-7211-4F2B-8248-37EA746B2689}" type="presParOf" srcId="{2F18F856-0C36-49AD-ACC5-679F0708A737}" destId="{8D0EB963-D664-4EF6-884A-6ABFDAB97514}" srcOrd="1" destOrd="0" presId="urn:microsoft.com/office/officeart/2005/8/layout/hierarchy1"/>
    <dgm:cxn modelId="{2C07D651-7D0F-45F6-9C8E-6749CC5D3FFB}" type="presParOf" srcId="{8D0EB963-D664-4EF6-884A-6ABFDAB97514}" destId="{99BA0F67-9044-4AC1-A977-F25BB79756F7}" srcOrd="0" destOrd="0" presId="urn:microsoft.com/office/officeart/2005/8/layout/hierarchy1"/>
    <dgm:cxn modelId="{C96E9160-FDAF-4280-9AA8-A5ADA37C271B}" type="presParOf" srcId="{99BA0F67-9044-4AC1-A977-F25BB79756F7}" destId="{4325BF30-F66C-4926-B116-4F19A7C3E693}" srcOrd="0" destOrd="0" presId="urn:microsoft.com/office/officeart/2005/8/layout/hierarchy1"/>
    <dgm:cxn modelId="{7129C4F2-B08B-41E0-AC7E-8CB535C9B83A}" type="presParOf" srcId="{99BA0F67-9044-4AC1-A977-F25BB79756F7}" destId="{F6377A2F-C78C-49B6-BD03-D9B18029A047}" srcOrd="1" destOrd="0" presId="urn:microsoft.com/office/officeart/2005/8/layout/hierarchy1"/>
    <dgm:cxn modelId="{4FF24050-AABD-4BD2-9E2B-DF2E7377AA8B}" type="presParOf" srcId="{8D0EB963-D664-4EF6-884A-6ABFDAB97514}" destId="{BD7700B6-095F-4351-963E-68C124E96717}" srcOrd="1" destOrd="0" presId="urn:microsoft.com/office/officeart/2005/8/layout/hierarchy1"/>
    <dgm:cxn modelId="{BCD527DE-67E5-4042-BF97-03949CD9B0A4}" type="presParOf" srcId="{B84AFA8F-2319-4CC5-86AB-CBEEA5E1D074}" destId="{FD1BB510-1212-4D40-8E69-64E7663D2555}" srcOrd="4" destOrd="0" presId="urn:microsoft.com/office/officeart/2005/8/layout/hierarchy1"/>
    <dgm:cxn modelId="{71F6AABF-6093-4746-8AAD-684431AF87ED}" type="presParOf" srcId="{B84AFA8F-2319-4CC5-86AB-CBEEA5E1D074}" destId="{EE472EBA-C248-4DE4-82C8-4185B42F0F1E}" srcOrd="5" destOrd="0" presId="urn:microsoft.com/office/officeart/2005/8/layout/hierarchy1"/>
    <dgm:cxn modelId="{A192E67B-D3FE-4794-9255-3B91C51EF98D}" type="presParOf" srcId="{EE472EBA-C248-4DE4-82C8-4185B42F0F1E}" destId="{E9C2F3E1-6CCD-4B3A-9140-CF99BA206FD3}" srcOrd="0" destOrd="0" presId="urn:microsoft.com/office/officeart/2005/8/layout/hierarchy1"/>
    <dgm:cxn modelId="{B05A88E4-3492-46A3-AA33-19976E31A5CE}" type="presParOf" srcId="{E9C2F3E1-6CCD-4B3A-9140-CF99BA206FD3}" destId="{DB3111B5-0EED-46B6-B0AE-88E9BC57E3D3}" srcOrd="0" destOrd="0" presId="urn:microsoft.com/office/officeart/2005/8/layout/hierarchy1"/>
    <dgm:cxn modelId="{B2FFA074-B9A9-469A-8408-93007691B508}" type="presParOf" srcId="{E9C2F3E1-6CCD-4B3A-9140-CF99BA206FD3}" destId="{6C8093A5-116E-4C47-923D-B7FB14B7C0D9}" srcOrd="1" destOrd="0" presId="urn:microsoft.com/office/officeart/2005/8/layout/hierarchy1"/>
    <dgm:cxn modelId="{314D10B1-5ED1-408D-8487-013CBF80178A}" type="presParOf" srcId="{EE472EBA-C248-4DE4-82C8-4185B42F0F1E}" destId="{9361A135-F214-436F-BBA7-25C5277DE8F5}" srcOrd="1" destOrd="0" presId="urn:microsoft.com/office/officeart/2005/8/layout/hierarchy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1BB510-1212-4D40-8E69-64E7663D2555}">
      <dsp:nvSpPr>
        <dsp:cNvPr id="0" name=""/>
        <dsp:cNvSpPr/>
      </dsp:nvSpPr>
      <dsp:spPr>
        <a:xfrm>
          <a:off x="3468078" y="444474"/>
          <a:ext cx="1746621" cy="203000"/>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5F01E42-C05C-4615-900B-3DBD1F0F7B14}">
      <dsp:nvSpPr>
        <dsp:cNvPr id="0" name=""/>
        <dsp:cNvSpPr/>
      </dsp:nvSpPr>
      <dsp:spPr>
        <a:xfrm>
          <a:off x="4823236" y="1736932"/>
          <a:ext cx="91440" cy="203000"/>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1E533EA-9844-4923-978B-9CE971B70401}">
      <dsp:nvSpPr>
        <dsp:cNvPr id="0" name=""/>
        <dsp:cNvSpPr/>
      </dsp:nvSpPr>
      <dsp:spPr>
        <a:xfrm>
          <a:off x="4361591" y="1090703"/>
          <a:ext cx="507364" cy="203000"/>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45E3F6-B55E-4E06-A341-AAAE58EE9AAF}">
      <dsp:nvSpPr>
        <dsp:cNvPr id="0" name=""/>
        <dsp:cNvSpPr/>
      </dsp:nvSpPr>
      <dsp:spPr>
        <a:xfrm>
          <a:off x="3889317" y="1736932"/>
          <a:ext cx="91440" cy="203000"/>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0330FEF-D75A-454C-A967-363A42EC8D8A}">
      <dsp:nvSpPr>
        <dsp:cNvPr id="0" name=""/>
        <dsp:cNvSpPr/>
      </dsp:nvSpPr>
      <dsp:spPr>
        <a:xfrm>
          <a:off x="3935037" y="1090703"/>
          <a:ext cx="426553" cy="203000"/>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C7402A-4033-4F8B-9294-1DC4025EB15D}">
      <dsp:nvSpPr>
        <dsp:cNvPr id="0" name=""/>
        <dsp:cNvSpPr/>
      </dsp:nvSpPr>
      <dsp:spPr>
        <a:xfrm>
          <a:off x="3468078" y="444474"/>
          <a:ext cx="893513" cy="203000"/>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A388F6-C4E2-4E05-8255-D68493D763CD}">
      <dsp:nvSpPr>
        <dsp:cNvPr id="0" name=""/>
        <dsp:cNvSpPr/>
      </dsp:nvSpPr>
      <dsp:spPr>
        <a:xfrm>
          <a:off x="1721457" y="1090703"/>
          <a:ext cx="1279661" cy="203000"/>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81EA29C-37BE-4A21-81A6-E8B656ABC0FB}">
      <dsp:nvSpPr>
        <dsp:cNvPr id="0" name=""/>
        <dsp:cNvSpPr/>
      </dsp:nvSpPr>
      <dsp:spPr>
        <a:xfrm>
          <a:off x="2102291" y="1736932"/>
          <a:ext cx="91440" cy="203000"/>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BB0B17E-6C60-4D2D-A794-2B9E573E42A2}">
      <dsp:nvSpPr>
        <dsp:cNvPr id="0" name=""/>
        <dsp:cNvSpPr/>
      </dsp:nvSpPr>
      <dsp:spPr>
        <a:xfrm>
          <a:off x="1721457" y="1090703"/>
          <a:ext cx="426553" cy="203000"/>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6688ED1-E5DE-4B7E-8F8C-BD326F80ADE8}">
      <dsp:nvSpPr>
        <dsp:cNvPr id="0" name=""/>
        <dsp:cNvSpPr/>
      </dsp:nvSpPr>
      <dsp:spPr>
        <a:xfrm>
          <a:off x="1249183" y="1736932"/>
          <a:ext cx="91440" cy="203000"/>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1E8CF2-13DF-4017-8439-6830E7AC5B1E}">
      <dsp:nvSpPr>
        <dsp:cNvPr id="0" name=""/>
        <dsp:cNvSpPr/>
      </dsp:nvSpPr>
      <dsp:spPr>
        <a:xfrm>
          <a:off x="1294903" y="1090703"/>
          <a:ext cx="426553" cy="203000"/>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B5B96CC-2551-4CAE-976C-096D9F68098E}">
      <dsp:nvSpPr>
        <dsp:cNvPr id="0" name=""/>
        <dsp:cNvSpPr/>
      </dsp:nvSpPr>
      <dsp:spPr>
        <a:xfrm>
          <a:off x="396075" y="1736932"/>
          <a:ext cx="91440" cy="203000"/>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22C008-9271-4B86-8919-2BD0359E9B2C}">
      <dsp:nvSpPr>
        <dsp:cNvPr id="0" name=""/>
        <dsp:cNvSpPr/>
      </dsp:nvSpPr>
      <dsp:spPr>
        <a:xfrm>
          <a:off x="441795" y="1090703"/>
          <a:ext cx="1279661" cy="203000"/>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343AAC9-366D-4700-BCA9-65B3141716AF}">
      <dsp:nvSpPr>
        <dsp:cNvPr id="0" name=""/>
        <dsp:cNvSpPr/>
      </dsp:nvSpPr>
      <dsp:spPr>
        <a:xfrm>
          <a:off x="1721457" y="444474"/>
          <a:ext cx="1746621" cy="203000"/>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5CAD60-6E07-49B2-8DF1-45A503A9CE98}">
      <dsp:nvSpPr>
        <dsp:cNvPr id="0" name=""/>
        <dsp:cNvSpPr/>
      </dsp:nvSpPr>
      <dsp:spPr>
        <a:xfrm>
          <a:off x="3119079" y="1245"/>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D8EE55-ECCD-4C87-AB85-82F849F3878D}">
      <dsp:nvSpPr>
        <dsp:cNvPr id="0" name=""/>
        <dsp:cNvSpPr/>
      </dsp:nvSpPr>
      <dsp:spPr>
        <a:xfrm>
          <a:off x="3196634" y="74923"/>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3209616" y="87905"/>
        <a:ext cx="672033" cy="417264"/>
      </dsp:txXfrm>
    </dsp:sp>
    <dsp:sp modelId="{D2C67B1D-2FE6-4859-ADCF-0AC37F139F40}">
      <dsp:nvSpPr>
        <dsp:cNvPr id="0" name=""/>
        <dsp:cNvSpPr/>
      </dsp:nvSpPr>
      <dsp:spPr>
        <a:xfrm>
          <a:off x="1372458" y="647474"/>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FC46A2-E1BD-436C-A943-93004A7F88BD}">
      <dsp:nvSpPr>
        <dsp:cNvPr id="0" name=""/>
        <dsp:cNvSpPr/>
      </dsp:nvSpPr>
      <dsp:spPr>
        <a:xfrm>
          <a:off x="1450013" y="721152"/>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sp:txBody>
      <dsp:txXfrm>
        <a:off x="1462995" y="734134"/>
        <a:ext cx="672033" cy="417264"/>
      </dsp:txXfrm>
    </dsp:sp>
    <dsp:sp modelId="{29CE8839-C4F8-466F-8E46-E22673307453}">
      <dsp:nvSpPr>
        <dsp:cNvPr id="0" name=""/>
        <dsp:cNvSpPr/>
      </dsp:nvSpPr>
      <dsp:spPr>
        <a:xfrm>
          <a:off x="92796" y="1293704"/>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C1A4F8-3B83-4B98-9F61-DC8ED174643D}">
      <dsp:nvSpPr>
        <dsp:cNvPr id="0" name=""/>
        <dsp:cNvSpPr/>
      </dsp:nvSpPr>
      <dsp:spPr>
        <a:xfrm>
          <a:off x="170351" y="1367381"/>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83333" y="1380363"/>
        <a:ext cx="672033" cy="417264"/>
      </dsp:txXfrm>
    </dsp:sp>
    <dsp:sp modelId="{E2F09005-0C43-464F-A99D-C2C29904716E}">
      <dsp:nvSpPr>
        <dsp:cNvPr id="0" name=""/>
        <dsp:cNvSpPr/>
      </dsp:nvSpPr>
      <dsp:spPr>
        <a:xfrm>
          <a:off x="92796" y="1939933"/>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E169F0-5426-4CF8-AE66-1993DE314A52}">
      <dsp:nvSpPr>
        <dsp:cNvPr id="0" name=""/>
        <dsp:cNvSpPr/>
      </dsp:nvSpPr>
      <dsp:spPr>
        <a:xfrm>
          <a:off x="170351" y="2013610"/>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83333" y="2026592"/>
        <a:ext cx="672033" cy="417264"/>
      </dsp:txXfrm>
    </dsp:sp>
    <dsp:sp modelId="{3CECAD4A-C41A-4947-B5DB-F88003F8DCCB}">
      <dsp:nvSpPr>
        <dsp:cNvPr id="0" name=""/>
        <dsp:cNvSpPr/>
      </dsp:nvSpPr>
      <dsp:spPr>
        <a:xfrm>
          <a:off x="945904" y="1293704"/>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6C38099-AA92-4496-B80C-8F20D1749D1B}">
      <dsp:nvSpPr>
        <dsp:cNvPr id="0" name=""/>
        <dsp:cNvSpPr/>
      </dsp:nvSpPr>
      <dsp:spPr>
        <a:xfrm>
          <a:off x="1023459" y="1367381"/>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036441" y="1380363"/>
        <a:ext cx="672033" cy="417264"/>
      </dsp:txXfrm>
    </dsp:sp>
    <dsp:sp modelId="{A8F8788C-4057-4020-8576-A41803932221}">
      <dsp:nvSpPr>
        <dsp:cNvPr id="0" name=""/>
        <dsp:cNvSpPr/>
      </dsp:nvSpPr>
      <dsp:spPr>
        <a:xfrm>
          <a:off x="945904" y="1939933"/>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CE89ED-85AF-4B99-9E73-3AD34C4F6290}">
      <dsp:nvSpPr>
        <dsp:cNvPr id="0" name=""/>
        <dsp:cNvSpPr/>
      </dsp:nvSpPr>
      <dsp:spPr>
        <a:xfrm>
          <a:off x="1023459" y="2013610"/>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036441" y="2026592"/>
        <a:ext cx="672033" cy="417264"/>
      </dsp:txXfrm>
    </dsp:sp>
    <dsp:sp modelId="{C636E113-1789-41EF-A85F-A9D68A57079F}">
      <dsp:nvSpPr>
        <dsp:cNvPr id="0" name=""/>
        <dsp:cNvSpPr/>
      </dsp:nvSpPr>
      <dsp:spPr>
        <a:xfrm>
          <a:off x="1799012" y="1293704"/>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1A6691-CFEB-4385-B927-79074DC33F7D}">
      <dsp:nvSpPr>
        <dsp:cNvPr id="0" name=""/>
        <dsp:cNvSpPr/>
      </dsp:nvSpPr>
      <dsp:spPr>
        <a:xfrm>
          <a:off x="1876567" y="1367381"/>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sp:txBody>
      <dsp:txXfrm>
        <a:off x="1889549" y="1380363"/>
        <a:ext cx="672033" cy="417264"/>
      </dsp:txXfrm>
    </dsp:sp>
    <dsp:sp modelId="{2E9AFBD9-3C23-4C21-ACAC-8A232A2A64D8}">
      <dsp:nvSpPr>
        <dsp:cNvPr id="0" name=""/>
        <dsp:cNvSpPr/>
      </dsp:nvSpPr>
      <dsp:spPr>
        <a:xfrm>
          <a:off x="1799012" y="1939933"/>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1BDEAF-1014-45DA-8B47-FD3755AE7030}">
      <dsp:nvSpPr>
        <dsp:cNvPr id="0" name=""/>
        <dsp:cNvSpPr/>
      </dsp:nvSpPr>
      <dsp:spPr>
        <a:xfrm>
          <a:off x="1876567" y="2013610"/>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889549" y="2026592"/>
        <a:ext cx="672033" cy="417264"/>
      </dsp:txXfrm>
    </dsp:sp>
    <dsp:sp modelId="{0EF76C6D-16A9-4E80-B0B2-5073DEAACDF8}">
      <dsp:nvSpPr>
        <dsp:cNvPr id="0" name=""/>
        <dsp:cNvSpPr/>
      </dsp:nvSpPr>
      <dsp:spPr>
        <a:xfrm>
          <a:off x="2652120" y="1293704"/>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588B222-7647-46C5-9810-12F549FF30D3}">
      <dsp:nvSpPr>
        <dsp:cNvPr id="0" name=""/>
        <dsp:cNvSpPr/>
      </dsp:nvSpPr>
      <dsp:spPr>
        <a:xfrm>
          <a:off x="2729675" y="1367381"/>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sp:txBody>
      <dsp:txXfrm>
        <a:off x="2742657" y="1380363"/>
        <a:ext cx="672033" cy="417264"/>
      </dsp:txXfrm>
    </dsp:sp>
    <dsp:sp modelId="{3D21C509-2A93-4C9E-BFD0-36D307F0F402}">
      <dsp:nvSpPr>
        <dsp:cNvPr id="0" name=""/>
        <dsp:cNvSpPr/>
      </dsp:nvSpPr>
      <dsp:spPr>
        <a:xfrm>
          <a:off x="4012592" y="647474"/>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48EC8E-BD3D-4399-BFCD-B7E967CF8D2E}">
      <dsp:nvSpPr>
        <dsp:cNvPr id="0" name=""/>
        <dsp:cNvSpPr/>
      </dsp:nvSpPr>
      <dsp:spPr>
        <a:xfrm>
          <a:off x="4090148" y="721152"/>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4103130" y="734134"/>
        <a:ext cx="672033" cy="417264"/>
      </dsp:txXfrm>
    </dsp:sp>
    <dsp:sp modelId="{A73A0CC0-0C52-4ABC-A0FE-0E802097E31C}">
      <dsp:nvSpPr>
        <dsp:cNvPr id="0" name=""/>
        <dsp:cNvSpPr/>
      </dsp:nvSpPr>
      <dsp:spPr>
        <a:xfrm>
          <a:off x="3505228" y="1293704"/>
          <a:ext cx="859618"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9589C3-EB68-4970-BDA9-795B41F879E6}">
      <dsp:nvSpPr>
        <dsp:cNvPr id="0" name=""/>
        <dsp:cNvSpPr/>
      </dsp:nvSpPr>
      <dsp:spPr>
        <a:xfrm>
          <a:off x="3582783" y="1367381"/>
          <a:ext cx="859618"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sp:txBody>
      <dsp:txXfrm>
        <a:off x="3595765" y="1380363"/>
        <a:ext cx="833654" cy="417264"/>
      </dsp:txXfrm>
    </dsp:sp>
    <dsp:sp modelId="{DA459BD5-0D3B-4C23-93F4-88AA8E14D8D9}">
      <dsp:nvSpPr>
        <dsp:cNvPr id="0" name=""/>
        <dsp:cNvSpPr/>
      </dsp:nvSpPr>
      <dsp:spPr>
        <a:xfrm>
          <a:off x="3586038" y="1939933"/>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659219-9913-427C-AF85-5EF01E058C58}">
      <dsp:nvSpPr>
        <dsp:cNvPr id="0" name=""/>
        <dsp:cNvSpPr/>
      </dsp:nvSpPr>
      <dsp:spPr>
        <a:xfrm>
          <a:off x="3663594" y="2013610"/>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sp:txBody>
      <dsp:txXfrm>
        <a:off x="3676576" y="2026592"/>
        <a:ext cx="672033" cy="417264"/>
      </dsp:txXfrm>
    </dsp:sp>
    <dsp:sp modelId="{99E2037C-6D2A-4749-8F80-7613C1980EC6}">
      <dsp:nvSpPr>
        <dsp:cNvPr id="0" name=""/>
        <dsp:cNvSpPr/>
      </dsp:nvSpPr>
      <dsp:spPr>
        <a:xfrm>
          <a:off x="4519957" y="1293704"/>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CF5768-A108-41BA-BE62-EE5FC4A855DA}">
      <dsp:nvSpPr>
        <dsp:cNvPr id="0" name=""/>
        <dsp:cNvSpPr/>
      </dsp:nvSpPr>
      <dsp:spPr>
        <a:xfrm>
          <a:off x="4597512" y="1367381"/>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sp:txBody>
      <dsp:txXfrm>
        <a:off x="4610494" y="1380363"/>
        <a:ext cx="672033" cy="417264"/>
      </dsp:txXfrm>
    </dsp:sp>
    <dsp:sp modelId="{4325BF30-F66C-4926-B116-4F19A7C3E693}">
      <dsp:nvSpPr>
        <dsp:cNvPr id="0" name=""/>
        <dsp:cNvSpPr/>
      </dsp:nvSpPr>
      <dsp:spPr>
        <a:xfrm>
          <a:off x="4519957" y="1939933"/>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377A2F-C78C-49B6-BD03-D9B18029A047}">
      <dsp:nvSpPr>
        <dsp:cNvPr id="0" name=""/>
        <dsp:cNvSpPr/>
      </dsp:nvSpPr>
      <dsp:spPr>
        <a:xfrm>
          <a:off x="4597512" y="2013610"/>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sp:txBody>
      <dsp:txXfrm>
        <a:off x="4610494" y="2026592"/>
        <a:ext cx="672033" cy="417264"/>
      </dsp:txXfrm>
    </dsp:sp>
    <dsp:sp modelId="{DB3111B5-0EED-46B6-B0AE-88E9BC57E3D3}">
      <dsp:nvSpPr>
        <dsp:cNvPr id="0" name=""/>
        <dsp:cNvSpPr/>
      </dsp:nvSpPr>
      <dsp:spPr>
        <a:xfrm>
          <a:off x="4865700" y="647474"/>
          <a:ext cx="697997" cy="4432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C8093A5-116E-4C47-923D-B7FB14B7C0D9}">
      <dsp:nvSpPr>
        <dsp:cNvPr id="0" name=""/>
        <dsp:cNvSpPr/>
      </dsp:nvSpPr>
      <dsp:spPr>
        <a:xfrm>
          <a:off x="4943256" y="721152"/>
          <a:ext cx="697997" cy="4432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sp:txBody>
      <dsp:txXfrm>
        <a:off x="4956238" y="734134"/>
        <a:ext cx="672033" cy="41726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c10507c-2958-4679-92b9-6442a528f78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3210B9801A21140AFC748DC2888E00E" ma:contentTypeVersion="11" ma:contentTypeDescription="Create a new document." ma:contentTypeScope="" ma:versionID="37c1dd46ba54c00dfc946f4db82c373a">
  <xsd:schema xmlns:xsd="http://www.w3.org/2001/XMLSchema" xmlns:xs="http://www.w3.org/2001/XMLSchema" xmlns:p="http://schemas.microsoft.com/office/2006/metadata/properties" xmlns:ns3="fc10507c-2958-4679-92b9-6442a528f784" xmlns:ns4="a37cbd4a-1c5b-488f-bd15-4a742927afd8" targetNamespace="http://schemas.microsoft.com/office/2006/metadata/properties" ma:root="true" ma:fieldsID="bb8c3014a91333e8aa9bcd4e0b4773f8" ns3:_="" ns4:_="">
    <xsd:import namespace="fc10507c-2958-4679-92b9-6442a528f784"/>
    <xsd:import namespace="a37cbd4a-1c5b-488f-bd15-4a742927afd8"/>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10507c-2958-4679-92b9-6442a528f7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7cbd4a-1c5b-488f-bd15-4a742927afd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A0C378-6480-4E74-AC38-D2135EEA5872}">
  <ds:schemaRefs>
    <ds:schemaRef ds:uri="http://schemas.microsoft.com/office/2006/metadata/properties"/>
    <ds:schemaRef ds:uri="http://schemas.microsoft.com/office/infopath/2007/PartnerControls"/>
    <ds:schemaRef ds:uri="fc10507c-2958-4679-92b9-6442a528f784"/>
  </ds:schemaRefs>
</ds:datastoreItem>
</file>

<file path=customXml/itemProps2.xml><?xml version="1.0" encoding="utf-8"?>
<ds:datastoreItem xmlns:ds="http://schemas.openxmlformats.org/officeDocument/2006/customXml" ds:itemID="{0CBE3325-F4A8-42EE-B572-1A14A52027C7}">
  <ds:schemaRefs>
    <ds:schemaRef ds:uri="http://schemas.microsoft.com/sharepoint/v3/contenttype/forms"/>
  </ds:schemaRefs>
</ds:datastoreItem>
</file>

<file path=customXml/itemProps3.xml><?xml version="1.0" encoding="utf-8"?>
<ds:datastoreItem xmlns:ds="http://schemas.openxmlformats.org/officeDocument/2006/customXml" ds:itemID="{FF317FA6-915C-4A7A-8A0D-C49FB20F9262}">
  <ds:schemaRefs>
    <ds:schemaRef ds:uri="http://schemas.openxmlformats.org/officeDocument/2006/bibliography"/>
  </ds:schemaRefs>
</ds:datastoreItem>
</file>

<file path=customXml/itemProps4.xml><?xml version="1.0" encoding="utf-8"?>
<ds:datastoreItem xmlns:ds="http://schemas.openxmlformats.org/officeDocument/2006/customXml" ds:itemID="{6E79D877-0CD3-46DB-B8B3-E28C42B16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10507c-2958-4679-92b9-6442a528f784"/>
    <ds:schemaRef ds:uri="a37cbd4a-1c5b-488f-bd15-4a742927af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51</Pages>
  <Words>14565</Words>
  <Characters>100705</Characters>
  <Application>Microsoft Office Word</Application>
  <DocSecurity>0</DocSecurity>
  <Lines>839</Lines>
  <Paragraphs>230</Paragraphs>
  <ScaleCrop>false</ScaleCrop>
  <HeadingPairs>
    <vt:vector size="2" baseType="variant">
      <vt:variant>
        <vt:lpstr>Title</vt:lpstr>
      </vt:variant>
      <vt:variant>
        <vt:i4>1</vt:i4>
      </vt:variant>
    </vt:vector>
  </HeadingPairs>
  <TitlesOfParts>
    <vt:vector size="1" baseType="lpstr">
      <vt:lpstr>RTF Template</vt:lpstr>
    </vt:vector>
  </TitlesOfParts>
  <Company/>
  <LinksUpToDate>false</LinksUpToDate>
  <CharactersWithSpaces>115040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Murray-Webster, Helen D (Def Comrcl-HO BP2-1a22)</dc:creator>
  <cp:keywords/>
  <dc:description>Generated by Oracle BI Publisher 10.1.3.4.2</dc:description>
  <cp:lastModifiedBy>Murray-Webster, Helen D (Def Comrcl-HO BP2-1a22)</cp:lastModifiedBy>
  <cp:revision>11</cp:revision>
  <dcterms:created xsi:type="dcterms:W3CDTF">2023-05-19T09:19:00Z</dcterms:created>
  <dcterms:modified xsi:type="dcterms:W3CDTF">2023-05-19T12:29:00Z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2023-04-14T12:03:33Z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3a56768a-8c48-4245-a987-25a8a73bd89c</vt:lpwstr>
  </property>
  <property fmtid="{D5CDD505-2E9C-101B-9397-08002B2CF9AE}" pid="8" name="MSIP_Label_d8a60473-494b-4586-a1bb-b0e663054676_ContentBits">
    <vt:lpwstr>0</vt:lpwstr>
  </property>
  <property fmtid="{D5CDD505-2E9C-101B-9397-08002B2CF9AE}" pid="9" name="ContentTypeId">
    <vt:lpwstr>0x010100A3210B9801A21140AFC748DC2888E00E</vt:lpwstr>
  </property>
</Properties>
</file>