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C8E9A" w14:textId="77777777" w:rsidR="008E45F4" w:rsidRPr="006A4D53" w:rsidRDefault="008E45F4" w:rsidP="008E45F4">
      <w:pPr>
        <w:rPr>
          <w:rFonts w:ascii="Arial" w:hAnsi="Arial" w:cs="Arial"/>
          <w:b/>
          <w:sz w:val="18"/>
          <w:szCs w:val="18"/>
          <w:u w:val="single"/>
          <w:rPrChange w:id="0" w:author="Gemma Clarkson" w:date="2022-05-18T16:11:00Z">
            <w:rPr>
              <w:rFonts w:cstheme="minorHAnsi"/>
              <w:b/>
              <w:sz w:val="20"/>
              <w:szCs w:val="20"/>
              <w:u w:val="single"/>
            </w:rPr>
          </w:rPrChange>
        </w:rPr>
      </w:pPr>
      <w:r w:rsidRPr="006A4D53">
        <w:rPr>
          <w:rFonts w:ascii="Arial" w:hAnsi="Arial" w:cs="Arial"/>
          <w:b/>
          <w:sz w:val="18"/>
          <w:szCs w:val="18"/>
          <w:u w:val="single"/>
          <w:rPrChange w:id="1" w:author="Gemma Clarkson" w:date="2022-05-18T16:11:00Z">
            <w:rPr>
              <w:rFonts w:cstheme="minorHAnsi"/>
              <w:b/>
              <w:sz w:val="20"/>
              <w:szCs w:val="20"/>
              <w:u w:val="single"/>
            </w:rPr>
          </w:rPrChange>
        </w:rPr>
        <w:t>Supplier Level 1</w:t>
      </w:r>
    </w:p>
    <w:p w14:paraId="19B78CA1" w14:textId="77777777" w:rsidR="008E45F4" w:rsidRPr="006A4D53" w:rsidRDefault="008E45F4" w:rsidP="008E45F4">
      <w:pPr>
        <w:rPr>
          <w:rFonts w:ascii="Arial" w:hAnsi="Arial" w:cs="Arial"/>
          <w:color w:val="FF0000"/>
          <w:sz w:val="18"/>
          <w:szCs w:val="18"/>
          <w:rPrChange w:id="2" w:author="Gemma Clarkson" w:date="2022-05-18T16:11:00Z">
            <w:rPr>
              <w:rFonts w:cstheme="minorHAnsi"/>
              <w:color w:val="FF0000"/>
              <w:sz w:val="20"/>
              <w:szCs w:val="20"/>
            </w:rPr>
          </w:rPrChange>
        </w:rPr>
      </w:pPr>
      <w:r w:rsidRPr="006A4D53">
        <w:rPr>
          <w:rFonts w:ascii="Arial" w:hAnsi="Arial" w:cs="Arial"/>
          <w:color w:val="FF0000"/>
          <w:sz w:val="18"/>
          <w:szCs w:val="18"/>
          <w:rPrChange w:id="3" w:author="Gemma Clarkson" w:date="2022-05-18T16:11:00Z">
            <w:rPr>
              <w:rFonts w:cstheme="minorHAnsi"/>
              <w:color w:val="FF0000"/>
              <w:sz w:val="20"/>
              <w:szCs w:val="20"/>
            </w:rPr>
          </w:rPrChange>
        </w:rPr>
        <w:t>Please provide the required details listed below and confirm you are willing and able to comply with the required policies and procedures. Failure to comply with any aspect of these requirements after contract award will result in the termination of the contract and damages sought.</w:t>
      </w:r>
    </w:p>
    <w:p w14:paraId="620B0E78" w14:textId="72AD88CA" w:rsidR="00D10025" w:rsidRPr="006A4D53" w:rsidRDefault="009A618F" w:rsidP="008E45F4">
      <w:pPr>
        <w:rPr>
          <w:rFonts w:ascii="Arial" w:hAnsi="Arial" w:cs="Arial"/>
          <w:b/>
          <w:sz w:val="18"/>
          <w:szCs w:val="18"/>
          <w:u w:val="single"/>
          <w:rPrChange w:id="4" w:author="Gemma Clarkson" w:date="2022-05-18T16:11:00Z">
            <w:rPr>
              <w:rFonts w:cstheme="minorHAnsi"/>
              <w:b/>
              <w:sz w:val="20"/>
              <w:szCs w:val="20"/>
              <w:u w:val="single"/>
            </w:rPr>
          </w:rPrChange>
        </w:rPr>
      </w:pPr>
      <w:r w:rsidRPr="006A4D53">
        <w:rPr>
          <w:rFonts w:ascii="Arial" w:hAnsi="Arial" w:cs="Arial"/>
          <w:b/>
          <w:sz w:val="18"/>
          <w:szCs w:val="18"/>
          <w:u w:val="single"/>
          <w:rPrChange w:id="5" w:author="Gemma Clarkson" w:date="2022-05-18T16:11:00Z">
            <w:rPr>
              <w:rFonts w:cstheme="minorHAnsi"/>
              <w:b/>
              <w:sz w:val="20"/>
              <w:szCs w:val="20"/>
              <w:u w:val="single"/>
            </w:rPr>
          </w:rPrChange>
        </w:rPr>
        <w:t>Contents</w:t>
      </w:r>
    </w:p>
    <w:p w14:paraId="0E22EF3D" w14:textId="5A1ED0CE" w:rsidR="00D10025" w:rsidRPr="006A4D53" w:rsidRDefault="009A618F" w:rsidP="008E45F4">
      <w:pPr>
        <w:rPr>
          <w:rFonts w:ascii="Arial" w:hAnsi="Arial" w:cs="Arial"/>
          <w:bCs/>
          <w:sz w:val="18"/>
          <w:szCs w:val="18"/>
          <w:rPrChange w:id="6" w:author="Gemma Clarkson" w:date="2022-05-18T16:11:00Z">
            <w:rPr>
              <w:rFonts w:cstheme="minorHAnsi"/>
              <w:bCs/>
              <w:sz w:val="20"/>
              <w:szCs w:val="20"/>
            </w:rPr>
          </w:rPrChange>
        </w:rPr>
      </w:pPr>
      <w:r w:rsidRPr="006A4D53">
        <w:rPr>
          <w:rFonts w:ascii="Arial" w:hAnsi="Arial" w:cs="Arial"/>
          <w:bCs/>
          <w:sz w:val="18"/>
          <w:szCs w:val="18"/>
          <w:rPrChange w:id="7" w:author="Gemma Clarkson" w:date="2022-05-18T16:11:00Z">
            <w:rPr>
              <w:rFonts w:cstheme="minorHAnsi"/>
              <w:bCs/>
              <w:sz w:val="20"/>
              <w:szCs w:val="20"/>
            </w:rPr>
          </w:rPrChange>
        </w:rPr>
        <w:t>General</w:t>
      </w:r>
    </w:p>
    <w:p w14:paraId="6B3D472D" w14:textId="04D42404" w:rsidR="009A618F" w:rsidRPr="006A4D53" w:rsidRDefault="009A618F" w:rsidP="008E45F4">
      <w:pPr>
        <w:rPr>
          <w:rFonts w:ascii="Arial" w:hAnsi="Arial" w:cs="Arial"/>
          <w:bCs/>
          <w:sz w:val="18"/>
          <w:szCs w:val="18"/>
          <w:rPrChange w:id="8" w:author="Gemma Clarkson" w:date="2022-05-18T16:11:00Z">
            <w:rPr>
              <w:rFonts w:cstheme="minorHAnsi"/>
              <w:bCs/>
              <w:sz w:val="20"/>
              <w:szCs w:val="20"/>
            </w:rPr>
          </w:rPrChange>
        </w:rPr>
      </w:pPr>
      <w:r w:rsidRPr="006A4D53">
        <w:rPr>
          <w:rFonts w:ascii="Arial" w:hAnsi="Arial" w:cs="Arial"/>
          <w:bCs/>
          <w:sz w:val="18"/>
          <w:szCs w:val="18"/>
          <w:rPrChange w:id="9" w:author="Gemma Clarkson" w:date="2022-05-18T16:11:00Z">
            <w:rPr>
              <w:rFonts w:cstheme="minorHAnsi"/>
              <w:bCs/>
              <w:sz w:val="20"/>
              <w:szCs w:val="20"/>
            </w:rPr>
          </w:rPrChange>
        </w:rPr>
        <w:t>Health, Safety &amp; Wellbeing</w:t>
      </w:r>
    </w:p>
    <w:p w14:paraId="59765CA8" w14:textId="7B6B5D93" w:rsidR="00785FF2" w:rsidRPr="006A4D53" w:rsidRDefault="00785FF2" w:rsidP="008E45F4">
      <w:pPr>
        <w:rPr>
          <w:rFonts w:ascii="Arial" w:hAnsi="Arial" w:cs="Arial"/>
          <w:bCs/>
          <w:sz w:val="18"/>
          <w:szCs w:val="18"/>
          <w:rPrChange w:id="10" w:author="Gemma Clarkson" w:date="2022-05-18T16:11:00Z">
            <w:rPr>
              <w:rFonts w:cstheme="minorHAnsi"/>
              <w:bCs/>
              <w:sz w:val="20"/>
              <w:szCs w:val="20"/>
            </w:rPr>
          </w:rPrChange>
        </w:rPr>
      </w:pPr>
      <w:r w:rsidRPr="006A4D53">
        <w:rPr>
          <w:rFonts w:ascii="Arial" w:hAnsi="Arial" w:cs="Arial"/>
          <w:bCs/>
          <w:sz w:val="18"/>
          <w:szCs w:val="18"/>
          <w:rPrChange w:id="11" w:author="Gemma Clarkson" w:date="2022-05-18T16:11:00Z">
            <w:rPr>
              <w:rFonts w:cstheme="minorHAnsi"/>
              <w:bCs/>
              <w:sz w:val="20"/>
              <w:szCs w:val="20"/>
            </w:rPr>
          </w:rPrChange>
        </w:rPr>
        <w:t>Governance</w:t>
      </w:r>
    </w:p>
    <w:p w14:paraId="60F1CE35" w14:textId="669F968E" w:rsidR="00785FF2" w:rsidRPr="006A4D53" w:rsidRDefault="00785FF2" w:rsidP="008E45F4">
      <w:pPr>
        <w:rPr>
          <w:rFonts w:ascii="Arial" w:hAnsi="Arial" w:cs="Arial"/>
          <w:bCs/>
          <w:sz w:val="18"/>
          <w:szCs w:val="18"/>
          <w:rPrChange w:id="12" w:author="Gemma Clarkson" w:date="2022-05-18T16:11:00Z">
            <w:rPr>
              <w:rFonts w:cstheme="minorHAnsi"/>
              <w:bCs/>
              <w:sz w:val="20"/>
              <w:szCs w:val="20"/>
            </w:rPr>
          </w:rPrChange>
        </w:rPr>
      </w:pPr>
      <w:r w:rsidRPr="006A4D53">
        <w:rPr>
          <w:rFonts w:ascii="Arial" w:hAnsi="Arial" w:cs="Arial"/>
          <w:bCs/>
          <w:sz w:val="18"/>
          <w:szCs w:val="18"/>
          <w:rPrChange w:id="13" w:author="Gemma Clarkson" w:date="2022-05-18T16:11:00Z">
            <w:rPr>
              <w:rFonts w:cstheme="minorHAnsi"/>
              <w:bCs/>
              <w:sz w:val="20"/>
              <w:szCs w:val="20"/>
            </w:rPr>
          </w:rPrChange>
        </w:rPr>
        <w:t>Documentation</w:t>
      </w:r>
    </w:p>
    <w:p w14:paraId="319AB86F" w14:textId="56582226" w:rsidR="008E45F4" w:rsidRPr="006A4D53" w:rsidRDefault="008E45F4" w:rsidP="008E45F4">
      <w:pPr>
        <w:rPr>
          <w:rFonts w:ascii="Arial" w:hAnsi="Arial" w:cs="Arial"/>
          <w:b/>
          <w:sz w:val="18"/>
          <w:szCs w:val="18"/>
          <w:u w:val="single"/>
          <w:rPrChange w:id="14" w:author="Gemma Clarkson" w:date="2022-05-18T16:11:00Z">
            <w:rPr>
              <w:rFonts w:cstheme="minorHAnsi"/>
              <w:b/>
              <w:sz w:val="20"/>
              <w:szCs w:val="20"/>
              <w:u w:val="single"/>
            </w:rPr>
          </w:rPrChange>
        </w:rPr>
      </w:pPr>
      <w:r w:rsidRPr="006A4D53">
        <w:rPr>
          <w:rFonts w:ascii="Arial" w:hAnsi="Arial" w:cs="Arial"/>
          <w:b/>
          <w:sz w:val="18"/>
          <w:szCs w:val="18"/>
          <w:u w:val="single"/>
          <w:rPrChange w:id="15" w:author="Gemma Clarkson" w:date="2022-05-18T16:11:00Z">
            <w:rPr>
              <w:rFonts w:cstheme="minorHAnsi"/>
              <w:b/>
              <w:sz w:val="20"/>
              <w:szCs w:val="20"/>
              <w:u w:val="single"/>
            </w:rPr>
          </w:rPrChange>
        </w:rPr>
        <w:t>General</w:t>
      </w:r>
    </w:p>
    <w:p w14:paraId="17A239CB" w14:textId="77CFA28A" w:rsidR="008E45F4" w:rsidRPr="006A4D53" w:rsidRDefault="008E45F4" w:rsidP="008E45F4">
      <w:pPr>
        <w:rPr>
          <w:rFonts w:ascii="Arial" w:hAnsi="Arial" w:cs="Arial"/>
          <w:sz w:val="18"/>
          <w:szCs w:val="18"/>
          <w:rPrChange w:id="16" w:author="Gemma Clarkson" w:date="2022-05-18T16:11:00Z">
            <w:rPr>
              <w:rFonts w:cstheme="minorHAnsi"/>
              <w:sz w:val="20"/>
              <w:szCs w:val="20"/>
            </w:rPr>
          </w:rPrChange>
        </w:rPr>
      </w:pPr>
      <w:r w:rsidRPr="006A4D53">
        <w:rPr>
          <w:rFonts w:ascii="Arial" w:hAnsi="Arial" w:cs="Arial"/>
          <w:sz w:val="18"/>
          <w:szCs w:val="18"/>
          <w:rPrChange w:id="17" w:author="Gemma Clarkson" w:date="2022-05-18T16:11:00Z">
            <w:rPr>
              <w:rFonts w:cstheme="minorHAnsi"/>
              <w:sz w:val="20"/>
              <w:szCs w:val="20"/>
            </w:rPr>
          </w:rPrChange>
        </w:rPr>
        <w:t xml:space="preserve">Please provide details of 3 people who can be contacted </w:t>
      </w:r>
      <w:r w:rsidR="00185D0A" w:rsidRPr="006A4D53">
        <w:rPr>
          <w:rFonts w:ascii="Arial" w:hAnsi="Arial" w:cs="Arial"/>
          <w:sz w:val="18"/>
          <w:szCs w:val="18"/>
          <w:rPrChange w:id="18" w:author="Gemma Clarkson" w:date="2022-05-18T16:11:00Z">
            <w:rPr>
              <w:rFonts w:cstheme="minorHAnsi"/>
              <w:sz w:val="20"/>
              <w:szCs w:val="20"/>
            </w:rPr>
          </w:rPrChange>
        </w:rPr>
        <w:t xml:space="preserve">to </w:t>
      </w:r>
      <w:r w:rsidRPr="006A4D53">
        <w:rPr>
          <w:rFonts w:ascii="Arial" w:hAnsi="Arial" w:cs="Arial"/>
          <w:sz w:val="18"/>
          <w:szCs w:val="18"/>
          <w:rPrChange w:id="19" w:author="Gemma Clarkson" w:date="2022-05-18T16:11:00Z">
            <w:rPr>
              <w:rFonts w:cstheme="minorHAnsi"/>
              <w:sz w:val="20"/>
              <w:szCs w:val="20"/>
            </w:rPr>
          </w:rPrChange>
        </w:rPr>
        <w:t>provide references relevant to the work being quoted for</w:t>
      </w:r>
      <w:r w:rsidR="00182293" w:rsidRPr="006A4D53">
        <w:rPr>
          <w:rFonts w:ascii="Arial" w:hAnsi="Arial" w:cs="Arial"/>
          <w:sz w:val="18"/>
          <w:szCs w:val="18"/>
          <w:rPrChange w:id="20" w:author="Gemma Clarkson" w:date="2022-05-18T16:11:00Z">
            <w:rPr>
              <w:rFonts w:cstheme="minorHAnsi"/>
              <w:sz w:val="20"/>
              <w:szCs w:val="20"/>
            </w:rPr>
          </w:rPrChange>
        </w:rPr>
        <w:t>:</w:t>
      </w:r>
    </w:p>
    <w:p w14:paraId="458FCE74" w14:textId="35BC5456" w:rsidR="008E45F4" w:rsidRPr="006A4D53" w:rsidRDefault="008E45F4" w:rsidP="008E45F4">
      <w:pPr>
        <w:rPr>
          <w:rFonts w:ascii="Arial" w:hAnsi="Arial" w:cs="Arial"/>
          <w:i/>
          <w:sz w:val="18"/>
          <w:szCs w:val="18"/>
          <w:shd w:val="clear" w:color="auto" w:fill="FFFFFF"/>
          <w:rPrChange w:id="21" w:author="Gemma Clarkson" w:date="2022-05-18T16:11:00Z">
            <w:rPr>
              <w:rFonts w:cstheme="minorHAnsi"/>
              <w:i/>
              <w:sz w:val="20"/>
              <w:szCs w:val="20"/>
              <w:shd w:val="clear" w:color="auto" w:fill="FFFFFF"/>
            </w:rPr>
          </w:rPrChange>
        </w:rPr>
      </w:pPr>
      <w:r w:rsidRPr="006A4D53">
        <w:rPr>
          <w:rFonts w:ascii="Arial" w:hAnsi="Arial" w:cs="Arial"/>
          <w:sz w:val="18"/>
          <w:szCs w:val="18"/>
          <w:rPrChange w:id="22" w:author="Gemma Clarkson" w:date="2022-05-18T16:11:00Z">
            <w:rPr>
              <w:rFonts w:cstheme="minorHAnsi"/>
              <w:sz w:val="20"/>
              <w:szCs w:val="20"/>
            </w:rPr>
          </w:rPrChange>
        </w:rPr>
        <w:t>Do you hold certification to</w:t>
      </w:r>
      <w:r w:rsidR="00185D0A" w:rsidRPr="006A4D53">
        <w:rPr>
          <w:rFonts w:ascii="Arial" w:hAnsi="Arial" w:cs="Arial"/>
          <w:sz w:val="18"/>
          <w:szCs w:val="18"/>
          <w:rPrChange w:id="23" w:author="Gemma Clarkson" w:date="2022-05-18T16:11:00Z">
            <w:rPr>
              <w:rFonts w:cstheme="minorHAnsi"/>
              <w:sz w:val="20"/>
              <w:szCs w:val="20"/>
            </w:rPr>
          </w:rPrChange>
        </w:rPr>
        <w:t xml:space="preserve"> the Quality Management Standard</w:t>
      </w:r>
      <w:r w:rsidRPr="006A4D53">
        <w:rPr>
          <w:rFonts w:ascii="Arial" w:hAnsi="Arial" w:cs="Arial"/>
          <w:sz w:val="18"/>
          <w:szCs w:val="18"/>
          <w:rPrChange w:id="24" w:author="Gemma Clarkson" w:date="2022-05-18T16:11:00Z">
            <w:rPr>
              <w:rFonts w:cstheme="minorHAnsi"/>
              <w:sz w:val="20"/>
              <w:szCs w:val="20"/>
            </w:rPr>
          </w:rPrChange>
        </w:rPr>
        <w:t xml:space="preserve"> ISO9001? If y</w:t>
      </w:r>
      <w:r w:rsidRPr="006A4D53">
        <w:rPr>
          <w:rFonts w:ascii="Arial" w:hAnsi="Arial" w:cs="Arial"/>
          <w:sz w:val="18"/>
          <w:szCs w:val="18"/>
          <w:shd w:val="clear" w:color="auto" w:fill="FFFFFF"/>
          <w:rPrChange w:id="25" w:author="Gemma Clarkson" w:date="2022-05-18T16:11:00Z">
            <w:rPr>
              <w:rFonts w:cstheme="minorHAnsi"/>
              <w:sz w:val="20"/>
              <w:szCs w:val="20"/>
              <w:shd w:val="clear" w:color="auto" w:fill="FFFFFF"/>
            </w:rPr>
          </w:rPrChange>
        </w:rPr>
        <w:t xml:space="preserve">ou do not have ISO9001 Are you prepared to work to achieve this standard with the assistance of Keltbray? </w:t>
      </w:r>
      <w:r w:rsidRPr="006A4D53">
        <w:rPr>
          <w:rFonts w:ascii="Arial" w:hAnsi="Arial" w:cs="Arial"/>
          <w:i/>
          <w:sz w:val="18"/>
          <w:szCs w:val="18"/>
          <w:shd w:val="clear" w:color="auto" w:fill="FFFFFF"/>
          <w:rPrChange w:id="26" w:author="Gemma Clarkson" w:date="2022-05-18T16:11:00Z">
            <w:rPr>
              <w:rFonts w:cstheme="minorHAnsi"/>
              <w:i/>
              <w:sz w:val="20"/>
              <w:szCs w:val="20"/>
              <w:shd w:val="clear" w:color="auto" w:fill="FFFFFF"/>
            </w:rPr>
          </w:rPrChange>
        </w:rPr>
        <w:t>Information gathering only, you are not required to hold this certification</w:t>
      </w:r>
    </w:p>
    <w:p w14:paraId="38F00A56" w14:textId="272FDC54" w:rsidR="008E45F4" w:rsidRPr="006A4D53" w:rsidRDefault="008E45F4" w:rsidP="008E45F4">
      <w:pPr>
        <w:rPr>
          <w:rFonts w:ascii="Arial" w:hAnsi="Arial" w:cs="Arial"/>
          <w:sz w:val="18"/>
          <w:szCs w:val="18"/>
          <w:shd w:val="clear" w:color="auto" w:fill="FFFFFF"/>
          <w:rPrChange w:id="27" w:author="Gemma Clarkson" w:date="2022-05-18T16:11:00Z">
            <w:rPr>
              <w:rFonts w:cstheme="minorHAnsi"/>
              <w:sz w:val="20"/>
              <w:szCs w:val="20"/>
              <w:shd w:val="clear" w:color="auto" w:fill="FFFFFF"/>
            </w:rPr>
          </w:rPrChange>
        </w:rPr>
      </w:pPr>
      <w:r w:rsidRPr="006A4D53">
        <w:rPr>
          <w:rFonts w:ascii="Arial" w:hAnsi="Arial" w:cs="Arial"/>
          <w:sz w:val="18"/>
          <w:szCs w:val="18"/>
          <w:shd w:val="clear" w:color="auto" w:fill="FFFFFF"/>
          <w:rPrChange w:id="28" w:author="Gemma Clarkson" w:date="2022-05-18T16:11:00Z">
            <w:rPr>
              <w:rFonts w:cstheme="minorHAnsi"/>
              <w:sz w:val="20"/>
              <w:szCs w:val="20"/>
              <w:shd w:val="clear" w:color="auto" w:fill="FFFFFF"/>
            </w:rPr>
          </w:rPrChange>
        </w:rPr>
        <w:t xml:space="preserve">Are you National Highways </w:t>
      </w:r>
      <w:r w:rsidR="0084615E" w:rsidRPr="006A4D53">
        <w:rPr>
          <w:rFonts w:ascii="Arial" w:hAnsi="Arial" w:cs="Arial"/>
          <w:sz w:val="18"/>
          <w:szCs w:val="18"/>
          <w:shd w:val="clear" w:color="auto" w:fill="FFFFFF"/>
          <w:rPrChange w:id="29" w:author="Gemma Clarkson" w:date="2022-05-18T16:11:00Z">
            <w:rPr>
              <w:rFonts w:cstheme="minorHAnsi"/>
              <w:sz w:val="20"/>
              <w:szCs w:val="20"/>
              <w:shd w:val="clear" w:color="auto" w:fill="FFFFFF"/>
            </w:rPr>
          </w:rPrChange>
        </w:rPr>
        <w:t>S</w:t>
      </w:r>
      <w:r w:rsidRPr="006A4D53">
        <w:rPr>
          <w:rFonts w:ascii="Arial" w:hAnsi="Arial" w:cs="Arial"/>
          <w:sz w:val="18"/>
          <w:szCs w:val="18"/>
          <w:shd w:val="clear" w:color="auto" w:fill="FFFFFF"/>
          <w:rPrChange w:id="30" w:author="Gemma Clarkson" w:date="2022-05-18T16:11:00Z">
            <w:rPr>
              <w:rFonts w:cstheme="minorHAnsi"/>
              <w:sz w:val="20"/>
              <w:szCs w:val="20"/>
              <w:shd w:val="clear" w:color="auto" w:fill="FFFFFF"/>
            </w:rPr>
          </w:rPrChange>
        </w:rPr>
        <w:t xml:space="preserve">ector </w:t>
      </w:r>
      <w:r w:rsidR="002139FB" w:rsidRPr="006A4D53">
        <w:rPr>
          <w:rFonts w:ascii="Arial" w:hAnsi="Arial" w:cs="Arial"/>
          <w:sz w:val="18"/>
          <w:szCs w:val="18"/>
          <w:shd w:val="clear" w:color="auto" w:fill="FFFFFF"/>
          <w:rPrChange w:id="31" w:author="Gemma Clarkson" w:date="2022-05-18T16:11:00Z">
            <w:rPr>
              <w:rFonts w:cstheme="minorHAnsi"/>
              <w:sz w:val="20"/>
              <w:szCs w:val="20"/>
              <w:shd w:val="clear" w:color="auto" w:fill="FFFFFF"/>
            </w:rPr>
          </w:rPrChange>
        </w:rPr>
        <w:t>S</w:t>
      </w:r>
      <w:r w:rsidRPr="006A4D53">
        <w:rPr>
          <w:rFonts w:ascii="Arial" w:hAnsi="Arial" w:cs="Arial"/>
          <w:sz w:val="18"/>
          <w:szCs w:val="18"/>
          <w:shd w:val="clear" w:color="auto" w:fill="FFFFFF"/>
          <w:rPrChange w:id="32" w:author="Gemma Clarkson" w:date="2022-05-18T16:11:00Z">
            <w:rPr>
              <w:rFonts w:cstheme="minorHAnsi"/>
              <w:sz w:val="20"/>
              <w:szCs w:val="20"/>
              <w:shd w:val="clear" w:color="auto" w:fill="FFFFFF"/>
            </w:rPr>
          </w:rPrChange>
        </w:rPr>
        <w:t>cheme approved for the work being quoted for?</w:t>
      </w:r>
    </w:p>
    <w:p w14:paraId="6BC9690B" w14:textId="77777777" w:rsidR="008E45F4" w:rsidRPr="006A4D53" w:rsidRDefault="008E45F4" w:rsidP="008E45F4">
      <w:pPr>
        <w:rPr>
          <w:rFonts w:ascii="Arial" w:hAnsi="Arial" w:cs="Arial"/>
          <w:sz w:val="18"/>
          <w:szCs w:val="18"/>
          <w:rPrChange w:id="33" w:author="Gemma Clarkson" w:date="2022-05-18T16:11:00Z">
            <w:rPr>
              <w:rFonts w:cstheme="minorHAnsi"/>
              <w:sz w:val="20"/>
              <w:szCs w:val="20"/>
            </w:rPr>
          </w:rPrChange>
        </w:rPr>
      </w:pPr>
      <w:r w:rsidRPr="006A4D53">
        <w:rPr>
          <w:rFonts w:ascii="Arial" w:hAnsi="Arial" w:cs="Arial"/>
          <w:sz w:val="18"/>
          <w:szCs w:val="18"/>
          <w:shd w:val="clear" w:color="auto" w:fill="FFFFFF"/>
          <w:rPrChange w:id="34" w:author="Gemma Clarkson" w:date="2022-05-18T16:11:00Z">
            <w:rPr>
              <w:rFonts w:cstheme="minorHAnsi"/>
              <w:sz w:val="20"/>
              <w:szCs w:val="20"/>
              <w:shd w:val="clear" w:color="auto" w:fill="FFFFFF"/>
            </w:rPr>
          </w:rPrChange>
        </w:rPr>
        <w:t xml:space="preserve">Are you </w:t>
      </w:r>
      <w:r w:rsidRPr="006A4D53">
        <w:rPr>
          <w:rFonts w:ascii="Arial" w:hAnsi="Arial" w:cs="Arial"/>
          <w:sz w:val="18"/>
          <w:szCs w:val="18"/>
          <w:rPrChange w:id="35" w:author="Gemma Clarkson" w:date="2022-05-18T16:11:00Z">
            <w:rPr>
              <w:rFonts w:cstheme="minorHAnsi"/>
              <w:sz w:val="20"/>
              <w:szCs w:val="20"/>
            </w:rPr>
          </w:rPrChange>
        </w:rPr>
        <w:t xml:space="preserve">accredited to </w:t>
      </w:r>
      <w:proofErr w:type="spellStart"/>
      <w:r w:rsidRPr="006A4D53">
        <w:rPr>
          <w:rFonts w:ascii="Arial" w:hAnsi="Arial" w:cs="Arial"/>
          <w:sz w:val="18"/>
          <w:szCs w:val="18"/>
          <w:rPrChange w:id="36" w:author="Gemma Clarkson" w:date="2022-05-18T16:11:00Z">
            <w:rPr>
              <w:rFonts w:cstheme="minorHAnsi"/>
              <w:sz w:val="20"/>
              <w:szCs w:val="20"/>
            </w:rPr>
          </w:rPrChange>
        </w:rPr>
        <w:t>ConstructionLine</w:t>
      </w:r>
      <w:proofErr w:type="spellEnd"/>
      <w:r w:rsidRPr="006A4D53">
        <w:rPr>
          <w:rFonts w:ascii="Arial" w:hAnsi="Arial" w:cs="Arial"/>
          <w:sz w:val="18"/>
          <w:szCs w:val="18"/>
          <w:rPrChange w:id="37" w:author="Gemma Clarkson" w:date="2022-05-18T16:11:00Z">
            <w:rPr>
              <w:rFonts w:cstheme="minorHAnsi"/>
              <w:sz w:val="20"/>
              <w:szCs w:val="20"/>
            </w:rPr>
          </w:rPrChange>
        </w:rPr>
        <w:t xml:space="preserve"> Gold, CHAS Elite or Achilles Building Confidence?</w:t>
      </w:r>
    </w:p>
    <w:p w14:paraId="462F58B7" w14:textId="77777777" w:rsidR="00797815" w:rsidRPr="006A4D53" w:rsidRDefault="00797815" w:rsidP="00797815">
      <w:pPr>
        <w:rPr>
          <w:rFonts w:ascii="Arial" w:hAnsi="Arial" w:cs="Arial"/>
          <w:sz w:val="18"/>
          <w:szCs w:val="18"/>
          <w:rPrChange w:id="38" w:author="Gemma Clarkson" w:date="2022-05-18T16:11:00Z">
            <w:rPr>
              <w:rFonts w:cstheme="minorHAnsi"/>
              <w:sz w:val="20"/>
              <w:szCs w:val="20"/>
            </w:rPr>
          </w:rPrChange>
        </w:rPr>
      </w:pPr>
      <w:r w:rsidRPr="006A4D53">
        <w:rPr>
          <w:rFonts w:ascii="Arial" w:hAnsi="Arial" w:cs="Arial"/>
          <w:sz w:val="18"/>
          <w:szCs w:val="18"/>
          <w:rPrChange w:id="39" w:author="Gemma Clarkson" w:date="2022-05-18T16:11:00Z">
            <w:rPr>
              <w:rFonts w:cstheme="minorHAnsi"/>
              <w:sz w:val="20"/>
              <w:szCs w:val="20"/>
            </w:rPr>
          </w:rPrChange>
        </w:rPr>
        <w:t>Does your proposed work force hold the National Highways ‘Hi</w:t>
      </w:r>
      <w:bookmarkStart w:id="40" w:name="_GoBack"/>
      <w:bookmarkEnd w:id="40"/>
      <w:r w:rsidRPr="006A4D53">
        <w:rPr>
          <w:rFonts w:ascii="Arial" w:hAnsi="Arial" w:cs="Arial"/>
          <w:sz w:val="18"/>
          <w:szCs w:val="18"/>
          <w:rPrChange w:id="41" w:author="Gemma Clarkson" w:date="2022-05-18T16:11:00Z">
            <w:rPr>
              <w:rFonts w:cstheme="minorHAnsi"/>
              <w:sz w:val="20"/>
              <w:szCs w:val="20"/>
            </w:rPr>
          </w:rPrChange>
        </w:rPr>
        <w:t xml:space="preserve">ghways Passport’ and completed the common induction? If not, please confirm that this can be achieved prior to starting work. </w:t>
      </w:r>
    </w:p>
    <w:p w14:paraId="4662B8E5" w14:textId="77777777" w:rsidR="008E45F4" w:rsidRPr="006A4D53" w:rsidRDefault="008E45F4" w:rsidP="008E45F4">
      <w:pPr>
        <w:rPr>
          <w:rFonts w:ascii="Arial" w:hAnsi="Arial" w:cs="Arial"/>
          <w:b/>
          <w:sz w:val="18"/>
          <w:szCs w:val="18"/>
          <w:u w:val="single"/>
          <w:rPrChange w:id="42" w:author="Gemma Clarkson" w:date="2022-05-18T16:11:00Z">
            <w:rPr>
              <w:rFonts w:cstheme="minorHAnsi"/>
              <w:b/>
              <w:sz w:val="20"/>
              <w:szCs w:val="20"/>
              <w:u w:val="single"/>
            </w:rPr>
          </w:rPrChange>
        </w:rPr>
      </w:pPr>
      <w:r w:rsidRPr="006A4D53">
        <w:rPr>
          <w:rFonts w:ascii="Arial" w:hAnsi="Arial" w:cs="Arial"/>
          <w:b/>
          <w:sz w:val="18"/>
          <w:szCs w:val="18"/>
          <w:u w:val="single"/>
          <w:rPrChange w:id="43" w:author="Gemma Clarkson" w:date="2022-05-18T16:11:00Z">
            <w:rPr>
              <w:rFonts w:cstheme="minorHAnsi"/>
              <w:b/>
              <w:sz w:val="20"/>
              <w:szCs w:val="20"/>
              <w:u w:val="single"/>
            </w:rPr>
          </w:rPrChange>
        </w:rPr>
        <w:t>Health, Safety and Wellbeing</w:t>
      </w:r>
    </w:p>
    <w:p w14:paraId="545C09D9" w14:textId="6364B91E" w:rsidR="008E45F4" w:rsidRPr="006A4D53" w:rsidRDefault="008E45F4" w:rsidP="008E45F4">
      <w:pPr>
        <w:rPr>
          <w:rFonts w:ascii="Arial" w:hAnsi="Arial" w:cs="Arial"/>
          <w:color w:val="000000"/>
          <w:sz w:val="18"/>
          <w:szCs w:val="18"/>
          <w:shd w:val="clear" w:color="auto" w:fill="FFFFFF"/>
          <w:rPrChange w:id="44" w:author="Gemma Clarkson" w:date="2022-05-18T16:11:00Z">
            <w:rPr>
              <w:rFonts w:ascii="Calibri" w:hAnsi="Calibri" w:cs="Calibri"/>
              <w:color w:val="000000"/>
              <w:shd w:val="clear" w:color="auto" w:fill="FFFFFF"/>
            </w:rPr>
          </w:rPrChange>
        </w:rPr>
      </w:pPr>
      <w:r w:rsidRPr="006A4D53">
        <w:rPr>
          <w:rFonts w:ascii="Arial" w:hAnsi="Arial" w:cs="Arial"/>
          <w:color w:val="000000"/>
          <w:sz w:val="18"/>
          <w:szCs w:val="18"/>
          <w:shd w:val="clear" w:color="auto" w:fill="FFFFFF"/>
          <w:rPrChange w:id="45" w:author="Gemma Clarkson" w:date="2022-05-18T16:11:00Z">
            <w:rPr>
              <w:rFonts w:ascii="Calibri" w:hAnsi="Calibri" w:cs="Calibri"/>
              <w:color w:val="000000"/>
              <w:shd w:val="clear" w:color="auto" w:fill="FFFFFF"/>
            </w:rPr>
          </w:rPrChange>
        </w:rPr>
        <w:t xml:space="preserve">Please detail how you </w:t>
      </w:r>
      <w:r w:rsidR="008E0132" w:rsidRPr="006A4D53">
        <w:rPr>
          <w:rFonts w:ascii="Arial" w:hAnsi="Arial" w:cs="Arial"/>
          <w:color w:val="000000"/>
          <w:sz w:val="18"/>
          <w:szCs w:val="18"/>
          <w:shd w:val="clear" w:color="auto" w:fill="FFFFFF"/>
          <w:rPrChange w:id="46" w:author="Gemma Clarkson" w:date="2022-05-18T16:11:00Z">
            <w:rPr>
              <w:rFonts w:ascii="Calibri" w:hAnsi="Calibri" w:cs="Calibri"/>
              <w:color w:val="000000"/>
              <w:shd w:val="clear" w:color="auto" w:fill="FFFFFF"/>
            </w:rPr>
          </w:rPrChange>
        </w:rPr>
        <w:t>propose to</w:t>
      </w:r>
      <w:r w:rsidRPr="006A4D53">
        <w:rPr>
          <w:rFonts w:ascii="Arial" w:hAnsi="Arial" w:cs="Arial"/>
          <w:color w:val="000000"/>
          <w:sz w:val="18"/>
          <w:szCs w:val="18"/>
          <w:shd w:val="clear" w:color="auto" w:fill="FFFFFF"/>
          <w:rPrChange w:id="47" w:author="Gemma Clarkson" w:date="2022-05-18T16:11:00Z">
            <w:rPr>
              <w:rFonts w:ascii="Calibri" w:hAnsi="Calibri" w:cs="Calibri"/>
              <w:color w:val="000000"/>
              <w:shd w:val="clear" w:color="auto" w:fill="FFFFFF"/>
            </w:rPr>
          </w:rPrChange>
        </w:rPr>
        <w:t xml:space="preserve"> resource the project - provision of management on site &amp; workload capacity</w:t>
      </w:r>
    </w:p>
    <w:p w14:paraId="64B45174" w14:textId="2A1E9262" w:rsidR="006D0AFE" w:rsidRPr="006A4D53" w:rsidRDefault="008E45F4" w:rsidP="008E45F4">
      <w:pPr>
        <w:rPr>
          <w:rFonts w:ascii="Arial" w:hAnsi="Arial" w:cs="Arial"/>
          <w:color w:val="000000"/>
          <w:sz w:val="18"/>
          <w:szCs w:val="18"/>
          <w:shd w:val="clear" w:color="auto" w:fill="FFFFFF"/>
          <w:rPrChange w:id="48" w:author="Gemma Clarkson" w:date="2022-05-18T16:11:00Z">
            <w:rPr>
              <w:rFonts w:ascii="Calibri" w:hAnsi="Calibri" w:cs="Calibri"/>
              <w:color w:val="000000"/>
              <w:shd w:val="clear" w:color="auto" w:fill="FFFFFF"/>
            </w:rPr>
          </w:rPrChange>
        </w:rPr>
      </w:pPr>
      <w:r w:rsidRPr="006A4D53">
        <w:rPr>
          <w:rFonts w:ascii="Arial" w:hAnsi="Arial" w:cs="Arial"/>
          <w:color w:val="000000"/>
          <w:sz w:val="18"/>
          <w:szCs w:val="18"/>
          <w:shd w:val="clear" w:color="auto" w:fill="FFFFFF"/>
          <w:rPrChange w:id="49" w:author="Gemma Clarkson" w:date="2022-05-18T16:11:00Z">
            <w:rPr>
              <w:rFonts w:ascii="Calibri" w:hAnsi="Calibri" w:cs="Calibri"/>
              <w:color w:val="000000"/>
              <w:shd w:val="clear" w:color="auto" w:fill="FFFFFF"/>
            </w:rPr>
          </w:rPrChange>
        </w:rPr>
        <w:t>Please provide examples of how you would deliver the scheme prioritis</w:t>
      </w:r>
      <w:r w:rsidR="00300A24" w:rsidRPr="006A4D53">
        <w:rPr>
          <w:rFonts w:ascii="Arial" w:hAnsi="Arial" w:cs="Arial"/>
          <w:color w:val="000000"/>
          <w:sz w:val="18"/>
          <w:szCs w:val="18"/>
          <w:shd w:val="clear" w:color="auto" w:fill="FFFFFF"/>
          <w:rPrChange w:id="50" w:author="Gemma Clarkson" w:date="2022-05-18T16:11:00Z">
            <w:rPr>
              <w:rFonts w:ascii="Calibri" w:hAnsi="Calibri" w:cs="Calibri"/>
              <w:color w:val="000000"/>
              <w:shd w:val="clear" w:color="auto" w:fill="FFFFFF"/>
            </w:rPr>
          </w:rPrChange>
        </w:rPr>
        <w:t>ing</w:t>
      </w:r>
      <w:r w:rsidR="006D0AFE" w:rsidRPr="006A4D53">
        <w:rPr>
          <w:rFonts w:ascii="Arial" w:hAnsi="Arial" w:cs="Arial"/>
          <w:color w:val="000000"/>
          <w:sz w:val="18"/>
          <w:szCs w:val="18"/>
          <w:shd w:val="clear" w:color="auto" w:fill="FFFFFF"/>
          <w:rPrChange w:id="51" w:author="Gemma Clarkson" w:date="2022-05-18T16:11:00Z">
            <w:rPr>
              <w:rFonts w:ascii="Calibri" w:hAnsi="Calibri" w:cs="Calibri"/>
              <w:color w:val="000000"/>
              <w:shd w:val="clear" w:color="auto" w:fill="FFFFFF"/>
            </w:rPr>
          </w:rPrChange>
        </w:rPr>
        <w:t>:</w:t>
      </w:r>
    </w:p>
    <w:p w14:paraId="4D6A30E4" w14:textId="1C87047E" w:rsidR="00EA3C1F" w:rsidRPr="006A4D53" w:rsidRDefault="008E45F4" w:rsidP="00EA3C1F">
      <w:pPr>
        <w:pStyle w:val="ListParagraph"/>
        <w:numPr>
          <w:ilvl w:val="0"/>
          <w:numId w:val="3"/>
        </w:numPr>
        <w:rPr>
          <w:rFonts w:ascii="Arial" w:hAnsi="Arial" w:cs="Arial"/>
          <w:color w:val="000000"/>
          <w:sz w:val="18"/>
          <w:szCs w:val="18"/>
          <w:shd w:val="clear" w:color="auto" w:fill="FFFFFF"/>
          <w:rPrChange w:id="52" w:author="Gemma Clarkson" w:date="2022-05-18T16:11:00Z">
            <w:rPr>
              <w:rFonts w:ascii="Calibri" w:hAnsi="Calibri" w:cs="Calibri"/>
              <w:color w:val="000000"/>
              <w:shd w:val="clear" w:color="auto" w:fill="FFFFFF"/>
            </w:rPr>
          </w:rPrChange>
        </w:rPr>
      </w:pPr>
      <w:r w:rsidRPr="006A4D53">
        <w:rPr>
          <w:rFonts w:ascii="Arial" w:hAnsi="Arial" w:cs="Arial"/>
          <w:color w:val="000000"/>
          <w:sz w:val="18"/>
          <w:szCs w:val="18"/>
          <w:shd w:val="clear" w:color="auto" w:fill="FFFFFF"/>
          <w:rPrChange w:id="53" w:author="Gemma Clarkson" w:date="2022-05-18T16:11:00Z">
            <w:rPr>
              <w:rFonts w:ascii="Calibri" w:hAnsi="Calibri" w:cs="Calibri"/>
              <w:color w:val="000000"/>
              <w:shd w:val="clear" w:color="auto" w:fill="FFFFFF"/>
            </w:rPr>
          </w:rPrChange>
        </w:rPr>
        <w:lastRenderedPageBreak/>
        <w:t xml:space="preserve">H&amp;S to support the </w:t>
      </w:r>
      <w:r w:rsidR="007B195F" w:rsidRPr="006A4D53">
        <w:rPr>
          <w:rFonts w:ascii="Arial" w:hAnsi="Arial" w:cs="Arial"/>
          <w:color w:val="000000"/>
          <w:sz w:val="18"/>
          <w:szCs w:val="18"/>
          <w:shd w:val="clear" w:color="auto" w:fill="FFFFFF"/>
          <w:rPrChange w:id="54" w:author="Gemma Clarkson" w:date="2022-05-18T16:11:00Z">
            <w:rPr>
              <w:rFonts w:ascii="Calibri" w:hAnsi="Calibri" w:cs="Calibri"/>
              <w:color w:val="000000"/>
              <w:shd w:val="clear" w:color="auto" w:fill="FFFFFF"/>
            </w:rPr>
          </w:rPrChange>
        </w:rPr>
        <w:t>‘</w:t>
      </w:r>
      <w:r w:rsidRPr="006A4D53">
        <w:rPr>
          <w:rFonts w:ascii="Arial" w:hAnsi="Arial" w:cs="Arial"/>
          <w:color w:val="000000"/>
          <w:sz w:val="18"/>
          <w:szCs w:val="18"/>
          <w:shd w:val="clear" w:color="auto" w:fill="FFFFFF"/>
          <w:rPrChange w:id="55" w:author="Gemma Clarkson" w:date="2022-05-18T16:11:00Z">
            <w:rPr>
              <w:rFonts w:ascii="Calibri" w:hAnsi="Calibri" w:cs="Calibri"/>
              <w:color w:val="000000"/>
              <w:shd w:val="clear" w:color="auto" w:fill="FFFFFF"/>
            </w:rPr>
          </w:rPrChange>
        </w:rPr>
        <w:t>Home Safe and Well</w:t>
      </w:r>
      <w:r w:rsidR="007B195F" w:rsidRPr="006A4D53">
        <w:rPr>
          <w:rFonts w:ascii="Arial" w:hAnsi="Arial" w:cs="Arial"/>
          <w:color w:val="000000"/>
          <w:sz w:val="18"/>
          <w:szCs w:val="18"/>
          <w:shd w:val="clear" w:color="auto" w:fill="FFFFFF"/>
          <w:rPrChange w:id="56" w:author="Gemma Clarkson" w:date="2022-05-18T16:11:00Z">
            <w:rPr>
              <w:rFonts w:ascii="Calibri" w:hAnsi="Calibri" w:cs="Calibri"/>
              <w:color w:val="000000"/>
              <w:shd w:val="clear" w:color="auto" w:fill="FFFFFF"/>
            </w:rPr>
          </w:rPrChange>
        </w:rPr>
        <w:t>’</w:t>
      </w:r>
      <w:r w:rsidRPr="006A4D53">
        <w:rPr>
          <w:rFonts w:ascii="Arial" w:hAnsi="Arial" w:cs="Arial"/>
          <w:color w:val="000000"/>
          <w:sz w:val="18"/>
          <w:szCs w:val="18"/>
          <w:shd w:val="clear" w:color="auto" w:fill="FFFFFF"/>
          <w:rPrChange w:id="57" w:author="Gemma Clarkson" w:date="2022-05-18T16:11:00Z">
            <w:rPr>
              <w:rFonts w:ascii="Calibri" w:hAnsi="Calibri" w:cs="Calibri"/>
              <w:color w:val="000000"/>
              <w:shd w:val="clear" w:color="auto" w:fill="FFFFFF"/>
            </w:rPr>
          </w:rPrChange>
        </w:rPr>
        <w:t xml:space="preserve"> imperative</w:t>
      </w:r>
    </w:p>
    <w:p w14:paraId="2F2EF22C" w14:textId="02C414F1" w:rsidR="00D20EB0" w:rsidRPr="006A4D53" w:rsidRDefault="0036400E" w:rsidP="00EA3C1F">
      <w:pPr>
        <w:pStyle w:val="ListParagraph"/>
        <w:numPr>
          <w:ilvl w:val="0"/>
          <w:numId w:val="3"/>
        </w:numPr>
        <w:rPr>
          <w:rFonts w:ascii="Arial" w:hAnsi="Arial" w:cs="Arial"/>
          <w:color w:val="000000"/>
          <w:sz w:val="18"/>
          <w:szCs w:val="18"/>
          <w:shd w:val="clear" w:color="auto" w:fill="FFFFFF"/>
          <w:rPrChange w:id="58" w:author="Gemma Clarkson" w:date="2022-05-18T16:11:00Z">
            <w:rPr>
              <w:rFonts w:ascii="Calibri" w:hAnsi="Calibri" w:cs="Calibri"/>
              <w:color w:val="000000"/>
              <w:shd w:val="clear" w:color="auto" w:fill="FFFFFF"/>
            </w:rPr>
          </w:rPrChange>
        </w:rPr>
      </w:pPr>
      <w:r w:rsidRPr="006A4D53">
        <w:rPr>
          <w:rFonts w:ascii="Arial" w:hAnsi="Arial" w:cs="Arial"/>
          <w:color w:val="000000"/>
          <w:sz w:val="18"/>
          <w:szCs w:val="18"/>
          <w:shd w:val="clear" w:color="auto" w:fill="FFFFFF"/>
          <w:rPrChange w:id="59" w:author="Gemma Clarkson" w:date="2022-05-18T16:11:00Z">
            <w:rPr>
              <w:rFonts w:ascii="Calibri" w:hAnsi="Calibri" w:cs="Calibri"/>
              <w:color w:val="000000"/>
              <w:shd w:val="clear" w:color="auto" w:fill="FFFFFF"/>
            </w:rPr>
          </w:rPrChange>
        </w:rPr>
        <w:t>Utility strike preventative measures</w:t>
      </w:r>
    </w:p>
    <w:p w14:paraId="6F1F8F33" w14:textId="376419BF" w:rsidR="00D20EB0" w:rsidRPr="006A4D53" w:rsidRDefault="00D20EB0" w:rsidP="00EA3C1F">
      <w:pPr>
        <w:pStyle w:val="ListParagraph"/>
        <w:numPr>
          <w:ilvl w:val="0"/>
          <w:numId w:val="3"/>
        </w:numPr>
        <w:rPr>
          <w:rFonts w:ascii="Arial" w:hAnsi="Arial" w:cs="Arial"/>
          <w:color w:val="000000"/>
          <w:sz w:val="18"/>
          <w:szCs w:val="18"/>
          <w:shd w:val="clear" w:color="auto" w:fill="FFFFFF"/>
          <w:rPrChange w:id="60" w:author="Gemma Clarkson" w:date="2022-05-18T16:11:00Z">
            <w:rPr>
              <w:rFonts w:ascii="Calibri" w:hAnsi="Calibri" w:cs="Calibri"/>
              <w:color w:val="000000"/>
              <w:shd w:val="clear" w:color="auto" w:fill="FFFFFF"/>
            </w:rPr>
          </w:rPrChange>
        </w:rPr>
      </w:pPr>
      <w:r w:rsidRPr="006A4D53">
        <w:rPr>
          <w:rFonts w:ascii="Arial" w:hAnsi="Arial" w:cs="Arial"/>
          <w:color w:val="000000"/>
          <w:sz w:val="18"/>
          <w:szCs w:val="18"/>
          <w:shd w:val="clear" w:color="auto" w:fill="FFFFFF"/>
          <w:rPrChange w:id="61" w:author="Gemma Clarkson" w:date="2022-05-18T16:11:00Z">
            <w:rPr>
              <w:rFonts w:ascii="Calibri" w:hAnsi="Calibri" w:cs="Calibri"/>
              <w:color w:val="000000"/>
              <w:shd w:val="clear" w:color="auto" w:fill="FFFFFF"/>
            </w:rPr>
          </w:rPrChange>
        </w:rPr>
        <w:t>L</w:t>
      </w:r>
      <w:r w:rsidR="008E45F4" w:rsidRPr="006A4D53">
        <w:rPr>
          <w:rFonts w:ascii="Arial" w:hAnsi="Arial" w:cs="Arial"/>
          <w:color w:val="000000"/>
          <w:sz w:val="18"/>
          <w:szCs w:val="18"/>
          <w:shd w:val="clear" w:color="auto" w:fill="FFFFFF"/>
          <w:rPrChange w:id="62" w:author="Gemma Clarkson" w:date="2022-05-18T16:11:00Z">
            <w:rPr>
              <w:rFonts w:ascii="Calibri" w:hAnsi="Calibri" w:cs="Calibri"/>
              <w:color w:val="000000"/>
              <w:shd w:val="clear" w:color="auto" w:fill="FFFFFF"/>
            </w:rPr>
          </w:rPrChange>
        </w:rPr>
        <w:t>ost time incidents.</w:t>
      </w:r>
    </w:p>
    <w:p w14:paraId="69F2AFCF" w14:textId="163C9713" w:rsidR="008E45F4" w:rsidRPr="006A4D53" w:rsidRDefault="00B21ADF" w:rsidP="00182293">
      <w:pPr>
        <w:pStyle w:val="ListParagraph"/>
        <w:numPr>
          <w:ilvl w:val="0"/>
          <w:numId w:val="3"/>
        </w:numPr>
        <w:rPr>
          <w:rFonts w:ascii="Arial" w:hAnsi="Arial" w:cs="Arial"/>
          <w:color w:val="000000"/>
          <w:sz w:val="18"/>
          <w:szCs w:val="18"/>
          <w:shd w:val="clear" w:color="auto" w:fill="FFFFFF"/>
          <w:rPrChange w:id="63" w:author="Gemma Clarkson" w:date="2022-05-18T16:11:00Z">
            <w:rPr>
              <w:rFonts w:ascii="Calibri" w:hAnsi="Calibri" w:cs="Calibri"/>
              <w:color w:val="000000"/>
              <w:shd w:val="clear" w:color="auto" w:fill="FFFFFF"/>
            </w:rPr>
          </w:rPrChange>
        </w:rPr>
      </w:pPr>
      <w:r w:rsidRPr="006A4D53">
        <w:rPr>
          <w:rFonts w:ascii="Arial" w:hAnsi="Arial" w:cs="Arial"/>
          <w:color w:val="000000"/>
          <w:sz w:val="18"/>
          <w:szCs w:val="18"/>
          <w:shd w:val="clear" w:color="auto" w:fill="FFFFFF"/>
          <w:rPrChange w:id="64" w:author="Gemma Clarkson" w:date="2022-05-18T16:11:00Z">
            <w:rPr>
              <w:rFonts w:ascii="Calibri" w:hAnsi="Calibri" w:cs="Calibri"/>
              <w:color w:val="000000"/>
              <w:shd w:val="clear" w:color="auto" w:fill="FFFFFF"/>
            </w:rPr>
          </w:rPrChange>
        </w:rPr>
        <w:t xml:space="preserve">Near miss reporting including </w:t>
      </w:r>
      <w:r w:rsidR="005D1480" w:rsidRPr="006A4D53">
        <w:rPr>
          <w:rFonts w:ascii="Arial" w:hAnsi="Arial" w:cs="Arial"/>
          <w:color w:val="000000"/>
          <w:sz w:val="18"/>
          <w:szCs w:val="18"/>
          <w:shd w:val="clear" w:color="auto" w:fill="FFFFFF"/>
          <w:rPrChange w:id="65" w:author="Gemma Clarkson" w:date="2022-05-18T16:11:00Z">
            <w:rPr>
              <w:rFonts w:ascii="Calibri" w:hAnsi="Calibri" w:cs="Calibri"/>
              <w:color w:val="000000"/>
              <w:shd w:val="clear" w:color="auto" w:fill="FFFFFF"/>
            </w:rPr>
          </w:rPrChange>
        </w:rPr>
        <w:t xml:space="preserve">the effectiveness of preventative measures </w:t>
      </w:r>
      <w:r w:rsidR="000E26D7" w:rsidRPr="006A4D53">
        <w:rPr>
          <w:rFonts w:ascii="Arial" w:hAnsi="Arial" w:cs="Arial"/>
          <w:color w:val="000000"/>
          <w:sz w:val="18"/>
          <w:szCs w:val="18"/>
          <w:shd w:val="clear" w:color="auto" w:fill="FFFFFF"/>
          <w:rPrChange w:id="66" w:author="Gemma Clarkson" w:date="2022-05-18T16:11:00Z">
            <w:rPr>
              <w:rFonts w:ascii="Calibri" w:hAnsi="Calibri" w:cs="Calibri"/>
              <w:color w:val="000000"/>
              <w:shd w:val="clear" w:color="auto" w:fill="FFFFFF"/>
            </w:rPr>
          </w:rPrChange>
        </w:rPr>
        <w:t>to eliminate recurrence</w:t>
      </w:r>
    </w:p>
    <w:p w14:paraId="1E4F7A35" w14:textId="77777777" w:rsidR="008E45F4" w:rsidRPr="006A4D53" w:rsidRDefault="008E45F4" w:rsidP="008E45F4">
      <w:pPr>
        <w:rPr>
          <w:rFonts w:ascii="Arial" w:hAnsi="Arial" w:cs="Arial"/>
          <w:b/>
          <w:color w:val="000000"/>
          <w:sz w:val="18"/>
          <w:szCs w:val="18"/>
          <w:u w:val="single"/>
          <w:shd w:val="clear" w:color="auto" w:fill="FFFFFF"/>
          <w:rPrChange w:id="67" w:author="Gemma Clarkson" w:date="2022-05-18T16:11:00Z">
            <w:rPr>
              <w:rFonts w:ascii="Calibri" w:hAnsi="Calibri" w:cs="Calibri"/>
              <w:b/>
              <w:color w:val="000000"/>
              <w:u w:val="single"/>
              <w:shd w:val="clear" w:color="auto" w:fill="FFFFFF"/>
            </w:rPr>
          </w:rPrChange>
        </w:rPr>
      </w:pPr>
      <w:r w:rsidRPr="006A4D53">
        <w:rPr>
          <w:rFonts w:ascii="Arial" w:hAnsi="Arial" w:cs="Arial"/>
          <w:b/>
          <w:color w:val="000000"/>
          <w:sz w:val="18"/>
          <w:szCs w:val="18"/>
          <w:u w:val="single"/>
          <w:shd w:val="clear" w:color="auto" w:fill="FFFFFF"/>
          <w:rPrChange w:id="68" w:author="Gemma Clarkson" w:date="2022-05-18T16:11:00Z">
            <w:rPr>
              <w:rFonts w:ascii="Calibri" w:hAnsi="Calibri" w:cs="Calibri"/>
              <w:b/>
              <w:color w:val="000000"/>
              <w:u w:val="single"/>
              <w:shd w:val="clear" w:color="auto" w:fill="FFFFFF"/>
            </w:rPr>
          </w:rPrChange>
        </w:rPr>
        <w:t>Governance</w:t>
      </w:r>
    </w:p>
    <w:p w14:paraId="6A100D35" w14:textId="49E54718" w:rsidR="008E45F4" w:rsidRPr="006A4D53" w:rsidRDefault="00FA7A8A" w:rsidP="008E45F4">
      <w:pPr>
        <w:rPr>
          <w:rFonts w:ascii="Arial" w:hAnsi="Arial" w:cs="Arial"/>
          <w:sz w:val="18"/>
          <w:szCs w:val="18"/>
          <w:shd w:val="clear" w:color="auto" w:fill="FFFFFF"/>
          <w:rPrChange w:id="69" w:author="Gemma Clarkson" w:date="2022-05-18T16:11:00Z">
            <w:rPr>
              <w:rFonts w:ascii="Calibri" w:hAnsi="Calibri" w:cs="Calibri"/>
              <w:shd w:val="clear" w:color="auto" w:fill="FFFFFF"/>
            </w:rPr>
          </w:rPrChange>
        </w:rPr>
      </w:pPr>
      <w:r w:rsidRPr="006A4D53">
        <w:rPr>
          <w:rFonts w:ascii="Arial" w:hAnsi="Arial" w:cs="Arial"/>
          <w:color w:val="000000"/>
          <w:sz w:val="18"/>
          <w:szCs w:val="18"/>
          <w:shd w:val="clear" w:color="auto" w:fill="FFFFFF"/>
          <w:rPrChange w:id="70" w:author="Gemma Clarkson" w:date="2022-05-18T16:11:00Z">
            <w:rPr>
              <w:rFonts w:ascii="Calibri" w:hAnsi="Calibri" w:cs="Calibri"/>
              <w:color w:val="000000"/>
              <w:shd w:val="clear" w:color="auto" w:fill="FFFFFF"/>
            </w:rPr>
          </w:rPrChange>
        </w:rPr>
        <w:t>Should you be selected</w:t>
      </w:r>
      <w:r w:rsidR="00BB4174" w:rsidRPr="006A4D53">
        <w:rPr>
          <w:rFonts w:ascii="Arial" w:hAnsi="Arial" w:cs="Arial"/>
          <w:color w:val="000000"/>
          <w:sz w:val="18"/>
          <w:szCs w:val="18"/>
          <w:shd w:val="clear" w:color="auto" w:fill="FFFFFF"/>
          <w:rPrChange w:id="71" w:author="Gemma Clarkson" w:date="2022-05-18T16:11:00Z">
            <w:rPr>
              <w:rFonts w:ascii="Calibri" w:hAnsi="Calibri" w:cs="Calibri"/>
              <w:color w:val="000000"/>
              <w:shd w:val="clear" w:color="auto" w:fill="FFFFFF"/>
            </w:rPr>
          </w:rPrChange>
        </w:rPr>
        <w:t xml:space="preserve"> would you </w:t>
      </w:r>
      <w:r w:rsidR="008E45F4" w:rsidRPr="006A4D53">
        <w:rPr>
          <w:rFonts w:ascii="Arial" w:hAnsi="Arial" w:cs="Arial"/>
          <w:color w:val="000000"/>
          <w:sz w:val="18"/>
          <w:szCs w:val="18"/>
          <w:shd w:val="clear" w:color="auto" w:fill="FFFFFF"/>
          <w:rPrChange w:id="72" w:author="Gemma Clarkson" w:date="2022-05-18T16:11:00Z">
            <w:rPr>
              <w:rFonts w:ascii="Calibri" w:hAnsi="Calibri" w:cs="Calibri"/>
              <w:color w:val="000000"/>
              <w:shd w:val="clear" w:color="auto" w:fill="FFFFFF"/>
            </w:rPr>
          </w:rPrChange>
        </w:rPr>
        <w:t xml:space="preserve">intend </w:t>
      </w:r>
      <w:r w:rsidR="00BB4174" w:rsidRPr="006A4D53">
        <w:rPr>
          <w:rFonts w:ascii="Arial" w:hAnsi="Arial" w:cs="Arial"/>
          <w:color w:val="000000"/>
          <w:sz w:val="18"/>
          <w:szCs w:val="18"/>
          <w:shd w:val="clear" w:color="auto" w:fill="FFFFFF"/>
          <w:rPrChange w:id="73" w:author="Gemma Clarkson" w:date="2022-05-18T16:11:00Z">
            <w:rPr>
              <w:rFonts w:ascii="Calibri" w:hAnsi="Calibri" w:cs="Calibri"/>
              <w:color w:val="000000"/>
              <w:shd w:val="clear" w:color="auto" w:fill="FFFFFF"/>
            </w:rPr>
          </w:rPrChange>
        </w:rPr>
        <w:t xml:space="preserve">to </w:t>
      </w:r>
      <w:r w:rsidR="008E45F4" w:rsidRPr="006A4D53">
        <w:rPr>
          <w:rFonts w:ascii="Arial" w:hAnsi="Arial" w:cs="Arial"/>
          <w:color w:val="000000"/>
          <w:sz w:val="18"/>
          <w:szCs w:val="18"/>
          <w:shd w:val="clear" w:color="auto" w:fill="FFFFFF"/>
          <w:rPrChange w:id="74" w:author="Gemma Clarkson" w:date="2022-05-18T16:11:00Z">
            <w:rPr>
              <w:rFonts w:ascii="Calibri" w:hAnsi="Calibri" w:cs="Calibri"/>
              <w:color w:val="000000"/>
              <w:shd w:val="clear" w:color="auto" w:fill="FFFFFF"/>
            </w:rPr>
          </w:rPrChange>
        </w:rPr>
        <w:t>subcontract any part of the package</w:t>
      </w:r>
      <w:r w:rsidR="00277E91" w:rsidRPr="006A4D53">
        <w:rPr>
          <w:rFonts w:ascii="Arial" w:hAnsi="Arial" w:cs="Arial"/>
          <w:color w:val="000000"/>
          <w:sz w:val="18"/>
          <w:szCs w:val="18"/>
          <w:shd w:val="clear" w:color="auto" w:fill="FFFFFF"/>
          <w:rPrChange w:id="75" w:author="Gemma Clarkson" w:date="2022-05-18T16:11:00Z">
            <w:rPr>
              <w:rFonts w:ascii="Calibri" w:hAnsi="Calibri" w:cs="Calibri"/>
              <w:color w:val="000000"/>
              <w:shd w:val="clear" w:color="auto" w:fill="FFFFFF"/>
            </w:rPr>
          </w:rPrChange>
        </w:rPr>
        <w:t>?</w:t>
      </w:r>
      <w:r w:rsidR="008E45F4" w:rsidRPr="006A4D53">
        <w:rPr>
          <w:rFonts w:ascii="Arial" w:hAnsi="Arial" w:cs="Arial"/>
          <w:color w:val="000000"/>
          <w:sz w:val="18"/>
          <w:szCs w:val="18"/>
          <w:shd w:val="clear" w:color="auto" w:fill="FFFFFF"/>
          <w:rPrChange w:id="76" w:author="Gemma Clarkson" w:date="2022-05-18T16:11:00Z">
            <w:rPr>
              <w:rFonts w:ascii="Calibri" w:hAnsi="Calibri" w:cs="Calibri"/>
              <w:color w:val="000000"/>
              <w:shd w:val="clear" w:color="auto" w:fill="FFFFFF"/>
            </w:rPr>
          </w:rPrChange>
        </w:rPr>
        <w:t xml:space="preserve"> – </w:t>
      </w:r>
      <w:proofErr w:type="gramStart"/>
      <w:r w:rsidR="008E45F4" w:rsidRPr="006A4D53">
        <w:rPr>
          <w:rFonts w:ascii="Arial" w:hAnsi="Arial" w:cs="Arial"/>
          <w:color w:val="000000"/>
          <w:sz w:val="18"/>
          <w:szCs w:val="18"/>
          <w:shd w:val="clear" w:color="auto" w:fill="FFFFFF"/>
          <w:rPrChange w:id="77" w:author="Gemma Clarkson" w:date="2022-05-18T16:11:00Z">
            <w:rPr>
              <w:rFonts w:ascii="Calibri" w:hAnsi="Calibri" w:cs="Calibri"/>
              <w:color w:val="000000"/>
              <w:shd w:val="clear" w:color="auto" w:fill="FFFFFF"/>
            </w:rPr>
          </w:rPrChange>
        </w:rPr>
        <w:t>this</w:t>
      </w:r>
      <w:proofErr w:type="gramEnd"/>
      <w:r w:rsidR="008E45F4" w:rsidRPr="006A4D53">
        <w:rPr>
          <w:rFonts w:ascii="Arial" w:hAnsi="Arial" w:cs="Arial"/>
          <w:color w:val="000000"/>
          <w:sz w:val="18"/>
          <w:szCs w:val="18"/>
          <w:shd w:val="clear" w:color="auto" w:fill="FFFFFF"/>
          <w:rPrChange w:id="78" w:author="Gemma Clarkson" w:date="2022-05-18T16:11:00Z">
            <w:rPr>
              <w:rFonts w:ascii="Calibri" w:hAnsi="Calibri" w:cs="Calibri"/>
              <w:color w:val="000000"/>
              <w:shd w:val="clear" w:color="auto" w:fill="FFFFFF"/>
            </w:rPr>
          </w:rPrChange>
        </w:rPr>
        <w:t xml:space="preserve"> includes subcontracted labour (not directly employed) if so, please provide examples of your subcontractor approval process. How do you ensure your </w:t>
      </w:r>
      <w:r w:rsidR="008E45F4" w:rsidRPr="006A4D53">
        <w:rPr>
          <w:rFonts w:ascii="Arial" w:hAnsi="Arial" w:cs="Arial"/>
          <w:sz w:val="18"/>
          <w:szCs w:val="18"/>
          <w:shd w:val="clear" w:color="auto" w:fill="FFFFFF"/>
          <w:rPrChange w:id="79" w:author="Gemma Clarkson" w:date="2022-05-18T16:11:00Z">
            <w:rPr>
              <w:rFonts w:ascii="Calibri" w:hAnsi="Calibri" w:cs="Calibri"/>
              <w:shd w:val="clear" w:color="auto" w:fill="FFFFFF"/>
            </w:rPr>
          </w:rPrChange>
        </w:rPr>
        <w:t>customers’ requirements for your package will be delivered?</w:t>
      </w:r>
    </w:p>
    <w:p w14:paraId="04D78ED0" w14:textId="74B34EB0" w:rsidR="008E45F4" w:rsidRPr="006A4D53" w:rsidRDefault="008E45F4" w:rsidP="008E45F4">
      <w:pPr>
        <w:rPr>
          <w:rFonts w:ascii="Arial" w:hAnsi="Arial" w:cs="Arial"/>
          <w:color w:val="000000"/>
          <w:sz w:val="18"/>
          <w:szCs w:val="18"/>
          <w:shd w:val="clear" w:color="auto" w:fill="FFFFFF"/>
          <w:rPrChange w:id="80" w:author="Gemma Clarkson" w:date="2022-05-18T16:11:00Z">
            <w:rPr>
              <w:rFonts w:ascii="Calibri" w:hAnsi="Calibri" w:cs="Calibri"/>
              <w:color w:val="000000"/>
              <w:shd w:val="clear" w:color="auto" w:fill="FFFFFF"/>
            </w:rPr>
          </w:rPrChange>
        </w:rPr>
      </w:pPr>
      <w:r w:rsidRPr="006A4D53">
        <w:rPr>
          <w:rFonts w:ascii="Arial" w:hAnsi="Arial" w:cs="Arial"/>
          <w:color w:val="000000"/>
          <w:sz w:val="18"/>
          <w:szCs w:val="18"/>
          <w:shd w:val="clear" w:color="auto" w:fill="FFFFFF"/>
          <w:rPrChange w:id="81" w:author="Gemma Clarkson" w:date="2022-05-18T16:11:00Z">
            <w:rPr>
              <w:rFonts w:ascii="Calibri" w:hAnsi="Calibri" w:cs="Calibri"/>
              <w:color w:val="000000"/>
              <w:shd w:val="clear" w:color="auto" w:fill="FFFFFF"/>
            </w:rPr>
          </w:rPrChange>
        </w:rPr>
        <w:t>Please provide a detailed programme to deliver the package on time</w:t>
      </w:r>
      <w:r w:rsidR="00277E91" w:rsidRPr="006A4D53">
        <w:rPr>
          <w:rFonts w:ascii="Arial" w:hAnsi="Arial" w:cs="Arial"/>
          <w:color w:val="000000"/>
          <w:sz w:val="18"/>
          <w:szCs w:val="18"/>
          <w:shd w:val="clear" w:color="auto" w:fill="FFFFFF"/>
          <w:rPrChange w:id="82" w:author="Gemma Clarkson" w:date="2022-05-18T16:11:00Z">
            <w:rPr>
              <w:rFonts w:ascii="Calibri" w:hAnsi="Calibri" w:cs="Calibri"/>
              <w:color w:val="000000"/>
              <w:shd w:val="clear" w:color="auto" w:fill="FFFFFF"/>
            </w:rPr>
          </w:rPrChange>
        </w:rPr>
        <w:t xml:space="preserve"> and </w:t>
      </w:r>
      <w:r w:rsidR="00746F8B" w:rsidRPr="006A4D53">
        <w:rPr>
          <w:rFonts w:ascii="Arial" w:hAnsi="Arial" w:cs="Arial"/>
          <w:color w:val="000000"/>
          <w:sz w:val="18"/>
          <w:szCs w:val="18"/>
          <w:shd w:val="clear" w:color="auto" w:fill="FFFFFF"/>
          <w:rPrChange w:id="83" w:author="Gemma Clarkson" w:date="2022-05-18T16:11:00Z">
            <w:rPr>
              <w:rFonts w:ascii="Calibri" w:hAnsi="Calibri" w:cs="Calibri"/>
              <w:color w:val="000000"/>
              <w:shd w:val="clear" w:color="auto" w:fill="FFFFFF"/>
            </w:rPr>
          </w:rPrChange>
        </w:rPr>
        <w:t>within</w:t>
      </w:r>
      <w:r w:rsidR="00277E91" w:rsidRPr="006A4D53">
        <w:rPr>
          <w:rFonts w:ascii="Arial" w:hAnsi="Arial" w:cs="Arial"/>
          <w:color w:val="000000"/>
          <w:sz w:val="18"/>
          <w:szCs w:val="18"/>
          <w:shd w:val="clear" w:color="auto" w:fill="FFFFFF"/>
          <w:rPrChange w:id="84" w:author="Gemma Clarkson" w:date="2022-05-18T16:11:00Z">
            <w:rPr>
              <w:rFonts w:ascii="Calibri" w:hAnsi="Calibri" w:cs="Calibri"/>
              <w:color w:val="000000"/>
              <w:shd w:val="clear" w:color="auto" w:fill="FFFFFF"/>
            </w:rPr>
          </w:rPrChange>
        </w:rPr>
        <w:t xml:space="preserve"> budget</w:t>
      </w:r>
      <w:r w:rsidRPr="006A4D53">
        <w:rPr>
          <w:rFonts w:ascii="Arial" w:hAnsi="Arial" w:cs="Arial"/>
          <w:color w:val="000000"/>
          <w:sz w:val="18"/>
          <w:szCs w:val="18"/>
          <w:shd w:val="clear" w:color="auto" w:fill="FFFFFF"/>
          <w:rPrChange w:id="85" w:author="Gemma Clarkson" w:date="2022-05-18T16:11:00Z">
            <w:rPr>
              <w:rFonts w:ascii="Calibri" w:hAnsi="Calibri" w:cs="Calibri"/>
              <w:color w:val="000000"/>
              <w:shd w:val="clear" w:color="auto" w:fill="FFFFFF"/>
            </w:rPr>
          </w:rPrChange>
        </w:rPr>
        <w:t>.</w:t>
      </w:r>
    </w:p>
    <w:p w14:paraId="5C8E6BE5" w14:textId="77777777" w:rsidR="008E45F4" w:rsidRPr="006A4D53" w:rsidRDefault="008E45F4" w:rsidP="008E45F4">
      <w:pPr>
        <w:rPr>
          <w:rFonts w:ascii="Arial" w:hAnsi="Arial" w:cs="Arial"/>
          <w:b/>
          <w:sz w:val="18"/>
          <w:szCs w:val="18"/>
          <w:u w:val="single"/>
          <w:rPrChange w:id="86" w:author="Gemma Clarkson" w:date="2022-05-18T16:11:00Z">
            <w:rPr>
              <w:rFonts w:cstheme="minorHAnsi"/>
              <w:b/>
              <w:sz w:val="20"/>
              <w:szCs w:val="20"/>
              <w:u w:val="single"/>
            </w:rPr>
          </w:rPrChange>
        </w:rPr>
      </w:pPr>
      <w:r w:rsidRPr="006A4D53">
        <w:rPr>
          <w:rFonts w:ascii="Arial" w:hAnsi="Arial" w:cs="Arial"/>
          <w:b/>
          <w:sz w:val="18"/>
          <w:szCs w:val="18"/>
          <w:u w:val="single"/>
          <w:rPrChange w:id="87" w:author="Gemma Clarkson" w:date="2022-05-18T16:11:00Z">
            <w:rPr>
              <w:rFonts w:cstheme="minorHAnsi"/>
              <w:b/>
              <w:sz w:val="20"/>
              <w:szCs w:val="20"/>
              <w:u w:val="single"/>
            </w:rPr>
          </w:rPrChange>
        </w:rPr>
        <w:t>Documentation</w:t>
      </w:r>
    </w:p>
    <w:p w14:paraId="5ECE2215" w14:textId="7BE535D6" w:rsidR="008E45F4" w:rsidRPr="006A4D53" w:rsidRDefault="008E45F4" w:rsidP="008E45F4">
      <w:pPr>
        <w:autoSpaceDE w:val="0"/>
        <w:autoSpaceDN w:val="0"/>
        <w:adjustRightInd w:val="0"/>
        <w:spacing w:after="0" w:line="240" w:lineRule="auto"/>
        <w:rPr>
          <w:rFonts w:ascii="Arial" w:hAnsi="Arial" w:cs="Arial"/>
          <w:sz w:val="18"/>
          <w:szCs w:val="18"/>
          <w:shd w:val="clear" w:color="auto" w:fill="FFFFFF"/>
          <w:rPrChange w:id="88" w:author="Gemma Clarkson" w:date="2022-05-18T16:11:00Z">
            <w:rPr>
              <w:rFonts w:cstheme="minorHAnsi"/>
              <w:sz w:val="20"/>
              <w:szCs w:val="20"/>
              <w:shd w:val="clear" w:color="auto" w:fill="FFFFFF"/>
            </w:rPr>
          </w:rPrChange>
        </w:rPr>
      </w:pPr>
      <w:r w:rsidRPr="006A4D53">
        <w:rPr>
          <w:rFonts w:ascii="Arial" w:hAnsi="Arial" w:cs="Arial"/>
          <w:sz w:val="18"/>
          <w:szCs w:val="18"/>
          <w:shd w:val="clear" w:color="auto" w:fill="FFFFFF"/>
          <w:rPrChange w:id="89" w:author="Gemma Clarkson" w:date="2022-05-18T16:11:00Z">
            <w:rPr>
              <w:rFonts w:cstheme="minorHAnsi"/>
              <w:sz w:val="20"/>
              <w:szCs w:val="20"/>
              <w:shd w:val="clear" w:color="auto" w:fill="FFFFFF"/>
            </w:rPr>
          </w:rPrChange>
        </w:rPr>
        <w:t>Please see attached documents and confirm you have read</w:t>
      </w:r>
      <w:r w:rsidR="0047552C" w:rsidRPr="006A4D53">
        <w:rPr>
          <w:rFonts w:ascii="Arial" w:hAnsi="Arial" w:cs="Arial"/>
          <w:sz w:val="18"/>
          <w:szCs w:val="18"/>
          <w:shd w:val="clear" w:color="auto" w:fill="FFFFFF"/>
          <w:rPrChange w:id="90" w:author="Gemma Clarkson" w:date="2022-05-18T16:11:00Z">
            <w:rPr>
              <w:rFonts w:cstheme="minorHAnsi"/>
              <w:sz w:val="20"/>
              <w:szCs w:val="20"/>
              <w:shd w:val="clear" w:color="auto" w:fill="FFFFFF"/>
            </w:rPr>
          </w:rPrChange>
        </w:rPr>
        <w:t>,</w:t>
      </w:r>
      <w:r w:rsidR="00484ED7" w:rsidRPr="006A4D53">
        <w:rPr>
          <w:rFonts w:ascii="Arial" w:hAnsi="Arial" w:cs="Arial"/>
          <w:sz w:val="18"/>
          <w:szCs w:val="18"/>
          <w:shd w:val="clear" w:color="auto" w:fill="FFFFFF"/>
          <w:rPrChange w:id="91" w:author="Gemma Clarkson" w:date="2022-05-18T16:11:00Z">
            <w:rPr>
              <w:rFonts w:cstheme="minorHAnsi"/>
              <w:sz w:val="20"/>
              <w:szCs w:val="20"/>
              <w:shd w:val="clear" w:color="auto" w:fill="FFFFFF"/>
            </w:rPr>
          </w:rPrChange>
        </w:rPr>
        <w:t xml:space="preserve"> </w:t>
      </w:r>
      <w:r w:rsidR="0047552C" w:rsidRPr="006A4D53">
        <w:rPr>
          <w:rFonts w:ascii="Arial" w:hAnsi="Arial" w:cs="Arial"/>
          <w:sz w:val="18"/>
          <w:szCs w:val="18"/>
          <w:shd w:val="clear" w:color="auto" w:fill="FFFFFF"/>
          <w:rPrChange w:id="92" w:author="Gemma Clarkson" w:date="2022-05-18T16:11:00Z">
            <w:rPr>
              <w:rFonts w:cstheme="minorHAnsi"/>
              <w:sz w:val="20"/>
              <w:szCs w:val="20"/>
              <w:shd w:val="clear" w:color="auto" w:fill="FFFFFF"/>
            </w:rPr>
          </w:rPrChange>
        </w:rPr>
        <w:t>understood</w:t>
      </w:r>
      <w:r w:rsidR="003C7282" w:rsidRPr="006A4D53">
        <w:rPr>
          <w:rFonts w:ascii="Arial" w:hAnsi="Arial" w:cs="Arial"/>
          <w:sz w:val="18"/>
          <w:szCs w:val="18"/>
          <w:shd w:val="clear" w:color="auto" w:fill="FFFFFF"/>
          <w:rPrChange w:id="93" w:author="Gemma Clarkson" w:date="2022-05-18T16:11:00Z">
            <w:rPr>
              <w:rFonts w:cstheme="minorHAnsi"/>
              <w:sz w:val="20"/>
              <w:szCs w:val="20"/>
              <w:shd w:val="clear" w:color="auto" w:fill="FFFFFF"/>
            </w:rPr>
          </w:rPrChange>
        </w:rPr>
        <w:t>,</w:t>
      </w:r>
      <w:r w:rsidR="00E56B6D" w:rsidRPr="006A4D53">
        <w:rPr>
          <w:rFonts w:ascii="Arial" w:hAnsi="Arial" w:cs="Arial"/>
          <w:sz w:val="18"/>
          <w:szCs w:val="18"/>
          <w:shd w:val="clear" w:color="auto" w:fill="FFFFFF"/>
          <w:rPrChange w:id="94" w:author="Gemma Clarkson" w:date="2022-05-18T16:11:00Z">
            <w:rPr>
              <w:rFonts w:cstheme="minorHAnsi"/>
              <w:sz w:val="20"/>
              <w:szCs w:val="20"/>
              <w:shd w:val="clear" w:color="auto" w:fill="FFFFFF"/>
            </w:rPr>
          </w:rPrChange>
        </w:rPr>
        <w:t xml:space="preserve"> can meet </w:t>
      </w:r>
      <w:del w:id="95" w:author="Patrick Wright" w:date="2022-05-17T15:23:00Z">
        <w:r w:rsidRPr="006A4D53" w:rsidDel="00E56B6D">
          <w:rPr>
            <w:rFonts w:ascii="Arial" w:hAnsi="Arial" w:cs="Arial"/>
            <w:sz w:val="18"/>
            <w:szCs w:val="18"/>
            <w:shd w:val="clear" w:color="auto" w:fill="FFFFFF"/>
            <w:rPrChange w:id="96" w:author="Gemma Clarkson" w:date="2022-05-18T16:11:00Z">
              <w:rPr>
                <w:rFonts w:cstheme="minorHAnsi"/>
                <w:sz w:val="20"/>
                <w:szCs w:val="20"/>
                <w:shd w:val="clear" w:color="auto" w:fill="FFFFFF"/>
              </w:rPr>
            </w:rPrChange>
          </w:rPr>
          <w:delText xml:space="preserve"> </w:delText>
        </w:r>
      </w:del>
      <w:r w:rsidRPr="006A4D53">
        <w:rPr>
          <w:rFonts w:ascii="Arial" w:hAnsi="Arial" w:cs="Arial"/>
          <w:sz w:val="18"/>
          <w:szCs w:val="18"/>
          <w:shd w:val="clear" w:color="auto" w:fill="FFFFFF"/>
          <w:rPrChange w:id="97" w:author="Gemma Clarkson" w:date="2022-05-18T16:11:00Z">
            <w:rPr>
              <w:rFonts w:cstheme="minorHAnsi"/>
              <w:sz w:val="20"/>
              <w:szCs w:val="20"/>
              <w:shd w:val="clear" w:color="auto" w:fill="FFFFFF"/>
            </w:rPr>
          </w:rPrChange>
        </w:rPr>
        <w:t xml:space="preserve">and </w:t>
      </w:r>
      <w:r w:rsidR="00E56B6D" w:rsidRPr="006A4D53">
        <w:rPr>
          <w:rFonts w:ascii="Arial" w:hAnsi="Arial" w:cs="Arial"/>
          <w:sz w:val="18"/>
          <w:szCs w:val="18"/>
          <w:shd w:val="clear" w:color="auto" w:fill="FFFFFF"/>
          <w:rPrChange w:id="98" w:author="Gemma Clarkson" w:date="2022-05-18T16:11:00Z">
            <w:rPr>
              <w:rFonts w:cstheme="minorHAnsi"/>
              <w:sz w:val="20"/>
              <w:szCs w:val="20"/>
              <w:shd w:val="clear" w:color="auto" w:fill="FFFFFF"/>
            </w:rPr>
          </w:rPrChange>
        </w:rPr>
        <w:t xml:space="preserve">comply with the requirements of this </w:t>
      </w:r>
      <w:r w:rsidR="00D819EF" w:rsidRPr="006A4D53">
        <w:rPr>
          <w:rFonts w:ascii="Arial" w:hAnsi="Arial" w:cs="Arial"/>
          <w:sz w:val="18"/>
          <w:szCs w:val="18"/>
          <w:shd w:val="clear" w:color="auto" w:fill="FFFFFF"/>
          <w:rPrChange w:id="99" w:author="Gemma Clarkson" w:date="2022-05-18T16:11:00Z">
            <w:rPr>
              <w:rFonts w:cstheme="minorHAnsi"/>
              <w:sz w:val="20"/>
              <w:szCs w:val="20"/>
              <w:shd w:val="clear" w:color="auto" w:fill="FFFFFF"/>
            </w:rPr>
          </w:rPrChange>
        </w:rPr>
        <w:t>contract</w:t>
      </w:r>
      <w:r w:rsidR="00A636E8" w:rsidRPr="006A4D53">
        <w:rPr>
          <w:rFonts w:ascii="Arial" w:hAnsi="Arial" w:cs="Arial"/>
          <w:sz w:val="18"/>
          <w:szCs w:val="18"/>
          <w:shd w:val="clear" w:color="auto" w:fill="FFFFFF"/>
          <w:rPrChange w:id="100" w:author="Gemma Clarkson" w:date="2022-05-18T16:11:00Z">
            <w:rPr>
              <w:rFonts w:cstheme="minorHAnsi"/>
              <w:sz w:val="20"/>
              <w:szCs w:val="20"/>
              <w:shd w:val="clear" w:color="auto" w:fill="FFFFFF"/>
            </w:rPr>
          </w:rPrChange>
        </w:rPr>
        <w:t>.</w:t>
      </w:r>
    </w:p>
    <w:p w14:paraId="24FE5D11" w14:textId="77777777" w:rsidR="008E45F4" w:rsidRPr="006A4D53" w:rsidRDefault="008E45F4" w:rsidP="008E45F4">
      <w:pPr>
        <w:autoSpaceDE w:val="0"/>
        <w:autoSpaceDN w:val="0"/>
        <w:adjustRightInd w:val="0"/>
        <w:spacing w:after="0" w:line="240" w:lineRule="auto"/>
        <w:rPr>
          <w:rFonts w:ascii="Arial" w:hAnsi="Arial" w:cs="Arial"/>
          <w:sz w:val="18"/>
          <w:szCs w:val="18"/>
          <w:shd w:val="clear" w:color="auto" w:fill="FFFFFF"/>
          <w:rPrChange w:id="101" w:author="Gemma Clarkson" w:date="2022-05-18T16:11:00Z">
            <w:rPr>
              <w:rFonts w:cstheme="minorHAnsi"/>
              <w:sz w:val="20"/>
              <w:szCs w:val="20"/>
              <w:shd w:val="clear" w:color="auto" w:fill="FFFFFF"/>
            </w:rPr>
          </w:rPrChange>
        </w:rPr>
      </w:pPr>
    </w:p>
    <w:p w14:paraId="4D451C0F" w14:textId="77777777" w:rsidR="008E45F4" w:rsidRPr="006A4D53" w:rsidRDefault="008E45F4" w:rsidP="008E45F4">
      <w:pPr>
        <w:pStyle w:val="ListParagraph"/>
        <w:numPr>
          <w:ilvl w:val="0"/>
          <w:numId w:val="1"/>
        </w:numPr>
        <w:autoSpaceDE w:val="0"/>
        <w:autoSpaceDN w:val="0"/>
        <w:adjustRightInd w:val="0"/>
        <w:spacing w:after="0" w:line="240" w:lineRule="auto"/>
        <w:rPr>
          <w:rFonts w:ascii="Arial" w:hAnsi="Arial" w:cs="Arial"/>
          <w:sz w:val="18"/>
          <w:szCs w:val="18"/>
          <w:rPrChange w:id="102" w:author="Gemma Clarkson" w:date="2022-05-18T16:11:00Z">
            <w:rPr>
              <w:rFonts w:cstheme="minorHAnsi"/>
              <w:sz w:val="20"/>
              <w:szCs w:val="20"/>
            </w:rPr>
          </w:rPrChange>
        </w:rPr>
      </w:pPr>
      <w:r w:rsidRPr="006A4D53">
        <w:rPr>
          <w:rFonts w:ascii="Arial" w:hAnsi="Arial" w:cs="Arial"/>
          <w:sz w:val="18"/>
          <w:szCs w:val="18"/>
          <w:shd w:val="clear" w:color="auto" w:fill="FFFFFF"/>
          <w:rPrChange w:id="103" w:author="Gemma Clarkson" w:date="2022-05-18T16:11:00Z">
            <w:rPr>
              <w:rFonts w:cstheme="minorHAnsi"/>
              <w:sz w:val="20"/>
              <w:szCs w:val="20"/>
              <w:shd w:val="clear" w:color="auto" w:fill="FFFFFF"/>
            </w:rPr>
          </w:rPrChange>
        </w:rPr>
        <w:t xml:space="preserve">GG128 – </w:t>
      </w:r>
      <w:r w:rsidRPr="006A4D53">
        <w:rPr>
          <w:rFonts w:ascii="Arial" w:hAnsi="Arial" w:cs="Arial"/>
          <w:sz w:val="18"/>
          <w:szCs w:val="18"/>
          <w:rPrChange w:id="104" w:author="Gemma Clarkson" w:date="2022-05-18T16:11:00Z">
            <w:rPr>
              <w:rFonts w:cstheme="minorHAnsi"/>
              <w:sz w:val="20"/>
              <w:szCs w:val="20"/>
            </w:rPr>
          </w:rPrChange>
        </w:rPr>
        <w:t xml:space="preserve">Requirements for reporting incidents, events and undesirable circumstances: health, safety, wellbeing, structural and environmental, </w:t>
      </w:r>
    </w:p>
    <w:p w14:paraId="6F523ED8" w14:textId="77777777" w:rsidR="008E45F4" w:rsidRPr="006A4D53" w:rsidRDefault="008E45F4" w:rsidP="008E45F4">
      <w:pPr>
        <w:pStyle w:val="ListParagraph"/>
        <w:numPr>
          <w:ilvl w:val="0"/>
          <w:numId w:val="1"/>
        </w:numPr>
        <w:autoSpaceDE w:val="0"/>
        <w:autoSpaceDN w:val="0"/>
        <w:adjustRightInd w:val="0"/>
        <w:spacing w:after="0" w:line="240" w:lineRule="auto"/>
        <w:rPr>
          <w:rFonts w:ascii="Arial" w:hAnsi="Arial" w:cs="Arial"/>
          <w:sz w:val="18"/>
          <w:szCs w:val="18"/>
          <w:rPrChange w:id="105" w:author="Gemma Clarkson" w:date="2022-05-18T16:11:00Z">
            <w:rPr>
              <w:rFonts w:cstheme="minorHAnsi"/>
              <w:sz w:val="20"/>
              <w:szCs w:val="20"/>
            </w:rPr>
          </w:rPrChange>
        </w:rPr>
      </w:pPr>
      <w:r w:rsidRPr="006A4D53">
        <w:rPr>
          <w:rFonts w:ascii="Arial" w:hAnsi="Arial" w:cs="Arial"/>
          <w:sz w:val="18"/>
          <w:szCs w:val="18"/>
          <w:shd w:val="clear" w:color="auto" w:fill="FFFFFF"/>
          <w:rPrChange w:id="106" w:author="Gemma Clarkson" w:date="2022-05-18T16:11:00Z">
            <w:rPr>
              <w:rFonts w:cstheme="minorHAnsi"/>
              <w:sz w:val="20"/>
              <w:szCs w:val="20"/>
              <w:shd w:val="clear" w:color="auto" w:fill="FFFFFF"/>
            </w:rPr>
          </w:rPrChange>
        </w:rPr>
        <w:t>‘Home Safe and Well policy’ and working ethos</w:t>
      </w:r>
    </w:p>
    <w:p w14:paraId="4141C4AD" w14:textId="77777777" w:rsidR="008E45F4" w:rsidRPr="006A4D53" w:rsidRDefault="008E45F4" w:rsidP="008E45F4">
      <w:pPr>
        <w:pStyle w:val="ListParagraph"/>
        <w:numPr>
          <w:ilvl w:val="0"/>
          <w:numId w:val="1"/>
        </w:numPr>
        <w:autoSpaceDE w:val="0"/>
        <w:autoSpaceDN w:val="0"/>
        <w:adjustRightInd w:val="0"/>
        <w:spacing w:after="0" w:line="240" w:lineRule="auto"/>
        <w:rPr>
          <w:rFonts w:ascii="Arial" w:hAnsi="Arial" w:cs="Arial"/>
          <w:sz w:val="18"/>
          <w:szCs w:val="18"/>
          <w:rPrChange w:id="107" w:author="Gemma Clarkson" w:date="2022-05-18T16:11:00Z">
            <w:rPr>
              <w:rFonts w:cstheme="minorHAnsi"/>
              <w:sz w:val="20"/>
              <w:szCs w:val="20"/>
            </w:rPr>
          </w:rPrChange>
        </w:rPr>
      </w:pPr>
      <w:r w:rsidRPr="006A4D53">
        <w:rPr>
          <w:rFonts w:ascii="Arial" w:hAnsi="Arial" w:cs="Arial"/>
          <w:sz w:val="18"/>
          <w:szCs w:val="18"/>
          <w:shd w:val="clear" w:color="auto" w:fill="FFFFFF"/>
          <w:rPrChange w:id="108" w:author="Gemma Clarkson" w:date="2022-05-18T16:11:00Z">
            <w:rPr>
              <w:rFonts w:cstheme="minorHAnsi"/>
              <w:sz w:val="20"/>
              <w:szCs w:val="20"/>
              <w:shd w:val="clear" w:color="auto" w:fill="FFFFFF"/>
            </w:rPr>
          </w:rPrChange>
        </w:rPr>
        <w:t>National Highways HART accident and incident reporting tool and the Keltbray Site Event Reporting, Investigation and Analysis Procedure (GRP-COMP-PRO-012)</w:t>
      </w:r>
    </w:p>
    <w:p w14:paraId="13230362" w14:textId="77777777" w:rsidR="008E45F4" w:rsidRPr="006A4D53" w:rsidRDefault="008E45F4" w:rsidP="008E45F4">
      <w:pPr>
        <w:pStyle w:val="ListParagraph"/>
        <w:numPr>
          <w:ilvl w:val="0"/>
          <w:numId w:val="1"/>
        </w:numPr>
        <w:autoSpaceDE w:val="0"/>
        <w:autoSpaceDN w:val="0"/>
        <w:adjustRightInd w:val="0"/>
        <w:spacing w:after="0" w:line="240" w:lineRule="auto"/>
        <w:rPr>
          <w:rFonts w:ascii="Arial" w:hAnsi="Arial" w:cs="Arial"/>
          <w:sz w:val="18"/>
          <w:szCs w:val="18"/>
          <w:rPrChange w:id="109" w:author="Gemma Clarkson" w:date="2022-05-18T16:11:00Z">
            <w:rPr>
              <w:rFonts w:cstheme="minorHAnsi"/>
              <w:sz w:val="20"/>
              <w:szCs w:val="20"/>
            </w:rPr>
          </w:rPrChange>
        </w:rPr>
      </w:pPr>
      <w:r w:rsidRPr="006A4D53">
        <w:rPr>
          <w:rFonts w:ascii="Arial" w:hAnsi="Arial" w:cs="Arial"/>
          <w:sz w:val="18"/>
          <w:szCs w:val="18"/>
          <w:rPrChange w:id="110" w:author="Gemma Clarkson" w:date="2022-05-18T16:11:00Z">
            <w:rPr>
              <w:rFonts w:cstheme="minorHAnsi"/>
              <w:sz w:val="20"/>
              <w:szCs w:val="20"/>
            </w:rPr>
          </w:rPrChange>
        </w:rPr>
        <w:t>Raising the Bar Guidance</w:t>
      </w:r>
    </w:p>
    <w:p w14:paraId="4145749C" w14:textId="77777777" w:rsidR="008E45F4" w:rsidRPr="006A4D53" w:rsidRDefault="008E45F4" w:rsidP="008E45F4">
      <w:pPr>
        <w:rPr>
          <w:rFonts w:ascii="Arial" w:hAnsi="Arial" w:cs="Arial"/>
          <w:sz w:val="18"/>
          <w:szCs w:val="18"/>
          <w:shd w:val="clear" w:color="auto" w:fill="FFFFFF"/>
          <w:rPrChange w:id="111" w:author="Gemma Clarkson" w:date="2022-05-18T16:11:00Z">
            <w:rPr>
              <w:rFonts w:cstheme="minorHAnsi"/>
              <w:sz w:val="20"/>
              <w:szCs w:val="20"/>
              <w:shd w:val="clear" w:color="auto" w:fill="FFFFFF"/>
            </w:rPr>
          </w:rPrChange>
        </w:rPr>
      </w:pPr>
    </w:p>
    <w:p w14:paraId="20974C61" w14:textId="77777777" w:rsidR="008E45F4" w:rsidRPr="006A4D53" w:rsidRDefault="006A4D53" w:rsidP="008E45F4">
      <w:pPr>
        <w:rPr>
          <w:rFonts w:ascii="Arial" w:hAnsi="Arial" w:cs="Arial"/>
          <w:sz w:val="18"/>
          <w:szCs w:val="18"/>
          <w:shd w:val="clear" w:color="auto" w:fill="FFFFFF"/>
          <w:rPrChange w:id="112" w:author="Gemma Clarkson" w:date="2022-05-18T16:11:00Z">
            <w:rPr>
              <w:rFonts w:cstheme="minorHAnsi"/>
              <w:sz w:val="20"/>
              <w:szCs w:val="20"/>
              <w:shd w:val="clear" w:color="auto" w:fill="FFFFFF"/>
            </w:rPr>
          </w:rPrChange>
        </w:rPr>
      </w:pPr>
      <w:r w:rsidRPr="006A4D53">
        <w:rPr>
          <w:rFonts w:ascii="Arial" w:hAnsi="Arial" w:cs="Arial"/>
          <w:sz w:val="18"/>
          <w:szCs w:val="18"/>
          <w:rPrChange w:id="113" w:author="Gemma Clarkson" w:date="2022-05-18T16:11:00Z">
            <w:rPr/>
          </w:rPrChange>
        </w:rPr>
        <w:fldChar w:fldCharType="begin"/>
      </w:r>
      <w:r w:rsidRPr="006A4D53">
        <w:rPr>
          <w:rFonts w:ascii="Arial" w:hAnsi="Arial" w:cs="Arial"/>
          <w:sz w:val="18"/>
          <w:szCs w:val="18"/>
          <w:rPrChange w:id="114" w:author="Gemma Clarkson" w:date="2022-05-18T16:11:00Z">
            <w:rPr/>
          </w:rPrChange>
        </w:rPr>
        <w:instrText xml:space="preserve"> HYPERLINK "https://www.standardsforhighways.co.uk/dmrb/search/2995a4fe-8faf-4e65-8ce8-b6b8bf416e74" </w:instrText>
      </w:r>
      <w:r w:rsidRPr="006A4D53">
        <w:rPr>
          <w:rFonts w:ascii="Arial" w:hAnsi="Arial" w:cs="Arial"/>
          <w:sz w:val="18"/>
          <w:szCs w:val="18"/>
          <w:rPrChange w:id="115" w:author="Gemma Clarkson" w:date="2022-05-18T16:11:00Z">
            <w:rPr/>
          </w:rPrChange>
        </w:rPr>
        <w:fldChar w:fldCharType="separate"/>
      </w:r>
      <w:r w:rsidR="008E45F4" w:rsidRPr="006A4D53">
        <w:rPr>
          <w:rStyle w:val="Hyperlink"/>
          <w:rFonts w:ascii="Arial" w:hAnsi="Arial" w:cs="Arial"/>
          <w:sz w:val="18"/>
          <w:szCs w:val="18"/>
          <w:rPrChange w:id="116" w:author="Gemma Clarkson" w:date="2022-05-18T16:11:00Z">
            <w:rPr>
              <w:rStyle w:val="Hyperlink"/>
              <w:rFonts w:cstheme="minorHAnsi"/>
              <w:sz w:val="20"/>
              <w:szCs w:val="20"/>
            </w:rPr>
          </w:rPrChange>
        </w:rPr>
        <w:t>GG 128 - Requirements for reporting incidents, events and undesirable circumstances: health, safety, wellbeing, structural and environmental - DMRB (standardsforhighways.co.uk)</w:t>
      </w:r>
      <w:r w:rsidRPr="006A4D53">
        <w:rPr>
          <w:rStyle w:val="Hyperlink"/>
          <w:rFonts w:ascii="Arial" w:hAnsi="Arial" w:cs="Arial"/>
          <w:sz w:val="18"/>
          <w:szCs w:val="18"/>
          <w:rPrChange w:id="117" w:author="Gemma Clarkson" w:date="2022-05-18T16:11:00Z">
            <w:rPr>
              <w:rStyle w:val="Hyperlink"/>
              <w:rFonts w:cstheme="minorHAnsi"/>
              <w:sz w:val="20"/>
              <w:szCs w:val="20"/>
            </w:rPr>
          </w:rPrChange>
        </w:rPr>
        <w:fldChar w:fldCharType="end"/>
      </w:r>
    </w:p>
    <w:p w14:paraId="6759F88E" w14:textId="77777777" w:rsidR="008E45F4" w:rsidRPr="006A4D53" w:rsidRDefault="006A4D53" w:rsidP="008E45F4">
      <w:pPr>
        <w:rPr>
          <w:rFonts w:ascii="Arial" w:hAnsi="Arial" w:cs="Arial"/>
          <w:sz w:val="18"/>
          <w:szCs w:val="18"/>
          <w:shd w:val="clear" w:color="auto" w:fill="FFFFFF"/>
          <w:rPrChange w:id="118" w:author="Gemma Clarkson" w:date="2022-05-18T16:11:00Z">
            <w:rPr>
              <w:rFonts w:cstheme="minorHAnsi"/>
              <w:sz w:val="20"/>
              <w:szCs w:val="20"/>
              <w:shd w:val="clear" w:color="auto" w:fill="FFFFFF"/>
            </w:rPr>
          </w:rPrChange>
        </w:rPr>
      </w:pPr>
      <w:r w:rsidRPr="006A4D53">
        <w:rPr>
          <w:rFonts w:ascii="Arial" w:hAnsi="Arial" w:cs="Arial"/>
          <w:sz w:val="18"/>
          <w:szCs w:val="18"/>
          <w:rPrChange w:id="119" w:author="Gemma Clarkson" w:date="2022-05-18T16:11:00Z">
            <w:rPr/>
          </w:rPrChange>
        </w:rPr>
        <w:fldChar w:fldCharType="begin"/>
      </w:r>
      <w:r w:rsidRPr="006A4D53">
        <w:rPr>
          <w:rFonts w:ascii="Arial" w:hAnsi="Arial" w:cs="Arial"/>
          <w:sz w:val="18"/>
          <w:szCs w:val="18"/>
          <w:rPrChange w:id="120" w:author="Gemma Clarkson" w:date="2022-05-18T16:11:00Z">
            <w:rPr/>
          </w:rPrChange>
        </w:rPr>
        <w:instrText xml:space="preserve"> HYPERLINK "https://nationalhighways.co.uk/media/s5ipgrhb/gfd18_0229_health-and-safety-strategy-2018-sq-v14-final-amend_2022</w:instrText>
      </w:r>
      <w:r w:rsidRPr="006A4D53">
        <w:rPr>
          <w:rFonts w:ascii="Arial" w:hAnsi="Arial" w:cs="Arial"/>
          <w:sz w:val="18"/>
          <w:szCs w:val="18"/>
          <w:rPrChange w:id="121" w:author="Gemma Clarkson" w:date="2022-05-18T16:11:00Z">
            <w:rPr/>
          </w:rPrChange>
        </w:rPr>
        <w:instrText xml:space="preserve">.pdf" </w:instrText>
      </w:r>
      <w:r w:rsidRPr="006A4D53">
        <w:rPr>
          <w:rFonts w:ascii="Arial" w:hAnsi="Arial" w:cs="Arial"/>
          <w:sz w:val="18"/>
          <w:szCs w:val="18"/>
          <w:rPrChange w:id="122" w:author="Gemma Clarkson" w:date="2022-05-18T16:11:00Z">
            <w:rPr/>
          </w:rPrChange>
        </w:rPr>
        <w:fldChar w:fldCharType="separate"/>
      </w:r>
      <w:proofErr w:type="gramStart"/>
      <w:r w:rsidR="008E45F4" w:rsidRPr="006A4D53">
        <w:rPr>
          <w:rStyle w:val="Hyperlink"/>
          <w:rFonts w:ascii="Arial" w:hAnsi="Arial" w:cs="Arial"/>
          <w:sz w:val="18"/>
          <w:szCs w:val="18"/>
          <w:rPrChange w:id="123" w:author="Gemma Clarkson" w:date="2022-05-18T16:11:00Z">
            <w:rPr>
              <w:rStyle w:val="Hyperlink"/>
              <w:rFonts w:cstheme="minorHAnsi"/>
              <w:sz w:val="20"/>
              <w:szCs w:val="20"/>
            </w:rPr>
          </w:rPrChange>
        </w:rPr>
        <w:t>gfd18_0229_health-and-safety-strategy-2018-sq-v14-final-amend_2022.pdf</w:t>
      </w:r>
      <w:proofErr w:type="gramEnd"/>
      <w:r w:rsidR="008E45F4" w:rsidRPr="006A4D53">
        <w:rPr>
          <w:rStyle w:val="Hyperlink"/>
          <w:rFonts w:ascii="Arial" w:hAnsi="Arial" w:cs="Arial"/>
          <w:sz w:val="18"/>
          <w:szCs w:val="18"/>
          <w:rPrChange w:id="124" w:author="Gemma Clarkson" w:date="2022-05-18T16:11:00Z">
            <w:rPr>
              <w:rStyle w:val="Hyperlink"/>
              <w:rFonts w:cstheme="minorHAnsi"/>
              <w:sz w:val="20"/>
              <w:szCs w:val="20"/>
            </w:rPr>
          </w:rPrChange>
        </w:rPr>
        <w:t xml:space="preserve"> (nationalhighways.co.uk)</w:t>
      </w:r>
      <w:r w:rsidRPr="006A4D53">
        <w:rPr>
          <w:rStyle w:val="Hyperlink"/>
          <w:rFonts w:ascii="Arial" w:hAnsi="Arial" w:cs="Arial"/>
          <w:sz w:val="18"/>
          <w:szCs w:val="18"/>
          <w:rPrChange w:id="125" w:author="Gemma Clarkson" w:date="2022-05-18T16:11:00Z">
            <w:rPr>
              <w:rStyle w:val="Hyperlink"/>
              <w:rFonts w:cstheme="minorHAnsi"/>
              <w:sz w:val="20"/>
              <w:szCs w:val="20"/>
            </w:rPr>
          </w:rPrChange>
        </w:rPr>
        <w:fldChar w:fldCharType="end"/>
      </w:r>
    </w:p>
    <w:p w14:paraId="01A15F31" w14:textId="77777777" w:rsidR="008E45F4" w:rsidRPr="006A4D53" w:rsidRDefault="006A4D53" w:rsidP="008E45F4">
      <w:pPr>
        <w:rPr>
          <w:rFonts w:ascii="Arial" w:hAnsi="Arial" w:cs="Arial"/>
          <w:sz w:val="18"/>
          <w:szCs w:val="18"/>
          <w:rPrChange w:id="126" w:author="Gemma Clarkson" w:date="2022-05-18T16:11:00Z">
            <w:rPr>
              <w:rFonts w:cstheme="minorHAnsi"/>
              <w:sz w:val="20"/>
              <w:szCs w:val="20"/>
            </w:rPr>
          </w:rPrChange>
        </w:rPr>
      </w:pPr>
      <w:r w:rsidRPr="006A4D53">
        <w:rPr>
          <w:rFonts w:ascii="Arial" w:hAnsi="Arial" w:cs="Arial"/>
          <w:sz w:val="18"/>
          <w:szCs w:val="18"/>
          <w:rPrChange w:id="127" w:author="Gemma Clarkson" w:date="2022-05-18T16:11:00Z">
            <w:rPr/>
          </w:rPrChange>
        </w:rPr>
        <w:fldChar w:fldCharType="begin"/>
      </w:r>
      <w:r w:rsidRPr="006A4D53">
        <w:rPr>
          <w:rFonts w:ascii="Arial" w:hAnsi="Arial" w:cs="Arial"/>
          <w:sz w:val="18"/>
          <w:szCs w:val="18"/>
          <w:rPrChange w:id="128" w:author="Gemma Clarkson" w:date="2022-05-18T16:11:00Z">
            <w:rPr/>
          </w:rPrChange>
        </w:rPr>
        <w:instrText xml:space="preserve"> HYPERLINK "https://nationalhighways.co.uk/suppliers/health-safety-and-wellbeing/home-safe-and-well/highways-accident-reporting-tool/" </w:instrText>
      </w:r>
      <w:r w:rsidRPr="006A4D53">
        <w:rPr>
          <w:rFonts w:ascii="Arial" w:hAnsi="Arial" w:cs="Arial"/>
          <w:sz w:val="18"/>
          <w:szCs w:val="18"/>
          <w:rPrChange w:id="129" w:author="Gemma Clarkson" w:date="2022-05-18T16:11:00Z">
            <w:rPr/>
          </w:rPrChange>
        </w:rPr>
        <w:fldChar w:fldCharType="separate"/>
      </w:r>
      <w:r w:rsidR="008E45F4" w:rsidRPr="006A4D53">
        <w:rPr>
          <w:rStyle w:val="Hyperlink"/>
          <w:rFonts w:ascii="Arial" w:hAnsi="Arial" w:cs="Arial"/>
          <w:sz w:val="18"/>
          <w:szCs w:val="18"/>
          <w:rPrChange w:id="130" w:author="Gemma Clarkson" w:date="2022-05-18T16:11:00Z">
            <w:rPr>
              <w:rStyle w:val="Hyperlink"/>
              <w:rFonts w:cstheme="minorHAnsi"/>
              <w:sz w:val="20"/>
              <w:szCs w:val="20"/>
            </w:rPr>
          </w:rPrChange>
        </w:rPr>
        <w:t>Highways Accident Reporting Tool - Highways England (nationalhighways.co.uk)</w:t>
      </w:r>
      <w:r w:rsidRPr="006A4D53">
        <w:rPr>
          <w:rStyle w:val="Hyperlink"/>
          <w:rFonts w:ascii="Arial" w:hAnsi="Arial" w:cs="Arial"/>
          <w:sz w:val="18"/>
          <w:szCs w:val="18"/>
          <w:rPrChange w:id="131" w:author="Gemma Clarkson" w:date="2022-05-18T16:11:00Z">
            <w:rPr>
              <w:rStyle w:val="Hyperlink"/>
              <w:rFonts w:cstheme="minorHAnsi"/>
              <w:sz w:val="20"/>
              <w:szCs w:val="20"/>
            </w:rPr>
          </w:rPrChange>
        </w:rPr>
        <w:fldChar w:fldCharType="end"/>
      </w:r>
    </w:p>
    <w:p w14:paraId="26CD9B17" w14:textId="77777777" w:rsidR="008E45F4" w:rsidRPr="006A4D53" w:rsidRDefault="006A4D53" w:rsidP="008E45F4">
      <w:pPr>
        <w:rPr>
          <w:rFonts w:ascii="Arial" w:hAnsi="Arial" w:cs="Arial"/>
          <w:sz w:val="18"/>
          <w:szCs w:val="18"/>
          <w:rPrChange w:id="132" w:author="Gemma Clarkson" w:date="2022-05-18T16:11:00Z">
            <w:rPr>
              <w:rFonts w:cstheme="minorHAnsi"/>
              <w:sz w:val="20"/>
              <w:szCs w:val="20"/>
            </w:rPr>
          </w:rPrChange>
        </w:rPr>
      </w:pPr>
      <w:r w:rsidRPr="006A4D53">
        <w:rPr>
          <w:rFonts w:ascii="Arial" w:hAnsi="Arial" w:cs="Arial"/>
          <w:sz w:val="18"/>
          <w:szCs w:val="18"/>
          <w:rPrChange w:id="133" w:author="Gemma Clarkson" w:date="2022-05-18T16:11:00Z">
            <w:rPr/>
          </w:rPrChange>
        </w:rPr>
        <w:lastRenderedPageBreak/>
        <w:fldChar w:fldCharType="begin"/>
      </w:r>
      <w:r w:rsidRPr="006A4D53">
        <w:rPr>
          <w:rFonts w:ascii="Arial" w:hAnsi="Arial" w:cs="Arial"/>
          <w:sz w:val="18"/>
          <w:szCs w:val="18"/>
          <w:rPrChange w:id="134" w:author="Gemma Clarkson" w:date="2022-05-18T16:11:00Z">
            <w:rPr/>
          </w:rPrChange>
        </w:rPr>
        <w:instrText xml:space="preserve"> HYPERLINK "https://www.highwayssafetyhub.com/raising-the-bar-guidance.html" </w:instrText>
      </w:r>
      <w:r w:rsidRPr="006A4D53">
        <w:rPr>
          <w:rFonts w:ascii="Arial" w:hAnsi="Arial" w:cs="Arial"/>
          <w:sz w:val="18"/>
          <w:szCs w:val="18"/>
          <w:rPrChange w:id="135" w:author="Gemma Clarkson" w:date="2022-05-18T16:11:00Z">
            <w:rPr/>
          </w:rPrChange>
        </w:rPr>
        <w:fldChar w:fldCharType="separate"/>
      </w:r>
      <w:r w:rsidR="008E45F4" w:rsidRPr="006A4D53">
        <w:rPr>
          <w:rStyle w:val="Hyperlink"/>
          <w:rFonts w:ascii="Arial" w:hAnsi="Arial" w:cs="Arial"/>
          <w:sz w:val="18"/>
          <w:szCs w:val="18"/>
          <w:rPrChange w:id="136" w:author="Gemma Clarkson" w:date="2022-05-18T16:11:00Z">
            <w:rPr>
              <w:rStyle w:val="Hyperlink"/>
              <w:rFonts w:cstheme="minorHAnsi"/>
              <w:sz w:val="20"/>
              <w:szCs w:val="20"/>
            </w:rPr>
          </w:rPrChange>
        </w:rPr>
        <w:t>Raising The Bar Guidance (highwayssafetyhub.com)</w:t>
      </w:r>
      <w:r w:rsidRPr="006A4D53">
        <w:rPr>
          <w:rStyle w:val="Hyperlink"/>
          <w:rFonts w:ascii="Arial" w:hAnsi="Arial" w:cs="Arial"/>
          <w:sz w:val="18"/>
          <w:szCs w:val="18"/>
          <w:rPrChange w:id="137" w:author="Gemma Clarkson" w:date="2022-05-18T16:11:00Z">
            <w:rPr>
              <w:rStyle w:val="Hyperlink"/>
              <w:rFonts w:cstheme="minorHAnsi"/>
              <w:sz w:val="20"/>
              <w:szCs w:val="20"/>
            </w:rPr>
          </w:rPrChange>
        </w:rPr>
        <w:fldChar w:fldCharType="end"/>
      </w:r>
    </w:p>
    <w:p w14:paraId="38C3955A" w14:textId="77777777" w:rsidR="001F7E47" w:rsidRPr="006A4D53" w:rsidRDefault="006A4D53">
      <w:pPr>
        <w:rPr>
          <w:rFonts w:ascii="Arial" w:hAnsi="Arial" w:cs="Arial"/>
          <w:sz w:val="18"/>
          <w:szCs w:val="18"/>
          <w:rPrChange w:id="138" w:author="Gemma Clarkson" w:date="2022-05-18T16:11:00Z">
            <w:rPr>
              <w:rFonts w:cstheme="minorHAnsi"/>
              <w:sz w:val="20"/>
              <w:szCs w:val="20"/>
            </w:rPr>
          </w:rPrChange>
        </w:rPr>
      </w:pPr>
    </w:p>
    <w:sectPr w:rsidR="001F7E47" w:rsidRPr="006A4D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168FB"/>
    <w:multiLevelType w:val="hybridMultilevel"/>
    <w:tmpl w:val="4E40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5D52A4"/>
    <w:multiLevelType w:val="hybridMultilevel"/>
    <w:tmpl w:val="2550C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CC33CC"/>
    <w:multiLevelType w:val="hybridMultilevel"/>
    <w:tmpl w:val="CEDC4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mma Clarkson">
    <w15:presenceInfo w15:providerId="AD" w15:userId="S-1-5-21-1237719399-1403155314-1538882281-30294"/>
  </w15:person>
  <w15:person w15:author="Patrick Wright">
    <w15:presenceInfo w15:providerId="AD" w15:userId="S::patrick.wright@keltbray.com::e5d86edd-6643-4361-84bb-0a3357eb06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5F4"/>
    <w:rsid w:val="000E26D7"/>
    <w:rsid w:val="00182293"/>
    <w:rsid w:val="00185D0A"/>
    <w:rsid w:val="002139FB"/>
    <w:rsid w:val="00234D11"/>
    <w:rsid w:val="00277E91"/>
    <w:rsid w:val="00300A24"/>
    <w:rsid w:val="0036400E"/>
    <w:rsid w:val="003C7282"/>
    <w:rsid w:val="00421663"/>
    <w:rsid w:val="0047552C"/>
    <w:rsid w:val="00484ED7"/>
    <w:rsid w:val="004C0BBB"/>
    <w:rsid w:val="005D1480"/>
    <w:rsid w:val="005E500D"/>
    <w:rsid w:val="006A4D53"/>
    <w:rsid w:val="006D0AFE"/>
    <w:rsid w:val="00746F8B"/>
    <w:rsid w:val="00785FF2"/>
    <w:rsid w:val="00797815"/>
    <w:rsid w:val="007B195F"/>
    <w:rsid w:val="008414AA"/>
    <w:rsid w:val="0084615E"/>
    <w:rsid w:val="008E0132"/>
    <w:rsid w:val="008E45F4"/>
    <w:rsid w:val="009A618F"/>
    <w:rsid w:val="009D622B"/>
    <w:rsid w:val="00A17521"/>
    <w:rsid w:val="00A636E8"/>
    <w:rsid w:val="00B21ADF"/>
    <w:rsid w:val="00BB4174"/>
    <w:rsid w:val="00BD1EBD"/>
    <w:rsid w:val="00D10025"/>
    <w:rsid w:val="00D20EB0"/>
    <w:rsid w:val="00D819EF"/>
    <w:rsid w:val="00E56B6D"/>
    <w:rsid w:val="00EA3C1F"/>
    <w:rsid w:val="00FA7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F40FC"/>
  <w15:chartTrackingRefBased/>
  <w15:docId w15:val="{63C608DD-8B70-4F43-A420-72EF0F18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5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5F4"/>
    <w:pPr>
      <w:ind w:left="720"/>
      <w:contextualSpacing/>
    </w:pPr>
  </w:style>
  <w:style w:type="character" w:styleId="Hyperlink">
    <w:name w:val="Hyperlink"/>
    <w:basedOn w:val="DefaultParagraphFont"/>
    <w:uiPriority w:val="99"/>
    <w:semiHidden/>
    <w:unhideWhenUsed/>
    <w:rsid w:val="008E45F4"/>
    <w:rPr>
      <w:color w:val="0000FF"/>
      <w:u w:val="single"/>
    </w:rPr>
  </w:style>
  <w:style w:type="paragraph" w:styleId="Revision">
    <w:name w:val="Revision"/>
    <w:hidden/>
    <w:uiPriority w:val="99"/>
    <w:semiHidden/>
    <w:rsid w:val="00234D11"/>
    <w:pPr>
      <w:spacing w:after="0" w:line="240" w:lineRule="auto"/>
    </w:pPr>
  </w:style>
  <w:style w:type="paragraph" w:styleId="BalloonText">
    <w:name w:val="Balloon Text"/>
    <w:basedOn w:val="Normal"/>
    <w:link w:val="BalloonTextChar"/>
    <w:uiPriority w:val="99"/>
    <w:semiHidden/>
    <w:unhideWhenUsed/>
    <w:rsid w:val="00182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2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BC429E72BC94EA88286ED6FFAAF00" ma:contentTypeVersion="9" ma:contentTypeDescription="Create a new document." ma:contentTypeScope="" ma:versionID="94682afa6d12584d5bdd7f24703cda51">
  <xsd:schema xmlns:xsd="http://www.w3.org/2001/XMLSchema" xmlns:xs="http://www.w3.org/2001/XMLSchema" xmlns:p="http://schemas.microsoft.com/office/2006/metadata/properties" xmlns:ns3="68552437-64c8-4af2-897b-93cedf2e215e" targetNamespace="http://schemas.microsoft.com/office/2006/metadata/properties" ma:root="true" ma:fieldsID="54bbb00360207d38b1b7b6def2e6de90" ns3:_="">
    <xsd:import namespace="68552437-64c8-4af2-897b-93cedf2e21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52437-64c8-4af2-897b-93cedf2e2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3105E9-200D-4EB3-B9E3-F3EBFE46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52437-64c8-4af2-897b-93cedf2e2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E04FA1-0115-4B7F-BDC5-119F6AC496AD}">
  <ds:schemaRefs>
    <ds:schemaRef ds:uri="http://schemas.microsoft.com/sharepoint/v3/contenttype/forms"/>
  </ds:schemaRefs>
</ds:datastoreItem>
</file>

<file path=customXml/itemProps3.xml><?xml version="1.0" encoding="utf-8"?>
<ds:datastoreItem xmlns:ds="http://schemas.openxmlformats.org/officeDocument/2006/customXml" ds:itemID="{F222B5CF-A1CD-4ED3-A9F1-D42D5A0FCA4F}">
  <ds:schemaRefs>
    <ds:schemaRef ds:uri="http://www.w3.org/XML/1998/namespace"/>
    <ds:schemaRef ds:uri="http://schemas.microsoft.com/office/2006/documentManagement/types"/>
    <ds:schemaRef ds:uri="68552437-64c8-4af2-897b-93cedf2e215e"/>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Keltbray LTD</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Clarkson</dc:creator>
  <cp:keywords/>
  <dc:description/>
  <cp:lastModifiedBy>Gemma Clarkson</cp:lastModifiedBy>
  <cp:revision>4</cp:revision>
  <dcterms:created xsi:type="dcterms:W3CDTF">2022-05-18T15:00:00Z</dcterms:created>
  <dcterms:modified xsi:type="dcterms:W3CDTF">2022-05-18T15:11:00Z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0x01010093ABC429E72BC94EA88286ED6FFAAF00</vt:lpwstr>
  </property>
</Properties>
</file>