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2C79" w14:textId="77777777" w:rsidR="00B02CA6" w:rsidRPr="00F02B23" w:rsidRDefault="009C7B07">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3D1F5FE" wp14:editId="48D6E545">
            <wp:extent cx="1610360" cy="134239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309C0822" w14:textId="77777777" w:rsidR="00B02CA6" w:rsidRPr="00F02B23" w:rsidRDefault="009C7B07">
      <w:pPr>
        <w:pStyle w:val="Heading1"/>
        <w:spacing w:after="600" w:line="249" w:lineRule="auto"/>
        <w:ind w:left="2" w:hanging="4"/>
        <w:rPr>
          <w:sz w:val="36"/>
          <w:szCs w:val="36"/>
        </w:rPr>
      </w:pPr>
      <w:bookmarkStart w:id="0" w:name="_heading=h.gjdgxs" w:colFirst="0" w:colLast="0"/>
      <w:bookmarkEnd w:id="0"/>
      <w:r w:rsidRPr="00F02B23">
        <w:rPr>
          <w:sz w:val="36"/>
          <w:szCs w:val="36"/>
        </w:rPr>
        <w:t>G-Cloud 14 Call-Off Contract</w:t>
      </w:r>
    </w:p>
    <w:p w14:paraId="6CF0C2A9" w14:textId="77777777" w:rsidR="00B02CA6" w:rsidRPr="00F02B23" w:rsidRDefault="009C7B07">
      <w:pPr>
        <w:pBdr>
          <w:top w:val="nil"/>
          <w:left w:val="nil"/>
          <w:bottom w:val="nil"/>
          <w:right w:val="nil"/>
          <w:between w:val="nil"/>
        </w:pBdr>
        <w:spacing w:after="172"/>
        <w:ind w:left="0" w:right="14" w:hanging="2"/>
        <w:rPr>
          <w:color w:val="000000"/>
        </w:rPr>
      </w:pPr>
      <w:r w:rsidRPr="00F02B23">
        <w:rPr>
          <w:color w:val="000000"/>
        </w:rPr>
        <w:t>This Call-Off Contract for the G-Cloud 14 Framework Agreement (RM1557.14) includes:</w:t>
      </w:r>
    </w:p>
    <w:p w14:paraId="6B68C414" w14:textId="77777777" w:rsidR="00B02CA6" w:rsidRPr="00F02B23" w:rsidRDefault="009C7B07">
      <w:pPr>
        <w:pStyle w:val="Heading2"/>
        <w:spacing w:after="172"/>
        <w:ind w:left="1" w:right="14" w:hanging="3"/>
        <w:rPr>
          <w:szCs w:val="32"/>
        </w:rPr>
      </w:pPr>
      <w:bookmarkStart w:id="1" w:name="_heading=h.vrentva0pngt" w:colFirst="0" w:colLast="0"/>
      <w:bookmarkEnd w:id="1"/>
      <w:r w:rsidRPr="00F02B23">
        <w:rPr>
          <w:szCs w:val="32"/>
        </w:rPr>
        <w:t>G-Cloud 14 Call-Off Contract</w:t>
      </w:r>
    </w:p>
    <w:p w14:paraId="2D3728AE"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A: Order Form</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r>
      <w:r w:rsidRPr="00F02B23">
        <w:rPr>
          <w:sz w:val="24"/>
          <w:szCs w:val="24"/>
        </w:rPr>
        <w:tab/>
        <w:t xml:space="preserve">               2</w:t>
      </w:r>
    </w:p>
    <w:p w14:paraId="382066F7"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B: Terms and conditions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12</w:t>
      </w:r>
    </w:p>
    <w:p w14:paraId="4E1ADDB5" w14:textId="77777777" w:rsidR="00B02CA6" w:rsidRPr="00F02B23" w:rsidRDefault="009C7B07" w:rsidP="009C7B07">
      <w:pPr>
        <w:pBdr>
          <w:top w:val="nil"/>
          <w:left w:val="nil"/>
          <w:bottom w:val="nil"/>
          <w:right w:val="nil"/>
          <w:between w:val="nil"/>
        </w:pBdr>
        <w:spacing w:after="172"/>
        <w:ind w:left="0" w:right="-457" w:hanging="2"/>
        <w:rPr>
          <w:sz w:val="24"/>
          <w:szCs w:val="24"/>
        </w:rPr>
      </w:pPr>
      <w:r w:rsidRPr="00F02B23">
        <w:rPr>
          <w:sz w:val="24"/>
          <w:szCs w:val="24"/>
        </w:rPr>
        <w:t>Schedule 1: Services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33</w:t>
      </w:r>
    </w:p>
    <w:p w14:paraId="77B849A2" w14:textId="77777777" w:rsidR="00B02CA6" w:rsidRPr="00F02B23" w:rsidRDefault="009C7B07" w:rsidP="009C7B07">
      <w:pPr>
        <w:pBdr>
          <w:top w:val="nil"/>
          <w:left w:val="nil"/>
          <w:bottom w:val="nil"/>
          <w:right w:val="nil"/>
          <w:between w:val="nil"/>
        </w:pBdr>
        <w:spacing w:after="172"/>
        <w:ind w:left="0" w:right="-31" w:hanging="2"/>
        <w:rPr>
          <w:color w:val="000000"/>
          <w:sz w:val="24"/>
          <w:szCs w:val="24"/>
        </w:rPr>
      </w:pPr>
      <w:r w:rsidRPr="00F02B23">
        <w:rPr>
          <w:sz w:val="24"/>
          <w:szCs w:val="24"/>
        </w:rPr>
        <w:t>Schedule 2: Call-Off Contract charges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color w:val="000000"/>
          <w:sz w:val="24"/>
          <w:szCs w:val="24"/>
        </w:rPr>
        <w:t>3</w:t>
      </w:r>
      <w:r w:rsidRPr="00F02B23">
        <w:rPr>
          <w:sz w:val="24"/>
          <w:szCs w:val="24"/>
        </w:rPr>
        <w:t>4</w:t>
      </w:r>
    </w:p>
    <w:p w14:paraId="73EDC6BB" w14:textId="6A25F752" w:rsidR="00B02CA6" w:rsidRPr="00F02B23" w:rsidRDefault="009C7B07" w:rsidP="009C7B07">
      <w:pPr>
        <w:pBdr>
          <w:top w:val="nil"/>
          <w:left w:val="nil"/>
          <w:bottom w:val="nil"/>
          <w:right w:val="nil"/>
          <w:between w:val="nil"/>
        </w:pBdr>
        <w:spacing w:after="172"/>
        <w:ind w:left="0" w:right="-315" w:hanging="2"/>
        <w:rPr>
          <w:color w:val="000000"/>
          <w:sz w:val="24"/>
          <w:szCs w:val="24"/>
        </w:rPr>
      </w:pPr>
      <w:r w:rsidRPr="00F02B23">
        <w:rPr>
          <w:sz w:val="24"/>
          <w:szCs w:val="24"/>
        </w:rPr>
        <w:t>Schedule 3: Collaboration agreement</w:t>
      </w:r>
      <w:r w:rsidR="003F20A5">
        <w:rPr>
          <w:sz w:val="24"/>
          <w:szCs w:val="24"/>
        </w:rPr>
        <w:t xml:space="preserve"> – NOT USED</w:t>
      </w:r>
      <w:r w:rsidRPr="00F02B23">
        <w:rPr>
          <w:sz w:val="24"/>
          <w:szCs w:val="24"/>
        </w:rPr>
        <w:tab/>
      </w:r>
      <w:r w:rsidRPr="00F02B23">
        <w:rPr>
          <w:sz w:val="24"/>
          <w:szCs w:val="24"/>
        </w:rPr>
        <w:tab/>
      </w:r>
      <w:r w:rsidRPr="00F02B23">
        <w:rPr>
          <w:sz w:val="24"/>
          <w:szCs w:val="24"/>
        </w:rPr>
        <w:tab/>
      </w:r>
      <w:r w:rsidRPr="00F02B23">
        <w:rPr>
          <w:sz w:val="24"/>
          <w:szCs w:val="24"/>
        </w:rPr>
        <w:tab/>
        <w:t xml:space="preserve"> </w:t>
      </w:r>
      <w:proofErr w:type="gramStart"/>
      <w:r w:rsidRPr="00F02B23">
        <w:rPr>
          <w:sz w:val="24"/>
          <w:szCs w:val="24"/>
        </w:rPr>
        <w:tab/>
        <w:t xml:space="preserve">  35</w:t>
      </w:r>
      <w:proofErr w:type="gramEnd"/>
    </w:p>
    <w:p w14:paraId="03EDEFF2" w14:textId="77777777" w:rsidR="00B02CA6" w:rsidRPr="00F02B23" w:rsidRDefault="009C7B07" w:rsidP="009C7B07">
      <w:pPr>
        <w:pBdr>
          <w:top w:val="nil"/>
          <w:left w:val="nil"/>
          <w:bottom w:val="nil"/>
          <w:right w:val="nil"/>
          <w:between w:val="nil"/>
        </w:pBdr>
        <w:tabs>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Schedule 4: Alternative clause</w:t>
      </w:r>
      <w:r w:rsidRPr="00F02B23">
        <w:rPr>
          <w:color w:val="000000"/>
          <w:sz w:val="24"/>
          <w:szCs w:val="24"/>
        </w:rPr>
        <w:tab/>
      </w:r>
      <w:r w:rsidRPr="00F02B23">
        <w:rPr>
          <w:sz w:val="24"/>
          <w:szCs w:val="24"/>
        </w:rPr>
        <w:t>48</w:t>
      </w:r>
    </w:p>
    <w:p w14:paraId="5A1ABBB4" w14:textId="77777777" w:rsidR="00B02CA6" w:rsidRPr="00F02B23" w:rsidRDefault="009C7B07">
      <w:pPr>
        <w:pBdr>
          <w:top w:val="nil"/>
          <w:left w:val="nil"/>
          <w:bottom w:val="nil"/>
          <w:right w:val="nil"/>
          <w:between w:val="nil"/>
        </w:pBdr>
        <w:tabs>
          <w:tab w:val="center" w:pos="23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5: Guarantee </w:t>
      </w:r>
      <w:r w:rsidRPr="00F02B23">
        <w:rPr>
          <w:color w:val="000000"/>
          <w:sz w:val="24"/>
          <w:szCs w:val="24"/>
        </w:rPr>
        <w:tab/>
        <w:t>5</w:t>
      </w:r>
      <w:r w:rsidRPr="00F02B23">
        <w:rPr>
          <w:sz w:val="24"/>
          <w:szCs w:val="24"/>
        </w:rPr>
        <w:t>2</w:t>
      </w:r>
    </w:p>
    <w:p w14:paraId="4E9FC959" w14:textId="77777777" w:rsidR="00B02CA6" w:rsidRPr="00F02B23" w:rsidRDefault="009C7B07">
      <w:pPr>
        <w:pBdr>
          <w:top w:val="nil"/>
          <w:left w:val="nil"/>
          <w:bottom w:val="nil"/>
          <w:right w:val="nil"/>
          <w:between w:val="nil"/>
        </w:pBdr>
        <w:tabs>
          <w:tab w:val="center" w:pos="3299"/>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6: Glossary and interpretations </w:t>
      </w:r>
      <w:r w:rsidRPr="00F02B23">
        <w:rPr>
          <w:color w:val="000000"/>
          <w:sz w:val="24"/>
          <w:szCs w:val="24"/>
        </w:rPr>
        <w:tab/>
        <w:t>6</w:t>
      </w:r>
      <w:r w:rsidRPr="00F02B23">
        <w:rPr>
          <w:sz w:val="24"/>
          <w:szCs w:val="24"/>
        </w:rPr>
        <w:t>0</w:t>
      </w:r>
    </w:p>
    <w:p w14:paraId="62FC36D1" w14:textId="77777777" w:rsidR="00B02CA6" w:rsidRPr="00F02B23" w:rsidRDefault="009C7B07">
      <w:pPr>
        <w:pBdr>
          <w:top w:val="nil"/>
          <w:left w:val="nil"/>
          <w:bottom w:val="nil"/>
          <w:right w:val="nil"/>
          <w:between w:val="nil"/>
        </w:pBdr>
        <w:tabs>
          <w:tab w:val="center" w:pos="2980"/>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7: UK GDPR Information </w:t>
      </w:r>
      <w:r w:rsidRPr="00F02B23">
        <w:rPr>
          <w:color w:val="000000"/>
          <w:sz w:val="24"/>
          <w:szCs w:val="24"/>
        </w:rPr>
        <w:tab/>
      </w:r>
      <w:r w:rsidRPr="00F02B23">
        <w:rPr>
          <w:sz w:val="24"/>
          <w:szCs w:val="24"/>
        </w:rPr>
        <w:t>76</w:t>
      </w:r>
    </w:p>
    <w:p w14:paraId="00CFE7D1" w14:textId="77777777" w:rsidR="00B02CA6" w:rsidRPr="00F02B23" w:rsidRDefault="009C7B07">
      <w:pPr>
        <w:pBdr>
          <w:top w:val="nil"/>
          <w:left w:val="nil"/>
          <w:bottom w:val="nil"/>
          <w:right w:val="nil"/>
          <w:between w:val="nil"/>
        </w:pBdr>
        <w:tabs>
          <w:tab w:val="center" w:pos="3027"/>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1: Processing Personal Data </w:t>
      </w:r>
      <w:r w:rsidRPr="00F02B23">
        <w:rPr>
          <w:color w:val="000000"/>
          <w:sz w:val="24"/>
          <w:szCs w:val="24"/>
        </w:rPr>
        <w:tab/>
      </w:r>
      <w:r w:rsidRPr="00F02B23">
        <w:rPr>
          <w:sz w:val="24"/>
          <w:szCs w:val="24"/>
        </w:rPr>
        <w:t>76</w:t>
      </w:r>
    </w:p>
    <w:p w14:paraId="42FCE204" w14:textId="2DFFC1E6"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2: Joint Controller Agreement </w:t>
      </w:r>
      <w:r w:rsidR="003F20A5">
        <w:rPr>
          <w:color w:val="000000"/>
          <w:sz w:val="24"/>
          <w:szCs w:val="24"/>
        </w:rPr>
        <w:t>– NOT USED</w:t>
      </w:r>
      <w:r w:rsidRPr="00F02B23">
        <w:rPr>
          <w:color w:val="000000"/>
          <w:sz w:val="24"/>
          <w:szCs w:val="24"/>
        </w:rPr>
        <w:tab/>
        <w:t>8</w:t>
      </w:r>
      <w:r w:rsidRPr="00F02B23">
        <w:rPr>
          <w:sz w:val="24"/>
          <w:szCs w:val="24"/>
        </w:rPr>
        <w:t>0</w:t>
      </w:r>
    </w:p>
    <w:p w14:paraId="7A7789EB" w14:textId="29CFA1DC"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color w:val="000000"/>
          <w:sz w:val="24"/>
          <w:szCs w:val="24"/>
        </w:rPr>
        <w:t>Schedule 8: Corporate Resolution Planning</w:t>
      </w:r>
      <w:r w:rsidR="003F20A5">
        <w:rPr>
          <w:color w:val="000000"/>
          <w:sz w:val="24"/>
          <w:szCs w:val="24"/>
        </w:rPr>
        <w:t xml:space="preserve"> – NOT USED</w:t>
      </w:r>
      <w:r w:rsidRPr="00F02B23">
        <w:rPr>
          <w:color w:val="000000"/>
          <w:sz w:val="24"/>
          <w:szCs w:val="24"/>
        </w:rPr>
        <w:tab/>
        <w:t>8</w:t>
      </w:r>
      <w:r w:rsidR="006E0166">
        <w:rPr>
          <w:color w:val="000000"/>
          <w:sz w:val="24"/>
          <w:szCs w:val="24"/>
        </w:rPr>
        <w:t>8</w:t>
      </w:r>
    </w:p>
    <w:p w14:paraId="56F2F933" w14:textId="1B928F09" w:rsidR="00B02CA6" w:rsidRPr="00F02B23" w:rsidRDefault="009C7B07">
      <w:pPr>
        <w:pBdr>
          <w:top w:val="nil"/>
          <w:left w:val="nil"/>
          <w:bottom w:val="nil"/>
          <w:right w:val="nil"/>
          <w:between w:val="nil"/>
        </w:pBdr>
        <w:tabs>
          <w:tab w:val="center" w:pos="3066"/>
          <w:tab w:val="right" w:pos="10771"/>
        </w:tabs>
        <w:spacing w:after="160" w:line="249" w:lineRule="auto"/>
        <w:ind w:left="0" w:hanging="2"/>
        <w:rPr>
          <w:sz w:val="24"/>
          <w:szCs w:val="24"/>
        </w:rPr>
      </w:pPr>
      <w:r w:rsidRPr="00F02B23">
        <w:rPr>
          <w:sz w:val="24"/>
          <w:szCs w:val="24"/>
        </w:rPr>
        <w:t>Schedule 9: Variation Form</w:t>
      </w:r>
      <w:r w:rsidR="006E0166">
        <w:rPr>
          <w:sz w:val="24"/>
          <w:szCs w:val="24"/>
        </w:rPr>
        <w:tab/>
      </w:r>
      <w:r w:rsidR="006E0166">
        <w:rPr>
          <w:sz w:val="24"/>
          <w:szCs w:val="24"/>
        </w:rPr>
        <w:tab/>
      </w:r>
      <w:r w:rsidRPr="00F02B23">
        <w:rPr>
          <w:sz w:val="24"/>
          <w:szCs w:val="24"/>
        </w:rPr>
        <w:t>11</w:t>
      </w:r>
      <w:r w:rsidR="006E0166">
        <w:rPr>
          <w:sz w:val="24"/>
          <w:szCs w:val="24"/>
        </w:rPr>
        <w:t xml:space="preserve">0                                         </w:t>
      </w:r>
    </w:p>
    <w:p w14:paraId="424F0B0B" w14:textId="77777777" w:rsidR="00B02CA6" w:rsidRPr="00F02B23" w:rsidRDefault="00B02CA6">
      <w:pPr>
        <w:pStyle w:val="Heading1"/>
        <w:spacing w:after="83" w:line="240" w:lineRule="auto"/>
        <w:ind w:left="0" w:hanging="2"/>
        <w:rPr>
          <w:sz w:val="22"/>
        </w:rPr>
      </w:pPr>
    </w:p>
    <w:p w14:paraId="6D6785F3" w14:textId="77777777" w:rsidR="00B02CA6" w:rsidRPr="00F02B23" w:rsidRDefault="00B02CA6">
      <w:pPr>
        <w:pStyle w:val="Heading1"/>
        <w:spacing w:after="83" w:line="240" w:lineRule="auto"/>
        <w:ind w:left="0" w:hanging="2"/>
        <w:rPr>
          <w:sz w:val="22"/>
        </w:rPr>
      </w:pPr>
    </w:p>
    <w:p w14:paraId="378ABD21" w14:textId="77777777" w:rsidR="00B02CA6" w:rsidRPr="00F02B23" w:rsidRDefault="00B02CA6">
      <w:pPr>
        <w:pStyle w:val="Heading1"/>
        <w:spacing w:after="83" w:line="240" w:lineRule="auto"/>
        <w:ind w:left="0" w:hanging="2"/>
        <w:rPr>
          <w:sz w:val="22"/>
        </w:rPr>
      </w:pPr>
    </w:p>
    <w:p w14:paraId="60866C95" w14:textId="77777777" w:rsidR="00B02CA6" w:rsidRPr="00F02B23" w:rsidRDefault="00B02CA6">
      <w:pPr>
        <w:pStyle w:val="Heading1"/>
        <w:spacing w:after="83" w:line="240" w:lineRule="auto"/>
        <w:ind w:left="0" w:hanging="2"/>
        <w:rPr>
          <w:sz w:val="22"/>
        </w:rPr>
      </w:pPr>
    </w:p>
    <w:p w14:paraId="200088EA" w14:textId="77777777" w:rsidR="00B02CA6" w:rsidRPr="00F02B23" w:rsidRDefault="00B02CA6">
      <w:pPr>
        <w:pBdr>
          <w:top w:val="nil"/>
          <w:left w:val="nil"/>
          <w:bottom w:val="nil"/>
          <w:right w:val="nil"/>
          <w:between w:val="nil"/>
        </w:pBdr>
        <w:spacing w:after="310" w:line="290" w:lineRule="auto"/>
        <w:ind w:left="0" w:hanging="2"/>
        <w:rPr>
          <w:color w:val="000000"/>
        </w:rPr>
      </w:pPr>
    </w:p>
    <w:p w14:paraId="4F914B5A" w14:textId="77777777" w:rsidR="00B02CA6" w:rsidRPr="00F02B23" w:rsidRDefault="00B02CA6">
      <w:pPr>
        <w:pStyle w:val="Heading1"/>
        <w:spacing w:after="83" w:line="240" w:lineRule="auto"/>
        <w:ind w:left="0" w:hanging="2"/>
        <w:rPr>
          <w:sz w:val="22"/>
        </w:rPr>
      </w:pPr>
    </w:p>
    <w:p w14:paraId="1404AD71" w14:textId="77777777" w:rsidR="00B02CA6" w:rsidRPr="00F02B23" w:rsidRDefault="009C7B07">
      <w:pPr>
        <w:pStyle w:val="Heading2"/>
        <w:spacing w:after="83" w:line="240" w:lineRule="auto"/>
        <w:ind w:left="1" w:hanging="3"/>
        <w:rPr>
          <w:szCs w:val="32"/>
        </w:rPr>
      </w:pPr>
      <w:bookmarkStart w:id="2" w:name="_heading=h.rw6jq3cqubus" w:colFirst="0" w:colLast="0"/>
      <w:bookmarkEnd w:id="2"/>
      <w:r w:rsidRPr="00F02B23">
        <w:rPr>
          <w:szCs w:val="32"/>
        </w:rPr>
        <w:t>Part A: Order Form</w:t>
      </w:r>
    </w:p>
    <w:p w14:paraId="127E713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Buyers must use this template order form as the basis for all Call-Off Contracts and must refrain from accepting a Supplier’s prepopulated version unless it has been carefully checked against template drafting.</w:t>
      </w:r>
    </w:p>
    <w:p w14:paraId="17C90D91" w14:textId="77777777" w:rsidR="00B02CA6" w:rsidRPr="00F02B23" w:rsidRDefault="00B02CA6">
      <w:pPr>
        <w:pBdr>
          <w:top w:val="nil"/>
          <w:left w:val="nil"/>
          <w:bottom w:val="nil"/>
          <w:right w:val="nil"/>
          <w:between w:val="nil"/>
        </w:pBdr>
        <w:ind w:left="0" w:right="14" w:hanging="2"/>
      </w:pPr>
    </w:p>
    <w:tbl>
      <w:tblPr>
        <w:tblStyle w:val="aff0"/>
        <w:tblW w:w="8901" w:type="dxa"/>
        <w:tblInd w:w="933" w:type="dxa"/>
        <w:tblLayout w:type="fixed"/>
        <w:tblLook w:val="0000" w:firstRow="0" w:lastRow="0" w:firstColumn="0" w:lastColumn="0" w:noHBand="0" w:noVBand="0"/>
      </w:tblPr>
      <w:tblGrid>
        <w:gridCol w:w="4520"/>
        <w:gridCol w:w="4381"/>
      </w:tblGrid>
      <w:tr w:rsidR="00B02CA6" w:rsidRPr="00F02B23" w14:paraId="66F65FFD"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1A1FF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D8C9A9E" w14:textId="28AE9D32" w:rsidR="009F3BB5" w:rsidRPr="009F3BB5" w:rsidRDefault="009F3BB5" w:rsidP="009F3BB5">
            <w:pPr>
              <w:ind w:left="0" w:hanging="2"/>
              <w:rPr>
                <w:color w:val="000000"/>
              </w:rPr>
            </w:pPr>
            <w:r w:rsidRPr="009F3BB5">
              <w:rPr>
                <w:color w:val="000000"/>
              </w:rPr>
              <w:t>8299</w:t>
            </w:r>
            <w:r>
              <w:rPr>
                <w:color w:val="000000"/>
              </w:rPr>
              <w:t xml:space="preserve"> </w:t>
            </w:r>
            <w:r w:rsidRPr="009F3BB5">
              <w:rPr>
                <w:color w:val="000000"/>
              </w:rPr>
              <w:t>6011</w:t>
            </w:r>
            <w:r>
              <w:rPr>
                <w:color w:val="000000"/>
              </w:rPr>
              <w:t xml:space="preserve"> </w:t>
            </w:r>
            <w:r w:rsidRPr="009F3BB5">
              <w:rPr>
                <w:color w:val="000000"/>
              </w:rPr>
              <w:t>4262</w:t>
            </w:r>
            <w:r>
              <w:rPr>
                <w:color w:val="000000"/>
              </w:rPr>
              <w:t xml:space="preserve"> </w:t>
            </w:r>
            <w:r w:rsidRPr="009F3BB5">
              <w:rPr>
                <w:color w:val="000000"/>
              </w:rPr>
              <w:t>420</w:t>
            </w:r>
          </w:p>
          <w:p w14:paraId="6048E141" w14:textId="1614975D" w:rsidR="00B02CA6" w:rsidRPr="00F02B23" w:rsidRDefault="00B02CA6">
            <w:pPr>
              <w:pBdr>
                <w:top w:val="nil"/>
                <w:left w:val="nil"/>
                <w:bottom w:val="nil"/>
                <w:right w:val="nil"/>
                <w:between w:val="nil"/>
              </w:pBdr>
              <w:spacing w:after="310" w:line="249" w:lineRule="auto"/>
              <w:ind w:left="0" w:hanging="2"/>
              <w:rPr>
                <w:color w:val="000000"/>
              </w:rPr>
            </w:pPr>
          </w:p>
        </w:tc>
      </w:tr>
      <w:tr w:rsidR="00B02CA6" w:rsidRPr="00F02B23" w14:paraId="527BC11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CD63E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7E331E" w14:textId="7F2EEA49" w:rsidR="00B02CA6" w:rsidRPr="00F02B23" w:rsidRDefault="001A301F">
            <w:pPr>
              <w:pBdr>
                <w:top w:val="nil"/>
                <w:left w:val="nil"/>
                <w:bottom w:val="nil"/>
                <w:right w:val="nil"/>
                <w:between w:val="nil"/>
              </w:pBdr>
              <w:spacing w:after="310" w:line="249" w:lineRule="auto"/>
              <w:ind w:left="0" w:hanging="2"/>
              <w:rPr>
                <w:color w:val="000000"/>
              </w:rPr>
            </w:pPr>
            <w:r>
              <w:rPr>
                <w:color w:val="000000"/>
              </w:rPr>
              <w:t>CCIT24A39</w:t>
            </w:r>
          </w:p>
        </w:tc>
      </w:tr>
      <w:tr w:rsidR="00B02CA6" w:rsidRPr="00F02B23" w14:paraId="393F1F5C"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AB7C3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DC993FC" w14:textId="21F9A0E9" w:rsidR="00B02CA6" w:rsidRPr="00F02B23" w:rsidRDefault="001A301F">
            <w:pPr>
              <w:pBdr>
                <w:top w:val="nil"/>
                <w:left w:val="nil"/>
                <w:bottom w:val="nil"/>
                <w:right w:val="nil"/>
                <w:between w:val="nil"/>
              </w:pBdr>
              <w:spacing w:after="310" w:line="249" w:lineRule="auto"/>
              <w:ind w:left="0" w:hanging="2"/>
              <w:rPr>
                <w:color w:val="000000"/>
              </w:rPr>
            </w:pPr>
            <w:r w:rsidRPr="001A301F">
              <w:rPr>
                <w:color w:val="000000"/>
              </w:rPr>
              <w:t>Provision of South West &amp; London Cluster MIS &amp; Finance System</w:t>
            </w:r>
          </w:p>
        </w:tc>
      </w:tr>
      <w:tr w:rsidR="00B02CA6" w:rsidRPr="00F02B23" w14:paraId="0305DC6D"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5A2ED27"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3E80EB" w14:textId="77777777" w:rsidR="001A301F" w:rsidRDefault="001A301F" w:rsidP="001A301F">
            <w:pPr>
              <w:pStyle w:val="Heading2"/>
              <w:ind w:leftChars="0" w:left="0" w:firstLineChars="0" w:firstLine="0"/>
              <w:rPr>
                <w:sz w:val="24"/>
                <w:szCs w:val="24"/>
              </w:rPr>
            </w:pPr>
            <w:bookmarkStart w:id="3" w:name="_Toc185463117"/>
            <w:r>
              <w:rPr>
                <w:sz w:val="24"/>
                <w:szCs w:val="24"/>
              </w:rPr>
              <w:t>A number of schools are looking to purchase a new Management Information System (MIS) and Finance Management Solution (FMS). This is an aggregated purchase (MIS &amp; FMS) from G-Cloud 14 RM1557.14</w:t>
            </w:r>
            <w:bookmarkEnd w:id="3"/>
          </w:p>
          <w:p w14:paraId="1670DE1E" w14:textId="2D27A054" w:rsidR="00B02CA6" w:rsidRPr="00F02B23" w:rsidRDefault="00B02CA6">
            <w:pPr>
              <w:pBdr>
                <w:top w:val="nil"/>
                <w:left w:val="nil"/>
                <w:bottom w:val="nil"/>
                <w:right w:val="nil"/>
                <w:between w:val="nil"/>
              </w:pBdr>
              <w:spacing w:after="310" w:line="249" w:lineRule="auto"/>
              <w:ind w:left="0" w:hanging="2"/>
              <w:rPr>
                <w:color w:val="000000"/>
              </w:rPr>
            </w:pPr>
          </w:p>
        </w:tc>
      </w:tr>
      <w:tr w:rsidR="00B02CA6" w:rsidRPr="00F02B23" w14:paraId="7F8E776D"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5E59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A4A65A" w14:textId="1E14C691" w:rsidR="00B02CA6" w:rsidRPr="00F02B23" w:rsidRDefault="00A434A7">
            <w:pPr>
              <w:pBdr>
                <w:top w:val="nil"/>
                <w:left w:val="nil"/>
                <w:bottom w:val="nil"/>
                <w:right w:val="nil"/>
                <w:between w:val="nil"/>
              </w:pBdr>
              <w:spacing w:after="310" w:line="249" w:lineRule="auto"/>
              <w:ind w:left="0" w:hanging="2"/>
              <w:rPr>
                <w:color w:val="000000"/>
              </w:rPr>
            </w:pPr>
            <w:r>
              <w:rPr>
                <w:color w:val="000000"/>
              </w:rPr>
              <w:t>14</w:t>
            </w:r>
            <w:r w:rsidR="00BE62A1" w:rsidRPr="00BE62A1">
              <w:rPr>
                <w:color w:val="000000"/>
                <w:vertAlign w:val="superscript"/>
              </w:rPr>
              <w:t>th</w:t>
            </w:r>
            <w:r w:rsidR="00BE62A1">
              <w:rPr>
                <w:color w:val="000000"/>
              </w:rPr>
              <w:t xml:space="preserve"> January 2025</w:t>
            </w:r>
          </w:p>
        </w:tc>
      </w:tr>
      <w:tr w:rsidR="00B02CA6" w:rsidRPr="00F02B23" w14:paraId="0BF7E03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887B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EEDF42" w14:textId="45EF29F2" w:rsidR="00B02CA6" w:rsidRPr="00F02B23" w:rsidRDefault="00A434A7">
            <w:pPr>
              <w:pBdr>
                <w:top w:val="nil"/>
                <w:left w:val="nil"/>
                <w:bottom w:val="nil"/>
                <w:right w:val="nil"/>
                <w:between w:val="nil"/>
              </w:pBdr>
              <w:spacing w:after="310" w:line="249" w:lineRule="auto"/>
              <w:ind w:left="0" w:hanging="2"/>
              <w:rPr>
                <w:color w:val="000000"/>
              </w:rPr>
            </w:pPr>
            <w:r>
              <w:rPr>
                <w:color w:val="000000"/>
              </w:rPr>
              <w:t>13</w:t>
            </w:r>
            <w:r w:rsidR="00BE62A1" w:rsidRPr="00BE62A1">
              <w:rPr>
                <w:color w:val="000000"/>
                <w:vertAlign w:val="superscript"/>
              </w:rPr>
              <w:t>th</w:t>
            </w:r>
            <w:r w:rsidR="00BE62A1">
              <w:rPr>
                <w:color w:val="000000"/>
              </w:rPr>
              <w:t xml:space="preserve"> January 2028</w:t>
            </w:r>
          </w:p>
        </w:tc>
      </w:tr>
      <w:tr w:rsidR="00B02CA6" w:rsidRPr="00F02B23" w14:paraId="3ED18CA4"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F614D6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38E2A" w14:textId="6EF346EE" w:rsidR="00905F4A" w:rsidRPr="00F02B23" w:rsidRDefault="001A301F" w:rsidP="00F52566">
            <w:pPr>
              <w:pBdr>
                <w:top w:val="nil"/>
                <w:left w:val="nil"/>
                <w:bottom w:val="nil"/>
                <w:right w:val="nil"/>
                <w:between w:val="nil"/>
              </w:pBdr>
              <w:spacing w:after="310" w:line="249" w:lineRule="auto"/>
              <w:ind w:left="0" w:hanging="2"/>
              <w:rPr>
                <w:color w:val="000000"/>
              </w:rPr>
            </w:pPr>
            <w:r w:rsidRPr="001A301F">
              <w:rPr>
                <w:color w:val="000000"/>
              </w:rPr>
              <w:t>£1,309,753</w:t>
            </w:r>
            <w:r>
              <w:rPr>
                <w:color w:val="000000"/>
              </w:rPr>
              <w:t>.00</w:t>
            </w:r>
            <w:ins w:id="4" w:author="Mandie Kirk" w:date="2025-01-14T12:45:00Z">
              <w:r w:rsidR="00905F4A">
                <w:rPr>
                  <w:color w:val="000000"/>
                </w:rPr>
                <w:t xml:space="preserve"> </w:t>
              </w:r>
            </w:ins>
          </w:p>
        </w:tc>
      </w:tr>
      <w:tr w:rsidR="00B02CA6" w:rsidRPr="00F02B23" w14:paraId="4F3A2D5F"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0D4FF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1C0744C" w14:textId="69BFD870" w:rsidR="001A301F" w:rsidRPr="00F02B23" w:rsidRDefault="001A301F" w:rsidP="001A301F">
            <w:pPr>
              <w:pBdr>
                <w:top w:val="nil"/>
                <w:left w:val="nil"/>
                <w:bottom w:val="nil"/>
                <w:right w:val="nil"/>
                <w:between w:val="nil"/>
              </w:pBdr>
              <w:spacing w:after="310" w:line="249" w:lineRule="auto"/>
              <w:ind w:left="0" w:hanging="2"/>
              <w:rPr>
                <w:color w:val="000000"/>
              </w:rPr>
            </w:pPr>
            <w:r>
              <w:rPr>
                <w:color w:val="000000"/>
              </w:rPr>
              <w:t>BACS</w:t>
            </w:r>
          </w:p>
        </w:tc>
      </w:tr>
      <w:tr w:rsidR="00B02CA6" w:rsidRPr="00F02B23" w14:paraId="4380B638"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5EB845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7409429" w14:textId="575D9A4E" w:rsidR="00B02CA6" w:rsidRPr="003F20A5" w:rsidRDefault="003F20A5">
            <w:pPr>
              <w:pBdr>
                <w:top w:val="nil"/>
                <w:left w:val="nil"/>
                <w:bottom w:val="nil"/>
                <w:right w:val="nil"/>
                <w:between w:val="nil"/>
              </w:pBdr>
              <w:spacing w:after="310" w:line="249" w:lineRule="auto"/>
              <w:ind w:left="0" w:hanging="2"/>
              <w:rPr>
                <w:b/>
                <w:bCs/>
                <w:color w:val="000000"/>
              </w:rPr>
            </w:pPr>
            <w:r>
              <w:rPr>
                <w:b/>
                <w:bCs/>
                <w:color w:val="000000"/>
              </w:rPr>
              <w:t>TBC on Award</w:t>
            </w:r>
          </w:p>
        </w:tc>
      </w:tr>
    </w:tbl>
    <w:p w14:paraId="3BDB6D91" w14:textId="77777777" w:rsidR="00B02CA6" w:rsidRPr="00F02B23" w:rsidRDefault="00B02CA6">
      <w:pPr>
        <w:pBdr>
          <w:top w:val="nil"/>
          <w:left w:val="nil"/>
          <w:bottom w:val="nil"/>
          <w:right w:val="nil"/>
          <w:between w:val="nil"/>
        </w:pBdr>
        <w:spacing w:after="237"/>
        <w:ind w:left="0" w:right="14" w:hanging="2"/>
        <w:rPr>
          <w:color w:val="000000"/>
        </w:rPr>
      </w:pPr>
    </w:p>
    <w:p w14:paraId="6C072ABD" w14:textId="77777777" w:rsidR="00B02CA6" w:rsidRPr="00F02B23" w:rsidRDefault="009C7B07">
      <w:pPr>
        <w:pBdr>
          <w:top w:val="nil"/>
          <w:left w:val="nil"/>
          <w:bottom w:val="nil"/>
          <w:right w:val="nil"/>
          <w:between w:val="nil"/>
        </w:pBdr>
        <w:spacing w:after="237"/>
        <w:ind w:left="0" w:right="14" w:hanging="2"/>
        <w:rPr>
          <w:color w:val="000000"/>
        </w:rPr>
      </w:pPr>
      <w:r w:rsidRPr="00F02B23">
        <w:rPr>
          <w:color w:val="000000"/>
        </w:rPr>
        <w:lastRenderedPageBreak/>
        <w:t>This Order Form is issued under the G-Cloud 14 Framework Agreement (RM1557.14).</w:t>
      </w:r>
    </w:p>
    <w:p w14:paraId="69FF9768" w14:textId="77777777" w:rsidR="00B02CA6" w:rsidRPr="00F02B23" w:rsidRDefault="009C7B07">
      <w:pPr>
        <w:pBdr>
          <w:top w:val="nil"/>
          <w:left w:val="nil"/>
          <w:bottom w:val="nil"/>
          <w:right w:val="nil"/>
          <w:between w:val="nil"/>
        </w:pBdr>
        <w:spacing w:after="227"/>
        <w:ind w:left="0" w:right="14" w:hanging="2"/>
        <w:rPr>
          <w:color w:val="000000"/>
        </w:rPr>
      </w:pPr>
      <w:r w:rsidRPr="00F02B23">
        <w:rPr>
          <w:color w:val="000000"/>
        </w:rPr>
        <w:t>Buyers can use this Order Form to specify their G-Cloud service requirements when placing an Order.</w:t>
      </w:r>
    </w:p>
    <w:p w14:paraId="0D606FA3" w14:textId="77777777" w:rsidR="00B02CA6" w:rsidRPr="00F02B23" w:rsidRDefault="009C7B07">
      <w:pPr>
        <w:pBdr>
          <w:top w:val="nil"/>
          <w:left w:val="nil"/>
          <w:bottom w:val="nil"/>
          <w:right w:val="nil"/>
          <w:between w:val="nil"/>
        </w:pBdr>
        <w:spacing w:after="228"/>
        <w:ind w:left="0" w:right="14" w:hanging="2"/>
        <w:rPr>
          <w:color w:val="000000"/>
        </w:rPr>
      </w:pPr>
      <w:r w:rsidRPr="00F02B23">
        <w:rPr>
          <w:color w:val="000000"/>
        </w:rPr>
        <w:t>The Order Form cannot be used to alter existing terms or add any extra terms that materially change the Services offered by the Supplier and defined in the Application.</w:t>
      </w:r>
    </w:p>
    <w:p w14:paraId="47A7878C"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There are terms in the Call-Off Contract that may be defined in the Order Form. These are identified in the contract with square brackets.</w:t>
      </w:r>
    </w:p>
    <w:p w14:paraId="0107DCB5" w14:textId="77777777" w:rsidR="00B02CA6" w:rsidRPr="00F02B23" w:rsidRDefault="00B02CA6">
      <w:pPr>
        <w:pBdr>
          <w:top w:val="nil"/>
          <w:left w:val="nil"/>
          <w:bottom w:val="nil"/>
          <w:right w:val="nil"/>
          <w:between w:val="nil"/>
        </w:pBdr>
        <w:ind w:left="0" w:right="14" w:hanging="2"/>
      </w:pPr>
    </w:p>
    <w:tbl>
      <w:tblPr>
        <w:tblStyle w:val="aff1"/>
        <w:tblW w:w="8935" w:type="dxa"/>
        <w:tblInd w:w="-10" w:type="dxa"/>
        <w:tblLayout w:type="fixed"/>
        <w:tblLook w:val="0000" w:firstRow="0" w:lastRow="0" w:firstColumn="0" w:lastColumn="0" w:noHBand="0" w:noVBand="0"/>
      </w:tblPr>
      <w:tblGrid>
        <w:gridCol w:w="1418"/>
        <w:gridCol w:w="7517"/>
      </w:tblGrid>
      <w:tr w:rsidR="00B02CA6" w:rsidRPr="00F02B23" w14:paraId="4FA38774" w14:textId="77777777" w:rsidTr="009C7B0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5AAACE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From the Buyer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8EE28E5" w14:textId="3CCDFD65" w:rsidR="00B02CA6" w:rsidDel="00F16356" w:rsidRDefault="00F16356">
            <w:pPr>
              <w:pBdr>
                <w:top w:val="nil"/>
                <w:left w:val="nil"/>
                <w:bottom w:val="nil"/>
                <w:right w:val="nil"/>
                <w:between w:val="nil"/>
              </w:pBdr>
              <w:spacing w:line="249" w:lineRule="auto"/>
              <w:ind w:left="0" w:hanging="2"/>
              <w:rPr>
                <w:del w:id="5" w:author="Christian Volf" w:date="2025-01-23T15:07:00Z"/>
                <w:color w:val="000000"/>
              </w:rPr>
            </w:pPr>
            <w:ins w:id="6" w:author="Christian Volf" w:date="2025-01-23T15:07:00Z">
              <w:r>
                <w:rPr>
                  <w:b/>
                  <w:bCs/>
                  <w:color w:val="FF0000"/>
                </w:rPr>
                <w:t>REDACTED TEXT under FOIA Section 40 Personal Information.</w:t>
              </w:r>
            </w:ins>
            <w:del w:id="7" w:author="Christian Volf" w:date="2025-01-23T15:07:00Z">
              <w:r w:rsidR="001A301F" w:rsidDel="00F16356">
                <w:rPr>
                  <w:color w:val="000000"/>
                </w:rPr>
                <w:delText>Two Moors Primary School</w:delText>
              </w:r>
            </w:del>
          </w:p>
          <w:p w14:paraId="570FA51D" w14:textId="332493EA" w:rsidR="001A301F" w:rsidDel="00F16356" w:rsidRDefault="001A301F">
            <w:pPr>
              <w:pBdr>
                <w:top w:val="nil"/>
                <w:left w:val="nil"/>
                <w:bottom w:val="nil"/>
                <w:right w:val="nil"/>
                <w:between w:val="nil"/>
              </w:pBdr>
              <w:spacing w:line="249" w:lineRule="auto"/>
              <w:ind w:left="0" w:hanging="2"/>
              <w:rPr>
                <w:del w:id="8" w:author="Christian Volf" w:date="2025-01-23T15:07:00Z"/>
                <w:color w:val="000000"/>
              </w:rPr>
            </w:pPr>
          </w:p>
          <w:p w14:paraId="60445210" w14:textId="6DE03FE1" w:rsidR="001A301F" w:rsidDel="00F16356" w:rsidRDefault="001A301F" w:rsidP="001A301F">
            <w:pPr>
              <w:pBdr>
                <w:top w:val="nil"/>
                <w:left w:val="nil"/>
                <w:bottom w:val="nil"/>
                <w:right w:val="nil"/>
                <w:between w:val="nil"/>
              </w:pBdr>
              <w:spacing w:line="249" w:lineRule="auto"/>
              <w:ind w:left="0" w:hanging="2"/>
              <w:rPr>
                <w:del w:id="9" w:author="Christian Volf" w:date="2025-01-23T15:07:00Z"/>
                <w:color w:val="000000"/>
              </w:rPr>
            </w:pPr>
            <w:del w:id="10" w:author="Christian Volf" w:date="2025-01-23T15:07:00Z">
              <w:r w:rsidRPr="001A301F" w:rsidDel="00F16356">
                <w:rPr>
                  <w:color w:val="000000"/>
                </w:rPr>
                <w:delText>Cowleymoor Road</w:delText>
              </w:r>
            </w:del>
          </w:p>
          <w:p w14:paraId="02417BA5" w14:textId="4EFF9A31" w:rsidR="001A301F" w:rsidRPr="001A301F" w:rsidDel="00F16356" w:rsidRDefault="001A301F" w:rsidP="001A301F">
            <w:pPr>
              <w:pBdr>
                <w:top w:val="nil"/>
                <w:left w:val="nil"/>
                <w:bottom w:val="nil"/>
                <w:right w:val="nil"/>
                <w:between w:val="nil"/>
              </w:pBdr>
              <w:spacing w:line="249" w:lineRule="auto"/>
              <w:ind w:left="0" w:hanging="2"/>
              <w:rPr>
                <w:del w:id="11" w:author="Christian Volf" w:date="2025-01-23T15:07:00Z"/>
                <w:color w:val="000000"/>
              </w:rPr>
            </w:pPr>
          </w:p>
          <w:p w14:paraId="380D1321" w14:textId="11FADE10" w:rsidR="001A301F" w:rsidDel="00F16356" w:rsidRDefault="001A301F" w:rsidP="001A301F">
            <w:pPr>
              <w:pBdr>
                <w:top w:val="nil"/>
                <w:left w:val="nil"/>
                <w:bottom w:val="nil"/>
                <w:right w:val="nil"/>
                <w:between w:val="nil"/>
              </w:pBdr>
              <w:spacing w:line="249" w:lineRule="auto"/>
              <w:ind w:left="0" w:hanging="2"/>
              <w:rPr>
                <w:del w:id="12" w:author="Christian Volf" w:date="2025-01-23T15:07:00Z"/>
                <w:color w:val="000000"/>
              </w:rPr>
            </w:pPr>
            <w:del w:id="13" w:author="Christian Volf" w:date="2025-01-23T15:07:00Z">
              <w:r w:rsidRPr="001A301F" w:rsidDel="00F16356">
                <w:rPr>
                  <w:color w:val="000000"/>
                </w:rPr>
                <w:delText>Tiverton</w:delText>
              </w:r>
            </w:del>
          </w:p>
          <w:p w14:paraId="66D1756A" w14:textId="6025D22B" w:rsidR="001A301F" w:rsidRPr="001A301F" w:rsidDel="00F16356" w:rsidRDefault="001A301F" w:rsidP="001A301F">
            <w:pPr>
              <w:pBdr>
                <w:top w:val="nil"/>
                <w:left w:val="nil"/>
                <w:bottom w:val="nil"/>
                <w:right w:val="nil"/>
                <w:between w:val="nil"/>
              </w:pBdr>
              <w:spacing w:line="249" w:lineRule="auto"/>
              <w:ind w:left="0" w:hanging="2"/>
              <w:rPr>
                <w:del w:id="14" w:author="Christian Volf" w:date="2025-01-23T15:07:00Z"/>
                <w:color w:val="000000"/>
              </w:rPr>
            </w:pPr>
          </w:p>
          <w:p w14:paraId="68A3BCF1" w14:textId="69379C6C" w:rsidR="001A301F" w:rsidDel="00F16356" w:rsidRDefault="001A301F" w:rsidP="001A301F">
            <w:pPr>
              <w:pBdr>
                <w:top w:val="nil"/>
                <w:left w:val="nil"/>
                <w:bottom w:val="nil"/>
                <w:right w:val="nil"/>
                <w:between w:val="nil"/>
              </w:pBdr>
              <w:spacing w:line="249" w:lineRule="auto"/>
              <w:ind w:left="0" w:hanging="2"/>
              <w:rPr>
                <w:del w:id="15" w:author="Christian Volf" w:date="2025-01-23T15:07:00Z"/>
                <w:color w:val="000000"/>
              </w:rPr>
            </w:pPr>
            <w:del w:id="16" w:author="Christian Volf" w:date="2025-01-23T15:07:00Z">
              <w:r w:rsidRPr="001A301F" w:rsidDel="00F16356">
                <w:rPr>
                  <w:color w:val="000000"/>
                </w:rPr>
                <w:delText>EX16 6HH</w:delText>
              </w:r>
            </w:del>
          </w:p>
          <w:p w14:paraId="46FFF812" w14:textId="1578BB25" w:rsidR="001A301F" w:rsidRPr="001A301F" w:rsidDel="00F16356" w:rsidRDefault="001A301F" w:rsidP="001A301F">
            <w:pPr>
              <w:pBdr>
                <w:top w:val="nil"/>
                <w:left w:val="nil"/>
                <w:bottom w:val="nil"/>
                <w:right w:val="nil"/>
                <w:between w:val="nil"/>
              </w:pBdr>
              <w:spacing w:line="249" w:lineRule="auto"/>
              <w:ind w:left="0" w:hanging="2"/>
              <w:rPr>
                <w:del w:id="17" w:author="Christian Volf" w:date="2025-01-23T15:07:00Z"/>
                <w:color w:val="000000"/>
              </w:rPr>
            </w:pPr>
          </w:p>
          <w:p w14:paraId="66B1D2AB" w14:textId="2BBE40F0" w:rsidR="001A301F" w:rsidDel="00F16356" w:rsidRDefault="001A301F" w:rsidP="001A301F">
            <w:pPr>
              <w:pBdr>
                <w:top w:val="nil"/>
                <w:left w:val="nil"/>
                <w:bottom w:val="nil"/>
                <w:right w:val="nil"/>
                <w:between w:val="nil"/>
              </w:pBdr>
              <w:spacing w:line="249" w:lineRule="auto"/>
              <w:ind w:left="0" w:hanging="2"/>
              <w:rPr>
                <w:del w:id="18" w:author="Christian Volf" w:date="2025-01-23T15:07:00Z"/>
                <w:color w:val="000000"/>
              </w:rPr>
            </w:pPr>
            <w:del w:id="19" w:author="Christian Volf" w:date="2025-01-23T15:07:00Z">
              <w:r w:rsidRPr="001A301F" w:rsidDel="00F16356">
                <w:rPr>
                  <w:color w:val="000000"/>
                </w:rPr>
                <w:delText>United Kingdom</w:delText>
              </w:r>
            </w:del>
          </w:p>
          <w:p w14:paraId="076BDA54" w14:textId="0C926177" w:rsidR="001A301F" w:rsidRPr="00F02B23" w:rsidRDefault="001A301F" w:rsidP="001A301F">
            <w:pPr>
              <w:pBdr>
                <w:top w:val="nil"/>
                <w:left w:val="nil"/>
                <w:bottom w:val="nil"/>
                <w:right w:val="nil"/>
                <w:between w:val="nil"/>
              </w:pBdr>
              <w:spacing w:line="249" w:lineRule="auto"/>
              <w:ind w:left="0" w:hanging="2"/>
              <w:rPr>
                <w:color w:val="000000"/>
              </w:rPr>
            </w:pPr>
          </w:p>
        </w:tc>
      </w:tr>
      <w:tr w:rsidR="00B02CA6" w:rsidRPr="00F02B23" w14:paraId="22A73F87" w14:textId="77777777" w:rsidTr="009C7B0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F905D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 the Supplier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052B693" w14:textId="452BA009" w:rsidR="00B02CA6" w:rsidRPr="00F02B23" w:rsidDel="00F16356" w:rsidRDefault="00F16356">
            <w:pPr>
              <w:pBdr>
                <w:top w:val="nil"/>
                <w:left w:val="nil"/>
                <w:bottom w:val="nil"/>
                <w:right w:val="nil"/>
                <w:between w:val="nil"/>
              </w:pBdr>
              <w:spacing w:after="304" w:line="249" w:lineRule="auto"/>
              <w:ind w:left="0" w:hanging="2"/>
              <w:rPr>
                <w:del w:id="20" w:author="Christian Volf" w:date="2025-01-23T15:07:00Z"/>
                <w:color w:val="000000"/>
              </w:rPr>
            </w:pPr>
            <w:ins w:id="21" w:author="Christian Volf" w:date="2025-01-23T15:07:00Z">
              <w:r>
                <w:rPr>
                  <w:b/>
                  <w:bCs/>
                  <w:color w:val="FF0000"/>
                </w:rPr>
                <w:t>REDACTED TEXT under FOIA Section 40 Personal Information.</w:t>
              </w:r>
            </w:ins>
            <w:del w:id="22" w:author="Christian Volf" w:date="2025-01-23T15:07:00Z">
              <w:r w:rsidR="001A301F" w:rsidDel="00F16356">
                <w:rPr>
                  <w:color w:val="000000"/>
                </w:rPr>
                <w:delText>Bromcom Computers Plc</w:delText>
              </w:r>
            </w:del>
          </w:p>
          <w:p w14:paraId="67EE3D9A" w14:textId="772D1F14" w:rsidR="00B02CA6" w:rsidRPr="00F02B23" w:rsidDel="00F16356" w:rsidRDefault="001A301F" w:rsidP="001A301F">
            <w:pPr>
              <w:pBdr>
                <w:top w:val="nil"/>
                <w:left w:val="nil"/>
                <w:bottom w:val="nil"/>
                <w:right w:val="nil"/>
                <w:between w:val="nil"/>
              </w:pBdr>
              <w:spacing w:after="266" w:line="249" w:lineRule="auto"/>
              <w:ind w:left="0" w:hanging="2"/>
              <w:rPr>
                <w:del w:id="23" w:author="Christian Volf" w:date="2025-01-23T15:07:00Z"/>
                <w:color w:val="000000"/>
              </w:rPr>
            </w:pPr>
            <w:del w:id="24" w:author="Christian Volf" w:date="2025-01-23T15:07:00Z">
              <w:r w:rsidRPr="001A301F" w:rsidDel="00F16356">
                <w:rPr>
                  <w:color w:val="000000"/>
                </w:rPr>
                <w:delText>020 8290 717</w:delText>
              </w:r>
              <w:r w:rsidR="008459C3" w:rsidDel="00F16356">
                <w:rPr>
                  <w:color w:val="000000"/>
                </w:rPr>
                <w:delText>1</w:delText>
              </w:r>
            </w:del>
          </w:p>
          <w:p w14:paraId="721F7EFB" w14:textId="548E7687" w:rsidR="001A301F" w:rsidRPr="001A301F" w:rsidDel="00F16356" w:rsidRDefault="001A301F" w:rsidP="001A301F">
            <w:pPr>
              <w:pBdr>
                <w:top w:val="nil"/>
                <w:left w:val="nil"/>
                <w:bottom w:val="nil"/>
                <w:right w:val="nil"/>
                <w:between w:val="nil"/>
              </w:pBdr>
              <w:spacing w:after="268" w:line="249" w:lineRule="auto"/>
              <w:ind w:left="0" w:hanging="2"/>
              <w:rPr>
                <w:del w:id="25" w:author="Christian Volf" w:date="2025-01-23T15:07:00Z"/>
                <w:color w:val="000000"/>
              </w:rPr>
            </w:pPr>
            <w:del w:id="26" w:author="Christian Volf" w:date="2025-01-23T15:07:00Z">
              <w:r w:rsidRPr="001A301F" w:rsidDel="00F16356">
                <w:rPr>
                  <w:color w:val="000000"/>
                </w:rPr>
                <w:delText>Rutland House, 44 Masons Hill</w:delText>
              </w:r>
            </w:del>
          </w:p>
          <w:p w14:paraId="3D576389" w14:textId="7B516C31" w:rsidR="001A301F" w:rsidRPr="001A301F" w:rsidDel="00F16356" w:rsidRDefault="001A301F" w:rsidP="001A301F">
            <w:pPr>
              <w:pBdr>
                <w:top w:val="nil"/>
                <w:left w:val="nil"/>
                <w:bottom w:val="nil"/>
                <w:right w:val="nil"/>
                <w:between w:val="nil"/>
              </w:pBdr>
              <w:spacing w:after="268" w:line="249" w:lineRule="auto"/>
              <w:ind w:left="0" w:hanging="2"/>
              <w:rPr>
                <w:del w:id="27" w:author="Christian Volf" w:date="2025-01-23T15:07:00Z"/>
                <w:color w:val="000000"/>
              </w:rPr>
            </w:pPr>
            <w:del w:id="28" w:author="Christian Volf" w:date="2025-01-23T15:07:00Z">
              <w:r w:rsidRPr="001A301F" w:rsidDel="00F16356">
                <w:rPr>
                  <w:color w:val="000000"/>
                </w:rPr>
                <w:delText>Bromley</w:delText>
              </w:r>
            </w:del>
          </w:p>
          <w:p w14:paraId="5C925E74" w14:textId="78814F3F" w:rsidR="001A301F" w:rsidRPr="001A301F" w:rsidDel="00F16356" w:rsidRDefault="001A301F" w:rsidP="001A301F">
            <w:pPr>
              <w:pBdr>
                <w:top w:val="nil"/>
                <w:left w:val="nil"/>
                <w:bottom w:val="nil"/>
                <w:right w:val="nil"/>
                <w:between w:val="nil"/>
              </w:pBdr>
              <w:spacing w:after="268" w:line="249" w:lineRule="auto"/>
              <w:ind w:left="0" w:hanging="2"/>
              <w:rPr>
                <w:del w:id="29" w:author="Christian Volf" w:date="2025-01-23T15:07:00Z"/>
                <w:color w:val="000000"/>
              </w:rPr>
            </w:pPr>
            <w:del w:id="30" w:author="Christian Volf" w:date="2025-01-23T15:07:00Z">
              <w:r w:rsidRPr="001A301F" w:rsidDel="00F16356">
                <w:rPr>
                  <w:color w:val="000000"/>
                </w:rPr>
                <w:delText>BR2 9JG</w:delText>
              </w:r>
            </w:del>
          </w:p>
          <w:p w14:paraId="39BE2758" w14:textId="4D3ED372" w:rsidR="00B02CA6" w:rsidRPr="00F02B23" w:rsidDel="00F16356" w:rsidRDefault="001A301F" w:rsidP="001A301F">
            <w:pPr>
              <w:pBdr>
                <w:top w:val="nil"/>
                <w:left w:val="nil"/>
                <w:bottom w:val="nil"/>
                <w:right w:val="nil"/>
                <w:between w:val="nil"/>
              </w:pBdr>
              <w:spacing w:after="268" w:line="249" w:lineRule="auto"/>
              <w:ind w:left="0" w:hanging="2"/>
              <w:rPr>
                <w:del w:id="31" w:author="Christian Volf" w:date="2025-01-23T15:07:00Z"/>
                <w:color w:val="000000"/>
              </w:rPr>
            </w:pPr>
            <w:del w:id="32" w:author="Christian Volf" w:date="2025-01-23T15:07:00Z">
              <w:r w:rsidRPr="001A301F" w:rsidDel="00F16356">
                <w:rPr>
                  <w:color w:val="000000"/>
                </w:rPr>
                <w:delText>United Kingdom</w:delText>
              </w:r>
            </w:del>
          </w:p>
          <w:p w14:paraId="4EF8321C" w14:textId="5D48993D" w:rsidR="00B02CA6" w:rsidRPr="00F02B23" w:rsidRDefault="009C7B07">
            <w:pPr>
              <w:pBdr>
                <w:top w:val="nil"/>
                <w:left w:val="nil"/>
                <w:bottom w:val="nil"/>
                <w:right w:val="nil"/>
                <w:between w:val="nil"/>
              </w:pBdr>
              <w:spacing w:line="249" w:lineRule="auto"/>
              <w:ind w:left="0" w:hanging="2"/>
              <w:rPr>
                <w:color w:val="000000"/>
              </w:rPr>
            </w:pPr>
            <w:del w:id="33" w:author="Christian Volf" w:date="2025-01-23T15:07:00Z">
              <w:r w:rsidRPr="00F02B23" w:rsidDel="00F16356">
                <w:rPr>
                  <w:color w:val="000000"/>
                </w:rPr>
                <w:delText xml:space="preserve">Company number: </w:delText>
              </w:r>
              <w:r w:rsidR="001A301F" w:rsidRPr="001A301F" w:rsidDel="00F16356">
                <w:rPr>
                  <w:color w:val="000000"/>
                </w:rPr>
                <w:delText>02040690</w:delText>
              </w:r>
            </w:del>
          </w:p>
        </w:tc>
      </w:tr>
      <w:tr w:rsidR="00B02CA6" w:rsidRPr="00F02B23" w14:paraId="0E29B459" w14:textId="77777777" w:rsidTr="009C7B0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53CF25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Together the ‘Parties’</w:t>
            </w:r>
          </w:p>
        </w:tc>
      </w:tr>
    </w:tbl>
    <w:p w14:paraId="70F86B68" w14:textId="77777777" w:rsidR="00B02CA6" w:rsidRPr="00F02B23" w:rsidRDefault="00B02CA6">
      <w:pPr>
        <w:pStyle w:val="Heading3"/>
        <w:spacing w:after="312" w:line="240" w:lineRule="auto"/>
        <w:ind w:left="0" w:hanging="2"/>
        <w:rPr>
          <w:sz w:val="22"/>
        </w:rPr>
      </w:pPr>
    </w:p>
    <w:p w14:paraId="053D7403" w14:textId="77777777" w:rsidR="00B02CA6" w:rsidRPr="00F02B23" w:rsidRDefault="009C7B07">
      <w:pPr>
        <w:pStyle w:val="Heading3"/>
        <w:spacing w:after="312" w:line="240" w:lineRule="auto"/>
        <w:ind w:left="0" w:hanging="2"/>
        <w:rPr>
          <w:szCs w:val="28"/>
        </w:rPr>
      </w:pPr>
      <w:r w:rsidRPr="00F02B23">
        <w:rPr>
          <w:sz w:val="22"/>
        </w:rPr>
        <w:t xml:space="preserve">              </w:t>
      </w:r>
      <w:r w:rsidRPr="00F02B23">
        <w:rPr>
          <w:szCs w:val="28"/>
        </w:rPr>
        <w:t>Principal contact details</w:t>
      </w:r>
    </w:p>
    <w:p w14:paraId="21985B0D" w14:textId="77777777" w:rsidR="00B02CA6" w:rsidRPr="00F02B23" w:rsidRDefault="009C7B07">
      <w:pPr>
        <w:pBdr>
          <w:top w:val="nil"/>
          <w:left w:val="nil"/>
          <w:bottom w:val="nil"/>
          <w:right w:val="nil"/>
          <w:between w:val="nil"/>
        </w:pBdr>
        <w:spacing w:after="373" w:line="254" w:lineRule="auto"/>
        <w:ind w:left="0" w:right="3672" w:hanging="2"/>
        <w:rPr>
          <w:color w:val="000000"/>
        </w:rPr>
      </w:pPr>
      <w:r w:rsidRPr="00F02B23">
        <w:rPr>
          <w:b/>
          <w:color w:val="000000"/>
        </w:rPr>
        <w:t>For the Buyer:</w:t>
      </w:r>
    </w:p>
    <w:p w14:paraId="6CE9D1E5" w14:textId="48196CCC" w:rsidR="00B02CA6" w:rsidRPr="00F02B23" w:rsidRDefault="009C7B07">
      <w:pPr>
        <w:pBdr>
          <w:top w:val="nil"/>
          <w:left w:val="nil"/>
          <w:bottom w:val="nil"/>
          <w:right w:val="nil"/>
          <w:between w:val="nil"/>
        </w:pBdr>
        <w:spacing w:after="117"/>
        <w:ind w:left="0" w:right="14" w:hanging="2"/>
        <w:rPr>
          <w:color w:val="000000"/>
        </w:rPr>
      </w:pPr>
      <w:r w:rsidRPr="00F02B23">
        <w:rPr>
          <w:color w:val="000000"/>
        </w:rPr>
        <w:t>T</w:t>
      </w:r>
      <w:r w:rsidR="008459C3">
        <w:rPr>
          <w:color w:val="000000"/>
        </w:rPr>
        <w:t xml:space="preserve">itle: </w:t>
      </w:r>
      <w:ins w:id="34" w:author="Christian Volf" w:date="2025-01-23T15:08:00Z">
        <w:r w:rsidR="00F16356">
          <w:rPr>
            <w:b/>
            <w:bCs/>
            <w:color w:val="FF0000"/>
          </w:rPr>
          <w:t>REDACTED TEXT under FOIA Section 40 Personal Information.</w:t>
        </w:r>
      </w:ins>
      <w:del w:id="35" w:author="Christian Volf" w:date="2025-01-23T15:08:00Z">
        <w:r w:rsidR="00DA113B" w:rsidDel="00F16356">
          <w:rPr>
            <w:color w:val="000000"/>
          </w:rPr>
          <w:delText>Senior Administrator</w:delText>
        </w:r>
      </w:del>
    </w:p>
    <w:p w14:paraId="612625AA" w14:textId="6C109A8C" w:rsidR="00B02CA6" w:rsidRPr="00F02B23" w:rsidRDefault="009C7B07" w:rsidP="001A301F">
      <w:pPr>
        <w:pBdr>
          <w:top w:val="nil"/>
          <w:left w:val="nil"/>
          <w:bottom w:val="nil"/>
          <w:right w:val="nil"/>
          <w:between w:val="nil"/>
        </w:pBdr>
        <w:spacing w:after="86"/>
        <w:ind w:left="0" w:right="14" w:hanging="2"/>
        <w:rPr>
          <w:color w:val="000000"/>
        </w:rPr>
      </w:pPr>
      <w:r w:rsidRPr="00F02B23">
        <w:rPr>
          <w:color w:val="000000"/>
        </w:rPr>
        <w:t xml:space="preserve">Name: </w:t>
      </w:r>
      <w:ins w:id="36" w:author="Christian Volf" w:date="2025-01-23T15:08:00Z">
        <w:r w:rsidR="00F16356">
          <w:rPr>
            <w:b/>
            <w:bCs/>
            <w:color w:val="FF0000"/>
          </w:rPr>
          <w:t>REDACTED TEXT under FOIA Section 40 Personal Information.</w:t>
        </w:r>
      </w:ins>
      <w:del w:id="37" w:author="Christian Volf" w:date="2025-01-23T15:08:00Z">
        <w:r w:rsidR="001A301F" w:rsidRPr="001A301F" w:rsidDel="00F16356">
          <w:rPr>
            <w:color w:val="000000"/>
          </w:rPr>
          <w:delText xml:space="preserve">Abbie Pilling </w:delText>
        </w:r>
      </w:del>
    </w:p>
    <w:p w14:paraId="0F7FE51E" w14:textId="1355269D" w:rsidR="00B02CA6" w:rsidRPr="00F02B23" w:rsidRDefault="009C7B07">
      <w:pPr>
        <w:pBdr>
          <w:top w:val="nil"/>
          <w:left w:val="nil"/>
          <w:bottom w:val="nil"/>
          <w:right w:val="nil"/>
          <w:between w:val="nil"/>
        </w:pBdr>
        <w:spacing w:after="81"/>
        <w:ind w:left="0" w:right="14" w:hanging="2"/>
        <w:rPr>
          <w:color w:val="000000"/>
        </w:rPr>
      </w:pPr>
      <w:r w:rsidRPr="00F02B23">
        <w:rPr>
          <w:color w:val="000000"/>
        </w:rPr>
        <w:t>Email</w:t>
      </w:r>
      <w:r w:rsidR="001A301F">
        <w:rPr>
          <w:color w:val="000000"/>
        </w:rPr>
        <w:t xml:space="preserve">: </w:t>
      </w:r>
      <w:ins w:id="38" w:author="Christian Volf" w:date="2025-01-23T15:08:00Z">
        <w:r w:rsidR="00F16356">
          <w:rPr>
            <w:b/>
            <w:bCs/>
            <w:color w:val="FF0000"/>
          </w:rPr>
          <w:t>REDACTED TEXT under FOIA Section 40 Personal Information.</w:t>
        </w:r>
      </w:ins>
      <w:del w:id="39" w:author="Christian Volf" w:date="2025-01-23T15:08:00Z">
        <w:r w:rsidR="008459C3" w:rsidRPr="008459C3" w:rsidDel="00F16356">
          <w:rPr>
            <w:color w:val="000000"/>
          </w:rPr>
          <w:delText>a.pilling@twomoors.devon.sch.uk</w:delText>
        </w:r>
      </w:del>
    </w:p>
    <w:p w14:paraId="4A6908F5" w14:textId="77777777" w:rsidR="008459C3" w:rsidRDefault="008459C3">
      <w:pPr>
        <w:pBdr>
          <w:top w:val="nil"/>
          <w:left w:val="nil"/>
          <w:bottom w:val="nil"/>
          <w:right w:val="nil"/>
          <w:between w:val="nil"/>
        </w:pBdr>
        <w:spacing w:after="1" w:line="758" w:lineRule="auto"/>
        <w:ind w:left="0" w:right="6350" w:hanging="2"/>
        <w:rPr>
          <w:color w:val="000000"/>
        </w:rPr>
      </w:pPr>
    </w:p>
    <w:p w14:paraId="73D1628C" w14:textId="14C0FAFA" w:rsidR="00B02CA6" w:rsidRPr="00F02B23" w:rsidRDefault="009C7B07">
      <w:pPr>
        <w:pBdr>
          <w:top w:val="nil"/>
          <w:left w:val="nil"/>
          <w:bottom w:val="nil"/>
          <w:right w:val="nil"/>
          <w:between w:val="nil"/>
        </w:pBdr>
        <w:spacing w:after="1" w:line="758" w:lineRule="auto"/>
        <w:ind w:left="0" w:right="6350" w:hanging="2"/>
        <w:rPr>
          <w:color w:val="000000"/>
        </w:rPr>
      </w:pPr>
      <w:r w:rsidRPr="00F02B23">
        <w:rPr>
          <w:b/>
          <w:color w:val="000000"/>
        </w:rPr>
        <w:t>For the Supplier:</w:t>
      </w:r>
    </w:p>
    <w:p w14:paraId="41667FC9" w14:textId="14F203C7" w:rsidR="00B02CA6" w:rsidDel="00F16356" w:rsidRDefault="009C7B07" w:rsidP="00F16356">
      <w:pPr>
        <w:pBdr>
          <w:top w:val="nil"/>
          <w:left w:val="nil"/>
          <w:bottom w:val="nil"/>
          <w:right w:val="nil"/>
          <w:between w:val="nil"/>
        </w:pBdr>
        <w:spacing w:after="81"/>
        <w:ind w:left="0" w:right="14" w:hanging="2"/>
        <w:rPr>
          <w:del w:id="40" w:author="Christian Volf" w:date="2025-01-23T15:08:00Z"/>
          <w:b/>
          <w:bCs/>
          <w:color w:val="FF0000"/>
        </w:rPr>
      </w:pPr>
      <w:r w:rsidRPr="00F02B23">
        <w:rPr>
          <w:color w:val="000000"/>
        </w:rPr>
        <w:t>Email</w:t>
      </w:r>
      <w:r w:rsidR="008459C3">
        <w:rPr>
          <w:color w:val="000000"/>
        </w:rPr>
        <w:t xml:space="preserve">: </w:t>
      </w:r>
      <w:ins w:id="41" w:author="Christian Volf" w:date="2025-01-23T15:08:00Z">
        <w:r w:rsidR="00F16356">
          <w:rPr>
            <w:b/>
            <w:bCs/>
            <w:color w:val="FF0000"/>
          </w:rPr>
          <w:t>REDACTED TEXT under FOIA Section 40 Personal Information.</w:t>
        </w:r>
      </w:ins>
      <w:del w:id="42" w:author="Christian Volf" w:date="2025-01-23T15:08:00Z">
        <w:r w:rsidR="008459C3" w:rsidRPr="008459C3" w:rsidDel="00F16356">
          <w:rPr>
            <w:color w:val="000000"/>
          </w:rPr>
          <w:delText>tenders@bromcom.com&gt;</w:delText>
        </w:r>
      </w:del>
    </w:p>
    <w:p w14:paraId="23879D38" w14:textId="77777777" w:rsidR="00F16356" w:rsidRPr="00F02B23" w:rsidRDefault="00F16356">
      <w:pPr>
        <w:pBdr>
          <w:top w:val="nil"/>
          <w:left w:val="nil"/>
          <w:bottom w:val="nil"/>
          <w:right w:val="nil"/>
          <w:between w:val="nil"/>
        </w:pBdr>
        <w:spacing w:after="81"/>
        <w:ind w:left="0" w:right="14" w:hanging="2"/>
        <w:rPr>
          <w:ins w:id="43" w:author="Christian Volf" w:date="2025-01-23T15:08:00Z"/>
          <w:color w:val="000000"/>
        </w:rPr>
      </w:pPr>
    </w:p>
    <w:p w14:paraId="14412201" w14:textId="096492BF" w:rsidR="00B02CA6" w:rsidRPr="00F02B23" w:rsidRDefault="009C7B07" w:rsidP="00F16356">
      <w:pPr>
        <w:pBdr>
          <w:top w:val="nil"/>
          <w:left w:val="nil"/>
          <w:bottom w:val="nil"/>
          <w:right w:val="nil"/>
          <w:between w:val="nil"/>
        </w:pBdr>
        <w:spacing w:after="81"/>
        <w:ind w:left="0" w:right="14" w:hanging="2"/>
        <w:rPr>
          <w:color w:val="000000"/>
        </w:rPr>
      </w:pPr>
      <w:proofErr w:type="spellStart"/>
      <w:r w:rsidRPr="00F02B23">
        <w:rPr>
          <w:color w:val="000000"/>
        </w:rPr>
        <w:t>Phone</w:t>
      </w:r>
      <w:proofErr w:type="spellEnd"/>
      <w:r w:rsidRPr="00F02B23">
        <w:rPr>
          <w:color w:val="000000"/>
        </w:rPr>
        <w:t xml:space="preserve">: </w:t>
      </w:r>
      <w:ins w:id="44" w:author="Christian Volf" w:date="2025-01-23T15:08:00Z">
        <w:r w:rsidR="00F16356">
          <w:rPr>
            <w:b/>
            <w:bCs/>
            <w:color w:val="FF0000"/>
          </w:rPr>
          <w:t>REDACTED TEXT under FOIA Section 40 Personal Information.</w:t>
        </w:r>
      </w:ins>
      <w:del w:id="45" w:author="Christian Volf" w:date="2025-01-23T15:08:00Z">
        <w:r w:rsidR="008459C3" w:rsidRPr="008459C3" w:rsidDel="00F16356">
          <w:rPr>
            <w:color w:val="000000"/>
          </w:rPr>
          <w:delText>020 8290 717</w:delText>
        </w:r>
        <w:r w:rsidR="008459C3" w:rsidDel="00F16356">
          <w:rPr>
            <w:color w:val="000000"/>
          </w:rPr>
          <w:delText>1</w:delText>
        </w:r>
      </w:del>
    </w:p>
    <w:p w14:paraId="21C24DFE" w14:textId="77777777" w:rsidR="00B02CA6" w:rsidRPr="00F02B23" w:rsidRDefault="009C7B07">
      <w:pPr>
        <w:pStyle w:val="Heading3"/>
        <w:spacing w:after="0" w:line="240" w:lineRule="auto"/>
        <w:ind w:left="1" w:hanging="3"/>
        <w:rPr>
          <w:szCs w:val="28"/>
        </w:rPr>
      </w:pPr>
      <w:r w:rsidRPr="00F02B23">
        <w:rPr>
          <w:szCs w:val="28"/>
        </w:rPr>
        <w:t>Call-Off Contract term</w:t>
      </w:r>
    </w:p>
    <w:tbl>
      <w:tblPr>
        <w:tblStyle w:val="aff2"/>
        <w:tblW w:w="9605" w:type="dxa"/>
        <w:tblInd w:w="-10" w:type="dxa"/>
        <w:tblLayout w:type="fixed"/>
        <w:tblLook w:val="0000" w:firstRow="0" w:lastRow="0" w:firstColumn="0" w:lastColumn="0" w:noHBand="0" w:noVBand="0"/>
      </w:tblPr>
      <w:tblGrid>
        <w:gridCol w:w="2828"/>
        <w:gridCol w:w="6777"/>
      </w:tblGrid>
      <w:tr w:rsidR="00B02CA6" w:rsidRPr="00F02B23" w14:paraId="04B68D92" w14:textId="77777777" w:rsidTr="009C7B0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36C3A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FC5785" w14:textId="699842E8"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This Call-Off Contract Starts on </w:t>
            </w:r>
            <w:r w:rsidR="00A434A7">
              <w:rPr>
                <w:b/>
                <w:bCs/>
                <w:color w:val="000000"/>
              </w:rPr>
              <w:t>14</w:t>
            </w:r>
            <w:r w:rsidR="00A434A7" w:rsidRPr="00A434A7">
              <w:rPr>
                <w:b/>
                <w:bCs/>
                <w:color w:val="000000"/>
                <w:vertAlign w:val="superscript"/>
              </w:rPr>
              <w:t>th</w:t>
            </w:r>
            <w:r w:rsidR="00A434A7">
              <w:rPr>
                <w:b/>
                <w:bCs/>
                <w:color w:val="000000"/>
              </w:rPr>
              <w:t xml:space="preserve"> </w:t>
            </w:r>
            <w:r w:rsidR="00BE62A1" w:rsidRPr="00BE62A1">
              <w:rPr>
                <w:b/>
                <w:bCs/>
                <w:color w:val="000000"/>
              </w:rPr>
              <w:t xml:space="preserve">January 2025 </w:t>
            </w:r>
            <w:r w:rsidRPr="00BE62A1">
              <w:rPr>
                <w:b/>
                <w:bCs/>
                <w:color w:val="000000"/>
              </w:rPr>
              <w:t>and</w:t>
            </w:r>
            <w:r w:rsidRPr="00F02B23">
              <w:rPr>
                <w:color w:val="000000"/>
              </w:rPr>
              <w:t xml:space="preserve"> is valid for </w:t>
            </w:r>
            <w:r w:rsidR="008459C3">
              <w:rPr>
                <w:b/>
                <w:color w:val="000000"/>
              </w:rPr>
              <w:t>3 Years</w:t>
            </w:r>
          </w:p>
        </w:tc>
      </w:tr>
      <w:tr w:rsidR="00B02CA6" w:rsidRPr="00F02B23" w14:paraId="1E42517C" w14:textId="77777777" w:rsidTr="009C7B0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6A61BE14" w14:textId="77777777" w:rsidR="00B02CA6" w:rsidRPr="00F02B23" w:rsidRDefault="00B02CA6">
            <w:pPr>
              <w:keepLines/>
              <w:pBdr>
                <w:top w:val="nil"/>
                <w:left w:val="nil"/>
                <w:bottom w:val="nil"/>
                <w:right w:val="nil"/>
                <w:between w:val="nil"/>
              </w:pBdr>
              <w:spacing w:after="28" w:line="249" w:lineRule="auto"/>
              <w:ind w:left="0" w:hanging="2"/>
              <w:rPr>
                <w:b/>
              </w:rPr>
            </w:pPr>
          </w:p>
          <w:p w14:paraId="42C5ED44" w14:textId="77777777" w:rsidR="00B02CA6" w:rsidRPr="00F02B23" w:rsidRDefault="009C7B07">
            <w:pPr>
              <w:keepLines/>
              <w:pBdr>
                <w:top w:val="nil"/>
                <w:left w:val="nil"/>
                <w:bottom w:val="nil"/>
                <w:right w:val="nil"/>
                <w:between w:val="nil"/>
              </w:pBdr>
              <w:spacing w:after="28" w:line="249" w:lineRule="auto"/>
              <w:ind w:left="0" w:hanging="2"/>
              <w:rPr>
                <w:color w:val="000000"/>
              </w:rPr>
            </w:pPr>
            <w:r w:rsidRPr="00F02B23">
              <w:rPr>
                <w:b/>
                <w:color w:val="000000"/>
              </w:rPr>
              <w:t>Ending</w:t>
            </w:r>
          </w:p>
          <w:p w14:paraId="3E2C280A" w14:textId="77777777" w:rsidR="00B02CA6" w:rsidRPr="00F02B23" w:rsidRDefault="009C7B07">
            <w:pPr>
              <w:keepLines/>
              <w:pBdr>
                <w:top w:val="nil"/>
                <w:left w:val="nil"/>
                <w:bottom w:val="nil"/>
                <w:right w:val="nil"/>
                <w:between w:val="nil"/>
              </w:pBdr>
              <w:spacing w:line="249" w:lineRule="auto"/>
              <w:ind w:left="0" w:hanging="2"/>
              <w:rPr>
                <w:color w:val="000000"/>
              </w:rPr>
            </w:pPr>
            <w:r w:rsidRPr="00F02B23">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3F08D569" w14:textId="77777777" w:rsidR="00B02CA6" w:rsidRPr="00F02B23" w:rsidRDefault="009C7B07">
            <w:pPr>
              <w:keepLines/>
              <w:pBdr>
                <w:top w:val="nil"/>
                <w:left w:val="nil"/>
                <w:bottom w:val="nil"/>
                <w:right w:val="nil"/>
                <w:between w:val="nil"/>
              </w:pBdr>
              <w:spacing w:before="240" w:after="249" w:line="288" w:lineRule="auto"/>
              <w:ind w:left="0" w:hanging="2"/>
              <w:rPr>
                <w:color w:val="000000"/>
              </w:rPr>
            </w:pPr>
            <w:r w:rsidRPr="00F02B23">
              <w:rPr>
                <w:color w:val="000000"/>
              </w:rPr>
              <w:t xml:space="preserve">The notice period for the Supplier needed for Ending the Call-Off Contract is at least </w:t>
            </w:r>
            <w:r w:rsidRPr="00F02B23">
              <w:rPr>
                <w:b/>
                <w:color w:val="000000"/>
              </w:rPr>
              <w:t xml:space="preserve">[90] </w:t>
            </w:r>
            <w:r w:rsidRPr="00F02B23">
              <w:rPr>
                <w:color w:val="000000"/>
              </w:rPr>
              <w:t>Working Days from the date of written notice for undisputed sums (as per clause 18.6).</w:t>
            </w:r>
          </w:p>
          <w:p w14:paraId="50EFE573" w14:textId="77777777" w:rsidR="00B02CA6" w:rsidRPr="00F02B23" w:rsidRDefault="009C7B07">
            <w:pPr>
              <w:keepLines/>
              <w:pBdr>
                <w:top w:val="nil"/>
                <w:left w:val="nil"/>
                <w:bottom w:val="nil"/>
                <w:right w:val="nil"/>
                <w:between w:val="nil"/>
              </w:pBdr>
              <w:spacing w:before="240" w:line="249" w:lineRule="auto"/>
              <w:ind w:left="0" w:hanging="2"/>
              <w:rPr>
                <w:color w:val="000000"/>
              </w:rPr>
            </w:pPr>
            <w:r w:rsidRPr="00F02B23">
              <w:rPr>
                <w:color w:val="000000"/>
              </w:rPr>
              <w:t xml:space="preserve">The notice period for the Buyer is a maximum of </w:t>
            </w:r>
            <w:r w:rsidRPr="00F02B23">
              <w:rPr>
                <w:b/>
                <w:color w:val="000000"/>
              </w:rPr>
              <w:t xml:space="preserve">[30] </w:t>
            </w:r>
            <w:r w:rsidRPr="00F02B23">
              <w:rPr>
                <w:color w:val="000000"/>
              </w:rPr>
              <w:t>days from the date of written notice for Ending without cause (as per clause 18.1).</w:t>
            </w:r>
          </w:p>
        </w:tc>
      </w:tr>
      <w:tr w:rsidR="00B02CA6" w:rsidRPr="00F02B23" w14:paraId="0870167F" w14:textId="77777777" w:rsidTr="009C7B0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3CBA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1C49F13" w14:textId="5270E65C" w:rsidR="00B02CA6" w:rsidRPr="00F02B23" w:rsidRDefault="009C7B07">
            <w:pPr>
              <w:pBdr>
                <w:top w:val="nil"/>
                <w:left w:val="nil"/>
                <w:bottom w:val="nil"/>
                <w:right w:val="nil"/>
                <w:between w:val="nil"/>
              </w:pBdr>
              <w:spacing w:after="225"/>
              <w:ind w:left="0" w:hanging="2"/>
              <w:rPr>
                <w:color w:val="000000"/>
              </w:rPr>
            </w:pPr>
            <w:r w:rsidRPr="00F02B23">
              <w:rPr>
                <w:color w:val="000000"/>
              </w:rPr>
              <w:t xml:space="preserve">This Call-Off Contract can be extended by the Buyer for </w:t>
            </w:r>
            <w:r w:rsidRPr="00F02B23">
              <w:rPr>
                <w:b/>
                <w:color w:val="000000"/>
              </w:rPr>
              <w:t xml:space="preserve">one </w:t>
            </w:r>
            <w:r w:rsidRPr="00F02B23">
              <w:rPr>
                <w:color w:val="000000"/>
              </w:rPr>
              <w:t xml:space="preserve">period of up to 12 months, by giving the Supplier </w:t>
            </w:r>
            <w:r w:rsidR="008459C3">
              <w:rPr>
                <w:b/>
                <w:color w:val="000000"/>
              </w:rPr>
              <w:t xml:space="preserve">4 weeks </w:t>
            </w:r>
            <w:r w:rsidR="008459C3">
              <w:rPr>
                <w:bCs/>
                <w:color w:val="000000"/>
              </w:rPr>
              <w:t xml:space="preserve">written </w:t>
            </w:r>
            <w:r w:rsidRPr="00F02B23">
              <w:rPr>
                <w:color w:val="000000"/>
              </w:rPr>
              <w:t>notice before its expiry. The extension period is subject to clauses 1.3 and 1.4 in Part B below.</w:t>
            </w:r>
          </w:p>
          <w:p w14:paraId="2F177A3D" w14:textId="77777777" w:rsidR="00B02CA6" w:rsidRPr="00F02B23" w:rsidRDefault="009C7B07">
            <w:pPr>
              <w:pBdr>
                <w:top w:val="nil"/>
                <w:left w:val="nil"/>
                <w:bottom w:val="nil"/>
                <w:right w:val="nil"/>
                <w:between w:val="nil"/>
              </w:pBdr>
              <w:spacing w:after="242" w:line="276" w:lineRule="auto"/>
              <w:ind w:left="0" w:hanging="2"/>
              <w:rPr>
                <w:color w:val="000000"/>
              </w:rPr>
            </w:pPr>
            <w:r w:rsidRPr="00F02B23">
              <w:rPr>
                <w:color w:val="000000"/>
              </w:rPr>
              <w:t>Extensions which extend the Term beyond 36 months are only permitted if the Supplier complies with the additional exit plan requirements at clauses 21.3 to 21.8.</w:t>
            </w:r>
          </w:p>
          <w:p w14:paraId="32B943F0" w14:textId="77777777" w:rsidR="00B02CA6" w:rsidRPr="00F02B23" w:rsidRDefault="00B02CA6">
            <w:pPr>
              <w:pBdr>
                <w:top w:val="nil"/>
                <w:left w:val="nil"/>
                <w:bottom w:val="nil"/>
                <w:right w:val="nil"/>
                <w:between w:val="nil"/>
              </w:pBdr>
              <w:spacing w:line="249" w:lineRule="auto"/>
              <w:ind w:left="0" w:hanging="2"/>
              <w:rPr>
                <w:color w:val="000000"/>
              </w:rPr>
            </w:pPr>
          </w:p>
        </w:tc>
      </w:tr>
    </w:tbl>
    <w:p w14:paraId="4F1BC47A" w14:textId="77777777" w:rsidR="00B02CA6" w:rsidRPr="00F02B23" w:rsidRDefault="00B02CA6">
      <w:pPr>
        <w:pStyle w:val="Heading3"/>
        <w:spacing w:after="165" w:line="240" w:lineRule="auto"/>
        <w:ind w:left="0" w:hanging="2"/>
        <w:rPr>
          <w:sz w:val="22"/>
        </w:rPr>
      </w:pPr>
    </w:p>
    <w:p w14:paraId="774D5AF4" w14:textId="77777777" w:rsidR="00B02CA6" w:rsidRPr="00F02B23" w:rsidRDefault="00B02CA6">
      <w:pPr>
        <w:pStyle w:val="Heading3"/>
        <w:spacing w:after="165" w:line="240" w:lineRule="auto"/>
        <w:ind w:left="0" w:hanging="2"/>
        <w:rPr>
          <w:sz w:val="22"/>
        </w:rPr>
      </w:pPr>
    </w:p>
    <w:p w14:paraId="6DA72C49" w14:textId="77777777" w:rsidR="00B02CA6" w:rsidRPr="00F02B23" w:rsidRDefault="00B02CA6">
      <w:pPr>
        <w:pStyle w:val="Heading3"/>
        <w:spacing w:after="165" w:line="240" w:lineRule="auto"/>
        <w:ind w:left="0" w:hanging="2"/>
        <w:rPr>
          <w:sz w:val="22"/>
        </w:rPr>
      </w:pPr>
    </w:p>
    <w:p w14:paraId="415AF138" w14:textId="77777777" w:rsidR="00B02CA6" w:rsidRPr="00F02B23" w:rsidRDefault="00B02CA6">
      <w:pPr>
        <w:pBdr>
          <w:top w:val="nil"/>
          <w:left w:val="nil"/>
          <w:bottom w:val="nil"/>
          <w:right w:val="nil"/>
          <w:between w:val="nil"/>
        </w:pBdr>
        <w:spacing w:after="310" w:line="290" w:lineRule="auto"/>
        <w:ind w:left="0" w:hanging="2"/>
      </w:pPr>
    </w:p>
    <w:p w14:paraId="58E4BF31" w14:textId="77777777" w:rsidR="00B02CA6" w:rsidRPr="00F02B23" w:rsidRDefault="00B02CA6">
      <w:pPr>
        <w:pBdr>
          <w:top w:val="nil"/>
          <w:left w:val="nil"/>
          <w:bottom w:val="nil"/>
          <w:right w:val="nil"/>
          <w:between w:val="nil"/>
        </w:pBdr>
        <w:spacing w:after="310" w:line="290" w:lineRule="auto"/>
        <w:ind w:left="0" w:hanging="2"/>
      </w:pPr>
    </w:p>
    <w:p w14:paraId="5A87B070" w14:textId="77777777" w:rsidR="00B02CA6" w:rsidRPr="00F02B23" w:rsidRDefault="00B02CA6">
      <w:pPr>
        <w:pBdr>
          <w:top w:val="nil"/>
          <w:left w:val="nil"/>
          <w:bottom w:val="nil"/>
          <w:right w:val="nil"/>
          <w:between w:val="nil"/>
        </w:pBdr>
        <w:spacing w:after="310" w:line="290" w:lineRule="auto"/>
        <w:ind w:left="0" w:hanging="2"/>
        <w:rPr>
          <w:color w:val="000000"/>
        </w:rPr>
      </w:pPr>
    </w:p>
    <w:p w14:paraId="22889946" w14:textId="77777777" w:rsidR="00B02CA6" w:rsidRPr="00F02B23" w:rsidRDefault="009C7B07">
      <w:pPr>
        <w:pStyle w:val="Heading3"/>
        <w:spacing w:after="165" w:line="240" w:lineRule="auto"/>
        <w:ind w:left="1" w:hanging="3"/>
        <w:rPr>
          <w:szCs w:val="28"/>
        </w:rPr>
      </w:pPr>
      <w:r w:rsidRPr="00F02B23">
        <w:rPr>
          <w:szCs w:val="28"/>
        </w:rPr>
        <w:t>Buyer contractual details</w:t>
      </w:r>
    </w:p>
    <w:p w14:paraId="6D6CCB13"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This Order is for the G-Cloud Services outlined below. It is acknowledged by the Parties that the volume of the G-Cloud Services used by the Buyer may vary during this Call-Off Contract.</w:t>
      </w:r>
    </w:p>
    <w:p w14:paraId="01B77E09" w14:textId="77777777" w:rsidR="00B02CA6" w:rsidRPr="00F02B23" w:rsidRDefault="00B02CA6">
      <w:pPr>
        <w:pBdr>
          <w:top w:val="nil"/>
          <w:left w:val="nil"/>
          <w:bottom w:val="nil"/>
          <w:right w:val="nil"/>
          <w:between w:val="nil"/>
        </w:pBdr>
        <w:ind w:left="0" w:right="14" w:hanging="2"/>
        <w:rPr>
          <w:color w:val="000000"/>
        </w:rPr>
      </w:pPr>
    </w:p>
    <w:p w14:paraId="776AC28F" w14:textId="77777777" w:rsidR="00B02CA6" w:rsidRPr="00F02B23" w:rsidRDefault="00B02CA6">
      <w:pPr>
        <w:widowControl w:val="0"/>
        <w:pBdr>
          <w:top w:val="nil"/>
          <w:left w:val="nil"/>
          <w:bottom w:val="nil"/>
          <w:right w:val="nil"/>
          <w:between w:val="nil"/>
        </w:pBdr>
        <w:spacing w:before="190" w:line="276" w:lineRule="auto"/>
        <w:ind w:left="0" w:right="322" w:hanging="2"/>
        <w:rPr>
          <w:color w:val="000000"/>
        </w:rPr>
      </w:pPr>
    </w:p>
    <w:tbl>
      <w:tblPr>
        <w:tblStyle w:val="aff3"/>
        <w:tblW w:w="9615" w:type="dxa"/>
        <w:tblInd w:w="-5" w:type="dxa"/>
        <w:tblLayout w:type="fixed"/>
        <w:tblLook w:val="0000" w:firstRow="0" w:lastRow="0" w:firstColumn="0" w:lastColumn="0" w:noHBand="0" w:noVBand="0"/>
      </w:tblPr>
      <w:tblGrid>
        <w:gridCol w:w="3246"/>
        <w:gridCol w:w="6369"/>
      </w:tblGrid>
      <w:tr w:rsidR="00B02CA6" w:rsidRPr="00F02B23" w14:paraId="71B8E030" w14:textId="77777777" w:rsidTr="009C7B0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D6F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2C688" w14:textId="0CABB16E" w:rsidR="00B02CA6"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This Call-Off Contract is for the provision of Services Under:</w:t>
            </w:r>
          </w:p>
          <w:p w14:paraId="31C27685" w14:textId="77777777" w:rsidR="008459C3" w:rsidRPr="00F02B23" w:rsidRDefault="008459C3" w:rsidP="008459C3">
            <w:pPr>
              <w:widowControl w:val="0"/>
              <w:pBdr>
                <w:top w:val="nil"/>
                <w:left w:val="nil"/>
                <w:bottom w:val="nil"/>
                <w:right w:val="nil"/>
                <w:between w:val="nil"/>
              </w:pBdr>
              <w:spacing w:before="190" w:line="276" w:lineRule="auto"/>
              <w:ind w:leftChars="0" w:left="0" w:right="322" w:firstLineChars="0" w:firstLine="0"/>
              <w:rPr>
                <w:color w:val="000000"/>
              </w:rPr>
            </w:pPr>
          </w:p>
          <w:p w14:paraId="4DB6E441" w14:textId="18E10C90" w:rsidR="00B02CA6" w:rsidRPr="00F02B23" w:rsidRDefault="009C7B07" w:rsidP="00DC3F03">
            <w:pPr>
              <w:widowControl w:val="0"/>
              <w:numPr>
                <w:ilvl w:val="0"/>
                <w:numId w:val="5"/>
              </w:numPr>
              <w:pBdr>
                <w:top w:val="nil"/>
                <w:left w:val="nil"/>
                <w:bottom w:val="nil"/>
                <w:right w:val="nil"/>
                <w:between w:val="nil"/>
              </w:pBdr>
              <w:spacing w:line="276" w:lineRule="auto"/>
              <w:ind w:left="0" w:right="322" w:hanging="2"/>
            </w:pPr>
            <w:r w:rsidRPr="00F02B23">
              <w:rPr>
                <w:color w:val="000000"/>
              </w:rPr>
              <w:t xml:space="preserve">Lot 2: Cloud software </w:t>
            </w:r>
          </w:p>
          <w:p w14:paraId="7C5F5E7D" w14:textId="504241BF" w:rsidR="00B02CA6" w:rsidRPr="00F02B23" w:rsidRDefault="00B02CA6" w:rsidP="008459C3">
            <w:pPr>
              <w:widowControl w:val="0"/>
              <w:pBdr>
                <w:top w:val="nil"/>
                <w:left w:val="nil"/>
                <w:bottom w:val="nil"/>
                <w:right w:val="nil"/>
                <w:between w:val="nil"/>
              </w:pBdr>
              <w:spacing w:line="276" w:lineRule="auto"/>
              <w:ind w:leftChars="0" w:left="0" w:right="322" w:firstLineChars="0" w:firstLine="0"/>
            </w:pPr>
          </w:p>
        </w:tc>
      </w:tr>
      <w:tr w:rsidR="00B02CA6" w:rsidRPr="00F02B23" w14:paraId="65768FA6"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D782A"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7BE4B"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The Services to be provided by the Supplier under the above Lot are listed in Framework Schedule 4 and outlined below:</w:t>
            </w:r>
          </w:p>
          <w:p w14:paraId="2ABBCBE2" w14:textId="77777777" w:rsidR="008459C3" w:rsidRPr="008459C3" w:rsidRDefault="008459C3" w:rsidP="00DC3F03">
            <w:pPr>
              <w:widowControl w:val="0"/>
              <w:numPr>
                <w:ilvl w:val="0"/>
                <w:numId w:val="32"/>
              </w:numPr>
              <w:pBdr>
                <w:top w:val="nil"/>
                <w:left w:val="nil"/>
                <w:bottom w:val="nil"/>
                <w:right w:val="nil"/>
                <w:between w:val="nil"/>
              </w:pBdr>
              <w:spacing w:before="190" w:line="276" w:lineRule="auto"/>
              <w:ind w:leftChars="0" w:right="322" w:firstLineChars="0"/>
              <w:rPr>
                <w:b/>
                <w:color w:val="000000"/>
              </w:rPr>
            </w:pPr>
            <w:r w:rsidRPr="008459C3">
              <w:rPr>
                <w:b/>
                <w:color w:val="000000"/>
              </w:rPr>
              <w:t>Fully featured school MIS and Financial Management solution</w:t>
            </w:r>
          </w:p>
          <w:p w14:paraId="018969C2" w14:textId="77777777" w:rsidR="008459C3" w:rsidRPr="008459C3" w:rsidRDefault="008459C3" w:rsidP="00DC3F03">
            <w:pPr>
              <w:widowControl w:val="0"/>
              <w:numPr>
                <w:ilvl w:val="0"/>
                <w:numId w:val="32"/>
              </w:numPr>
              <w:pBdr>
                <w:top w:val="nil"/>
                <w:left w:val="nil"/>
                <w:bottom w:val="nil"/>
                <w:right w:val="nil"/>
                <w:between w:val="nil"/>
              </w:pBdr>
              <w:spacing w:before="190" w:line="276" w:lineRule="auto"/>
              <w:ind w:leftChars="0" w:right="322" w:firstLineChars="0"/>
              <w:rPr>
                <w:b/>
                <w:color w:val="000000"/>
              </w:rPr>
            </w:pPr>
            <w:r w:rsidRPr="008459C3">
              <w:rPr>
                <w:b/>
                <w:color w:val="000000"/>
              </w:rPr>
              <w:t>Integrated, cloud-based Finance Module included</w:t>
            </w:r>
          </w:p>
          <w:p w14:paraId="34D83503" w14:textId="0FAAE3FD" w:rsidR="00B02CA6" w:rsidRPr="00F02B23" w:rsidRDefault="008459C3" w:rsidP="00DC3F03">
            <w:pPr>
              <w:widowControl w:val="0"/>
              <w:numPr>
                <w:ilvl w:val="0"/>
                <w:numId w:val="32"/>
              </w:numPr>
              <w:pBdr>
                <w:top w:val="nil"/>
                <w:left w:val="nil"/>
                <w:bottom w:val="nil"/>
                <w:right w:val="nil"/>
                <w:between w:val="nil"/>
              </w:pBdr>
              <w:spacing w:line="276" w:lineRule="auto"/>
              <w:ind w:leftChars="0" w:right="322" w:firstLineChars="0"/>
              <w:rPr>
                <w:color w:val="000000"/>
              </w:rPr>
            </w:pPr>
            <w:r w:rsidRPr="008459C3">
              <w:rPr>
                <w:b/>
                <w:color w:val="000000"/>
              </w:rPr>
              <w:t xml:space="preserve">Online Payments, </w:t>
            </w:r>
            <w:proofErr w:type="spellStart"/>
            <w:r w:rsidRPr="008459C3">
              <w:rPr>
                <w:b/>
                <w:color w:val="000000"/>
              </w:rPr>
              <w:t>Paypoint</w:t>
            </w:r>
            <w:proofErr w:type="spellEnd"/>
            <w:r w:rsidRPr="008459C3">
              <w:rPr>
                <w:b/>
                <w:color w:val="000000"/>
              </w:rPr>
              <w:t xml:space="preserve">, Parent Portal, </w:t>
            </w:r>
            <w:r w:rsidRPr="008459C3">
              <w:rPr>
                <w:b/>
                <w:color w:val="000000"/>
              </w:rPr>
              <w:lastRenderedPageBreak/>
              <w:t>Parent App, Pupil App</w:t>
            </w:r>
          </w:p>
        </w:tc>
      </w:tr>
      <w:tr w:rsidR="00B02CA6" w:rsidRPr="00F02B23" w14:paraId="5F6525E9"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1D22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983639" w14:textId="01CDFFC6" w:rsidR="00B02CA6" w:rsidRPr="00D12932" w:rsidRDefault="00D12932">
            <w:pPr>
              <w:widowControl w:val="0"/>
              <w:pBdr>
                <w:top w:val="nil"/>
                <w:left w:val="nil"/>
                <w:bottom w:val="nil"/>
                <w:right w:val="nil"/>
                <w:between w:val="nil"/>
              </w:pBdr>
              <w:spacing w:before="190" w:line="276" w:lineRule="auto"/>
              <w:ind w:left="0" w:right="322" w:hanging="2"/>
              <w:rPr>
                <w:bCs/>
                <w:color w:val="000000"/>
              </w:rPr>
            </w:pPr>
            <w:r w:rsidRPr="00D12932">
              <w:rPr>
                <w:b/>
                <w:bCs/>
                <w:color w:val="000000"/>
              </w:rPr>
              <w:t>Not Applicable</w:t>
            </w:r>
          </w:p>
        </w:tc>
      </w:tr>
      <w:tr w:rsidR="00B02CA6" w:rsidRPr="00F02B23" w14:paraId="4981F1EE"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C499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F050F" w14:textId="47719CD4" w:rsidR="00B02CA6" w:rsidRPr="00F02B23" w:rsidRDefault="008459C3">
            <w:pPr>
              <w:widowControl w:val="0"/>
              <w:pBdr>
                <w:top w:val="nil"/>
                <w:left w:val="nil"/>
                <w:bottom w:val="nil"/>
                <w:right w:val="nil"/>
                <w:between w:val="nil"/>
              </w:pBdr>
              <w:spacing w:before="190" w:line="276" w:lineRule="auto"/>
              <w:ind w:left="0" w:right="322" w:hanging="2"/>
              <w:rPr>
                <w:color w:val="000000"/>
              </w:rPr>
            </w:pPr>
            <w:r w:rsidRPr="008459C3">
              <w:rPr>
                <w:color w:val="000000"/>
              </w:rPr>
              <w:t>The location of the Services will be carried out remotely and delivered to the school as annex A</w:t>
            </w:r>
            <w:r>
              <w:rPr>
                <w:color w:val="000000"/>
              </w:rPr>
              <w:t xml:space="preserve"> in the Statement of Requirements</w:t>
            </w:r>
            <w:r w:rsidR="00D12932">
              <w:rPr>
                <w:color w:val="000000"/>
              </w:rPr>
              <w:t xml:space="preserve"> &amp; Schedule 1: Services</w:t>
            </w:r>
          </w:p>
        </w:tc>
      </w:tr>
      <w:tr w:rsidR="00B02CA6" w:rsidRPr="00F02B23" w14:paraId="282693BB"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B1D5E"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BF62DC" w14:textId="77777777" w:rsidR="00D12932" w:rsidRPr="00D12932" w:rsidRDefault="009C7B07" w:rsidP="00D12932">
            <w:pPr>
              <w:widowControl w:val="0"/>
              <w:pBdr>
                <w:top w:val="nil"/>
                <w:left w:val="nil"/>
                <w:bottom w:val="nil"/>
                <w:right w:val="nil"/>
                <w:between w:val="nil"/>
              </w:pBdr>
              <w:spacing w:before="190" w:line="276" w:lineRule="auto"/>
              <w:ind w:leftChars="0" w:left="0" w:right="322" w:firstLineChars="0" w:firstLine="0"/>
              <w:rPr>
                <w:b/>
                <w:color w:val="000000"/>
              </w:rPr>
            </w:pPr>
            <w:r w:rsidRPr="00D12932">
              <w:rPr>
                <w:color w:val="000000"/>
              </w:rPr>
              <w:t xml:space="preserve">The quality standards required for this Call-Off Contract are </w:t>
            </w:r>
          </w:p>
          <w:p w14:paraId="7E79BD64" w14:textId="0160418D" w:rsidR="00D12932" w:rsidRPr="00D12932" w:rsidRDefault="00D12932" w:rsidP="00DC3F03">
            <w:pPr>
              <w:pStyle w:val="ListParagraph"/>
              <w:widowControl w:val="0"/>
              <w:numPr>
                <w:ilvl w:val="0"/>
                <w:numId w:val="60"/>
              </w:numPr>
              <w:pBdr>
                <w:top w:val="nil"/>
                <w:left w:val="nil"/>
                <w:bottom w:val="nil"/>
                <w:right w:val="nil"/>
                <w:between w:val="nil"/>
              </w:pBdr>
              <w:spacing w:before="190" w:line="276" w:lineRule="auto"/>
              <w:ind w:leftChars="0" w:right="322" w:firstLineChars="0"/>
              <w:rPr>
                <w:b/>
                <w:color w:val="000000"/>
              </w:rPr>
            </w:pPr>
            <w:r w:rsidRPr="00D12932">
              <w:rPr>
                <w:b/>
                <w:color w:val="000000"/>
              </w:rPr>
              <w:t>Staff security clearance - Conforms to BS7858:2019</w:t>
            </w:r>
          </w:p>
          <w:p w14:paraId="261253D3" w14:textId="7CF38F25" w:rsidR="00B02CA6" w:rsidRPr="00D12932" w:rsidRDefault="00D12932" w:rsidP="00DC3F03">
            <w:pPr>
              <w:pStyle w:val="ListParagraph"/>
              <w:widowControl w:val="0"/>
              <w:numPr>
                <w:ilvl w:val="0"/>
                <w:numId w:val="60"/>
              </w:numPr>
              <w:pBdr>
                <w:top w:val="nil"/>
                <w:left w:val="nil"/>
                <w:bottom w:val="nil"/>
                <w:right w:val="nil"/>
                <w:between w:val="nil"/>
              </w:pBdr>
              <w:spacing w:before="190" w:line="276" w:lineRule="auto"/>
              <w:ind w:leftChars="0" w:right="322" w:firstLineChars="0"/>
              <w:rPr>
                <w:color w:val="000000"/>
              </w:rPr>
            </w:pPr>
            <w:r w:rsidRPr="00D12932">
              <w:rPr>
                <w:b/>
                <w:color w:val="000000"/>
              </w:rPr>
              <w:t>Government security clearance - Up to Security Clearance (SC)</w:t>
            </w:r>
          </w:p>
        </w:tc>
      </w:tr>
      <w:tr w:rsidR="00B02CA6" w:rsidRPr="00D12932" w14:paraId="2295993B"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E2ABF" w14:textId="77777777" w:rsidR="00B02CA6" w:rsidRPr="00D12932" w:rsidRDefault="009C7B07" w:rsidP="00D12932">
            <w:pPr>
              <w:widowControl w:val="0"/>
              <w:pBdr>
                <w:top w:val="nil"/>
                <w:left w:val="nil"/>
                <w:bottom w:val="nil"/>
                <w:right w:val="nil"/>
                <w:between w:val="nil"/>
              </w:pBdr>
              <w:spacing w:before="190" w:line="276" w:lineRule="auto"/>
              <w:ind w:left="0" w:right="322" w:hanging="2"/>
              <w:rPr>
                <w:b/>
                <w:color w:val="000000"/>
              </w:rPr>
            </w:pPr>
            <w:r w:rsidRPr="00F02B23">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917C53" w14:textId="77777777" w:rsidR="00B02CA6" w:rsidRPr="00D12932" w:rsidRDefault="009C7B07" w:rsidP="00D12932">
            <w:pPr>
              <w:widowControl w:val="0"/>
              <w:pBdr>
                <w:top w:val="nil"/>
                <w:left w:val="nil"/>
                <w:bottom w:val="nil"/>
                <w:right w:val="nil"/>
                <w:between w:val="nil"/>
              </w:pBdr>
              <w:spacing w:before="190" w:line="276" w:lineRule="auto"/>
              <w:ind w:leftChars="0" w:left="0" w:right="322" w:firstLineChars="0" w:firstLine="0"/>
              <w:rPr>
                <w:b/>
                <w:color w:val="000000"/>
              </w:rPr>
            </w:pPr>
            <w:r w:rsidRPr="00D12932">
              <w:rPr>
                <w:color w:val="000000"/>
              </w:rPr>
              <w:t>The technical standards used as a requirement for this Call-Off Contract are</w:t>
            </w:r>
            <w:r w:rsidR="00D12932" w:rsidRPr="00D12932">
              <w:rPr>
                <w:color w:val="000000"/>
              </w:rPr>
              <w:t>:</w:t>
            </w:r>
          </w:p>
          <w:p w14:paraId="52E2F9E7" w14:textId="77777777" w:rsidR="00D12932" w:rsidRPr="00D12932" w:rsidRDefault="00D12932" w:rsidP="00DC3F03">
            <w:pPr>
              <w:pStyle w:val="ListParagraph"/>
              <w:widowControl w:val="0"/>
              <w:numPr>
                <w:ilvl w:val="0"/>
                <w:numId w:val="60"/>
              </w:numPr>
              <w:pBdr>
                <w:top w:val="nil"/>
                <w:left w:val="nil"/>
                <w:bottom w:val="nil"/>
                <w:right w:val="nil"/>
                <w:between w:val="nil"/>
              </w:pBdr>
              <w:spacing w:before="190" w:line="276" w:lineRule="auto"/>
              <w:ind w:leftChars="0" w:right="322" w:firstLineChars="0"/>
              <w:rPr>
                <w:b/>
                <w:color w:val="000000"/>
              </w:rPr>
            </w:pPr>
            <w:r w:rsidRPr="00D12932">
              <w:rPr>
                <w:b/>
                <w:color w:val="000000"/>
              </w:rPr>
              <w:t>ISO/IEC 27001 certification</w:t>
            </w:r>
          </w:p>
          <w:p w14:paraId="5472968C" w14:textId="77777777" w:rsidR="00D12932" w:rsidRPr="00D12932" w:rsidRDefault="00D12932" w:rsidP="00DC3F03">
            <w:pPr>
              <w:pStyle w:val="ListParagraph"/>
              <w:widowControl w:val="0"/>
              <w:numPr>
                <w:ilvl w:val="0"/>
                <w:numId w:val="60"/>
              </w:numPr>
              <w:pBdr>
                <w:top w:val="nil"/>
                <w:left w:val="nil"/>
                <w:bottom w:val="nil"/>
                <w:right w:val="nil"/>
                <w:between w:val="nil"/>
              </w:pBdr>
              <w:spacing w:before="190" w:line="276" w:lineRule="auto"/>
              <w:ind w:leftChars="0" w:right="322" w:firstLineChars="0"/>
              <w:rPr>
                <w:b/>
                <w:color w:val="000000"/>
              </w:rPr>
            </w:pPr>
            <w:r w:rsidRPr="00D12932">
              <w:rPr>
                <w:b/>
                <w:color w:val="000000"/>
              </w:rPr>
              <w:t>CMMC (data centre)</w:t>
            </w:r>
          </w:p>
          <w:p w14:paraId="4B065805" w14:textId="77777777" w:rsidR="00D12932" w:rsidRPr="00D12932" w:rsidRDefault="00D12932" w:rsidP="00DC3F03">
            <w:pPr>
              <w:pStyle w:val="ListParagraph"/>
              <w:widowControl w:val="0"/>
              <w:numPr>
                <w:ilvl w:val="0"/>
                <w:numId w:val="60"/>
              </w:numPr>
              <w:pBdr>
                <w:top w:val="nil"/>
                <w:left w:val="nil"/>
                <w:bottom w:val="nil"/>
                <w:right w:val="nil"/>
                <w:between w:val="nil"/>
              </w:pBdr>
              <w:spacing w:before="190" w:line="276" w:lineRule="auto"/>
              <w:ind w:leftChars="0" w:right="322" w:firstLineChars="0"/>
              <w:rPr>
                <w:b/>
                <w:color w:val="000000"/>
              </w:rPr>
            </w:pPr>
            <w:r w:rsidRPr="00D12932">
              <w:rPr>
                <w:b/>
                <w:color w:val="000000"/>
              </w:rPr>
              <w:t>NIST CSF (data centre)</w:t>
            </w:r>
          </w:p>
          <w:p w14:paraId="33BADBF8" w14:textId="12BA7C2C" w:rsidR="00D12932" w:rsidRPr="00D12932" w:rsidRDefault="00D12932" w:rsidP="00DC3F03">
            <w:pPr>
              <w:pStyle w:val="ListParagraph"/>
              <w:widowControl w:val="0"/>
              <w:numPr>
                <w:ilvl w:val="0"/>
                <w:numId w:val="60"/>
              </w:numPr>
              <w:pBdr>
                <w:top w:val="nil"/>
                <w:left w:val="nil"/>
                <w:bottom w:val="nil"/>
                <w:right w:val="nil"/>
                <w:between w:val="nil"/>
              </w:pBdr>
              <w:spacing w:before="190" w:line="276" w:lineRule="auto"/>
              <w:ind w:leftChars="0" w:right="322" w:firstLineChars="0"/>
              <w:rPr>
                <w:b/>
                <w:color w:val="000000"/>
              </w:rPr>
            </w:pPr>
            <w:r w:rsidRPr="00D12932">
              <w:rPr>
                <w:b/>
                <w:color w:val="000000"/>
              </w:rPr>
              <w:t>ISO 27017 (data centre)</w:t>
            </w:r>
          </w:p>
        </w:tc>
      </w:tr>
      <w:tr w:rsidR="00B02CA6" w:rsidRPr="00F02B23" w14:paraId="41EB234D"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421A2"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B1C57" w14:textId="1E37652B"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service level and availability criteria required for this Call-Off Contract are </w:t>
            </w:r>
            <w:r w:rsidR="00D12932">
              <w:rPr>
                <w:b/>
                <w:color w:val="000000"/>
              </w:rPr>
              <w:t xml:space="preserve">as per service listing </w:t>
            </w:r>
            <w:r w:rsidR="00D12932" w:rsidRPr="00D12932">
              <w:rPr>
                <w:b/>
                <w:color w:val="000000"/>
              </w:rPr>
              <w:t>8299</w:t>
            </w:r>
            <w:r w:rsidR="00D12932">
              <w:rPr>
                <w:b/>
                <w:color w:val="000000"/>
              </w:rPr>
              <w:t xml:space="preserve"> </w:t>
            </w:r>
            <w:r w:rsidR="00D12932" w:rsidRPr="00D12932">
              <w:rPr>
                <w:b/>
                <w:color w:val="000000"/>
              </w:rPr>
              <w:t>6011</w:t>
            </w:r>
            <w:r w:rsidR="00D12932">
              <w:rPr>
                <w:b/>
                <w:color w:val="000000"/>
              </w:rPr>
              <w:t xml:space="preserve"> </w:t>
            </w:r>
            <w:r w:rsidR="00D12932" w:rsidRPr="00D12932">
              <w:rPr>
                <w:b/>
                <w:color w:val="000000"/>
              </w:rPr>
              <w:t>4262</w:t>
            </w:r>
            <w:r w:rsidR="00D12932">
              <w:rPr>
                <w:b/>
                <w:color w:val="000000"/>
              </w:rPr>
              <w:t xml:space="preserve"> </w:t>
            </w:r>
            <w:r w:rsidR="00D12932" w:rsidRPr="00D12932">
              <w:rPr>
                <w:b/>
                <w:color w:val="000000"/>
              </w:rPr>
              <w:t>420</w:t>
            </w:r>
          </w:p>
        </w:tc>
      </w:tr>
      <w:tr w:rsidR="00B02CA6" w:rsidRPr="00F02B23" w14:paraId="40CA9EB6" w14:textId="77777777" w:rsidTr="009C7B0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617D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C7469" w14:textId="3C0A431F"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onboarding plan for this Call-Off Contract is </w:t>
            </w:r>
            <w:r w:rsidR="00D12932">
              <w:rPr>
                <w:b/>
                <w:color w:val="000000"/>
              </w:rPr>
              <w:t xml:space="preserve">as per service listing </w:t>
            </w:r>
            <w:r w:rsidR="00D12932" w:rsidRPr="00D12932">
              <w:rPr>
                <w:b/>
                <w:color w:val="000000"/>
              </w:rPr>
              <w:t>8299</w:t>
            </w:r>
            <w:r w:rsidR="00D12932">
              <w:rPr>
                <w:b/>
                <w:color w:val="000000"/>
              </w:rPr>
              <w:t xml:space="preserve"> </w:t>
            </w:r>
            <w:r w:rsidR="00D12932" w:rsidRPr="00D12932">
              <w:rPr>
                <w:b/>
                <w:color w:val="000000"/>
              </w:rPr>
              <w:t>6011</w:t>
            </w:r>
            <w:r w:rsidR="00D12932">
              <w:rPr>
                <w:b/>
                <w:color w:val="000000"/>
              </w:rPr>
              <w:t xml:space="preserve"> </w:t>
            </w:r>
            <w:r w:rsidR="00D12932" w:rsidRPr="00D12932">
              <w:rPr>
                <w:b/>
                <w:color w:val="000000"/>
              </w:rPr>
              <w:t>4262</w:t>
            </w:r>
            <w:r w:rsidR="00D12932">
              <w:rPr>
                <w:b/>
                <w:color w:val="000000"/>
              </w:rPr>
              <w:t xml:space="preserve"> </w:t>
            </w:r>
            <w:r w:rsidR="00D12932" w:rsidRPr="00D12932">
              <w:rPr>
                <w:b/>
                <w:color w:val="000000"/>
              </w:rPr>
              <w:t>420</w:t>
            </w:r>
          </w:p>
        </w:tc>
      </w:tr>
    </w:tbl>
    <w:p w14:paraId="3837794B" w14:textId="77777777" w:rsidR="00B02CA6" w:rsidRPr="00F02B23" w:rsidRDefault="00B02CA6">
      <w:pPr>
        <w:pBdr>
          <w:top w:val="nil"/>
          <w:left w:val="nil"/>
          <w:bottom w:val="nil"/>
          <w:right w:val="nil"/>
          <w:between w:val="nil"/>
        </w:pBdr>
        <w:spacing w:line="249" w:lineRule="auto"/>
        <w:ind w:left="0" w:right="110" w:hanging="2"/>
      </w:pPr>
    </w:p>
    <w:p w14:paraId="43350F88" w14:textId="77777777" w:rsidR="00B02CA6" w:rsidRPr="00F02B23" w:rsidRDefault="00B02CA6">
      <w:pPr>
        <w:pBdr>
          <w:top w:val="nil"/>
          <w:left w:val="nil"/>
          <w:bottom w:val="nil"/>
          <w:right w:val="nil"/>
          <w:between w:val="nil"/>
        </w:pBdr>
        <w:spacing w:line="249" w:lineRule="auto"/>
        <w:ind w:left="0" w:right="110" w:hanging="2"/>
      </w:pPr>
    </w:p>
    <w:p w14:paraId="65A1B3B7" w14:textId="77777777" w:rsidR="00B02CA6" w:rsidRPr="00F02B23" w:rsidRDefault="00B02CA6">
      <w:pPr>
        <w:pBdr>
          <w:top w:val="nil"/>
          <w:left w:val="nil"/>
          <w:bottom w:val="nil"/>
          <w:right w:val="nil"/>
          <w:between w:val="nil"/>
        </w:pBdr>
        <w:spacing w:line="249" w:lineRule="auto"/>
        <w:ind w:left="0" w:right="110" w:hanging="2"/>
      </w:pPr>
    </w:p>
    <w:tbl>
      <w:tblPr>
        <w:tblStyle w:val="aff4"/>
        <w:tblW w:w="9639" w:type="dxa"/>
        <w:tblInd w:w="-10" w:type="dxa"/>
        <w:tblLayout w:type="fixed"/>
        <w:tblLook w:val="0000" w:firstRow="0" w:lastRow="0" w:firstColumn="0" w:lastColumn="0" w:noHBand="0" w:noVBand="0"/>
      </w:tblPr>
      <w:tblGrid>
        <w:gridCol w:w="3256"/>
        <w:gridCol w:w="6383"/>
      </w:tblGrid>
      <w:tr w:rsidR="00B02CA6" w:rsidRPr="00F02B23" w14:paraId="2526B9A2" w14:textId="77777777" w:rsidTr="009C7B0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784F1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0115C" w14:textId="3D587A4A"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offboarding plan for this Call-Off Contract is </w:t>
            </w:r>
            <w:r w:rsidR="00D12932">
              <w:rPr>
                <w:b/>
                <w:color w:val="000000"/>
              </w:rPr>
              <w:t xml:space="preserve">as per service listing </w:t>
            </w:r>
            <w:r w:rsidR="00D12932" w:rsidRPr="00D12932">
              <w:rPr>
                <w:b/>
                <w:color w:val="000000"/>
              </w:rPr>
              <w:t>8299</w:t>
            </w:r>
            <w:r w:rsidR="00D12932">
              <w:rPr>
                <w:b/>
                <w:color w:val="000000"/>
              </w:rPr>
              <w:t xml:space="preserve"> </w:t>
            </w:r>
            <w:r w:rsidR="00D12932" w:rsidRPr="00D12932">
              <w:rPr>
                <w:b/>
                <w:color w:val="000000"/>
              </w:rPr>
              <w:t>6011</w:t>
            </w:r>
            <w:r w:rsidR="00D12932">
              <w:rPr>
                <w:b/>
                <w:color w:val="000000"/>
              </w:rPr>
              <w:t xml:space="preserve"> </w:t>
            </w:r>
            <w:r w:rsidR="00D12932" w:rsidRPr="00D12932">
              <w:rPr>
                <w:b/>
                <w:color w:val="000000"/>
              </w:rPr>
              <w:t>4262</w:t>
            </w:r>
            <w:r w:rsidR="00D12932">
              <w:rPr>
                <w:b/>
                <w:color w:val="000000"/>
              </w:rPr>
              <w:t xml:space="preserve"> </w:t>
            </w:r>
            <w:r w:rsidR="00D12932" w:rsidRPr="00D12932">
              <w:rPr>
                <w:b/>
                <w:color w:val="000000"/>
              </w:rPr>
              <w:t>420</w:t>
            </w:r>
          </w:p>
        </w:tc>
      </w:tr>
      <w:tr w:rsidR="00B02CA6" w:rsidRPr="00F02B23" w14:paraId="49D607AC" w14:textId="77777777" w:rsidTr="009C7B0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9AC5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FB9D80" w14:textId="6F28F000" w:rsidR="00B02CA6" w:rsidRPr="00D12932" w:rsidRDefault="00D12932">
            <w:pPr>
              <w:pBdr>
                <w:top w:val="nil"/>
                <w:left w:val="nil"/>
                <w:bottom w:val="nil"/>
                <w:right w:val="nil"/>
                <w:between w:val="nil"/>
              </w:pBdr>
              <w:spacing w:line="249" w:lineRule="auto"/>
              <w:ind w:left="0" w:hanging="2"/>
              <w:rPr>
                <w:b/>
                <w:bCs/>
                <w:color w:val="000000"/>
              </w:rPr>
            </w:pPr>
            <w:r w:rsidRPr="00D12932">
              <w:rPr>
                <w:b/>
                <w:bCs/>
                <w:color w:val="000000"/>
              </w:rPr>
              <w:t>Not Applicable</w:t>
            </w:r>
          </w:p>
        </w:tc>
      </w:tr>
      <w:tr w:rsidR="00B02CA6" w:rsidRPr="00F02B23" w14:paraId="0ED5FFB6" w14:textId="77777777" w:rsidTr="00E01EFF">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F138F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A3C5698" w14:textId="77777777" w:rsidR="00504A8D" w:rsidRPr="00504A8D" w:rsidRDefault="00504A8D" w:rsidP="00504A8D">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504A8D">
              <w:rPr>
                <w:rFonts w:eastAsia="Times New Roman"/>
                <w:position w:val="0"/>
              </w:rPr>
              <w:t>Defaults by either party resulting in direct loss to the property (including technical infrastructure, assets or equipment but excluding any loss or damage to Buyer Data) of the other Party will not exceed the annual value of the contract per year.</w:t>
            </w:r>
          </w:p>
          <w:p w14:paraId="67D2D04B" w14:textId="77777777" w:rsidR="00504A8D" w:rsidRPr="00504A8D" w:rsidRDefault="00504A8D" w:rsidP="00504A8D">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04A8D">
              <w:rPr>
                <w:rFonts w:eastAsia="Times New Roman"/>
                <w:position w:val="0"/>
              </w:rPr>
              <w:t>The annual total liability of the Supplier for Buyer Data Defaults resulting in direct loss, destruction, corruption, degradation or damage to any Buyer Data will not exceed £0 or 0% of the Charges payable by the Buyer to the Supplier during the Call-Off Contract Term (whichever is the greater).</w:t>
            </w:r>
          </w:p>
          <w:p w14:paraId="1D8DCD9A" w14:textId="77777777" w:rsidR="00504A8D" w:rsidRPr="00504A8D" w:rsidRDefault="00504A8D" w:rsidP="00504A8D">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04A8D">
              <w:rPr>
                <w:rFonts w:eastAsia="Times New Roman"/>
                <w:position w:val="0"/>
              </w:rPr>
              <w:t>The annual total liability of the Supplier for all other Defaults will</w:t>
            </w:r>
          </w:p>
          <w:p w14:paraId="64154630" w14:textId="77777777" w:rsidR="00504A8D" w:rsidRPr="00504A8D" w:rsidRDefault="00504A8D" w:rsidP="00504A8D">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504A8D">
              <w:rPr>
                <w:rFonts w:eastAsia="Times New Roman"/>
                <w:position w:val="0"/>
              </w:rPr>
              <w:t>not exceed the greater of the annual value of the contract or 100% of the Charges payable by the Buyer to the Supplier during the Call-Off Contract Term (whichever is the greater).</w:t>
            </w:r>
          </w:p>
          <w:p w14:paraId="51E30F7D" w14:textId="75D77044" w:rsidR="00B02CA6" w:rsidRPr="00F02B23" w:rsidRDefault="00B02CA6">
            <w:pPr>
              <w:pBdr>
                <w:top w:val="nil"/>
                <w:left w:val="nil"/>
                <w:bottom w:val="nil"/>
                <w:right w:val="nil"/>
                <w:between w:val="nil"/>
              </w:pBdr>
              <w:spacing w:line="249" w:lineRule="auto"/>
              <w:ind w:left="0" w:hanging="2"/>
              <w:rPr>
                <w:color w:val="000000"/>
              </w:rPr>
            </w:pPr>
          </w:p>
        </w:tc>
      </w:tr>
      <w:tr w:rsidR="00B02CA6" w:rsidRPr="00F02B23" w14:paraId="2B91ADBD" w14:textId="77777777" w:rsidTr="00E01EFF">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BF9F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C5D1F96" w14:textId="10DEB929" w:rsidR="00B02CA6" w:rsidRPr="00F02B23" w:rsidRDefault="00504A8D">
            <w:pPr>
              <w:pBdr>
                <w:top w:val="nil"/>
                <w:left w:val="nil"/>
                <w:bottom w:val="nil"/>
                <w:right w:val="nil"/>
                <w:between w:val="nil"/>
              </w:pBdr>
              <w:spacing w:line="249" w:lineRule="auto"/>
              <w:ind w:left="0" w:hanging="2"/>
              <w:rPr>
                <w:color w:val="000000"/>
              </w:rPr>
            </w:pPr>
            <w:r>
              <w:t xml:space="preserve">The Buyer is responsible for ensuring that </w:t>
            </w:r>
            <w:proofErr w:type="spellStart"/>
            <w:r>
              <w:t>Bromcom</w:t>
            </w:r>
            <w:proofErr w:type="spellEnd"/>
            <w:r>
              <w:t xml:space="preserve"> adhere to their KPI’s and T&amp;</w:t>
            </w:r>
            <w:proofErr w:type="gramStart"/>
            <w:r>
              <w:t>C’s</w:t>
            </w:r>
            <w:proofErr w:type="gramEnd"/>
            <w:r>
              <w:t xml:space="preserve"> as stated in the contract.</w:t>
            </w:r>
          </w:p>
        </w:tc>
      </w:tr>
      <w:tr w:rsidR="00B02CA6" w:rsidRPr="00F02B23" w14:paraId="110F996D" w14:textId="77777777" w:rsidTr="009C7B0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EC2E2E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F7044E2" w14:textId="26A7E838" w:rsidR="00B02CA6" w:rsidRPr="00F02B23" w:rsidRDefault="00504A8D">
            <w:pPr>
              <w:pBdr>
                <w:top w:val="nil"/>
                <w:left w:val="nil"/>
                <w:bottom w:val="nil"/>
                <w:right w:val="nil"/>
                <w:between w:val="nil"/>
              </w:pBdr>
              <w:spacing w:line="249" w:lineRule="auto"/>
              <w:ind w:left="0" w:hanging="2"/>
              <w:rPr>
                <w:color w:val="000000"/>
              </w:rPr>
            </w:pPr>
            <w:r>
              <w:t>The Buyer’s equipment to be used with this Call-Off Contract includes - N/A.</w:t>
            </w:r>
          </w:p>
        </w:tc>
      </w:tr>
    </w:tbl>
    <w:p w14:paraId="1E7D9FE0" w14:textId="77777777" w:rsidR="00B02CA6" w:rsidRPr="00F02B23" w:rsidRDefault="00B02CA6">
      <w:pPr>
        <w:pStyle w:val="Heading3"/>
        <w:spacing w:after="0" w:line="240" w:lineRule="auto"/>
        <w:ind w:left="0" w:hanging="2"/>
        <w:rPr>
          <w:sz w:val="22"/>
        </w:rPr>
      </w:pPr>
    </w:p>
    <w:p w14:paraId="546B0D78" w14:textId="77777777" w:rsidR="009C7B07" w:rsidRPr="00F02B23" w:rsidRDefault="009C7B07">
      <w:pPr>
        <w:pStyle w:val="Heading3"/>
        <w:spacing w:after="0" w:line="240" w:lineRule="auto"/>
        <w:ind w:left="0" w:hanging="2"/>
        <w:rPr>
          <w:sz w:val="22"/>
        </w:rPr>
      </w:pPr>
    </w:p>
    <w:p w14:paraId="29F09E2B" w14:textId="77777777" w:rsidR="00B02CA6" w:rsidRPr="00F02B23" w:rsidRDefault="009C7B07">
      <w:pPr>
        <w:pStyle w:val="Heading3"/>
        <w:spacing w:after="0" w:line="240" w:lineRule="auto"/>
        <w:ind w:left="1" w:hanging="3"/>
        <w:rPr>
          <w:szCs w:val="28"/>
        </w:rPr>
      </w:pPr>
      <w:r w:rsidRPr="00F02B23">
        <w:rPr>
          <w:szCs w:val="28"/>
        </w:rPr>
        <w:t>Supplier’s information</w:t>
      </w:r>
    </w:p>
    <w:p w14:paraId="0EF0AED7" w14:textId="77777777" w:rsidR="00B02CA6" w:rsidRPr="00F02B23" w:rsidRDefault="00B02CA6">
      <w:pPr>
        <w:ind w:left="0" w:hanging="2"/>
      </w:pPr>
    </w:p>
    <w:tbl>
      <w:tblPr>
        <w:tblStyle w:val="aff5"/>
        <w:tblW w:w="9622" w:type="dxa"/>
        <w:tblInd w:w="-10" w:type="dxa"/>
        <w:tblLayout w:type="fixed"/>
        <w:tblLook w:val="0000" w:firstRow="0" w:lastRow="0" w:firstColumn="0" w:lastColumn="0" w:noHBand="0" w:noVBand="0"/>
      </w:tblPr>
      <w:tblGrid>
        <w:gridCol w:w="2599"/>
        <w:gridCol w:w="7023"/>
      </w:tblGrid>
      <w:tr w:rsidR="00B02CA6" w:rsidRPr="00F02B23" w14:paraId="0457EBD0" w14:textId="77777777" w:rsidTr="009C7B0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27032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53D8659" w14:textId="2AF6561B" w:rsidR="00B02CA6" w:rsidRPr="00F02B23" w:rsidRDefault="00B20942">
            <w:pPr>
              <w:pBdr>
                <w:top w:val="nil"/>
                <w:left w:val="nil"/>
                <w:bottom w:val="nil"/>
                <w:right w:val="nil"/>
                <w:between w:val="nil"/>
              </w:pBdr>
              <w:spacing w:line="249" w:lineRule="auto"/>
              <w:ind w:left="0" w:hanging="2"/>
              <w:rPr>
                <w:color w:val="000000"/>
              </w:rPr>
            </w:pPr>
            <w:r w:rsidRPr="00D12932">
              <w:rPr>
                <w:b/>
                <w:bCs/>
                <w:color w:val="000000"/>
              </w:rPr>
              <w:t>Not Applicable</w:t>
            </w:r>
          </w:p>
        </w:tc>
      </w:tr>
    </w:tbl>
    <w:p w14:paraId="3BFE381F" w14:textId="77777777" w:rsidR="00B02CA6" w:rsidRPr="00F02B23" w:rsidRDefault="00B02CA6">
      <w:pPr>
        <w:pStyle w:val="Heading3"/>
        <w:spacing w:after="158" w:line="240" w:lineRule="auto"/>
        <w:ind w:left="0" w:hanging="2"/>
        <w:rPr>
          <w:sz w:val="22"/>
        </w:rPr>
      </w:pPr>
    </w:p>
    <w:p w14:paraId="22BBC186" w14:textId="77777777" w:rsidR="00B02CA6" w:rsidRPr="00F02B23" w:rsidRDefault="009C7B07">
      <w:pPr>
        <w:pStyle w:val="Heading3"/>
        <w:spacing w:after="158" w:line="240" w:lineRule="auto"/>
        <w:ind w:left="1" w:hanging="3"/>
        <w:rPr>
          <w:szCs w:val="28"/>
        </w:rPr>
      </w:pPr>
      <w:r w:rsidRPr="00F02B23">
        <w:rPr>
          <w:szCs w:val="28"/>
        </w:rPr>
        <w:t>Call-Off Contract charges and payment</w:t>
      </w:r>
    </w:p>
    <w:p w14:paraId="17FBF75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Call-Off Contract charges and payment details are in the table below. See Schedule 2 for a full breakdown.</w:t>
      </w:r>
    </w:p>
    <w:p w14:paraId="384D81C7" w14:textId="77777777" w:rsidR="00B02CA6" w:rsidRPr="00F02B23" w:rsidRDefault="00B02CA6">
      <w:pPr>
        <w:pBdr>
          <w:top w:val="nil"/>
          <w:left w:val="nil"/>
          <w:bottom w:val="nil"/>
          <w:right w:val="nil"/>
          <w:between w:val="nil"/>
        </w:pBdr>
        <w:spacing w:line="249" w:lineRule="auto"/>
        <w:ind w:left="0" w:right="110" w:hanging="2"/>
        <w:rPr>
          <w:color w:val="000000"/>
        </w:rPr>
      </w:pPr>
    </w:p>
    <w:tbl>
      <w:tblPr>
        <w:tblStyle w:val="aff6"/>
        <w:tblW w:w="9622" w:type="dxa"/>
        <w:tblInd w:w="-10" w:type="dxa"/>
        <w:tblLayout w:type="fixed"/>
        <w:tblLook w:val="0000" w:firstRow="0" w:lastRow="0" w:firstColumn="0" w:lastColumn="0" w:noHBand="0" w:noVBand="0"/>
      </w:tblPr>
      <w:tblGrid>
        <w:gridCol w:w="2501"/>
        <w:gridCol w:w="7121"/>
      </w:tblGrid>
      <w:tr w:rsidR="00B02CA6" w:rsidRPr="00F02B23" w14:paraId="51D9EB05" w14:textId="77777777" w:rsidTr="002422EB">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07884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8816A6" w14:textId="403E6E58"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method for this Call-Off Contract is </w:t>
            </w:r>
            <w:r w:rsidR="00504A8D">
              <w:rPr>
                <w:color w:val="000000"/>
              </w:rPr>
              <w:t>annual invoice</w:t>
            </w:r>
          </w:p>
        </w:tc>
      </w:tr>
      <w:tr w:rsidR="00B02CA6" w:rsidRPr="00F02B23" w14:paraId="25BF49C9" w14:textId="77777777" w:rsidTr="002422EB">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019FD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01D0E6C" w14:textId="0CA7BCC2"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profile for this Call-Off Contract is </w:t>
            </w:r>
            <w:r w:rsidR="00504A8D" w:rsidRPr="00504A8D">
              <w:rPr>
                <w:b/>
                <w:bCs/>
                <w:color w:val="000000"/>
              </w:rPr>
              <w:t>annual in advance</w:t>
            </w:r>
            <w:r w:rsidR="00504A8D">
              <w:rPr>
                <w:color w:val="000000"/>
              </w:rPr>
              <w:t xml:space="preserve"> </w:t>
            </w:r>
          </w:p>
        </w:tc>
      </w:tr>
      <w:tr w:rsidR="00B02CA6" w:rsidRPr="00F02B23" w14:paraId="2A09AC71" w14:textId="77777777" w:rsidTr="002422EB">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7E63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CC9F58" w14:textId="36CF3ABF"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Supplier will issue electronic invoices </w:t>
            </w:r>
            <w:r w:rsidR="00504A8D" w:rsidRPr="00504A8D">
              <w:rPr>
                <w:b/>
                <w:bCs/>
                <w:color w:val="000000"/>
              </w:rPr>
              <w:t>annually in advance</w:t>
            </w:r>
            <w:r w:rsidR="00504A8D">
              <w:rPr>
                <w:color w:val="000000"/>
              </w:rPr>
              <w:t>.</w:t>
            </w:r>
            <w:r w:rsidRPr="00F02B23">
              <w:rPr>
                <w:color w:val="000000"/>
              </w:rPr>
              <w:t xml:space="preserve"> The Buyer will pay the Supplier within 30 days of </w:t>
            </w:r>
            <w:r w:rsidR="00504A8D">
              <w:rPr>
                <w:color w:val="000000"/>
              </w:rPr>
              <w:t>a valid u</w:t>
            </w:r>
            <w:r w:rsidRPr="00F02B23">
              <w:rPr>
                <w:color w:val="000000"/>
              </w:rPr>
              <w:t>ndisputed invoice.</w:t>
            </w:r>
          </w:p>
        </w:tc>
      </w:tr>
      <w:tr w:rsidR="00B02CA6" w:rsidRPr="00F02B23" w14:paraId="42359C0C" w14:textId="77777777" w:rsidTr="009C7B0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0292A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6597DA2" w14:textId="5D1C58B8" w:rsidR="00B02CA6" w:rsidRPr="00F02B23" w:rsidRDefault="00B20942">
            <w:pPr>
              <w:pBdr>
                <w:top w:val="nil"/>
                <w:left w:val="nil"/>
                <w:bottom w:val="nil"/>
                <w:right w:val="nil"/>
                <w:between w:val="nil"/>
              </w:pBdr>
              <w:spacing w:line="249" w:lineRule="auto"/>
              <w:ind w:left="0" w:hanging="2"/>
              <w:rPr>
                <w:color w:val="000000"/>
              </w:rPr>
            </w:pPr>
            <w:r>
              <w:rPr>
                <w:color w:val="000000"/>
              </w:rPr>
              <w:t>Each school will provide their own invoice address.</w:t>
            </w:r>
          </w:p>
        </w:tc>
      </w:tr>
      <w:tr w:rsidR="00B02CA6" w:rsidRPr="00F02B23" w14:paraId="65B6F5BC" w14:textId="77777777" w:rsidTr="009C7B0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B05D4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1F7AD10" w14:textId="5B5A93EE" w:rsidR="00B02CA6" w:rsidRPr="00B20942" w:rsidRDefault="00B20942">
            <w:pPr>
              <w:pBdr>
                <w:top w:val="nil"/>
                <w:left w:val="nil"/>
                <w:bottom w:val="nil"/>
                <w:right w:val="nil"/>
                <w:between w:val="nil"/>
              </w:pBdr>
              <w:spacing w:line="249" w:lineRule="auto"/>
              <w:ind w:left="0" w:hanging="2"/>
              <w:rPr>
                <w:b/>
                <w:bCs/>
                <w:color w:val="000000"/>
              </w:rPr>
            </w:pPr>
            <w:r w:rsidRPr="00B20942">
              <w:rPr>
                <w:b/>
                <w:bCs/>
                <w:color w:val="000000"/>
                <w:sz w:val="24"/>
                <w:szCs w:val="24"/>
                <w:shd w:val="clear" w:color="auto" w:fill="FFFFFF"/>
              </w:rPr>
              <w:t>Before payment can be considered, each invoice must include a detailed elemental breakdown of work completed and the associated costs</w:t>
            </w:r>
          </w:p>
        </w:tc>
      </w:tr>
      <w:tr w:rsidR="00B02CA6" w:rsidRPr="00F02B23" w14:paraId="02BE3060" w14:textId="77777777" w:rsidTr="00E01EFF">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FE0C9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3671F2" w14:textId="75B29654"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Invoice will be sent to the Buyer </w:t>
            </w:r>
            <w:r w:rsidR="00504A8D" w:rsidRPr="00504A8D">
              <w:rPr>
                <w:b/>
                <w:bCs/>
                <w:color w:val="000000"/>
              </w:rPr>
              <w:t>annually</w:t>
            </w:r>
            <w:r w:rsidRPr="00504A8D">
              <w:rPr>
                <w:b/>
                <w:bCs/>
                <w:color w:val="000000"/>
              </w:rPr>
              <w:t>.</w:t>
            </w:r>
          </w:p>
        </w:tc>
      </w:tr>
      <w:tr w:rsidR="00B02CA6" w:rsidRPr="00F02B23" w14:paraId="35B96F95" w14:textId="77777777" w:rsidTr="00E01EFF">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52961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C54A136" w14:textId="4F02C7E3"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total value of this Call-Off Contract is </w:t>
            </w:r>
            <w:r w:rsidR="00B20942" w:rsidRPr="00B20942">
              <w:rPr>
                <w:b/>
                <w:color w:val="000000"/>
              </w:rPr>
              <w:t>£1,309,753</w:t>
            </w:r>
            <w:r w:rsidR="00B20942">
              <w:rPr>
                <w:b/>
                <w:color w:val="000000"/>
              </w:rPr>
              <w:t>.00</w:t>
            </w:r>
          </w:p>
        </w:tc>
      </w:tr>
      <w:tr w:rsidR="00B02CA6" w:rsidRPr="00F02B23" w14:paraId="78FF7EEC" w14:textId="77777777" w:rsidTr="009C7B0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5FA6E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DF4D758" w14:textId="77777777" w:rsidR="00B02CA6" w:rsidRDefault="009C7B07">
            <w:pPr>
              <w:pBdr>
                <w:top w:val="nil"/>
                <w:left w:val="nil"/>
                <w:bottom w:val="nil"/>
                <w:right w:val="nil"/>
                <w:between w:val="nil"/>
              </w:pBdr>
              <w:spacing w:line="249" w:lineRule="auto"/>
              <w:ind w:left="0" w:hanging="2"/>
              <w:rPr>
                <w:color w:val="000000"/>
              </w:rPr>
            </w:pPr>
            <w:r w:rsidRPr="00F02B23">
              <w:rPr>
                <w:color w:val="000000"/>
              </w:rPr>
              <w:t xml:space="preserve">The breakdown of the Charges </w:t>
            </w:r>
            <w:r w:rsidR="00B20942">
              <w:rPr>
                <w:color w:val="000000"/>
              </w:rPr>
              <w:t>is as below:</w:t>
            </w:r>
          </w:p>
          <w:p w14:paraId="696674DE" w14:textId="30ED0AC8" w:rsidR="00B20942" w:rsidRDefault="007518AB">
            <w:pPr>
              <w:pBdr>
                <w:top w:val="nil"/>
                <w:left w:val="nil"/>
                <w:bottom w:val="nil"/>
                <w:right w:val="nil"/>
                <w:between w:val="nil"/>
              </w:pBdr>
              <w:spacing w:line="249" w:lineRule="auto"/>
              <w:ind w:left="0" w:hanging="2"/>
              <w:rPr>
                <w:color w:val="000000"/>
              </w:rPr>
            </w:pPr>
            <w:ins w:id="46" w:author="Mandie Kirk" w:date="2025-01-14T12:59:00Z">
              <w:del w:id="47" w:author="Christian Volf" w:date="2025-01-23T15:08:00Z">
                <w:r w:rsidRPr="007518AB" w:rsidDel="00F16356">
                  <w:rPr>
                    <w:noProof/>
                    <w:color w:val="000000"/>
                  </w:rPr>
                  <w:drawing>
                    <wp:inline distT="0" distB="0" distL="0" distR="0" wp14:anchorId="383B4366" wp14:editId="70A5F774">
                      <wp:extent cx="4381500" cy="5937250"/>
                      <wp:effectExtent l="0" t="0" r="0" b="6350"/>
                      <wp:docPr id="1382270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70787" name=""/>
                              <pic:cNvPicPr/>
                            </pic:nvPicPr>
                            <pic:blipFill>
                              <a:blip r:embed="rId10"/>
                              <a:stretch>
                                <a:fillRect/>
                              </a:stretch>
                            </pic:blipFill>
                            <pic:spPr>
                              <a:xfrm>
                                <a:off x="0" y="0"/>
                                <a:ext cx="4381500" cy="5937250"/>
                              </a:xfrm>
                              <a:prstGeom prst="rect">
                                <a:avLst/>
                              </a:prstGeom>
                            </pic:spPr>
                          </pic:pic>
                        </a:graphicData>
                      </a:graphic>
                    </wp:inline>
                  </w:drawing>
                </w:r>
              </w:del>
            </w:ins>
            <w:ins w:id="48" w:author="Christian Volf" w:date="2025-01-23T15:08:00Z">
              <w:r w:rsidR="00F16356">
                <w:rPr>
                  <w:color w:val="0B0C0C"/>
                </w:rPr>
                <w:t xml:space="preserve">. </w:t>
              </w:r>
              <w:r w:rsidR="00F16356">
                <w:rPr>
                  <w:b/>
                  <w:bCs/>
                  <w:color w:val="FF0000"/>
                </w:rPr>
                <w:t>REDACTED TEXT under FOIA Section 43 Commercial Interests</w:t>
              </w:r>
              <w:r w:rsidR="00F16356">
                <w:rPr>
                  <w:color w:val="FF0000"/>
                </w:rPr>
                <w:t>.</w:t>
              </w:r>
            </w:ins>
          </w:p>
          <w:p w14:paraId="62D6A678" w14:textId="77777777" w:rsidR="00B20942" w:rsidRDefault="00B20942">
            <w:pPr>
              <w:pBdr>
                <w:top w:val="nil"/>
                <w:left w:val="nil"/>
                <w:bottom w:val="nil"/>
                <w:right w:val="nil"/>
                <w:between w:val="nil"/>
              </w:pBdr>
              <w:spacing w:line="249" w:lineRule="auto"/>
              <w:ind w:left="0" w:hanging="2"/>
              <w:rPr>
                <w:ins w:id="49" w:author="Mandie Kirk" w:date="2025-01-14T12:58:00Z"/>
                <w:color w:val="000000"/>
              </w:rPr>
            </w:pPr>
            <w:del w:id="50" w:author="Mandie Kirk" w:date="2025-01-14T12:57:00Z">
              <w:r w:rsidDel="007518AB">
                <w:rPr>
                  <w:noProof/>
                </w:rPr>
                <w:drawing>
                  <wp:inline distT="0" distB="0" distL="0" distR="0" wp14:anchorId="1D445DE7" wp14:editId="7F80F3A3">
                    <wp:extent cx="4381500" cy="4291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81500" cy="4291330"/>
                            </a:xfrm>
                            <a:prstGeom prst="rect">
                              <a:avLst/>
                            </a:prstGeom>
                          </pic:spPr>
                        </pic:pic>
                      </a:graphicData>
                    </a:graphic>
                  </wp:inline>
                </w:drawing>
              </w:r>
            </w:del>
          </w:p>
          <w:p w14:paraId="1363DC1A" w14:textId="123111B4" w:rsidR="007518AB" w:rsidRPr="00F02B23" w:rsidRDefault="007518AB">
            <w:pPr>
              <w:pBdr>
                <w:top w:val="nil"/>
                <w:left w:val="nil"/>
                <w:bottom w:val="nil"/>
                <w:right w:val="nil"/>
                <w:between w:val="nil"/>
              </w:pBdr>
              <w:spacing w:line="249" w:lineRule="auto"/>
              <w:ind w:left="0" w:hanging="2"/>
              <w:rPr>
                <w:color w:val="000000"/>
              </w:rPr>
            </w:pPr>
          </w:p>
        </w:tc>
      </w:tr>
    </w:tbl>
    <w:p w14:paraId="7CB52DC0" w14:textId="77777777" w:rsidR="009C7B07" w:rsidRPr="00F02B23" w:rsidRDefault="009C7B07">
      <w:pPr>
        <w:pStyle w:val="Heading3"/>
        <w:spacing w:after="0" w:line="240" w:lineRule="auto"/>
        <w:ind w:left="0" w:hanging="2"/>
        <w:rPr>
          <w:sz w:val="22"/>
        </w:rPr>
      </w:pPr>
    </w:p>
    <w:p w14:paraId="4DA90F11" w14:textId="77777777" w:rsidR="009C7B07" w:rsidRPr="00F02B23" w:rsidRDefault="009C7B07">
      <w:pPr>
        <w:pStyle w:val="Heading3"/>
        <w:spacing w:after="0" w:line="240" w:lineRule="auto"/>
        <w:ind w:left="0" w:hanging="2"/>
        <w:rPr>
          <w:sz w:val="22"/>
        </w:rPr>
      </w:pPr>
    </w:p>
    <w:p w14:paraId="69B3E3CD" w14:textId="77777777" w:rsidR="009C7B07" w:rsidRPr="00F02B23" w:rsidRDefault="009C7B07">
      <w:pPr>
        <w:pStyle w:val="Heading3"/>
        <w:spacing w:after="0" w:line="240" w:lineRule="auto"/>
        <w:ind w:left="0" w:hanging="2"/>
        <w:rPr>
          <w:sz w:val="22"/>
        </w:rPr>
      </w:pPr>
    </w:p>
    <w:p w14:paraId="35372D81" w14:textId="77777777" w:rsidR="009C7B07" w:rsidRPr="00F02B23" w:rsidRDefault="009C7B07">
      <w:pPr>
        <w:pStyle w:val="Heading3"/>
        <w:spacing w:after="0" w:line="240" w:lineRule="auto"/>
        <w:ind w:left="0" w:hanging="2"/>
        <w:rPr>
          <w:sz w:val="22"/>
        </w:rPr>
      </w:pPr>
    </w:p>
    <w:p w14:paraId="20D97546" w14:textId="77777777" w:rsidR="009C7B07" w:rsidRPr="00F02B23" w:rsidRDefault="009C7B07">
      <w:pPr>
        <w:pStyle w:val="Heading3"/>
        <w:spacing w:after="0" w:line="240" w:lineRule="auto"/>
        <w:ind w:left="0" w:hanging="2"/>
        <w:rPr>
          <w:sz w:val="22"/>
        </w:rPr>
      </w:pPr>
    </w:p>
    <w:p w14:paraId="5174B5E0" w14:textId="77777777" w:rsidR="009C7B07" w:rsidRPr="00F02B23" w:rsidRDefault="009C7B07">
      <w:pPr>
        <w:pStyle w:val="Heading3"/>
        <w:spacing w:after="0" w:line="240" w:lineRule="auto"/>
        <w:ind w:left="0" w:hanging="2"/>
        <w:rPr>
          <w:sz w:val="22"/>
        </w:rPr>
      </w:pPr>
    </w:p>
    <w:p w14:paraId="05723C1A" w14:textId="77777777" w:rsidR="009C7B07" w:rsidRPr="00F02B23" w:rsidRDefault="009C7B07">
      <w:pPr>
        <w:pStyle w:val="Heading3"/>
        <w:spacing w:after="0" w:line="240" w:lineRule="auto"/>
        <w:ind w:left="0" w:hanging="2"/>
        <w:rPr>
          <w:sz w:val="22"/>
        </w:rPr>
      </w:pPr>
    </w:p>
    <w:p w14:paraId="0A78703D" w14:textId="77777777" w:rsidR="00B02CA6" w:rsidRPr="00F02B23" w:rsidRDefault="009C7B07">
      <w:pPr>
        <w:pStyle w:val="Heading3"/>
        <w:spacing w:after="0" w:line="240" w:lineRule="auto"/>
        <w:ind w:left="1" w:hanging="3"/>
        <w:rPr>
          <w:szCs w:val="28"/>
        </w:rPr>
      </w:pPr>
      <w:r w:rsidRPr="00F02B23">
        <w:rPr>
          <w:szCs w:val="28"/>
        </w:rPr>
        <w:t>Additional Buyer terms</w:t>
      </w:r>
    </w:p>
    <w:p w14:paraId="49768FE1" w14:textId="77777777" w:rsidR="00B02CA6" w:rsidRPr="00F02B23" w:rsidRDefault="00B02CA6">
      <w:pPr>
        <w:ind w:left="0" w:hanging="2"/>
      </w:pPr>
    </w:p>
    <w:tbl>
      <w:tblPr>
        <w:tblStyle w:val="aff7"/>
        <w:tblW w:w="9583" w:type="dxa"/>
        <w:tblInd w:w="-152" w:type="dxa"/>
        <w:tblLayout w:type="fixed"/>
        <w:tblLook w:val="0000" w:firstRow="0" w:lastRow="0" w:firstColumn="0" w:lastColumn="0" w:noHBand="0" w:noVBand="0"/>
      </w:tblPr>
      <w:tblGrid>
        <w:gridCol w:w="2621"/>
        <w:gridCol w:w="6962"/>
      </w:tblGrid>
      <w:tr w:rsidR="00B02CA6" w:rsidRPr="00F02B23" w14:paraId="1B6DFA9E" w14:textId="77777777" w:rsidTr="002422EB">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47A7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of the</w:t>
            </w:r>
            <w:r w:rsidRPr="00F02B23">
              <w:rPr>
                <w:color w:val="000000"/>
              </w:rPr>
              <w:t xml:space="preserve"> </w:t>
            </w:r>
            <w:r w:rsidRPr="00F02B23">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9E6E2D4" w14:textId="77777777" w:rsidR="00B02CA6" w:rsidRPr="00F02B23" w:rsidRDefault="009C7B07">
            <w:pPr>
              <w:pBdr>
                <w:top w:val="nil"/>
                <w:left w:val="nil"/>
                <w:bottom w:val="nil"/>
                <w:right w:val="nil"/>
                <w:between w:val="nil"/>
              </w:pBdr>
              <w:spacing w:after="268" w:line="276" w:lineRule="auto"/>
              <w:ind w:left="0" w:hanging="2"/>
              <w:rPr>
                <w:color w:val="000000"/>
              </w:rPr>
            </w:pPr>
            <w:r w:rsidRPr="00F02B23">
              <w:rPr>
                <w:color w:val="000000"/>
              </w:rPr>
              <w:t>This Call-Off Contract will include the following Implementation Plan, exit and offboarding plans and milestones:</w:t>
            </w:r>
          </w:p>
          <w:p w14:paraId="3998B017" w14:textId="1C6ACEEC" w:rsidR="00B02CA6" w:rsidRPr="00F02B23" w:rsidRDefault="00504A8D" w:rsidP="00DC3F03">
            <w:pPr>
              <w:numPr>
                <w:ilvl w:val="0"/>
                <w:numId w:val="24"/>
              </w:numPr>
              <w:pBdr>
                <w:top w:val="nil"/>
                <w:left w:val="nil"/>
                <w:bottom w:val="nil"/>
                <w:right w:val="nil"/>
                <w:between w:val="nil"/>
              </w:pBdr>
              <w:spacing w:after="54" w:line="249" w:lineRule="auto"/>
              <w:ind w:left="0" w:hanging="2"/>
            </w:pPr>
            <w:r>
              <w:t>N/A</w:t>
            </w:r>
          </w:p>
          <w:p w14:paraId="31A82A5D" w14:textId="7A089407" w:rsidR="00B02CA6" w:rsidRPr="00F02B23" w:rsidRDefault="00B02CA6" w:rsidP="00504A8D">
            <w:pPr>
              <w:pBdr>
                <w:top w:val="nil"/>
                <w:left w:val="nil"/>
                <w:bottom w:val="nil"/>
                <w:right w:val="nil"/>
                <w:between w:val="nil"/>
              </w:pBdr>
              <w:spacing w:line="249" w:lineRule="auto"/>
              <w:ind w:leftChars="0" w:left="0" w:firstLineChars="0" w:firstLine="0"/>
            </w:pPr>
          </w:p>
        </w:tc>
      </w:tr>
      <w:tr w:rsidR="00B02CA6" w:rsidRPr="00F02B23" w14:paraId="009D57B4" w14:textId="77777777" w:rsidTr="002422EB">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53448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0759837" w14:textId="77777777" w:rsidR="00B02CA6" w:rsidRDefault="009C7B07">
            <w:pPr>
              <w:pBdr>
                <w:top w:val="nil"/>
                <w:left w:val="nil"/>
                <w:bottom w:val="nil"/>
                <w:right w:val="nil"/>
                <w:between w:val="nil"/>
              </w:pBdr>
              <w:spacing w:line="249" w:lineRule="auto"/>
              <w:ind w:left="0" w:hanging="2"/>
              <w:rPr>
                <w:color w:val="000000"/>
              </w:rPr>
            </w:pPr>
            <w:r w:rsidRPr="00F02B23">
              <w:rPr>
                <w:color w:val="000000"/>
              </w:rPr>
              <w:t>[This Call-Off Contract is conditional on the Supplier providing a Guarantee to the Buyer.]</w:t>
            </w:r>
          </w:p>
          <w:p w14:paraId="66189CAB" w14:textId="77777777" w:rsidR="00504A8D" w:rsidRDefault="00504A8D">
            <w:pPr>
              <w:pBdr>
                <w:top w:val="nil"/>
                <w:left w:val="nil"/>
                <w:bottom w:val="nil"/>
                <w:right w:val="nil"/>
                <w:between w:val="nil"/>
              </w:pBdr>
              <w:spacing w:line="249" w:lineRule="auto"/>
              <w:ind w:left="0" w:hanging="2"/>
              <w:rPr>
                <w:color w:val="000000"/>
              </w:rPr>
            </w:pPr>
          </w:p>
          <w:p w14:paraId="21C0E852" w14:textId="1777B2F2" w:rsidR="00504A8D" w:rsidRPr="00F02B23" w:rsidRDefault="00504A8D">
            <w:pPr>
              <w:pBdr>
                <w:top w:val="nil"/>
                <w:left w:val="nil"/>
                <w:bottom w:val="nil"/>
                <w:right w:val="nil"/>
                <w:between w:val="nil"/>
              </w:pBdr>
              <w:spacing w:line="249" w:lineRule="auto"/>
              <w:ind w:left="0" w:hanging="2"/>
              <w:rPr>
                <w:color w:val="000000"/>
              </w:rPr>
            </w:pPr>
            <w:r>
              <w:rPr>
                <w:color w:val="000000"/>
              </w:rPr>
              <w:t>N/A</w:t>
            </w:r>
          </w:p>
        </w:tc>
      </w:tr>
      <w:tr w:rsidR="00B02CA6" w:rsidRPr="00F02B23" w14:paraId="29BDD350" w14:textId="77777777" w:rsidTr="002422EB">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F3A339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89A0947" w14:textId="77777777" w:rsidR="00B02CA6" w:rsidRDefault="009C7B07">
            <w:pPr>
              <w:pBdr>
                <w:top w:val="nil"/>
                <w:left w:val="nil"/>
                <w:bottom w:val="nil"/>
                <w:right w:val="nil"/>
                <w:between w:val="nil"/>
              </w:pBdr>
              <w:spacing w:line="249" w:lineRule="auto"/>
              <w:ind w:left="0" w:hanging="2"/>
              <w:rPr>
                <w:color w:val="000000"/>
              </w:rPr>
            </w:pPr>
            <w:r w:rsidRPr="00F02B23">
              <w:rPr>
                <w:color w:val="000000"/>
              </w:rPr>
              <w:t>In addition to the incorporated Framework Agreement clause 2.3, the Supplier warrants and represents to the Buyer that [</w:t>
            </w:r>
            <w:r w:rsidRPr="00F02B23">
              <w:rPr>
                <w:b/>
                <w:color w:val="000000"/>
              </w:rPr>
              <w:t>enter any additional warranties and representations</w:t>
            </w:r>
            <w:r w:rsidRPr="00F02B23">
              <w:rPr>
                <w:color w:val="000000"/>
              </w:rPr>
              <w:t>].</w:t>
            </w:r>
          </w:p>
          <w:p w14:paraId="004A4D19" w14:textId="77777777" w:rsidR="00504A8D" w:rsidRDefault="00504A8D">
            <w:pPr>
              <w:pBdr>
                <w:top w:val="nil"/>
                <w:left w:val="nil"/>
                <w:bottom w:val="nil"/>
                <w:right w:val="nil"/>
                <w:between w:val="nil"/>
              </w:pBdr>
              <w:spacing w:line="249" w:lineRule="auto"/>
              <w:ind w:left="0" w:hanging="2"/>
              <w:rPr>
                <w:color w:val="000000"/>
              </w:rPr>
            </w:pPr>
          </w:p>
          <w:p w14:paraId="66D8E45E" w14:textId="10E7C6D8" w:rsidR="00504A8D" w:rsidRPr="00F02B23" w:rsidRDefault="00504A8D">
            <w:pPr>
              <w:pBdr>
                <w:top w:val="nil"/>
                <w:left w:val="nil"/>
                <w:bottom w:val="nil"/>
                <w:right w:val="nil"/>
                <w:between w:val="nil"/>
              </w:pBdr>
              <w:spacing w:line="249" w:lineRule="auto"/>
              <w:ind w:left="0" w:hanging="2"/>
              <w:rPr>
                <w:color w:val="000000"/>
              </w:rPr>
            </w:pPr>
            <w:r>
              <w:rPr>
                <w:color w:val="000000"/>
              </w:rPr>
              <w:t>N/A</w:t>
            </w:r>
          </w:p>
        </w:tc>
      </w:tr>
      <w:tr w:rsidR="00B02CA6" w:rsidRPr="00F02B23" w14:paraId="78D99422" w14:textId="77777777" w:rsidTr="002422EB">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260681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Supplemental requirements in addition to the Call-Off</w:t>
            </w:r>
            <w:r w:rsidRPr="00F02B23">
              <w:rPr>
                <w:color w:val="000000"/>
              </w:rPr>
              <w:t xml:space="preserve"> </w:t>
            </w:r>
            <w:r w:rsidRPr="00F02B23">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7FC9B8F" w14:textId="77777777" w:rsidR="00B02CA6" w:rsidRDefault="009C7B07">
            <w:pPr>
              <w:pBdr>
                <w:top w:val="nil"/>
                <w:left w:val="nil"/>
                <w:bottom w:val="nil"/>
                <w:right w:val="nil"/>
                <w:between w:val="nil"/>
              </w:pBdr>
              <w:spacing w:line="249" w:lineRule="auto"/>
              <w:ind w:left="0" w:hanging="2"/>
              <w:rPr>
                <w:color w:val="000000"/>
              </w:rPr>
            </w:pPr>
            <w:r w:rsidRPr="00F02B23">
              <w:rPr>
                <w:color w:val="000000"/>
              </w:rPr>
              <w:t>Within the scope of the Call-Off Contract, the Supplier will [</w:t>
            </w:r>
            <w:r w:rsidRPr="00F02B23">
              <w:rPr>
                <w:b/>
                <w:color w:val="000000"/>
              </w:rPr>
              <w:t>enter supplemental requirements</w:t>
            </w:r>
            <w:r w:rsidRPr="00F02B23">
              <w:rPr>
                <w:color w:val="000000"/>
              </w:rPr>
              <w:t>].</w:t>
            </w:r>
          </w:p>
          <w:p w14:paraId="389116AA" w14:textId="77777777" w:rsidR="00504A8D" w:rsidRDefault="00504A8D">
            <w:pPr>
              <w:pBdr>
                <w:top w:val="nil"/>
                <w:left w:val="nil"/>
                <w:bottom w:val="nil"/>
                <w:right w:val="nil"/>
                <w:between w:val="nil"/>
              </w:pBdr>
              <w:spacing w:line="249" w:lineRule="auto"/>
              <w:ind w:left="0" w:hanging="2"/>
              <w:rPr>
                <w:color w:val="000000"/>
              </w:rPr>
            </w:pPr>
          </w:p>
          <w:p w14:paraId="77865E38" w14:textId="76C86353" w:rsidR="00504A8D" w:rsidRPr="00F02B23" w:rsidRDefault="00504A8D">
            <w:pPr>
              <w:pBdr>
                <w:top w:val="nil"/>
                <w:left w:val="nil"/>
                <w:bottom w:val="nil"/>
                <w:right w:val="nil"/>
                <w:between w:val="nil"/>
              </w:pBdr>
              <w:spacing w:line="249" w:lineRule="auto"/>
              <w:ind w:left="0" w:hanging="2"/>
              <w:rPr>
                <w:color w:val="000000"/>
              </w:rPr>
            </w:pPr>
            <w:r>
              <w:rPr>
                <w:color w:val="000000"/>
              </w:rPr>
              <w:t>N/A</w:t>
            </w:r>
          </w:p>
        </w:tc>
      </w:tr>
      <w:tr w:rsidR="00B02CA6" w:rsidRPr="00F02B23" w14:paraId="4A2B2852" w14:textId="77777777" w:rsidTr="00E01EFF">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14DE0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9782C0" w14:textId="77777777" w:rsidR="00B02CA6" w:rsidRPr="00F02B23" w:rsidRDefault="009C7B07">
            <w:pPr>
              <w:pBdr>
                <w:top w:val="nil"/>
                <w:left w:val="nil"/>
                <w:bottom w:val="nil"/>
                <w:right w:val="nil"/>
                <w:between w:val="nil"/>
              </w:pBdr>
              <w:spacing w:after="245" w:line="276" w:lineRule="auto"/>
              <w:ind w:left="0" w:hanging="2"/>
              <w:rPr>
                <w:color w:val="000000"/>
              </w:rPr>
            </w:pPr>
            <w:r w:rsidRPr="00F02B23">
              <w:rPr>
                <w:color w:val="000000"/>
              </w:rPr>
              <w:t>These Alternative Clauses, which have been selected from Schedule 4, will apply:</w:t>
            </w:r>
          </w:p>
          <w:p w14:paraId="7C7FB40C" w14:textId="752EB571" w:rsidR="00B02CA6" w:rsidRPr="00F02B23" w:rsidRDefault="00504A8D">
            <w:pPr>
              <w:pBdr>
                <w:top w:val="nil"/>
                <w:left w:val="nil"/>
                <w:bottom w:val="nil"/>
                <w:right w:val="nil"/>
                <w:between w:val="nil"/>
              </w:pBdr>
              <w:spacing w:line="249" w:lineRule="auto"/>
              <w:ind w:left="0" w:hanging="2"/>
              <w:rPr>
                <w:color w:val="000000"/>
              </w:rPr>
            </w:pPr>
            <w:r>
              <w:rPr>
                <w:color w:val="000000"/>
              </w:rPr>
              <w:t>N/A</w:t>
            </w:r>
          </w:p>
        </w:tc>
      </w:tr>
      <w:tr w:rsidR="00B02CA6" w:rsidRPr="00F02B23" w14:paraId="3B91C1FA" w14:textId="77777777" w:rsidTr="002422EB">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4B6A448" w14:textId="77777777" w:rsidR="00B02CA6" w:rsidRPr="00F02B23" w:rsidRDefault="009C7B07">
            <w:pPr>
              <w:pBdr>
                <w:top w:val="nil"/>
                <w:left w:val="nil"/>
                <w:bottom w:val="nil"/>
                <w:right w:val="nil"/>
                <w:between w:val="nil"/>
              </w:pBdr>
              <w:spacing w:after="26" w:line="249" w:lineRule="auto"/>
              <w:ind w:left="0" w:hanging="2"/>
              <w:rPr>
                <w:color w:val="000000"/>
              </w:rPr>
            </w:pPr>
            <w:r w:rsidRPr="00F02B23">
              <w:rPr>
                <w:b/>
                <w:color w:val="000000"/>
              </w:rPr>
              <w:t>Buyer specific</w:t>
            </w:r>
          </w:p>
          <w:p w14:paraId="1DC95DD6" w14:textId="77777777" w:rsidR="00B02CA6" w:rsidRPr="00F02B23" w:rsidRDefault="009C7B07">
            <w:pPr>
              <w:pBdr>
                <w:top w:val="nil"/>
                <w:left w:val="nil"/>
                <w:bottom w:val="nil"/>
                <w:right w:val="nil"/>
                <w:between w:val="nil"/>
              </w:pBdr>
              <w:spacing w:after="28" w:line="249" w:lineRule="auto"/>
              <w:ind w:left="0" w:hanging="2"/>
              <w:rPr>
                <w:color w:val="000000"/>
              </w:rPr>
            </w:pPr>
            <w:r w:rsidRPr="00F02B23">
              <w:rPr>
                <w:b/>
                <w:color w:val="000000"/>
              </w:rPr>
              <w:t>amendments</w:t>
            </w:r>
          </w:p>
          <w:p w14:paraId="5121A2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FB7942E" w14:textId="77777777" w:rsidR="00B02CA6" w:rsidRDefault="009C7B07">
            <w:pPr>
              <w:pBdr>
                <w:top w:val="nil"/>
                <w:left w:val="nil"/>
                <w:bottom w:val="nil"/>
                <w:right w:val="nil"/>
                <w:between w:val="nil"/>
              </w:pBdr>
              <w:spacing w:line="249" w:lineRule="auto"/>
              <w:ind w:left="0" w:hanging="2"/>
              <w:rPr>
                <w:color w:val="000000"/>
              </w:rPr>
            </w:pPr>
            <w:r w:rsidRPr="00F02B23">
              <w:rPr>
                <w:color w:val="000000"/>
              </w:rPr>
              <w:t>Within the scope of the Call-Off Contract, the Supplier will [</w:t>
            </w:r>
            <w:r w:rsidRPr="00F02B23">
              <w:rPr>
                <w:b/>
                <w:color w:val="000000"/>
              </w:rPr>
              <w:t>enter amendments or refinements</w:t>
            </w:r>
            <w:r w:rsidRPr="00F02B23">
              <w:rPr>
                <w:color w:val="000000"/>
              </w:rPr>
              <w:t>].</w:t>
            </w:r>
          </w:p>
          <w:p w14:paraId="10B18A72" w14:textId="77777777" w:rsidR="00504A8D" w:rsidRDefault="00504A8D">
            <w:pPr>
              <w:pBdr>
                <w:top w:val="nil"/>
                <w:left w:val="nil"/>
                <w:bottom w:val="nil"/>
                <w:right w:val="nil"/>
                <w:between w:val="nil"/>
              </w:pBdr>
              <w:spacing w:line="249" w:lineRule="auto"/>
              <w:ind w:left="0" w:hanging="2"/>
              <w:rPr>
                <w:color w:val="000000"/>
              </w:rPr>
            </w:pPr>
          </w:p>
          <w:p w14:paraId="1250A9E0" w14:textId="1D51EC24" w:rsidR="00504A8D" w:rsidRPr="00F02B23" w:rsidRDefault="00504A8D">
            <w:pPr>
              <w:pBdr>
                <w:top w:val="nil"/>
                <w:left w:val="nil"/>
                <w:bottom w:val="nil"/>
                <w:right w:val="nil"/>
                <w:between w:val="nil"/>
              </w:pBdr>
              <w:spacing w:line="249" w:lineRule="auto"/>
              <w:ind w:left="0" w:hanging="2"/>
              <w:rPr>
                <w:color w:val="000000"/>
              </w:rPr>
            </w:pPr>
            <w:r>
              <w:rPr>
                <w:color w:val="000000"/>
              </w:rPr>
              <w:t>N/A</w:t>
            </w:r>
          </w:p>
        </w:tc>
      </w:tr>
      <w:tr w:rsidR="00B02CA6" w:rsidRPr="00F02B23" w14:paraId="4C25947E" w14:textId="77777777" w:rsidTr="002422EB">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1CB7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and</w:t>
            </w:r>
            <w:r w:rsidRPr="00F02B23">
              <w:rPr>
                <w:color w:val="000000"/>
              </w:rPr>
              <w:t xml:space="preserve"> </w:t>
            </w:r>
            <w:r w:rsidRPr="00F02B23">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D00BD5" w14:textId="77777777" w:rsidR="00B02CA6" w:rsidRPr="00F02B23" w:rsidRDefault="009C7B07">
            <w:pPr>
              <w:pBdr>
                <w:top w:val="nil"/>
                <w:left w:val="nil"/>
                <w:bottom w:val="nil"/>
                <w:right w:val="nil"/>
                <w:between w:val="nil"/>
              </w:pBdr>
              <w:spacing w:after="46" w:line="249" w:lineRule="auto"/>
              <w:ind w:left="0" w:hanging="2"/>
              <w:rPr>
                <w:color w:val="000000"/>
              </w:rPr>
            </w:pPr>
            <w:r w:rsidRPr="00F02B23">
              <w:rPr>
                <w:color w:val="000000"/>
              </w:rPr>
              <w:t>Confirm whether Annex 1 (and Annex 2, if applicable) of</w:t>
            </w:r>
          </w:p>
          <w:p w14:paraId="2962BE27" w14:textId="0E17329B"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Schedule 7 is being used: Annex 1</w:t>
            </w:r>
          </w:p>
        </w:tc>
      </w:tr>
      <w:tr w:rsidR="00B02CA6" w:rsidRPr="00F02B23" w14:paraId="7104E386" w14:textId="77777777" w:rsidTr="002422EB">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BE73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697046" w14:textId="2A6668EE" w:rsidR="00B02CA6" w:rsidRPr="00F02B23" w:rsidRDefault="00A450B2">
            <w:pPr>
              <w:pBdr>
                <w:top w:val="nil"/>
                <w:left w:val="nil"/>
                <w:bottom w:val="nil"/>
                <w:right w:val="nil"/>
                <w:between w:val="nil"/>
              </w:pBdr>
              <w:spacing w:line="249" w:lineRule="auto"/>
              <w:ind w:left="0" w:hanging="2"/>
              <w:rPr>
                <w:color w:val="000000"/>
              </w:rPr>
            </w:pPr>
            <w:r>
              <w:rPr>
                <w:color w:val="000000"/>
              </w:rPr>
              <w:t>N/A</w:t>
            </w:r>
          </w:p>
        </w:tc>
      </w:tr>
      <w:tr w:rsidR="00B02CA6" w:rsidRPr="00F02B23" w14:paraId="0DA4B71A" w14:textId="77777777" w:rsidTr="002422EB">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99916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42CDAEA" w14:textId="77777777" w:rsidR="00A450B2" w:rsidRPr="00A450B2" w:rsidRDefault="00A450B2" w:rsidP="00A450B2">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A450B2">
              <w:rPr>
                <w:rFonts w:eastAsia="Times New Roman"/>
                <w:b/>
                <w:bCs/>
                <w:position w:val="0"/>
              </w:rPr>
              <w:t>Fighting climate change</w:t>
            </w:r>
          </w:p>
          <w:p w14:paraId="17D704DF" w14:textId="77777777" w:rsidR="00A450B2" w:rsidRPr="00A450B2" w:rsidRDefault="00A450B2" w:rsidP="00A450B2">
            <w:pPr>
              <w:spacing w:before="100" w:beforeAutospacing="1" w:after="100" w:afterAutospacing="1" w:line="240" w:lineRule="auto"/>
              <w:ind w:leftChars="0" w:left="2" w:firstLineChars="0" w:firstLine="0"/>
              <w:textDirection w:val="lrTb"/>
              <w:textAlignment w:val="auto"/>
              <w:outlineLvl w:val="9"/>
              <w:rPr>
                <w:rFonts w:eastAsia="Times New Roman"/>
                <w:position w:val="0"/>
              </w:rPr>
            </w:pPr>
            <w:r w:rsidRPr="00A450B2">
              <w:rPr>
                <w:rFonts w:eastAsia="Times New Roman"/>
                <w:position w:val="0"/>
              </w:rPr>
              <w:t>Devon County Council takes climate change very seriously and is committed to helping reduce emissions across Devon through its coordination of the Devon Climate Emergency, the authority’s Climate Change Strategy and its key projects.</w:t>
            </w:r>
          </w:p>
          <w:p w14:paraId="2EE2ABE4" w14:textId="77777777" w:rsidR="00A450B2" w:rsidRPr="00A450B2" w:rsidRDefault="00A450B2" w:rsidP="00A450B2">
            <w:pPr>
              <w:spacing w:before="100" w:beforeAutospacing="1" w:after="100" w:afterAutospacing="1" w:line="240" w:lineRule="auto"/>
              <w:ind w:leftChars="0" w:left="2" w:firstLineChars="0" w:firstLine="0"/>
              <w:textDirection w:val="lrTb"/>
              <w:textAlignment w:val="auto"/>
              <w:outlineLvl w:val="9"/>
              <w:rPr>
                <w:rFonts w:eastAsia="Times New Roman"/>
                <w:position w:val="0"/>
              </w:rPr>
            </w:pPr>
            <w:r w:rsidRPr="00A450B2">
              <w:rPr>
                <w:rFonts w:eastAsia="Times New Roman"/>
                <w:b/>
                <w:bCs/>
                <w:position w:val="0"/>
              </w:rPr>
              <w:t>Tackling economic inequality</w:t>
            </w:r>
          </w:p>
          <w:p w14:paraId="48E90B3E" w14:textId="77777777" w:rsidR="00A450B2" w:rsidRPr="00A450B2" w:rsidRDefault="00A450B2" w:rsidP="00A450B2">
            <w:pPr>
              <w:spacing w:before="100" w:beforeAutospacing="1" w:after="100" w:afterAutospacing="1" w:line="240" w:lineRule="auto"/>
              <w:ind w:leftChars="0" w:left="2" w:firstLineChars="0" w:firstLine="0"/>
              <w:textDirection w:val="lrTb"/>
              <w:textAlignment w:val="auto"/>
              <w:outlineLvl w:val="9"/>
              <w:rPr>
                <w:rFonts w:eastAsia="Times New Roman"/>
                <w:position w:val="0"/>
              </w:rPr>
            </w:pPr>
            <w:r w:rsidRPr="00A450B2">
              <w:rPr>
                <w:rFonts w:eastAsia="Times New Roman"/>
                <w:position w:val="0"/>
              </w:rPr>
              <w:lastRenderedPageBreak/>
              <w:t>For the next four years we will… Develop local support networks to reduce food and fuel poverty and support people that are experiencing hardship Promote services that increase resilience, self-reliance and independence Prioritise the delivery of our domestic violence and abuse strategy Promote community cohesion including reduction of hate crime by improving awareness and response Develop a coordinated approach to address child poverty Consider the findings of the Race Equality Audit and implement its recommendations</w:t>
            </w:r>
          </w:p>
          <w:p w14:paraId="2F6112F4" w14:textId="77777777" w:rsidR="00A450B2" w:rsidRPr="00A450B2" w:rsidRDefault="00A450B2" w:rsidP="00A450B2">
            <w:pPr>
              <w:spacing w:before="100" w:beforeAutospacing="1" w:after="100" w:afterAutospacing="1" w:line="240" w:lineRule="auto"/>
              <w:ind w:leftChars="0" w:left="2" w:firstLineChars="0" w:firstLine="0"/>
              <w:textDirection w:val="lrTb"/>
              <w:textAlignment w:val="auto"/>
              <w:outlineLvl w:val="9"/>
              <w:rPr>
                <w:rFonts w:eastAsia="Times New Roman"/>
                <w:position w:val="0"/>
              </w:rPr>
            </w:pPr>
            <w:r w:rsidRPr="00A450B2">
              <w:rPr>
                <w:rFonts w:eastAsia="Times New Roman"/>
                <w:b/>
                <w:bCs/>
                <w:position w:val="0"/>
              </w:rPr>
              <w:t>Equal opportunity</w:t>
            </w:r>
          </w:p>
          <w:p w14:paraId="3A20F4C8" w14:textId="77777777" w:rsidR="00A450B2" w:rsidRPr="00A450B2" w:rsidRDefault="00A450B2" w:rsidP="00A450B2">
            <w:pPr>
              <w:spacing w:before="100" w:beforeAutospacing="1" w:after="100" w:afterAutospacing="1" w:line="240" w:lineRule="auto"/>
              <w:ind w:leftChars="0" w:left="2" w:firstLineChars="0" w:firstLine="0"/>
              <w:textDirection w:val="lrTb"/>
              <w:textAlignment w:val="auto"/>
              <w:outlineLvl w:val="9"/>
              <w:rPr>
                <w:rFonts w:eastAsia="Times New Roman"/>
                <w:position w:val="0"/>
              </w:rPr>
            </w:pPr>
            <w:r w:rsidRPr="00A450B2">
              <w:rPr>
                <w:rFonts w:eastAsia="Times New Roman"/>
                <w:position w:val="0"/>
              </w:rPr>
              <w:t xml:space="preserve">Since March 2020 we have changed the </w:t>
            </w:r>
            <w:proofErr w:type="gramStart"/>
            <w:r w:rsidRPr="00A450B2">
              <w:rPr>
                <w:rFonts w:eastAsia="Times New Roman"/>
                <w:position w:val="0"/>
              </w:rPr>
              <w:t>way</w:t>
            </w:r>
            <w:proofErr w:type="gramEnd"/>
            <w:r w:rsidRPr="00A450B2">
              <w:rPr>
                <w:rFonts w:eastAsia="Times New Roman"/>
                <w:position w:val="0"/>
              </w:rPr>
              <w:t xml:space="preserve"> we work in so many ways, working at different times in varied locations, using new technology and finding alternative ways to manage, communicate and interact. As we define new ways of working, we want to build on what we have learnt through the pandemic, maintain the positive changes we have made and address some of the things that are not working for us. We are committed to ensuring that everyone is offered equal opportunities and equity to work in a way that delivers the best outcomes for everyone.</w:t>
            </w:r>
          </w:p>
          <w:p w14:paraId="1D5B63D7" w14:textId="77777777" w:rsidR="00A450B2" w:rsidRPr="00A450B2" w:rsidRDefault="00A450B2" w:rsidP="00A450B2">
            <w:pPr>
              <w:spacing w:before="100" w:beforeAutospacing="1" w:after="100" w:afterAutospacing="1" w:line="240" w:lineRule="auto"/>
              <w:ind w:leftChars="0" w:left="2" w:firstLineChars="0" w:firstLine="0"/>
              <w:textDirection w:val="lrTb"/>
              <w:textAlignment w:val="auto"/>
              <w:outlineLvl w:val="9"/>
              <w:rPr>
                <w:rFonts w:eastAsia="Times New Roman"/>
                <w:position w:val="0"/>
              </w:rPr>
            </w:pPr>
            <w:r w:rsidRPr="00A450B2">
              <w:rPr>
                <w:rFonts w:eastAsia="Times New Roman"/>
                <w:b/>
                <w:bCs/>
                <w:position w:val="0"/>
              </w:rPr>
              <w:t>Wellbeing</w:t>
            </w:r>
          </w:p>
          <w:p w14:paraId="5611F802" w14:textId="77777777" w:rsidR="00A450B2" w:rsidRPr="00A450B2" w:rsidRDefault="00A450B2" w:rsidP="00A450B2">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A450B2">
              <w:rPr>
                <w:rFonts w:eastAsia="Times New Roman"/>
                <w:position w:val="0"/>
              </w:rPr>
              <w:t>Devon County Council is part of the Mindful Employer Network and we are signed up to the Mindful Employer Charter. The Charter is one element of the Mindful Employer initiative which is aimed at increasing awareness of mental health in the workplace and supporting businesses in recruiting and retaining staff. The Mindful Employer website contains useful links to information and resources.</w:t>
            </w:r>
          </w:p>
          <w:p w14:paraId="156CE548" w14:textId="27C5CE18" w:rsidR="00B02CA6" w:rsidRPr="00F02B23" w:rsidRDefault="00B02CA6">
            <w:pPr>
              <w:pBdr>
                <w:top w:val="nil"/>
                <w:left w:val="nil"/>
                <w:bottom w:val="nil"/>
                <w:right w:val="nil"/>
                <w:between w:val="nil"/>
              </w:pBdr>
              <w:spacing w:line="249" w:lineRule="auto"/>
              <w:ind w:left="0" w:hanging="2"/>
              <w:rPr>
                <w:color w:val="000000"/>
              </w:rPr>
            </w:pPr>
          </w:p>
        </w:tc>
      </w:tr>
      <w:tr w:rsidR="00B02CA6" w:rsidRPr="00F02B23" w14:paraId="484936A8" w14:textId="77777777" w:rsidTr="009C7B0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3111F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30201B7" w14:textId="7156EEA2" w:rsidR="00B02CA6" w:rsidRDefault="009C7B07">
            <w:pPr>
              <w:pBdr>
                <w:top w:val="nil"/>
                <w:left w:val="nil"/>
                <w:bottom w:val="nil"/>
                <w:right w:val="nil"/>
                <w:between w:val="nil"/>
              </w:pBdr>
              <w:spacing w:line="249" w:lineRule="auto"/>
              <w:ind w:left="0" w:hanging="2"/>
              <w:rPr>
                <w:color w:val="000000"/>
              </w:rPr>
            </w:pPr>
            <w:r w:rsidRPr="00F02B23">
              <w:rPr>
                <w:color w:val="000000"/>
              </w:rPr>
              <w:t>Data supplied by the Supplier in relation to Performance Indicators is deemed the Intellectual Property of the Buyer and may be published by the Buyer.</w:t>
            </w:r>
          </w:p>
          <w:p w14:paraId="2F0DB650" w14:textId="3C17DF79" w:rsidR="00D41042" w:rsidRDefault="00D41042">
            <w:pPr>
              <w:pBdr>
                <w:top w:val="nil"/>
                <w:left w:val="nil"/>
                <w:bottom w:val="nil"/>
                <w:right w:val="nil"/>
                <w:between w:val="nil"/>
              </w:pBdr>
              <w:spacing w:line="249" w:lineRule="auto"/>
              <w:ind w:left="0" w:hanging="2"/>
              <w:rPr>
                <w:color w:val="000000"/>
              </w:rPr>
            </w:pPr>
          </w:p>
          <w:p w14:paraId="7AE4F893" w14:textId="1DAB3A6E" w:rsidR="00D41042" w:rsidRPr="00F02B23" w:rsidRDefault="00D41042">
            <w:pPr>
              <w:pBdr>
                <w:top w:val="nil"/>
                <w:left w:val="nil"/>
                <w:bottom w:val="nil"/>
                <w:right w:val="nil"/>
                <w:between w:val="nil"/>
              </w:pBdr>
              <w:spacing w:line="249" w:lineRule="auto"/>
              <w:ind w:left="0" w:hanging="2"/>
              <w:rPr>
                <w:color w:val="000000"/>
              </w:rPr>
            </w:pPr>
            <w:r>
              <w:rPr>
                <w:color w:val="000000"/>
              </w:rPr>
              <w:t>N/A</w:t>
            </w:r>
          </w:p>
          <w:p w14:paraId="3F089BAE" w14:textId="49C83FC0" w:rsidR="00B02CA6" w:rsidRPr="00F02B23" w:rsidRDefault="00B02CA6">
            <w:pPr>
              <w:pBdr>
                <w:top w:val="nil"/>
                <w:left w:val="nil"/>
                <w:bottom w:val="nil"/>
                <w:right w:val="nil"/>
                <w:between w:val="nil"/>
              </w:pBdr>
              <w:spacing w:line="249" w:lineRule="auto"/>
              <w:ind w:left="0" w:hanging="2"/>
              <w:rPr>
                <w:color w:val="000000"/>
              </w:rPr>
            </w:pPr>
          </w:p>
        </w:tc>
      </w:tr>
    </w:tbl>
    <w:p w14:paraId="3BC299B5" w14:textId="77777777" w:rsidR="00B02CA6" w:rsidRPr="00F02B23" w:rsidRDefault="009C7B07">
      <w:pPr>
        <w:pStyle w:val="Heading3"/>
        <w:tabs>
          <w:tab w:val="center" w:pos="1235"/>
          <w:tab w:val="center" w:pos="3177"/>
        </w:tabs>
        <w:ind w:left="0" w:hanging="2"/>
        <w:rPr>
          <w:rFonts w:eastAsia="Calibri"/>
          <w:color w:val="000000"/>
          <w:sz w:val="22"/>
        </w:rPr>
      </w:pPr>
      <w:r w:rsidRPr="00F02B23">
        <w:rPr>
          <w:rFonts w:eastAsia="Calibri"/>
          <w:color w:val="000000"/>
          <w:sz w:val="22"/>
        </w:rPr>
        <w:tab/>
      </w:r>
    </w:p>
    <w:p w14:paraId="338F83F4" w14:textId="77777777" w:rsidR="00B02CA6" w:rsidRPr="00F02B23" w:rsidRDefault="009C7B07" w:rsidP="0028243B">
      <w:pPr>
        <w:pStyle w:val="Heading3"/>
        <w:tabs>
          <w:tab w:val="center" w:pos="1235"/>
          <w:tab w:val="center" w:pos="3177"/>
        </w:tabs>
        <w:ind w:leftChars="-259" w:left="-567" w:hanging="3"/>
        <w:rPr>
          <w:szCs w:val="28"/>
        </w:rPr>
      </w:pPr>
      <w:r w:rsidRPr="00F02B23">
        <w:rPr>
          <w:szCs w:val="28"/>
        </w:rPr>
        <w:t>1.</w:t>
      </w:r>
      <w:r w:rsidRPr="00F02B23">
        <w:rPr>
          <w:sz w:val="22"/>
        </w:rPr>
        <w:t xml:space="preserve"> </w:t>
      </w:r>
      <w:r w:rsidRPr="00F02B23">
        <w:rPr>
          <w:sz w:val="22"/>
        </w:rPr>
        <w:tab/>
      </w:r>
      <w:r w:rsidRPr="00F02B23">
        <w:rPr>
          <w:szCs w:val="28"/>
        </w:rPr>
        <w:t>Formation of contract</w:t>
      </w:r>
    </w:p>
    <w:p w14:paraId="23C60142" w14:textId="77777777" w:rsidR="00B02CA6" w:rsidRPr="00F02B23" w:rsidRDefault="009C7B07" w:rsidP="0028243B">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1.1       By signing and returning this Order Form (Part A), the Supplier agrees to enter into a Call-Off Contract with the Buyer.</w:t>
      </w:r>
    </w:p>
    <w:p w14:paraId="7E2AFDBD"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The Parties agree that they have read the Order Form (Part A) and the Call-Off Contract terms and by signing below agree to be bound by this Call-Off Contract.</w:t>
      </w:r>
    </w:p>
    <w:p w14:paraId="525547C6"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1.3 </w:t>
      </w:r>
      <w:r w:rsidRPr="00F02B23">
        <w:rPr>
          <w:color w:val="000000"/>
        </w:rPr>
        <w:tab/>
        <w:t>This Call-Off Contract will be formed when the Buyer acknowledges receipt of the signed copy of the Order Form from the Supplier.</w:t>
      </w:r>
    </w:p>
    <w:p w14:paraId="2CAF6A8C"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1.4 </w:t>
      </w:r>
      <w:r w:rsidRPr="00F02B23">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60973AC0" w14:textId="77777777" w:rsidR="00B02CA6" w:rsidRPr="00F02B23" w:rsidRDefault="009C7B07" w:rsidP="002422EB">
      <w:pPr>
        <w:pStyle w:val="Heading3"/>
        <w:tabs>
          <w:tab w:val="center" w:pos="1235"/>
          <w:tab w:val="center" w:pos="3698"/>
        </w:tabs>
        <w:ind w:leftChars="-257" w:left="155" w:hangingChars="257" w:hanging="720"/>
        <w:rPr>
          <w:szCs w:val="28"/>
        </w:rPr>
      </w:pPr>
      <w:r w:rsidRPr="00F02B23">
        <w:rPr>
          <w:szCs w:val="28"/>
        </w:rPr>
        <w:t xml:space="preserve">2. </w:t>
      </w:r>
      <w:r w:rsidRPr="00F02B23">
        <w:rPr>
          <w:szCs w:val="28"/>
        </w:rPr>
        <w:tab/>
        <w:t>Background to the agreement</w:t>
      </w:r>
    </w:p>
    <w:p w14:paraId="24B5B2F1"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The Supplier is a provider of G-Cloud Services and agreed to provide the Services under the terms of Framework Agreement number RM1557.14.</w:t>
      </w:r>
    </w:p>
    <w:tbl>
      <w:tblPr>
        <w:tblStyle w:val="aff8"/>
        <w:tblW w:w="8882" w:type="dxa"/>
        <w:tblInd w:w="-152" w:type="dxa"/>
        <w:tblLayout w:type="fixed"/>
        <w:tblLook w:val="0000" w:firstRow="0" w:lastRow="0" w:firstColumn="0" w:lastColumn="0" w:noHBand="0" w:noVBand="0"/>
      </w:tblPr>
      <w:tblGrid>
        <w:gridCol w:w="1800"/>
        <w:gridCol w:w="3541"/>
        <w:gridCol w:w="3541"/>
      </w:tblGrid>
      <w:tr w:rsidR="00B02CA6" w:rsidRPr="00F02B23" w14:paraId="50CD309E" w14:textId="77777777" w:rsidTr="009C7B0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99E7D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5E97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F4A4F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Buyer</w:t>
            </w:r>
          </w:p>
        </w:tc>
      </w:tr>
      <w:tr w:rsidR="00B02CA6" w:rsidRPr="00F02B23" w14:paraId="086D0B8E" w14:textId="77777777" w:rsidTr="009C7B0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ACF047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EC79F2" w14:textId="35D37347" w:rsidR="00B02CA6" w:rsidRPr="00F02B23" w:rsidRDefault="00F16356">
            <w:pPr>
              <w:pBdr>
                <w:top w:val="nil"/>
                <w:left w:val="nil"/>
                <w:bottom w:val="nil"/>
                <w:right w:val="nil"/>
                <w:between w:val="nil"/>
              </w:pBdr>
              <w:spacing w:line="249" w:lineRule="auto"/>
              <w:ind w:left="0" w:hanging="2"/>
              <w:rPr>
                <w:color w:val="000000"/>
              </w:rPr>
            </w:pPr>
            <w:ins w:id="51" w:author="Christian Volf" w:date="2025-01-23T15:09:00Z">
              <w:r>
                <w:rPr>
                  <w:b/>
                  <w:bCs/>
                  <w:color w:val="FF0000"/>
                </w:rPr>
                <w:t>REDACTED TEXT under FOIA Section 40 Personal Information.</w:t>
              </w:r>
            </w:ins>
            <w:del w:id="52" w:author="Christian Volf" w:date="2025-01-23T15:09:00Z">
              <w:r w:rsidR="00487B4F" w:rsidDel="00F16356">
                <w:rPr>
                  <w:color w:val="000000"/>
                </w:rPr>
                <w:delText>Mandie Kirk</w:delText>
              </w:r>
            </w:del>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0EEB7D" w14:textId="6F01E06F" w:rsidR="00B02CA6" w:rsidRPr="00F02B23" w:rsidRDefault="00F16356">
            <w:pPr>
              <w:pBdr>
                <w:top w:val="nil"/>
                <w:left w:val="nil"/>
                <w:bottom w:val="nil"/>
                <w:right w:val="nil"/>
                <w:between w:val="nil"/>
              </w:pBdr>
              <w:spacing w:line="249" w:lineRule="auto"/>
              <w:ind w:left="0" w:hanging="2"/>
              <w:rPr>
                <w:color w:val="000000"/>
              </w:rPr>
            </w:pPr>
            <w:ins w:id="53" w:author="Christian Volf" w:date="2025-01-23T15:09:00Z">
              <w:r>
                <w:rPr>
                  <w:b/>
                  <w:bCs/>
                  <w:color w:val="FF0000"/>
                </w:rPr>
                <w:t>REDACTED TEXT under FOIA Section 40 Personal Information.</w:t>
              </w:r>
            </w:ins>
            <w:del w:id="54" w:author="Christian Volf" w:date="2025-01-23T15:09:00Z">
              <w:r w:rsidR="00A947ED" w:rsidDel="00F16356">
                <w:rPr>
                  <w:color w:val="000000"/>
                </w:rPr>
                <w:delText>Abbie Pilling</w:delText>
              </w:r>
            </w:del>
          </w:p>
        </w:tc>
      </w:tr>
      <w:tr w:rsidR="00B02CA6" w:rsidRPr="00F02B23" w14:paraId="0CF31AB5" w14:textId="77777777" w:rsidTr="009C7B0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A6104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6FE371E" w14:textId="36959696" w:rsidR="00B02CA6" w:rsidRPr="00F02B23" w:rsidRDefault="00F16356">
            <w:pPr>
              <w:pBdr>
                <w:top w:val="nil"/>
                <w:left w:val="nil"/>
                <w:bottom w:val="nil"/>
                <w:right w:val="nil"/>
                <w:between w:val="nil"/>
              </w:pBdr>
              <w:spacing w:line="249" w:lineRule="auto"/>
              <w:ind w:left="0" w:hanging="2"/>
              <w:rPr>
                <w:color w:val="000000"/>
              </w:rPr>
            </w:pPr>
            <w:ins w:id="55" w:author="Christian Volf" w:date="2025-01-23T15:09:00Z">
              <w:r>
                <w:rPr>
                  <w:b/>
                  <w:bCs/>
                  <w:color w:val="FF0000"/>
                </w:rPr>
                <w:t>REDACTED TEXT under FOIA Section 40 Personal Information.</w:t>
              </w:r>
            </w:ins>
            <w:del w:id="56" w:author="Christian Volf" w:date="2025-01-23T15:09:00Z">
              <w:r w:rsidR="00487B4F" w:rsidRPr="00487B4F" w:rsidDel="00F16356">
                <w:rPr>
                  <w:color w:val="000000"/>
                </w:rPr>
                <w:delText>LA Relationship and Business Development Manager</w:delText>
              </w:r>
            </w:del>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956FE8" w14:textId="536EE261" w:rsidR="00B02CA6" w:rsidRPr="00F02B23" w:rsidRDefault="00F16356">
            <w:pPr>
              <w:pBdr>
                <w:top w:val="nil"/>
                <w:left w:val="nil"/>
                <w:bottom w:val="nil"/>
                <w:right w:val="nil"/>
                <w:between w:val="nil"/>
              </w:pBdr>
              <w:spacing w:line="249" w:lineRule="auto"/>
              <w:ind w:left="0" w:hanging="2"/>
              <w:rPr>
                <w:color w:val="000000"/>
              </w:rPr>
            </w:pPr>
            <w:ins w:id="57" w:author="Christian Volf" w:date="2025-01-23T15:09:00Z">
              <w:r>
                <w:rPr>
                  <w:b/>
                  <w:bCs/>
                  <w:color w:val="FF0000"/>
                </w:rPr>
                <w:t>REDACTED TEXT under FOIA Section 40 Personal Information.</w:t>
              </w:r>
            </w:ins>
            <w:del w:id="58" w:author="Christian Volf" w:date="2025-01-23T15:09:00Z">
              <w:r w:rsidR="00A947ED" w:rsidDel="00F16356">
                <w:rPr>
                  <w:color w:val="000000"/>
                </w:rPr>
                <w:delText>Senior Administrator</w:delText>
              </w:r>
            </w:del>
          </w:p>
        </w:tc>
      </w:tr>
      <w:tr w:rsidR="00B02CA6" w:rsidRPr="00F02B23" w14:paraId="725A2C47" w14:textId="77777777" w:rsidTr="009C7B0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545C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661245" w14:textId="6AAC2311" w:rsidR="00B02CA6" w:rsidRPr="00CB7DC9" w:rsidRDefault="009C7B07">
            <w:pPr>
              <w:pBdr>
                <w:top w:val="nil"/>
                <w:left w:val="nil"/>
                <w:bottom w:val="nil"/>
                <w:right w:val="nil"/>
                <w:between w:val="nil"/>
              </w:pBdr>
              <w:spacing w:line="249" w:lineRule="auto"/>
              <w:ind w:left="0" w:hanging="2"/>
              <w:rPr>
                <w:rFonts w:ascii="Segoe Script" w:hAnsi="Segoe Script"/>
                <w:color w:val="000000"/>
              </w:rPr>
            </w:pPr>
            <w:r w:rsidRPr="00F02B23">
              <w:rPr>
                <w:color w:val="000000"/>
              </w:rPr>
              <w:t xml:space="preserve"> </w:t>
            </w:r>
            <w:ins w:id="59" w:author="Christian Volf" w:date="2025-01-23T15:09:00Z">
              <w:r w:rsidR="00F16356">
                <w:rPr>
                  <w:b/>
                  <w:bCs/>
                  <w:color w:val="FF0000"/>
                </w:rPr>
                <w:t>REDACTED TEXT under FOIA Section 40 Personal Information.</w:t>
              </w:r>
            </w:ins>
            <w:del w:id="60" w:author="Christian Volf" w:date="2025-01-23T15:09:00Z">
              <w:r w:rsidR="00487B4F" w:rsidRPr="00CB7DC9" w:rsidDel="00F16356">
                <w:rPr>
                  <w:rFonts w:ascii="Segoe Script" w:hAnsi="Segoe Script"/>
                  <w:color w:val="000000"/>
                </w:rPr>
                <w:delText>Mandie Kirk</w:delText>
              </w:r>
            </w:del>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6D7DD86" w14:textId="3683C943" w:rsidR="00B02CA6" w:rsidRPr="00FB392B" w:rsidRDefault="009C7B07">
            <w:pPr>
              <w:pBdr>
                <w:top w:val="nil"/>
                <w:left w:val="nil"/>
                <w:bottom w:val="nil"/>
                <w:right w:val="nil"/>
                <w:between w:val="nil"/>
              </w:pBdr>
              <w:spacing w:line="249" w:lineRule="auto"/>
              <w:ind w:left="0" w:hanging="2"/>
              <w:rPr>
                <w:rFonts w:ascii="Harlow Solid Italic" w:hAnsi="Harlow Solid Italic"/>
                <w:color w:val="000000"/>
                <w:rPrChange w:id="61" w:author="Emma" w:date="2025-01-16T10:05:00Z">
                  <w:rPr>
                    <w:color w:val="000000"/>
                  </w:rPr>
                </w:rPrChange>
              </w:rPr>
            </w:pPr>
            <w:r w:rsidRPr="00F02B23">
              <w:rPr>
                <w:color w:val="000000"/>
              </w:rPr>
              <w:t xml:space="preserve"> </w:t>
            </w:r>
            <w:ins w:id="62" w:author="Christian Volf" w:date="2025-01-23T15:09:00Z">
              <w:r w:rsidR="00F16356">
                <w:rPr>
                  <w:b/>
                  <w:bCs/>
                  <w:color w:val="FF0000"/>
                </w:rPr>
                <w:t>REDACTED TEXT under FOIA Section 40 Personal Information.</w:t>
              </w:r>
            </w:ins>
            <w:ins w:id="63" w:author="Emma" w:date="2025-01-16T10:04:00Z">
              <w:del w:id="64" w:author="Christian Volf" w:date="2025-01-23T15:09:00Z">
                <w:r w:rsidR="00FB392B" w:rsidRPr="00FB392B" w:rsidDel="00F16356">
                  <w:rPr>
                    <w:rFonts w:ascii="Harlow Solid Italic" w:hAnsi="Harlow Solid Italic"/>
                    <w:color w:val="000000"/>
                    <w:rPrChange w:id="65" w:author="Emma" w:date="2025-01-16T10:05:00Z">
                      <w:rPr>
                        <w:color w:val="000000"/>
                      </w:rPr>
                    </w:rPrChange>
                  </w:rPr>
                  <w:delText xml:space="preserve">Abbie Pilling </w:delText>
                </w:r>
              </w:del>
            </w:ins>
          </w:p>
        </w:tc>
      </w:tr>
      <w:tr w:rsidR="00B02CA6" w:rsidRPr="00F02B23" w14:paraId="1133F3EF" w14:textId="77777777" w:rsidTr="009C7B0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8618E6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1A049B4" w14:textId="2D4AD9F0" w:rsidR="00B02CA6" w:rsidRPr="00F02B23" w:rsidRDefault="00487B4F">
            <w:pPr>
              <w:pBdr>
                <w:top w:val="nil"/>
                <w:left w:val="nil"/>
                <w:bottom w:val="nil"/>
                <w:right w:val="nil"/>
                <w:between w:val="nil"/>
              </w:pBdr>
              <w:spacing w:line="249" w:lineRule="auto"/>
              <w:ind w:left="0" w:hanging="2"/>
              <w:rPr>
                <w:color w:val="000000"/>
              </w:rPr>
            </w:pPr>
            <w:del w:id="66" w:author="Mandie Kirk" w:date="2025-01-16T10:02:00Z">
              <w:r w:rsidDel="0099720F">
                <w:rPr>
                  <w:color w:val="000000"/>
                </w:rPr>
                <w:delText>13/01/2025</w:delText>
              </w:r>
            </w:del>
            <w:ins w:id="67" w:author="Mandie Kirk" w:date="2025-01-16T10:02:00Z">
              <w:r w:rsidR="0099720F">
                <w:rPr>
                  <w:color w:val="000000"/>
                </w:rPr>
                <w:t>16/01/2025</w:t>
              </w:r>
            </w:ins>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D383AC9" w14:textId="01EB2896" w:rsidR="00B02CA6" w:rsidRPr="00F02B23" w:rsidRDefault="00FB392B">
            <w:pPr>
              <w:pBdr>
                <w:top w:val="nil"/>
                <w:left w:val="nil"/>
                <w:bottom w:val="nil"/>
                <w:right w:val="nil"/>
                <w:between w:val="nil"/>
              </w:pBdr>
              <w:spacing w:line="249" w:lineRule="auto"/>
              <w:ind w:left="0" w:hanging="2"/>
              <w:rPr>
                <w:color w:val="000000"/>
              </w:rPr>
            </w:pPr>
            <w:ins w:id="68" w:author="Emma" w:date="2025-01-16T10:05:00Z">
              <w:r>
                <w:rPr>
                  <w:color w:val="000000"/>
                </w:rPr>
                <w:t>16/01/2025</w:t>
              </w:r>
            </w:ins>
          </w:p>
        </w:tc>
      </w:tr>
    </w:tbl>
    <w:p w14:paraId="1121D32C" w14:textId="77777777" w:rsidR="00B02CA6" w:rsidRPr="00F02B23" w:rsidRDefault="009C7B07">
      <w:pPr>
        <w:pBdr>
          <w:top w:val="nil"/>
          <w:left w:val="nil"/>
          <w:bottom w:val="nil"/>
          <w:right w:val="nil"/>
          <w:between w:val="nil"/>
        </w:pBdr>
        <w:tabs>
          <w:tab w:val="center" w:pos="1272"/>
          <w:tab w:val="center" w:pos="4937"/>
          <w:tab w:val="center" w:pos="10915"/>
        </w:tabs>
        <w:ind w:left="0" w:hanging="2"/>
        <w:rPr>
          <w:rFonts w:eastAsia="Calibri"/>
          <w:color w:val="000000"/>
        </w:rPr>
      </w:pPr>
      <w:r w:rsidRPr="00F02B23">
        <w:rPr>
          <w:rFonts w:eastAsia="Calibri"/>
          <w:color w:val="000000"/>
        </w:rPr>
        <w:tab/>
      </w:r>
    </w:p>
    <w:p w14:paraId="59AEED10" w14:textId="77777777" w:rsidR="00B02CA6" w:rsidRPr="00F02B23" w:rsidRDefault="009C7B07" w:rsidP="00AC557D">
      <w:pPr>
        <w:pBdr>
          <w:top w:val="nil"/>
          <w:left w:val="nil"/>
          <w:bottom w:val="nil"/>
          <w:right w:val="nil"/>
          <w:between w:val="nil"/>
        </w:pBdr>
        <w:tabs>
          <w:tab w:val="center" w:pos="1272"/>
          <w:tab w:val="center" w:pos="4937"/>
          <w:tab w:val="center" w:pos="10915"/>
        </w:tabs>
        <w:ind w:leftChars="-130" w:left="425" w:hangingChars="323" w:hanging="711"/>
        <w:rPr>
          <w:color w:val="000000"/>
        </w:rPr>
      </w:pPr>
      <w:r w:rsidRPr="00F02B23">
        <w:rPr>
          <w:color w:val="000000"/>
        </w:rPr>
        <w:t xml:space="preserve">2.2 </w:t>
      </w:r>
      <w:r w:rsidR="00AC557D" w:rsidRPr="00F02B23">
        <w:rPr>
          <w:color w:val="000000"/>
        </w:rPr>
        <w:tab/>
      </w:r>
      <w:r w:rsidRPr="00F02B23">
        <w:rPr>
          <w:color w:val="000000"/>
        </w:rPr>
        <w:tab/>
        <w:t xml:space="preserve">The Buyer provided an Order Form for Services to the Supplier. </w:t>
      </w:r>
    </w:p>
    <w:p w14:paraId="26C973DA" w14:textId="77777777" w:rsidR="002422EB" w:rsidRDefault="009C7B07" w:rsidP="002422EB">
      <w:pPr>
        <w:pBdr>
          <w:top w:val="nil"/>
          <w:left w:val="nil"/>
          <w:bottom w:val="nil"/>
          <w:right w:val="nil"/>
          <w:between w:val="nil"/>
        </w:pBdr>
        <w:tabs>
          <w:tab w:val="center" w:pos="1272"/>
          <w:tab w:val="center" w:pos="4937"/>
          <w:tab w:val="center" w:pos="10915"/>
        </w:tabs>
        <w:ind w:left="0" w:hanging="2"/>
        <w:rPr>
          <w:color w:val="000000"/>
        </w:rPr>
      </w:pPr>
      <w:r w:rsidRPr="00F02B23">
        <w:rPr>
          <w:color w:val="000000"/>
        </w:rPr>
        <w:tab/>
      </w:r>
    </w:p>
    <w:p w14:paraId="196E4166"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35CF994E"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78392877" w14:textId="77777777" w:rsidR="00B02CA6" w:rsidRPr="00F02B23" w:rsidRDefault="009C7B07" w:rsidP="002422EB">
      <w:pPr>
        <w:pBdr>
          <w:top w:val="nil"/>
          <w:left w:val="nil"/>
          <w:bottom w:val="nil"/>
          <w:right w:val="nil"/>
          <w:between w:val="nil"/>
        </w:pBdr>
        <w:tabs>
          <w:tab w:val="center" w:pos="1272"/>
          <w:tab w:val="center" w:pos="4937"/>
          <w:tab w:val="center" w:pos="10915"/>
        </w:tabs>
        <w:ind w:leftChars="-257" w:left="1" w:hangingChars="202" w:hanging="566"/>
        <w:rPr>
          <w:sz w:val="28"/>
          <w:szCs w:val="28"/>
        </w:rPr>
      </w:pPr>
      <w:r w:rsidRPr="00F02B23">
        <w:rPr>
          <w:sz w:val="28"/>
          <w:szCs w:val="28"/>
        </w:rPr>
        <w:t>Buyer Benefits</w:t>
      </w:r>
    </w:p>
    <w:p w14:paraId="43D242F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For each Call-Off Contract please complete a buyer benefits record, by following this link:</w:t>
      </w:r>
    </w:p>
    <w:p w14:paraId="74608ACC" w14:textId="77777777" w:rsidR="00B02CA6" w:rsidRPr="00F02B23" w:rsidRDefault="009C7B07">
      <w:pPr>
        <w:pBdr>
          <w:top w:val="nil"/>
          <w:left w:val="nil"/>
          <w:bottom w:val="nil"/>
          <w:right w:val="nil"/>
          <w:between w:val="nil"/>
        </w:pBdr>
        <w:tabs>
          <w:tab w:val="center" w:pos="3002"/>
          <w:tab w:val="center" w:pos="7765"/>
        </w:tabs>
        <w:spacing w:after="344" w:line="249" w:lineRule="auto"/>
        <w:ind w:left="0" w:hanging="2"/>
        <w:rPr>
          <w:color w:val="000000"/>
        </w:rPr>
      </w:pPr>
      <w:r w:rsidRPr="00F02B23">
        <w:rPr>
          <w:rFonts w:eastAsia="Calibri"/>
          <w:color w:val="000000"/>
        </w:rPr>
        <w:t xml:space="preserve">                      </w:t>
      </w:r>
      <w:r w:rsidRPr="00F02B23">
        <w:rPr>
          <w:color w:val="000000"/>
        </w:rPr>
        <w:t> </w:t>
      </w:r>
      <w:hyperlink r:id="rId12">
        <w:r w:rsidRPr="00F02B23">
          <w:rPr>
            <w:color w:val="1155CC"/>
            <w:u w:val="single"/>
          </w:rPr>
          <w:t>G-Cloud 14 Buyer Benefit Record</w:t>
        </w:r>
      </w:hyperlink>
      <w:r w:rsidRPr="00F02B23">
        <w:rPr>
          <w:color w:val="000000"/>
        </w:rPr>
        <w:tab/>
      </w:r>
    </w:p>
    <w:p w14:paraId="36B9985D" w14:textId="77777777" w:rsidR="00B02CA6" w:rsidRPr="00F02B23" w:rsidRDefault="009C7B07">
      <w:pPr>
        <w:pStyle w:val="Heading2"/>
        <w:pageBreakBefore/>
        <w:spacing w:after="299" w:line="240" w:lineRule="auto"/>
        <w:ind w:left="1" w:hanging="3"/>
        <w:rPr>
          <w:szCs w:val="32"/>
        </w:rPr>
      </w:pPr>
      <w:bookmarkStart w:id="69" w:name="_heading=h.xqn1uvg8qvre" w:colFirst="0" w:colLast="0"/>
      <w:bookmarkEnd w:id="69"/>
      <w:r w:rsidRPr="00F02B23">
        <w:rPr>
          <w:szCs w:val="32"/>
        </w:rPr>
        <w:lastRenderedPageBreak/>
        <w:t>Part B: Terms and conditions</w:t>
      </w:r>
    </w:p>
    <w:p w14:paraId="09170320" w14:textId="77777777" w:rsidR="00B02CA6" w:rsidRPr="00F02B23" w:rsidRDefault="009C7B07">
      <w:pPr>
        <w:pStyle w:val="Heading3"/>
        <w:tabs>
          <w:tab w:val="center" w:pos="1235"/>
          <w:tab w:val="center" w:pos="4229"/>
        </w:tabs>
        <w:spacing w:after="66" w:line="240" w:lineRule="auto"/>
        <w:ind w:left="0" w:hanging="2"/>
        <w:rPr>
          <w:rFonts w:eastAsia="Calibri"/>
          <w:color w:val="000000"/>
          <w:sz w:val="22"/>
        </w:rPr>
      </w:pPr>
      <w:r w:rsidRPr="00F02B23">
        <w:rPr>
          <w:rFonts w:eastAsia="Calibri"/>
          <w:color w:val="000000"/>
          <w:sz w:val="22"/>
        </w:rPr>
        <w:tab/>
      </w:r>
    </w:p>
    <w:p w14:paraId="52DFA636" w14:textId="77777777" w:rsidR="00B02CA6" w:rsidRPr="00F02B23" w:rsidRDefault="009C7B07" w:rsidP="00AC557D">
      <w:pPr>
        <w:pStyle w:val="Heading3"/>
        <w:tabs>
          <w:tab w:val="center" w:pos="1235"/>
          <w:tab w:val="center" w:pos="4229"/>
        </w:tabs>
        <w:spacing w:after="66" w:line="240" w:lineRule="auto"/>
        <w:ind w:leftChars="-258" w:left="-568" w:firstLineChars="0" w:firstLine="0"/>
        <w:rPr>
          <w:szCs w:val="28"/>
        </w:rPr>
      </w:pPr>
      <w:r w:rsidRPr="00F02B23">
        <w:rPr>
          <w:szCs w:val="28"/>
        </w:rPr>
        <w:t xml:space="preserve">1. </w:t>
      </w:r>
      <w:r w:rsidRPr="00F02B23">
        <w:rPr>
          <w:szCs w:val="28"/>
        </w:rPr>
        <w:tab/>
        <w:t>Call-Off Contract Start date and length</w:t>
      </w:r>
    </w:p>
    <w:p w14:paraId="68F8394F" w14:textId="77777777" w:rsidR="00B02CA6" w:rsidRPr="00F02B23" w:rsidRDefault="009C7B07" w:rsidP="00AC557D">
      <w:pPr>
        <w:pBdr>
          <w:top w:val="nil"/>
          <w:left w:val="nil"/>
          <w:bottom w:val="nil"/>
          <w:right w:val="nil"/>
          <w:between w:val="nil"/>
        </w:pBdr>
        <w:tabs>
          <w:tab w:val="center" w:pos="1272"/>
          <w:tab w:val="center" w:pos="6075"/>
        </w:tabs>
        <w:spacing w:after="310" w:line="290" w:lineRule="auto"/>
        <w:ind w:leftChars="-129" w:left="424" w:hangingChars="322" w:hanging="708"/>
        <w:rPr>
          <w:color w:val="000000"/>
        </w:rPr>
      </w:pPr>
      <w:r w:rsidRPr="00F02B23">
        <w:rPr>
          <w:color w:val="000000"/>
        </w:rPr>
        <w:t xml:space="preserve">1.1 </w:t>
      </w:r>
      <w:r w:rsidRPr="00F02B23">
        <w:rPr>
          <w:color w:val="000000"/>
        </w:rPr>
        <w:tab/>
        <w:t>The Supplier must start providing the Services on the date specified in the Order Form.</w:t>
      </w:r>
    </w:p>
    <w:p w14:paraId="15BB87C9"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 xml:space="preserve">This Call-Off Contract will expire on the Expiry Date in the Order Form. It will be for up to 36 months from the Start date unless </w:t>
      </w:r>
      <w:proofErr w:type="gramStart"/>
      <w:r w:rsidRPr="00F02B23">
        <w:rPr>
          <w:color w:val="000000"/>
        </w:rPr>
        <w:t>Ended</w:t>
      </w:r>
      <w:proofErr w:type="gramEnd"/>
      <w:r w:rsidRPr="00F02B23">
        <w:rPr>
          <w:color w:val="000000"/>
        </w:rPr>
        <w:t xml:space="preserve"> earlier under clause 18 or extended by the Buyer under clause 1.3.</w:t>
      </w:r>
    </w:p>
    <w:p w14:paraId="5654D5B4"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F973043" w14:textId="5F25504D" w:rsidR="00B02CA6" w:rsidRPr="00F02B23" w:rsidRDefault="009C7B07" w:rsidP="00AC557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1.4 </w:t>
      </w:r>
      <w:r w:rsidRPr="00F02B23">
        <w:rPr>
          <w:color w:val="000000"/>
        </w:rPr>
        <w:tab/>
        <w:t xml:space="preserve">The Parties must comply with the requirements under clauses 21.3 to 21.8 if the Buyer reserves the right in the Order Form to set the Term at more than </w:t>
      </w:r>
      <w:r w:rsidR="0022077C">
        <w:rPr>
          <w:color w:val="000000"/>
        </w:rPr>
        <w:t>36</w:t>
      </w:r>
      <w:r w:rsidRPr="00F02B23">
        <w:rPr>
          <w:color w:val="000000"/>
        </w:rPr>
        <w:t xml:space="preserve"> months.</w:t>
      </w:r>
    </w:p>
    <w:p w14:paraId="362333F6" w14:textId="77777777" w:rsidR="00B02CA6" w:rsidRPr="00F02B23" w:rsidRDefault="009C7B07">
      <w:pPr>
        <w:pStyle w:val="Heading3"/>
        <w:tabs>
          <w:tab w:val="center" w:pos="1235"/>
          <w:tab w:val="center" w:pos="3214"/>
        </w:tabs>
        <w:spacing w:after="69" w:line="240" w:lineRule="auto"/>
        <w:ind w:left="0" w:hanging="2"/>
        <w:rPr>
          <w:rFonts w:eastAsia="Calibri"/>
          <w:color w:val="000000"/>
          <w:sz w:val="22"/>
        </w:rPr>
      </w:pPr>
      <w:r w:rsidRPr="00F02B23">
        <w:rPr>
          <w:rFonts w:eastAsia="Calibri"/>
          <w:color w:val="000000"/>
          <w:sz w:val="22"/>
        </w:rPr>
        <w:tab/>
      </w:r>
    </w:p>
    <w:p w14:paraId="7F8D31FD" w14:textId="77777777" w:rsidR="00B02CA6" w:rsidRPr="00F02B23" w:rsidRDefault="009C7B07" w:rsidP="00AC557D">
      <w:pPr>
        <w:pStyle w:val="Heading3"/>
        <w:tabs>
          <w:tab w:val="center" w:pos="1235"/>
          <w:tab w:val="center" w:pos="3214"/>
        </w:tabs>
        <w:spacing w:after="69" w:line="240" w:lineRule="auto"/>
        <w:ind w:leftChars="-259" w:left="-567" w:hanging="3"/>
        <w:rPr>
          <w:szCs w:val="28"/>
        </w:rPr>
      </w:pPr>
      <w:r w:rsidRPr="00F02B23">
        <w:rPr>
          <w:szCs w:val="28"/>
        </w:rPr>
        <w:t xml:space="preserve">2. </w:t>
      </w:r>
      <w:r w:rsidRPr="00F02B23">
        <w:rPr>
          <w:szCs w:val="28"/>
        </w:rPr>
        <w:tab/>
        <w:t>Incorporation of terms</w:t>
      </w:r>
    </w:p>
    <w:p w14:paraId="66C3BE01" w14:textId="77777777" w:rsidR="00B02CA6" w:rsidRPr="00F02B23" w:rsidRDefault="009C7B07" w:rsidP="00AC557D">
      <w:pPr>
        <w:pBdr>
          <w:top w:val="nil"/>
          <w:left w:val="nil"/>
          <w:bottom w:val="nil"/>
          <w:right w:val="nil"/>
          <w:between w:val="nil"/>
        </w:pBdr>
        <w:spacing w:after="248"/>
        <w:ind w:leftChars="-129" w:left="424" w:right="14" w:hangingChars="322" w:hanging="708"/>
        <w:rPr>
          <w:color w:val="000000"/>
        </w:rPr>
      </w:pPr>
      <w:r w:rsidRPr="00F02B23">
        <w:rPr>
          <w:color w:val="000000"/>
        </w:rPr>
        <w:t xml:space="preserve">2.1 </w:t>
      </w:r>
      <w:r w:rsidRPr="00F02B23">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7E5D1961" w14:textId="77777777" w:rsidR="00B02CA6" w:rsidRPr="00F02B23" w:rsidRDefault="009C7B07" w:rsidP="00DC3F03">
      <w:pPr>
        <w:numPr>
          <w:ilvl w:val="0"/>
          <w:numId w:val="26"/>
        </w:numPr>
        <w:pBdr>
          <w:top w:val="nil"/>
          <w:left w:val="nil"/>
          <w:bottom w:val="nil"/>
          <w:right w:val="nil"/>
          <w:between w:val="nil"/>
        </w:pBdr>
        <w:spacing w:after="28"/>
        <w:ind w:left="0" w:right="14" w:hanging="2"/>
      </w:pPr>
      <w:r w:rsidRPr="00F02B23">
        <w:rPr>
          <w:color w:val="000000"/>
        </w:rPr>
        <w:t>2.3 (Warranties and representations)</w:t>
      </w:r>
    </w:p>
    <w:p w14:paraId="54A3A974" w14:textId="77777777" w:rsidR="00B02CA6" w:rsidRPr="00F02B23" w:rsidRDefault="009C7B07" w:rsidP="00DC3F03">
      <w:pPr>
        <w:numPr>
          <w:ilvl w:val="0"/>
          <w:numId w:val="11"/>
        </w:numPr>
        <w:pBdr>
          <w:top w:val="nil"/>
          <w:left w:val="nil"/>
          <w:bottom w:val="nil"/>
          <w:right w:val="nil"/>
          <w:between w:val="nil"/>
        </w:pBdr>
        <w:spacing w:after="31"/>
        <w:ind w:left="0" w:right="14" w:hanging="2"/>
      </w:pPr>
      <w:r w:rsidRPr="00F02B23">
        <w:rPr>
          <w:color w:val="000000"/>
        </w:rPr>
        <w:t>4.1 to 4.6 (Liability)</w:t>
      </w:r>
    </w:p>
    <w:p w14:paraId="25A8B3DD" w14:textId="77777777" w:rsidR="00B02CA6" w:rsidRPr="00F02B23" w:rsidRDefault="009C7B07" w:rsidP="00DC3F03">
      <w:pPr>
        <w:numPr>
          <w:ilvl w:val="0"/>
          <w:numId w:val="11"/>
        </w:numPr>
        <w:pBdr>
          <w:top w:val="nil"/>
          <w:left w:val="nil"/>
          <w:bottom w:val="nil"/>
          <w:right w:val="nil"/>
          <w:between w:val="nil"/>
        </w:pBdr>
        <w:spacing w:after="31"/>
        <w:ind w:left="0" w:right="14" w:hanging="2"/>
      </w:pPr>
      <w:r w:rsidRPr="00F02B23">
        <w:rPr>
          <w:color w:val="000000"/>
        </w:rPr>
        <w:t>4.10 to 4.11 (IR35)</w:t>
      </w:r>
    </w:p>
    <w:p w14:paraId="5408EE44" w14:textId="77777777" w:rsidR="00B02CA6" w:rsidRPr="00F02B23" w:rsidRDefault="009C7B07" w:rsidP="00DC3F03">
      <w:pPr>
        <w:numPr>
          <w:ilvl w:val="0"/>
          <w:numId w:val="11"/>
        </w:numPr>
        <w:pBdr>
          <w:top w:val="nil"/>
          <w:left w:val="nil"/>
          <w:bottom w:val="nil"/>
          <w:right w:val="nil"/>
          <w:between w:val="nil"/>
        </w:pBdr>
        <w:spacing w:after="32"/>
        <w:ind w:left="0" w:right="14" w:hanging="2"/>
      </w:pPr>
      <w:r w:rsidRPr="00F02B23">
        <w:rPr>
          <w:color w:val="000000"/>
        </w:rPr>
        <w:t>5.4 to 5.6 (Change of control)</w:t>
      </w:r>
    </w:p>
    <w:p w14:paraId="75A97D64" w14:textId="77777777" w:rsidR="00B02CA6" w:rsidRPr="00F02B23" w:rsidRDefault="009C7B07" w:rsidP="00DC3F03">
      <w:pPr>
        <w:numPr>
          <w:ilvl w:val="0"/>
          <w:numId w:val="11"/>
        </w:numPr>
        <w:pBdr>
          <w:top w:val="nil"/>
          <w:left w:val="nil"/>
          <w:bottom w:val="nil"/>
          <w:right w:val="nil"/>
          <w:between w:val="nil"/>
        </w:pBdr>
        <w:spacing w:after="31"/>
        <w:ind w:left="0" w:right="14" w:hanging="2"/>
      </w:pPr>
      <w:r w:rsidRPr="00F02B23">
        <w:rPr>
          <w:color w:val="000000"/>
        </w:rPr>
        <w:t>5.7 (Fraud)</w:t>
      </w:r>
    </w:p>
    <w:p w14:paraId="023C6B9B" w14:textId="77777777" w:rsidR="00B02CA6" w:rsidRPr="00F02B23" w:rsidRDefault="009C7B07" w:rsidP="00DC3F03">
      <w:pPr>
        <w:numPr>
          <w:ilvl w:val="0"/>
          <w:numId w:val="11"/>
        </w:numPr>
        <w:pBdr>
          <w:top w:val="nil"/>
          <w:left w:val="nil"/>
          <w:bottom w:val="nil"/>
          <w:right w:val="nil"/>
          <w:between w:val="nil"/>
        </w:pBdr>
        <w:spacing w:after="28"/>
        <w:ind w:left="0" w:right="14" w:hanging="2"/>
      </w:pPr>
      <w:r w:rsidRPr="00F02B23">
        <w:rPr>
          <w:color w:val="000000"/>
        </w:rPr>
        <w:t>5.8 (Notice of fraud)</w:t>
      </w:r>
    </w:p>
    <w:p w14:paraId="62F8B99A" w14:textId="77777777" w:rsidR="00B02CA6" w:rsidRPr="00F02B23" w:rsidRDefault="009C7B07" w:rsidP="00DC3F03">
      <w:pPr>
        <w:numPr>
          <w:ilvl w:val="0"/>
          <w:numId w:val="11"/>
        </w:numPr>
        <w:pBdr>
          <w:top w:val="nil"/>
          <w:left w:val="nil"/>
          <w:bottom w:val="nil"/>
          <w:right w:val="nil"/>
          <w:between w:val="nil"/>
        </w:pBdr>
        <w:spacing w:after="31"/>
        <w:ind w:left="0" w:right="14" w:hanging="2"/>
      </w:pPr>
      <w:r w:rsidRPr="00F02B23">
        <w:rPr>
          <w:color w:val="000000"/>
        </w:rPr>
        <w:t>7 (Transparency and Audit)</w:t>
      </w:r>
    </w:p>
    <w:p w14:paraId="7AF52DCC" w14:textId="77777777" w:rsidR="00B02CA6" w:rsidRPr="00F02B23" w:rsidRDefault="009C7B07" w:rsidP="00DC3F03">
      <w:pPr>
        <w:numPr>
          <w:ilvl w:val="0"/>
          <w:numId w:val="11"/>
        </w:numPr>
        <w:pBdr>
          <w:top w:val="nil"/>
          <w:left w:val="nil"/>
          <w:bottom w:val="nil"/>
          <w:right w:val="nil"/>
          <w:between w:val="nil"/>
        </w:pBdr>
        <w:spacing w:after="31"/>
        <w:ind w:left="0" w:right="14" w:hanging="2"/>
      </w:pPr>
      <w:r w:rsidRPr="00F02B23">
        <w:rPr>
          <w:color w:val="000000"/>
        </w:rPr>
        <w:t>8.3 to 8.6 (Order of precedence)</w:t>
      </w:r>
    </w:p>
    <w:p w14:paraId="2AEAEEAF"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11 (Relationship)</w:t>
      </w:r>
    </w:p>
    <w:p w14:paraId="11D387EB"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14 (Entire agreement)</w:t>
      </w:r>
    </w:p>
    <w:p w14:paraId="7B11FBC3"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15 (Law and jurisdiction)</w:t>
      </w:r>
    </w:p>
    <w:p w14:paraId="7BF46D49"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16 (Legislative change)</w:t>
      </w:r>
    </w:p>
    <w:p w14:paraId="6B1176B0" w14:textId="77777777" w:rsidR="00B02CA6" w:rsidRPr="00F02B23" w:rsidRDefault="009C7B07" w:rsidP="00DC3F03">
      <w:pPr>
        <w:numPr>
          <w:ilvl w:val="0"/>
          <w:numId w:val="11"/>
        </w:numPr>
        <w:pBdr>
          <w:top w:val="nil"/>
          <w:left w:val="nil"/>
          <w:bottom w:val="nil"/>
          <w:right w:val="nil"/>
          <w:between w:val="nil"/>
        </w:pBdr>
        <w:spacing w:after="27"/>
        <w:ind w:left="0" w:right="14" w:hanging="2"/>
      </w:pPr>
      <w:r w:rsidRPr="00F02B23">
        <w:rPr>
          <w:color w:val="000000"/>
        </w:rPr>
        <w:t>17 (Bribery and corruption)</w:t>
      </w:r>
    </w:p>
    <w:p w14:paraId="180330CE"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18 (Freedom of Information Act)</w:t>
      </w:r>
    </w:p>
    <w:p w14:paraId="4D7413D8"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19 (Promoting tax compliance)</w:t>
      </w:r>
    </w:p>
    <w:p w14:paraId="792A2A78"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20 (Official Secrets Act)</w:t>
      </w:r>
    </w:p>
    <w:p w14:paraId="61AC381A" w14:textId="77777777" w:rsidR="00B02CA6" w:rsidRPr="00F02B23" w:rsidRDefault="009C7B07" w:rsidP="00DC3F03">
      <w:pPr>
        <w:numPr>
          <w:ilvl w:val="0"/>
          <w:numId w:val="11"/>
        </w:numPr>
        <w:pBdr>
          <w:top w:val="nil"/>
          <w:left w:val="nil"/>
          <w:bottom w:val="nil"/>
          <w:right w:val="nil"/>
          <w:between w:val="nil"/>
        </w:pBdr>
        <w:spacing w:after="29"/>
        <w:ind w:left="0" w:right="14" w:hanging="2"/>
      </w:pPr>
      <w:r w:rsidRPr="00F02B23">
        <w:rPr>
          <w:color w:val="000000"/>
        </w:rPr>
        <w:t>21 (Transfer and subcontracting)</w:t>
      </w:r>
    </w:p>
    <w:p w14:paraId="26F116B0" w14:textId="77777777" w:rsidR="00B02CA6" w:rsidRPr="00F02B23" w:rsidRDefault="009C7B07" w:rsidP="00DC3F03">
      <w:pPr>
        <w:numPr>
          <w:ilvl w:val="0"/>
          <w:numId w:val="11"/>
        </w:numPr>
        <w:pBdr>
          <w:top w:val="nil"/>
          <w:left w:val="nil"/>
          <w:bottom w:val="nil"/>
          <w:right w:val="nil"/>
          <w:between w:val="nil"/>
        </w:pBdr>
        <w:ind w:left="0" w:right="14" w:hanging="2"/>
      </w:pPr>
      <w:r w:rsidRPr="00F02B23">
        <w:rPr>
          <w:color w:val="000000"/>
        </w:rPr>
        <w:t>23 (Complaints handling and resolution)</w:t>
      </w:r>
    </w:p>
    <w:p w14:paraId="0A001E3B" w14:textId="77777777" w:rsidR="00B02CA6" w:rsidRPr="00F02B23" w:rsidRDefault="009C7B07" w:rsidP="00DC3F03">
      <w:pPr>
        <w:numPr>
          <w:ilvl w:val="0"/>
          <w:numId w:val="11"/>
        </w:numPr>
        <w:pBdr>
          <w:top w:val="nil"/>
          <w:left w:val="nil"/>
          <w:bottom w:val="nil"/>
          <w:right w:val="nil"/>
          <w:between w:val="nil"/>
        </w:pBdr>
        <w:ind w:left="0" w:right="14" w:hanging="2"/>
      </w:pPr>
      <w:r w:rsidRPr="00F02B23">
        <w:rPr>
          <w:color w:val="000000"/>
        </w:rPr>
        <w:t>24 (Conflicts of interest and ethical walls)</w:t>
      </w:r>
    </w:p>
    <w:p w14:paraId="41946B11" w14:textId="77777777" w:rsidR="00B02CA6" w:rsidRPr="00F02B23" w:rsidRDefault="009C7B07" w:rsidP="00DC3F03">
      <w:pPr>
        <w:numPr>
          <w:ilvl w:val="0"/>
          <w:numId w:val="11"/>
        </w:numPr>
        <w:pBdr>
          <w:top w:val="nil"/>
          <w:left w:val="nil"/>
          <w:bottom w:val="nil"/>
          <w:right w:val="nil"/>
          <w:between w:val="nil"/>
        </w:pBdr>
        <w:ind w:left="0" w:right="14" w:hanging="2"/>
      </w:pPr>
      <w:r w:rsidRPr="00F02B23">
        <w:rPr>
          <w:color w:val="000000"/>
        </w:rPr>
        <w:t>25 (Publicity and branding)</w:t>
      </w:r>
    </w:p>
    <w:p w14:paraId="75DC3667" w14:textId="77777777" w:rsidR="00B02CA6" w:rsidRPr="00F02B23" w:rsidRDefault="009C7B07" w:rsidP="00DC3F03">
      <w:pPr>
        <w:numPr>
          <w:ilvl w:val="0"/>
          <w:numId w:val="11"/>
        </w:numPr>
        <w:pBdr>
          <w:top w:val="nil"/>
          <w:left w:val="nil"/>
          <w:bottom w:val="nil"/>
          <w:right w:val="nil"/>
          <w:between w:val="nil"/>
        </w:pBdr>
        <w:ind w:left="0" w:right="14" w:hanging="2"/>
      </w:pPr>
      <w:r w:rsidRPr="00F02B23">
        <w:rPr>
          <w:color w:val="000000"/>
        </w:rPr>
        <w:t>26 (Equality and diversity)</w:t>
      </w:r>
    </w:p>
    <w:p w14:paraId="1C1FF559" w14:textId="77777777" w:rsidR="00B02CA6" w:rsidRPr="00F02B23" w:rsidRDefault="009C7B07" w:rsidP="00DC3F03">
      <w:pPr>
        <w:numPr>
          <w:ilvl w:val="0"/>
          <w:numId w:val="11"/>
        </w:numPr>
        <w:pBdr>
          <w:top w:val="nil"/>
          <w:left w:val="nil"/>
          <w:bottom w:val="nil"/>
          <w:right w:val="nil"/>
          <w:between w:val="nil"/>
        </w:pBdr>
        <w:spacing w:after="29"/>
        <w:ind w:left="0" w:right="14" w:hanging="2"/>
        <w:rPr>
          <w:color w:val="000000"/>
        </w:rPr>
      </w:pPr>
      <w:r w:rsidRPr="00F02B23">
        <w:rPr>
          <w:color w:val="000000"/>
        </w:rPr>
        <w:t>28 (Data protection)</w:t>
      </w:r>
    </w:p>
    <w:p w14:paraId="1114086A" w14:textId="77777777" w:rsidR="00B02CA6" w:rsidRPr="00F02B23" w:rsidRDefault="009C7B07" w:rsidP="00DC3F03">
      <w:pPr>
        <w:numPr>
          <w:ilvl w:val="0"/>
          <w:numId w:val="11"/>
        </w:numPr>
        <w:pBdr>
          <w:top w:val="nil"/>
          <w:left w:val="nil"/>
          <w:bottom w:val="nil"/>
          <w:right w:val="nil"/>
          <w:between w:val="nil"/>
        </w:pBdr>
        <w:spacing w:after="29"/>
        <w:ind w:left="0" w:right="14" w:hanging="2"/>
      </w:pPr>
      <w:r w:rsidRPr="00F02B23">
        <w:rPr>
          <w:color w:val="000000"/>
        </w:rPr>
        <w:lastRenderedPageBreak/>
        <w:t>30 (Insurance)</w:t>
      </w:r>
    </w:p>
    <w:p w14:paraId="48937D02" w14:textId="77777777" w:rsidR="00B02CA6" w:rsidRPr="00F02B23" w:rsidRDefault="009C7B07" w:rsidP="00DC3F03">
      <w:pPr>
        <w:numPr>
          <w:ilvl w:val="0"/>
          <w:numId w:val="11"/>
        </w:numPr>
        <w:pBdr>
          <w:top w:val="nil"/>
          <w:left w:val="nil"/>
          <w:bottom w:val="nil"/>
          <w:right w:val="nil"/>
          <w:between w:val="nil"/>
        </w:pBdr>
        <w:spacing w:after="29"/>
        <w:ind w:left="0" w:right="14" w:hanging="2"/>
      </w:pPr>
      <w:r w:rsidRPr="00F02B23">
        <w:rPr>
          <w:color w:val="000000"/>
        </w:rPr>
        <w:t>31 (Severability)</w:t>
      </w:r>
    </w:p>
    <w:p w14:paraId="5D2F9FE6" w14:textId="77777777" w:rsidR="00B02CA6" w:rsidRPr="00F02B23" w:rsidRDefault="009C7B07" w:rsidP="00DC3F03">
      <w:pPr>
        <w:numPr>
          <w:ilvl w:val="0"/>
          <w:numId w:val="11"/>
        </w:numPr>
        <w:pBdr>
          <w:top w:val="nil"/>
          <w:left w:val="nil"/>
          <w:bottom w:val="nil"/>
          <w:right w:val="nil"/>
          <w:between w:val="nil"/>
        </w:pBdr>
        <w:spacing w:after="31"/>
        <w:ind w:left="0" w:right="14" w:hanging="2"/>
      </w:pPr>
      <w:r w:rsidRPr="00F02B23">
        <w:rPr>
          <w:color w:val="000000"/>
        </w:rPr>
        <w:t>32 and 33 (Managing disputes and Mediation)</w:t>
      </w:r>
    </w:p>
    <w:p w14:paraId="07162329"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34 (Confidentiality)</w:t>
      </w:r>
    </w:p>
    <w:p w14:paraId="774F7EE2" w14:textId="77777777" w:rsidR="00B02CA6" w:rsidRPr="00F02B23" w:rsidRDefault="009C7B07" w:rsidP="00DC3F03">
      <w:pPr>
        <w:numPr>
          <w:ilvl w:val="0"/>
          <w:numId w:val="11"/>
        </w:numPr>
        <w:pBdr>
          <w:top w:val="nil"/>
          <w:left w:val="nil"/>
          <w:bottom w:val="nil"/>
          <w:right w:val="nil"/>
          <w:between w:val="nil"/>
        </w:pBdr>
        <w:spacing w:after="30"/>
        <w:ind w:left="0" w:right="14" w:hanging="2"/>
      </w:pPr>
      <w:r w:rsidRPr="00F02B23">
        <w:rPr>
          <w:color w:val="000000"/>
        </w:rPr>
        <w:t>35 (Waiver and cumulative remedies)</w:t>
      </w:r>
    </w:p>
    <w:p w14:paraId="3FC39DA3" w14:textId="77777777" w:rsidR="00B02CA6" w:rsidRPr="00F02B23" w:rsidRDefault="009C7B07" w:rsidP="00DC3F03">
      <w:pPr>
        <w:numPr>
          <w:ilvl w:val="0"/>
          <w:numId w:val="11"/>
        </w:numPr>
        <w:pBdr>
          <w:top w:val="nil"/>
          <w:left w:val="nil"/>
          <w:bottom w:val="nil"/>
          <w:right w:val="nil"/>
          <w:between w:val="nil"/>
        </w:pBdr>
        <w:spacing w:after="27"/>
        <w:ind w:left="0" w:right="14" w:hanging="2"/>
      </w:pPr>
      <w:r w:rsidRPr="00F02B23">
        <w:rPr>
          <w:color w:val="000000"/>
        </w:rPr>
        <w:t>36 (Corporate Social Responsibility)</w:t>
      </w:r>
    </w:p>
    <w:p w14:paraId="4E8341AB" w14:textId="77777777" w:rsidR="00B02CA6" w:rsidRPr="00F02B23" w:rsidRDefault="009C7B07" w:rsidP="00DC3F03">
      <w:pPr>
        <w:numPr>
          <w:ilvl w:val="0"/>
          <w:numId w:val="11"/>
        </w:numPr>
        <w:pBdr>
          <w:top w:val="nil"/>
          <w:left w:val="nil"/>
          <w:bottom w:val="nil"/>
          <w:right w:val="nil"/>
          <w:between w:val="nil"/>
        </w:pBdr>
        <w:spacing w:after="310" w:line="290" w:lineRule="auto"/>
        <w:ind w:left="0" w:right="14" w:hanging="2"/>
      </w:pPr>
      <w:r w:rsidRPr="00F02B23">
        <w:rPr>
          <w:color w:val="000000"/>
        </w:rPr>
        <w:t>paragraphs 1 to 10 of the Framework Agreement Schedule 3</w:t>
      </w:r>
    </w:p>
    <w:p w14:paraId="1C7B1397" w14:textId="77777777" w:rsidR="00B02CA6" w:rsidRPr="00F02B23" w:rsidRDefault="009C7B07" w:rsidP="00AC557D">
      <w:pPr>
        <w:pStyle w:val="ListParagraph"/>
        <w:numPr>
          <w:ilvl w:val="1"/>
          <w:numId w:val="4"/>
        </w:numPr>
        <w:pBdr>
          <w:top w:val="nil"/>
          <w:left w:val="nil"/>
          <w:bottom w:val="nil"/>
          <w:right w:val="nil"/>
          <w:between w:val="nil"/>
        </w:pBdr>
        <w:tabs>
          <w:tab w:val="center" w:pos="1272"/>
          <w:tab w:val="center" w:pos="5683"/>
        </w:tabs>
        <w:spacing w:after="310" w:line="290" w:lineRule="auto"/>
        <w:ind w:leftChars="0" w:left="426" w:firstLineChars="0" w:hanging="710"/>
        <w:rPr>
          <w:color w:val="000000"/>
        </w:rPr>
      </w:pPr>
      <w:r w:rsidRPr="00F02B23">
        <w:rPr>
          <w:color w:val="000000"/>
        </w:rPr>
        <w:t>The Framework Agreement provisions in clause 2.1 will be modified as follows:</w:t>
      </w:r>
    </w:p>
    <w:p w14:paraId="38AB52DC" w14:textId="77777777" w:rsidR="00B02CA6" w:rsidRPr="00F02B23" w:rsidRDefault="009C7B07" w:rsidP="00AC557D">
      <w:pPr>
        <w:numPr>
          <w:ilvl w:val="2"/>
          <w:numId w:val="4"/>
        </w:numPr>
        <w:pBdr>
          <w:top w:val="nil"/>
          <w:left w:val="nil"/>
          <w:bottom w:val="nil"/>
          <w:right w:val="nil"/>
          <w:between w:val="nil"/>
        </w:pBdr>
        <w:spacing w:after="41"/>
        <w:ind w:leftChars="0" w:left="708" w:right="14" w:hangingChars="322" w:hanging="708"/>
      </w:pPr>
      <w:r w:rsidRPr="00F02B23">
        <w:rPr>
          <w:color w:val="000000"/>
        </w:rPr>
        <w:t>a reference to the ‘Framework Agreement’ will be a reference to the ‘Call-Off Contract’</w:t>
      </w:r>
    </w:p>
    <w:p w14:paraId="1F9694F2" w14:textId="77777777" w:rsidR="00B02CA6" w:rsidRPr="00F02B23" w:rsidRDefault="009C7B07" w:rsidP="00AC557D">
      <w:pPr>
        <w:numPr>
          <w:ilvl w:val="2"/>
          <w:numId w:val="4"/>
        </w:numPr>
        <w:pBdr>
          <w:top w:val="nil"/>
          <w:left w:val="nil"/>
          <w:bottom w:val="nil"/>
          <w:right w:val="nil"/>
          <w:between w:val="nil"/>
        </w:pBdr>
        <w:spacing w:after="55"/>
        <w:ind w:leftChars="0" w:left="708" w:right="14" w:hangingChars="322" w:hanging="708"/>
      </w:pPr>
      <w:r w:rsidRPr="00F02B23">
        <w:rPr>
          <w:color w:val="000000"/>
        </w:rPr>
        <w:t>a reference to ‘CCS’ or to ‘CCS and/or the Buyer’ will be a reference to ‘the Buyer’</w:t>
      </w:r>
    </w:p>
    <w:p w14:paraId="6EDCC547" w14:textId="77777777" w:rsidR="00B02CA6" w:rsidRPr="00F02B23" w:rsidRDefault="009C7B07" w:rsidP="00AC557D">
      <w:pPr>
        <w:numPr>
          <w:ilvl w:val="2"/>
          <w:numId w:val="4"/>
        </w:numPr>
        <w:pBdr>
          <w:top w:val="nil"/>
          <w:left w:val="nil"/>
          <w:bottom w:val="nil"/>
          <w:right w:val="nil"/>
          <w:between w:val="nil"/>
        </w:pBdr>
        <w:spacing w:after="310" w:line="290" w:lineRule="auto"/>
        <w:ind w:leftChars="0" w:left="708" w:right="14" w:hangingChars="322" w:hanging="708"/>
      </w:pPr>
      <w:r w:rsidRPr="00F02B23">
        <w:rPr>
          <w:color w:val="000000"/>
        </w:rPr>
        <w:t>a reference to the ‘Parties’ and a ‘Party’ will be a reference to the Buyer and Supplier as Parties under this Call-Off Contract</w:t>
      </w:r>
    </w:p>
    <w:p w14:paraId="26892BEE" w14:textId="77777777" w:rsidR="00B02CA6" w:rsidRPr="00F02B23" w:rsidRDefault="009C7B07" w:rsidP="00DC3F03">
      <w:pPr>
        <w:numPr>
          <w:ilvl w:val="1"/>
          <w:numId w:val="27"/>
        </w:numPr>
        <w:pBdr>
          <w:top w:val="nil"/>
          <w:left w:val="nil"/>
          <w:bottom w:val="nil"/>
          <w:right w:val="nil"/>
          <w:between w:val="nil"/>
        </w:pBdr>
        <w:spacing w:after="310" w:line="290" w:lineRule="auto"/>
        <w:ind w:leftChars="-129" w:left="424" w:right="14" w:hangingChars="322" w:hanging="708"/>
      </w:pPr>
      <w:r w:rsidRPr="00F02B23">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7671C1B" w14:textId="77777777" w:rsidR="00B02CA6" w:rsidRPr="00F02B23" w:rsidRDefault="009C7B07" w:rsidP="00DC3F03">
      <w:pPr>
        <w:numPr>
          <w:ilvl w:val="1"/>
          <w:numId w:val="27"/>
        </w:numPr>
        <w:pBdr>
          <w:top w:val="nil"/>
          <w:left w:val="nil"/>
          <w:bottom w:val="nil"/>
          <w:right w:val="nil"/>
          <w:between w:val="nil"/>
        </w:pBdr>
        <w:spacing w:after="310" w:line="290" w:lineRule="auto"/>
        <w:ind w:leftChars="-129" w:left="424" w:right="14" w:hangingChars="322" w:hanging="708"/>
      </w:pPr>
      <w:r w:rsidRPr="00F02B23">
        <w:rPr>
          <w:color w:val="000000"/>
        </w:rPr>
        <w:t>The Framework Agreement incorporated clauses will be referred to as incorporated Framework clause ‘XX’, where ‘XX’ is the Framework Agreement clause number.</w:t>
      </w:r>
    </w:p>
    <w:p w14:paraId="49AE1F0F" w14:textId="77777777" w:rsidR="00B02CA6" w:rsidRPr="00F02B23" w:rsidRDefault="009C7B07" w:rsidP="00DC3F03">
      <w:pPr>
        <w:numPr>
          <w:ilvl w:val="1"/>
          <w:numId w:val="27"/>
        </w:numPr>
        <w:pBdr>
          <w:top w:val="nil"/>
          <w:left w:val="nil"/>
          <w:bottom w:val="nil"/>
          <w:right w:val="nil"/>
          <w:between w:val="nil"/>
        </w:pBdr>
        <w:spacing w:after="740"/>
        <w:ind w:leftChars="-129" w:left="424" w:right="14" w:hangingChars="322" w:hanging="708"/>
      </w:pPr>
      <w:r w:rsidRPr="00F02B23">
        <w:rPr>
          <w:color w:val="000000"/>
        </w:rPr>
        <w:t>When an Order Form is signed, the terms and conditions agreed in it will be incorporated into this Call-Off Contract.</w:t>
      </w:r>
    </w:p>
    <w:p w14:paraId="37EA67FA" w14:textId="77777777" w:rsidR="00B02CA6" w:rsidRPr="00F02B23" w:rsidRDefault="009C7B07">
      <w:pPr>
        <w:pStyle w:val="Heading3"/>
        <w:tabs>
          <w:tab w:val="center" w:pos="1235"/>
          <w:tab w:val="center" w:pos="2990"/>
        </w:tabs>
        <w:spacing w:after="208" w:line="240" w:lineRule="auto"/>
        <w:ind w:left="0" w:hanging="2"/>
        <w:rPr>
          <w:rFonts w:eastAsia="Calibri"/>
          <w:color w:val="000000"/>
          <w:sz w:val="22"/>
        </w:rPr>
      </w:pPr>
      <w:r w:rsidRPr="00F02B23">
        <w:rPr>
          <w:rFonts w:eastAsia="Calibri"/>
          <w:color w:val="000000"/>
          <w:sz w:val="22"/>
        </w:rPr>
        <w:tab/>
      </w:r>
    </w:p>
    <w:p w14:paraId="36A3C061" w14:textId="77777777" w:rsidR="00B02CA6" w:rsidRPr="00F02B23" w:rsidRDefault="009C7B07" w:rsidP="00AC557D">
      <w:pPr>
        <w:pStyle w:val="Heading3"/>
        <w:tabs>
          <w:tab w:val="center" w:pos="1235"/>
          <w:tab w:val="center" w:pos="2990"/>
        </w:tabs>
        <w:spacing w:after="208" w:line="240" w:lineRule="auto"/>
        <w:ind w:leftChars="-257" w:left="1" w:hangingChars="202" w:hanging="566"/>
        <w:rPr>
          <w:szCs w:val="28"/>
        </w:rPr>
      </w:pPr>
      <w:r w:rsidRPr="00F02B23">
        <w:rPr>
          <w:szCs w:val="28"/>
        </w:rPr>
        <w:t xml:space="preserve">3. </w:t>
      </w:r>
      <w:r w:rsidRPr="00F02B23">
        <w:rPr>
          <w:szCs w:val="28"/>
        </w:rPr>
        <w:tab/>
        <w:t>Supply of services</w:t>
      </w:r>
    </w:p>
    <w:p w14:paraId="43182BEB" w14:textId="77777777" w:rsidR="00B02CA6" w:rsidRPr="00F02B23" w:rsidRDefault="009C7B07" w:rsidP="00AC557D">
      <w:pPr>
        <w:pBdr>
          <w:top w:val="nil"/>
          <w:left w:val="nil"/>
          <w:bottom w:val="nil"/>
          <w:right w:val="nil"/>
          <w:between w:val="nil"/>
        </w:pBdr>
        <w:spacing w:after="261"/>
        <w:ind w:leftChars="-129" w:left="424" w:right="14" w:hangingChars="322" w:hanging="708"/>
        <w:rPr>
          <w:color w:val="000000"/>
        </w:rPr>
      </w:pPr>
      <w:r w:rsidRPr="00F02B23">
        <w:rPr>
          <w:color w:val="000000"/>
        </w:rPr>
        <w:t xml:space="preserve">3.1 </w:t>
      </w:r>
      <w:r w:rsidRPr="00F02B23">
        <w:rPr>
          <w:color w:val="000000"/>
        </w:rPr>
        <w:tab/>
        <w:t>The Supplier agrees to supply the G-Cloud Services and any Additional Services under the terms of the Call-Off Contract and the Supplier’s Application.</w:t>
      </w:r>
    </w:p>
    <w:p w14:paraId="1159B8AE"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3.2 </w:t>
      </w:r>
      <w:r w:rsidRPr="00F02B23">
        <w:rPr>
          <w:color w:val="000000"/>
        </w:rPr>
        <w:tab/>
        <w:t>The Supplier undertakes that each G-Cloud Service will meet the Buyer’s acceptance criteria, as defined in the Order Form.</w:t>
      </w:r>
    </w:p>
    <w:p w14:paraId="3A0EAAAD" w14:textId="77777777" w:rsidR="00B02CA6" w:rsidRPr="00F02B23" w:rsidRDefault="009C7B07">
      <w:pPr>
        <w:pStyle w:val="Heading3"/>
        <w:tabs>
          <w:tab w:val="center" w:pos="1235"/>
          <w:tab w:val="center" w:pos="2668"/>
        </w:tabs>
        <w:spacing w:after="205" w:line="240" w:lineRule="auto"/>
        <w:ind w:left="0" w:hanging="2"/>
        <w:rPr>
          <w:rFonts w:eastAsia="Calibri"/>
          <w:color w:val="000000"/>
          <w:sz w:val="22"/>
        </w:rPr>
      </w:pPr>
      <w:r w:rsidRPr="00F02B23">
        <w:rPr>
          <w:rFonts w:eastAsia="Calibri"/>
          <w:color w:val="000000"/>
          <w:sz w:val="22"/>
        </w:rPr>
        <w:tab/>
      </w:r>
    </w:p>
    <w:p w14:paraId="5FB682EA" w14:textId="77777777" w:rsidR="00B02CA6" w:rsidRPr="00F02B23" w:rsidRDefault="009C7B07" w:rsidP="00AC557D">
      <w:pPr>
        <w:pStyle w:val="Heading3"/>
        <w:tabs>
          <w:tab w:val="center" w:pos="1235"/>
          <w:tab w:val="center" w:pos="2668"/>
        </w:tabs>
        <w:spacing w:after="205" w:line="240" w:lineRule="auto"/>
        <w:ind w:leftChars="-257" w:left="1" w:hangingChars="202" w:hanging="566"/>
        <w:rPr>
          <w:szCs w:val="28"/>
        </w:rPr>
      </w:pPr>
      <w:r w:rsidRPr="00F02B23">
        <w:rPr>
          <w:szCs w:val="28"/>
        </w:rPr>
        <w:t xml:space="preserve">4. </w:t>
      </w:r>
      <w:r w:rsidRPr="00F02B23">
        <w:rPr>
          <w:szCs w:val="28"/>
        </w:rPr>
        <w:tab/>
        <w:t>Supplier staff</w:t>
      </w:r>
    </w:p>
    <w:p w14:paraId="77C94390" w14:textId="77777777" w:rsidR="00B02CA6" w:rsidRPr="00F02B23" w:rsidRDefault="009C7B07" w:rsidP="00AC557D">
      <w:pPr>
        <w:pBdr>
          <w:top w:val="nil"/>
          <w:left w:val="nil"/>
          <w:bottom w:val="nil"/>
          <w:right w:val="nil"/>
          <w:between w:val="nil"/>
        </w:pBdr>
        <w:tabs>
          <w:tab w:val="center" w:pos="1272"/>
          <w:tab w:val="center" w:pos="3031"/>
        </w:tabs>
        <w:spacing w:after="280"/>
        <w:ind w:leftChars="-129" w:left="424" w:hangingChars="322" w:hanging="708"/>
        <w:rPr>
          <w:color w:val="000000"/>
        </w:rPr>
      </w:pPr>
      <w:r w:rsidRPr="00F02B23">
        <w:rPr>
          <w:color w:val="000000"/>
        </w:rPr>
        <w:t>4.1</w:t>
      </w:r>
      <w:r w:rsidR="00AC557D" w:rsidRPr="00F02B23">
        <w:rPr>
          <w:color w:val="000000"/>
        </w:rPr>
        <w:tab/>
      </w:r>
      <w:r w:rsidRPr="00F02B23">
        <w:rPr>
          <w:color w:val="000000"/>
        </w:rPr>
        <w:tab/>
        <w:t>The Supplier Staff must:</w:t>
      </w:r>
    </w:p>
    <w:p w14:paraId="7F31F57A" w14:textId="77777777" w:rsidR="00B02CA6" w:rsidRPr="00F02B23" w:rsidRDefault="009C7B07" w:rsidP="00AC557D">
      <w:pPr>
        <w:pBdr>
          <w:top w:val="nil"/>
          <w:left w:val="nil"/>
          <w:bottom w:val="nil"/>
          <w:right w:val="nil"/>
          <w:between w:val="nil"/>
        </w:pBdr>
        <w:tabs>
          <w:tab w:val="center" w:pos="1133"/>
          <w:tab w:val="center" w:pos="5789"/>
        </w:tabs>
        <w:spacing w:after="310" w:line="290" w:lineRule="auto"/>
        <w:ind w:leftChars="1" w:left="708" w:hangingChars="321" w:hanging="706"/>
        <w:rPr>
          <w:color w:val="000000"/>
        </w:rPr>
      </w:pPr>
      <w:r w:rsidRPr="00F02B23">
        <w:rPr>
          <w:color w:val="000000"/>
        </w:rPr>
        <w:t>4.1.1</w:t>
      </w:r>
      <w:r w:rsidR="00AC557D" w:rsidRPr="00F02B23">
        <w:rPr>
          <w:color w:val="000000"/>
        </w:rPr>
        <w:tab/>
      </w:r>
      <w:r w:rsidRPr="00F02B23">
        <w:rPr>
          <w:color w:val="000000"/>
        </w:rPr>
        <w:t xml:space="preserve"> be appropriately experienced, qualified and trained to supply the Services</w:t>
      </w:r>
    </w:p>
    <w:p w14:paraId="3AA3476D" w14:textId="77777777" w:rsidR="00B02CA6" w:rsidRPr="00F02B23" w:rsidRDefault="009C7B07" w:rsidP="00AC557D">
      <w:pPr>
        <w:pBdr>
          <w:top w:val="nil"/>
          <w:left w:val="nil"/>
          <w:bottom w:val="nil"/>
          <w:right w:val="nil"/>
          <w:between w:val="nil"/>
        </w:pBdr>
        <w:tabs>
          <w:tab w:val="center" w:pos="1133"/>
          <w:tab w:val="center" w:pos="5728"/>
        </w:tabs>
        <w:spacing w:after="310" w:line="290" w:lineRule="auto"/>
        <w:ind w:leftChars="1" w:left="708" w:hangingChars="321" w:hanging="706"/>
        <w:rPr>
          <w:color w:val="000000"/>
        </w:rPr>
      </w:pPr>
      <w:r w:rsidRPr="00F02B23">
        <w:rPr>
          <w:color w:val="000000"/>
        </w:rPr>
        <w:t xml:space="preserve">4.1.2 </w:t>
      </w:r>
      <w:r w:rsidR="00AC557D" w:rsidRPr="00F02B23">
        <w:rPr>
          <w:color w:val="000000"/>
        </w:rPr>
        <w:tab/>
      </w:r>
      <w:r w:rsidRPr="00F02B23">
        <w:rPr>
          <w:color w:val="000000"/>
        </w:rPr>
        <w:t>apply all due skill, care and diligence in faithfully performing those duties</w:t>
      </w:r>
    </w:p>
    <w:p w14:paraId="24F7EF0D" w14:textId="77777777" w:rsidR="00B02CA6" w:rsidRPr="00F02B23" w:rsidRDefault="009C7B07" w:rsidP="00E81ED2">
      <w:pPr>
        <w:pBdr>
          <w:top w:val="nil"/>
          <w:left w:val="nil"/>
          <w:bottom w:val="nil"/>
          <w:right w:val="nil"/>
          <w:between w:val="nil"/>
        </w:pBdr>
        <w:spacing w:after="310" w:line="290" w:lineRule="auto"/>
        <w:ind w:leftChars="1" w:left="708" w:right="14" w:hangingChars="321" w:hanging="706"/>
        <w:rPr>
          <w:color w:val="000000"/>
        </w:rPr>
      </w:pPr>
      <w:r w:rsidRPr="00F02B23">
        <w:rPr>
          <w:rFonts w:eastAsia="Calibri"/>
          <w:color w:val="000000"/>
        </w:rPr>
        <w:lastRenderedPageBreak/>
        <w:t xml:space="preserve"> </w:t>
      </w:r>
      <w:r w:rsidRPr="00F02B23">
        <w:rPr>
          <w:color w:val="000000"/>
        </w:rPr>
        <w:t>4.1.3 obey all lawful instructions and reasonable directions of the Buyer and provide the Services to the reasonable satisfaction of the Buyer</w:t>
      </w:r>
    </w:p>
    <w:p w14:paraId="569A8004" w14:textId="77777777" w:rsidR="00B02CA6" w:rsidRPr="00F02B23" w:rsidRDefault="009C7B07" w:rsidP="00E81ED2">
      <w:pPr>
        <w:pBdr>
          <w:top w:val="nil"/>
          <w:left w:val="nil"/>
          <w:bottom w:val="nil"/>
          <w:right w:val="nil"/>
          <w:between w:val="nil"/>
        </w:pBdr>
        <w:tabs>
          <w:tab w:val="center" w:pos="1133"/>
          <w:tab w:val="center" w:pos="5923"/>
        </w:tabs>
        <w:spacing w:after="310" w:line="290" w:lineRule="auto"/>
        <w:ind w:leftChars="1" w:left="708" w:hangingChars="321" w:hanging="706"/>
        <w:rPr>
          <w:color w:val="000000"/>
        </w:rPr>
      </w:pPr>
      <w:r w:rsidRPr="00F02B23">
        <w:rPr>
          <w:color w:val="000000"/>
        </w:rPr>
        <w:t>4.1.4</w:t>
      </w:r>
      <w:r w:rsidR="00E81ED2" w:rsidRPr="00F02B23">
        <w:rPr>
          <w:color w:val="000000"/>
        </w:rPr>
        <w:tab/>
      </w:r>
      <w:r w:rsidRPr="00F02B23">
        <w:rPr>
          <w:color w:val="000000"/>
        </w:rPr>
        <w:t xml:space="preserve"> respond to any enquiries about the Services as soon as reasonably possible</w:t>
      </w:r>
    </w:p>
    <w:p w14:paraId="002DFF6F" w14:textId="77777777" w:rsidR="00B02CA6" w:rsidRPr="00F02B23" w:rsidRDefault="009C7B07" w:rsidP="00E81ED2">
      <w:pPr>
        <w:pBdr>
          <w:top w:val="nil"/>
          <w:left w:val="nil"/>
          <w:bottom w:val="nil"/>
          <w:right w:val="nil"/>
          <w:between w:val="nil"/>
        </w:pBdr>
        <w:tabs>
          <w:tab w:val="center" w:pos="1133"/>
          <w:tab w:val="center" w:pos="5702"/>
        </w:tabs>
        <w:spacing w:after="310" w:line="290" w:lineRule="auto"/>
        <w:ind w:leftChars="1" w:left="708" w:hangingChars="321" w:hanging="706"/>
        <w:rPr>
          <w:color w:val="000000"/>
        </w:rPr>
      </w:pPr>
      <w:r w:rsidRPr="00F02B23">
        <w:rPr>
          <w:color w:val="000000"/>
        </w:rPr>
        <w:t>4.1.5</w:t>
      </w:r>
      <w:r w:rsidR="00E81ED2" w:rsidRPr="00F02B23">
        <w:rPr>
          <w:color w:val="000000"/>
        </w:rPr>
        <w:tab/>
      </w:r>
      <w:r w:rsidRPr="00F02B23">
        <w:rPr>
          <w:color w:val="000000"/>
        </w:rPr>
        <w:t xml:space="preserve"> complete any necessary Supplier Staff vetting as specified by the Buyer</w:t>
      </w:r>
    </w:p>
    <w:p w14:paraId="7FAD00F7"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4.2 </w:t>
      </w:r>
      <w:r w:rsidRPr="00F02B23">
        <w:rPr>
          <w:color w:val="000000"/>
        </w:rPr>
        <w:tab/>
        <w:t>The Supplier must retain overall control of the Supplier Staff so that they are not considered to be employees, workers, agents or contractors of the Buyer.</w:t>
      </w:r>
    </w:p>
    <w:p w14:paraId="2B0AF40D"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4.3 </w:t>
      </w:r>
      <w:r w:rsidRPr="00F02B23">
        <w:rPr>
          <w:color w:val="000000"/>
        </w:rPr>
        <w:tab/>
        <w:t>The Supplier may substitute any Supplier Staff as long as they have the equivalent experience and qualifications to the substituted staff member.</w:t>
      </w:r>
    </w:p>
    <w:p w14:paraId="5E41635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4.4 </w:t>
      </w:r>
      <w:r w:rsidRPr="00F02B23">
        <w:rPr>
          <w:color w:val="000000"/>
        </w:rPr>
        <w:tab/>
        <w:t>The Buyer may conduct IR35 Assessments using the ESI tool to assess whether the Supplier’s engagement under the Call-Off Contract is Inside or Outside IR35.</w:t>
      </w:r>
    </w:p>
    <w:p w14:paraId="0D8E2CC0"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4.5 </w:t>
      </w:r>
      <w:r w:rsidRPr="00F02B23">
        <w:rPr>
          <w:color w:val="000000"/>
        </w:rPr>
        <w:tab/>
        <w:t>The Buyer may End this Call-Off Contract for Material Breach as per clause 18.5 hereunder if the Supplier is delivering the Services Inside IR35.</w:t>
      </w:r>
    </w:p>
    <w:p w14:paraId="2257712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4.6 </w:t>
      </w:r>
      <w:r w:rsidRPr="00F02B23">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sidRPr="00F02B23">
        <w:t>14 digit</w:t>
      </w:r>
      <w:proofErr w:type="gramEnd"/>
      <w:r w:rsidRPr="00F02B23">
        <w:rPr>
          <w:color w:val="000000"/>
        </w:rPr>
        <w:t xml:space="preserve"> ESI reference number from the summary outcome screen and promptly provide a copy to the Buyer.</w:t>
      </w:r>
    </w:p>
    <w:p w14:paraId="0F9DCABB"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4.7 </w:t>
      </w:r>
      <w:r w:rsidRPr="00F02B23">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3771351" w14:textId="77777777" w:rsidR="00B02CA6" w:rsidRPr="00F02B23" w:rsidRDefault="009C7B07" w:rsidP="00E81ED2">
      <w:pPr>
        <w:pBdr>
          <w:top w:val="nil"/>
          <w:left w:val="nil"/>
          <w:bottom w:val="nil"/>
          <w:right w:val="nil"/>
          <w:between w:val="nil"/>
        </w:pBdr>
        <w:spacing w:after="981"/>
        <w:ind w:leftChars="-129" w:left="422" w:right="14" w:hangingChars="321" w:hanging="706"/>
        <w:rPr>
          <w:color w:val="000000"/>
        </w:rPr>
      </w:pPr>
      <w:r w:rsidRPr="00F02B23">
        <w:rPr>
          <w:color w:val="000000"/>
        </w:rPr>
        <w:t xml:space="preserve">4.8 </w:t>
      </w:r>
      <w:r w:rsidRPr="00F02B23">
        <w:rPr>
          <w:color w:val="000000"/>
        </w:rPr>
        <w:tab/>
        <w:t>If it is determined by the Buyer that the Supplier is Outside IR35, the Buyer will provide the ESI reference number and a copy of the PDF to the Supplier.</w:t>
      </w:r>
    </w:p>
    <w:p w14:paraId="7A2CEAC8" w14:textId="77777777" w:rsidR="00B02CA6" w:rsidRPr="00F02B23" w:rsidRDefault="009C7B07">
      <w:pPr>
        <w:pStyle w:val="Heading3"/>
        <w:tabs>
          <w:tab w:val="center" w:pos="1235"/>
          <w:tab w:val="center" w:pos="2703"/>
        </w:tabs>
        <w:spacing w:after="205" w:line="240" w:lineRule="auto"/>
        <w:ind w:left="0" w:hanging="2"/>
        <w:rPr>
          <w:rFonts w:eastAsia="Calibri"/>
          <w:color w:val="000000"/>
          <w:sz w:val="22"/>
        </w:rPr>
      </w:pPr>
      <w:r w:rsidRPr="00F02B23">
        <w:rPr>
          <w:rFonts w:eastAsia="Calibri"/>
          <w:color w:val="000000"/>
          <w:sz w:val="22"/>
        </w:rPr>
        <w:tab/>
      </w:r>
    </w:p>
    <w:p w14:paraId="2837EB20" w14:textId="77777777" w:rsidR="00B02CA6" w:rsidRPr="00F02B23" w:rsidRDefault="009C7B07" w:rsidP="00E81ED2">
      <w:pPr>
        <w:pStyle w:val="Heading3"/>
        <w:tabs>
          <w:tab w:val="center" w:pos="1235"/>
          <w:tab w:val="center" w:pos="2703"/>
        </w:tabs>
        <w:spacing w:after="205" w:line="240" w:lineRule="auto"/>
        <w:ind w:leftChars="-257" w:left="1" w:hangingChars="202" w:hanging="566"/>
        <w:rPr>
          <w:szCs w:val="28"/>
        </w:rPr>
      </w:pPr>
      <w:r w:rsidRPr="00F02B23">
        <w:rPr>
          <w:szCs w:val="28"/>
        </w:rPr>
        <w:t xml:space="preserve">5. </w:t>
      </w:r>
      <w:r w:rsidRPr="00F02B23">
        <w:rPr>
          <w:szCs w:val="28"/>
        </w:rPr>
        <w:tab/>
        <w:t>Due diligence</w:t>
      </w:r>
    </w:p>
    <w:p w14:paraId="0443F6D5" w14:textId="77777777" w:rsidR="00B02CA6" w:rsidRPr="00F02B23" w:rsidRDefault="009C7B07" w:rsidP="00E81ED2">
      <w:pPr>
        <w:pBdr>
          <w:top w:val="nil"/>
          <w:left w:val="nil"/>
          <w:bottom w:val="nil"/>
          <w:right w:val="nil"/>
          <w:between w:val="nil"/>
        </w:pBdr>
        <w:tabs>
          <w:tab w:val="center" w:pos="1272"/>
          <w:tab w:val="center" w:pos="5117"/>
        </w:tabs>
        <w:spacing w:after="160"/>
        <w:ind w:leftChars="-129" w:left="424" w:hangingChars="322" w:hanging="708"/>
        <w:rPr>
          <w:color w:val="000000"/>
        </w:rPr>
      </w:pPr>
      <w:r w:rsidRPr="00F02B23">
        <w:rPr>
          <w:color w:val="000000"/>
        </w:rPr>
        <w:t xml:space="preserve">5.1 </w:t>
      </w:r>
      <w:r w:rsidR="00E81ED2" w:rsidRPr="00F02B23">
        <w:rPr>
          <w:color w:val="000000"/>
        </w:rPr>
        <w:tab/>
      </w:r>
      <w:r w:rsidRPr="00F02B23">
        <w:rPr>
          <w:color w:val="000000"/>
        </w:rPr>
        <w:tab/>
        <w:t>Both Parties agree that when entering into a Call-Off Contract they:</w:t>
      </w:r>
    </w:p>
    <w:p w14:paraId="3E60F271" w14:textId="77777777" w:rsidR="00B02CA6" w:rsidRPr="00F02B23" w:rsidRDefault="009C7B07" w:rsidP="00E81ED2">
      <w:pPr>
        <w:pBdr>
          <w:top w:val="nil"/>
          <w:left w:val="nil"/>
          <w:bottom w:val="nil"/>
          <w:right w:val="nil"/>
          <w:between w:val="nil"/>
        </w:pBdr>
        <w:spacing w:after="127"/>
        <w:ind w:leftChars="1" w:left="708" w:right="14" w:hangingChars="321" w:hanging="706"/>
        <w:rPr>
          <w:color w:val="000000"/>
        </w:rPr>
      </w:pPr>
      <w:r w:rsidRPr="00F02B23">
        <w:rPr>
          <w:color w:val="000000"/>
        </w:rPr>
        <w:t xml:space="preserve">5.1.1 </w:t>
      </w:r>
      <w:r w:rsidR="00E81ED2" w:rsidRPr="00F02B23">
        <w:rPr>
          <w:color w:val="000000"/>
        </w:rPr>
        <w:tab/>
      </w:r>
      <w:r w:rsidRPr="00F02B23">
        <w:rPr>
          <w:color w:val="000000"/>
        </w:rPr>
        <w:t>have made their own enquiries and are satisfied by the accuracy of any information supplied by the other Party</w:t>
      </w:r>
    </w:p>
    <w:p w14:paraId="2841A13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 xml:space="preserve">5.1.2 </w:t>
      </w:r>
      <w:r w:rsidR="00E81ED2" w:rsidRPr="00F02B23">
        <w:rPr>
          <w:color w:val="000000"/>
        </w:rPr>
        <w:tab/>
      </w:r>
      <w:r w:rsidRPr="00F02B23">
        <w:rPr>
          <w:color w:val="000000"/>
        </w:rPr>
        <w:t>are confident that they can fulfil their obligations according to the Call-Off Contract terms</w:t>
      </w:r>
    </w:p>
    <w:p w14:paraId="78D2450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5.1.3</w:t>
      </w:r>
      <w:r w:rsidR="00E81ED2" w:rsidRPr="00F02B23">
        <w:rPr>
          <w:color w:val="000000"/>
        </w:rPr>
        <w:tab/>
      </w:r>
      <w:r w:rsidRPr="00F02B23">
        <w:rPr>
          <w:color w:val="000000"/>
        </w:rPr>
        <w:t>have raised all due diligence questions before signing the Call-Off Contract</w:t>
      </w:r>
    </w:p>
    <w:p w14:paraId="35AEB7B2"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lastRenderedPageBreak/>
        <w:t>5.1.4</w:t>
      </w:r>
      <w:r w:rsidR="00E81ED2" w:rsidRPr="00F02B23">
        <w:rPr>
          <w:color w:val="000000"/>
        </w:rPr>
        <w:tab/>
      </w:r>
      <w:r w:rsidRPr="00F02B23">
        <w:rPr>
          <w:color w:val="000000"/>
        </w:rPr>
        <w:t>have entered into the Call-Off Contract relying on their own due diligence</w:t>
      </w:r>
    </w:p>
    <w:p w14:paraId="0AC9EA47" w14:textId="77777777" w:rsidR="00B02CA6" w:rsidRPr="00F02B23" w:rsidRDefault="00B02CA6">
      <w:pPr>
        <w:pBdr>
          <w:top w:val="nil"/>
          <w:left w:val="nil"/>
          <w:bottom w:val="nil"/>
          <w:right w:val="nil"/>
          <w:between w:val="nil"/>
        </w:pBdr>
        <w:spacing w:after="128"/>
        <w:ind w:left="0" w:right="14" w:hanging="2"/>
        <w:rPr>
          <w:color w:val="000000"/>
        </w:rPr>
      </w:pPr>
    </w:p>
    <w:p w14:paraId="7F2D6B9F" w14:textId="77777777" w:rsidR="00B02CA6" w:rsidRPr="00F02B23" w:rsidRDefault="009C7B07">
      <w:pPr>
        <w:pStyle w:val="Heading3"/>
        <w:tabs>
          <w:tab w:val="center" w:pos="1235"/>
          <w:tab w:val="center" w:pos="4427"/>
        </w:tabs>
        <w:spacing w:after="69" w:line="240" w:lineRule="auto"/>
        <w:ind w:left="0" w:hanging="2"/>
        <w:rPr>
          <w:rFonts w:eastAsia="Calibri"/>
          <w:color w:val="000000"/>
          <w:sz w:val="22"/>
        </w:rPr>
      </w:pPr>
      <w:r w:rsidRPr="00F02B23">
        <w:rPr>
          <w:rFonts w:eastAsia="Calibri"/>
          <w:color w:val="000000"/>
          <w:sz w:val="22"/>
        </w:rPr>
        <w:tab/>
      </w:r>
    </w:p>
    <w:p w14:paraId="0C86BE0F" w14:textId="77777777" w:rsidR="00B02CA6" w:rsidRPr="00F02B23" w:rsidRDefault="009C7B07" w:rsidP="00E81ED2">
      <w:pPr>
        <w:pStyle w:val="Heading3"/>
        <w:tabs>
          <w:tab w:val="center" w:pos="1235"/>
          <w:tab w:val="center" w:pos="4427"/>
        </w:tabs>
        <w:spacing w:after="69" w:line="240" w:lineRule="auto"/>
        <w:ind w:leftChars="-257" w:left="1" w:hangingChars="202" w:hanging="566"/>
        <w:rPr>
          <w:szCs w:val="28"/>
        </w:rPr>
      </w:pPr>
      <w:r w:rsidRPr="00F02B23">
        <w:rPr>
          <w:szCs w:val="28"/>
        </w:rPr>
        <w:t xml:space="preserve">6. </w:t>
      </w:r>
      <w:r w:rsidRPr="00F02B23">
        <w:rPr>
          <w:szCs w:val="28"/>
        </w:rPr>
        <w:tab/>
        <w:t>Business continuity and disaster recovery</w:t>
      </w:r>
    </w:p>
    <w:p w14:paraId="2835EC57" w14:textId="77777777" w:rsidR="00B02CA6" w:rsidRPr="00F02B23" w:rsidRDefault="009C7B07" w:rsidP="00E81ED2">
      <w:pPr>
        <w:pBdr>
          <w:top w:val="nil"/>
          <w:left w:val="nil"/>
          <w:bottom w:val="nil"/>
          <w:right w:val="nil"/>
          <w:between w:val="nil"/>
        </w:pBdr>
        <w:spacing w:after="349"/>
        <w:ind w:leftChars="-129" w:left="424" w:right="14" w:hangingChars="322" w:hanging="708"/>
        <w:rPr>
          <w:color w:val="000000"/>
        </w:rPr>
      </w:pPr>
      <w:r w:rsidRPr="00F02B23">
        <w:rPr>
          <w:color w:val="000000"/>
        </w:rPr>
        <w:t xml:space="preserve">6.1 </w:t>
      </w:r>
      <w:r w:rsidRPr="00F02B23">
        <w:rPr>
          <w:color w:val="000000"/>
        </w:rPr>
        <w:tab/>
        <w:t>The Supplier will have a clear business continuity and disaster recovery plan in their Service Descriptions.</w:t>
      </w:r>
    </w:p>
    <w:p w14:paraId="37B8837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6.2 </w:t>
      </w:r>
      <w:r w:rsidRPr="00F02B23">
        <w:rPr>
          <w:color w:val="000000"/>
        </w:rPr>
        <w:tab/>
        <w:t>The Supplier’s business continuity and disaster recovery services are part of the Services and will be performed by the Supplier when required.</w:t>
      </w:r>
    </w:p>
    <w:p w14:paraId="3C997A53" w14:textId="77777777" w:rsidR="00B02CA6" w:rsidRPr="00F02B23" w:rsidRDefault="009C7B07" w:rsidP="00E81ED2">
      <w:pPr>
        <w:pBdr>
          <w:top w:val="nil"/>
          <w:left w:val="nil"/>
          <w:bottom w:val="nil"/>
          <w:right w:val="nil"/>
          <w:between w:val="nil"/>
        </w:pBdr>
        <w:spacing w:after="741"/>
        <w:ind w:leftChars="-129" w:left="424" w:right="14" w:hangingChars="322" w:hanging="708"/>
        <w:rPr>
          <w:color w:val="000000"/>
        </w:rPr>
      </w:pPr>
      <w:r w:rsidRPr="00F02B23">
        <w:rPr>
          <w:color w:val="000000"/>
        </w:rPr>
        <w:t xml:space="preserve">6.3 </w:t>
      </w:r>
      <w:r w:rsidRPr="00F02B23">
        <w:rPr>
          <w:color w:val="000000"/>
        </w:rPr>
        <w:tab/>
        <w:t>If requested by the Buyer prior to entering into this Call-Off Contract, the Supplier must ensure that its business continuity and disaster recovery plan is consistent with the Buyer’s own plans.</w:t>
      </w:r>
    </w:p>
    <w:p w14:paraId="66F69E2A" w14:textId="77777777" w:rsidR="00B02CA6" w:rsidRPr="00F02B23" w:rsidRDefault="009C7B07">
      <w:pPr>
        <w:pStyle w:val="Heading3"/>
        <w:tabs>
          <w:tab w:val="center" w:pos="1235"/>
          <w:tab w:val="center" w:pos="4622"/>
        </w:tabs>
        <w:spacing w:after="103" w:line="240" w:lineRule="auto"/>
        <w:ind w:left="0" w:hanging="2"/>
        <w:rPr>
          <w:rFonts w:eastAsia="Calibri"/>
          <w:color w:val="000000"/>
          <w:sz w:val="22"/>
        </w:rPr>
      </w:pPr>
      <w:r w:rsidRPr="00F02B23">
        <w:rPr>
          <w:rFonts w:eastAsia="Calibri"/>
          <w:color w:val="000000"/>
          <w:sz w:val="22"/>
        </w:rPr>
        <w:tab/>
      </w:r>
    </w:p>
    <w:p w14:paraId="1E1E8D32" w14:textId="77777777" w:rsidR="00B02CA6" w:rsidRPr="00F02B23" w:rsidRDefault="009C7B07" w:rsidP="00E81ED2">
      <w:pPr>
        <w:pStyle w:val="Heading3"/>
        <w:tabs>
          <w:tab w:val="center" w:pos="1235"/>
          <w:tab w:val="center" w:pos="4622"/>
        </w:tabs>
        <w:spacing w:after="103" w:line="240" w:lineRule="auto"/>
        <w:ind w:leftChars="-258" w:left="0" w:hangingChars="203" w:hanging="568"/>
        <w:rPr>
          <w:szCs w:val="28"/>
        </w:rPr>
      </w:pPr>
      <w:r w:rsidRPr="00F02B23">
        <w:rPr>
          <w:szCs w:val="28"/>
        </w:rPr>
        <w:t xml:space="preserve">7. </w:t>
      </w:r>
      <w:r w:rsidRPr="00F02B23">
        <w:rPr>
          <w:szCs w:val="28"/>
        </w:rPr>
        <w:tab/>
        <w:t>Payment, VAT and Call-Off Contract charges</w:t>
      </w:r>
    </w:p>
    <w:p w14:paraId="151B8C23" w14:textId="77777777" w:rsidR="00B02CA6" w:rsidRPr="00F02B23" w:rsidRDefault="009C7B07" w:rsidP="00E81ED2">
      <w:pPr>
        <w:pBdr>
          <w:top w:val="nil"/>
          <w:left w:val="nil"/>
          <w:bottom w:val="nil"/>
          <w:right w:val="nil"/>
          <w:between w:val="nil"/>
        </w:pBdr>
        <w:spacing w:after="129"/>
        <w:ind w:leftChars="-129" w:left="424" w:right="14" w:hangingChars="322" w:hanging="708"/>
        <w:rPr>
          <w:color w:val="000000"/>
        </w:rPr>
      </w:pPr>
      <w:r w:rsidRPr="00F02B23">
        <w:rPr>
          <w:color w:val="000000"/>
        </w:rPr>
        <w:t xml:space="preserve">7.1 </w:t>
      </w:r>
      <w:r w:rsidRPr="00F02B23">
        <w:rPr>
          <w:color w:val="000000"/>
        </w:rPr>
        <w:tab/>
        <w:t>The Buyer must pay the Charges following clauses 7.2 to 7.11 for the Supplier’s delivery of the Services.</w:t>
      </w:r>
    </w:p>
    <w:p w14:paraId="5CDBCD71"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7.2 </w:t>
      </w:r>
      <w:r w:rsidRPr="00F02B23">
        <w:rPr>
          <w:color w:val="000000"/>
        </w:rPr>
        <w:tab/>
        <w:t>The Buyer will pay the Supplier within the number of days specified in the Order Form on receipt of a valid invoice.</w:t>
      </w:r>
    </w:p>
    <w:p w14:paraId="776540C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7.3 </w:t>
      </w:r>
      <w:r w:rsidRPr="00F02B23">
        <w:rPr>
          <w:color w:val="000000"/>
        </w:rPr>
        <w:tab/>
        <w:t>The Call-Off Contract Charges include all Charges for payment processing. All invoices submitted to the Buyer for the Services will be exclusive of any Management Charge.</w:t>
      </w:r>
    </w:p>
    <w:p w14:paraId="02727B72" w14:textId="77777777" w:rsidR="00B02CA6" w:rsidRPr="00F02B23" w:rsidRDefault="009C7B07" w:rsidP="00E81ED2">
      <w:pPr>
        <w:pBdr>
          <w:top w:val="nil"/>
          <w:left w:val="nil"/>
          <w:bottom w:val="nil"/>
          <w:right w:val="nil"/>
          <w:between w:val="nil"/>
        </w:pBdr>
        <w:spacing w:after="124"/>
        <w:ind w:leftChars="-129" w:left="424" w:right="14" w:hangingChars="322" w:hanging="708"/>
        <w:rPr>
          <w:color w:val="000000"/>
        </w:rPr>
      </w:pPr>
      <w:r w:rsidRPr="00F02B23">
        <w:rPr>
          <w:color w:val="000000"/>
        </w:rPr>
        <w:t xml:space="preserve">7.4 </w:t>
      </w:r>
      <w:r w:rsidRPr="00F02B23">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CF6689A"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7.5 </w:t>
      </w:r>
      <w:r w:rsidRPr="00F02B23">
        <w:rPr>
          <w:color w:val="000000"/>
        </w:rPr>
        <w:tab/>
        <w:t>The Supplier must ensure that each invoice contains a detailed breakdown of the G-Cloud Services supplied. The Buyer may request the Supplier provides further documentation to substantiate the invoice.</w:t>
      </w:r>
    </w:p>
    <w:p w14:paraId="1417D1E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7.6 </w:t>
      </w:r>
      <w:r w:rsidRPr="00F02B23">
        <w:rPr>
          <w:color w:val="000000"/>
        </w:rPr>
        <w:tab/>
        <w:t xml:space="preserve">If the Supplier enters into a </w:t>
      </w:r>
      <w:proofErr w:type="gramStart"/>
      <w:r w:rsidRPr="00F02B23">
        <w:rPr>
          <w:color w:val="000000"/>
        </w:rPr>
        <w:t>Subcontract</w:t>
      </w:r>
      <w:proofErr w:type="gramEnd"/>
      <w:r w:rsidRPr="00F02B23">
        <w:rPr>
          <w:color w:val="000000"/>
        </w:rPr>
        <w:t xml:space="preserve"> it must ensure that a provision is included in each Subcontract which specifies that payment must be made to the Subcontractor within 30 days of receipt of a valid invoice.</w:t>
      </w:r>
    </w:p>
    <w:p w14:paraId="70DBB845" w14:textId="77777777" w:rsidR="00B02CA6" w:rsidRPr="00F02B23" w:rsidRDefault="009C7B07" w:rsidP="00E81ED2">
      <w:pPr>
        <w:pBdr>
          <w:top w:val="nil"/>
          <w:left w:val="nil"/>
          <w:bottom w:val="nil"/>
          <w:right w:val="nil"/>
          <w:between w:val="nil"/>
        </w:pBdr>
        <w:tabs>
          <w:tab w:val="center" w:pos="1272"/>
          <w:tab w:val="center" w:pos="6196"/>
        </w:tabs>
        <w:spacing w:after="146"/>
        <w:ind w:leftChars="-129" w:left="424" w:hangingChars="322" w:hanging="708"/>
        <w:rPr>
          <w:color w:val="000000"/>
        </w:rPr>
      </w:pPr>
      <w:r w:rsidRPr="00F02B23">
        <w:rPr>
          <w:rFonts w:eastAsia="Calibri"/>
          <w:color w:val="000000"/>
        </w:rPr>
        <w:tab/>
      </w:r>
      <w:r w:rsidRPr="00F02B23">
        <w:rPr>
          <w:color w:val="000000"/>
        </w:rPr>
        <w:t xml:space="preserve">7.7 </w:t>
      </w:r>
      <w:r w:rsidRPr="00F02B23">
        <w:rPr>
          <w:color w:val="000000"/>
        </w:rPr>
        <w:tab/>
        <w:t>All Charges payable by the Buyer to the Supplier will include VAT at the appropriate Rate.</w:t>
      </w:r>
    </w:p>
    <w:p w14:paraId="383921DB"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7.8 </w:t>
      </w:r>
      <w:r w:rsidRPr="00F02B23">
        <w:rPr>
          <w:color w:val="000000"/>
        </w:rPr>
        <w:tab/>
        <w:t>The Supplier must add VAT to the Charges at the appropriate rate with visibility of the amount as a separate line item.</w:t>
      </w:r>
    </w:p>
    <w:p w14:paraId="02D4B2E4" w14:textId="77777777" w:rsidR="00B02CA6" w:rsidRPr="00F02B23" w:rsidRDefault="00B02CA6" w:rsidP="00E81ED2">
      <w:pPr>
        <w:pBdr>
          <w:top w:val="nil"/>
          <w:left w:val="nil"/>
          <w:bottom w:val="nil"/>
          <w:right w:val="nil"/>
          <w:between w:val="nil"/>
        </w:pBdr>
        <w:spacing w:after="126"/>
        <w:ind w:leftChars="-129" w:left="424" w:right="14" w:hangingChars="322" w:hanging="708"/>
        <w:rPr>
          <w:color w:val="000000"/>
        </w:rPr>
      </w:pPr>
    </w:p>
    <w:p w14:paraId="34DF909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7.9 </w:t>
      </w:r>
      <w:r w:rsidRPr="00F02B23">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FBBFBA7"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7.10 </w:t>
      </w:r>
      <w:r w:rsidRPr="00F02B23">
        <w:rPr>
          <w:color w:val="000000"/>
        </w:rPr>
        <w:tab/>
        <w:t xml:space="preserve">The Supplier must not suspend the supply of the G-Cloud Services unless the Supplier is entitled to End this Call-Off Contract under clause 18.6 for Buyer’s failure to pay </w:t>
      </w:r>
      <w:r w:rsidRPr="00F02B23">
        <w:rPr>
          <w:color w:val="000000"/>
        </w:rPr>
        <w:lastRenderedPageBreak/>
        <w:t xml:space="preserve">undisputed sums of money. Interest will be payable by the Buyer on the late payment of any undisputed sums of money properly </w:t>
      </w:r>
      <w:r w:rsidRPr="00F02B23">
        <w:t>invoiced</w:t>
      </w:r>
      <w:r w:rsidRPr="00F02B23">
        <w:rPr>
          <w:color w:val="000000"/>
        </w:rPr>
        <w:t xml:space="preserve"> under the Late Payment of Commercial Debts (Interest) Act 1998.</w:t>
      </w:r>
    </w:p>
    <w:p w14:paraId="69B228FB" w14:textId="77777777" w:rsidR="00B02CA6" w:rsidRPr="00F02B23" w:rsidRDefault="009C7B07" w:rsidP="00E81ED2">
      <w:pPr>
        <w:pBdr>
          <w:top w:val="nil"/>
          <w:left w:val="nil"/>
          <w:bottom w:val="nil"/>
          <w:right w:val="nil"/>
          <w:between w:val="nil"/>
        </w:pBdr>
        <w:spacing w:after="153"/>
        <w:ind w:leftChars="-129" w:left="424" w:right="14" w:hangingChars="322" w:hanging="708"/>
        <w:rPr>
          <w:color w:val="000000"/>
        </w:rPr>
      </w:pPr>
      <w:r w:rsidRPr="00F02B23">
        <w:rPr>
          <w:color w:val="000000"/>
        </w:rPr>
        <w:t xml:space="preserve">7.11 </w:t>
      </w:r>
      <w:r w:rsidRPr="00F02B23">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2DB1400" w14:textId="77777777" w:rsidR="00B02CA6" w:rsidRPr="00F02B23" w:rsidRDefault="009C7B07" w:rsidP="00E81ED2">
      <w:pPr>
        <w:pBdr>
          <w:top w:val="nil"/>
          <w:left w:val="nil"/>
          <w:bottom w:val="nil"/>
          <w:right w:val="nil"/>
          <w:between w:val="nil"/>
        </w:pBdr>
        <w:spacing w:after="739"/>
        <w:ind w:leftChars="-129" w:left="424" w:right="14" w:hangingChars="322" w:hanging="708"/>
      </w:pPr>
      <w:r w:rsidRPr="00F02B23">
        <w:rPr>
          <w:color w:val="000000"/>
        </w:rPr>
        <w:t xml:space="preserve">7.12 </w:t>
      </w:r>
      <w:r w:rsidRPr="00F02B23">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9B36A4" w14:textId="77777777" w:rsidR="00B02CA6" w:rsidRPr="00F02B23" w:rsidRDefault="009C7B07" w:rsidP="00E81ED2">
      <w:pPr>
        <w:pStyle w:val="Heading3"/>
        <w:tabs>
          <w:tab w:val="center" w:pos="1235"/>
          <w:tab w:val="center" w:pos="4410"/>
        </w:tabs>
        <w:spacing w:after="198" w:line="240" w:lineRule="auto"/>
        <w:ind w:leftChars="-257" w:left="1" w:hangingChars="202" w:hanging="566"/>
        <w:rPr>
          <w:szCs w:val="28"/>
        </w:rPr>
      </w:pPr>
      <w:r w:rsidRPr="00F02B23">
        <w:rPr>
          <w:szCs w:val="28"/>
        </w:rPr>
        <w:t xml:space="preserve">8. </w:t>
      </w:r>
      <w:r w:rsidRPr="00F02B23">
        <w:rPr>
          <w:szCs w:val="28"/>
        </w:rPr>
        <w:tab/>
        <w:t>Recovery of sums due and right of set-off</w:t>
      </w:r>
    </w:p>
    <w:p w14:paraId="328C081F" w14:textId="77777777" w:rsidR="00B02CA6" w:rsidRPr="00F02B23" w:rsidRDefault="009C7B07" w:rsidP="00E81ED2">
      <w:pPr>
        <w:pBdr>
          <w:top w:val="nil"/>
          <w:left w:val="nil"/>
          <w:bottom w:val="nil"/>
          <w:right w:val="nil"/>
          <w:between w:val="nil"/>
        </w:pBdr>
        <w:spacing w:after="980"/>
        <w:ind w:leftChars="-129" w:left="424" w:right="14" w:hangingChars="322" w:hanging="708"/>
      </w:pPr>
      <w:r w:rsidRPr="00F02B23">
        <w:rPr>
          <w:color w:val="000000"/>
        </w:rPr>
        <w:t xml:space="preserve">8.1 </w:t>
      </w:r>
      <w:r w:rsidRPr="00F02B23">
        <w:rPr>
          <w:color w:val="000000"/>
        </w:rPr>
        <w:tab/>
        <w:t>If a Supplier owes money to the Buyer, the Buyer may deduct that sum from the Call-Off Contract Charges.</w:t>
      </w:r>
    </w:p>
    <w:p w14:paraId="41205F3C" w14:textId="77777777" w:rsidR="00B02CA6" w:rsidRPr="00F02B23" w:rsidRDefault="009C7B07" w:rsidP="00E81ED2">
      <w:pPr>
        <w:pStyle w:val="Heading3"/>
        <w:tabs>
          <w:tab w:val="center" w:pos="1235"/>
          <w:tab w:val="center" w:pos="2469"/>
        </w:tabs>
        <w:spacing w:after="199" w:line="240" w:lineRule="auto"/>
        <w:ind w:leftChars="-257" w:left="1" w:hangingChars="202" w:hanging="566"/>
        <w:rPr>
          <w:szCs w:val="28"/>
        </w:rPr>
      </w:pPr>
      <w:r w:rsidRPr="00F02B23">
        <w:rPr>
          <w:szCs w:val="28"/>
        </w:rPr>
        <w:t xml:space="preserve">9. </w:t>
      </w:r>
      <w:r w:rsidRPr="00F02B23">
        <w:rPr>
          <w:szCs w:val="28"/>
        </w:rPr>
        <w:tab/>
        <w:t>Insurance</w:t>
      </w:r>
    </w:p>
    <w:p w14:paraId="11F24FB3" w14:textId="77777777" w:rsidR="00B02CA6" w:rsidRPr="00F02B23" w:rsidRDefault="009C7B07" w:rsidP="00E81ED2">
      <w:pPr>
        <w:pBdr>
          <w:top w:val="nil"/>
          <w:left w:val="nil"/>
          <w:bottom w:val="nil"/>
          <w:right w:val="nil"/>
          <w:between w:val="nil"/>
        </w:pBdr>
        <w:spacing w:after="241"/>
        <w:ind w:leftChars="-129" w:left="424" w:right="14" w:hangingChars="322" w:hanging="708"/>
        <w:rPr>
          <w:color w:val="000000"/>
        </w:rPr>
      </w:pPr>
      <w:r w:rsidRPr="00F02B23">
        <w:rPr>
          <w:color w:val="000000"/>
        </w:rPr>
        <w:t xml:space="preserve">9.1 </w:t>
      </w:r>
      <w:r w:rsidRPr="00F02B23">
        <w:rPr>
          <w:color w:val="000000"/>
        </w:rPr>
        <w:tab/>
        <w:t>The Supplier will maintain the insurances required by the Buyer including those in this clause.</w:t>
      </w:r>
    </w:p>
    <w:p w14:paraId="17E843C5" w14:textId="77777777" w:rsidR="00B02CA6" w:rsidRPr="00F02B23" w:rsidRDefault="009C7B07" w:rsidP="00E81ED2">
      <w:pPr>
        <w:pBdr>
          <w:top w:val="nil"/>
          <w:left w:val="nil"/>
          <w:bottom w:val="nil"/>
          <w:right w:val="nil"/>
          <w:between w:val="nil"/>
        </w:pBdr>
        <w:tabs>
          <w:tab w:val="center" w:pos="1272"/>
          <w:tab w:val="center" w:pos="3272"/>
        </w:tabs>
        <w:spacing w:after="310" w:line="290" w:lineRule="auto"/>
        <w:ind w:leftChars="-129" w:left="424" w:hangingChars="322" w:hanging="708"/>
        <w:rPr>
          <w:color w:val="000000"/>
        </w:rPr>
      </w:pPr>
      <w:r w:rsidRPr="00F02B23">
        <w:rPr>
          <w:color w:val="000000"/>
        </w:rPr>
        <w:t xml:space="preserve">9.2 </w:t>
      </w:r>
      <w:r w:rsidRPr="00F02B23">
        <w:rPr>
          <w:color w:val="000000"/>
        </w:rPr>
        <w:tab/>
      </w:r>
      <w:r w:rsidR="00E81ED2" w:rsidRPr="00F02B23">
        <w:rPr>
          <w:color w:val="000000"/>
        </w:rPr>
        <w:tab/>
      </w:r>
      <w:r w:rsidRPr="00F02B23">
        <w:rPr>
          <w:color w:val="000000"/>
        </w:rPr>
        <w:t>The Supplier will ensure that:</w:t>
      </w:r>
    </w:p>
    <w:p w14:paraId="447CA9D1" w14:textId="35868067" w:rsidR="00B02CA6" w:rsidRPr="00F02B23" w:rsidRDefault="009C7B07" w:rsidP="00E81ED2">
      <w:pPr>
        <w:pBdr>
          <w:top w:val="nil"/>
          <w:left w:val="nil"/>
          <w:bottom w:val="nil"/>
          <w:right w:val="nil"/>
          <w:between w:val="nil"/>
        </w:pBdr>
        <w:spacing w:after="342"/>
        <w:ind w:leftChars="0" w:left="709" w:right="14" w:firstLineChars="0" w:hanging="709"/>
        <w:rPr>
          <w:color w:val="000000"/>
        </w:rPr>
      </w:pPr>
      <w:r w:rsidRPr="00F02B23">
        <w:rPr>
          <w:color w:val="000000"/>
        </w:rPr>
        <w:t xml:space="preserve">9.2.1 </w:t>
      </w:r>
      <w:r w:rsidR="00E81ED2" w:rsidRPr="00F02B23">
        <w:rPr>
          <w:color w:val="000000"/>
        </w:rPr>
        <w:tab/>
      </w:r>
      <w:r w:rsidRPr="00F02B23">
        <w:rPr>
          <w:color w:val="000000"/>
        </w:rP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D8B9B2D"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9.2.2 </w:t>
      </w:r>
      <w:r w:rsidR="00E81ED2" w:rsidRPr="00F02B23">
        <w:rPr>
          <w:color w:val="000000"/>
        </w:rPr>
        <w:tab/>
      </w:r>
      <w:r w:rsidRPr="00F02B23">
        <w:rPr>
          <w:color w:val="000000"/>
        </w:rPr>
        <w:t>the third-party public and products liability insurance contains an ‘indemnity to principals’ clause for the Buyer’s benefit</w:t>
      </w:r>
    </w:p>
    <w:p w14:paraId="6FCD0EE5" w14:textId="03F8AE83"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9.2.3</w:t>
      </w:r>
      <w:r w:rsidR="00E81ED2" w:rsidRPr="00F02B23">
        <w:rPr>
          <w:color w:val="000000"/>
        </w:rPr>
        <w:tab/>
      </w:r>
      <w:r w:rsidRPr="00F02B23">
        <w:rPr>
          <w:color w:val="000000"/>
        </w:rPr>
        <w:t>all agents and professional consultants involved in the Services hold professional indemnity insurance to a minimum indemnity of £1,000,000 for each individual claim during the Call-Off Contract, and for 6 years after the End or Expiry Date</w:t>
      </w:r>
    </w:p>
    <w:p w14:paraId="28C169A5"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9.2.4 </w:t>
      </w:r>
      <w:r w:rsidR="00E81ED2" w:rsidRPr="00F02B23">
        <w:rPr>
          <w:color w:val="000000"/>
        </w:rPr>
        <w:tab/>
      </w:r>
      <w:r w:rsidRPr="00F02B23">
        <w:rPr>
          <w:color w:val="000000"/>
        </w:rPr>
        <w:t xml:space="preserve">all agents and professional consultants involved in the Services hold </w:t>
      </w:r>
      <w:proofErr w:type="gramStart"/>
      <w:r w:rsidRPr="00F02B23">
        <w:rPr>
          <w:color w:val="000000"/>
        </w:rPr>
        <w:t>employers</w:t>
      </w:r>
      <w:proofErr w:type="gramEnd"/>
      <w:r w:rsidRPr="00F02B23">
        <w:rPr>
          <w:color w:val="000000"/>
        </w:rPr>
        <w:t xml:space="preserve"> liability insurance (except where exempt under Law) to a minimum indemnity of £5,000,000 for each individual claim during the Call-Off Contract, and for 6 years after the End or Expiry Date</w:t>
      </w:r>
    </w:p>
    <w:p w14:paraId="1EFE9B90"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9.3 </w:t>
      </w:r>
      <w:r w:rsidRPr="00F02B23">
        <w:rPr>
          <w:color w:val="000000"/>
        </w:rPr>
        <w:tab/>
        <w:t>If requested by the Buyer, the Supplier will obtain additional insurance policies, or extend existing policies bought under the Framework Agreement.</w:t>
      </w:r>
    </w:p>
    <w:p w14:paraId="28A294C4" w14:textId="77777777" w:rsidR="00E81ED2"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If requested by the Buyer, the Supplier will provide the following to show compliance with this clause:</w:t>
      </w:r>
    </w:p>
    <w:p w14:paraId="0031F88D"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9.4.1 </w:t>
      </w:r>
      <w:r w:rsidR="00E81ED2" w:rsidRPr="00F02B23">
        <w:rPr>
          <w:color w:val="000000"/>
        </w:rPr>
        <w:tab/>
      </w:r>
      <w:r w:rsidRPr="00F02B23">
        <w:rPr>
          <w:color w:val="000000"/>
        </w:rPr>
        <w:t>a broker's verification of insurance</w:t>
      </w:r>
    </w:p>
    <w:p w14:paraId="1818E86E" w14:textId="77777777" w:rsidR="00B02CA6" w:rsidRPr="00F02B23" w:rsidRDefault="009C7B07" w:rsidP="00E81ED2">
      <w:pPr>
        <w:pBdr>
          <w:top w:val="nil"/>
          <w:left w:val="nil"/>
          <w:bottom w:val="nil"/>
          <w:right w:val="nil"/>
          <w:between w:val="nil"/>
        </w:pBdr>
        <w:tabs>
          <w:tab w:val="center" w:pos="1133"/>
          <w:tab w:val="center" w:pos="3906"/>
        </w:tabs>
        <w:spacing w:after="310" w:line="290" w:lineRule="auto"/>
        <w:ind w:leftChars="0" w:left="708" w:hangingChars="322" w:hanging="708"/>
        <w:rPr>
          <w:color w:val="000000"/>
        </w:rPr>
      </w:pPr>
      <w:r w:rsidRPr="00F02B23">
        <w:rPr>
          <w:color w:val="000000"/>
        </w:rPr>
        <w:t xml:space="preserve">9.4.2 </w:t>
      </w:r>
      <w:r w:rsidR="00E81ED2" w:rsidRPr="00F02B23">
        <w:rPr>
          <w:color w:val="000000"/>
        </w:rPr>
        <w:tab/>
      </w:r>
      <w:r w:rsidRPr="00F02B23">
        <w:rPr>
          <w:color w:val="000000"/>
        </w:rPr>
        <w:t>receipts for the insurance premium</w:t>
      </w:r>
    </w:p>
    <w:p w14:paraId="0E998813" w14:textId="77777777" w:rsidR="00B02CA6" w:rsidRPr="00F02B23" w:rsidRDefault="009C7B07" w:rsidP="00E81ED2">
      <w:pPr>
        <w:pBdr>
          <w:top w:val="nil"/>
          <w:left w:val="nil"/>
          <w:bottom w:val="nil"/>
          <w:right w:val="nil"/>
          <w:between w:val="nil"/>
        </w:pBdr>
        <w:tabs>
          <w:tab w:val="center" w:pos="1133"/>
          <w:tab w:val="center" w:pos="4555"/>
        </w:tabs>
        <w:spacing w:after="310" w:line="290" w:lineRule="auto"/>
        <w:ind w:leftChars="0" w:left="708" w:hangingChars="322" w:hanging="708"/>
        <w:rPr>
          <w:color w:val="000000"/>
        </w:rPr>
      </w:pPr>
      <w:r w:rsidRPr="00F02B23">
        <w:rPr>
          <w:color w:val="000000"/>
        </w:rPr>
        <w:t>9.4.3</w:t>
      </w:r>
      <w:r w:rsidR="00E81ED2" w:rsidRPr="00F02B23">
        <w:rPr>
          <w:color w:val="000000"/>
        </w:rPr>
        <w:tab/>
      </w:r>
      <w:r w:rsidRPr="00F02B23">
        <w:rPr>
          <w:color w:val="000000"/>
        </w:rPr>
        <w:t xml:space="preserve"> evidence of payment of the latest premiums due</w:t>
      </w:r>
    </w:p>
    <w:p w14:paraId="33060705"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9.5 </w:t>
      </w:r>
      <w:r w:rsidRPr="00F02B23">
        <w:rPr>
          <w:color w:val="000000"/>
        </w:rPr>
        <w:tab/>
        <w:t>Insurance will not relieve the Supplier of any liabilities under the Framework Agreement or this Call-Off Contract and the Supplier will:</w:t>
      </w:r>
    </w:p>
    <w:p w14:paraId="094806BE"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9.5.1 </w:t>
      </w:r>
      <w:r w:rsidR="00E81ED2" w:rsidRPr="00F02B23">
        <w:rPr>
          <w:color w:val="000000"/>
        </w:rPr>
        <w:tab/>
      </w:r>
      <w:r w:rsidRPr="00F02B23">
        <w:rPr>
          <w:color w:val="000000"/>
        </w:rPr>
        <w:t>take all risk control measures using Good Industry Practice, including the investigation and reports of claims to insurers</w:t>
      </w:r>
    </w:p>
    <w:p w14:paraId="2B376E5B"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9.5.2</w:t>
      </w:r>
      <w:r w:rsidR="00E81ED2" w:rsidRPr="00F02B23">
        <w:rPr>
          <w:color w:val="000000"/>
        </w:rPr>
        <w:tab/>
      </w:r>
      <w:r w:rsidRPr="00F02B23">
        <w:rPr>
          <w:color w:val="000000"/>
        </w:rPr>
        <w:t>promptly notify the insurers in writing of any relevant material fact under any Insurances</w:t>
      </w:r>
    </w:p>
    <w:p w14:paraId="08916FE7"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9.5.3 </w:t>
      </w:r>
      <w:r w:rsidR="00E81ED2" w:rsidRPr="00F02B23">
        <w:rPr>
          <w:color w:val="000000"/>
        </w:rPr>
        <w:tab/>
      </w:r>
      <w:r w:rsidRPr="00F02B23">
        <w:rPr>
          <w:color w:val="000000"/>
        </w:rPr>
        <w:t>hold all insurance policies and require any broker arranging the insurance to hold any insurance slips and other evidence of insurance</w:t>
      </w:r>
    </w:p>
    <w:p w14:paraId="4E7EB866" w14:textId="77777777" w:rsidR="00B02CA6" w:rsidRPr="00F02B23" w:rsidRDefault="009C7B07">
      <w:pPr>
        <w:pStyle w:val="Heading3"/>
        <w:tabs>
          <w:tab w:val="center" w:pos="1313"/>
          <w:tab w:val="center" w:pos="2734"/>
        </w:tabs>
        <w:spacing w:after="69" w:line="240" w:lineRule="auto"/>
        <w:ind w:left="0" w:hanging="2"/>
        <w:rPr>
          <w:rFonts w:eastAsia="Calibri"/>
          <w:color w:val="000000"/>
          <w:sz w:val="22"/>
        </w:rPr>
      </w:pPr>
      <w:r w:rsidRPr="00F02B23">
        <w:rPr>
          <w:rFonts w:eastAsia="Calibri"/>
          <w:color w:val="000000"/>
          <w:sz w:val="22"/>
        </w:rPr>
        <w:tab/>
      </w:r>
    </w:p>
    <w:p w14:paraId="6E7505D5" w14:textId="77777777" w:rsidR="00B02CA6" w:rsidRPr="00F02B23" w:rsidRDefault="009C7B07" w:rsidP="00E81ED2">
      <w:pPr>
        <w:pStyle w:val="Heading3"/>
        <w:tabs>
          <w:tab w:val="center" w:pos="1313"/>
          <w:tab w:val="center" w:pos="2734"/>
        </w:tabs>
        <w:spacing w:after="69" w:line="240" w:lineRule="auto"/>
        <w:ind w:leftChars="-257" w:left="1" w:hangingChars="202" w:hanging="566"/>
        <w:rPr>
          <w:szCs w:val="28"/>
        </w:rPr>
      </w:pPr>
      <w:r w:rsidRPr="00F02B23">
        <w:rPr>
          <w:szCs w:val="28"/>
        </w:rPr>
        <w:t xml:space="preserve">10. </w:t>
      </w:r>
      <w:r w:rsidRPr="00F02B23">
        <w:rPr>
          <w:szCs w:val="28"/>
        </w:rPr>
        <w:tab/>
        <w:t>Confidentiality</w:t>
      </w:r>
    </w:p>
    <w:p w14:paraId="1A6DA1FC" w14:textId="77777777" w:rsidR="00B02CA6" w:rsidRPr="00F02B23" w:rsidRDefault="009C7B07" w:rsidP="00E81ED2">
      <w:pPr>
        <w:pBdr>
          <w:top w:val="nil"/>
          <w:left w:val="nil"/>
          <w:bottom w:val="nil"/>
          <w:right w:val="nil"/>
          <w:between w:val="nil"/>
        </w:pBdr>
        <w:ind w:leftChars="-129" w:left="424" w:right="14" w:hangingChars="322" w:hanging="708"/>
        <w:rPr>
          <w:color w:val="000000"/>
        </w:rPr>
      </w:pPr>
      <w:r w:rsidRPr="00F02B23">
        <w:rPr>
          <w:color w:val="000000"/>
        </w:rPr>
        <w:t xml:space="preserve">10.1 </w:t>
      </w:r>
      <w:r w:rsidRPr="00F02B23">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r w:rsidR="0028243B" w:rsidRPr="00F02B23">
        <w:rPr>
          <w:color w:val="000000"/>
        </w:rPr>
        <w:t xml:space="preserve"> </w:t>
      </w:r>
      <w:r w:rsidRPr="00F02B23">
        <w:rPr>
          <w:color w:val="000000"/>
        </w:rPr>
        <w:t>34. The indemnity doesn’t apply to the extent that the Supplier breach is due to a Buyer’s instruction.</w:t>
      </w:r>
    </w:p>
    <w:p w14:paraId="7AEBFFB5" w14:textId="77777777" w:rsidR="00B02CA6" w:rsidRPr="00F02B23" w:rsidRDefault="009C7B07" w:rsidP="00E81ED2">
      <w:pPr>
        <w:pStyle w:val="Heading3"/>
        <w:tabs>
          <w:tab w:val="center" w:pos="1313"/>
          <w:tab w:val="center" w:pos="3526"/>
        </w:tabs>
        <w:spacing w:after="69" w:line="240" w:lineRule="auto"/>
        <w:ind w:leftChars="-129" w:left="424" w:hangingChars="322" w:hanging="708"/>
        <w:rPr>
          <w:rFonts w:eastAsia="Calibri"/>
          <w:color w:val="000000"/>
          <w:sz w:val="22"/>
        </w:rPr>
      </w:pPr>
      <w:r w:rsidRPr="00F02B23">
        <w:rPr>
          <w:rFonts w:eastAsia="Calibri"/>
          <w:color w:val="000000"/>
          <w:sz w:val="22"/>
        </w:rPr>
        <w:tab/>
      </w:r>
    </w:p>
    <w:p w14:paraId="4ABDC7AD" w14:textId="77777777" w:rsidR="00B02CA6" w:rsidRPr="00F02B23" w:rsidRDefault="009C7B07" w:rsidP="00E81ED2">
      <w:pPr>
        <w:pStyle w:val="Heading3"/>
        <w:tabs>
          <w:tab w:val="center" w:pos="1313"/>
          <w:tab w:val="center" w:pos="3526"/>
        </w:tabs>
        <w:spacing w:after="69" w:line="240" w:lineRule="auto"/>
        <w:ind w:leftChars="-257" w:left="1" w:hangingChars="202" w:hanging="566"/>
        <w:rPr>
          <w:szCs w:val="28"/>
        </w:rPr>
      </w:pPr>
      <w:r w:rsidRPr="00F02B23">
        <w:rPr>
          <w:szCs w:val="28"/>
        </w:rPr>
        <w:t xml:space="preserve">11. </w:t>
      </w:r>
      <w:r w:rsidRPr="00F02B23">
        <w:rPr>
          <w:szCs w:val="28"/>
        </w:rPr>
        <w:tab/>
        <w:t>Intellectual Property Rights</w:t>
      </w:r>
    </w:p>
    <w:p w14:paraId="6DA21AAD" w14:textId="3BC5FB24" w:rsidR="00B02CA6" w:rsidRPr="00F02B23" w:rsidRDefault="009C7B07" w:rsidP="00E81ED2">
      <w:pPr>
        <w:pBdr>
          <w:top w:val="nil"/>
          <w:left w:val="nil"/>
          <w:bottom w:val="nil"/>
          <w:right w:val="nil"/>
          <w:between w:val="nil"/>
        </w:pBdr>
        <w:tabs>
          <w:tab w:val="center" w:pos="1333"/>
          <w:tab w:val="center" w:pos="6156"/>
        </w:tabs>
        <w:spacing w:after="4"/>
        <w:ind w:leftChars="-129" w:left="424" w:hangingChars="322" w:hanging="708"/>
        <w:rPr>
          <w:color w:val="000000"/>
        </w:rPr>
      </w:pPr>
      <w:r w:rsidRPr="00F02B23">
        <w:rPr>
          <w:color w:val="000000"/>
        </w:rPr>
        <w:t>11.1</w:t>
      </w:r>
      <w:r w:rsidR="00E81ED2" w:rsidRPr="00F02B23">
        <w:rPr>
          <w:color w:val="000000"/>
        </w:rPr>
        <w:tab/>
      </w:r>
      <w:r w:rsidRPr="00F02B23">
        <w:rPr>
          <w:color w:val="000000"/>
        </w:rPr>
        <w:t xml:space="preserve"> </w:t>
      </w:r>
      <w:r w:rsidRPr="00F02B23">
        <w:rPr>
          <w:color w:val="000000"/>
        </w:rPr>
        <w:tab/>
        <w:t>Save for the licences expressly granted pursuant to Clauses 11.3 and 11.4, neither Party</w:t>
      </w:r>
      <w:r w:rsidR="00A11C16">
        <w:rPr>
          <w:color w:val="000000"/>
        </w:rPr>
        <w:t xml:space="preserve"> </w:t>
      </w:r>
      <w:r w:rsidRPr="00F02B23">
        <w:rPr>
          <w:color w:val="000000"/>
        </w:rPr>
        <w:t>shall acquire any right, title or interest in or to the Intellectual Property Rights (“</w:t>
      </w:r>
      <w:proofErr w:type="gramStart"/>
      <w:r w:rsidRPr="00F02B23">
        <w:rPr>
          <w:color w:val="000000"/>
        </w:rPr>
        <w:t>IPR”s</w:t>
      </w:r>
      <w:proofErr w:type="gramEnd"/>
      <w:r w:rsidRPr="00F02B23">
        <w:rPr>
          <w:color w:val="000000"/>
        </w:rPr>
        <w:t>) (whether pre-existing or created during the Call-Off Contract Term) of the other Party or its licensors unless stated otherwise in the Order Form.</w:t>
      </w:r>
    </w:p>
    <w:p w14:paraId="7EE64F16" w14:textId="77777777" w:rsidR="00E81ED2" w:rsidRPr="00F02B23" w:rsidRDefault="00E81ED2" w:rsidP="00E81ED2">
      <w:pPr>
        <w:pBdr>
          <w:top w:val="nil"/>
          <w:left w:val="nil"/>
          <w:bottom w:val="nil"/>
          <w:right w:val="nil"/>
          <w:between w:val="nil"/>
        </w:pBdr>
        <w:tabs>
          <w:tab w:val="center" w:pos="1333"/>
          <w:tab w:val="center" w:pos="6156"/>
        </w:tabs>
        <w:spacing w:after="4"/>
        <w:ind w:leftChars="-129" w:left="424" w:hangingChars="322" w:hanging="708"/>
        <w:rPr>
          <w:color w:val="000000"/>
        </w:rPr>
      </w:pPr>
    </w:p>
    <w:p w14:paraId="64750317" w14:textId="77777777" w:rsidR="00B02CA6" w:rsidRPr="00F02B23" w:rsidRDefault="009C7B07" w:rsidP="00E81ED2">
      <w:pPr>
        <w:pBdr>
          <w:top w:val="nil"/>
          <w:left w:val="nil"/>
          <w:bottom w:val="nil"/>
          <w:right w:val="nil"/>
          <w:between w:val="nil"/>
        </w:pBdr>
        <w:spacing w:after="273"/>
        <w:ind w:leftChars="-129" w:left="424" w:right="14" w:hangingChars="322" w:hanging="708"/>
        <w:rPr>
          <w:color w:val="000000"/>
        </w:rPr>
      </w:pPr>
      <w:r w:rsidRPr="00F02B23">
        <w:rPr>
          <w:color w:val="000000"/>
        </w:rPr>
        <w:t xml:space="preserve">11.2     Neither Party shall have any right to use any of the other Party's names, logos or </w:t>
      </w:r>
      <w:r w:rsidRPr="00F02B23">
        <w:t>trademarks</w:t>
      </w:r>
      <w:r w:rsidRPr="00F02B23">
        <w:rPr>
          <w:color w:val="000000"/>
        </w:rPr>
        <w:t xml:space="preserve"> on any of its products or services without the other Party's prior written consent.</w:t>
      </w:r>
    </w:p>
    <w:p w14:paraId="78046C2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11.3 </w:t>
      </w:r>
      <w:r w:rsidRPr="00F02B23">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B73751" w14:textId="77777777" w:rsidR="00B02CA6" w:rsidRPr="00F02B23" w:rsidRDefault="009C7B07" w:rsidP="00E81ED2">
      <w:pPr>
        <w:pBdr>
          <w:top w:val="nil"/>
          <w:left w:val="nil"/>
          <w:bottom w:val="nil"/>
          <w:right w:val="nil"/>
          <w:between w:val="nil"/>
        </w:pBdr>
        <w:spacing w:after="232"/>
        <w:ind w:leftChars="0" w:left="708" w:right="14" w:hangingChars="322" w:hanging="708"/>
        <w:rPr>
          <w:color w:val="000000"/>
        </w:rPr>
      </w:pPr>
      <w:r w:rsidRPr="00F02B23">
        <w:rPr>
          <w:color w:val="000000"/>
        </w:rPr>
        <w:lastRenderedPageBreak/>
        <w:t>11.3.1</w:t>
      </w:r>
      <w:r w:rsidR="00E35DC4" w:rsidRPr="00F02B23">
        <w:rPr>
          <w:color w:val="000000"/>
        </w:rPr>
        <w:tab/>
      </w:r>
      <w:r w:rsidR="00E35DC4" w:rsidRPr="00F02B23">
        <w:rPr>
          <w:color w:val="000000"/>
        </w:rPr>
        <w:tab/>
      </w:r>
      <w:r w:rsidRPr="00F02B23">
        <w:rPr>
          <w:color w:val="000000"/>
        </w:rPr>
        <w:t>any relevant Subcontractor has entered into a confidentiality undertaking with the Supplier on substantially the same terms as set out in Framework Agreement clause 34 (Confidentiality); and</w:t>
      </w:r>
    </w:p>
    <w:p w14:paraId="7BD1FC28" w14:textId="77777777" w:rsidR="00B02CA6" w:rsidRPr="00F02B23" w:rsidRDefault="009C7B07" w:rsidP="00E81ED2">
      <w:pPr>
        <w:pBdr>
          <w:top w:val="nil"/>
          <w:left w:val="nil"/>
          <w:bottom w:val="nil"/>
          <w:right w:val="nil"/>
          <w:between w:val="nil"/>
        </w:pBdr>
        <w:spacing w:after="231"/>
        <w:ind w:leftChars="0" w:left="708" w:right="14" w:hangingChars="322" w:hanging="708"/>
        <w:rPr>
          <w:color w:val="000000"/>
        </w:rPr>
      </w:pPr>
      <w:r w:rsidRPr="00F02B23">
        <w:rPr>
          <w:color w:val="000000"/>
        </w:rPr>
        <w:t xml:space="preserve">11.3.2 </w:t>
      </w:r>
      <w:r w:rsidRPr="00F02B23">
        <w:t>The</w:t>
      </w:r>
      <w:r w:rsidRPr="00F02B23">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1C393A6" w14:textId="77777777" w:rsidR="00B02CA6" w:rsidRPr="00F02B23" w:rsidRDefault="00B02CA6">
      <w:pPr>
        <w:pBdr>
          <w:top w:val="nil"/>
          <w:left w:val="nil"/>
          <w:bottom w:val="nil"/>
          <w:right w:val="nil"/>
          <w:between w:val="nil"/>
        </w:pBdr>
        <w:spacing w:after="231"/>
        <w:ind w:left="0" w:right="14" w:hanging="2"/>
      </w:pPr>
    </w:p>
    <w:p w14:paraId="070430BC" w14:textId="77777777" w:rsidR="00B02CA6" w:rsidRPr="00F02B23" w:rsidRDefault="009C7B07" w:rsidP="00E35DC4">
      <w:pPr>
        <w:pBdr>
          <w:top w:val="nil"/>
          <w:left w:val="nil"/>
          <w:bottom w:val="nil"/>
          <w:right w:val="nil"/>
          <w:between w:val="nil"/>
        </w:pBdr>
        <w:spacing w:after="273"/>
        <w:ind w:leftChars="-129" w:left="424" w:right="14" w:hangingChars="322" w:hanging="708"/>
        <w:rPr>
          <w:color w:val="000000"/>
        </w:rPr>
      </w:pPr>
      <w:r w:rsidRPr="00F02B23">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6CE3F37" w14:textId="77777777" w:rsidR="00B02CA6" w:rsidRPr="00F02B23" w:rsidRDefault="00B02CA6" w:rsidP="00E35DC4">
      <w:pPr>
        <w:pBdr>
          <w:top w:val="nil"/>
          <w:left w:val="nil"/>
          <w:bottom w:val="nil"/>
          <w:right w:val="nil"/>
          <w:between w:val="nil"/>
        </w:pBdr>
        <w:spacing w:after="16"/>
        <w:ind w:leftChars="-129" w:left="424" w:right="14" w:hangingChars="322" w:hanging="708"/>
        <w:rPr>
          <w:color w:val="000000"/>
        </w:rPr>
      </w:pPr>
    </w:p>
    <w:p w14:paraId="715BED2E" w14:textId="77777777" w:rsidR="00B02CA6" w:rsidRPr="00F02B23" w:rsidRDefault="009C7B07" w:rsidP="00E35DC4">
      <w:pPr>
        <w:pBdr>
          <w:top w:val="nil"/>
          <w:left w:val="nil"/>
          <w:bottom w:val="nil"/>
          <w:right w:val="nil"/>
          <w:between w:val="nil"/>
        </w:pBdr>
        <w:spacing w:after="237"/>
        <w:ind w:leftChars="-129" w:left="424" w:right="14" w:hangingChars="322" w:hanging="708"/>
        <w:rPr>
          <w:color w:val="000000"/>
        </w:rPr>
      </w:pPr>
      <w:r w:rsidRPr="00F02B23">
        <w:rPr>
          <w:color w:val="000000"/>
        </w:rPr>
        <w:t xml:space="preserve">11.5 </w:t>
      </w:r>
      <w:r w:rsidR="00E35DC4" w:rsidRPr="00F02B23">
        <w:rPr>
          <w:color w:val="000000"/>
        </w:rPr>
        <w:tab/>
      </w:r>
      <w:r w:rsidRPr="00F02B23">
        <w:rPr>
          <w:color w:val="000000"/>
        </w:rPr>
        <w:t>Subject to the limitation in Clause 24.3, the Buyer shall:</w:t>
      </w:r>
    </w:p>
    <w:p w14:paraId="6EA6F37F" w14:textId="77777777" w:rsidR="00B02CA6" w:rsidRPr="00F02B23" w:rsidRDefault="009C7B07" w:rsidP="00E35DC4">
      <w:pPr>
        <w:pBdr>
          <w:top w:val="nil"/>
          <w:left w:val="nil"/>
          <w:bottom w:val="nil"/>
          <w:right w:val="nil"/>
          <w:between w:val="nil"/>
        </w:pBdr>
        <w:ind w:leftChars="0" w:left="708" w:right="14" w:hangingChars="322" w:hanging="708"/>
        <w:rPr>
          <w:color w:val="000000"/>
        </w:rPr>
      </w:pPr>
      <w:r w:rsidRPr="00F02B23">
        <w:rPr>
          <w:color w:val="000000"/>
        </w:rPr>
        <w:t>11.5.1 defend the Supplier, its Affiliates and licensors from and against any third-party claim:</w:t>
      </w:r>
    </w:p>
    <w:p w14:paraId="15D83DA9" w14:textId="77777777" w:rsidR="00B02CA6" w:rsidRPr="00F02B23" w:rsidRDefault="009C7B07" w:rsidP="00E35DC4">
      <w:pPr>
        <w:numPr>
          <w:ilvl w:val="0"/>
          <w:numId w:val="2"/>
        </w:numPr>
        <w:pBdr>
          <w:top w:val="nil"/>
          <w:left w:val="nil"/>
          <w:bottom w:val="nil"/>
          <w:right w:val="nil"/>
          <w:between w:val="nil"/>
        </w:pBdr>
        <w:ind w:leftChars="129" w:left="706" w:right="14" w:hangingChars="192" w:hanging="422"/>
      </w:pPr>
      <w:r w:rsidRPr="00F02B23">
        <w:rPr>
          <w:color w:val="000000"/>
        </w:rPr>
        <w:t>alleging that any use of the Services by or on behalf of the Buyer and/or Buyer Users is in breach of applicable Law;</w:t>
      </w:r>
    </w:p>
    <w:p w14:paraId="23C22CE0" w14:textId="77777777" w:rsidR="00B02CA6" w:rsidRPr="00F02B23" w:rsidRDefault="009C7B07" w:rsidP="00E35DC4">
      <w:pPr>
        <w:numPr>
          <w:ilvl w:val="0"/>
          <w:numId w:val="2"/>
        </w:numPr>
        <w:pBdr>
          <w:top w:val="nil"/>
          <w:left w:val="nil"/>
          <w:bottom w:val="nil"/>
          <w:right w:val="nil"/>
          <w:between w:val="nil"/>
        </w:pBdr>
        <w:spacing w:after="9"/>
        <w:ind w:leftChars="129" w:left="706" w:right="14" w:hangingChars="192" w:hanging="422"/>
      </w:pPr>
      <w:r w:rsidRPr="00F02B23">
        <w:rPr>
          <w:color w:val="000000"/>
        </w:rPr>
        <w:t xml:space="preserve">alleging that the Buyer Data violates, infringes or </w:t>
      </w:r>
      <w:r w:rsidRPr="00F02B23">
        <w:t>misappropriate</w:t>
      </w:r>
      <w:r w:rsidRPr="00F02B23">
        <w:rPr>
          <w:color w:val="000000"/>
        </w:rPr>
        <w:t xml:space="preserve"> any rights of a third party;</w:t>
      </w:r>
    </w:p>
    <w:p w14:paraId="6B4054DB" w14:textId="77777777" w:rsidR="00B02CA6" w:rsidRPr="00F02B23" w:rsidRDefault="009C7B07" w:rsidP="00E35DC4">
      <w:pPr>
        <w:numPr>
          <w:ilvl w:val="0"/>
          <w:numId w:val="2"/>
        </w:numPr>
        <w:pBdr>
          <w:top w:val="nil"/>
          <w:left w:val="nil"/>
          <w:bottom w:val="nil"/>
          <w:right w:val="nil"/>
          <w:between w:val="nil"/>
        </w:pBdr>
        <w:spacing w:after="310" w:line="290" w:lineRule="auto"/>
        <w:ind w:leftChars="129" w:left="706" w:right="14" w:hangingChars="192" w:hanging="422"/>
      </w:pPr>
      <w:r w:rsidRPr="00F02B23">
        <w:rPr>
          <w:color w:val="000000"/>
        </w:rPr>
        <w:t>arising from the Supplier’s use of the Buyer Data in accordance with this Call-Off Contract; and</w:t>
      </w:r>
    </w:p>
    <w:p w14:paraId="1E043A57" w14:textId="77777777" w:rsidR="00B02CA6" w:rsidRPr="00F02B23" w:rsidRDefault="009C7B07" w:rsidP="00E35DC4">
      <w:pPr>
        <w:pBdr>
          <w:top w:val="nil"/>
          <w:left w:val="nil"/>
          <w:bottom w:val="nil"/>
          <w:right w:val="nil"/>
          <w:between w:val="nil"/>
        </w:pBdr>
        <w:spacing w:after="310" w:line="290" w:lineRule="auto"/>
        <w:ind w:leftChars="0" w:left="708" w:right="227" w:hangingChars="322" w:hanging="708"/>
        <w:rPr>
          <w:color w:val="000000"/>
        </w:rPr>
      </w:pPr>
      <w:proofErr w:type="gramStart"/>
      <w:r w:rsidRPr="00F02B23">
        <w:rPr>
          <w:color w:val="000000"/>
        </w:rPr>
        <w:t>11.5.2  in</w:t>
      </w:r>
      <w:proofErr w:type="gramEnd"/>
      <w:r w:rsidRPr="00F02B23">
        <w:rPr>
          <w:color w:val="000000"/>
        </w:rPr>
        <w:t xml:space="preserve"> addition to defending in accordance with Clause 11.5.1, the Buyer will pay the amount of Losses awarded in final </w:t>
      </w:r>
      <w:r w:rsidRPr="00F02B23">
        <w:t>judgement</w:t>
      </w:r>
      <w:r w:rsidRPr="00F02B23">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33EDAE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11.6 </w:t>
      </w:r>
      <w:r w:rsidRPr="00F02B23">
        <w:rPr>
          <w:color w:val="000000"/>
        </w:rPr>
        <w:tab/>
        <w:t>The Supplier will, on written demand, fully indemnify the Buyer for all Losses which it may incur at any time from any claim of infringement or alleged infringement of a third party’s IPRs because of the:</w:t>
      </w:r>
    </w:p>
    <w:p w14:paraId="3D6155DE" w14:textId="77777777" w:rsidR="00B02CA6" w:rsidRPr="00F02B23" w:rsidRDefault="009C7B07" w:rsidP="00DC3F03">
      <w:pPr>
        <w:numPr>
          <w:ilvl w:val="2"/>
          <w:numId w:val="23"/>
        </w:numPr>
        <w:pBdr>
          <w:top w:val="nil"/>
          <w:left w:val="nil"/>
          <w:bottom w:val="nil"/>
          <w:right w:val="nil"/>
          <w:between w:val="nil"/>
        </w:pBdr>
        <w:spacing w:after="344"/>
        <w:ind w:leftChars="0" w:left="708" w:right="14" w:hangingChars="322" w:hanging="708"/>
      </w:pPr>
      <w:r w:rsidRPr="00F02B23">
        <w:rPr>
          <w:color w:val="000000"/>
        </w:rPr>
        <w:t>rights granted to the Buyer under this Call-Off Contract</w:t>
      </w:r>
    </w:p>
    <w:p w14:paraId="5A280016" w14:textId="77777777" w:rsidR="00B02CA6" w:rsidRPr="00F02B23" w:rsidRDefault="009C7B07" w:rsidP="00DC3F03">
      <w:pPr>
        <w:numPr>
          <w:ilvl w:val="2"/>
          <w:numId w:val="23"/>
        </w:numPr>
        <w:pBdr>
          <w:top w:val="nil"/>
          <w:left w:val="nil"/>
          <w:bottom w:val="nil"/>
          <w:right w:val="nil"/>
          <w:between w:val="nil"/>
        </w:pBdr>
        <w:spacing w:after="310" w:line="290" w:lineRule="auto"/>
        <w:ind w:leftChars="0" w:left="708" w:right="14" w:hangingChars="322" w:hanging="708"/>
      </w:pPr>
      <w:r w:rsidRPr="00F02B23">
        <w:rPr>
          <w:color w:val="000000"/>
        </w:rPr>
        <w:t>Supplier’s performance of the Services</w:t>
      </w:r>
    </w:p>
    <w:p w14:paraId="4B982F0C" w14:textId="77777777" w:rsidR="00B02CA6" w:rsidRPr="00F02B23" w:rsidRDefault="009C7B07" w:rsidP="00DC3F03">
      <w:pPr>
        <w:numPr>
          <w:ilvl w:val="2"/>
          <w:numId w:val="23"/>
        </w:numPr>
        <w:pBdr>
          <w:top w:val="nil"/>
          <w:left w:val="nil"/>
          <w:bottom w:val="nil"/>
          <w:right w:val="nil"/>
          <w:between w:val="nil"/>
        </w:pBdr>
        <w:spacing w:after="310" w:line="290" w:lineRule="auto"/>
        <w:ind w:leftChars="0" w:left="708" w:right="14" w:hangingChars="322" w:hanging="708"/>
      </w:pPr>
      <w:r w:rsidRPr="00F02B23">
        <w:rPr>
          <w:color w:val="000000"/>
        </w:rPr>
        <w:t>use by the Buyer of the Services</w:t>
      </w:r>
    </w:p>
    <w:p w14:paraId="2851BE25"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11.7 </w:t>
      </w:r>
      <w:r w:rsidRPr="00F02B23">
        <w:rPr>
          <w:color w:val="000000"/>
        </w:rPr>
        <w:tab/>
        <w:t>If an IPR Claim is made, or is likely to be made, the Supplier will immediately notify the Buyer in writing and must at its own expense after written approval from the Buyer, either:</w:t>
      </w:r>
    </w:p>
    <w:p w14:paraId="62F862A9" w14:textId="77777777" w:rsidR="00B02CA6" w:rsidRPr="00F02B23" w:rsidRDefault="009C7B07" w:rsidP="00DC3F03">
      <w:pPr>
        <w:numPr>
          <w:ilvl w:val="2"/>
          <w:numId w:val="44"/>
        </w:numPr>
        <w:pBdr>
          <w:top w:val="nil"/>
          <w:left w:val="nil"/>
          <w:bottom w:val="nil"/>
          <w:right w:val="nil"/>
          <w:between w:val="nil"/>
        </w:pBdr>
        <w:spacing w:after="310" w:line="290" w:lineRule="auto"/>
        <w:ind w:leftChars="0" w:left="708" w:right="14" w:hangingChars="322" w:hanging="708"/>
      </w:pPr>
      <w:r w:rsidRPr="00F02B23">
        <w:rPr>
          <w:color w:val="000000"/>
        </w:rPr>
        <w:t>modify the relevant part of the Services without reducing its functionality or performance</w:t>
      </w:r>
    </w:p>
    <w:p w14:paraId="6DEDE9B3" w14:textId="77777777" w:rsidR="00B02CA6" w:rsidRPr="00F02B23" w:rsidRDefault="009C7B07" w:rsidP="00DC3F03">
      <w:pPr>
        <w:numPr>
          <w:ilvl w:val="2"/>
          <w:numId w:val="44"/>
        </w:numPr>
        <w:pBdr>
          <w:top w:val="nil"/>
          <w:left w:val="nil"/>
          <w:bottom w:val="nil"/>
          <w:right w:val="nil"/>
          <w:between w:val="nil"/>
        </w:pBdr>
        <w:spacing w:after="310" w:line="290" w:lineRule="auto"/>
        <w:ind w:leftChars="0" w:left="708" w:right="14" w:hangingChars="322" w:hanging="708"/>
      </w:pPr>
      <w:r w:rsidRPr="00F02B23">
        <w:rPr>
          <w:color w:val="000000"/>
        </w:rPr>
        <w:lastRenderedPageBreak/>
        <w:t>substitute Services of equivalent functionality and performance, to avoid the infringement or the alleged infringement, as long as there is no additional cost or burden to the Buyer</w:t>
      </w:r>
    </w:p>
    <w:p w14:paraId="5B2B5EFA" w14:textId="77777777" w:rsidR="00B02CA6" w:rsidRPr="00F02B23" w:rsidRDefault="009C7B07" w:rsidP="00DC3F03">
      <w:pPr>
        <w:numPr>
          <w:ilvl w:val="2"/>
          <w:numId w:val="44"/>
        </w:numPr>
        <w:pBdr>
          <w:top w:val="nil"/>
          <w:left w:val="nil"/>
          <w:bottom w:val="nil"/>
          <w:right w:val="nil"/>
          <w:between w:val="nil"/>
        </w:pBdr>
        <w:spacing w:after="310" w:line="290" w:lineRule="auto"/>
        <w:ind w:leftChars="0" w:left="708" w:right="14" w:hangingChars="322" w:hanging="708"/>
      </w:pPr>
      <w:r w:rsidRPr="00F02B23">
        <w:rPr>
          <w:color w:val="000000"/>
        </w:rPr>
        <w:t>buy a licence to use and supply the Services which are the subject of the alleged infringement, on terms acceptable to the Buyer</w:t>
      </w:r>
    </w:p>
    <w:p w14:paraId="29E78CD7" w14:textId="77777777" w:rsidR="00B02CA6" w:rsidRPr="00F02B23" w:rsidRDefault="009C7B07" w:rsidP="00E35DC4">
      <w:pPr>
        <w:pBdr>
          <w:top w:val="nil"/>
          <w:left w:val="nil"/>
          <w:bottom w:val="nil"/>
          <w:right w:val="nil"/>
          <w:between w:val="nil"/>
        </w:pBdr>
        <w:tabs>
          <w:tab w:val="center" w:pos="1333"/>
          <w:tab w:val="center" w:pos="4277"/>
        </w:tabs>
        <w:spacing w:after="333"/>
        <w:ind w:leftChars="-129" w:left="424" w:hangingChars="322" w:hanging="708"/>
        <w:rPr>
          <w:color w:val="000000"/>
        </w:rPr>
      </w:pPr>
      <w:r w:rsidRPr="00F02B23">
        <w:rPr>
          <w:color w:val="000000"/>
        </w:rPr>
        <w:t xml:space="preserve">11.8 </w:t>
      </w:r>
      <w:r w:rsidRPr="00F02B23">
        <w:rPr>
          <w:color w:val="000000"/>
        </w:rPr>
        <w:tab/>
        <w:t>Clause 11.6 will not apply if the IPR Claim is from:</w:t>
      </w:r>
    </w:p>
    <w:p w14:paraId="3312DCC9" w14:textId="77777777" w:rsidR="00B02CA6" w:rsidRPr="00F02B23" w:rsidRDefault="009C7B07" w:rsidP="00DC3F03">
      <w:pPr>
        <w:numPr>
          <w:ilvl w:val="2"/>
          <w:numId w:val="47"/>
        </w:numPr>
        <w:pBdr>
          <w:top w:val="nil"/>
          <w:left w:val="nil"/>
          <w:bottom w:val="nil"/>
          <w:right w:val="nil"/>
          <w:between w:val="nil"/>
        </w:pBdr>
        <w:spacing w:after="310" w:line="290" w:lineRule="auto"/>
        <w:ind w:left="709" w:right="14" w:hangingChars="323" w:hanging="711"/>
      </w:pPr>
      <w:r w:rsidRPr="00F02B23">
        <w:rPr>
          <w:color w:val="000000"/>
        </w:rPr>
        <w:t>the use of data supplied by the Buyer which the Supplier isn’t required to verify under this Call-Off Contract</w:t>
      </w:r>
    </w:p>
    <w:p w14:paraId="75ACEC33" w14:textId="77777777" w:rsidR="00B02CA6" w:rsidRPr="00F02B23" w:rsidRDefault="009C7B07" w:rsidP="00DC3F03">
      <w:pPr>
        <w:numPr>
          <w:ilvl w:val="2"/>
          <w:numId w:val="47"/>
        </w:numPr>
        <w:pBdr>
          <w:top w:val="nil"/>
          <w:left w:val="nil"/>
          <w:bottom w:val="nil"/>
          <w:right w:val="nil"/>
          <w:between w:val="nil"/>
        </w:pBdr>
        <w:spacing w:after="310" w:line="290" w:lineRule="auto"/>
        <w:ind w:left="709" w:right="14" w:hangingChars="323" w:hanging="711"/>
      </w:pPr>
      <w:r w:rsidRPr="00F02B23">
        <w:rPr>
          <w:color w:val="000000"/>
        </w:rPr>
        <w:t>other material provided by the Buyer necessary for the Services</w:t>
      </w:r>
    </w:p>
    <w:p w14:paraId="05EE50EC"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t xml:space="preserve">11.9 </w:t>
      </w:r>
      <w:r w:rsidRPr="00F02B23">
        <w:rPr>
          <w:color w:val="000000"/>
        </w:rPr>
        <w:tab/>
        <w:t>If the Supplier does not comply with this clause 11, the Buyer may End this Call-Off Contract for Material Breach. The Supplier will, on demand, refund the Buyer all the money paid for the affected Services.</w:t>
      </w:r>
    </w:p>
    <w:p w14:paraId="22A332E5" w14:textId="77777777" w:rsidR="00B02CA6" w:rsidRPr="00F02B23" w:rsidRDefault="009C7B07">
      <w:pPr>
        <w:pStyle w:val="Heading3"/>
        <w:tabs>
          <w:tab w:val="center" w:pos="1313"/>
          <w:tab w:val="center" w:pos="3372"/>
        </w:tabs>
        <w:spacing w:after="196" w:line="240" w:lineRule="auto"/>
        <w:ind w:left="0" w:hanging="2"/>
        <w:rPr>
          <w:rFonts w:eastAsia="Calibri"/>
          <w:color w:val="000000"/>
          <w:sz w:val="22"/>
        </w:rPr>
      </w:pPr>
      <w:r w:rsidRPr="00F02B23">
        <w:rPr>
          <w:rFonts w:eastAsia="Calibri"/>
          <w:color w:val="000000"/>
          <w:sz w:val="22"/>
        </w:rPr>
        <w:tab/>
      </w:r>
    </w:p>
    <w:p w14:paraId="69E447C4" w14:textId="77777777" w:rsidR="00B02CA6" w:rsidRPr="00F02B23" w:rsidRDefault="009C7B07" w:rsidP="00E35DC4">
      <w:pPr>
        <w:pStyle w:val="Heading3"/>
        <w:tabs>
          <w:tab w:val="center" w:pos="1313"/>
          <w:tab w:val="center" w:pos="3372"/>
        </w:tabs>
        <w:spacing w:after="196" w:line="240" w:lineRule="auto"/>
        <w:ind w:leftChars="-257" w:left="1" w:hangingChars="202" w:hanging="566"/>
        <w:rPr>
          <w:szCs w:val="28"/>
        </w:rPr>
      </w:pPr>
      <w:r w:rsidRPr="00F02B23">
        <w:rPr>
          <w:szCs w:val="28"/>
        </w:rPr>
        <w:t xml:space="preserve">12. </w:t>
      </w:r>
      <w:r w:rsidRPr="00F02B23">
        <w:rPr>
          <w:szCs w:val="28"/>
        </w:rPr>
        <w:tab/>
        <w:t>Protection of information</w:t>
      </w:r>
    </w:p>
    <w:p w14:paraId="75A21C77" w14:textId="77777777" w:rsidR="00B02CA6" w:rsidRPr="00F02B23" w:rsidRDefault="009C7B07" w:rsidP="00E35DC4">
      <w:pPr>
        <w:pBdr>
          <w:top w:val="nil"/>
          <w:left w:val="nil"/>
          <w:bottom w:val="nil"/>
          <w:right w:val="nil"/>
          <w:between w:val="nil"/>
        </w:pBdr>
        <w:tabs>
          <w:tab w:val="center" w:pos="1333"/>
          <w:tab w:val="center" w:pos="2779"/>
        </w:tabs>
        <w:spacing w:after="310" w:line="290" w:lineRule="auto"/>
        <w:ind w:leftChars="-129" w:left="424" w:hangingChars="322" w:hanging="708"/>
        <w:rPr>
          <w:color w:val="000000"/>
        </w:rPr>
      </w:pPr>
      <w:r w:rsidRPr="00F02B23">
        <w:rPr>
          <w:color w:val="000000"/>
        </w:rPr>
        <w:t xml:space="preserve">12.1 </w:t>
      </w:r>
      <w:r w:rsidR="00E35DC4" w:rsidRPr="00F02B23">
        <w:rPr>
          <w:color w:val="000000"/>
        </w:rPr>
        <w:tab/>
      </w:r>
      <w:r w:rsidRPr="00F02B23">
        <w:rPr>
          <w:color w:val="000000"/>
        </w:rPr>
        <w:tab/>
        <w:t>The Supplier must:</w:t>
      </w:r>
    </w:p>
    <w:p w14:paraId="672B0181"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12.1.1 comply with the Buyer’s written instructions and this Call-Off Contract when Processing Buyer Personal Data</w:t>
      </w:r>
    </w:p>
    <w:p w14:paraId="77E5B0DD"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12.1.2 only Process the Buyer Personal Data as necessary for the provision of the G-Cloud   Services or as required by Law or any Regulatory Body</w:t>
      </w:r>
    </w:p>
    <w:p w14:paraId="41BF09EB"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12.1.3 take reasonable steps to ensure that any Supplier Staff who have access to Buyer Personal Data act in compliance with Supplier's security processes</w:t>
      </w:r>
    </w:p>
    <w:p w14:paraId="58EC4B1F"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12.2 The Supplier must fully assist with any complaint or request for Buyer Personal Data including by:</w:t>
      </w:r>
    </w:p>
    <w:p w14:paraId="7C0ABA6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12.2.1 providing the Buyer with full details of the complaint or request</w:t>
      </w:r>
    </w:p>
    <w:p w14:paraId="429EE37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12.2.2 complying with a data access request within the timescales in the Data Protection Legislation and following the Buyer’s instructions</w:t>
      </w:r>
    </w:p>
    <w:p w14:paraId="6488BCB8"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12.2.3 providing the Buyer with any Buyer Personal Data it holds about a Data Subject  </w:t>
      </w:r>
      <w:proofErr w:type="gramStart"/>
      <w:r w:rsidRPr="00F02B23">
        <w:rPr>
          <w:color w:val="000000"/>
        </w:rPr>
        <w:t xml:space="preserve">   (</w:t>
      </w:r>
      <w:proofErr w:type="gramEnd"/>
      <w:r w:rsidRPr="00F02B23">
        <w:rPr>
          <w:color w:val="000000"/>
        </w:rPr>
        <w:t>within the timescales required by the Buyer)</w:t>
      </w:r>
    </w:p>
    <w:p w14:paraId="6CBCC80A"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12.2.4 providing the Buyer with any information requested by the Data Subject</w:t>
      </w:r>
    </w:p>
    <w:p w14:paraId="215328BD"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12.3 </w:t>
      </w:r>
      <w:r w:rsidRPr="00F02B23">
        <w:rPr>
          <w:color w:val="000000"/>
        </w:rPr>
        <w:tab/>
        <w:t>The Supplier must get prior written consent from the Buyer to transfer Buyer Personal Data to any other person (including any Subcontractors) for the provision of the G-Cloud Services.</w:t>
      </w:r>
    </w:p>
    <w:p w14:paraId="0E4E8CF1" w14:textId="77777777" w:rsidR="00B02CA6" w:rsidRPr="00F02B23" w:rsidRDefault="009C7B07">
      <w:pPr>
        <w:pStyle w:val="Heading3"/>
        <w:tabs>
          <w:tab w:val="center" w:pos="1313"/>
          <w:tab w:val="center" w:pos="2531"/>
        </w:tabs>
        <w:spacing w:after="196" w:line="240" w:lineRule="auto"/>
        <w:ind w:left="0" w:hanging="2"/>
        <w:rPr>
          <w:rFonts w:eastAsia="Calibri"/>
          <w:color w:val="000000"/>
          <w:sz w:val="22"/>
        </w:rPr>
      </w:pPr>
      <w:r w:rsidRPr="00F02B23">
        <w:rPr>
          <w:rFonts w:eastAsia="Calibri"/>
          <w:color w:val="000000"/>
          <w:sz w:val="22"/>
        </w:rPr>
        <w:tab/>
      </w:r>
    </w:p>
    <w:p w14:paraId="7681A874" w14:textId="77777777" w:rsidR="00B02CA6" w:rsidRPr="00F02B23" w:rsidRDefault="009C7B07" w:rsidP="00E35DC4">
      <w:pPr>
        <w:pStyle w:val="Heading3"/>
        <w:tabs>
          <w:tab w:val="center" w:pos="1313"/>
          <w:tab w:val="center" w:pos="2531"/>
        </w:tabs>
        <w:spacing w:after="196" w:line="240" w:lineRule="auto"/>
        <w:ind w:leftChars="-257" w:left="1" w:hangingChars="202" w:hanging="566"/>
        <w:rPr>
          <w:szCs w:val="28"/>
        </w:rPr>
      </w:pPr>
      <w:r w:rsidRPr="00F02B23">
        <w:rPr>
          <w:szCs w:val="28"/>
        </w:rPr>
        <w:t xml:space="preserve">13. </w:t>
      </w:r>
      <w:r w:rsidRPr="00F02B23">
        <w:rPr>
          <w:szCs w:val="28"/>
        </w:rPr>
        <w:tab/>
        <w:t>Buyer data</w:t>
      </w:r>
    </w:p>
    <w:p w14:paraId="67285F1A" w14:textId="77777777" w:rsidR="00B02CA6" w:rsidRPr="00F02B23" w:rsidRDefault="009C7B07" w:rsidP="00E35DC4">
      <w:pPr>
        <w:pBdr>
          <w:top w:val="nil"/>
          <w:left w:val="nil"/>
          <w:bottom w:val="nil"/>
          <w:right w:val="nil"/>
          <w:between w:val="nil"/>
        </w:pBdr>
        <w:tabs>
          <w:tab w:val="center" w:pos="1333"/>
          <w:tab w:val="center" w:pos="5378"/>
        </w:tabs>
        <w:spacing w:after="275"/>
        <w:ind w:leftChars="-129" w:left="424" w:hangingChars="322" w:hanging="708"/>
        <w:rPr>
          <w:color w:val="000000"/>
        </w:rPr>
      </w:pPr>
      <w:r w:rsidRPr="00F02B23">
        <w:rPr>
          <w:color w:val="000000"/>
        </w:rPr>
        <w:t xml:space="preserve">13.1 </w:t>
      </w:r>
      <w:r w:rsidR="00E35DC4" w:rsidRPr="00F02B23">
        <w:rPr>
          <w:color w:val="000000"/>
        </w:rPr>
        <w:tab/>
      </w:r>
      <w:r w:rsidRPr="00F02B23">
        <w:rPr>
          <w:color w:val="000000"/>
        </w:rPr>
        <w:tab/>
        <w:t>The Supplier must not remove any proprietary notices in the Buyer Data.</w:t>
      </w:r>
    </w:p>
    <w:p w14:paraId="12D5571E" w14:textId="77777777" w:rsidR="00B02CA6" w:rsidRPr="00F02B23" w:rsidRDefault="009C7B07" w:rsidP="00E35DC4">
      <w:pPr>
        <w:pBdr>
          <w:top w:val="nil"/>
          <w:left w:val="nil"/>
          <w:bottom w:val="nil"/>
          <w:right w:val="nil"/>
          <w:between w:val="nil"/>
        </w:pBdr>
        <w:spacing w:after="310" w:line="290" w:lineRule="auto"/>
        <w:ind w:leftChars="-129" w:left="424" w:right="471" w:hangingChars="322" w:hanging="708"/>
        <w:rPr>
          <w:color w:val="000000"/>
        </w:rPr>
      </w:pPr>
      <w:r w:rsidRPr="00F02B23">
        <w:rPr>
          <w:color w:val="000000"/>
        </w:rPr>
        <w:t xml:space="preserve">13.2 </w:t>
      </w:r>
      <w:r w:rsidRPr="00F02B23">
        <w:rPr>
          <w:color w:val="000000"/>
        </w:rPr>
        <w:tab/>
        <w:t>The Supplier will not store or use Buyer Data except if necessary to fulfil its obligations.</w:t>
      </w:r>
    </w:p>
    <w:p w14:paraId="1D7BD83E"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13.3 </w:t>
      </w:r>
      <w:r w:rsidRPr="00F02B23">
        <w:rPr>
          <w:color w:val="000000"/>
        </w:rPr>
        <w:tab/>
        <w:t>If Buyer Data is processed by the Supplier, the Supplier will supply the data to the Buyer as requested.</w:t>
      </w:r>
    </w:p>
    <w:p w14:paraId="33237AC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13.4 </w:t>
      </w:r>
      <w:r w:rsidRPr="00F02B23">
        <w:rPr>
          <w:color w:val="000000"/>
        </w:rPr>
        <w:tab/>
        <w:t>The Supplier must ensure that any Supplier system that holds any Buyer Data is a secure system that complies with the Supplier’s and Buyer’s security policies and all Buyer requirements in the Order Form.</w:t>
      </w:r>
    </w:p>
    <w:p w14:paraId="732AA764"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13.5 </w:t>
      </w:r>
      <w:r w:rsidRPr="00F02B23">
        <w:rPr>
          <w:color w:val="000000"/>
        </w:rPr>
        <w:tab/>
        <w:t>The Supplier will preserve the integrity of Buyer Data processed by the Supplier and prevent its corruption and loss.</w:t>
      </w:r>
    </w:p>
    <w:p w14:paraId="4664ABE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13.6 </w:t>
      </w:r>
      <w:r w:rsidRPr="00F02B23">
        <w:rPr>
          <w:color w:val="000000"/>
        </w:rPr>
        <w:tab/>
        <w:t>The Supplier will ensure that any Supplier system which holds any protectively marked Buyer Data or other government data will comply with:</w:t>
      </w:r>
    </w:p>
    <w:p w14:paraId="1F2296A8" w14:textId="77777777" w:rsidR="00B02CA6" w:rsidRPr="00F02B23" w:rsidRDefault="009C7B07" w:rsidP="00E35DC4">
      <w:pPr>
        <w:pBdr>
          <w:top w:val="nil"/>
          <w:left w:val="nil"/>
          <w:bottom w:val="nil"/>
          <w:right w:val="nil"/>
          <w:between w:val="nil"/>
        </w:pBdr>
        <w:spacing w:after="21"/>
        <w:ind w:left="709" w:right="14" w:hangingChars="323" w:hanging="711"/>
        <w:rPr>
          <w:color w:val="000000"/>
        </w:rPr>
      </w:pPr>
      <w:bookmarkStart w:id="70" w:name="_heading=h.30j0zll1" w:colFirst="0" w:colLast="0"/>
      <w:bookmarkEnd w:id="70"/>
      <w:r w:rsidRPr="00F02B23">
        <w:rPr>
          <w:color w:val="000000"/>
        </w:rPr>
        <w:t xml:space="preserve"> 13.6.1</w:t>
      </w:r>
      <w:r w:rsidR="00E35DC4" w:rsidRPr="00F02B23">
        <w:rPr>
          <w:color w:val="000000"/>
        </w:rPr>
        <w:tab/>
      </w:r>
      <w:r w:rsidRPr="00F02B23">
        <w:rPr>
          <w:color w:val="000000"/>
        </w:rPr>
        <w:t xml:space="preserve"> the principles in the Security Policy Framework:</w:t>
      </w:r>
    </w:p>
    <w:p w14:paraId="0CFA5C30" w14:textId="77777777" w:rsidR="00B02CA6" w:rsidRPr="00F02B23" w:rsidRDefault="00B351C3" w:rsidP="00E35DC4">
      <w:pPr>
        <w:pBdr>
          <w:top w:val="nil"/>
          <w:left w:val="nil"/>
          <w:bottom w:val="nil"/>
          <w:right w:val="nil"/>
          <w:between w:val="nil"/>
        </w:pBdr>
        <w:spacing w:after="27" w:line="249" w:lineRule="auto"/>
        <w:ind w:left="709" w:right="469" w:hangingChars="323" w:hanging="711"/>
        <w:rPr>
          <w:color w:val="000000"/>
        </w:rPr>
      </w:pPr>
      <w:hyperlink r:id="rId13">
        <w:r w:rsidR="009C7B07" w:rsidRPr="00F02B23">
          <w:rPr>
            <w:color w:val="0563C1"/>
            <w:u w:val="single"/>
          </w:rPr>
          <w:t xml:space="preserve">https://www.gov.uk/government/publications/security-policy-framework </w:t>
        </w:r>
      </w:hyperlink>
      <w:r w:rsidR="009C7B07" w:rsidRPr="00F02B23">
        <w:rPr>
          <w:color w:val="0000FF"/>
          <w:u w:val="single"/>
        </w:rPr>
        <w:t xml:space="preserve">and </w:t>
      </w:r>
      <w:r w:rsidR="009C7B07" w:rsidRPr="00F02B23">
        <w:rPr>
          <w:color w:val="000000"/>
        </w:rPr>
        <w:t>the Government Security - Classification policy</w:t>
      </w:r>
      <w:r w:rsidR="009C7B07" w:rsidRPr="00F02B23">
        <w:rPr>
          <w:color w:val="1155CC"/>
          <w:u w:val="single"/>
        </w:rPr>
        <w:t>:</w:t>
      </w:r>
      <w:r w:rsidR="009C7B07" w:rsidRPr="00F02B23">
        <w:rPr>
          <w:color w:val="1155CC"/>
        </w:rPr>
        <w:t xml:space="preserve"> </w:t>
      </w:r>
      <w:r w:rsidR="009C7B07" w:rsidRPr="00F02B23">
        <w:rPr>
          <w:color w:val="1155CC"/>
          <w:u w:val="single"/>
        </w:rPr>
        <w:t>https:/www.gov.uk/government/publications/government-security-classifications</w:t>
      </w:r>
    </w:p>
    <w:p w14:paraId="7BAF56E7" w14:textId="77777777" w:rsidR="00B02CA6" w:rsidRPr="00F02B23" w:rsidRDefault="00B02CA6" w:rsidP="00E35DC4">
      <w:pPr>
        <w:pBdr>
          <w:top w:val="nil"/>
          <w:left w:val="nil"/>
          <w:bottom w:val="nil"/>
          <w:right w:val="nil"/>
          <w:between w:val="nil"/>
        </w:pBdr>
        <w:spacing w:after="27" w:line="249" w:lineRule="auto"/>
        <w:ind w:left="709" w:right="469" w:hangingChars="323" w:hanging="711"/>
        <w:rPr>
          <w:color w:val="000000"/>
        </w:rPr>
      </w:pPr>
    </w:p>
    <w:p w14:paraId="10A5E856" w14:textId="77777777" w:rsidR="00B02CA6" w:rsidRPr="00F02B23" w:rsidRDefault="009C7B07" w:rsidP="00E35DC4">
      <w:pPr>
        <w:pBdr>
          <w:top w:val="nil"/>
          <w:left w:val="nil"/>
          <w:bottom w:val="nil"/>
          <w:right w:val="nil"/>
          <w:between w:val="nil"/>
        </w:pBdr>
        <w:spacing w:after="310" w:line="290" w:lineRule="auto"/>
        <w:ind w:left="709" w:right="642" w:hangingChars="323" w:hanging="711"/>
        <w:rPr>
          <w:color w:val="000000"/>
        </w:rPr>
      </w:pPr>
      <w:r w:rsidRPr="00F02B23">
        <w:rPr>
          <w:color w:val="000000"/>
        </w:rPr>
        <w:t>13.6.2 guidance issued by the Centre for Protection of National Infrastructure on Risk Management</w:t>
      </w:r>
      <w:hyperlink r:id="rId14">
        <w:r w:rsidRPr="00F02B23">
          <w:rPr>
            <w:color w:val="1155CC"/>
            <w:u w:val="single"/>
          </w:rPr>
          <w:t xml:space="preserve">: https://www.npsa.gov.uk/content/adopt-risk-management-approach </w:t>
        </w:r>
      </w:hyperlink>
      <w:r w:rsidRPr="00F02B23">
        <w:rPr>
          <w:color w:val="000000"/>
        </w:rPr>
        <w:t xml:space="preserve">and Protection of Sensitive Information and Assets: </w:t>
      </w:r>
      <w:hyperlink r:id="rId15">
        <w:r w:rsidRPr="00F02B23">
          <w:rPr>
            <w:color w:val="1155CC"/>
            <w:u w:val="single"/>
          </w:rPr>
          <w:t>https://www.npsa.gov.uk/sensitive-information-assets</w:t>
        </w:r>
      </w:hyperlink>
    </w:p>
    <w:p w14:paraId="47CEEE01"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bookmarkStart w:id="71" w:name="_heading=h.1fob9te1" w:colFirst="0" w:colLast="0"/>
      <w:bookmarkEnd w:id="71"/>
      <w:r w:rsidRPr="00F02B23">
        <w:rPr>
          <w:color w:val="000000"/>
        </w:rPr>
        <w:t xml:space="preserve">13.6.3 the National Cyber Security Centre’s (NCSC) information risk management guidance: </w:t>
      </w:r>
      <w:hyperlink r:id="rId16">
        <w:r w:rsidRPr="00F02B23">
          <w:rPr>
            <w:color w:val="1155CC"/>
            <w:u w:val="single"/>
          </w:rPr>
          <w:t>https://www.ncsc.gov.uk/collection/risk-management-collection</w:t>
        </w:r>
      </w:hyperlink>
      <w:hyperlink r:id="rId17">
        <w:r w:rsidRPr="00F02B23">
          <w:rPr>
            <w:color w:val="000000"/>
          </w:rPr>
          <w:t xml:space="preserve"> </w:t>
        </w:r>
      </w:hyperlink>
    </w:p>
    <w:p w14:paraId="688D7022"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13.6.4 government best practice in the design and implementation of system components, including network principles, security design principles for digital services and the secure email blueprint: </w:t>
      </w:r>
      <w:hyperlink r:id="rId18">
        <w:r w:rsidRPr="00F02B23">
          <w:rPr>
            <w:color w:val="0000FF"/>
            <w:u w:val="single"/>
          </w:rPr>
          <w:t>https://www.gov.uk/government/publications/technologycode-of-practice/technology -code-of-practice</w:t>
        </w:r>
      </w:hyperlink>
      <w:hyperlink r:id="rId19">
        <w:r w:rsidRPr="00F02B23">
          <w:rPr>
            <w:color w:val="000000"/>
          </w:rPr>
          <w:t xml:space="preserve"> </w:t>
        </w:r>
      </w:hyperlink>
    </w:p>
    <w:p w14:paraId="1513A50A" w14:textId="77777777" w:rsidR="00B02CA6" w:rsidRPr="00F02B23" w:rsidRDefault="009C7B07" w:rsidP="00E35DC4">
      <w:pPr>
        <w:pBdr>
          <w:top w:val="nil"/>
          <w:left w:val="nil"/>
          <w:bottom w:val="nil"/>
          <w:right w:val="nil"/>
          <w:between w:val="nil"/>
        </w:pBdr>
        <w:ind w:leftChars="1" w:left="708" w:right="14" w:hangingChars="321" w:hanging="706"/>
        <w:rPr>
          <w:color w:val="000000"/>
        </w:rPr>
      </w:pPr>
      <w:r w:rsidRPr="00F02B23">
        <w:rPr>
          <w:color w:val="000000"/>
        </w:rPr>
        <w:t xml:space="preserve">13.6.5 </w:t>
      </w:r>
      <w:r w:rsidR="00E35DC4" w:rsidRPr="00F02B23">
        <w:rPr>
          <w:color w:val="000000"/>
        </w:rPr>
        <w:tab/>
      </w:r>
      <w:r w:rsidR="00E35DC4" w:rsidRPr="00F02B23">
        <w:rPr>
          <w:color w:val="000000"/>
        </w:rPr>
        <w:tab/>
      </w:r>
      <w:r w:rsidRPr="00F02B23">
        <w:rPr>
          <w:color w:val="000000"/>
        </w:rPr>
        <w:t>the security requirements of cloud services using the NCSC Cloud Security Principles and accompanying guidance:</w:t>
      </w:r>
    </w:p>
    <w:p w14:paraId="2DAF3E8F" w14:textId="77777777" w:rsidR="00B02CA6" w:rsidRPr="00F02B23" w:rsidRDefault="00B351C3" w:rsidP="00E35DC4">
      <w:pPr>
        <w:pBdr>
          <w:top w:val="nil"/>
          <w:left w:val="nil"/>
          <w:bottom w:val="nil"/>
          <w:right w:val="nil"/>
          <w:between w:val="nil"/>
        </w:pBdr>
        <w:spacing w:after="344" w:line="249" w:lineRule="auto"/>
        <w:ind w:leftChars="1" w:left="708" w:hangingChars="321" w:hanging="706"/>
        <w:rPr>
          <w:color w:val="000000"/>
        </w:rPr>
      </w:pPr>
      <w:hyperlink r:id="rId20">
        <w:r w:rsidR="009C7B07" w:rsidRPr="00F02B23">
          <w:rPr>
            <w:color w:val="0563C1"/>
            <w:u w:val="single"/>
          </w:rPr>
          <w:t>https://www.ncsc.gov.uk/guidance/implementing-cloud-security-principles</w:t>
        </w:r>
      </w:hyperlink>
      <w:hyperlink r:id="rId21">
        <w:r w:rsidR="009C7B07" w:rsidRPr="00F02B23">
          <w:rPr>
            <w:color w:val="000000"/>
          </w:rPr>
          <w:t xml:space="preserve"> </w:t>
        </w:r>
      </w:hyperlink>
    </w:p>
    <w:p w14:paraId="36FFCA31" w14:textId="77777777" w:rsidR="00B02CA6" w:rsidRPr="00F02B23" w:rsidRDefault="009C7B07" w:rsidP="00E35DC4">
      <w:pPr>
        <w:pBdr>
          <w:top w:val="nil"/>
          <w:left w:val="nil"/>
          <w:bottom w:val="nil"/>
          <w:right w:val="nil"/>
          <w:between w:val="nil"/>
        </w:pBdr>
        <w:spacing w:after="323" w:line="249" w:lineRule="auto"/>
        <w:ind w:leftChars="1" w:left="708" w:hangingChars="321" w:hanging="706"/>
        <w:rPr>
          <w:color w:val="000000"/>
        </w:rPr>
      </w:pPr>
      <w:r w:rsidRPr="00F02B23">
        <w:rPr>
          <w:color w:val="222222"/>
        </w:rPr>
        <w:t xml:space="preserve">13.6.6 </w:t>
      </w:r>
      <w:r w:rsidR="00E35DC4" w:rsidRPr="00F02B23">
        <w:rPr>
          <w:color w:val="222222"/>
        </w:rPr>
        <w:tab/>
      </w:r>
      <w:r w:rsidRPr="00F02B23">
        <w:rPr>
          <w:color w:val="222222"/>
        </w:rPr>
        <w:t>Buyer requirements in respect of AI ethical standards.</w:t>
      </w:r>
    </w:p>
    <w:p w14:paraId="0DFC9644" w14:textId="77777777" w:rsidR="00B02CA6" w:rsidRPr="00F02B23" w:rsidRDefault="009C7B07" w:rsidP="00E35DC4">
      <w:pPr>
        <w:pBdr>
          <w:top w:val="nil"/>
          <w:left w:val="nil"/>
          <w:bottom w:val="nil"/>
          <w:right w:val="nil"/>
          <w:between w:val="nil"/>
        </w:pBdr>
        <w:tabs>
          <w:tab w:val="center" w:pos="1333"/>
          <w:tab w:val="center" w:pos="5854"/>
        </w:tabs>
        <w:spacing w:after="310" w:line="290" w:lineRule="auto"/>
        <w:ind w:leftChars="-129" w:left="424" w:hangingChars="322" w:hanging="708"/>
        <w:rPr>
          <w:color w:val="000000"/>
        </w:rPr>
      </w:pPr>
      <w:r w:rsidRPr="00F02B23">
        <w:rPr>
          <w:color w:val="000000"/>
        </w:rPr>
        <w:t xml:space="preserve">13.7 </w:t>
      </w:r>
      <w:r w:rsidRPr="00F02B23">
        <w:rPr>
          <w:color w:val="000000"/>
        </w:rPr>
        <w:tab/>
      </w:r>
      <w:r w:rsidR="00E35DC4" w:rsidRPr="00F02B23">
        <w:rPr>
          <w:color w:val="000000"/>
        </w:rPr>
        <w:tab/>
      </w:r>
      <w:r w:rsidRPr="00F02B23">
        <w:rPr>
          <w:color w:val="000000"/>
        </w:rPr>
        <w:t>The Buyer will specify any security requirements for this project in the Order Form.</w:t>
      </w:r>
    </w:p>
    <w:p w14:paraId="2E1D67BA" w14:textId="77777777" w:rsidR="00B02CA6" w:rsidRPr="00F02B23" w:rsidRDefault="00B02CA6">
      <w:pPr>
        <w:pBdr>
          <w:top w:val="nil"/>
          <w:left w:val="nil"/>
          <w:bottom w:val="nil"/>
          <w:right w:val="nil"/>
          <w:between w:val="nil"/>
        </w:pBdr>
        <w:spacing w:after="310" w:line="290" w:lineRule="auto"/>
        <w:ind w:left="0" w:right="14" w:hanging="2"/>
      </w:pPr>
    </w:p>
    <w:p w14:paraId="392106D0" w14:textId="77777777" w:rsidR="00B02CA6" w:rsidRPr="00F02B23" w:rsidRDefault="00B02CA6">
      <w:pPr>
        <w:pBdr>
          <w:top w:val="nil"/>
          <w:left w:val="nil"/>
          <w:bottom w:val="nil"/>
          <w:right w:val="nil"/>
          <w:between w:val="nil"/>
        </w:pBdr>
        <w:spacing w:after="310" w:line="290" w:lineRule="auto"/>
        <w:ind w:left="0" w:right="14" w:hanging="2"/>
      </w:pPr>
    </w:p>
    <w:p w14:paraId="430F34E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13.8 </w:t>
      </w:r>
      <w:r w:rsidRPr="00F02B23">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96D4581"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13.9 </w:t>
      </w:r>
      <w:r w:rsidRPr="00F02B23">
        <w:rPr>
          <w:color w:val="000000"/>
        </w:rPr>
        <w:tab/>
        <w:t>The Supplier agrees to use the appropriate organisational, operational and technological processes to keep the Buyer Data safe from unauthorised use or access, loss, destruction, theft or disclosure.</w:t>
      </w:r>
    </w:p>
    <w:p w14:paraId="3010398F" w14:textId="77777777" w:rsidR="00B02CA6" w:rsidRPr="00F02B23" w:rsidRDefault="009C7B07" w:rsidP="00E35DC4">
      <w:pPr>
        <w:pBdr>
          <w:top w:val="nil"/>
          <w:left w:val="nil"/>
          <w:bottom w:val="nil"/>
          <w:right w:val="nil"/>
          <w:between w:val="nil"/>
        </w:pBdr>
        <w:spacing w:after="974"/>
        <w:ind w:leftChars="-129" w:left="424" w:right="14" w:hangingChars="322" w:hanging="708"/>
        <w:rPr>
          <w:rFonts w:eastAsia="Calibri"/>
          <w:color w:val="000000"/>
        </w:rPr>
      </w:pPr>
      <w:r w:rsidRPr="00F02B23">
        <w:rPr>
          <w:color w:val="000000"/>
        </w:rPr>
        <w:t>13.10 The provisions of this clause 13 will apply during the term of this Call-Off Contract and for as long as the Supplier holds the Buyer’s Data.</w:t>
      </w:r>
      <w:r w:rsidRPr="00F02B23">
        <w:rPr>
          <w:rFonts w:eastAsia="Calibri"/>
          <w:color w:val="000000"/>
        </w:rPr>
        <w:tab/>
      </w:r>
    </w:p>
    <w:p w14:paraId="797CF8AA" w14:textId="77777777" w:rsidR="00B02CA6" w:rsidRPr="00F02B23" w:rsidRDefault="009C7B07" w:rsidP="00E35DC4">
      <w:pPr>
        <w:pStyle w:val="Heading3"/>
        <w:tabs>
          <w:tab w:val="center" w:pos="1313"/>
          <w:tab w:val="center" w:pos="3208"/>
        </w:tabs>
        <w:ind w:leftChars="-257" w:left="1" w:hangingChars="202" w:hanging="566"/>
        <w:rPr>
          <w:szCs w:val="28"/>
        </w:rPr>
      </w:pPr>
      <w:r w:rsidRPr="00F02B23">
        <w:rPr>
          <w:szCs w:val="28"/>
        </w:rPr>
        <w:t xml:space="preserve">14. </w:t>
      </w:r>
      <w:r w:rsidRPr="00F02B23">
        <w:rPr>
          <w:szCs w:val="28"/>
        </w:rPr>
        <w:tab/>
        <w:t>Standards and quality</w:t>
      </w:r>
    </w:p>
    <w:p w14:paraId="4A5C8A2B"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14.1 </w:t>
      </w:r>
      <w:r w:rsidRPr="00F02B23">
        <w:rPr>
          <w:color w:val="000000"/>
        </w:rPr>
        <w:tab/>
        <w:t>The Supplier will comply with any standards in this Call-Off Contract, the Order Form and the Framework Agreement.</w:t>
      </w:r>
    </w:p>
    <w:p w14:paraId="5B2D6990" w14:textId="77777777" w:rsidR="00B02CA6" w:rsidRPr="00F02B23" w:rsidRDefault="009C7B07" w:rsidP="00E35DC4">
      <w:pPr>
        <w:pBdr>
          <w:top w:val="nil"/>
          <w:left w:val="nil"/>
          <w:bottom w:val="nil"/>
          <w:right w:val="nil"/>
          <w:between w:val="nil"/>
        </w:pBdr>
        <w:spacing w:after="1"/>
        <w:ind w:leftChars="-129" w:left="424" w:right="14" w:hangingChars="322" w:hanging="708"/>
        <w:rPr>
          <w:color w:val="000000"/>
        </w:rPr>
      </w:pPr>
      <w:r w:rsidRPr="00F02B23">
        <w:rPr>
          <w:color w:val="000000"/>
        </w:rPr>
        <w:t xml:space="preserve">14.2 </w:t>
      </w:r>
      <w:r w:rsidRPr="00F02B23">
        <w:rPr>
          <w:color w:val="000000"/>
        </w:rPr>
        <w:tab/>
        <w:t xml:space="preserve">The Supplier will deliver the Services in a way that enables the Buyer to comply with its obligations under the Technology Code of Practice, which is at: </w:t>
      </w:r>
      <w:hyperlink r:id="rId22">
        <w:r w:rsidRPr="00F02B23">
          <w:rPr>
            <w:color w:val="0000FF"/>
            <w:u w:val="single"/>
          </w:rPr>
          <w:t>https://www.gov.uk/government/publications/technologycode-of-practice/technology -code-of-practice</w:t>
        </w:r>
      </w:hyperlink>
    </w:p>
    <w:p w14:paraId="7837A043" w14:textId="77777777" w:rsidR="00B02CA6" w:rsidRPr="00F02B23" w:rsidRDefault="00B351C3" w:rsidP="00E35DC4">
      <w:pPr>
        <w:pBdr>
          <w:top w:val="nil"/>
          <w:left w:val="nil"/>
          <w:bottom w:val="nil"/>
          <w:right w:val="nil"/>
          <w:between w:val="nil"/>
        </w:pBdr>
        <w:spacing w:after="27" w:line="249" w:lineRule="auto"/>
        <w:ind w:leftChars="-129" w:left="424" w:hangingChars="322" w:hanging="708"/>
        <w:rPr>
          <w:color w:val="000000"/>
        </w:rPr>
      </w:pPr>
      <w:hyperlink r:id="rId23">
        <w:r w:rsidR="009C7B07" w:rsidRPr="00F02B23">
          <w:rPr>
            <w:color w:val="000000"/>
          </w:rPr>
          <w:t xml:space="preserve"> </w:t>
        </w:r>
      </w:hyperlink>
    </w:p>
    <w:p w14:paraId="090C1A3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14.3 </w:t>
      </w:r>
      <w:r w:rsidRPr="00F02B23">
        <w:rPr>
          <w:color w:val="000000"/>
        </w:rPr>
        <w:tab/>
        <w:t>If requested by the Buyer, the Supplier must, at its own cost, ensure that the G-Cloud Services comply with the requirements in the PSN Code of Practice.</w:t>
      </w:r>
    </w:p>
    <w:p w14:paraId="3056447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14.4 </w:t>
      </w:r>
      <w:r w:rsidRPr="00F02B23">
        <w:rPr>
          <w:color w:val="000000"/>
        </w:rPr>
        <w:tab/>
        <w:t>If any PSN Services are Subcontracted by the Supplier, the Supplier must ensure that the services have the relevant PSN compliance certification.</w:t>
      </w:r>
    </w:p>
    <w:p w14:paraId="788C46B7" w14:textId="77777777" w:rsidR="00B02CA6" w:rsidRPr="00F02B23" w:rsidRDefault="009C7B07" w:rsidP="008C0C0D">
      <w:pPr>
        <w:pBdr>
          <w:top w:val="nil"/>
          <w:left w:val="nil"/>
          <w:bottom w:val="nil"/>
          <w:right w:val="nil"/>
          <w:between w:val="nil"/>
        </w:pBdr>
        <w:tabs>
          <w:tab w:val="center" w:pos="1333"/>
          <w:tab w:val="center" w:pos="6167"/>
        </w:tabs>
        <w:spacing w:after="45"/>
        <w:ind w:leftChars="-129" w:left="424" w:hangingChars="322" w:hanging="708"/>
        <w:rPr>
          <w:color w:val="000000"/>
        </w:rPr>
      </w:pPr>
      <w:r w:rsidRPr="00F02B23">
        <w:rPr>
          <w:color w:val="000000"/>
        </w:rPr>
        <w:t xml:space="preserve">14.5 </w:t>
      </w:r>
      <w:r w:rsidRPr="00F02B23">
        <w:rPr>
          <w:color w:val="000000"/>
        </w:rPr>
        <w:tab/>
      </w:r>
      <w:r w:rsidR="00E35DC4" w:rsidRPr="00F02B23">
        <w:rPr>
          <w:color w:val="000000"/>
        </w:rPr>
        <w:tab/>
      </w:r>
      <w:r w:rsidRPr="00F02B23">
        <w:rPr>
          <w:color w:val="000000"/>
        </w:rPr>
        <w:t>The Supplier must immediately disconnect its G-Cloud Services from the PSN if the PSN</w:t>
      </w:r>
      <w:r w:rsidR="008C0C0D" w:rsidRPr="00F02B23">
        <w:rPr>
          <w:color w:val="000000"/>
        </w:rPr>
        <w:t xml:space="preserve"> </w:t>
      </w:r>
      <w:r w:rsidRPr="00F02B23">
        <w:rPr>
          <w:color w:val="000000"/>
        </w:rPr>
        <w:t>Authority considers there is a risk to the PSN’s security and the Supplier agrees that the Buyer and the PSN Authority will not be liable for any actions, damages, costs, and any other Supplier liabilities which may arise.</w:t>
      </w:r>
    </w:p>
    <w:p w14:paraId="3881C601" w14:textId="77777777" w:rsidR="00B02CA6" w:rsidRPr="00F02B23" w:rsidRDefault="00B02CA6">
      <w:pPr>
        <w:pBdr>
          <w:top w:val="nil"/>
          <w:left w:val="nil"/>
          <w:bottom w:val="nil"/>
          <w:right w:val="nil"/>
          <w:between w:val="nil"/>
        </w:pBdr>
        <w:spacing w:after="362"/>
        <w:ind w:left="0" w:right="14" w:hanging="2"/>
      </w:pPr>
    </w:p>
    <w:p w14:paraId="6595E103" w14:textId="77777777" w:rsidR="00B02CA6" w:rsidRPr="00F02B23" w:rsidRDefault="009C7B07" w:rsidP="008C0C0D">
      <w:pPr>
        <w:pStyle w:val="Heading3"/>
        <w:tabs>
          <w:tab w:val="center" w:pos="1313"/>
          <w:tab w:val="center" w:pos="2656"/>
        </w:tabs>
        <w:ind w:leftChars="-257" w:left="155" w:hangingChars="257" w:hanging="720"/>
        <w:rPr>
          <w:szCs w:val="28"/>
        </w:rPr>
      </w:pPr>
      <w:r w:rsidRPr="00F02B23">
        <w:rPr>
          <w:szCs w:val="28"/>
        </w:rPr>
        <w:lastRenderedPageBreak/>
        <w:t xml:space="preserve">15. </w:t>
      </w:r>
      <w:r w:rsidRPr="00F02B23">
        <w:rPr>
          <w:szCs w:val="28"/>
        </w:rPr>
        <w:tab/>
        <w:t>Open source</w:t>
      </w:r>
    </w:p>
    <w:p w14:paraId="41E6295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15.1 </w:t>
      </w:r>
      <w:r w:rsidRPr="00F02B23">
        <w:rPr>
          <w:color w:val="000000"/>
        </w:rPr>
        <w:tab/>
        <w:t>All software created for the Buyer must be suitable for publication as open source, unless otherwise agreed by the Buyer.</w:t>
      </w:r>
    </w:p>
    <w:p w14:paraId="35CC2AF2" w14:textId="77777777" w:rsidR="00B02CA6" w:rsidRPr="00F02B23" w:rsidRDefault="009C7B07" w:rsidP="008C0C0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15.2 </w:t>
      </w:r>
      <w:r w:rsidRPr="00F02B23">
        <w:rPr>
          <w:color w:val="000000"/>
        </w:rPr>
        <w:tab/>
        <w:t>If software needs to be converted before publication as open source, the Supplier must also provide the converted format unless otherwise agreed by the Buyer.</w:t>
      </w:r>
    </w:p>
    <w:p w14:paraId="74985EED" w14:textId="77777777" w:rsidR="00B02CA6" w:rsidRPr="00F02B23" w:rsidRDefault="009C7B07">
      <w:pPr>
        <w:pStyle w:val="Heading3"/>
        <w:tabs>
          <w:tab w:val="center" w:pos="1313"/>
          <w:tab w:val="center" w:pos="2360"/>
        </w:tabs>
        <w:ind w:left="0" w:hanging="2"/>
        <w:rPr>
          <w:rFonts w:eastAsia="Calibri"/>
          <w:color w:val="000000"/>
          <w:sz w:val="22"/>
        </w:rPr>
      </w:pPr>
      <w:r w:rsidRPr="00F02B23">
        <w:rPr>
          <w:rFonts w:eastAsia="Calibri"/>
          <w:color w:val="000000"/>
          <w:sz w:val="22"/>
        </w:rPr>
        <w:tab/>
      </w:r>
    </w:p>
    <w:p w14:paraId="147EA236" w14:textId="77777777" w:rsidR="00B02CA6" w:rsidRPr="00F02B23" w:rsidRDefault="009C7B07" w:rsidP="008C0C0D">
      <w:pPr>
        <w:pStyle w:val="Heading3"/>
        <w:tabs>
          <w:tab w:val="center" w:pos="1313"/>
          <w:tab w:val="center" w:pos="2360"/>
        </w:tabs>
        <w:ind w:leftChars="-257" w:left="1" w:hangingChars="202" w:hanging="566"/>
        <w:rPr>
          <w:szCs w:val="28"/>
        </w:rPr>
      </w:pPr>
      <w:r w:rsidRPr="00F02B23">
        <w:rPr>
          <w:szCs w:val="28"/>
        </w:rPr>
        <w:t xml:space="preserve">16. </w:t>
      </w:r>
      <w:r w:rsidRPr="00F02B23">
        <w:rPr>
          <w:szCs w:val="28"/>
        </w:rPr>
        <w:tab/>
        <w:t>Security</w:t>
      </w:r>
    </w:p>
    <w:p w14:paraId="5921ABAF" w14:textId="77777777" w:rsidR="00B02CA6" w:rsidRPr="00F02B23" w:rsidRDefault="009C7B07" w:rsidP="008C0C0D">
      <w:pPr>
        <w:pBdr>
          <w:top w:val="nil"/>
          <w:left w:val="nil"/>
          <w:bottom w:val="nil"/>
          <w:right w:val="nil"/>
          <w:between w:val="nil"/>
        </w:pBdr>
        <w:spacing w:after="28"/>
        <w:ind w:leftChars="-129" w:left="424" w:right="14" w:hangingChars="322" w:hanging="708"/>
        <w:rPr>
          <w:color w:val="000000"/>
        </w:rPr>
      </w:pPr>
      <w:r w:rsidRPr="00F02B23">
        <w:rPr>
          <w:color w:val="000000"/>
        </w:rPr>
        <w:t xml:space="preserve">16.1 </w:t>
      </w:r>
      <w:r w:rsidRPr="00F02B23">
        <w:rPr>
          <w:color w:val="000000"/>
        </w:rPr>
        <w:tab/>
        <w:t>If requested to do so by the Buyer, before entering into this Call-Off Contract the Supplier will, within 15 Working Days of the date of this Call-Off Contract, develop (and obtain the</w:t>
      </w:r>
      <w:r w:rsidR="008C0C0D" w:rsidRPr="00F02B23">
        <w:rPr>
          <w:color w:val="000000"/>
        </w:rPr>
        <w:t xml:space="preserve"> </w:t>
      </w:r>
      <w:r w:rsidRPr="00F02B23">
        <w:rPr>
          <w:color w:val="000000"/>
        </w:rPr>
        <w:t>Buyer’s written approval of) a Security Management Plan and an Information Security</w:t>
      </w:r>
      <w:r w:rsidR="008C0C0D" w:rsidRPr="00F02B23">
        <w:rPr>
          <w:color w:val="000000"/>
        </w:rPr>
        <w:t xml:space="preserve"> </w:t>
      </w:r>
      <w:r w:rsidRPr="00F02B23">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BC4500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16.2 </w:t>
      </w:r>
      <w:r w:rsidRPr="00F02B23">
        <w:rPr>
          <w:color w:val="000000"/>
        </w:rPr>
        <w:tab/>
        <w:t>The Supplier will use all reasonable endeavours, software and the most up-to-date antivirus definitions available from an industry-accepted antivirus software seller to minimise the impact of Malicious Software.</w:t>
      </w:r>
    </w:p>
    <w:p w14:paraId="353E4B19"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16.3 </w:t>
      </w:r>
      <w:r w:rsidRPr="00F02B23">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1D3C6FD" w14:textId="77777777" w:rsidR="00B02CA6" w:rsidRPr="00F02B23" w:rsidRDefault="009C7B07" w:rsidP="008C0C0D">
      <w:pPr>
        <w:pBdr>
          <w:top w:val="nil"/>
          <w:left w:val="nil"/>
          <w:bottom w:val="nil"/>
          <w:right w:val="nil"/>
          <w:between w:val="nil"/>
        </w:pBdr>
        <w:tabs>
          <w:tab w:val="center" w:pos="1334"/>
          <w:tab w:val="center" w:pos="3648"/>
        </w:tabs>
        <w:spacing w:after="310" w:line="290" w:lineRule="auto"/>
        <w:ind w:leftChars="-129" w:left="424" w:hangingChars="322" w:hanging="708"/>
        <w:rPr>
          <w:color w:val="000000"/>
        </w:rPr>
      </w:pPr>
      <w:r w:rsidRPr="00F02B23">
        <w:rPr>
          <w:color w:val="000000"/>
        </w:rPr>
        <w:t xml:space="preserve">16.4 </w:t>
      </w:r>
      <w:r w:rsidRPr="00F02B23">
        <w:rPr>
          <w:color w:val="000000"/>
        </w:rPr>
        <w:tab/>
        <w:t>Responsibility for costs will be at the:</w:t>
      </w:r>
    </w:p>
    <w:p w14:paraId="2485A7A3" w14:textId="77777777" w:rsidR="00B02CA6" w:rsidRPr="00F02B23" w:rsidRDefault="009C7B07" w:rsidP="008C0C0D">
      <w:pPr>
        <w:pBdr>
          <w:top w:val="nil"/>
          <w:left w:val="nil"/>
          <w:bottom w:val="nil"/>
          <w:right w:val="nil"/>
          <w:between w:val="nil"/>
        </w:pBdr>
        <w:spacing w:after="310" w:line="276" w:lineRule="auto"/>
        <w:ind w:left="709" w:right="14" w:hangingChars="323" w:hanging="711"/>
        <w:rPr>
          <w:color w:val="000000"/>
        </w:rPr>
      </w:pPr>
      <w:r w:rsidRPr="00F02B23">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67CD5E2" w14:textId="77777777" w:rsidR="00B02CA6" w:rsidRPr="00F02B23" w:rsidRDefault="009C7B07" w:rsidP="008C0C0D">
      <w:pPr>
        <w:pBdr>
          <w:top w:val="nil"/>
          <w:left w:val="nil"/>
          <w:bottom w:val="nil"/>
          <w:right w:val="nil"/>
          <w:between w:val="nil"/>
        </w:pBdr>
        <w:spacing w:after="334" w:line="276" w:lineRule="auto"/>
        <w:ind w:left="709" w:right="14" w:hangingChars="323" w:hanging="711"/>
        <w:rPr>
          <w:color w:val="000000"/>
        </w:rPr>
      </w:pPr>
      <w:r w:rsidRPr="00F02B23">
        <w:rPr>
          <w:color w:val="000000"/>
        </w:rPr>
        <w:t>16.4.2 Buyer’s expense if the Malicious Software originates from the Buyer software or the Service Data, while the Service Data was under the Buyer’s control</w:t>
      </w:r>
    </w:p>
    <w:p w14:paraId="6E260562" w14:textId="77777777" w:rsidR="00B02CA6" w:rsidRPr="00F02B23" w:rsidRDefault="009C7B07" w:rsidP="008C0C0D">
      <w:pPr>
        <w:pBdr>
          <w:top w:val="nil"/>
          <w:left w:val="nil"/>
          <w:bottom w:val="nil"/>
          <w:right w:val="nil"/>
          <w:between w:val="nil"/>
        </w:pBdr>
        <w:spacing w:after="346" w:line="276" w:lineRule="auto"/>
        <w:ind w:leftChars="-129" w:left="424" w:right="14" w:hangingChars="322" w:hanging="708"/>
        <w:rPr>
          <w:color w:val="000000"/>
        </w:rPr>
      </w:pPr>
      <w:r w:rsidRPr="00F02B23">
        <w:rPr>
          <w:color w:val="000000"/>
        </w:rPr>
        <w:t xml:space="preserve">16.5 </w:t>
      </w:r>
      <w:r w:rsidRPr="00F02B23">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3A968FA" w14:textId="77777777" w:rsidR="00B02CA6" w:rsidRPr="00F02B23" w:rsidRDefault="009C7B07" w:rsidP="008C0C0D">
      <w:pPr>
        <w:pBdr>
          <w:top w:val="nil"/>
          <w:left w:val="nil"/>
          <w:bottom w:val="nil"/>
          <w:right w:val="nil"/>
          <w:between w:val="nil"/>
        </w:pBdr>
        <w:spacing w:after="34"/>
        <w:ind w:leftChars="-129" w:left="424" w:right="14" w:hangingChars="322" w:hanging="708"/>
        <w:rPr>
          <w:color w:val="000000"/>
        </w:rPr>
      </w:pPr>
      <w:r w:rsidRPr="00F02B23">
        <w:rPr>
          <w:color w:val="000000"/>
        </w:rPr>
        <w:t xml:space="preserve">16.6 </w:t>
      </w:r>
      <w:r w:rsidRPr="00F02B23">
        <w:rPr>
          <w:color w:val="000000"/>
        </w:rPr>
        <w:tab/>
        <w:t>Any system development by the Supplier should also comply with the government’s ‘10 Steps to Cyber Security’ guidance:</w:t>
      </w:r>
    </w:p>
    <w:p w14:paraId="552D19B5" w14:textId="77777777" w:rsidR="00B02CA6" w:rsidRPr="00F02B23" w:rsidRDefault="00B351C3" w:rsidP="008C0C0D">
      <w:pPr>
        <w:pBdr>
          <w:top w:val="nil"/>
          <w:left w:val="nil"/>
          <w:bottom w:val="nil"/>
          <w:right w:val="nil"/>
          <w:between w:val="nil"/>
        </w:pBdr>
        <w:spacing w:after="347" w:line="249" w:lineRule="auto"/>
        <w:ind w:leftChars="-129" w:left="424" w:hangingChars="322" w:hanging="708"/>
        <w:rPr>
          <w:color w:val="000000"/>
        </w:rPr>
      </w:pPr>
      <w:hyperlink r:id="rId24">
        <w:r w:rsidR="009C7B07" w:rsidRPr="00F02B23">
          <w:rPr>
            <w:color w:val="0563C1"/>
            <w:u w:val="single"/>
          </w:rPr>
          <w:t>https://www.ncsc.gov.uk/guidance/10-steps-cyber-security</w:t>
        </w:r>
      </w:hyperlink>
      <w:hyperlink r:id="rId25">
        <w:r w:rsidR="009C7B07" w:rsidRPr="00F02B23">
          <w:rPr>
            <w:color w:val="000000"/>
          </w:rPr>
          <w:t xml:space="preserve"> </w:t>
        </w:r>
      </w:hyperlink>
    </w:p>
    <w:p w14:paraId="3E401B42"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16.7 </w:t>
      </w:r>
      <w:r w:rsidRPr="00F02B23">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C627909" w14:textId="77777777" w:rsidR="00B02CA6" w:rsidRPr="00F02B23" w:rsidRDefault="009C7B07">
      <w:pPr>
        <w:pStyle w:val="Heading3"/>
        <w:tabs>
          <w:tab w:val="center" w:pos="1313"/>
          <w:tab w:val="center" w:pos="2516"/>
        </w:tabs>
        <w:ind w:left="0" w:hanging="2"/>
        <w:rPr>
          <w:rFonts w:eastAsia="Calibri"/>
          <w:color w:val="000000"/>
          <w:sz w:val="22"/>
        </w:rPr>
      </w:pPr>
      <w:r w:rsidRPr="00F02B23">
        <w:rPr>
          <w:rFonts w:eastAsia="Calibri"/>
          <w:color w:val="000000"/>
          <w:sz w:val="22"/>
        </w:rPr>
        <w:tab/>
      </w:r>
    </w:p>
    <w:p w14:paraId="28CA21BE" w14:textId="77777777" w:rsidR="00B02CA6" w:rsidRPr="00F02B23" w:rsidRDefault="009C7B07" w:rsidP="008C0C0D">
      <w:pPr>
        <w:pStyle w:val="Heading3"/>
        <w:tabs>
          <w:tab w:val="center" w:pos="1313"/>
          <w:tab w:val="center" w:pos="2516"/>
        </w:tabs>
        <w:ind w:leftChars="-257" w:left="1" w:hangingChars="202" w:hanging="566"/>
        <w:rPr>
          <w:szCs w:val="28"/>
        </w:rPr>
      </w:pPr>
      <w:r w:rsidRPr="00F02B23">
        <w:rPr>
          <w:szCs w:val="28"/>
        </w:rPr>
        <w:t xml:space="preserve">17. </w:t>
      </w:r>
      <w:r w:rsidRPr="00F02B23">
        <w:rPr>
          <w:szCs w:val="28"/>
        </w:rPr>
        <w:tab/>
        <w:t>Guarantee</w:t>
      </w:r>
    </w:p>
    <w:p w14:paraId="6D7D36D5"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17.1 </w:t>
      </w:r>
      <w:r w:rsidRPr="00F02B23">
        <w:rPr>
          <w:color w:val="000000"/>
        </w:rPr>
        <w:tab/>
        <w:t>If this Call-Off Contract is conditional on receipt of a Guarantee that is acceptable to the Buyer, the Supplier must give the Buyer on or before the Start date:</w:t>
      </w:r>
    </w:p>
    <w:p w14:paraId="77AD8E26"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17.1.1 an executed Guarantee in the form at Schedule 5</w:t>
      </w:r>
    </w:p>
    <w:p w14:paraId="583342E9" w14:textId="77777777" w:rsidR="00B02CA6" w:rsidRPr="00F02B23" w:rsidRDefault="009C7B07" w:rsidP="008C0C0D">
      <w:pPr>
        <w:pBdr>
          <w:top w:val="nil"/>
          <w:left w:val="nil"/>
          <w:bottom w:val="nil"/>
          <w:right w:val="nil"/>
          <w:between w:val="nil"/>
        </w:pBdr>
        <w:spacing w:after="741"/>
        <w:ind w:left="709" w:right="14" w:hangingChars="323" w:hanging="711"/>
        <w:rPr>
          <w:color w:val="000000"/>
        </w:rPr>
      </w:pPr>
      <w:r w:rsidRPr="00F02B23">
        <w:rPr>
          <w:color w:val="000000"/>
        </w:rPr>
        <w:t>17.1.2 a certified copy of the passed resolution or board minutes of the guarantor approving the execution of the Guarantee</w:t>
      </w:r>
    </w:p>
    <w:p w14:paraId="419ACF45" w14:textId="77777777" w:rsidR="00B02CA6" w:rsidRPr="00F02B23" w:rsidRDefault="009C7B07">
      <w:pPr>
        <w:pStyle w:val="Heading3"/>
        <w:tabs>
          <w:tab w:val="center" w:pos="1313"/>
          <w:tab w:val="center" w:pos="3602"/>
        </w:tabs>
        <w:ind w:left="0" w:hanging="2"/>
        <w:rPr>
          <w:rFonts w:eastAsia="Calibri"/>
          <w:color w:val="000000"/>
          <w:sz w:val="22"/>
        </w:rPr>
      </w:pPr>
      <w:r w:rsidRPr="00F02B23">
        <w:rPr>
          <w:rFonts w:eastAsia="Calibri"/>
          <w:color w:val="000000"/>
          <w:sz w:val="22"/>
        </w:rPr>
        <w:tab/>
      </w:r>
    </w:p>
    <w:p w14:paraId="6B0E4FBF" w14:textId="77777777" w:rsidR="00B02CA6" w:rsidRPr="00F02B23" w:rsidRDefault="009C7B07" w:rsidP="008C0C0D">
      <w:pPr>
        <w:pStyle w:val="Heading3"/>
        <w:tabs>
          <w:tab w:val="center" w:pos="1313"/>
          <w:tab w:val="center" w:pos="3602"/>
        </w:tabs>
        <w:ind w:leftChars="-257" w:left="1" w:hangingChars="202" w:hanging="566"/>
        <w:rPr>
          <w:szCs w:val="28"/>
        </w:rPr>
      </w:pPr>
      <w:r w:rsidRPr="00F02B23">
        <w:rPr>
          <w:szCs w:val="28"/>
        </w:rPr>
        <w:t xml:space="preserve">18. </w:t>
      </w:r>
      <w:r w:rsidRPr="00F02B23">
        <w:rPr>
          <w:szCs w:val="28"/>
        </w:rPr>
        <w:tab/>
        <w:t>Ending the Call-Off Contract</w:t>
      </w:r>
    </w:p>
    <w:p w14:paraId="1F164FBE" w14:textId="77777777" w:rsidR="00B02CA6" w:rsidRPr="00F02B23" w:rsidRDefault="009C7B07" w:rsidP="008C0C0D">
      <w:pPr>
        <w:pBdr>
          <w:top w:val="nil"/>
          <w:left w:val="nil"/>
          <w:bottom w:val="nil"/>
          <w:right w:val="nil"/>
          <w:between w:val="nil"/>
        </w:pBdr>
        <w:tabs>
          <w:tab w:val="center" w:pos="1333"/>
          <w:tab w:val="right" w:pos="10771"/>
        </w:tabs>
        <w:spacing w:after="6"/>
        <w:ind w:leftChars="-129" w:left="424" w:hangingChars="322" w:hanging="708"/>
        <w:rPr>
          <w:color w:val="000000"/>
        </w:rPr>
      </w:pPr>
      <w:r w:rsidRPr="00F02B23">
        <w:rPr>
          <w:color w:val="000000"/>
        </w:rPr>
        <w:t xml:space="preserve">18.1 </w:t>
      </w:r>
      <w:r w:rsidR="008C0C0D" w:rsidRPr="00F02B23">
        <w:rPr>
          <w:color w:val="000000"/>
        </w:rPr>
        <w:tab/>
      </w:r>
      <w:r w:rsidRPr="00F02B23">
        <w:rPr>
          <w:color w:val="000000"/>
        </w:rPr>
        <w:tab/>
        <w:t>The Buyer can End this Call-Off Contract at any time by giving 30 days’ written notice to the</w:t>
      </w:r>
      <w:r w:rsidR="008C0C0D" w:rsidRPr="00F02B23">
        <w:rPr>
          <w:color w:val="000000"/>
        </w:rPr>
        <w:t xml:space="preserve"> </w:t>
      </w:r>
      <w:r w:rsidRPr="00F02B23">
        <w:rPr>
          <w:color w:val="000000"/>
        </w:rPr>
        <w:t>Supplier, unless a shorter period is specified in the Order Form. The Supplier’s obligation to provide the Services will end on the date in the notice.</w:t>
      </w:r>
    </w:p>
    <w:p w14:paraId="35FE0184" w14:textId="77777777" w:rsidR="00B02CA6" w:rsidRPr="00F02B23" w:rsidRDefault="009C7B07" w:rsidP="008C0C0D">
      <w:pPr>
        <w:pBdr>
          <w:top w:val="nil"/>
          <w:left w:val="nil"/>
          <w:bottom w:val="nil"/>
          <w:right w:val="nil"/>
          <w:between w:val="nil"/>
        </w:pBdr>
        <w:tabs>
          <w:tab w:val="center" w:pos="1333"/>
          <w:tab w:val="center" w:pos="3158"/>
        </w:tabs>
        <w:spacing w:after="332"/>
        <w:ind w:leftChars="-129" w:left="424" w:hangingChars="322" w:hanging="708"/>
        <w:rPr>
          <w:color w:val="000000"/>
        </w:rPr>
      </w:pPr>
      <w:r w:rsidRPr="00F02B23">
        <w:rPr>
          <w:color w:val="000000"/>
        </w:rPr>
        <w:t>18.2</w:t>
      </w:r>
      <w:r w:rsidR="008C0C0D" w:rsidRPr="00F02B23">
        <w:rPr>
          <w:color w:val="000000"/>
        </w:rPr>
        <w:tab/>
      </w:r>
      <w:r w:rsidRPr="00F02B23">
        <w:rPr>
          <w:color w:val="000000"/>
        </w:rPr>
        <w:t>The Parties agree that the:</w:t>
      </w:r>
    </w:p>
    <w:p w14:paraId="6C8D0875"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18.2.1 Buyer’s right to End the Call-Off Contract under clause 18.1 is reasonable considering the type of cloud Service being provided</w:t>
      </w:r>
    </w:p>
    <w:p w14:paraId="798A52B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18.2.2 Call-Off Contract Charges paid during the notice period are reasonable compensation and cover all the Supplier’s avoidable costs or Losses</w:t>
      </w:r>
    </w:p>
    <w:p w14:paraId="4A94D53B" w14:textId="77777777" w:rsidR="00B02CA6" w:rsidRPr="00F02B23" w:rsidRDefault="009C7B07" w:rsidP="008C0C0D">
      <w:pPr>
        <w:pBdr>
          <w:top w:val="nil"/>
          <w:left w:val="nil"/>
          <w:bottom w:val="nil"/>
          <w:right w:val="nil"/>
          <w:between w:val="nil"/>
        </w:pBdr>
        <w:spacing w:after="310"/>
        <w:ind w:leftChars="-129" w:left="424" w:right="14" w:hangingChars="322" w:hanging="708"/>
        <w:rPr>
          <w:color w:val="000000"/>
        </w:rPr>
      </w:pPr>
      <w:r w:rsidRPr="00F02B23">
        <w:rPr>
          <w:color w:val="000000"/>
        </w:rPr>
        <w:t xml:space="preserve">18.3 </w:t>
      </w:r>
      <w:r w:rsidRPr="00F02B23">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AC517AB"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18.4 </w:t>
      </w:r>
      <w:r w:rsidRPr="00F02B23">
        <w:rPr>
          <w:color w:val="000000"/>
        </w:rPr>
        <w:tab/>
        <w:t>The Buyer will have the right to End this Call-Off Contract at any time with immediate effect by written notice to the Supplier if either the Supplier commits:</w:t>
      </w:r>
    </w:p>
    <w:p w14:paraId="0629CFC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18.4.1 </w:t>
      </w:r>
      <w:r w:rsidR="008C0C0D" w:rsidRPr="00F02B23">
        <w:rPr>
          <w:color w:val="000000"/>
        </w:rPr>
        <w:tab/>
      </w:r>
      <w:r w:rsidRPr="00F02B23">
        <w:rPr>
          <w:color w:val="000000"/>
        </w:rPr>
        <w:t>a Supplier Default and if the Supplier Default cannot, in the reasonable opinion of the Buyer, be remedied</w:t>
      </w:r>
    </w:p>
    <w:p w14:paraId="0D155BF7" w14:textId="77777777" w:rsidR="008C0C0D"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18.4.2 </w:t>
      </w:r>
      <w:r w:rsidR="008C0C0D" w:rsidRPr="00F02B23">
        <w:rPr>
          <w:color w:val="000000"/>
        </w:rPr>
        <w:tab/>
      </w:r>
      <w:r w:rsidRPr="00F02B23">
        <w:rPr>
          <w:color w:val="000000"/>
        </w:rPr>
        <w:t>any fraud</w:t>
      </w:r>
    </w:p>
    <w:p w14:paraId="0775D59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18.5</w:t>
      </w:r>
      <w:r w:rsidR="008C0C0D" w:rsidRPr="00F02B23">
        <w:rPr>
          <w:color w:val="000000"/>
        </w:rPr>
        <w:tab/>
      </w:r>
      <w:r w:rsidRPr="00F02B23">
        <w:rPr>
          <w:color w:val="000000"/>
        </w:rPr>
        <w:t>A Party can End this Call-Off Contract at any time with immediate effect by written notice if:</w:t>
      </w:r>
    </w:p>
    <w:p w14:paraId="4E8EF66A"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18.5.1</w:t>
      </w:r>
      <w:r w:rsidR="008C0C0D" w:rsidRPr="00F02B23">
        <w:rPr>
          <w:color w:val="000000"/>
        </w:rPr>
        <w:tab/>
      </w:r>
      <w:r w:rsidRPr="00F02B23">
        <w:rPr>
          <w:color w:val="000000"/>
        </w:rPr>
        <w:t>the other Party commits a Material Breach of any term of this Call-Off Contract (other than failure to pay any amounts due) and, if that breach is remediable, fails to remedy it within 15 Working Days of being notified in writing to do so</w:t>
      </w:r>
    </w:p>
    <w:p w14:paraId="5D901912"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18.5.2</w:t>
      </w:r>
      <w:r w:rsidR="008C0C0D" w:rsidRPr="00F02B23">
        <w:rPr>
          <w:color w:val="000000"/>
        </w:rPr>
        <w:tab/>
      </w:r>
      <w:r w:rsidRPr="00F02B23">
        <w:rPr>
          <w:color w:val="000000"/>
        </w:rPr>
        <w:t>an Insolvency Event of the other Party happens</w:t>
      </w:r>
    </w:p>
    <w:p w14:paraId="7C1EBC33"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18.5.3</w:t>
      </w:r>
      <w:r w:rsidR="008C0C0D" w:rsidRPr="00F02B23">
        <w:rPr>
          <w:color w:val="000000"/>
        </w:rPr>
        <w:tab/>
      </w:r>
      <w:r w:rsidRPr="00F02B23">
        <w:rPr>
          <w:color w:val="000000"/>
        </w:rPr>
        <w:t>the other Party ceases or threatens to cease to carry on the whole or any material part of its business</w:t>
      </w:r>
    </w:p>
    <w:p w14:paraId="4226E99D" w14:textId="77777777" w:rsidR="00B02CA6" w:rsidRPr="00F02B23" w:rsidRDefault="009C7B07" w:rsidP="008C0C0D">
      <w:pPr>
        <w:pBdr>
          <w:top w:val="nil"/>
          <w:left w:val="nil"/>
          <w:bottom w:val="nil"/>
          <w:right w:val="nil"/>
          <w:between w:val="nil"/>
        </w:pBdr>
        <w:spacing w:after="344"/>
        <w:ind w:leftChars="-129" w:left="424" w:right="14" w:hangingChars="322" w:hanging="708"/>
        <w:rPr>
          <w:color w:val="000000"/>
        </w:rPr>
      </w:pPr>
      <w:r w:rsidRPr="00F02B23">
        <w:rPr>
          <w:color w:val="000000"/>
        </w:rPr>
        <w:t xml:space="preserve">18.6 </w:t>
      </w:r>
      <w:r w:rsidRPr="00F02B23">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9DCF3E4"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18.7 </w:t>
      </w:r>
      <w:r w:rsidRPr="00F02B23">
        <w:rPr>
          <w:color w:val="000000"/>
        </w:rPr>
        <w:tab/>
        <w:t>A Party who isn’t relying on a Force Majeure event will have the right to End this Call-Off Contract if clause 23.1 applies.</w:t>
      </w:r>
    </w:p>
    <w:p w14:paraId="5C855315" w14:textId="77777777" w:rsidR="00B02CA6" w:rsidRPr="00F02B23" w:rsidRDefault="009C7B07">
      <w:pPr>
        <w:pStyle w:val="Heading3"/>
        <w:tabs>
          <w:tab w:val="center" w:pos="1313"/>
          <w:tab w:val="center" w:pos="4870"/>
        </w:tabs>
        <w:ind w:left="0" w:hanging="2"/>
        <w:rPr>
          <w:rFonts w:eastAsia="Calibri"/>
          <w:color w:val="000000"/>
          <w:sz w:val="22"/>
        </w:rPr>
      </w:pPr>
      <w:r w:rsidRPr="00F02B23">
        <w:rPr>
          <w:rFonts w:eastAsia="Calibri"/>
          <w:color w:val="000000"/>
          <w:sz w:val="22"/>
        </w:rPr>
        <w:tab/>
      </w:r>
    </w:p>
    <w:p w14:paraId="01D143FE" w14:textId="77777777" w:rsidR="00B02CA6" w:rsidRPr="00F02B23" w:rsidRDefault="009C7B07" w:rsidP="008C0C0D">
      <w:pPr>
        <w:pStyle w:val="Heading3"/>
        <w:tabs>
          <w:tab w:val="center" w:pos="1313"/>
          <w:tab w:val="center" w:pos="4870"/>
        </w:tabs>
        <w:ind w:leftChars="-257" w:left="1" w:hangingChars="202" w:hanging="566"/>
        <w:rPr>
          <w:szCs w:val="28"/>
        </w:rPr>
      </w:pPr>
      <w:r w:rsidRPr="00F02B23">
        <w:rPr>
          <w:szCs w:val="28"/>
        </w:rPr>
        <w:t xml:space="preserve">19. </w:t>
      </w:r>
      <w:r w:rsidRPr="00F02B23">
        <w:rPr>
          <w:szCs w:val="28"/>
        </w:rPr>
        <w:tab/>
        <w:t>Consequences of suspension, ending and expiry</w:t>
      </w:r>
    </w:p>
    <w:p w14:paraId="542A284F"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19.1 </w:t>
      </w:r>
      <w:r w:rsidRPr="00F02B23">
        <w:rPr>
          <w:color w:val="000000"/>
        </w:rPr>
        <w:tab/>
        <w:t>If a Buyer has the right to End a Call-Off Contract, it may elect to suspend this Call-Off Contract or any part of it.</w:t>
      </w:r>
    </w:p>
    <w:p w14:paraId="7059520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19.2 </w:t>
      </w:r>
      <w:r w:rsidRPr="00F02B23">
        <w:rPr>
          <w:color w:val="000000"/>
        </w:rPr>
        <w:tab/>
        <w:t>Even if a notice has been served to End this Call-Off Contract or any part of it, the Supplier must continue to provide the ordered G-Cloud Services until the dates set out in the notice.</w:t>
      </w:r>
    </w:p>
    <w:p w14:paraId="2DAC42D7"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19.3 </w:t>
      </w:r>
      <w:r w:rsidRPr="00F02B23">
        <w:rPr>
          <w:color w:val="000000"/>
        </w:rPr>
        <w:tab/>
        <w:t>The rights and obligations of the Parties will cease on the Expiry Date or End Date whichever applies) of this Call-Off Contract, except those continuing provisions described in clause 19.4.</w:t>
      </w:r>
    </w:p>
    <w:p w14:paraId="448CEE6C" w14:textId="77777777" w:rsidR="00B02CA6" w:rsidRPr="00F02B23" w:rsidRDefault="009C7B07" w:rsidP="008C0C0D">
      <w:pPr>
        <w:pBdr>
          <w:top w:val="nil"/>
          <w:left w:val="nil"/>
          <w:bottom w:val="nil"/>
          <w:right w:val="nil"/>
          <w:between w:val="nil"/>
        </w:pBdr>
        <w:tabs>
          <w:tab w:val="center" w:pos="1333"/>
          <w:tab w:val="center" w:pos="4512"/>
        </w:tabs>
        <w:spacing w:after="310" w:line="290" w:lineRule="auto"/>
        <w:ind w:leftChars="-129" w:left="424" w:hangingChars="322" w:hanging="708"/>
        <w:rPr>
          <w:color w:val="000000"/>
        </w:rPr>
      </w:pPr>
      <w:r w:rsidRPr="00F02B23">
        <w:rPr>
          <w:color w:val="000000"/>
        </w:rPr>
        <w:t xml:space="preserve">19.4 </w:t>
      </w:r>
      <w:r w:rsidRPr="00F02B23">
        <w:rPr>
          <w:color w:val="000000"/>
        </w:rPr>
        <w:tab/>
        <w:t>Ending or expiry of this Call-Off Contract will not affect:</w:t>
      </w:r>
    </w:p>
    <w:p w14:paraId="6DA3878A"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19.4.1 </w:t>
      </w:r>
      <w:r w:rsidR="0067438D" w:rsidRPr="00F02B23">
        <w:rPr>
          <w:color w:val="000000"/>
        </w:rPr>
        <w:tab/>
      </w:r>
      <w:r w:rsidRPr="00F02B23">
        <w:rPr>
          <w:color w:val="000000"/>
        </w:rPr>
        <w:t>any rights, remedies or obligations accrued before its Ending or expiration</w:t>
      </w:r>
    </w:p>
    <w:p w14:paraId="35939EF6"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19.4.2 </w:t>
      </w:r>
      <w:r w:rsidR="0067438D" w:rsidRPr="00F02B23">
        <w:rPr>
          <w:color w:val="000000"/>
        </w:rPr>
        <w:tab/>
      </w:r>
      <w:r w:rsidRPr="00F02B23">
        <w:rPr>
          <w:color w:val="000000"/>
        </w:rPr>
        <w:t>the right of either Party to recover any amount outstanding at the time of Ending or expiry</w:t>
      </w:r>
    </w:p>
    <w:p w14:paraId="7B461782" w14:textId="77777777" w:rsidR="00B02CA6" w:rsidRPr="00F02B23" w:rsidRDefault="009C7B07" w:rsidP="0067438D">
      <w:pPr>
        <w:pBdr>
          <w:top w:val="nil"/>
          <w:left w:val="nil"/>
          <w:bottom w:val="nil"/>
          <w:right w:val="nil"/>
          <w:between w:val="nil"/>
        </w:pBdr>
        <w:spacing w:after="8"/>
        <w:ind w:left="709" w:right="14" w:hangingChars="323" w:hanging="711"/>
        <w:rPr>
          <w:color w:val="000000"/>
        </w:rPr>
      </w:pPr>
      <w:r w:rsidRPr="00F02B23">
        <w:rPr>
          <w:color w:val="000000"/>
        </w:rPr>
        <w:t xml:space="preserve">19.4.3 </w:t>
      </w:r>
      <w:r w:rsidR="0067438D" w:rsidRPr="00F02B23">
        <w:rPr>
          <w:color w:val="000000"/>
        </w:rPr>
        <w:tab/>
      </w:r>
      <w:r w:rsidRPr="00F02B23">
        <w:rPr>
          <w:color w:val="000000"/>
        </w:rPr>
        <w:t>the continuing rights, remedies or obligations of the Buyer or the Supplier under clauses</w:t>
      </w:r>
    </w:p>
    <w:p w14:paraId="4B00D5C1" w14:textId="77777777" w:rsidR="00B02CA6" w:rsidRPr="00F02B23" w:rsidRDefault="009C7B07" w:rsidP="00DC3F03">
      <w:pPr>
        <w:numPr>
          <w:ilvl w:val="0"/>
          <w:numId w:val="14"/>
        </w:numPr>
        <w:pBdr>
          <w:top w:val="nil"/>
          <w:left w:val="nil"/>
          <w:bottom w:val="nil"/>
          <w:right w:val="nil"/>
          <w:between w:val="nil"/>
        </w:pBdr>
        <w:spacing w:after="22"/>
        <w:ind w:left="0" w:right="14" w:hanging="2"/>
      </w:pPr>
      <w:r w:rsidRPr="00F02B23">
        <w:rPr>
          <w:color w:val="000000"/>
        </w:rPr>
        <w:t>7 (Payment, VAT and Call-Off Contract charges)</w:t>
      </w:r>
    </w:p>
    <w:p w14:paraId="7A152CF1" w14:textId="77777777" w:rsidR="00B02CA6" w:rsidRPr="00F02B23" w:rsidRDefault="009C7B07" w:rsidP="00DC3F03">
      <w:pPr>
        <w:numPr>
          <w:ilvl w:val="0"/>
          <w:numId w:val="35"/>
        </w:numPr>
        <w:pBdr>
          <w:top w:val="nil"/>
          <w:left w:val="nil"/>
          <w:bottom w:val="nil"/>
          <w:right w:val="nil"/>
          <w:between w:val="nil"/>
        </w:pBdr>
        <w:spacing w:after="25"/>
        <w:ind w:left="0" w:right="14" w:hanging="2"/>
      </w:pPr>
      <w:r w:rsidRPr="00F02B23">
        <w:rPr>
          <w:color w:val="000000"/>
        </w:rPr>
        <w:t>8 (Recovery of sums due and right of set-off)</w:t>
      </w:r>
    </w:p>
    <w:p w14:paraId="196A25F8" w14:textId="77777777" w:rsidR="00B02CA6" w:rsidRPr="00F02B23" w:rsidRDefault="009C7B07" w:rsidP="00DC3F03">
      <w:pPr>
        <w:numPr>
          <w:ilvl w:val="0"/>
          <w:numId w:val="35"/>
        </w:numPr>
        <w:pBdr>
          <w:top w:val="nil"/>
          <w:left w:val="nil"/>
          <w:bottom w:val="nil"/>
          <w:right w:val="nil"/>
          <w:between w:val="nil"/>
        </w:pBdr>
        <w:spacing w:after="24"/>
        <w:ind w:left="0" w:right="14" w:hanging="2"/>
      </w:pPr>
      <w:r w:rsidRPr="00F02B23">
        <w:rPr>
          <w:color w:val="000000"/>
        </w:rPr>
        <w:t>9 (Insurance)</w:t>
      </w:r>
    </w:p>
    <w:p w14:paraId="183F5DDC" w14:textId="77777777" w:rsidR="00B02CA6" w:rsidRPr="00F02B23" w:rsidRDefault="009C7B07" w:rsidP="00DC3F03">
      <w:pPr>
        <w:numPr>
          <w:ilvl w:val="0"/>
          <w:numId w:val="35"/>
        </w:numPr>
        <w:pBdr>
          <w:top w:val="nil"/>
          <w:left w:val="nil"/>
          <w:bottom w:val="nil"/>
          <w:right w:val="nil"/>
          <w:between w:val="nil"/>
        </w:pBdr>
        <w:spacing w:after="23"/>
        <w:ind w:left="0" w:right="14" w:hanging="2"/>
      </w:pPr>
      <w:r w:rsidRPr="00F02B23">
        <w:rPr>
          <w:color w:val="000000"/>
        </w:rPr>
        <w:t>10 (Confidentiality)</w:t>
      </w:r>
    </w:p>
    <w:p w14:paraId="52006E54" w14:textId="77777777" w:rsidR="00B02CA6" w:rsidRPr="00F02B23" w:rsidRDefault="009C7B07" w:rsidP="00DC3F03">
      <w:pPr>
        <w:numPr>
          <w:ilvl w:val="0"/>
          <w:numId w:val="35"/>
        </w:numPr>
        <w:pBdr>
          <w:top w:val="nil"/>
          <w:left w:val="nil"/>
          <w:bottom w:val="nil"/>
          <w:right w:val="nil"/>
          <w:between w:val="nil"/>
        </w:pBdr>
        <w:spacing w:after="23"/>
        <w:ind w:left="0" w:right="14" w:hanging="2"/>
      </w:pPr>
      <w:r w:rsidRPr="00F02B23">
        <w:rPr>
          <w:color w:val="000000"/>
        </w:rPr>
        <w:t>11 (Intellectual property rights)</w:t>
      </w:r>
    </w:p>
    <w:p w14:paraId="75956933" w14:textId="77777777" w:rsidR="00B02CA6" w:rsidRPr="00F02B23" w:rsidRDefault="009C7B07" w:rsidP="00DC3F03">
      <w:pPr>
        <w:numPr>
          <w:ilvl w:val="0"/>
          <w:numId w:val="35"/>
        </w:numPr>
        <w:pBdr>
          <w:top w:val="nil"/>
          <w:left w:val="nil"/>
          <w:bottom w:val="nil"/>
          <w:right w:val="nil"/>
          <w:between w:val="nil"/>
        </w:pBdr>
        <w:spacing w:after="24"/>
        <w:ind w:left="0" w:right="14" w:hanging="2"/>
      </w:pPr>
      <w:r w:rsidRPr="00F02B23">
        <w:rPr>
          <w:color w:val="000000"/>
        </w:rPr>
        <w:t>12 (Protection of information)</w:t>
      </w:r>
    </w:p>
    <w:p w14:paraId="7FF1BDD0" w14:textId="77777777" w:rsidR="00B02CA6" w:rsidRPr="00F02B23" w:rsidRDefault="009C7B07" w:rsidP="00DC3F03">
      <w:pPr>
        <w:numPr>
          <w:ilvl w:val="0"/>
          <w:numId w:val="35"/>
        </w:numPr>
        <w:pBdr>
          <w:top w:val="nil"/>
          <w:left w:val="nil"/>
          <w:bottom w:val="nil"/>
          <w:right w:val="nil"/>
          <w:between w:val="nil"/>
        </w:pBdr>
        <w:ind w:left="0" w:right="14" w:hanging="2"/>
      </w:pPr>
      <w:r w:rsidRPr="00F02B23">
        <w:rPr>
          <w:color w:val="000000"/>
        </w:rPr>
        <w:lastRenderedPageBreak/>
        <w:t>13 (Buyer data)</w:t>
      </w:r>
    </w:p>
    <w:p w14:paraId="780BD12A" w14:textId="77777777" w:rsidR="00B02CA6" w:rsidRPr="00F02B23" w:rsidRDefault="009C7B07" w:rsidP="00DC3F03">
      <w:pPr>
        <w:numPr>
          <w:ilvl w:val="0"/>
          <w:numId w:val="35"/>
        </w:numPr>
        <w:pBdr>
          <w:top w:val="nil"/>
          <w:left w:val="nil"/>
          <w:bottom w:val="nil"/>
          <w:right w:val="nil"/>
          <w:between w:val="nil"/>
        </w:pBdr>
        <w:ind w:left="0" w:right="14" w:hanging="2"/>
      </w:pPr>
      <w:r w:rsidRPr="00F02B23">
        <w:rPr>
          <w:color w:val="000000"/>
        </w:rPr>
        <w:t>19 (Consequences of suspension, ending and expiry)</w:t>
      </w:r>
    </w:p>
    <w:p w14:paraId="78643B28" w14:textId="77777777" w:rsidR="00B02CA6" w:rsidRPr="00F02B23" w:rsidRDefault="009C7B07" w:rsidP="00DC3F03">
      <w:pPr>
        <w:numPr>
          <w:ilvl w:val="0"/>
          <w:numId w:val="35"/>
        </w:numPr>
        <w:pBdr>
          <w:top w:val="nil"/>
          <w:left w:val="nil"/>
          <w:bottom w:val="nil"/>
          <w:right w:val="nil"/>
          <w:between w:val="nil"/>
        </w:pBdr>
        <w:ind w:left="0" w:right="14" w:hanging="2"/>
      </w:pPr>
      <w:r w:rsidRPr="00F02B23">
        <w:rPr>
          <w:color w:val="000000"/>
        </w:rPr>
        <w:t>24 (Liability); and incorporated Framework Agreement clauses: 4.1 to 4.6, (Liability),</w:t>
      </w:r>
    </w:p>
    <w:p w14:paraId="383E53F6" w14:textId="77777777" w:rsidR="00B02CA6" w:rsidRPr="00F02B23" w:rsidRDefault="009C7B07" w:rsidP="0067438D">
      <w:pPr>
        <w:pBdr>
          <w:top w:val="nil"/>
          <w:left w:val="nil"/>
          <w:bottom w:val="nil"/>
          <w:right w:val="nil"/>
          <w:between w:val="nil"/>
        </w:pBdr>
        <w:ind w:leftChars="0" w:left="0" w:right="14" w:firstLineChars="0" w:firstLine="720"/>
        <w:rPr>
          <w:color w:val="000000"/>
        </w:rPr>
      </w:pPr>
      <w:r w:rsidRPr="00F02B23">
        <w:rPr>
          <w:color w:val="000000"/>
        </w:rPr>
        <w:t>24 (Conflicts of interest and ethical walls), 35 (Waiver and cumulative remedies)</w:t>
      </w:r>
    </w:p>
    <w:p w14:paraId="4A27C388"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728516F7"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19.4.4 </w:t>
      </w:r>
      <w:r w:rsidR="0067438D" w:rsidRPr="00F02B23">
        <w:rPr>
          <w:color w:val="000000"/>
        </w:rPr>
        <w:tab/>
      </w:r>
      <w:r w:rsidRPr="00F02B23">
        <w:t>Any</w:t>
      </w:r>
      <w:r w:rsidRPr="00F02B23">
        <w:rPr>
          <w:color w:val="000000"/>
        </w:rPr>
        <w:t xml:space="preserve"> other provision of the Framework Agreement or this Call-Off Contract which expressly or by implication is in force even if it Ends or expires.</w:t>
      </w:r>
    </w:p>
    <w:p w14:paraId="76CEE468" w14:textId="77777777" w:rsidR="00B02CA6" w:rsidRPr="00F02B23" w:rsidRDefault="009C7B07" w:rsidP="0067438D">
      <w:pPr>
        <w:pBdr>
          <w:top w:val="nil"/>
          <w:left w:val="nil"/>
          <w:bottom w:val="nil"/>
          <w:right w:val="nil"/>
          <w:between w:val="nil"/>
        </w:pBdr>
        <w:tabs>
          <w:tab w:val="center" w:pos="1333"/>
          <w:tab w:val="center" w:pos="5179"/>
        </w:tabs>
        <w:spacing w:after="310" w:line="290" w:lineRule="auto"/>
        <w:ind w:leftChars="-129" w:left="424" w:hangingChars="322" w:hanging="708"/>
        <w:rPr>
          <w:color w:val="000000"/>
        </w:rPr>
      </w:pPr>
      <w:r w:rsidRPr="00F02B23">
        <w:rPr>
          <w:color w:val="000000"/>
        </w:rPr>
        <w:t>19.5</w:t>
      </w:r>
      <w:r w:rsidR="0067438D" w:rsidRPr="00F02B23">
        <w:rPr>
          <w:color w:val="000000"/>
        </w:rPr>
        <w:tab/>
      </w:r>
      <w:r w:rsidRPr="00F02B23">
        <w:rPr>
          <w:color w:val="000000"/>
        </w:rPr>
        <w:tab/>
        <w:t>At the end of the Call-Off Contract Term, the Supplier must promptly:</w:t>
      </w:r>
    </w:p>
    <w:p w14:paraId="7A1D7286" w14:textId="77777777" w:rsidR="00B02CA6" w:rsidRPr="00F02B23" w:rsidRDefault="009C7B07" w:rsidP="00DC3F03">
      <w:pPr>
        <w:numPr>
          <w:ilvl w:val="2"/>
          <w:numId w:val="16"/>
        </w:numPr>
        <w:pBdr>
          <w:top w:val="nil"/>
          <w:left w:val="nil"/>
          <w:bottom w:val="nil"/>
          <w:right w:val="nil"/>
          <w:between w:val="nil"/>
        </w:pBdr>
        <w:spacing w:after="310" w:line="290" w:lineRule="auto"/>
        <w:ind w:left="709" w:right="14" w:hangingChars="323" w:hanging="711"/>
      </w:pPr>
      <w:r w:rsidRPr="00F02B23">
        <w:rPr>
          <w:color w:val="000000"/>
        </w:rPr>
        <w:t>return all Buyer Data including all copies of Buyer software, code and any other software licensed by the Buyer to the Supplier under it</w:t>
      </w:r>
    </w:p>
    <w:p w14:paraId="56BF6B8D" w14:textId="77777777" w:rsidR="00B02CA6" w:rsidRPr="00F02B23" w:rsidRDefault="009C7B07" w:rsidP="00DC3F03">
      <w:pPr>
        <w:numPr>
          <w:ilvl w:val="2"/>
          <w:numId w:val="16"/>
        </w:numPr>
        <w:pBdr>
          <w:top w:val="nil"/>
          <w:left w:val="nil"/>
          <w:bottom w:val="nil"/>
          <w:right w:val="nil"/>
          <w:between w:val="nil"/>
        </w:pBdr>
        <w:spacing w:after="310" w:line="290" w:lineRule="auto"/>
        <w:ind w:left="709" w:right="14" w:hangingChars="323" w:hanging="711"/>
      </w:pPr>
      <w:r w:rsidRPr="00F02B23">
        <w:rPr>
          <w:color w:val="000000"/>
        </w:rPr>
        <w:t>return any materials created by the Supplier under this Call-Off Contract if the IPRs are owned by the Buyer</w:t>
      </w:r>
    </w:p>
    <w:p w14:paraId="088DD738" w14:textId="77777777" w:rsidR="00B02CA6" w:rsidRPr="00F02B23" w:rsidRDefault="009C7B07" w:rsidP="00DC3F03">
      <w:pPr>
        <w:numPr>
          <w:ilvl w:val="2"/>
          <w:numId w:val="16"/>
        </w:numPr>
        <w:pBdr>
          <w:top w:val="nil"/>
          <w:left w:val="nil"/>
          <w:bottom w:val="nil"/>
          <w:right w:val="nil"/>
          <w:between w:val="nil"/>
        </w:pBdr>
        <w:spacing w:after="345"/>
        <w:ind w:left="709" w:right="14" w:hangingChars="323" w:hanging="711"/>
      </w:pPr>
      <w:r w:rsidRPr="00F02B23">
        <w:rPr>
          <w:color w:val="000000"/>
        </w:rPr>
        <w:t>stop using the Buyer Data and, at the direction of the Buyer, provide the Buyer with a complete and uncorrupted version in electronic form in the formats and on media agreed with the Buyer</w:t>
      </w:r>
    </w:p>
    <w:p w14:paraId="44862E66" w14:textId="77777777" w:rsidR="00B02CA6" w:rsidRPr="00F02B23" w:rsidRDefault="009C7B07" w:rsidP="00DC3F03">
      <w:pPr>
        <w:numPr>
          <w:ilvl w:val="2"/>
          <w:numId w:val="16"/>
        </w:numPr>
        <w:pBdr>
          <w:top w:val="nil"/>
          <w:left w:val="nil"/>
          <w:bottom w:val="nil"/>
          <w:right w:val="nil"/>
          <w:between w:val="nil"/>
        </w:pBdr>
        <w:spacing w:after="310" w:line="290" w:lineRule="auto"/>
        <w:ind w:left="709" w:right="14" w:hangingChars="323" w:hanging="711"/>
      </w:pPr>
      <w:r w:rsidRPr="00F02B23">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AAEDB97" w14:textId="77777777" w:rsidR="00B02CA6" w:rsidRPr="00F02B23" w:rsidRDefault="009C7B07" w:rsidP="00DC3F03">
      <w:pPr>
        <w:numPr>
          <w:ilvl w:val="2"/>
          <w:numId w:val="16"/>
        </w:numPr>
        <w:pBdr>
          <w:top w:val="nil"/>
          <w:left w:val="nil"/>
          <w:bottom w:val="nil"/>
          <w:right w:val="nil"/>
          <w:between w:val="nil"/>
        </w:pBdr>
        <w:spacing w:after="310" w:line="290" w:lineRule="auto"/>
        <w:ind w:left="709" w:right="14" w:hangingChars="323" w:hanging="711"/>
      </w:pPr>
      <w:r w:rsidRPr="00F02B23">
        <w:rPr>
          <w:color w:val="000000"/>
        </w:rPr>
        <w:t>work with the Buyer on any ongoing work</w:t>
      </w:r>
    </w:p>
    <w:p w14:paraId="512B1635" w14:textId="77777777" w:rsidR="00B02CA6" w:rsidRPr="00F02B23" w:rsidRDefault="009C7B07" w:rsidP="00DC3F03">
      <w:pPr>
        <w:numPr>
          <w:ilvl w:val="2"/>
          <w:numId w:val="16"/>
        </w:numPr>
        <w:pBdr>
          <w:top w:val="nil"/>
          <w:left w:val="nil"/>
          <w:bottom w:val="nil"/>
          <w:right w:val="nil"/>
          <w:between w:val="nil"/>
        </w:pBdr>
        <w:spacing w:after="644"/>
        <w:ind w:left="709" w:right="14" w:hangingChars="323" w:hanging="711"/>
      </w:pPr>
      <w:r w:rsidRPr="00F02B23">
        <w:rPr>
          <w:color w:val="000000"/>
        </w:rPr>
        <w:t>return any sums prepaid for Services which have not been delivered to the Buyer, within 10 Working Days of the End or Expiry Date</w:t>
      </w:r>
    </w:p>
    <w:p w14:paraId="7CFFCDBC" w14:textId="77777777" w:rsidR="00B02CA6" w:rsidRPr="00F02B23" w:rsidRDefault="009C7B07" w:rsidP="00DC3F03">
      <w:pPr>
        <w:numPr>
          <w:ilvl w:val="1"/>
          <w:numId w:val="17"/>
        </w:numPr>
        <w:pBdr>
          <w:top w:val="nil"/>
          <w:left w:val="nil"/>
          <w:bottom w:val="nil"/>
          <w:right w:val="nil"/>
          <w:between w:val="nil"/>
        </w:pBdr>
        <w:spacing w:after="310" w:line="290" w:lineRule="auto"/>
        <w:ind w:leftChars="-129" w:left="424" w:right="14" w:hangingChars="322" w:hanging="708"/>
      </w:pPr>
      <w:r w:rsidRPr="00F02B23">
        <w:rPr>
          <w:color w:val="000000"/>
        </w:rPr>
        <w:t>Each Party will return all of the other Party’s Confidential Information and confirm this has been done, unless there is a legal requirement to keep it or this Call-Off Contract states otherwise.</w:t>
      </w:r>
    </w:p>
    <w:p w14:paraId="7C84A75E" w14:textId="77777777" w:rsidR="00B02CA6" w:rsidRPr="00F02B23" w:rsidRDefault="009C7B07" w:rsidP="00DC3F03">
      <w:pPr>
        <w:numPr>
          <w:ilvl w:val="1"/>
          <w:numId w:val="17"/>
        </w:numPr>
        <w:pBdr>
          <w:top w:val="nil"/>
          <w:left w:val="nil"/>
          <w:bottom w:val="nil"/>
          <w:right w:val="nil"/>
          <w:between w:val="nil"/>
        </w:pBdr>
        <w:spacing w:after="741"/>
        <w:ind w:leftChars="-129" w:left="424" w:right="14" w:hangingChars="322" w:hanging="708"/>
      </w:pPr>
      <w:r w:rsidRPr="00F02B23">
        <w:rPr>
          <w:color w:val="000000"/>
        </w:rPr>
        <w:t>All licences, leases and authorisations granted by the Buyer to the Supplier will cease at the end of the Call-Off Contract Term without the need for the Buyer to serve notice except if this Call-Off Contract states otherwise.</w:t>
      </w:r>
    </w:p>
    <w:p w14:paraId="0815CDF1" w14:textId="77777777" w:rsidR="00B02CA6" w:rsidRPr="00F02B23" w:rsidRDefault="009C7B07">
      <w:pPr>
        <w:pStyle w:val="Heading3"/>
        <w:tabs>
          <w:tab w:val="center" w:pos="1313"/>
          <w:tab w:val="center" w:pos="2323"/>
        </w:tabs>
        <w:ind w:left="0" w:hanging="2"/>
        <w:rPr>
          <w:rFonts w:eastAsia="Calibri"/>
          <w:color w:val="000000"/>
          <w:sz w:val="22"/>
        </w:rPr>
      </w:pPr>
      <w:r w:rsidRPr="00F02B23">
        <w:rPr>
          <w:rFonts w:eastAsia="Calibri"/>
          <w:color w:val="000000"/>
          <w:sz w:val="22"/>
        </w:rPr>
        <w:tab/>
      </w:r>
    </w:p>
    <w:p w14:paraId="478A55B7" w14:textId="77777777" w:rsidR="00B02CA6" w:rsidRPr="00F02B23" w:rsidRDefault="009C7B07" w:rsidP="0067438D">
      <w:pPr>
        <w:pStyle w:val="Heading3"/>
        <w:tabs>
          <w:tab w:val="center" w:pos="1313"/>
          <w:tab w:val="center" w:pos="2323"/>
        </w:tabs>
        <w:ind w:leftChars="-257" w:left="1" w:hangingChars="202" w:hanging="566"/>
        <w:rPr>
          <w:szCs w:val="28"/>
        </w:rPr>
      </w:pPr>
      <w:r w:rsidRPr="00F02B23">
        <w:rPr>
          <w:szCs w:val="28"/>
        </w:rPr>
        <w:t xml:space="preserve">20. </w:t>
      </w:r>
      <w:r w:rsidRPr="00F02B23">
        <w:rPr>
          <w:szCs w:val="28"/>
        </w:rPr>
        <w:tab/>
        <w:t>Notices</w:t>
      </w:r>
    </w:p>
    <w:p w14:paraId="21072C0B"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20.1 </w:t>
      </w:r>
      <w:r w:rsidRPr="00F02B23">
        <w:rPr>
          <w:color w:val="000000"/>
        </w:rPr>
        <w:tab/>
        <w:t>Any notices sent must be in writing. For the purpose of this clause, an email is accepted as being 'in writing'.</w:t>
      </w:r>
    </w:p>
    <w:p w14:paraId="2B315E51" w14:textId="77777777" w:rsidR="00B02CA6" w:rsidRPr="00F02B23" w:rsidRDefault="009C7B07">
      <w:pPr>
        <w:numPr>
          <w:ilvl w:val="0"/>
          <w:numId w:val="1"/>
        </w:numPr>
        <w:pBdr>
          <w:top w:val="nil"/>
          <w:left w:val="nil"/>
          <w:bottom w:val="nil"/>
          <w:right w:val="nil"/>
          <w:between w:val="nil"/>
        </w:pBdr>
        <w:ind w:left="0" w:right="14" w:hanging="2"/>
      </w:pPr>
      <w:r w:rsidRPr="00F02B23">
        <w:rPr>
          <w:color w:val="000000"/>
        </w:rPr>
        <w:lastRenderedPageBreak/>
        <w:t>Manner of delivery: email</w:t>
      </w:r>
    </w:p>
    <w:p w14:paraId="1FFC055F" w14:textId="77777777" w:rsidR="00B02CA6" w:rsidRPr="00F02B23" w:rsidRDefault="009C7B07" w:rsidP="00DC3F03">
      <w:pPr>
        <w:numPr>
          <w:ilvl w:val="0"/>
          <w:numId w:val="29"/>
        </w:numPr>
        <w:pBdr>
          <w:top w:val="nil"/>
          <w:left w:val="nil"/>
          <w:bottom w:val="nil"/>
          <w:right w:val="nil"/>
          <w:between w:val="nil"/>
        </w:pBdr>
        <w:ind w:left="0" w:right="14" w:hanging="2"/>
      </w:pPr>
      <w:r w:rsidRPr="00F02B23">
        <w:rPr>
          <w:color w:val="000000"/>
        </w:rPr>
        <w:t>Deemed time of delivery: 9am on the first Working Day after sending</w:t>
      </w:r>
    </w:p>
    <w:p w14:paraId="2266CCFA" w14:textId="77777777" w:rsidR="00B02CA6" w:rsidRPr="00F02B23" w:rsidRDefault="009C7B07" w:rsidP="00DC3F03">
      <w:pPr>
        <w:numPr>
          <w:ilvl w:val="0"/>
          <w:numId w:val="29"/>
        </w:numPr>
        <w:pBdr>
          <w:top w:val="nil"/>
          <w:left w:val="nil"/>
          <w:bottom w:val="nil"/>
          <w:right w:val="nil"/>
          <w:between w:val="nil"/>
        </w:pBdr>
        <w:ind w:left="0" w:right="14" w:hanging="2"/>
      </w:pPr>
      <w:r w:rsidRPr="00F02B23">
        <w:rPr>
          <w:color w:val="000000"/>
        </w:rPr>
        <w:t>Proof of service: Sent in an emailed letter in PDF format to the correct email address without any error message</w:t>
      </w:r>
    </w:p>
    <w:p w14:paraId="5CD266E3" w14:textId="77777777" w:rsidR="00B02CA6" w:rsidRPr="00F02B23" w:rsidRDefault="00B02CA6">
      <w:pPr>
        <w:pBdr>
          <w:top w:val="nil"/>
          <w:left w:val="nil"/>
          <w:bottom w:val="nil"/>
          <w:right w:val="nil"/>
          <w:between w:val="nil"/>
        </w:pBdr>
        <w:ind w:left="0" w:right="14" w:hanging="2"/>
        <w:rPr>
          <w:color w:val="000000"/>
        </w:rPr>
      </w:pPr>
    </w:p>
    <w:p w14:paraId="0EC20B07" w14:textId="77777777" w:rsidR="00B02CA6" w:rsidRPr="00F02B23" w:rsidRDefault="009C7B07" w:rsidP="0067438D">
      <w:pPr>
        <w:pBdr>
          <w:top w:val="nil"/>
          <w:left w:val="nil"/>
          <w:bottom w:val="nil"/>
          <w:right w:val="nil"/>
          <w:between w:val="nil"/>
        </w:pBdr>
        <w:spacing w:after="981"/>
        <w:ind w:leftChars="-129" w:left="424" w:right="14" w:hangingChars="322" w:hanging="708"/>
        <w:rPr>
          <w:color w:val="000000"/>
        </w:rPr>
      </w:pPr>
      <w:r w:rsidRPr="00F02B23">
        <w:rPr>
          <w:color w:val="000000"/>
        </w:rPr>
        <w:t xml:space="preserve">20.2 </w:t>
      </w:r>
      <w:r w:rsidRPr="00F02B23">
        <w:rPr>
          <w:color w:val="000000"/>
        </w:rPr>
        <w:tab/>
        <w:t>This clause does not apply to any legal action or other method of dispute resolution which should be sent to the addresses in the Order Form (other than a dispute notice under this Call-Off Contract).</w:t>
      </w:r>
    </w:p>
    <w:p w14:paraId="452DC8FC" w14:textId="77777777" w:rsidR="00B02CA6" w:rsidRPr="00F02B23" w:rsidRDefault="009C7B07">
      <w:pPr>
        <w:pStyle w:val="Heading3"/>
        <w:tabs>
          <w:tab w:val="center" w:pos="1313"/>
          <w:tab w:val="center" w:pos="2391"/>
        </w:tabs>
        <w:ind w:left="0" w:hanging="2"/>
        <w:rPr>
          <w:rFonts w:eastAsia="Calibri"/>
          <w:color w:val="000000"/>
          <w:sz w:val="22"/>
        </w:rPr>
      </w:pPr>
      <w:r w:rsidRPr="00F02B23">
        <w:rPr>
          <w:rFonts w:eastAsia="Calibri"/>
          <w:color w:val="000000"/>
          <w:sz w:val="22"/>
        </w:rPr>
        <w:tab/>
      </w:r>
    </w:p>
    <w:p w14:paraId="0884434B" w14:textId="77777777" w:rsidR="00B02CA6" w:rsidRPr="00F02B23" w:rsidRDefault="009C7B07" w:rsidP="0067438D">
      <w:pPr>
        <w:pStyle w:val="Heading3"/>
        <w:tabs>
          <w:tab w:val="center" w:pos="1313"/>
          <w:tab w:val="center" w:pos="2391"/>
        </w:tabs>
        <w:ind w:leftChars="-257" w:left="1" w:hangingChars="202" w:hanging="566"/>
        <w:rPr>
          <w:szCs w:val="28"/>
        </w:rPr>
      </w:pPr>
      <w:r w:rsidRPr="00F02B23">
        <w:rPr>
          <w:szCs w:val="28"/>
        </w:rPr>
        <w:t xml:space="preserve">21. </w:t>
      </w:r>
      <w:r w:rsidRPr="00F02B23">
        <w:rPr>
          <w:szCs w:val="28"/>
        </w:rPr>
        <w:tab/>
        <w:t>Exit plan</w:t>
      </w:r>
    </w:p>
    <w:p w14:paraId="55163C4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21.1 </w:t>
      </w:r>
      <w:r w:rsidRPr="00F02B23">
        <w:rPr>
          <w:color w:val="000000"/>
        </w:rPr>
        <w:tab/>
        <w:t xml:space="preserve">The Supplier must provide an exit plan in its </w:t>
      </w:r>
      <w:proofErr w:type="gramStart"/>
      <w:r w:rsidRPr="00F02B23">
        <w:rPr>
          <w:color w:val="000000"/>
        </w:rPr>
        <w:t>Application</w:t>
      </w:r>
      <w:proofErr w:type="gramEnd"/>
      <w:r w:rsidRPr="00F02B23">
        <w:rPr>
          <w:color w:val="000000"/>
        </w:rPr>
        <w:t xml:space="preserve"> which ensures continuity of service and the Supplier will follow it.</w:t>
      </w:r>
    </w:p>
    <w:p w14:paraId="511289AA"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21.2 </w:t>
      </w:r>
      <w:r w:rsidRPr="00F02B23">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F3828DB" w14:textId="77777777" w:rsidR="00B02CA6" w:rsidRPr="00F02B23" w:rsidRDefault="009C7B07" w:rsidP="0067438D">
      <w:pPr>
        <w:pBdr>
          <w:top w:val="nil"/>
          <w:left w:val="nil"/>
          <w:bottom w:val="nil"/>
          <w:right w:val="nil"/>
          <w:between w:val="nil"/>
        </w:pBdr>
        <w:spacing w:after="333"/>
        <w:ind w:leftChars="-129" w:left="424" w:right="14" w:hangingChars="322" w:hanging="708"/>
        <w:rPr>
          <w:color w:val="000000"/>
        </w:rPr>
      </w:pPr>
      <w:r w:rsidRPr="00F02B23">
        <w:rPr>
          <w:color w:val="000000"/>
        </w:rPr>
        <w:t xml:space="preserve">21.3 </w:t>
      </w:r>
      <w:r w:rsidRPr="00F02B23">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02B23">
        <w:rPr>
          <w:color w:val="000000"/>
        </w:rPr>
        <w:t>30 month</w:t>
      </w:r>
      <w:proofErr w:type="gramEnd"/>
      <w:r w:rsidRPr="00F02B23">
        <w:rPr>
          <w:color w:val="000000"/>
        </w:rPr>
        <w:t xml:space="preserve"> anniversary of the Start date.</w:t>
      </w:r>
    </w:p>
    <w:p w14:paraId="38843B31"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21.4 </w:t>
      </w:r>
      <w:r w:rsidRPr="00F02B23">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3DF9447" w14:textId="77777777" w:rsidR="00B02CA6" w:rsidRPr="00F02B23" w:rsidRDefault="00B02CA6" w:rsidP="0067438D">
      <w:pPr>
        <w:pBdr>
          <w:top w:val="nil"/>
          <w:left w:val="nil"/>
          <w:bottom w:val="nil"/>
          <w:right w:val="nil"/>
          <w:between w:val="nil"/>
        </w:pBdr>
        <w:spacing w:after="310" w:line="290" w:lineRule="auto"/>
        <w:ind w:leftChars="-129" w:left="424" w:right="14" w:hangingChars="322" w:hanging="708"/>
        <w:rPr>
          <w:color w:val="000000"/>
        </w:rPr>
      </w:pPr>
    </w:p>
    <w:p w14:paraId="73483A96" w14:textId="77777777" w:rsidR="00B02CA6" w:rsidRPr="00F02B23" w:rsidRDefault="009C7B07" w:rsidP="0067438D">
      <w:pPr>
        <w:pBdr>
          <w:top w:val="nil"/>
          <w:left w:val="nil"/>
          <w:bottom w:val="nil"/>
          <w:right w:val="nil"/>
          <w:between w:val="nil"/>
        </w:pBdr>
        <w:spacing w:after="334"/>
        <w:ind w:leftChars="-129" w:left="424" w:right="14" w:hangingChars="322" w:hanging="708"/>
        <w:rPr>
          <w:color w:val="000000"/>
        </w:rPr>
      </w:pPr>
      <w:r w:rsidRPr="00F02B23">
        <w:rPr>
          <w:color w:val="000000"/>
        </w:rPr>
        <w:t xml:space="preserve">21.5 </w:t>
      </w:r>
      <w:r w:rsidRPr="00F02B23">
        <w:rPr>
          <w:color w:val="000000"/>
        </w:rPr>
        <w:tab/>
        <w:t>Before submitting the additional exit plan to the Buyer for approval, the Supplier will work with the Buyer to ensure that the additional exit plan is aligned with the Buyer’s own exit plan and strategy.</w:t>
      </w:r>
    </w:p>
    <w:p w14:paraId="34FC81AE" w14:textId="77777777" w:rsidR="00B02CA6" w:rsidRPr="00F02B23" w:rsidRDefault="009C7B07" w:rsidP="0067438D">
      <w:pPr>
        <w:pBdr>
          <w:top w:val="nil"/>
          <w:left w:val="nil"/>
          <w:bottom w:val="nil"/>
          <w:right w:val="nil"/>
          <w:between w:val="nil"/>
        </w:pBdr>
        <w:spacing w:after="278"/>
        <w:ind w:leftChars="-129" w:left="424" w:right="14" w:hangingChars="322" w:hanging="708"/>
        <w:rPr>
          <w:color w:val="000000"/>
        </w:rPr>
      </w:pPr>
      <w:r w:rsidRPr="00F02B23">
        <w:rPr>
          <w:color w:val="000000"/>
        </w:rPr>
        <w:t xml:space="preserve">21.6 </w:t>
      </w:r>
      <w:r w:rsidRPr="00F02B23">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607CD59"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21.6.1 </w:t>
      </w:r>
      <w:r w:rsidR="0067438D" w:rsidRPr="00F02B23">
        <w:rPr>
          <w:color w:val="000000"/>
        </w:rPr>
        <w:tab/>
      </w:r>
      <w:r w:rsidRPr="00F02B23">
        <w:rPr>
          <w:color w:val="000000"/>
        </w:rPr>
        <w:t>the Buyer will be able to transfer the Services to a replacement supplier before the expiry or Ending of the period on terms that are commercially reasonable and acceptable to the Buyer</w:t>
      </w:r>
    </w:p>
    <w:p w14:paraId="045DA0B5" w14:textId="77777777" w:rsidR="00B02CA6" w:rsidRPr="00F02B23" w:rsidRDefault="009C7B07" w:rsidP="0067438D">
      <w:pPr>
        <w:pBdr>
          <w:top w:val="nil"/>
          <w:left w:val="nil"/>
          <w:bottom w:val="nil"/>
          <w:right w:val="nil"/>
          <w:between w:val="nil"/>
        </w:pBdr>
        <w:spacing w:after="332"/>
        <w:ind w:leftChars="1" w:left="708" w:right="14" w:hangingChars="321" w:hanging="706"/>
        <w:rPr>
          <w:color w:val="000000"/>
        </w:rPr>
      </w:pPr>
      <w:r w:rsidRPr="00F02B23">
        <w:rPr>
          <w:color w:val="000000"/>
        </w:rPr>
        <w:t xml:space="preserve">21.6.2 </w:t>
      </w:r>
      <w:r w:rsidR="0067438D" w:rsidRPr="00F02B23">
        <w:rPr>
          <w:color w:val="000000"/>
        </w:rPr>
        <w:tab/>
      </w:r>
      <w:r w:rsidRPr="00F02B23">
        <w:rPr>
          <w:color w:val="000000"/>
        </w:rPr>
        <w:t>there will be no adverse impact on service continuity</w:t>
      </w:r>
    </w:p>
    <w:p w14:paraId="16EAFD4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lastRenderedPageBreak/>
        <w:t xml:space="preserve">21.6.3 </w:t>
      </w:r>
      <w:r w:rsidR="0067438D" w:rsidRPr="00F02B23">
        <w:rPr>
          <w:color w:val="000000"/>
        </w:rPr>
        <w:tab/>
      </w:r>
      <w:r w:rsidRPr="00F02B23">
        <w:rPr>
          <w:color w:val="000000"/>
        </w:rPr>
        <w:t>there is no vendor lock-in to the Supplier’s Service at exit</w:t>
      </w:r>
    </w:p>
    <w:p w14:paraId="50031EC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21.6.4</w:t>
      </w:r>
      <w:r w:rsidR="0067438D" w:rsidRPr="00F02B23">
        <w:rPr>
          <w:color w:val="000000"/>
        </w:rPr>
        <w:tab/>
      </w:r>
      <w:r w:rsidRPr="00F02B23">
        <w:rPr>
          <w:color w:val="000000"/>
        </w:rPr>
        <w:t>it enables the Buyer to meet its obligations under the Technology Code of Practice</w:t>
      </w:r>
    </w:p>
    <w:p w14:paraId="22C0828D"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21.7 </w:t>
      </w:r>
      <w:r w:rsidR="0067438D" w:rsidRPr="00F02B23">
        <w:rPr>
          <w:color w:val="000000"/>
        </w:rPr>
        <w:tab/>
      </w:r>
      <w:r w:rsidRPr="00F02B23">
        <w:rPr>
          <w:color w:val="000000"/>
        </w:rPr>
        <w:t>If approval is obtained by the Buyer to extend the Term, then the Supplier will comply with its obligations in the additional exit plan.</w:t>
      </w:r>
    </w:p>
    <w:p w14:paraId="4E5D0EE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21.8 </w:t>
      </w:r>
      <w:r w:rsidRPr="00F02B23">
        <w:rPr>
          <w:color w:val="000000"/>
        </w:rPr>
        <w:tab/>
        <w:t>The additional exit plan must set out full details of timescales, activities and roles and responsibilities of the Parties for:</w:t>
      </w:r>
    </w:p>
    <w:p w14:paraId="63125A4F"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21.8.1 </w:t>
      </w:r>
      <w:r w:rsidR="0067438D" w:rsidRPr="00F02B23">
        <w:rPr>
          <w:color w:val="000000"/>
        </w:rPr>
        <w:tab/>
      </w:r>
      <w:r w:rsidRPr="00F02B23">
        <w:rPr>
          <w:color w:val="000000"/>
        </w:rPr>
        <w:t>the transfer to the Buyer of any technical information, instructions, manuals and code reasonably required by the Buyer to enable a smooth migration from the Supplier</w:t>
      </w:r>
    </w:p>
    <w:p w14:paraId="521F7C17"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21.8.2 </w:t>
      </w:r>
      <w:r w:rsidR="0067438D" w:rsidRPr="00F02B23">
        <w:rPr>
          <w:color w:val="000000"/>
        </w:rPr>
        <w:tab/>
      </w:r>
      <w:r w:rsidRPr="00F02B23">
        <w:rPr>
          <w:color w:val="000000"/>
        </w:rPr>
        <w:t>the strategy for exportation and migration of Buyer Data from the Supplier system to the Buyer or a replacement supplier, including conversion to open standards or other standards required by the Buyer</w:t>
      </w:r>
    </w:p>
    <w:p w14:paraId="1CE84DB5"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21.8.3 </w:t>
      </w:r>
      <w:r w:rsidR="0067438D" w:rsidRPr="00F02B23">
        <w:rPr>
          <w:color w:val="000000"/>
        </w:rPr>
        <w:tab/>
      </w:r>
      <w:r w:rsidRPr="00F02B23">
        <w:rPr>
          <w:color w:val="000000"/>
        </w:rPr>
        <w:t>the transfer of Project Specific IPR items and other Buyer customisations, configurations and databases to the Buyer or a replacement supplier</w:t>
      </w:r>
    </w:p>
    <w:p w14:paraId="16F9D9F2"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21.8.4 </w:t>
      </w:r>
      <w:r w:rsidR="0067438D" w:rsidRPr="00F02B23">
        <w:rPr>
          <w:color w:val="000000"/>
        </w:rPr>
        <w:tab/>
      </w:r>
      <w:r w:rsidRPr="00F02B23">
        <w:rPr>
          <w:color w:val="000000"/>
        </w:rPr>
        <w:t>the testing and assurance strategy for exported Buyer Data</w:t>
      </w:r>
    </w:p>
    <w:p w14:paraId="0A2ACD71"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21.8.5 if relevant, TUPE-related activity to comply with the TUPE regulations</w:t>
      </w:r>
    </w:p>
    <w:p w14:paraId="27182831" w14:textId="77777777" w:rsidR="00B02CA6" w:rsidRPr="00F02B23" w:rsidRDefault="009C7B07" w:rsidP="0067438D">
      <w:pPr>
        <w:pBdr>
          <w:top w:val="nil"/>
          <w:left w:val="nil"/>
          <w:bottom w:val="nil"/>
          <w:right w:val="nil"/>
          <w:between w:val="nil"/>
        </w:pBdr>
        <w:spacing w:after="741"/>
        <w:ind w:leftChars="1" w:left="708" w:right="14" w:hangingChars="321" w:hanging="706"/>
        <w:rPr>
          <w:color w:val="000000"/>
        </w:rPr>
      </w:pPr>
      <w:r w:rsidRPr="00F02B23">
        <w:rPr>
          <w:color w:val="000000"/>
        </w:rPr>
        <w:t>21.8.6 any other activities and information which is reasonably required to ensure continuity of Service during the exit period and an orderly transition</w:t>
      </w:r>
    </w:p>
    <w:p w14:paraId="64CAA5DB" w14:textId="77777777" w:rsidR="00B02CA6" w:rsidRPr="00F02B23" w:rsidRDefault="009C7B07">
      <w:pPr>
        <w:pStyle w:val="Heading3"/>
        <w:tabs>
          <w:tab w:val="center" w:pos="1313"/>
          <w:tab w:val="center" w:pos="3955"/>
        </w:tabs>
        <w:ind w:left="0" w:hanging="2"/>
        <w:rPr>
          <w:rFonts w:eastAsia="Calibri"/>
          <w:color w:val="000000"/>
          <w:sz w:val="22"/>
        </w:rPr>
      </w:pPr>
      <w:r w:rsidRPr="00F02B23">
        <w:rPr>
          <w:rFonts w:eastAsia="Calibri"/>
          <w:color w:val="000000"/>
          <w:sz w:val="22"/>
        </w:rPr>
        <w:tab/>
      </w:r>
    </w:p>
    <w:p w14:paraId="4D49BC64" w14:textId="77777777" w:rsidR="00B02CA6" w:rsidRPr="00F02B23" w:rsidRDefault="009C7B07" w:rsidP="0067438D">
      <w:pPr>
        <w:pStyle w:val="Heading3"/>
        <w:tabs>
          <w:tab w:val="center" w:pos="1313"/>
          <w:tab w:val="center" w:pos="3955"/>
        </w:tabs>
        <w:ind w:leftChars="-257" w:left="1" w:hangingChars="202" w:hanging="566"/>
        <w:rPr>
          <w:szCs w:val="28"/>
        </w:rPr>
      </w:pPr>
      <w:r w:rsidRPr="00F02B23">
        <w:rPr>
          <w:szCs w:val="28"/>
        </w:rPr>
        <w:t xml:space="preserve">22. </w:t>
      </w:r>
      <w:r w:rsidRPr="00F02B23">
        <w:rPr>
          <w:szCs w:val="28"/>
        </w:rPr>
        <w:tab/>
        <w:t>Handover to replacement supplier</w:t>
      </w:r>
    </w:p>
    <w:p w14:paraId="20CD2F8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22.1 </w:t>
      </w:r>
      <w:r w:rsidRPr="00F02B23">
        <w:rPr>
          <w:color w:val="000000"/>
        </w:rPr>
        <w:tab/>
        <w:t>At least 10 Working Days before the Expiry Date or End Date, the Supplier must provide any:</w:t>
      </w:r>
    </w:p>
    <w:p w14:paraId="7AA44645"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22.1.1 data (including Buyer Data), Buyer Personal Data and Buyer Confidential Information in the Supplier’s possession, power or control</w:t>
      </w:r>
    </w:p>
    <w:p w14:paraId="0B28C02D"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22.1.2 other information reasonably requested by the Buyer</w:t>
      </w:r>
    </w:p>
    <w:p w14:paraId="3561429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22.2 </w:t>
      </w:r>
      <w:r w:rsidRPr="00F02B23">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F45205A" w14:textId="77777777" w:rsidR="00B02CA6" w:rsidRPr="00F02B23" w:rsidRDefault="009C7B07" w:rsidP="0067438D">
      <w:pPr>
        <w:pBdr>
          <w:top w:val="nil"/>
          <w:left w:val="nil"/>
          <w:bottom w:val="nil"/>
          <w:right w:val="nil"/>
          <w:between w:val="nil"/>
        </w:pBdr>
        <w:spacing w:after="362"/>
        <w:ind w:leftChars="-129" w:left="424" w:right="14" w:hangingChars="322" w:hanging="708"/>
        <w:rPr>
          <w:color w:val="000000"/>
        </w:rPr>
      </w:pPr>
      <w:r w:rsidRPr="00F02B23">
        <w:rPr>
          <w:color w:val="000000"/>
        </w:rPr>
        <w:lastRenderedPageBreak/>
        <w:t xml:space="preserve">22.3 </w:t>
      </w:r>
      <w:r w:rsidRPr="00F02B23">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9F71A0D" w14:textId="77777777" w:rsidR="00B02CA6" w:rsidRPr="00F02B23" w:rsidRDefault="009C7B07">
      <w:pPr>
        <w:pStyle w:val="Heading3"/>
        <w:tabs>
          <w:tab w:val="center" w:pos="1313"/>
          <w:tab w:val="center" w:pos="2757"/>
        </w:tabs>
        <w:ind w:left="0" w:hanging="2"/>
        <w:rPr>
          <w:rFonts w:eastAsia="Calibri"/>
          <w:color w:val="000000"/>
          <w:sz w:val="22"/>
        </w:rPr>
      </w:pPr>
      <w:r w:rsidRPr="00F02B23">
        <w:rPr>
          <w:rFonts w:eastAsia="Calibri"/>
          <w:color w:val="000000"/>
          <w:sz w:val="22"/>
        </w:rPr>
        <w:tab/>
      </w:r>
    </w:p>
    <w:p w14:paraId="27AF3A38" w14:textId="77777777" w:rsidR="00B02CA6" w:rsidRPr="00F02B23" w:rsidRDefault="009C7B07" w:rsidP="0067438D">
      <w:pPr>
        <w:pStyle w:val="Heading3"/>
        <w:tabs>
          <w:tab w:val="center" w:pos="1313"/>
          <w:tab w:val="center" w:pos="2757"/>
        </w:tabs>
        <w:ind w:leftChars="-257" w:left="1" w:hangingChars="202" w:hanging="566"/>
        <w:rPr>
          <w:szCs w:val="28"/>
        </w:rPr>
      </w:pPr>
      <w:r w:rsidRPr="00F02B23">
        <w:rPr>
          <w:szCs w:val="28"/>
        </w:rPr>
        <w:t xml:space="preserve">23. </w:t>
      </w:r>
      <w:r w:rsidRPr="00F02B23">
        <w:rPr>
          <w:szCs w:val="28"/>
        </w:rPr>
        <w:tab/>
        <w:t>Force majeure</w:t>
      </w:r>
    </w:p>
    <w:p w14:paraId="0859337D" w14:textId="77777777" w:rsidR="00B02CA6" w:rsidRPr="00F02B23" w:rsidRDefault="00B02CA6">
      <w:pPr>
        <w:ind w:left="0" w:hanging="2"/>
        <w:rPr>
          <w:color w:val="000000"/>
        </w:rPr>
      </w:pPr>
    </w:p>
    <w:p w14:paraId="6118FE47" w14:textId="77777777" w:rsidR="00B02CA6" w:rsidRPr="00F02B23" w:rsidRDefault="009C7B07" w:rsidP="00E53FB2">
      <w:pPr>
        <w:spacing w:after="362"/>
        <w:ind w:leftChars="-129" w:left="424" w:right="14" w:hangingChars="322" w:hanging="708"/>
        <w:rPr>
          <w:color w:val="000000"/>
        </w:rPr>
      </w:pPr>
      <w:r w:rsidRPr="00F02B23">
        <w:t>23.1</w:t>
      </w:r>
      <w:r w:rsidRPr="00F02B23">
        <w:tab/>
        <w:t>Neither Party will be liable to the other Party for any delay in performing, or failure to perform, its obligations under this Call-Off Contract (other than a payment of money) to the extent that such delay or failure is a result of a Force Majeure event.</w:t>
      </w:r>
    </w:p>
    <w:p w14:paraId="16DFC8A8" w14:textId="77777777" w:rsidR="00B02CA6" w:rsidRPr="00F02B23" w:rsidRDefault="009C7B07" w:rsidP="00E53FB2">
      <w:pPr>
        <w:spacing w:after="362"/>
        <w:ind w:leftChars="-129" w:left="424" w:right="14" w:hangingChars="322" w:hanging="708"/>
        <w:rPr>
          <w:color w:val="000000"/>
        </w:rPr>
      </w:pPr>
      <w:r w:rsidRPr="00F02B23">
        <w:t>23.2</w:t>
      </w:r>
      <w:r w:rsidRPr="00F02B23">
        <w:tab/>
        <w:t>A Party will promptly (on becoming aware of the same) notify the other Party of a Force Majeure event or potential Force Majeure event which could affect its ability to perform its obligations under this Call-Off Contract.</w:t>
      </w:r>
    </w:p>
    <w:p w14:paraId="222186DC" w14:textId="77777777" w:rsidR="00B02CA6" w:rsidRPr="00F02B23" w:rsidRDefault="009C7B07" w:rsidP="00E53FB2">
      <w:pPr>
        <w:spacing w:after="362"/>
        <w:ind w:leftChars="-129" w:left="424" w:right="14" w:hangingChars="322" w:hanging="708"/>
        <w:rPr>
          <w:color w:val="000000"/>
        </w:rPr>
      </w:pPr>
      <w:r w:rsidRPr="00F02B23">
        <w:t>23.3</w:t>
      </w:r>
      <w:r w:rsidRPr="00F02B23">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7B3F77BE" w14:textId="77777777" w:rsidR="00B02CA6" w:rsidRPr="00F02B23" w:rsidRDefault="009C7B07">
      <w:pPr>
        <w:pStyle w:val="Heading3"/>
        <w:tabs>
          <w:tab w:val="center" w:pos="1313"/>
          <w:tab w:val="center" w:pos="2324"/>
        </w:tabs>
        <w:ind w:left="0" w:hanging="2"/>
        <w:rPr>
          <w:rFonts w:eastAsia="Calibri"/>
          <w:color w:val="000000"/>
          <w:sz w:val="22"/>
        </w:rPr>
      </w:pPr>
      <w:r w:rsidRPr="00F02B23">
        <w:rPr>
          <w:rFonts w:eastAsia="Calibri"/>
          <w:color w:val="000000"/>
          <w:sz w:val="22"/>
        </w:rPr>
        <w:tab/>
      </w:r>
    </w:p>
    <w:p w14:paraId="4CE19B59" w14:textId="77777777" w:rsidR="00B02CA6" w:rsidRPr="00F02B23" w:rsidRDefault="009C7B07" w:rsidP="00E53FB2">
      <w:pPr>
        <w:pStyle w:val="Heading3"/>
        <w:tabs>
          <w:tab w:val="center" w:pos="1313"/>
          <w:tab w:val="center" w:pos="2324"/>
        </w:tabs>
        <w:ind w:leftChars="-257" w:left="1" w:hangingChars="202" w:hanging="566"/>
        <w:rPr>
          <w:szCs w:val="28"/>
        </w:rPr>
      </w:pPr>
      <w:r w:rsidRPr="00F02B23">
        <w:rPr>
          <w:szCs w:val="28"/>
        </w:rPr>
        <w:t xml:space="preserve">24. </w:t>
      </w:r>
      <w:r w:rsidRPr="00F02B23">
        <w:rPr>
          <w:szCs w:val="28"/>
        </w:rPr>
        <w:tab/>
        <w:t>Liability</w:t>
      </w:r>
    </w:p>
    <w:p w14:paraId="061191C2" w14:textId="77777777" w:rsidR="00B02CA6" w:rsidRPr="00F02B23" w:rsidRDefault="009C7B07" w:rsidP="00E53FB2">
      <w:pPr>
        <w:pBdr>
          <w:top w:val="nil"/>
          <w:left w:val="nil"/>
          <w:bottom w:val="nil"/>
          <w:right w:val="nil"/>
          <w:between w:val="nil"/>
        </w:pBdr>
        <w:spacing w:after="607"/>
        <w:ind w:leftChars="-129" w:left="424" w:right="14" w:hangingChars="322" w:hanging="708"/>
        <w:rPr>
          <w:color w:val="000000"/>
        </w:rPr>
      </w:pPr>
      <w:r w:rsidRPr="00F02B23">
        <w:rPr>
          <w:color w:val="000000"/>
        </w:rPr>
        <w:t xml:space="preserve">24.1 </w:t>
      </w:r>
      <w:r w:rsidRPr="00F02B23">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B116C95" w14:textId="77777777" w:rsidR="00B02CA6" w:rsidRPr="00F02B23" w:rsidRDefault="009C7B07" w:rsidP="00E53FB2">
      <w:pPr>
        <w:pBdr>
          <w:top w:val="nil"/>
          <w:left w:val="nil"/>
          <w:bottom w:val="nil"/>
          <w:right w:val="nil"/>
          <w:between w:val="nil"/>
        </w:pBdr>
        <w:tabs>
          <w:tab w:val="center" w:pos="1333"/>
          <w:tab w:val="center" w:pos="6171"/>
        </w:tabs>
        <w:spacing w:after="2"/>
        <w:ind w:leftChars="-129" w:left="424" w:hangingChars="322" w:hanging="708"/>
        <w:rPr>
          <w:color w:val="000000"/>
        </w:rPr>
      </w:pPr>
      <w:r w:rsidRPr="00F02B23">
        <w:rPr>
          <w:color w:val="000000"/>
        </w:rPr>
        <w:t xml:space="preserve">24.2 </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Supplier's liability:</w:t>
      </w:r>
    </w:p>
    <w:p w14:paraId="167F774F" w14:textId="77777777" w:rsidR="00E53FB2" w:rsidRPr="00F02B23" w:rsidRDefault="00E53FB2" w:rsidP="00E53FB2">
      <w:pPr>
        <w:pBdr>
          <w:top w:val="nil"/>
          <w:left w:val="nil"/>
          <w:bottom w:val="nil"/>
          <w:right w:val="nil"/>
          <w:between w:val="nil"/>
        </w:pBdr>
        <w:tabs>
          <w:tab w:val="center" w:pos="1333"/>
          <w:tab w:val="center" w:pos="6171"/>
        </w:tabs>
        <w:spacing w:after="2"/>
        <w:ind w:leftChars="-129" w:left="424" w:hangingChars="322" w:hanging="708"/>
        <w:rPr>
          <w:color w:val="000000"/>
        </w:rPr>
      </w:pPr>
    </w:p>
    <w:p w14:paraId="3310C9D2" w14:textId="77777777" w:rsidR="00B02CA6" w:rsidRPr="00F02B23" w:rsidRDefault="009C7B07" w:rsidP="00E53FB2">
      <w:pPr>
        <w:pBdr>
          <w:top w:val="nil"/>
          <w:left w:val="nil"/>
          <w:bottom w:val="nil"/>
          <w:right w:val="nil"/>
          <w:between w:val="nil"/>
        </w:pBdr>
        <w:spacing w:after="170"/>
        <w:ind w:left="709" w:right="14" w:hangingChars="323" w:hanging="711"/>
        <w:rPr>
          <w:color w:val="000000"/>
        </w:rPr>
      </w:pPr>
      <w:r w:rsidRPr="00F02B23">
        <w:rPr>
          <w:color w:val="000000"/>
        </w:rPr>
        <w:t>24.2.1 pursuant to the indemnities in Clauses 7, 10, 11 and 29 shall be unlimited; and</w:t>
      </w:r>
    </w:p>
    <w:p w14:paraId="261B5901" w14:textId="77777777" w:rsidR="00B02CA6" w:rsidRPr="00F02B23" w:rsidRDefault="009C7B07" w:rsidP="00E53FB2">
      <w:pPr>
        <w:pBdr>
          <w:top w:val="nil"/>
          <w:left w:val="nil"/>
          <w:bottom w:val="nil"/>
          <w:right w:val="nil"/>
          <w:between w:val="nil"/>
        </w:pBdr>
        <w:spacing w:after="255"/>
        <w:ind w:left="709" w:right="14" w:hangingChars="323" w:hanging="711"/>
        <w:rPr>
          <w:color w:val="000000"/>
        </w:rPr>
      </w:pPr>
      <w:r w:rsidRPr="00F02B23">
        <w:rPr>
          <w:color w:val="000000"/>
        </w:rPr>
        <w:t>24.2.2 in respect of Losses arising from breach of the Data Protection Legislation shall be as set out in Framework Agreement clause 28.</w:t>
      </w:r>
    </w:p>
    <w:p w14:paraId="02323B6E" w14:textId="77777777" w:rsidR="00B02CA6" w:rsidRPr="00F02B23" w:rsidRDefault="009C7B07" w:rsidP="00E53FB2">
      <w:pPr>
        <w:pBdr>
          <w:top w:val="nil"/>
          <w:left w:val="nil"/>
          <w:bottom w:val="nil"/>
          <w:right w:val="nil"/>
          <w:between w:val="nil"/>
        </w:pBdr>
        <w:tabs>
          <w:tab w:val="center" w:pos="1333"/>
          <w:tab w:val="center" w:pos="6167"/>
        </w:tabs>
        <w:spacing w:after="5"/>
        <w:ind w:leftChars="-129" w:left="424" w:hangingChars="322" w:hanging="708"/>
        <w:rPr>
          <w:color w:val="000000"/>
        </w:rPr>
      </w:pPr>
      <w:r w:rsidRPr="00F02B23">
        <w:rPr>
          <w:color w:val="000000"/>
        </w:rPr>
        <w:t>24.3</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Buyer’s liability pursuant to Clause 11.5.2 shall in no event exceed in aggregate five million pounds (£5,000,000).</w:t>
      </w:r>
    </w:p>
    <w:p w14:paraId="5C1EAA0D" w14:textId="77777777" w:rsidR="00B02CA6" w:rsidRPr="00F02B23" w:rsidRDefault="009C7B07" w:rsidP="00E53FB2">
      <w:pPr>
        <w:pBdr>
          <w:top w:val="nil"/>
          <w:left w:val="nil"/>
          <w:bottom w:val="nil"/>
          <w:right w:val="nil"/>
          <w:between w:val="nil"/>
        </w:pBdr>
        <w:tabs>
          <w:tab w:val="center" w:pos="1333"/>
          <w:tab w:val="center" w:pos="6121"/>
        </w:tabs>
        <w:spacing w:after="11"/>
        <w:ind w:leftChars="-129" w:left="424" w:hangingChars="322" w:hanging="708"/>
        <w:rPr>
          <w:color w:val="000000"/>
        </w:rPr>
      </w:pPr>
      <w:r w:rsidRPr="00F02B23">
        <w:rPr>
          <w:color w:val="000000"/>
        </w:rPr>
        <w:t>24.4</w:t>
      </w:r>
      <w:r w:rsidR="00E53FB2" w:rsidRPr="00F02B23">
        <w:rPr>
          <w:color w:val="000000"/>
        </w:rPr>
        <w:tab/>
      </w:r>
      <w:r w:rsidRPr="00F02B23">
        <w:rPr>
          <w:color w:val="000000"/>
        </w:rPr>
        <w:tab/>
        <w:t>When calculating the Supplier’s liability under Clause 24.1 any items specified in Clause</w:t>
      </w:r>
    </w:p>
    <w:p w14:paraId="1F6E8C52" w14:textId="77777777" w:rsidR="00E53FB2" w:rsidRPr="00F02B23" w:rsidRDefault="00E53FB2" w:rsidP="00E53FB2">
      <w:pPr>
        <w:pBdr>
          <w:top w:val="nil"/>
          <w:left w:val="nil"/>
          <w:bottom w:val="nil"/>
          <w:right w:val="nil"/>
          <w:between w:val="nil"/>
        </w:pBdr>
        <w:tabs>
          <w:tab w:val="center" w:pos="1333"/>
          <w:tab w:val="center" w:pos="6121"/>
        </w:tabs>
        <w:spacing w:after="11"/>
        <w:ind w:leftChars="-129" w:left="424" w:hangingChars="322" w:hanging="708"/>
        <w:rPr>
          <w:color w:val="000000"/>
        </w:rPr>
      </w:pPr>
    </w:p>
    <w:p w14:paraId="6F09D6DD" w14:textId="77777777" w:rsidR="00B02CA6" w:rsidRPr="00F02B23" w:rsidRDefault="009C7B07" w:rsidP="00E53FB2">
      <w:pPr>
        <w:pBdr>
          <w:top w:val="nil"/>
          <w:left w:val="nil"/>
          <w:bottom w:val="nil"/>
          <w:right w:val="nil"/>
          <w:between w:val="nil"/>
        </w:pBdr>
        <w:spacing w:after="988"/>
        <w:ind w:leftChars="-129" w:left="424" w:right="14" w:hangingChars="322" w:hanging="708"/>
        <w:rPr>
          <w:color w:val="000000"/>
        </w:rPr>
      </w:pPr>
      <w:r w:rsidRPr="00F02B23">
        <w:rPr>
          <w:color w:val="000000"/>
        </w:rPr>
        <w:t>24.2</w:t>
      </w:r>
      <w:r w:rsidR="00E53FB2" w:rsidRPr="00F02B23">
        <w:rPr>
          <w:color w:val="000000"/>
        </w:rPr>
        <w:tab/>
      </w:r>
      <w:r w:rsidRPr="00F02B23">
        <w:rPr>
          <w:color w:val="000000"/>
        </w:rPr>
        <w:t xml:space="preserve"> will not be taken into consideration.</w:t>
      </w:r>
    </w:p>
    <w:p w14:paraId="6784DB83" w14:textId="77777777" w:rsidR="00B02CA6" w:rsidRPr="00F02B23" w:rsidRDefault="009C7B07">
      <w:pPr>
        <w:pStyle w:val="Heading3"/>
        <w:tabs>
          <w:tab w:val="center" w:pos="1313"/>
          <w:tab w:val="center" w:pos="2437"/>
        </w:tabs>
        <w:spacing w:after="79" w:line="240" w:lineRule="auto"/>
        <w:ind w:left="0" w:hanging="2"/>
        <w:rPr>
          <w:rFonts w:eastAsia="Calibri"/>
          <w:color w:val="000000"/>
          <w:sz w:val="22"/>
        </w:rPr>
      </w:pPr>
      <w:r w:rsidRPr="00F02B23">
        <w:rPr>
          <w:rFonts w:eastAsia="Calibri"/>
          <w:color w:val="000000"/>
          <w:sz w:val="22"/>
        </w:rPr>
        <w:lastRenderedPageBreak/>
        <w:tab/>
      </w:r>
    </w:p>
    <w:p w14:paraId="6EE61AE9" w14:textId="77777777" w:rsidR="00B02CA6" w:rsidRPr="00F02B23" w:rsidRDefault="009C7B07" w:rsidP="00E53FB2">
      <w:pPr>
        <w:pStyle w:val="Heading3"/>
        <w:tabs>
          <w:tab w:val="center" w:pos="1313"/>
          <w:tab w:val="center" w:pos="2437"/>
        </w:tabs>
        <w:spacing w:after="79" w:line="240" w:lineRule="auto"/>
        <w:ind w:leftChars="-257" w:left="1" w:hangingChars="202" w:hanging="566"/>
        <w:rPr>
          <w:szCs w:val="28"/>
        </w:rPr>
      </w:pPr>
      <w:r w:rsidRPr="00F02B23">
        <w:rPr>
          <w:szCs w:val="28"/>
        </w:rPr>
        <w:t xml:space="preserve">25. </w:t>
      </w:r>
      <w:r w:rsidRPr="00F02B23">
        <w:rPr>
          <w:szCs w:val="28"/>
        </w:rPr>
        <w:tab/>
        <w:t>Premises</w:t>
      </w:r>
    </w:p>
    <w:p w14:paraId="0CA3532F"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25.1 </w:t>
      </w:r>
      <w:r w:rsidRPr="00F02B23">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0BAF356" w14:textId="77777777" w:rsidR="00B02CA6" w:rsidRPr="00F02B23" w:rsidRDefault="009C7B07" w:rsidP="00E53FB2">
      <w:pPr>
        <w:pBdr>
          <w:top w:val="nil"/>
          <w:left w:val="nil"/>
          <w:bottom w:val="nil"/>
          <w:right w:val="nil"/>
          <w:between w:val="nil"/>
        </w:pBdr>
        <w:spacing w:after="331"/>
        <w:ind w:leftChars="-129" w:left="424" w:right="14" w:hangingChars="322" w:hanging="708"/>
        <w:rPr>
          <w:color w:val="000000"/>
        </w:rPr>
      </w:pPr>
      <w:r w:rsidRPr="00F02B23">
        <w:rPr>
          <w:color w:val="000000"/>
        </w:rPr>
        <w:t xml:space="preserve">25.2 </w:t>
      </w:r>
      <w:r w:rsidRPr="00F02B23">
        <w:rPr>
          <w:color w:val="000000"/>
        </w:rPr>
        <w:tab/>
        <w:t>The Supplier will use the Buyer’s premises solely for the performance of its obligations under this Call-Off Contract.</w:t>
      </w:r>
    </w:p>
    <w:p w14:paraId="4F160C19" w14:textId="77777777" w:rsidR="00B02CA6" w:rsidRPr="00F02B23" w:rsidRDefault="009C7B07" w:rsidP="00E53FB2">
      <w:pPr>
        <w:pBdr>
          <w:top w:val="nil"/>
          <w:left w:val="nil"/>
          <w:bottom w:val="nil"/>
          <w:right w:val="nil"/>
          <w:between w:val="nil"/>
        </w:pBdr>
        <w:tabs>
          <w:tab w:val="center" w:pos="2467"/>
          <w:tab w:val="right" w:pos="11905"/>
        </w:tabs>
        <w:spacing w:after="310" w:line="290" w:lineRule="auto"/>
        <w:ind w:leftChars="-129" w:left="424" w:hangingChars="322" w:hanging="708"/>
        <w:rPr>
          <w:color w:val="000000"/>
        </w:rPr>
      </w:pPr>
      <w:r w:rsidRPr="00F02B23">
        <w:rPr>
          <w:color w:val="000000"/>
        </w:rPr>
        <w:t>25.3     The Supplier will vacate the Buyer’s premises when the Call-Off Contract Ends or expires.</w:t>
      </w:r>
    </w:p>
    <w:p w14:paraId="1BDAFD9E" w14:textId="77777777" w:rsidR="00B02CA6" w:rsidRPr="00F02B23" w:rsidRDefault="009C7B07" w:rsidP="00E53FB2">
      <w:pPr>
        <w:pBdr>
          <w:top w:val="nil"/>
          <w:left w:val="nil"/>
          <w:bottom w:val="nil"/>
          <w:right w:val="nil"/>
          <w:between w:val="nil"/>
        </w:pBdr>
        <w:tabs>
          <w:tab w:val="center" w:pos="1333"/>
          <w:tab w:val="center" w:pos="5275"/>
        </w:tabs>
        <w:spacing w:after="354"/>
        <w:ind w:leftChars="-129" w:left="424" w:hangingChars="322" w:hanging="708"/>
        <w:rPr>
          <w:color w:val="000000"/>
        </w:rPr>
      </w:pPr>
      <w:r w:rsidRPr="00F02B23">
        <w:rPr>
          <w:color w:val="000000"/>
        </w:rPr>
        <w:t xml:space="preserve">25.4 </w:t>
      </w:r>
      <w:r w:rsidRPr="00F02B23">
        <w:rPr>
          <w:color w:val="000000"/>
        </w:rPr>
        <w:tab/>
        <w:t>This clause does not create a tenancy or exclusive right of occupation.</w:t>
      </w:r>
    </w:p>
    <w:p w14:paraId="3B404468" w14:textId="77777777" w:rsidR="00B02CA6" w:rsidRPr="00F02B23" w:rsidRDefault="009C7B07" w:rsidP="00E53FB2">
      <w:pPr>
        <w:pBdr>
          <w:top w:val="nil"/>
          <w:left w:val="nil"/>
          <w:bottom w:val="nil"/>
          <w:right w:val="nil"/>
          <w:between w:val="nil"/>
        </w:pBdr>
        <w:tabs>
          <w:tab w:val="center" w:pos="1333"/>
          <w:tab w:val="center" w:pos="4199"/>
        </w:tabs>
        <w:spacing w:after="310" w:line="290" w:lineRule="auto"/>
        <w:ind w:leftChars="-129" w:left="424" w:hangingChars="322" w:hanging="708"/>
        <w:rPr>
          <w:color w:val="000000"/>
        </w:rPr>
      </w:pPr>
      <w:r w:rsidRPr="00F02B23">
        <w:rPr>
          <w:color w:val="000000"/>
        </w:rPr>
        <w:t xml:space="preserve">25.5 </w:t>
      </w:r>
      <w:r w:rsidRPr="00F02B23">
        <w:rPr>
          <w:color w:val="000000"/>
        </w:rPr>
        <w:tab/>
        <w:t>While on the Buyer’s premises, the Supplier will:</w:t>
      </w:r>
    </w:p>
    <w:p w14:paraId="2B8D117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25.5.1 </w:t>
      </w:r>
      <w:r w:rsidR="00E53FB2" w:rsidRPr="00F02B23">
        <w:rPr>
          <w:color w:val="000000"/>
        </w:rPr>
        <w:tab/>
      </w:r>
      <w:r w:rsidRPr="00F02B23">
        <w:rPr>
          <w:color w:val="000000"/>
        </w:rPr>
        <w:t>comply with any security requirements at the premises and not do anything to weaken the security of the premises</w:t>
      </w:r>
    </w:p>
    <w:p w14:paraId="5DE4BBBB"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25.5.2 </w:t>
      </w:r>
      <w:r w:rsidR="00E53FB2" w:rsidRPr="00F02B23">
        <w:rPr>
          <w:color w:val="000000"/>
        </w:rPr>
        <w:tab/>
      </w:r>
      <w:r w:rsidRPr="00F02B23">
        <w:rPr>
          <w:color w:val="000000"/>
        </w:rPr>
        <w:t>comply with Buyer requirements for the conduct of personnel</w:t>
      </w:r>
    </w:p>
    <w:p w14:paraId="2B02CE2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25.5.3 </w:t>
      </w:r>
      <w:r w:rsidR="00E53FB2" w:rsidRPr="00F02B23">
        <w:rPr>
          <w:color w:val="000000"/>
        </w:rPr>
        <w:tab/>
      </w:r>
      <w:r w:rsidRPr="00F02B23">
        <w:rPr>
          <w:color w:val="000000"/>
        </w:rPr>
        <w:t>comply with any health and safety measures implemented by the Buyer</w:t>
      </w:r>
    </w:p>
    <w:p w14:paraId="25AC54A3"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25.5.4 </w:t>
      </w:r>
      <w:r w:rsidR="00E53FB2" w:rsidRPr="00F02B23">
        <w:rPr>
          <w:color w:val="000000"/>
        </w:rPr>
        <w:tab/>
      </w:r>
      <w:r w:rsidRPr="00F02B23">
        <w:rPr>
          <w:color w:val="000000"/>
        </w:rPr>
        <w:t>immediately notify the Buyer of any incident on the premises that causes any damage to Property which could cause personal injury</w:t>
      </w:r>
    </w:p>
    <w:p w14:paraId="5F37C535" w14:textId="77777777" w:rsidR="00B02CA6" w:rsidRPr="00F02B23" w:rsidRDefault="009C7B07" w:rsidP="00E53FB2">
      <w:pPr>
        <w:pBdr>
          <w:top w:val="nil"/>
          <w:left w:val="nil"/>
          <w:bottom w:val="nil"/>
          <w:right w:val="nil"/>
          <w:between w:val="nil"/>
        </w:pBdr>
        <w:spacing w:after="741"/>
        <w:ind w:leftChars="-129" w:left="424" w:right="14" w:hangingChars="322" w:hanging="708"/>
        <w:rPr>
          <w:color w:val="000000"/>
        </w:rPr>
      </w:pPr>
      <w:r w:rsidRPr="00F02B23">
        <w:rPr>
          <w:color w:val="000000"/>
        </w:rPr>
        <w:t xml:space="preserve">25.6 </w:t>
      </w:r>
      <w:r w:rsidRPr="00F02B23">
        <w:rPr>
          <w:color w:val="000000"/>
        </w:rPr>
        <w:tab/>
        <w:t>The Supplier will ensure that its health and safety policy statement (as required by the Health and Safety at Work etc Act 1974) is made available to the Buyer on request.</w:t>
      </w:r>
    </w:p>
    <w:p w14:paraId="799573D8" w14:textId="77777777" w:rsidR="00B02CA6" w:rsidRPr="00F02B23" w:rsidRDefault="009C7B07">
      <w:pPr>
        <w:pStyle w:val="Heading3"/>
        <w:tabs>
          <w:tab w:val="center" w:pos="1313"/>
          <w:tab w:val="center" w:pos="2524"/>
        </w:tabs>
        <w:spacing w:after="198" w:line="240" w:lineRule="auto"/>
        <w:ind w:left="0" w:hanging="2"/>
        <w:rPr>
          <w:rFonts w:eastAsia="Calibri"/>
          <w:color w:val="000000"/>
          <w:sz w:val="22"/>
        </w:rPr>
      </w:pPr>
      <w:r w:rsidRPr="00F02B23">
        <w:rPr>
          <w:rFonts w:eastAsia="Calibri"/>
          <w:color w:val="000000"/>
          <w:sz w:val="22"/>
        </w:rPr>
        <w:tab/>
      </w:r>
    </w:p>
    <w:p w14:paraId="758A0D64" w14:textId="77777777" w:rsidR="00B02CA6" w:rsidRPr="00F02B23" w:rsidRDefault="009C7B07" w:rsidP="00E53FB2">
      <w:pPr>
        <w:pStyle w:val="Heading3"/>
        <w:tabs>
          <w:tab w:val="center" w:pos="1313"/>
          <w:tab w:val="center" w:pos="2524"/>
        </w:tabs>
        <w:spacing w:after="198" w:line="240" w:lineRule="auto"/>
        <w:ind w:leftChars="-257" w:left="1" w:hangingChars="202" w:hanging="566"/>
        <w:rPr>
          <w:szCs w:val="28"/>
        </w:rPr>
      </w:pPr>
      <w:r w:rsidRPr="00F02B23">
        <w:rPr>
          <w:szCs w:val="28"/>
        </w:rPr>
        <w:t xml:space="preserve">26. </w:t>
      </w:r>
      <w:r w:rsidRPr="00F02B23">
        <w:rPr>
          <w:szCs w:val="28"/>
        </w:rPr>
        <w:tab/>
        <w:t>Equipment</w:t>
      </w:r>
    </w:p>
    <w:p w14:paraId="4C30B322" w14:textId="77777777" w:rsidR="00B02CA6" w:rsidRPr="00F02B23" w:rsidRDefault="009C7B07" w:rsidP="00E53FB2">
      <w:pPr>
        <w:pBdr>
          <w:top w:val="nil"/>
          <w:left w:val="nil"/>
          <w:bottom w:val="nil"/>
          <w:right w:val="nil"/>
          <w:between w:val="nil"/>
        </w:pBdr>
        <w:spacing w:after="543"/>
        <w:ind w:leftChars="-129" w:left="424" w:right="14" w:hangingChars="322" w:hanging="708"/>
        <w:rPr>
          <w:color w:val="000000"/>
        </w:rPr>
      </w:pPr>
      <w:r w:rsidRPr="00F02B23">
        <w:rPr>
          <w:color w:val="000000"/>
        </w:rPr>
        <w:t xml:space="preserve">26.1 </w:t>
      </w:r>
      <w:r w:rsidRPr="00F02B23">
        <w:rPr>
          <w:color w:val="000000"/>
        </w:rPr>
        <w:tab/>
        <w:t>The Supplier is responsible for providing any Equipment which the Supplier requires to provide the Services.</w:t>
      </w:r>
    </w:p>
    <w:p w14:paraId="0354F84C"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26.2 </w:t>
      </w:r>
      <w:r w:rsidRPr="00F02B23">
        <w:rPr>
          <w:color w:val="000000"/>
        </w:rPr>
        <w:tab/>
        <w:t>Any Equipment brought onto the premises will be at the Supplier's own risk and the Buyer will have no liability for any loss of, or damage to, any Equipment.</w:t>
      </w:r>
    </w:p>
    <w:p w14:paraId="6DC62006" w14:textId="77777777" w:rsidR="00B02CA6" w:rsidRPr="00F02B23" w:rsidRDefault="009C7B07" w:rsidP="00E53FB2">
      <w:pPr>
        <w:pBdr>
          <w:top w:val="nil"/>
          <w:left w:val="nil"/>
          <w:bottom w:val="nil"/>
          <w:right w:val="nil"/>
          <w:between w:val="nil"/>
        </w:pBdr>
        <w:spacing w:after="743"/>
        <w:ind w:leftChars="-129" w:left="424" w:right="14" w:hangingChars="322" w:hanging="708"/>
        <w:rPr>
          <w:color w:val="000000"/>
        </w:rPr>
      </w:pPr>
      <w:r w:rsidRPr="00F02B23">
        <w:rPr>
          <w:color w:val="000000"/>
        </w:rPr>
        <w:t xml:space="preserve">26.3 </w:t>
      </w:r>
      <w:r w:rsidRPr="00F02B23">
        <w:rPr>
          <w:color w:val="000000"/>
        </w:rPr>
        <w:tab/>
        <w:t>When the Call-Off Contract Ends or expires, the Supplier will remove the Equipment and any other materials leaving the premises in a safe and clean condition.</w:t>
      </w:r>
    </w:p>
    <w:p w14:paraId="64C76AA9" w14:textId="77777777" w:rsidR="00B02CA6" w:rsidRPr="00F02B23" w:rsidRDefault="009C7B07">
      <w:pPr>
        <w:pStyle w:val="Heading3"/>
        <w:tabs>
          <w:tab w:val="center" w:pos="1313"/>
          <w:tab w:val="center" w:pos="4829"/>
        </w:tabs>
        <w:spacing w:after="366" w:line="240" w:lineRule="auto"/>
        <w:ind w:left="0" w:hanging="2"/>
        <w:rPr>
          <w:rFonts w:eastAsia="Calibri"/>
          <w:color w:val="000000"/>
          <w:sz w:val="22"/>
        </w:rPr>
      </w:pPr>
      <w:r w:rsidRPr="00F02B23">
        <w:rPr>
          <w:rFonts w:eastAsia="Calibri"/>
          <w:color w:val="000000"/>
          <w:sz w:val="22"/>
        </w:rPr>
        <w:lastRenderedPageBreak/>
        <w:tab/>
      </w:r>
    </w:p>
    <w:p w14:paraId="5153B620" w14:textId="77777777" w:rsidR="00B02CA6" w:rsidRPr="00F02B23" w:rsidRDefault="009C7B07" w:rsidP="00E53FB2">
      <w:pPr>
        <w:pStyle w:val="Heading3"/>
        <w:tabs>
          <w:tab w:val="center" w:pos="1313"/>
          <w:tab w:val="center" w:pos="4829"/>
        </w:tabs>
        <w:spacing w:after="366" w:line="240" w:lineRule="auto"/>
        <w:ind w:leftChars="-257" w:left="1" w:hangingChars="202" w:hanging="566"/>
        <w:rPr>
          <w:szCs w:val="28"/>
        </w:rPr>
      </w:pPr>
      <w:r w:rsidRPr="00F02B23">
        <w:rPr>
          <w:szCs w:val="28"/>
        </w:rPr>
        <w:t xml:space="preserve">27. </w:t>
      </w:r>
      <w:r w:rsidRPr="00F02B23">
        <w:rPr>
          <w:szCs w:val="28"/>
        </w:rPr>
        <w:tab/>
        <w:t>The Contracts (Rights of Third Parties) Act 1999</w:t>
      </w:r>
    </w:p>
    <w:p w14:paraId="137ED693" w14:textId="764B88D1"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27.1 </w:t>
      </w:r>
      <w:r w:rsidRPr="00F02B23">
        <w:rPr>
          <w:color w:val="000000"/>
        </w:rPr>
        <w:tab/>
        <w:t>Except as specified in clause 29.</w:t>
      </w:r>
      <w:r w:rsidR="0022077C">
        <w:rPr>
          <w:color w:val="000000"/>
        </w:rPr>
        <w:t>8</w:t>
      </w:r>
      <w:r w:rsidRPr="00F02B23">
        <w:rPr>
          <w:color w:val="000000"/>
        </w:rPr>
        <w:t xml:space="preserve">, a person who is </w:t>
      </w:r>
      <w:r w:rsidRPr="00F02B23">
        <w:t>not a Party</w:t>
      </w:r>
      <w:r w:rsidRPr="00F02B23">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3FA7CEE" w14:textId="77777777" w:rsidR="00B02CA6" w:rsidRPr="00F02B23" w:rsidRDefault="009C7B07" w:rsidP="00E53FB2">
      <w:pPr>
        <w:pStyle w:val="Heading3"/>
        <w:tabs>
          <w:tab w:val="center" w:pos="1313"/>
          <w:tab w:val="center" w:pos="3604"/>
        </w:tabs>
        <w:ind w:leftChars="-257" w:left="155" w:hangingChars="257" w:hanging="720"/>
        <w:rPr>
          <w:szCs w:val="28"/>
        </w:rPr>
      </w:pPr>
      <w:r w:rsidRPr="00F02B23">
        <w:rPr>
          <w:szCs w:val="28"/>
        </w:rPr>
        <w:t xml:space="preserve">28. </w:t>
      </w:r>
      <w:r w:rsidRPr="00F02B23">
        <w:rPr>
          <w:szCs w:val="28"/>
        </w:rPr>
        <w:tab/>
        <w:t>Environmental requirements</w:t>
      </w:r>
    </w:p>
    <w:p w14:paraId="3B975A6D"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28.1 </w:t>
      </w:r>
      <w:r w:rsidRPr="00F02B23">
        <w:rPr>
          <w:color w:val="000000"/>
        </w:rPr>
        <w:tab/>
        <w:t>The Buyer will provide a copy of its environmental policy to the Supplier on request, which the Supplier will comply with.</w:t>
      </w:r>
    </w:p>
    <w:p w14:paraId="3874E8A1" w14:textId="77777777" w:rsidR="00B02CA6" w:rsidRPr="00F02B23" w:rsidRDefault="009C7B07" w:rsidP="00E53FB2">
      <w:pPr>
        <w:pBdr>
          <w:top w:val="nil"/>
          <w:left w:val="nil"/>
          <w:bottom w:val="nil"/>
          <w:right w:val="nil"/>
          <w:between w:val="nil"/>
        </w:pBdr>
        <w:spacing w:after="738"/>
        <w:ind w:leftChars="-129" w:left="424" w:right="14" w:hangingChars="322" w:hanging="708"/>
        <w:rPr>
          <w:color w:val="000000"/>
        </w:rPr>
      </w:pPr>
      <w:r w:rsidRPr="00F02B23">
        <w:rPr>
          <w:color w:val="000000"/>
        </w:rPr>
        <w:t xml:space="preserve">28.2 </w:t>
      </w:r>
      <w:r w:rsidRPr="00F02B23">
        <w:rPr>
          <w:color w:val="000000"/>
        </w:rPr>
        <w:tab/>
        <w:t>The Supplier must provide reasonable support to enable Buyers to work in an environmentally friendly way, for example by helping them recycle or lower their carbon footprint.</w:t>
      </w:r>
    </w:p>
    <w:p w14:paraId="780D4AF1" w14:textId="77777777" w:rsidR="00B02CA6" w:rsidRPr="00F02B23" w:rsidRDefault="009C7B07">
      <w:pPr>
        <w:pStyle w:val="Heading3"/>
        <w:tabs>
          <w:tab w:val="center" w:pos="1313"/>
          <w:tab w:val="center" w:pos="4194"/>
        </w:tabs>
        <w:ind w:left="0" w:hanging="2"/>
        <w:rPr>
          <w:rFonts w:eastAsia="Calibri"/>
          <w:color w:val="000000"/>
          <w:sz w:val="22"/>
        </w:rPr>
      </w:pPr>
      <w:r w:rsidRPr="00F02B23">
        <w:rPr>
          <w:rFonts w:eastAsia="Calibri"/>
          <w:color w:val="000000"/>
          <w:sz w:val="22"/>
        </w:rPr>
        <w:tab/>
      </w:r>
    </w:p>
    <w:p w14:paraId="3100F351" w14:textId="77777777" w:rsidR="00B02CA6" w:rsidRPr="00F02B23" w:rsidRDefault="009C7B07" w:rsidP="00E53FB2">
      <w:pPr>
        <w:pStyle w:val="Heading3"/>
        <w:tabs>
          <w:tab w:val="center" w:pos="1313"/>
          <w:tab w:val="center" w:pos="4194"/>
        </w:tabs>
        <w:ind w:leftChars="-257" w:left="1" w:hangingChars="202" w:hanging="566"/>
        <w:rPr>
          <w:szCs w:val="28"/>
        </w:rPr>
      </w:pPr>
      <w:r w:rsidRPr="00F02B23">
        <w:rPr>
          <w:szCs w:val="28"/>
        </w:rPr>
        <w:t xml:space="preserve">29. </w:t>
      </w:r>
      <w:r w:rsidRPr="00F02B23">
        <w:rPr>
          <w:szCs w:val="28"/>
        </w:rPr>
        <w:tab/>
        <w:t>The Employment Regulations (TUPE)</w:t>
      </w:r>
    </w:p>
    <w:p w14:paraId="0C833655" w14:textId="77777777" w:rsidR="00B02CA6" w:rsidRPr="00F02B23" w:rsidRDefault="009C7B07" w:rsidP="00E53FB2">
      <w:pPr>
        <w:pBdr>
          <w:top w:val="nil"/>
          <w:left w:val="nil"/>
          <w:bottom w:val="nil"/>
          <w:right w:val="nil"/>
          <w:between w:val="nil"/>
        </w:pBdr>
        <w:spacing w:after="310" w:line="276" w:lineRule="auto"/>
        <w:ind w:leftChars="-129" w:left="424" w:right="14" w:hangingChars="322" w:hanging="708"/>
        <w:rPr>
          <w:color w:val="000000"/>
        </w:rPr>
      </w:pPr>
      <w:r w:rsidRPr="00F02B23">
        <w:rPr>
          <w:color w:val="000000"/>
        </w:rPr>
        <w:t xml:space="preserve">29.1 </w:t>
      </w:r>
      <w:r w:rsidRPr="00F02B23">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0C80E6F" w14:textId="77777777" w:rsidR="00B02CA6" w:rsidRPr="00F02B23" w:rsidRDefault="009C7B07"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r w:rsidRPr="00F02B23">
        <w:rPr>
          <w:color w:val="000000"/>
        </w:rPr>
        <w:t>29.2</w:t>
      </w:r>
      <w:r w:rsidRPr="00F02B23">
        <w:rPr>
          <w:color w:val="000000"/>
        </w:rPr>
        <w:tab/>
        <w:t xml:space="preserve"> Twelve months before this Call-Off Contract expires, or after the Buyer has given notice to</w:t>
      </w:r>
      <w:r w:rsidR="00E53FB2" w:rsidRPr="00F02B23">
        <w:rPr>
          <w:color w:val="000000"/>
        </w:rPr>
        <w:t xml:space="preserve"> e</w:t>
      </w:r>
      <w:r w:rsidRPr="00F02B23">
        <w:rPr>
          <w:color w:val="000000"/>
        </w:rPr>
        <w:t>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5DE6A9A" w14:textId="77777777" w:rsidR="00E53FB2" w:rsidRPr="00F02B23" w:rsidRDefault="00E53FB2"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p>
    <w:p w14:paraId="30AC6B37" w14:textId="77777777" w:rsidR="00B02CA6" w:rsidRPr="00F02B23" w:rsidRDefault="009C7B07" w:rsidP="00E53FB2">
      <w:pPr>
        <w:pBdr>
          <w:top w:val="nil"/>
          <w:left w:val="nil"/>
          <w:bottom w:val="nil"/>
          <w:right w:val="nil"/>
          <w:between w:val="nil"/>
        </w:pBdr>
        <w:tabs>
          <w:tab w:val="center" w:pos="1133"/>
          <w:tab w:val="center" w:pos="2163"/>
          <w:tab w:val="center" w:pos="4546"/>
        </w:tabs>
        <w:spacing w:after="16"/>
        <w:ind w:leftChars="0" w:left="709" w:firstLineChars="0" w:hanging="709"/>
        <w:rPr>
          <w:color w:val="000000"/>
        </w:rPr>
      </w:pPr>
      <w:r w:rsidRPr="00F02B23">
        <w:rPr>
          <w:color w:val="000000"/>
        </w:rPr>
        <w:t xml:space="preserve">29.2.1 </w:t>
      </w:r>
      <w:r w:rsidRPr="00F02B23">
        <w:rPr>
          <w:color w:val="000000"/>
        </w:rPr>
        <w:tab/>
        <w:t>the activities they perform</w:t>
      </w:r>
    </w:p>
    <w:p w14:paraId="6199EB94" w14:textId="77777777" w:rsidR="00B02CA6" w:rsidRPr="00F02B23" w:rsidRDefault="009C7B07" w:rsidP="00E53FB2">
      <w:pPr>
        <w:pBdr>
          <w:top w:val="nil"/>
          <w:left w:val="nil"/>
          <w:bottom w:val="nil"/>
          <w:right w:val="nil"/>
          <w:between w:val="nil"/>
        </w:pBdr>
        <w:tabs>
          <w:tab w:val="center" w:pos="1133"/>
          <w:tab w:val="center" w:pos="2163"/>
          <w:tab w:val="center" w:pos="3478"/>
        </w:tabs>
        <w:spacing w:after="17"/>
        <w:ind w:leftChars="1" w:left="708" w:hangingChars="321" w:hanging="706"/>
        <w:rPr>
          <w:color w:val="000000"/>
        </w:rPr>
      </w:pPr>
      <w:r w:rsidRPr="00F02B23">
        <w:rPr>
          <w:color w:val="000000"/>
        </w:rPr>
        <w:t xml:space="preserve">29.2.2 </w:t>
      </w:r>
      <w:r w:rsidRPr="00F02B23">
        <w:rPr>
          <w:color w:val="000000"/>
        </w:rPr>
        <w:tab/>
        <w:t>age</w:t>
      </w:r>
    </w:p>
    <w:p w14:paraId="68EF7B5C" w14:textId="77777777" w:rsidR="00B02CA6" w:rsidRPr="00F02B23" w:rsidRDefault="009C7B07" w:rsidP="00E53FB2">
      <w:pPr>
        <w:pBdr>
          <w:top w:val="nil"/>
          <w:left w:val="nil"/>
          <w:bottom w:val="nil"/>
          <w:right w:val="nil"/>
          <w:between w:val="nil"/>
        </w:pBdr>
        <w:tabs>
          <w:tab w:val="center" w:pos="1133"/>
          <w:tab w:val="center" w:pos="2163"/>
          <w:tab w:val="center" w:pos="3753"/>
        </w:tabs>
        <w:spacing w:after="17"/>
        <w:ind w:leftChars="1" w:left="708" w:hangingChars="321" w:hanging="706"/>
        <w:rPr>
          <w:color w:val="000000"/>
        </w:rPr>
      </w:pPr>
      <w:r w:rsidRPr="00F02B23">
        <w:rPr>
          <w:color w:val="000000"/>
        </w:rPr>
        <w:t xml:space="preserve">29.2.3 </w:t>
      </w:r>
      <w:r w:rsidRPr="00F02B23">
        <w:rPr>
          <w:color w:val="000000"/>
        </w:rPr>
        <w:tab/>
        <w:t>start date</w:t>
      </w:r>
    </w:p>
    <w:p w14:paraId="465C5628" w14:textId="77777777" w:rsidR="00B02CA6" w:rsidRPr="00F02B23" w:rsidRDefault="009C7B07" w:rsidP="00E53FB2">
      <w:pPr>
        <w:pBdr>
          <w:top w:val="nil"/>
          <w:left w:val="nil"/>
          <w:bottom w:val="nil"/>
          <w:right w:val="nil"/>
          <w:between w:val="nil"/>
        </w:pBdr>
        <w:tabs>
          <w:tab w:val="center" w:pos="1133"/>
          <w:tab w:val="center" w:pos="2163"/>
          <w:tab w:val="center" w:pos="3941"/>
        </w:tabs>
        <w:spacing w:after="18"/>
        <w:ind w:leftChars="0" w:left="0" w:firstLineChars="0" w:firstLine="0"/>
        <w:rPr>
          <w:color w:val="000000"/>
        </w:rPr>
      </w:pPr>
      <w:r w:rsidRPr="00F02B23">
        <w:rPr>
          <w:color w:val="000000"/>
        </w:rPr>
        <w:t xml:space="preserve">29.2.4 </w:t>
      </w:r>
      <w:r w:rsidRPr="00F02B23">
        <w:rPr>
          <w:color w:val="000000"/>
        </w:rPr>
        <w:tab/>
        <w:t>place of work</w:t>
      </w:r>
    </w:p>
    <w:p w14:paraId="5F621F49" w14:textId="77777777" w:rsidR="00B02CA6" w:rsidRPr="00F02B23" w:rsidRDefault="009C7B07" w:rsidP="00E53FB2">
      <w:pPr>
        <w:pBdr>
          <w:top w:val="nil"/>
          <w:left w:val="nil"/>
          <w:bottom w:val="nil"/>
          <w:right w:val="nil"/>
          <w:between w:val="nil"/>
        </w:pBdr>
        <w:tabs>
          <w:tab w:val="center" w:pos="1133"/>
          <w:tab w:val="center" w:pos="2163"/>
          <w:tab w:val="center" w:pos="3925"/>
        </w:tabs>
        <w:spacing w:after="17"/>
        <w:ind w:leftChars="1" w:left="708" w:hangingChars="321" w:hanging="706"/>
        <w:rPr>
          <w:color w:val="000000"/>
        </w:rPr>
      </w:pPr>
      <w:r w:rsidRPr="00F02B23">
        <w:rPr>
          <w:color w:val="000000"/>
        </w:rPr>
        <w:t xml:space="preserve">29.2.5 </w:t>
      </w:r>
      <w:r w:rsidRPr="00F02B23">
        <w:rPr>
          <w:color w:val="000000"/>
        </w:rPr>
        <w:tab/>
        <w:t>notice period</w:t>
      </w:r>
    </w:p>
    <w:p w14:paraId="52571CCB" w14:textId="77777777" w:rsidR="00B02CA6" w:rsidRPr="00F02B23" w:rsidRDefault="009C7B07" w:rsidP="00E53FB2">
      <w:pPr>
        <w:pBdr>
          <w:top w:val="nil"/>
          <w:left w:val="nil"/>
          <w:bottom w:val="nil"/>
          <w:right w:val="nil"/>
          <w:between w:val="nil"/>
        </w:pBdr>
        <w:tabs>
          <w:tab w:val="center" w:pos="1133"/>
          <w:tab w:val="center" w:pos="2163"/>
          <w:tab w:val="center" w:pos="4890"/>
        </w:tabs>
        <w:spacing w:after="17"/>
        <w:ind w:leftChars="1" w:left="708" w:hangingChars="321" w:hanging="706"/>
        <w:rPr>
          <w:color w:val="000000"/>
        </w:rPr>
      </w:pPr>
      <w:r w:rsidRPr="00F02B23">
        <w:rPr>
          <w:color w:val="000000"/>
        </w:rPr>
        <w:t xml:space="preserve">29.2.6 </w:t>
      </w:r>
      <w:r w:rsidRPr="00F02B23">
        <w:rPr>
          <w:color w:val="000000"/>
        </w:rPr>
        <w:tab/>
        <w:t>redundancy payment entitlement</w:t>
      </w:r>
    </w:p>
    <w:p w14:paraId="72F87973" w14:textId="77777777" w:rsidR="00B02CA6" w:rsidRPr="00F02B23" w:rsidRDefault="00E53FB2" w:rsidP="00E53FB2">
      <w:pPr>
        <w:pBdr>
          <w:top w:val="nil"/>
          <w:left w:val="nil"/>
          <w:bottom w:val="nil"/>
          <w:right w:val="nil"/>
          <w:between w:val="nil"/>
        </w:pBdr>
        <w:tabs>
          <w:tab w:val="center" w:pos="1133"/>
          <w:tab w:val="center" w:pos="2163"/>
          <w:tab w:val="center" w:pos="5279"/>
        </w:tabs>
        <w:spacing w:after="17"/>
        <w:ind w:leftChars="1" w:left="708" w:hangingChars="321" w:hanging="706"/>
        <w:rPr>
          <w:color w:val="000000"/>
        </w:rPr>
      </w:pPr>
      <w:r w:rsidRPr="00F02B23">
        <w:rPr>
          <w:color w:val="000000"/>
        </w:rPr>
        <w:t>29</w:t>
      </w:r>
      <w:r w:rsidR="009C7B07" w:rsidRPr="00F02B23">
        <w:rPr>
          <w:color w:val="000000"/>
        </w:rPr>
        <w:t xml:space="preserve">.2.7 </w:t>
      </w:r>
      <w:r w:rsidR="009C7B07" w:rsidRPr="00F02B23">
        <w:rPr>
          <w:color w:val="000000"/>
        </w:rPr>
        <w:tab/>
        <w:t>salary, benefits and pension entitlements</w:t>
      </w:r>
    </w:p>
    <w:p w14:paraId="41582B96" w14:textId="77777777" w:rsidR="00B02CA6" w:rsidRPr="00F02B23" w:rsidRDefault="009C7B07" w:rsidP="00E53FB2">
      <w:pPr>
        <w:pBdr>
          <w:top w:val="nil"/>
          <w:left w:val="nil"/>
          <w:bottom w:val="nil"/>
          <w:right w:val="nil"/>
          <w:between w:val="nil"/>
        </w:pBdr>
        <w:tabs>
          <w:tab w:val="center" w:pos="1133"/>
          <w:tab w:val="center" w:pos="2163"/>
          <w:tab w:val="center" w:pos="4219"/>
        </w:tabs>
        <w:spacing w:after="15"/>
        <w:ind w:leftChars="1" w:left="708" w:hangingChars="321" w:hanging="706"/>
        <w:rPr>
          <w:color w:val="000000"/>
        </w:rPr>
      </w:pPr>
      <w:r w:rsidRPr="00F02B23">
        <w:rPr>
          <w:color w:val="000000"/>
        </w:rPr>
        <w:t xml:space="preserve">29.2.8 </w:t>
      </w:r>
      <w:r w:rsidRPr="00F02B23">
        <w:rPr>
          <w:color w:val="000000"/>
        </w:rPr>
        <w:tab/>
        <w:t>employment status</w:t>
      </w:r>
    </w:p>
    <w:p w14:paraId="6E8CE83D" w14:textId="77777777" w:rsidR="00B02CA6" w:rsidRPr="00F02B23" w:rsidRDefault="009C7B07" w:rsidP="00E53FB2">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 xml:space="preserve">29.2.9 </w:t>
      </w:r>
      <w:r w:rsidRPr="00F02B23">
        <w:rPr>
          <w:color w:val="000000"/>
        </w:rPr>
        <w:tab/>
        <w:t>identity of employer</w:t>
      </w:r>
    </w:p>
    <w:p w14:paraId="2EB668B1" w14:textId="77777777" w:rsidR="00B02CA6" w:rsidRPr="00F02B23" w:rsidRDefault="001A0BC0" w:rsidP="001A0BC0">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29.2.10</w:t>
      </w:r>
      <w:r w:rsidRPr="00F02B23">
        <w:rPr>
          <w:color w:val="000000"/>
        </w:rPr>
        <w:tab/>
        <w:t xml:space="preserve"> </w:t>
      </w:r>
      <w:r w:rsidR="009C7B07" w:rsidRPr="00F02B23">
        <w:rPr>
          <w:color w:val="000000"/>
        </w:rPr>
        <w:t>working arrangements</w:t>
      </w:r>
    </w:p>
    <w:p w14:paraId="26DB23F2" w14:textId="77777777" w:rsidR="00B02CA6" w:rsidRPr="00F02B23" w:rsidRDefault="00E53FB2" w:rsidP="00E53FB2">
      <w:pPr>
        <w:pBdr>
          <w:top w:val="nil"/>
          <w:left w:val="nil"/>
          <w:bottom w:val="nil"/>
          <w:right w:val="nil"/>
          <w:between w:val="nil"/>
        </w:pBdr>
        <w:spacing w:after="20"/>
        <w:ind w:leftChars="0" w:left="709" w:right="14" w:firstLineChars="0" w:hanging="709"/>
      </w:pPr>
      <w:r w:rsidRPr="00F02B23">
        <w:rPr>
          <w:color w:val="000000"/>
        </w:rPr>
        <w:t>29.</w:t>
      </w:r>
      <w:r w:rsidR="009C7B07" w:rsidRPr="00F02B23">
        <w:rPr>
          <w:color w:val="000000"/>
        </w:rPr>
        <w:t>2.11outstanding liabilities</w:t>
      </w:r>
    </w:p>
    <w:p w14:paraId="3FFEC5FE" w14:textId="77777777" w:rsidR="00B02CA6" w:rsidRPr="00F02B23" w:rsidRDefault="009C7B07" w:rsidP="001A0BC0">
      <w:pPr>
        <w:pBdr>
          <w:top w:val="nil"/>
          <w:left w:val="nil"/>
          <w:bottom w:val="nil"/>
          <w:right w:val="nil"/>
          <w:between w:val="nil"/>
        </w:pBdr>
        <w:tabs>
          <w:tab w:val="center" w:pos="1133"/>
          <w:tab w:val="center" w:pos="2222"/>
          <w:tab w:val="center" w:pos="4163"/>
        </w:tabs>
        <w:spacing w:after="15"/>
        <w:ind w:left="709" w:hangingChars="323" w:hanging="711"/>
        <w:rPr>
          <w:color w:val="000000"/>
        </w:rPr>
      </w:pPr>
      <w:r w:rsidRPr="00F02B23">
        <w:rPr>
          <w:color w:val="000000"/>
        </w:rPr>
        <w:t xml:space="preserve">29.2.12 </w:t>
      </w:r>
      <w:r w:rsidR="00E53FB2" w:rsidRPr="00F02B23">
        <w:rPr>
          <w:color w:val="000000"/>
        </w:rPr>
        <w:tab/>
      </w:r>
      <w:r w:rsidRPr="00F02B23">
        <w:rPr>
          <w:color w:val="000000"/>
        </w:rPr>
        <w:t>sickness absence</w:t>
      </w:r>
    </w:p>
    <w:p w14:paraId="2BFE7B44" w14:textId="77777777" w:rsidR="00B02CA6" w:rsidRPr="00F02B23" w:rsidRDefault="009C7B07" w:rsidP="001A0BC0">
      <w:pPr>
        <w:pBdr>
          <w:top w:val="nil"/>
          <w:left w:val="nil"/>
          <w:bottom w:val="nil"/>
          <w:right w:val="nil"/>
          <w:between w:val="nil"/>
        </w:pBdr>
        <w:tabs>
          <w:tab w:val="center" w:pos="1133"/>
          <w:tab w:val="center" w:pos="2222"/>
          <w:tab w:val="center" w:pos="6551"/>
        </w:tabs>
        <w:spacing w:after="17"/>
        <w:ind w:left="709" w:hangingChars="323" w:hanging="711"/>
        <w:rPr>
          <w:color w:val="000000"/>
        </w:rPr>
      </w:pPr>
      <w:r w:rsidRPr="00F02B23">
        <w:rPr>
          <w:color w:val="000000"/>
        </w:rPr>
        <w:t xml:space="preserve">29.2.13 </w:t>
      </w:r>
      <w:r w:rsidRPr="00F02B23">
        <w:rPr>
          <w:color w:val="000000"/>
        </w:rPr>
        <w:tab/>
        <w:t>copies of all relevant employment contracts and related documents</w:t>
      </w:r>
    </w:p>
    <w:p w14:paraId="084A7C80" w14:textId="323333A2" w:rsidR="0022077C" w:rsidRDefault="009C7B07" w:rsidP="0022077C">
      <w:pPr>
        <w:pBdr>
          <w:top w:val="nil"/>
          <w:left w:val="nil"/>
          <w:bottom w:val="nil"/>
          <w:right w:val="nil"/>
          <w:between w:val="nil"/>
        </w:pBdr>
        <w:spacing w:after="310" w:line="290" w:lineRule="auto"/>
        <w:ind w:left="709" w:right="14" w:hangingChars="323" w:hanging="711"/>
        <w:rPr>
          <w:color w:val="000000"/>
        </w:rPr>
      </w:pPr>
      <w:r w:rsidRPr="00F02B23">
        <w:rPr>
          <w:color w:val="000000"/>
        </w:rPr>
        <w:t>29.2.14 all information required under regulation 11 of TUPE or as reasonably</w:t>
      </w:r>
      <w:r w:rsidR="001A0BC0" w:rsidRPr="00F02B23">
        <w:rPr>
          <w:color w:val="000000"/>
        </w:rPr>
        <w:t xml:space="preserve"> </w:t>
      </w:r>
      <w:r w:rsidRPr="00F02B23">
        <w:rPr>
          <w:color w:val="000000"/>
        </w:rPr>
        <w:t>requested by the Buyer</w:t>
      </w:r>
      <w:r w:rsidR="0022077C">
        <w:rPr>
          <w:color w:val="000000"/>
        </w:rPr>
        <w:t xml:space="preserve">. </w:t>
      </w:r>
    </w:p>
    <w:p w14:paraId="020448C1" w14:textId="77777777" w:rsidR="0022077C" w:rsidRPr="00F02B23" w:rsidRDefault="0022077C" w:rsidP="00DC3F03">
      <w:pPr>
        <w:numPr>
          <w:ilvl w:val="1"/>
          <w:numId w:val="30"/>
        </w:num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967B591" w14:textId="77777777" w:rsidR="0022077C" w:rsidRPr="00F02B23" w:rsidRDefault="0022077C" w:rsidP="00DC3F03">
      <w:pPr>
        <w:numPr>
          <w:ilvl w:val="1"/>
          <w:numId w:val="30"/>
        </w:numPr>
        <w:pBdr>
          <w:top w:val="nil"/>
          <w:left w:val="nil"/>
          <w:bottom w:val="nil"/>
          <w:right w:val="nil"/>
          <w:between w:val="nil"/>
        </w:pBdr>
        <w:spacing w:after="310" w:line="290" w:lineRule="auto"/>
        <w:ind w:leftChars="-129" w:left="424" w:right="14" w:hangingChars="322" w:hanging="708"/>
      </w:pPr>
      <w:r w:rsidRPr="00F02B23">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AAD6CA3" w14:textId="77777777" w:rsidR="0022077C" w:rsidRPr="00F02B23" w:rsidRDefault="0022077C" w:rsidP="00DC3F03">
      <w:pPr>
        <w:numPr>
          <w:ilvl w:val="1"/>
          <w:numId w:val="30"/>
        </w:numPr>
        <w:pBdr>
          <w:top w:val="nil"/>
          <w:left w:val="nil"/>
          <w:bottom w:val="nil"/>
          <w:right w:val="nil"/>
          <w:between w:val="nil"/>
        </w:pBdr>
        <w:spacing w:after="310" w:line="290" w:lineRule="auto"/>
        <w:ind w:leftChars="-129" w:left="424" w:right="14" w:hangingChars="322" w:hanging="708"/>
      </w:pPr>
      <w:r w:rsidRPr="00F02B23">
        <w:rPr>
          <w:color w:val="000000"/>
        </w:rPr>
        <w:t xml:space="preserve">The Supplier will </w:t>
      </w:r>
      <w:r w:rsidRPr="00F02B23">
        <w:t>cooperate</w:t>
      </w:r>
      <w:r w:rsidRPr="00F02B23">
        <w:rPr>
          <w:color w:val="000000"/>
        </w:rPr>
        <w:t xml:space="preserve"> with the re-tendering of this Call-Off Contract by allowing the Replacement Supplier to communicate with and meet the affected employees or their representatives.</w:t>
      </w:r>
    </w:p>
    <w:p w14:paraId="0A2D59D9" w14:textId="77777777" w:rsidR="0022077C" w:rsidRPr="00F02B23" w:rsidRDefault="0022077C" w:rsidP="00DC3F03">
      <w:pPr>
        <w:numPr>
          <w:ilvl w:val="1"/>
          <w:numId w:val="30"/>
        </w:numPr>
        <w:pBdr>
          <w:top w:val="nil"/>
          <w:left w:val="nil"/>
          <w:bottom w:val="nil"/>
          <w:right w:val="nil"/>
          <w:between w:val="nil"/>
        </w:pBdr>
        <w:tabs>
          <w:tab w:val="left" w:pos="5387"/>
        </w:tabs>
        <w:spacing w:after="310" w:line="290" w:lineRule="auto"/>
        <w:ind w:leftChars="-129" w:left="424" w:right="14" w:hangingChars="322" w:hanging="708"/>
      </w:pPr>
      <w:r w:rsidRPr="00F02B23">
        <w:rPr>
          <w:color w:val="000000"/>
        </w:rPr>
        <w:t>The Supplier will indemnify the Buyer or any Replacement Supplier for all Loss arising from both:</w:t>
      </w:r>
    </w:p>
    <w:p w14:paraId="08DC88E4" w14:textId="77777777" w:rsidR="0022077C" w:rsidRPr="00F02B23" w:rsidRDefault="0022077C" w:rsidP="00DC3F03">
      <w:pPr>
        <w:numPr>
          <w:ilvl w:val="2"/>
          <w:numId w:val="30"/>
        </w:numPr>
        <w:pBdr>
          <w:top w:val="nil"/>
          <w:left w:val="nil"/>
          <w:bottom w:val="nil"/>
          <w:right w:val="nil"/>
          <w:between w:val="nil"/>
        </w:pBdr>
        <w:tabs>
          <w:tab w:val="left" w:pos="6096"/>
        </w:tabs>
        <w:spacing w:after="310" w:line="290" w:lineRule="auto"/>
        <w:ind w:left="709" w:right="14" w:hangingChars="323" w:hanging="711"/>
      </w:pPr>
      <w:r w:rsidRPr="00F02B23">
        <w:rPr>
          <w:color w:val="000000"/>
        </w:rPr>
        <w:t>its failure to comply with the provisions of this clause</w:t>
      </w:r>
    </w:p>
    <w:p w14:paraId="0F7C4901" w14:textId="77777777" w:rsidR="0022077C" w:rsidRPr="00F02B23" w:rsidRDefault="0022077C" w:rsidP="00DC3F03">
      <w:pPr>
        <w:numPr>
          <w:ilvl w:val="2"/>
          <w:numId w:val="30"/>
        </w:numPr>
        <w:pBdr>
          <w:top w:val="nil"/>
          <w:left w:val="nil"/>
          <w:bottom w:val="nil"/>
          <w:right w:val="nil"/>
          <w:between w:val="nil"/>
        </w:pBdr>
        <w:tabs>
          <w:tab w:val="left" w:pos="6096"/>
        </w:tabs>
        <w:spacing w:after="310" w:line="290" w:lineRule="auto"/>
        <w:ind w:left="709" w:right="14" w:hangingChars="323" w:hanging="711"/>
      </w:pPr>
      <w:r w:rsidRPr="00F02B23">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2E096B5A" w14:textId="77777777" w:rsidR="0022077C" w:rsidRPr="00F02B23" w:rsidRDefault="0022077C" w:rsidP="00DC3F03">
      <w:pPr>
        <w:numPr>
          <w:ilvl w:val="1"/>
          <w:numId w:val="30"/>
        </w:numPr>
        <w:pBdr>
          <w:top w:val="nil"/>
          <w:left w:val="nil"/>
          <w:bottom w:val="nil"/>
          <w:right w:val="nil"/>
          <w:between w:val="nil"/>
        </w:pBdr>
        <w:spacing w:after="310" w:line="290" w:lineRule="auto"/>
        <w:ind w:leftChars="-129" w:left="424" w:right="14" w:hangingChars="322" w:hanging="708"/>
      </w:pPr>
      <w:r w:rsidRPr="00F02B23">
        <w:rPr>
          <w:color w:val="000000"/>
        </w:rPr>
        <w:t>The provisions of this clause apply during the Term of this Call-Off Contract and indefinitely after it Ends or expires.</w:t>
      </w:r>
    </w:p>
    <w:p w14:paraId="1B4A073C" w14:textId="71CC078B" w:rsidR="0022077C" w:rsidRPr="00F44036" w:rsidRDefault="0022077C" w:rsidP="00DC3F03">
      <w:pPr>
        <w:numPr>
          <w:ilvl w:val="1"/>
          <w:numId w:val="30"/>
        </w:numPr>
        <w:pBdr>
          <w:top w:val="nil"/>
          <w:left w:val="nil"/>
          <w:bottom w:val="nil"/>
          <w:right w:val="nil"/>
          <w:between w:val="nil"/>
        </w:pBdr>
        <w:spacing w:after="741"/>
        <w:ind w:leftChars="-129" w:left="424" w:right="14" w:hangingChars="322" w:hanging="708"/>
      </w:pPr>
      <w:r w:rsidRPr="00F02B23">
        <w:rPr>
          <w:color w:val="000000"/>
        </w:rPr>
        <w:t>For these TUPE clauses, the relevant third party will be able to enforce its rights under this clause but their consent will not be required to vary these clauses as the Buyer and Supplier may agree</w:t>
      </w:r>
      <w:r w:rsidR="00F44036">
        <w:rPr>
          <w:color w:val="000000"/>
        </w:rPr>
        <w:t>.</w:t>
      </w:r>
    </w:p>
    <w:p w14:paraId="1F3042CA" w14:textId="3B4A4EB1" w:rsidR="00B02CA6" w:rsidRPr="00F02B23" w:rsidRDefault="00B02CA6" w:rsidP="00F44036">
      <w:pPr>
        <w:pStyle w:val="Heading3"/>
        <w:tabs>
          <w:tab w:val="center" w:pos="1313"/>
          <w:tab w:val="center" w:pos="3582"/>
        </w:tabs>
        <w:spacing w:after="68" w:line="240" w:lineRule="auto"/>
        <w:ind w:leftChars="0" w:left="0" w:firstLineChars="0" w:firstLine="0"/>
        <w:rPr>
          <w:rFonts w:eastAsia="Calibri"/>
          <w:color w:val="000000"/>
          <w:sz w:val="22"/>
        </w:rPr>
      </w:pPr>
    </w:p>
    <w:p w14:paraId="197F02BF" w14:textId="77777777" w:rsidR="00B02CA6" w:rsidRPr="00F02B23" w:rsidRDefault="009C7B07" w:rsidP="001A0BC0">
      <w:pPr>
        <w:pStyle w:val="Heading3"/>
        <w:tabs>
          <w:tab w:val="center" w:pos="1313"/>
          <w:tab w:val="center" w:pos="3582"/>
        </w:tabs>
        <w:spacing w:after="68" w:line="240" w:lineRule="auto"/>
        <w:ind w:leftChars="-257" w:left="1" w:hangingChars="202" w:hanging="566"/>
        <w:rPr>
          <w:szCs w:val="28"/>
        </w:rPr>
      </w:pPr>
      <w:r w:rsidRPr="00F02B23">
        <w:rPr>
          <w:szCs w:val="28"/>
        </w:rPr>
        <w:t xml:space="preserve">30. </w:t>
      </w:r>
      <w:r w:rsidRPr="00F02B23">
        <w:rPr>
          <w:szCs w:val="28"/>
        </w:rPr>
        <w:tab/>
        <w:t>Additional G-Cloud services</w:t>
      </w:r>
    </w:p>
    <w:p w14:paraId="3899182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30.1 </w:t>
      </w:r>
      <w:r w:rsidRPr="00F02B23">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6441586D" w14:textId="77777777" w:rsidR="00B02CA6" w:rsidRPr="00F02B23" w:rsidRDefault="009C7B07" w:rsidP="001A0BC0">
      <w:pPr>
        <w:pBdr>
          <w:top w:val="nil"/>
          <w:left w:val="nil"/>
          <w:bottom w:val="nil"/>
          <w:right w:val="nil"/>
          <w:between w:val="nil"/>
        </w:pBdr>
        <w:spacing w:after="741"/>
        <w:ind w:leftChars="-129" w:left="424" w:right="14" w:hangingChars="322" w:hanging="708"/>
        <w:rPr>
          <w:color w:val="000000"/>
        </w:rPr>
      </w:pPr>
      <w:r w:rsidRPr="00F02B23">
        <w:rPr>
          <w:color w:val="000000"/>
        </w:rPr>
        <w:t xml:space="preserve">30.2 </w:t>
      </w:r>
      <w:r w:rsidRPr="00F02B23">
        <w:rPr>
          <w:color w:val="000000"/>
        </w:rPr>
        <w:tab/>
        <w:t>If reasonably requested to do so by the Buyer in the Order Form, the Supplier must provide and monitor performance of the Additional Services using an Implementation Plan.</w:t>
      </w:r>
    </w:p>
    <w:p w14:paraId="39EA44E2" w14:textId="77777777" w:rsidR="00B02CA6" w:rsidRPr="00F02B23" w:rsidRDefault="009C7B07">
      <w:pPr>
        <w:pStyle w:val="Heading3"/>
        <w:tabs>
          <w:tab w:val="center" w:pos="1313"/>
          <w:tab w:val="center" w:pos="2680"/>
        </w:tabs>
        <w:ind w:left="0" w:hanging="2"/>
        <w:rPr>
          <w:rFonts w:eastAsia="Calibri"/>
          <w:color w:val="000000"/>
          <w:sz w:val="22"/>
        </w:rPr>
      </w:pPr>
      <w:r w:rsidRPr="00F02B23">
        <w:rPr>
          <w:rFonts w:eastAsia="Calibri"/>
          <w:color w:val="000000"/>
          <w:sz w:val="22"/>
        </w:rPr>
        <w:lastRenderedPageBreak/>
        <w:tab/>
      </w:r>
    </w:p>
    <w:p w14:paraId="6B617288" w14:textId="77777777" w:rsidR="00B02CA6" w:rsidRPr="00F02B23" w:rsidRDefault="009C7B07" w:rsidP="001A0BC0">
      <w:pPr>
        <w:pStyle w:val="Heading3"/>
        <w:tabs>
          <w:tab w:val="center" w:pos="1313"/>
          <w:tab w:val="center" w:pos="2680"/>
        </w:tabs>
        <w:ind w:leftChars="-257" w:left="1" w:hangingChars="202" w:hanging="566"/>
        <w:rPr>
          <w:szCs w:val="28"/>
        </w:rPr>
      </w:pPr>
      <w:r w:rsidRPr="00F02B23">
        <w:rPr>
          <w:szCs w:val="28"/>
        </w:rPr>
        <w:t xml:space="preserve">31. </w:t>
      </w:r>
      <w:r w:rsidRPr="00F02B23">
        <w:rPr>
          <w:szCs w:val="28"/>
        </w:rPr>
        <w:tab/>
        <w:t>Collaboration</w:t>
      </w:r>
    </w:p>
    <w:p w14:paraId="1473C2D8"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31.1 </w:t>
      </w:r>
      <w:r w:rsidRPr="00F02B23">
        <w:rPr>
          <w:color w:val="000000"/>
        </w:rPr>
        <w:tab/>
        <w:t>If the Buyer has specified in the Order Form that it requires the Supplier to enter into a Collaboration Agreement, the Supplier must give the Buyer an executed Collaboration Agreement before the Start date.</w:t>
      </w:r>
    </w:p>
    <w:p w14:paraId="3806A0A0" w14:textId="77777777" w:rsidR="00B02CA6" w:rsidRPr="00F02B23" w:rsidRDefault="009C7B07" w:rsidP="001A0BC0">
      <w:pPr>
        <w:pBdr>
          <w:top w:val="nil"/>
          <w:left w:val="nil"/>
          <w:bottom w:val="nil"/>
          <w:right w:val="nil"/>
          <w:between w:val="nil"/>
        </w:pBdr>
        <w:tabs>
          <w:tab w:val="center" w:pos="1333"/>
          <w:tab w:val="center" w:pos="5928"/>
        </w:tabs>
        <w:spacing w:after="354"/>
        <w:ind w:leftChars="-129" w:left="424" w:hangingChars="322" w:hanging="708"/>
        <w:rPr>
          <w:color w:val="000000"/>
        </w:rPr>
      </w:pPr>
      <w:r w:rsidRPr="00F02B23">
        <w:rPr>
          <w:color w:val="000000"/>
        </w:rPr>
        <w:t xml:space="preserve">31.2 </w:t>
      </w:r>
      <w:r w:rsidR="001A0BC0" w:rsidRPr="00F02B23">
        <w:rPr>
          <w:color w:val="000000"/>
        </w:rPr>
        <w:tab/>
      </w:r>
      <w:r w:rsidRPr="00F02B23">
        <w:rPr>
          <w:color w:val="000000"/>
        </w:rPr>
        <w:tab/>
        <w:t>In addition to any obligations under the Collaboration Agreement, the Supplier must:</w:t>
      </w:r>
    </w:p>
    <w:p w14:paraId="714CF0E4"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31.2.1 work proactively and in good faith with each of the Buyer’s contractors</w:t>
      </w:r>
    </w:p>
    <w:p w14:paraId="2FC241B5" w14:textId="77777777" w:rsidR="00B02CA6" w:rsidRPr="00F02B23" w:rsidRDefault="009C7B07" w:rsidP="001A0BC0">
      <w:pPr>
        <w:pBdr>
          <w:top w:val="nil"/>
          <w:left w:val="nil"/>
          <w:bottom w:val="nil"/>
          <w:right w:val="nil"/>
          <w:between w:val="nil"/>
        </w:pBdr>
        <w:spacing w:after="738"/>
        <w:ind w:left="709" w:right="14" w:hangingChars="323" w:hanging="711"/>
        <w:rPr>
          <w:color w:val="000000"/>
        </w:rPr>
      </w:pPr>
      <w:r w:rsidRPr="00F02B23">
        <w:rPr>
          <w:color w:val="000000"/>
        </w:rPr>
        <w:t>31.2.2 co-operate and share information with the Buyer’s contractors to enable the efficient operation of the Buyer’s ICT services and G-Cloud Services</w:t>
      </w:r>
    </w:p>
    <w:p w14:paraId="4A5F7F5D" w14:textId="77777777" w:rsidR="00B02CA6" w:rsidRPr="00F02B23" w:rsidRDefault="009C7B07">
      <w:pPr>
        <w:pStyle w:val="Heading3"/>
        <w:tabs>
          <w:tab w:val="center" w:pos="1313"/>
          <w:tab w:val="center" w:pos="2925"/>
        </w:tabs>
        <w:ind w:left="0" w:hanging="2"/>
        <w:rPr>
          <w:rFonts w:eastAsia="Calibri"/>
          <w:color w:val="000000"/>
          <w:sz w:val="22"/>
        </w:rPr>
      </w:pPr>
      <w:r w:rsidRPr="00F02B23">
        <w:rPr>
          <w:rFonts w:eastAsia="Calibri"/>
          <w:color w:val="000000"/>
          <w:sz w:val="22"/>
        </w:rPr>
        <w:tab/>
      </w:r>
    </w:p>
    <w:p w14:paraId="4CA5FEFB" w14:textId="77777777" w:rsidR="00B02CA6" w:rsidRPr="00F02B23" w:rsidRDefault="009C7B07" w:rsidP="001A0BC0">
      <w:pPr>
        <w:pStyle w:val="Heading3"/>
        <w:tabs>
          <w:tab w:val="center" w:pos="1313"/>
          <w:tab w:val="center" w:pos="2925"/>
        </w:tabs>
        <w:ind w:leftChars="-257" w:left="1" w:hangingChars="202" w:hanging="566"/>
        <w:rPr>
          <w:szCs w:val="28"/>
        </w:rPr>
      </w:pPr>
      <w:r w:rsidRPr="00F02B23">
        <w:rPr>
          <w:szCs w:val="28"/>
        </w:rPr>
        <w:t xml:space="preserve">32. </w:t>
      </w:r>
      <w:r w:rsidRPr="00F02B23">
        <w:rPr>
          <w:szCs w:val="28"/>
        </w:rPr>
        <w:tab/>
        <w:t>Variation process</w:t>
      </w:r>
    </w:p>
    <w:p w14:paraId="1733C81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32.1 </w:t>
      </w:r>
      <w:r w:rsidRPr="00F02B23">
        <w:rPr>
          <w:color w:val="000000"/>
        </w:rPr>
        <w:tab/>
        <w:t>The Buyer can request in writing a change to this Call-Off Contract using the template in Schedule 9 if it isn’t a material change to the Framework Agreement or this Call-Off Contract. Once implemented, it is called a Variation.</w:t>
      </w:r>
    </w:p>
    <w:p w14:paraId="3890CDB6" w14:textId="77777777" w:rsidR="00B02CA6" w:rsidRPr="00F02B23" w:rsidRDefault="009C7B07" w:rsidP="001A0BC0">
      <w:pPr>
        <w:pBdr>
          <w:top w:val="nil"/>
          <w:left w:val="nil"/>
          <w:bottom w:val="nil"/>
          <w:right w:val="nil"/>
          <w:between w:val="nil"/>
        </w:pBdr>
        <w:spacing w:after="344"/>
        <w:ind w:leftChars="-129" w:left="424" w:right="14" w:hangingChars="322" w:hanging="708"/>
        <w:rPr>
          <w:color w:val="000000"/>
        </w:rPr>
      </w:pPr>
      <w:r w:rsidRPr="00F02B23">
        <w:rPr>
          <w:color w:val="000000"/>
        </w:rPr>
        <w:t xml:space="preserve">32.2 </w:t>
      </w:r>
      <w:r w:rsidRPr="00F02B23">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26309C68" w14:textId="77777777" w:rsidR="00B02CA6" w:rsidRPr="00F02B23" w:rsidRDefault="009C7B07" w:rsidP="001A0BC0">
      <w:pPr>
        <w:pBdr>
          <w:top w:val="nil"/>
          <w:left w:val="nil"/>
          <w:bottom w:val="nil"/>
          <w:right w:val="nil"/>
          <w:between w:val="nil"/>
        </w:pBdr>
        <w:spacing w:after="362"/>
        <w:ind w:leftChars="-129" w:left="424" w:right="14" w:hangingChars="322" w:hanging="708"/>
        <w:rPr>
          <w:color w:val="000000"/>
        </w:rPr>
      </w:pPr>
      <w:r w:rsidRPr="00F02B23">
        <w:rPr>
          <w:color w:val="000000"/>
        </w:rPr>
        <w:t xml:space="preserve">32.3 </w:t>
      </w:r>
      <w:r w:rsidRPr="00F02B23">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31ECFABA" w14:textId="77777777" w:rsidR="00B02CA6" w:rsidRPr="00F02B23" w:rsidRDefault="009C7B07">
      <w:pPr>
        <w:pStyle w:val="Heading3"/>
        <w:tabs>
          <w:tab w:val="center" w:pos="1313"/>
          <w:tab w:val="center" w:pos="4063"/>
        </w:tabs>
        <w:ind w:left="0" w:hanging="2"/>
        <w:rPr>
          <w:rFonts w:eastAsia="Calibri"/>
          <w:color w:val="000000"/>
          <w:sz w:val="22"/>
        </w:rPr>
      </w:pPr>
      <w:r w:rsidRPr="00F02B23">
        <w:rPr>
          <w:rFonts w:eastAsia="Calibri"/>
          <w:color w:val="000000"/>
          <w:sz w:val="22"/>
        </w:rPr>
        <w:tab/>
      </w:r>
    </w:p>
    <w:p w14:paraId="6B5B8D35" w14:textId="77777777" w:rsidR="00B02CA6" w:rsidRPr="00F02B23" w:rsidRDefault="009C7B07" w:rsidP="001A0BC0">
      <w:pPr>
        <w:pStyle w:val="Heading3"/>
        <w:tabs>
          <w:tab w:val="center" w:pos="1313"/>
          <w:tab w:val="center" w:pos="4063"/>
        </w:tabs>
        <w:ind w:leftChars="-257" w:left="1" w:hangingChars="202" w:hanging="566"/>
        <w:rPr>
          <w:szCs w:val="28"/>
        </w:rPr>
      </w:pPr>
      <w:r w:rsidRPr="00F02B23">
        <w:rPr>
          <w:szCs w:val="28"/>
        </w:rPr>
        <w:t xml:space="preserve">33. </w:t>
      </w:r>
      <w:r w:rsidRPr="00F02B23">
        <w:rPr>
          <w:szCs w:val="28"/>
        </w:rPr>
        <w:tab/>
        <w:t>Data Protection Legislation (GDPR)</w:t>
      </w:r>
    </w:p>
    <w:p w14:paraId="324509B7" w14:textId="77777777" w:rsidR="00B02CA6" w:rsidRPr="00F02B23" w:rsidRDefault="009C7B07" w:rsidP="001A0BC0">
      <w:pPr>
        <w:pBdr>
          <w:top w:val="nil"/>
          <w:left w:val="nil"/>
          <w:bottom w:val="nil"/>
          <w:right w:val="nil"/>
          <w:between w:val="nil"/>
        </w:pBdr>
        <w:ind w:leftChars="-129" w:left="424" w:right="14" w:hangingChars="322" w:hanging="708"/>
        <w:rPr>
          <w:color w:val="000000"/>
        </w:rPr>
      </w:pPr>
      <w:r w:rsidRPr="00F02B23">
        <w:rPr>
          <w:color w:val="000000"/>
        </w:rPr>
        <w:t xml:space="preserve">33.1 </w:t>
      </w:r>
      <w:r w:rsidRPr="00F02B23">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1D9274D8" w14:textId="77777777" w:rsidR="00B02CA6" w:rsidRPr="00F02B23" w:rsidRDefault="009C7B07" w:rsidP="001A0BC0">
      <w:pPr>
        <w:pBdr>
          <w:top w:val="nil"/>
          <w:left w:val="nil"/>
          <w:bottom w:val="nil"/>
          <w:right w:val="nil"/>
          <w:between w:val="nil"/>
        </w:pBdr>
        <w:tabs>
          <w:tab w:val="center" w:pos="4810"/>
          <w:tab w:val="center" w:pos="10663"/>
        </w:tabs>
        <w:spacing w:after="30" w:line="264" w:lineRule="auto"/>
        <w:ind w:leftChars="-129" w:left="424" w:hangingChars="322" w:hanging="708"/>
        <w:rPr>
          <w:color w:val="000000"/>
        </w:rPr>
      </w:pPr>
      <w:r w:rsidRPr="00F02B23">
        <w:rPr>
          <w:rFonts w:eastAsia="Calibri"/>
          <w:color w:val="000000"/>
        </w:rPr>
        <w:tab/>
      </w:r>
      <w:r w:rsidRPr="00F02B23">
        <w:rPr>
          <w:color w:val="000000"/>
        </w:rPr>
        <w:t xml:space="preserve">reproduced in this Call-Off Contract document at Schedule 7. </w:t>
      </w:r>
      <w:r w:rsidRPr="00F02B23">
        <w:rPr>
          <w:color w:val="000000"/>
        </w:rPr>
        <w:tab/>
      </w:r>
    </w:p>
    <w:p w14:paraId="16994143" w14:textId="4FB9A707" w:rsidR="00B02CA6" w:rsidRDefault="009C7B07">
      <w:pPr>
        <w:pStyle w:val="Heading2"/>
        <w:pageBreakBefore/>
        <w:spacing w:after="81" w:line="240" w:lineRule="auto"/>
        <w:ind w:left="2" w:hanging="4"/>
        <w:rPr>
          <w:ins w:id="72" w:author="Christian Volf" w:date="2025-01-23T15:10:00Z"/>
          <w:sz w:val="36"/>
          <w:szCs w:val="36"/>
        </w:rPr>
      </w:pPr>
      <w:bookmarkStart w:id="73" w:name="_heading=h.o3xjzzxu81k6" w:colFirst="0" w:colLast="0"/>
      <w:bookmarkEnd w:id="73"/>
      <w:r w:rsidRPr="00F02B23">
        <w:rPr>
          <w:sz w:val="36"/>
          <w:szCs w:val="36"/>
        </w:rPr>
        <w:lastRenderedPageBreak/>
        <w:t>Schedule 1: Services</w:t>
      </w:r>
    </w:p>
    <w:p w14:paraId="20499E80" w14:textId="361DABA5" w:rsidR="00F16356" w:rsidRPr="00F16356" w:rsidRDefault="00F16356" w:rsidP="00F16356">
      <w:pPr>
        <w:pStyle w:val="Standard"/>
        <w:ind w:left="0" w:hanging="2"/>
        <w:rPr>
          <w:rPrChange w:id="74" w:author="Christian Volf" w:date="2025-01-23T15:10:00Z">
            <w:rPr>
              <w:sz w:val="36"/>
              <w:szCs w:val="36"/>
            </w:rPr>
          </w:rPrChange>
        </w:rPr>
        <w:pPrChange w:id="75" w:author="Christian Volf" w:date="2025-01-23T15:10:00Z">
          <w:pPr>
            <w:pStyle w:val="Heading2"/>
            <w:pageBreakBefore/>
            <w:spacing w:after="81" w:line="240" w:lineRule="auto"/>
            <w:ind w:left="0" w:hanging="2"/>
          </w:pPr>
        </w:pPrChange>
      </w:pPr>
      <w:ins w:id="76" w:author="Christian Volf" w:date="2025-01-23T15:10:00Z">
        <w:r>
          <w:rPr>
            <w:color w:val="0B0C0C"/>
          </w:rPr>
          <w:t> </w:t>
        </w:r>
        <w:r>
          <w:rPr>
            <w:b/>
            <w:bCs/>
            <w:color w:val="FF0000"/>
          </w:rPr>
          <w:t>REDACTED TEXT under FOIA Section 43 Commercial Interests</w:t>
        </w:r>
        <w:r>
          <w:rPr>
            <w:color w:val="FF0000"/>
          </w:rPr>
          <w:t>.</w:t>
        </w:r>
      </w:ins>
    </w:p>
    <w:p w14:paraId="5E921B2C" w14:textId="433F34EE" w:rsidR="00B20942" w:rsidRPr="00B20942" w:rsidDel="00F16356" w:rsidRDefault="00B20942" w:rsidP="00B20942">
      <w:pPr>
        <w:keepNext/>
        <w:overflowPunct w:val="0"/>
        <w:autoSpaceDE w:val="0"/>
        <w:autoSpaceDN w:val="0"/>
        <w:adjustRightInd w:val="0"/>
        <w:spacing w:after="120" w:line="240" w:lineRule="auto"/>
        <w:ind w:leftChars="0" w:left="0" w:firstLineChars="0" w:firstLine="0"/>
        <w:jc w:val="both"/>
        <w:textDirection w:val="lrTb"/>
        <w:textAlignment w:val="baseline"/>
        <w:outlineLvl w:val="9"/>
        <w:rPr>
          <w:del w:id="77" w:author="Christian Volf" w:date="2025-01-23T15:09:00Z"/>
          <w:rFonts w:eastAsia="STZhongsong" w:cs="Times New Roman"/>
          <w:b/>
          <w:caps/>
          <w:position w:val="0"/>
          <w:sz w:val="32"/>
          <w:szCs w:val="32"/>
          <w:lang w:eastAsia="zh-CN"/>
        </w:rPr>
      </w:pPr>
      <w:bookmarkStart w:id="78" w:name="_Toc368573027"/>
      <w:bookmarkStart w:id="79" w:name="_Toc522714834"/>
      <w:del w:id="80" w:author="Christian Volf" w:date="2025-01-23T15:09:00Z">
        <w:r w:rsidRPr="00B20942" w:rsidDel="00F16356">
          <w:rPr>
            <w:rFonts w:eastAsia="STZhongsong" w:cs="Times New Roman"/>
            <w:b/>
            <w:position w:val="0"/>
            <w:sz w:val="32"/>
            <w:szCs w:val="32"/>
            <w:lang w:eastAsia="zh-CN"/>
          </w:rPr>
          <w:delText>PURPOSE</w:delText>
        </w:r>
        <w:bookmarkEnd w:id="78"/>
        <w:bookmarkEnd w:id="79"/>
      </w:del>
    </w:p>
    <w:p w14:paraId="262940D3" w14:textId="0E9C6B0D" w:rsidR="00B20942" w:rsidRPr="00B20942" w:rsidDel="00F16356" w:rsidRDefault="00B20942" w:rsidP="00B20942">
      <w:pPr>
        <w:numPr>
          <w:ilvl w:val="1"/>
          <w:numId w:val="0"/>
        </w:numPr>
        <w:tabs>
          <w:tab w:val="num" w:pos="720"/>
        </w:tabs>
        <w:adjustRightInd w:val="0"/>
        <w:spacing w:after="120" w:line="240" w:lineRule="auto"/>
        <w:ind w:left="709" w:hanging="709"/>
        <w:jc w:val="both"/>
        <w:textDirection w:val="lrTb"/>
        <w:textAlignment w:val="auto"/>
        <w:outlineLvl w:val="1"/>
        <w:rPr>
          <w:del w:id="81" w:author="Christian Volf" w:date="2025-01-23T15:09:00Z"/>
          <w:rFonts w:eastAsia="STZhongsong" w:cs="Times New Roman"/>
          <w:position w:val="0"/>
          <w:sz w:val="24"/>
          <w:szCs w:val="24"/>
          <w:lang w:eastAsia="zh-CN"/>
        </w:rPr>
      </w:pPr>
      <w:bookmarkStart w:id="82" w:name="_Toc296415791"/>
      <w:del w:id="83" w:author="Christian Volf" w:date="2025-01-23T15:09:00Z">
        <w:r w:rsidRPr="00B20942" w:rsidDel="00F16356">
          <w:rPr>
            <w:rFonts w:eastAsia="STZhongsong" w:cs="Times New Roman"/>
            <w:position w:val="0"/>
            <w:sz w:val="24"/>
            <w:szCs w:val="24"/>
            <w:lang w:eastAsia="zh-CN"/>
          </w:rPr>
          <w:delText>A number of schools are looking to purchase a new Management Information System (MIS) and Finance Management Solution (FMS). This is an aggregated purchase (MIS &amp; FMS) from G-Cloud 14 RM1557.14</w:delText>
        </w:r>
      </w:del>
    </w:p>
    <w:p w14:paraId="17A8B054" w14:textId="21C37AB6" w:rsidR="00B20942" w:rsidRPr="00B20942" w:rsidDel="00F16356" w:rsidRDefault="00B20942" w:rsidP="00B20942">
      <w:pPr>
        <w:adjustRightInd w:val="0"/>
        <w:spacing w:after="120" w:line="240" w:lineRule="auto"/>
        <w:ind w:leftChars="0" w:left="709" w:firstLineChars="0" w:firstLine="0"/>
        <w:jc w:val="both"/>
        <w:textDirection w:val="lrTb"/>
        <w:textAlignment w:val="auto"/>
        <w:outlineLvl w:val="1"/>
        <w:rPr>
          <w:del w:id="84" w:author="Christian Volf" w:date="2025-01-23T15:09:00Z"/>
          <w:rFonts w:eastAsia="STZhongsong" w:cs="Times New Roman"/>
          <w:position w:val="0"/>
          <w:sz w:val="24"/>
          <w:szCs w:val="24"/>
          <w:lang w:eastAsia="zh-CN"/>
        </w:rPr>
      </w:pPr>
    </w:p>
    <w:p w14:paraId="3D81398B" w14:textId="4339E039" w:rsidR="00B20942" w:rsidRPr="00B20942" w:rsidDel="00F16356" w:rsidRDefault="00B20942" w:rsidP="00B20942">
      <w:pPr>
        <w:keepNext/>
        <w:overflowPunct w:val="0"/>
        <w:autoSpaceDE w:val="0"/>
        <w:autoSpaceDN w:val="0"/>
        <w:adjustRightInd w:val="0"/>
        <w:spacing w:after="120" w:line="240" w:lineRule="auto"/>
        <w:ind w:leftChars="0" w:left="720" w:firstLineChars="0" w:hanging="720"/>
        <w:jc w:val="both"/>
        <w:textDirection w:val="lrTb"/>
        <w:textAlignment w:val="baseline"/>
        <w:rPr>
          <w:del w:id="85" w:author="Christian Volf" w:date="2025-01-23T15:09:00Z"/>
          <w:rFonts w:eastAsia="STZhongsong" w:cs="Times New Roman"/>
          <w:b/>
          <w:caps/>
          <w:position w:val="0"/>
          <w:sz w:val="32"/>
          <w:szCs w:val="32"/>
          <w:lang w:eastAsia="zh-CN"/>
        </w:rPr>
      </w:pPr>
      <w:bookmarkStart w:id="86" w:name="_Toc368573028"/>
      <w:bookmarkStart w:id="87" w:name="_Toc522714835"/>
      <w:bookmarkStart w:id="88" w:name="_Toc297554773"/>
      <w:bookmarkStart w:id="89" w:name="_Toc296415805"/>
      <w:bookmarkStart w:id="90" w:name="_Toc296415793"/>
      <w:bookmarkEnd w:id="82"/>
      <w:del w:id="91" w:author="Christian Volf" w:date="2025-01-23T15:09:00Z">
        <w:r w:rsidRPr="00B20942" w:rsidDel="00F16356">
          <w:rPr>
            <w:rFonts w:eastAsia="STZhongsong" w:cs="Times New Roman"/>
            <w:b/>
            <w:caps/>
            <w:position w:val="0"/>
            <w:sz w:val="32"/>
            <w:szCs w:val="32"/>
            <w:lang w:eastAsia="zh-CN"/>
          </w:rPr>
          <w:delText xml:space="preserve">BACKGROUND TO THE </w:delText>
        </w:r>
        <w:bookmarkEnd w:id="86"/>
        <w:bookmarkEnd w:id="87"/>
        <w:r w:rsidRPr="00B20942" w:rsidDel="00F16356">
          <w:rPr>
            <w:rFonts w:eastAsia="STZhongsong" w:cs="Times New Roman"/>
            <w:b/>
            <w:caps/>
            <w:position w:val="0"/>
            <w:sz w:val="32"/>
            <w:szCs w:val="32"/>
            <w:lang w:eastAsia="zh-CN"/>
          </w:rPr>
          <w:delText>Buyer</w:delText>
        </w:r>
      </w:del>
    </w:p>
    <w:p w14:paraId="218957B9" w14:textId="18ED2252" w:rsidR="00B20942" w:rsidRPr="00B20942" w:rsidDel="00F16356" w:rsidRDefault="00B20942" w:rsidP="00B20942">
      <w:pPr>
        <w:numPr>
          <w:ilvl w:val="1"/>
          <w:numId w:val="0"/>
        </w:numPr>
        <w:tabs>
          <w:tab w:val="num" w:pos="720"/>
        </w:tabs>
        <w:adjustRightInd w:val="0"/>
        <w:spacing w:after="120" w:line="240" w:lineRule="auto"/>
        <w:ind w:left="709" w:hanging="709"/>
        <w:jc w:val="both"/>
        <w:textDirection w:val="lrTb"/>
        <w:textAlignment w:val="auto"/>
        <w:outlineLvl w:val="1"/>
        <w:rPr>
          <w:del w:id="92" w:author="Christian Volf" w:date="2025-01-23T15:09:00Z"/>
          <w:rFonts w:eastAsia="STZhongsong" w:cs="Times New Roman"/>
          <w:position w:val="0"/>
          <w:sz w:val="24"/>
          <w:szCs w:val="24"/>
          <w:lang w:eastAsia="zh-CN"/>
        </w:rPr>
      </w:pPr>
      <w:del w:id="93" w:author="Christian Volf" w:date="2025-01-23T15:09:00Z">
        <w:r w:rsidRPr="00B20942" w:rsidDel="00F16356">
          <w:rPr>
            <w:rFonts w:eastAsia="STZhongsong" w:cs="Times New Roman"/>
            <w:position w:val="0"/>
            <w:sz w:val="24"/>
            <w:szCs w:val="24"/>
            <w:lang w:eastAsia="zh-CN"/>
          </w:rPr>
          <w:delText>Two Moors is a two-form entry school, with a nursery, situated in Tiverton, Devon. At Two Moors we value the individuality of all of our children and want each child to achieve their very best. We aim to provide a caring happy, stimulating and healthy environment in order to deliver a broad and balanced education for all.</w:delText>
        </w:r>
      </w:del>
    </w:p>
    <w:p w14:paraId="2CF71FF6" w14:textId="5C4A649A" w:rsidR="00B20942" w:rsidRPr="00B20942" w:rsidDel="00F16356" w:rsidRDefault="00B20942" w:rsidP="00B20942">
      <w:pPr>
        <w:adjustRightInd w:val="0"/>
        <w:spacing w:after="120" w:line="240" w:lineRule="auto"/>
        <w:ind w:leftChars="0" w:left="709" w:firstLineChars="0" w:firstLine="0"/>
        <w:jc w:val="both"/>
        <w:textDirection w:val="lrTb"/>
        <w:textAlignment w:val="auto"/>
        <w:outlineLvl w:val="1"/>
        <w:rPr>
          <w:del w:id="94" w:author="Christian Volf" w:date="2025-01-23T15:09:00Z"/>
          <w:rFonts w:eastAsia="STZhongsong" w:cs="Times New Roman"/>
          <w:position w:val="0"/>
          <w:sz w:val="24"/>
          <w:szCs w:val="24"/>
          <w:lang w:eastAsia="zh-CN"/>
        </w:rPr>
      </w:pPr>
    </w:p>
    <w:p w14:paraId="1F91EC59" w14:textId="1FE9D406" w:rsidR="00B20942" w:rsidRPr="00B20942" w:rsidDel="00F16356" w:rsidRDefault="00B20942" w:rsidP="00B20942">
      <w:pPr>
        <w:keepNext/>
        <w:overflowPunct w:val="0"/>
        <w:autoSpaceDE w:val="0"/>
        <w:autoSpaceDN w:val="0"/>
        <w:adjustRightInd w:val="0"/>
        <w:spacing w:after="120" w:line="240" w:lineRule="auto"/>
        <w:ind w:leftChars="0" w:left="720" w:firstLineChars="0" w:hanging="720"/>
        <w:jc w:val="both"/>
        <w:textDirection w:val="lrTb"/>
        <w:textAlignment w:val="baseline"/>
        <w:rPr>
          <w:del w:id="95" w:author="Christian Volf" w:date="2025-01-23T15:09:00Z"/>
          <w:rFonts w:eastAsia="STZhongsong" w:cs="Times New Roman"/>
          <w:b/>
          <w:caps/>
          <w:position w:val="0"/>
          <w:sz w:val="32"/>
          <w:szCs w:val="32"/>
          <w:lang w:eastAsia="zh-CN"/>
        </w:rPr>
      </w:pPr>
      <w:bookmarkStart w:id="96" w:name="_Toc368573029"/>
      <w:bookmarkStart w:id="97" w:name="_Toc522714836"/>
      <w:del w:id="98" w:author="Christian Volf" w:date="2025-01-23T15:09:00Z">
        <w:r w:rsidRPr="00B20942" w:rsidDel="00F16356">
          <w:rPr>
            <w:rFonts w:eastAsia="STZhongsong" w:cs="Times New Roman"/>
            <w:b/>
            <w:caps/>
            <w:position w:val="0"/>
            <w:sz w:val="32"/>
            <w:szCs w:val="32"/>
            <w:lang w:eastAsia="zh-CN"/>
          </w:rPr>
          <w:delText>Background to requirement/OVERVIEW</w:delText>
        </w:r>
        <w:bookmarkEnd w:id="88"/>
        <w:r w:rsidRPr="00B20942" w:rsidDel="00F16356">
          <w:rPr>
            <w:rFonts w:eastAsia="STZhongsong" w:cs="Times New Roman"/>
            <w:b/>
            <w:caps/>
            <w:position w:val="0"/>
            <w:sz w:val="32"/>
            <w:szCs w:val="32"/>
            <w:lang w:eastAsia="zh-CN"/>
          </w:rPr>
          <w:delText xml:space="preserve"> of requirement</w:delText>
        </w:r>
        <w:bookmarkEnd w:id="96"/>
        <w:bookmarkEnd w:id="97"/>
      </w:del>
    </w:p>
    <w:p w14:paraId="3C24CCDA" w14:textId="5197344E" w:rsidR="00B20942" w:rsidRPr="00B20942" w:rsidDel="00F16356" w:rsidRDefault="00B20942" w:rsidP="00B20942">
      <w:pPr>
        <w:numPr>
          <w:ilvl w:val="1"/>
          <w:numId w:val="0"/>
        </w:numPr>
        <w:tabs>
          <w:tab w:val="num" w:pos="720"/>
        </w:tabs>
        <w:adjustRightInd w:val="0"/>
        <w:spacing w:after="120" w:line="240" w:lineRule="auto"/>
        <w:ind w:left="709" w:hanging="709"/>
        <w:jc w:val="both"/>
        <w:textDirection w:val="lrTb"/>
        <w:textAlignment w:val="auto"/>
        <w:outlineLvl w:val="1"/>
        <w:rPr>
          <w:del w:id="99" w:author="Christian Volf" w:date="2025-01-23T15:09:00Z"/>
          <w:rFonts w:eastAsia="STZhongsong" w:cs="Times New Roman"/>
          <w:position w:val="0"/>
          <w:sz w:val="24"/>
          <w:szCs w:val="24"/>
          <w:lang w:eastAsia="zh-CN"/>
        </w:rPr>
      </w:pPr>
      <w:bookmarkStart w:id="100" w:name="_Toc297554774"/>
      <w:bookmarkEnd w:id="89"/>
      <w:del w:id="101" w:author="Christian Volf" w:date="2025-01-23T15:09:00Z">
        <w:r w:rsidRPr="00B20942" w:rsidDel="00F16356">
          <w:rPr>
            <w:rFonts w:eastAsia="STZhongsong" w:cs="Times New Roman"/>
            <w:position w:val="0"/>
            <w:sz w:val="24"/>
            <w:szCs w:val="24"/>
            <w:lang w:eastAsia="zh-CN"/>
          </w:rPr>
          <w:delText>The current contact for the schools Management Information System (MIS) and finance solution is due for renewal by 1st April 2025. A suitable replacement is required for the school to be operational.</w:delText>
        </w:r>
      </w:del>
    </w:p>
    <w:p w14:paraId="6AD39BB6" w14:textId="35A8CE34" w:rsidR="00B20942" w:rsidRPr="00B20942" w:rsidDel="00F16356" w:rsidRDefault="00B20942" w:rsidP="00B20942">
      <w:pPr>
        <w:numPr>
          <w:ilvl w:val="1"/>
          <w:numId w:val="0"/>
        </w:numPr>
        <w:tabs>
          <w:tab w:val="num" w:pos="720"/>
        </w:tabs>
        <w:adjustRightInd w:val="0"/>
        <w:spacing w:after="120" w:line="240" w:lineRule="auto"/>
        <w:ind w:left="709" w:hanging="709"/>
        <w:jc w:val="both"/>
        <w:textDirection w:val="lrTb"/>
        <w:textAlignment w:val="auto"/>
        <w:outlineLvl w:val="1"/>
        <w:rPr>
          <w:del w:id="102" w:author="Christian Volf" w:date="2025-01-23T15:09:00Z"/>
          <w:rFonts w:eastAsia="STZhongsong" w:cs="Times New Roman"/>
          <w:position w:val="0"/>
          <w:sz w:val="24"/>
          <w:szCs w:val="24"/>
          <w:lang w:eastAsia="zh-CN"/>
        </w:rPr>
      </w:pPr>
      <w:del w:id="103" w:author="Christian Volf" w:date="2025-01-23T15:09:00Z">
        <w:r w:rsidRPr="00B20942" w:rsidDel="00F16356">
          <w:rPr>
            <w:rFonts w:eastAsia="STZhongsong" w:cs="Times New Roman"/>
            <w:position w:val="0"/>
            <w:sz w:val="24"/>
            <w:szCs w:val="24"/>
            <w:lang w:eastAsia="zh-CN"/>
          </w:rPr>
          <w:delText>This is for a suitable replacement for the school to be operational in able to capture pupil, staff and parent information and provide statutory information required by the Local Authority (LA) and the Department for Education (DfE).</w:delText>
        </w:r>
      </w:del>
    </w:p>
    <w:p w14:paraId="5309911F" w14:textId="27FB7D81" w:rsidR="00B20942" w:rsidRPr="00B20942" w:rsidDel="00F16356" w:rsidRDefault="00B20942" w:rsidP="00B20942">
      <w:pPr>
        <w:adjustRightInd w:val="0"/>
        <w:spacing w:after="120" w:line="240" w:lineRule="auto"/>
        <w:ind w:leftChars="0" w:left="0" w:firstLineChars="0" w:firstLine="0"/>
        <w:jc w:val="both"/>
        <w:textDirection w:val="lrTb"/>
        <w:textAlignment w:val="auto"/>
        <w:outlineLvl w:val="1"/>
        <w:rPr>
          <w:del w:id="104" w:author="Christian Volf" w:date="2025-01-23T15:09:00Z"/>
          <w:rFonts w:eastAsia="STZhongsong" w:cs="Times New Roman"/>
          <w:position w:val="0"/>
          <w:sz w:val="24"/>
          <w:szCs w:val="24"/>
          <w:lang w:eastAsia="zh-CN"/>
        </w:rPr>
      </w:pPr>
    </w:p>
    <w:p w14:paraId="311143C8" w14:textId="0C9646A8" w:rsidR="00B20942" w:rsidRPr="00B20942" w:rsidDel="00F16356" w:rsidRDefault="00B20942" w:rsidP="00B20942">
      <w:pPr>
        <w:keepNext/>
        <w:overflowPunct w:val="0"/>
        <w:autoSpaceDE w:val="0"/>
        <w:autoSpaceDN w:val="0"/>
        <w:adjustRightInd w:val="0"/>
        <w:spacing w:after="120" w:line="240" w:lineRule="auto"/>
        <w:ind w:leftChars="0" w:left="720" w:firstLineChars="0" w:hanging="720"/>
        <w:jc w:val="both"/>
        <w:textDirection w:val="lrTb"/>
        <w:textAlignment w:val="baseline"/>
        <w:rPr>
          <w:del w:id="105" w:author="Christian Volf" w:date="2025-01-23T15:09:00Z"/>
          <w:rFonts w:eastAsia="STZhongsong" w:cs="Times New Roman"/>
          <w:b/>
          <w:caps/>
          <w:position w:val="0"/>
          <w:sz w:val="32"/>
          <w:szCs w:val="32"/>
          <w:lang w:eastAsia="zh-CN"/>
        </w:rPr>
      </w:pPr>
      <w:bookmarkStart w:id="106" w:name="_Toc522714837"/>
      <w:bookmarkStart w:id="107" w:name="_Toc368573030"/>
      <w:del w:id="108" w:author="Christian Volf" w:date="2025-01-23T15:09:00Z">
        <w:r w:rsidRPr="00B20942" w:rsidDel="00F16356">
          <w:rPr>
            <w:rFonts w:eastAsia="STZhongsong" w:cs="Times New Roman"/>
            <w:b/>
            <w:caps/>
            <w:position w:val="0"/>
            <w:sz w:val="32"/>
            <w:szCs w:val="32"/>
            <w:lang w:eastAsia="zh-CN"/>
          </w:rPr>
          <w:delText>definitions</w:delText>
        </w:r>
        <w:bookmarkEnd w:id="106"/>
        <w:r w:rsidRPr="00B20942" w:rsidDel="00F16356">
          <w:rPr>
            <w:rFonts w:eastAsia="STZhongsong" w:cs="Times New Roman"/>
            <w:b/>
            <w:caps/>
            <w:position w:val="0"/>
            <w:sz w:val="32"/>
            <w:szCs w:val="32"/>
            <w:lang w:eastAsia="zh-CN"/>
          </w:rPr>
          <w:delText xml:space="preserve"> </w:delText>
        </w:r>
      </w:del>
    </w:p>
    <w:tbl>
      <w:tblPr>
        <w:tblStyle w:val="TableGrid"/>
        <w:tblW w:w="0" w:type="auto"/>
        <w:tblInd w:w="720" w:type="dxa"/>
        <w:tblLook w:val="04A0" w:firstRow="1" w:lastRow="0" w:firstColumn="1" w:lastColumn="0" w:noHBand="0" w:noVBand="1"/>
      </w:tblPr>
      <w:tblGrid>
        <w:gridCol w:w="2034"/>
        <w:gridCol w:w="6265"/>
      </w:tblGrid>
      <w:tr w:rsidR="00B20942" w:rsidRPr="00B20942" w:rsidDel="00F16356" w14:paraId="59986841" w14:textId="5003746B" w:rsidTr="00B20942">
        <w:trPr>
          <w:trHeight w:val="1052"/>
          <w:del w:id="109" w:author="Christian Volf" w:date="2025-01-23T15:09:00Z"/>
        </w:trPr>
        <w:tc>
          <w:tcPr>
            <w:tcW w:w="2034" w:type="dxa"/>
            <w:shd w:val="clear" w:color="auto" w:fill="B8CCE4"/>
          </w:tcPr>
          <w:p w14:paraId="7E620A3F" w14:textId="25299EC3" w:rsidR="00B20942" w:rsidRPr="00B20942" w:rsidDel="00F16356" w:rsidRDefault="00B20942" w:rsidP="00B20942">
            <w:pPr>
              <w:spacing w:after="120" w:line="240" w:lineRule="auto"/>
              <w:ind w:leftChars="0" w:left="18" w:firstLineChars="0" w:hanging="18"/>
              <w:textDirection w:val="lrTb"/>
              <w:textAlignment w:val="auto"/>
              <w:outlineLvl w:val="1"/>
              <w:rPr>
                <w:del w:id="110" w:author="Christian Volf" w:date="2025-01-23T15:09:00Z"/>
                <w:rFonts w:eastAsia="STZhongsong"/>
                <w:b/>
                <w:position w:val="0"/>
                <w:sz w:val="24"/>
                <w:szCs w:val="24"/>
                <w:highlight w:val="yellow"/>
                <w:lang w:eastAsia="zh-CN"/>
              </w:rPr>
            </w:pPr>
            <w:del w:id="111" w:author="Christian Volf" w:date="2025-01-23T15:09:00Z">
              <w:r w:rsidRPr="00B20942" w:rsidDel="00F16356">
                <w:rPr>
                  <w:rFonts w:eastAsia="STZhongsong"/>
                  <w:b/>
                  <w:position w:val="0"/>
                  <w:sz w:val="24"/>
                  <w:szCs w:val="24"/>
                  <w:lang w:eastAsia="zh-CN"/>
                </w:rPr>
                <w:delText>Expression or Acronym</w:delText>
              </w:r>
            </w:del>
          </w:p>
        </w:tc>
        <w:tc>
          <w:tcPr>
            <w:tcW w:w="6265" w:type="dxa"/>
            <w:shd w:val="clear" w:color="auto" w:fill="B8CCE4"/>
          </w:tcPr>
          <w:p w14:paraId="123014BE" w14:textId="7EDF1A5E" w:rsidR="00B20942" w:rsidRPr="00B20942" w:rsidDel="00F16356" w:rsidRDefault="00B20942" w:rsidP="00B20942">
            <w:pPr>
              <w:spacing w:after="120" w:line="240" w:lineRule="auto"/>
              <w:ind w:leftChars="0" w:left="720" w:firstLineChars="0" w:hanging="720"/>
              <w:textDirection w:val="lrTb"/>
              <w:textAlignment w:val="auto"/>
              <w:outlineLvl w:val="1"/>
              <w:rPr>
                <w:del w:id="112" w:author="Christian Volf" w:date="2025-01-23T15:09:00Z"/>
                <w:rFonts w:eastAsia="STZhongsong"/>
                <w:b/>
                <w:position w:val="0"/>
                <w:sz w:val="24"/>
                <w:szCs w:val="24"/>
                <w:highlight w:val="yellow"/>
                <w:lang w:eastAsia="zh-CN"/>
              </w:rPr>
            </w:pPr>
            <w:del w:id="113" w:author="Christian Volf" w:date="2025-01-23T15:09:00Z">
              <w:r w:rsidRPr="00B20942" w:rsidDel="00F16356">
                <w:rPr>
                  <w:rFonts w:eastAsia="STZhongsong"/>
                  <w:b/>
                  <w:position w:val="0"/>
                  <w:sz w:val="24"/>
                  <w:szCs w:val="24"/>
                  <w:lang w:eastAsia="zh-CN"/>
                </w:rPr>
                <w:delText>Definition</w:delText>
              </w:r>
            </w:del>
          </w:p>
        </w:tc>
      </w:tr>
      <w:tr w:rsidR="00B20942" w:rsidRPr="00B20942" w:rsidDel="00F16356" w14:paraId="7CC0F7CB" w14:textId="5C4E9A94" w:rsidTr="00E30371">
        <w:trPr>
          <w:trHeight w:val="645"/>
          <w:del w:id="114" w:author="Christian Volf" w:date="2025-01-23T15:09:00Z"/>
        </w:trPr>
        <w:tc>
          <w:tcPr>
            <w:tcW w:w="2034" w:type="dxa"/>
          </w:tcPr>
          <w:p w14:paraId="46E47E66" w14:textId="2C43E67E" w:rsidR="00B20942" w:rsidRPr="00B20942" w:rsidDel="00F16356" w:rsidRDefault="00B20942" w:rsidP="00B20942">
            <w:pPr>
              <w:spacing w:after="120" w:line="240" w:lineRule="auto"/>
              <w:ind w:leftChars="0" w:left="0" w:firstLineChars="0" w:firstLine="0"/>
              <w:textDirection w:val="lrTb"/>
              <w:textAlignment w:val="auto"/>
              <w:outlineLvl w:val="1"/>
              <w:rPr>
                <w:del w:id="115" w:author="Christian Volf" w:date="2025-01-23T15:09:00Z"/>
                <w:rFonts w:eastAsia="STZhongsong"/>
                <w:position w:val="0"/>
                <w:sz w:val="24"/>
                <w:szCs w:val="24"/>
                <w:lang w:eastAsia="zh-CN"/>
              </w:rPr>
            </w:pPr>
            <w:del w:id="116" w:author="Christian Volf" w:date="2025-01-23T15:09:00Z">
              <w:r w:rsidRPr="00B20942" w:rsidDel="00F16356">
                <w:rPr>
                  <w:rFonts w:eastAsia="STZhongsong"/>
                  <w:position w:val="0"/>
                  <w:sz w:val="24"/>
                  <w:szCs w:val="24"/>
                  <w:lang w:eastAsia="zh-CN"/>
                </w:rPr>
                <w:delText>MIS</w:delText>
              </w:r>
            </w:del>
          </w:p>
        </w:tc>
        <w:tc>
          <w:tcPr>
            <w:tcW w:w="6265" w:type="dxa"/>
          </w:tcPr>
          <w:p w14:paraId="46D1E167" w14:textId="277F5E3A" w:rsidR="00B20942" w:rsidRPr="00B20942" w:rsidDel="00F16356" w:rsidRDefault="00B20942" w:rsidP="00B20942">
            <w:pPr>
              <w:spacing w:after="120" w:line="240" w:lineRule="auto"/>
              <w:ind w:leftChars="0" w:left="0" w:firstLineChars="0" w:firstLine="0"/>
              <w:textDirection w:val="lrTb"/>
              <w:textAlignment w:val="auto"/>
              <w:outlineLvl w:val="1"/>
              <w:rPr>
                <w:del w:id="117" w:author="Christian Volf" w:date="2025-01-23T15:09:00Z"/>
                <w:rFonts w:eastAsia="STZhongsong"/>
                <w:position w:val="0"/>
                <w:sz w:val="24"/>
                <w:szCs w:val="24"/>
                <w:highlight w:val="yellow"/>
                <w:lang w:eastAsia="zh-CN"/>
              </w:rPr>
            </w:pPr>
            <w:del w:id="118" w:author="Christian Volf" w:date="2025-01-23T15:09:00Z">
              <w:r w:rsidRPr="00B20942" w:rsidDel="00F16356">
                <w:rPr>
                  <w:rFonts w:eastAsia="STZhongsong"/>
                  <w:position w:val="0"/>
                  <w:sz w:val="24"/>
                  <w:szCs w:val="24"/>
                  <w:lang w:eastAsia="zh-CN"/>
                </w:rPr>
                <w:delText>Management Information System</w:delText>
              </w:r>
            </w:del>
          </w:p>
        </w:tc>
      </w:tr>
      <w:tr w:rsidR="00B20942" w:rsidRPr="00B20942" w:rsidDel="00F16356" w14:paraId="56B653A0" w14:textId="3C74F698" w:rsidTr="00E30371">
        <w:trPr>
          <w:trHeight w:val="621"/>
          <w:del w:id="119" w:author="Christian Volf" w:date="2025-01-23T15:09:00Z"/>
        </w:trPr>
        <w:tc>
          <w:tcPr>
            <w:tcW w:w="2034" w:type="dxa"/>
          </w:tcPr>
          <w:p w14:paraId="11EF1C9D" w14:textId="15193567" w:rsidR="00B20942" w:rsidRPr="00B20942" w:rsidDel="00F16356" w:rsidRDefault="00B20942" w:rsidP="00B20942">
            <w:pPr>
              <w:spacing w:after="120" w:line="240" w:lineRule="auto"/>
              <w:ind w:leftChars="0" w:left="0" w:firstLineChars="0" w:firstLine="0"/>
              <w:textDirection w:val="lrTb"/>
              <w:textAlignment w:val="auto"/>
              <w:outlineLvl w:val="1"/>
              <w:rPr>
                <w:del w:id="120" w:author="Christian Volf" w:date="2025-01-23T15:09:00Z"/>
                <w:rFonts w:eastAsia="STZhongsong"/>
                <w:position w:val="0"/>
                <w:sz w:val="24"/>
                <w:szCs w:val="24"/>
                <w:lang w:eastAsia="zh-CN"/>
              </w:rPr>
            </w:pPr>
            <w:del w:id="121" w:author="Christian Volf" w:date="2025-01-23T15:09:00Z">
              <w:r w:rsidRPr="00B20942" w:rsidDel="00F16356">
                <w:rPr>
                  <w:rFonts w:eastAsia="STZhongsong"/>
                  <w:position w:val="0"/>
                  <w:sz w:val="24"/>
                  <w:szCs w:val="24"/>
                  <w:lang w:eastAsia="zh-CN"/>
                </w:rPr>
                <w:delText>FMS</w:delText>
              </w:r>
            </w:del>
          </w:p>
        </w:tc>
        <w:tc>
          <w:tcPr>
            <w:tcW w:w="6265" w:type="dxa"/>
          </w:tcPr>
          <w:p w14:paraId="1D295BE0" w14:textId="5825C7F5" w:rsidR="00B20942" w:rsidRPr="00B20942" w:rsidDel="00F16356" w:rsidRDefault="00B20942" w:rsidP="00B20942">
            <w:pPr>
              <w:spacing w:after="120" w:line="240" w:lineRule="auto"/>
              <w:ind w:leftChars="0" w:left="0" w:firstLineChars="0" w:firstLine="0"/>
              <w:textDirection w:val="lrTb"/>
              <w:textAlignment w:val="auto"/>
              <w:outlineLvl w:val="1"/>
              <w:rPr>
                <w:del w:id="122" w:author="Christian Volf" w:date="2025-01-23T15:09:00Z"/>
                <w:rFonts w:eastAsia="STZhongsong"/>
                <w:position w:val="0"/>
                <w:sz w:val="24"/>
                <w:szCs w:val="24"/>
                <w:lang w:eastAsia="zh-CN"/>
              </w:rPr>
            </w:pPr>
            <w:del w:id="123" w:author="Christian Volf" w:date="2025-01-23T15:09:00Z">
              <w:r w:rsidRPr="00B20942" w:rsidDel="00F16356">
                <w:rPr>
                  <w:rFonts w:eastAsia="STZhongsong"/>
                  <w:position w:val="0"/>
                  <w:sz w:val="24"/>
                  <w:szCs w:val="24"/>
                  <w:lang w:eastAsia="zh-CN"/>
                </w:rPr>
                <w:delText>Finance Management System</w:delText>
              </w:r>
            </w:del>
          </w:p>
        </w:tc>
      </w:tr>
      <w:tr w:rsidR="00B20942" w:rsidRPr="00B20942" w:rsidDel="00F16356" w14:paraId="44083E40" w14:textId="439219BF" w:rsidTr="00E30371">
        <w:trPr>
          <w:trHeight w:val="621"/>
          <w:del w:id="124" w:author="Christian Volf" w:date="2025-01-23T15:09:00Z"/>
        </w:trPr>
        <w:tc>
          <w:tcPr>
            <w:tcW w:w="2034" w:type="dxa"/>
          </w:tcPr>
          <w:p w14:paraId="2BB30442" w14:textId="1DAFC4BC" w:rsidR="00B20942" w:rsidRPr="00B20942" w:rsidDel="00F16356" w:rsidRDefault="00B20942" w:rsidP="00B20942">
            <w:pPr>
              <w:spacing w:after="120" w:line="240" w:lineRule="auto"/>
              <w:ind w:leftChars="0" w:left="0" w:firstLineChars="0" w:firstLine="0"/>
              <w:textDirection w:val="lrTb"/>
              <w:textAlignment w:val="auto"/>
              <w:outlineLvl w:val="1"/>
              <w:rPr>
                <w:del w:id="125" w:author="Christian Volf" w:date="2025-01-23T15:09:00Z"/>
                <w:rFonts w:eastAsia="STZhongsong"/>
                <w:position w:val="0"/>
                <w:sz w:val="24"/>
                <w:szCs w:val="24"/>
                <w:lang w:eastAsia="zh-CN"/>
              </w:rPr>
            </w:pPr>
            <w:del w:id="126" w:author="Christian Volf" w:date="2025-01-23T15:09:00Z">
              <w:r w:rsidRPr="00B20942" w:rsidDel="00F16356">
                <w:rPr>
                  <w:rFonts w:eastAsia="STZhongsong"/>
                  <w:position w:val="0"/>
                  <w:sz w:val="24"/>
                  <w:szCs w:val="24"/>
                  <w:lang w:eastAsia="zh-CN"/>
                </w:rPr>
                <w:delText>LA</w:delText>
              </w:r>
            </w:del>
          </w:p>
        </w:tc>
        <w:tc>
          <w:tcPr>
            <w:tcW w:w="6265" w:type="dxa"/>
          </w:tcPr>
          <w:p w14:paraId="0DB7175F" w14:textId="5A0316E4" w:rsidR="00B20942" w:rsidRPr="00B20942" w:rsidDel="00F16356" w:rsidRDefault="00B20942" w:rsidP="00B20942">
            <w:pPr>
              <w:spacing w:after="120" w:line="240" w:lineRule="auto"/>
              <w:ind w:leftChars="0" w:left="0" w:firstLineChars="0" w:firstLine="0"/>
              <w:textDirection w:val="lrTb"/>
              <w:textAlignment w:val="auto"/>
              <w:outlineLvl w:val="1"/>
              <w:rPr>
                <w:del w:id="127" w:author="Christian Volf" w:date="2025-01-23T15:09:00Z"/>
                <w:rFonts w:eastAsia="STZhongsong"/>
                <w:position w:val="0"/>
                <w:sz w:val="24"/>
                <w:szCs w:val="24"/>
                <w:highlight w:val="yellow"/>
                <w:lang w:eastAsia="zh-CN"/>
              </w:rPr>
            </w:pPr>
            <w:del w:id="128" w:author="Christian Volf" w:date="2025-01-23T15:09:00Z">
              <w:r w:rsidRPr="00B20942" w:rsidDel="00F16356">
                <w:rPr>
                  <w:rFonts w:eastAsia="STZhongsong"/>
                  <w:position w:val="0"/>
                  <w:sz w:val="24"/>
                  <w:szCs w:val="24"/>
                  <w:lang w:eastAsia="zh-CN"/>
                </w:rPr>
                <w:delText>Local Authority</w:delText>
              </w:r>
            </w:del>
          </w:p>
        </w:tc>
      </w:tr>
      <w:tr w:rsidR="00B20942" w:rsidRPr="00B20942" w:rsidDel="00F16356" w14:paraId="1EC61813" w14:textId="7BC0807E" w:rsidTr="00E30371">
        <w:trPr>
          <w:trHeight w:val="597"/>
          <w:del w:id="129" w:author="Christian Volf" w:date="2025-01-23T15:09:00Z"/>
        </w:trPr>
        <w:tc>
          <w:tcPr>
            <w:tcW w:w="2034" w:type="dxa"/>
          </w:tcPr>
          <w:p w14:paraId="0B48F392" w14:textId="30BD4A76" w:rsidR="00B20942" w:rsidRPr="00B20942" w:rsidDel="00F16356" w:rsidRDefault="00B20942" w:rsidP="00B20942">
            <w:pPr>
              <w:spacing w:after="120" w:line="240" w:lineRule="auto"/>
              <w:ind w:leftChars="0" w:left="0" w:firstLineChars="0" w:firstLine="0"/>
              <w:textDirection w:val="lrTb"/>
              <w:textAlignment w:val="auto"/>
              <w:outlineLvl w:val="1"/>
              <w:rPr>
                <w:del w:id="130" w:author="Christian Volf" w:date="2025-01-23T15:09:00Z"/>
                <w:rFonts w:eastAsia="STZhongsong"/>
                <w:position w:val="0"/>
                <w:sz w:val="24"/>
                <w:szCs w:val="24"/>
                <w:lang w:eastAsia="zh-CN"/>
              </w:rPr>
            </w:pPr>
            <w:del w:id="131" w:author="Christian Volf" w:date="2025-01-23T15:09:00Z">
              <w:r w:rsidRPr="00B20942" w:rsidDel="00F16356">
                <w:rPr>
                  <w:rFonts w:eastAsia="STZhongsong"/>
                  <w:position w:val="0"/>
                  <w:sz w:val="24"/>
                  <w:szCs w:val="24"/>
                  <w:lang w:eastAsia="zh-CN"/>
                </w:rPr>
                <w:delText>DfE</w:delText>
              </w:r>
            </w:del>
          </w:p>
        </w:tc>
        <w:tc>
          <w:tcPr>
            <w:tcW w:w="6265" w:type="dxa"/>
          </w:tcPr>
          <w:p w14:paraId="08B4E51C" w14:textId="35FE66F4" w:rsidR="00B20942" w:rsidRPr="00B20942" w:rsidDel="00F16356" w:rsidRDefault="00B20942" w:rsidP="00B20942">
            <w:pPr>
              <w:spacing w:after="120" w:line="240" w:lineRule="auto"/>
              <w:ind w:leftChars="0" w:left="0" w:firstLineChars="0" w:firstLine="0"/>
              <w:textDirection w:val="lrTb"/>
              <w:textAlignment w:val="auto"/>
              <w:outlineLvl w:val="1"/>
              <w:rPr>
                <w:del w:id="132" w:author="Christian Volf" w:date="2025-01-23T15:09:00Z"/>
                <w:rFonts w:eastAsia="STZhongsong"/>
                <w:position w:val="0"/>
                <w:sz w:val="24"/>
                <w:szCs w:val="24"/>
                <w:lang w:eastAsia="zh-CN"/>
              </w:rPr>
            </w:pPr>
            <w:del w:id="133" w:author="Christian Volf" w:date="2025-01-23T15:09:00Z">
              <w:r w:rsidRPr="00B20942" w:rsidDel="00F16356">
                <w:rPr>
                  <w:rFonts w:eastAsia="STZhongsong"/>
                  <w:position w:val="0"/>
                  <w:sz w:val="24"/>
                  <w:szCs w:val="24"/>
                  <w:lang w:eastAsia="zh-CN"/>
                </w:rPr>
                <w:delText>Department for Education</w:delText>
              </w:r>
            </w:del>
          </w:p>
        </w:tc>
      </w:tr>
    </w:tbl>
    <w:p w14:paraId="30964D85" w14:textId="7B1936D2" w:rsidR="00B20942" w:rsidRPr="00B20942" w:rsidDel="00F16356" w:rsidRDefault="00B20942" w:rsidP="00B20942">
      <w:pPr>
        <w:keepNext/>
        <w:overflowPunct w:val="0"/>
        <w:autoSpaceDE w:val="0"/>
        <w:autoSpaceDN w:val="0"/>
        <w:adjustRightInd w:val="0"/>
        <w:spacing w:before="240" w:after="120" w:line="240" w:lineRule="auto"/>
        <w:ind w:leftChars="0" w:left="720" w:firstLineChars="0" w:hanging="720"/>
        <w:jc w:val="both"/>
        <w:textDirection w:val="lrTb"/>
        <w:textAlignment w:val="baseline"/>
        <w:rPr>
          <w:del w:id="134" w:author="Christian Volf" w:date="2025-01-23T15:09:00Z"/>
          <w:rFonts w:eastAsia="STZhongsong" w:cs="Times New Roman"/>
          <w:b/>
          <w:caps/>
          <w:position w:val="0"/>
          <w:sz w:val="32"/>
          <w:szCs w:val="32"/>
          <w:lang w:eastAsia="zh-CN"/>
        </w:rPr>
      </w:pPr>
      <w:bookmarkStart w:id="135" w:name="_Toc522714838"/>
      <w:del w:id="136" w:author="Christian Volf" w:date="2025-01-23T15:09:00Z">
        <w:r w:rsidRPr="00B20942" w:rsidDel="00F16356">
          <w:rPr>
            <w:rFonts w:eastAsia="STZhongsong" w:cs="Times New Roman"/>
            <w:b/>
            <w:caps/>
            <w:position w:val="0"/>
            <w:sz w:val="32"/>
            <w:szCs w:val="32"/>
            <w:lang w:eastAsia="zh-CN"/>
          </w:rPr>
          <w:delText>scope of requirement</w:delText>
        </w:r>
        <w:bookmarkEnd w:id="100"/>
        <w:bookmarkEnd w:id="107"/>
        <w:bookmarkEnd w:id="135"/>
        <w:r w:rsidRPr="00B20942" w:rsidDel="00F16356">
          <w:rPr>
            <w:rFonts w:eastAsia="STZhongsong" w:cs="Times New Roman"/>
            <w:b/>
            <w:caps/>
            <w:position w:val="0"/>
            <w:sz w:val="32"/>
            <w:szCs w:val="32"/>
            <w:lang w:eastAsia="zh-CN"/>
          </w:rPr>
          <w:delText xml:space="preserve"> </w:delText>
        </w:r>
      </w:del>
    </w:p>
    <w:bookmarkEnd w:id="90"/>
    <w:p w14:paraId="1128BF23" w14:textId="196A1E4E" w:rsidR="00B20942" w:rsidRPr="00B20942" w:rsidDel="00F16356" w:rsidRDefault="00B20942" w:rsidP="00B20942">
      <w:pPr>
        <w:numPr>
          <w:ilvl w:val="1"/>
          <w:numId w:val="0"/>
        </w:numPr>
        <w:tabs>
          <w:tab w:val="num" w:pos="862"/>
        </w:tabs>
        <w:adjustRightInd w:val="0"/>
        <w:spacing w:after="120" w:line="240" w:lineRule="auto"/>
        <w:ind w:left="709" w:hanging="709"/>
        <w:jc w:val="both"/>
        <w:textDirection w:val="lrTb"/>
        <w:textAlignment w:val="auto"/>
        <w:outlineLvl w:val="1"/>
        <w:rPr>
          <w:del w:id="137" w:author="Christian Volf" w:date="2025-01-23T15:09:00Z"/>
          <w:rFonts w:eastAsia="STZhongsong" w:cs="Times New Roman"/>
          <w:position w:val="0"/>
          <w:sz w:val="24"/>
          <w:szCs w:val="24"/>
          <w:shd w:val="clear" w:color="auto" w:fill="FFFF99"/>
          <w:lang w:eastAsia="zh-CN"/>
        </w:rPr>
      </w:pPr>
      <w:del w:id="138" w:author="Christian Volf" w:date="2025-01-23T15:09:00Z">
        <w:r w:rsidRPr="00B20942" w:rsidDel="00F16356">
          <w:rPr>
            <w:rFonts w:eastAsia="STZhongsong" w:cs="Times New Roman"/>
            <w:position w:val="0"/>
            <w:sz w:val="24"/>
            <w:szCs w:val="24"/>
            <w:lang w:eastAsia="zh-CN"/>
          </w:rPr>
          <w:delText>A School Management Information System (MIS) subscription including a Finance Solution. The specification is as follows:</w:delText>
        </w:r>
      </w:del>
    </w:p>
    <w:p w14:paraId="633950B1" w14:textId="4DF9A171" w:rsidR="00B20942" w:rsidRPr="00B20942" w:rsidDel="00F16356" w:rsidRDefault="00B20942" w:rsidP="00B20942">
      <w:pPr>
        <w:numPr>
          <w:ilvl w:val="2"/>
          <w:numId w:val="0"/>
        </w:numPr>
        <w:tabs>
          <w:tab w:val="num" w:pos="1800"/>
        </w:tabs>
        <w:adjustRightInd w:val="0"/>
        <w:spacing w:after="240" w:line="240" w:lineRule="auto"/>
        <w:ind w:left="1800" w:hanging="1080"/>
        <w:jc w:val="both"/>
        <w:textDirection w:val="lrTb"/>
        <w:textAlignment w:val="auto"/>
        <w:outlineLvl w:val="2"/>
        <w:rPr>
          <w:del w:id="139" w:author="Christian Volf" w:date="2025-01-23T15:09:00Z"/>
          <w:rFonts w:eastAsia="STZhongsong" w:cs="Times New Roman"/>
          <w:b/>
          <w:bCs/>
          <w:position w:val="0"/>
          <w:szCs w:val="20"/>
          <w:lang w:eastAsia="zh-CN"/>
        </w:rPr>
      </w:pPr>
      <w:del w:id="140" w:author="Christian Volf" w:date="2025-01-23T15:09:00Z">
        <w:r w:rsidRPr="00B20942" w:rsidDel="00F16356">
          <w:rPr>
            <w:rFonts w:eastAsia="STZhongsong" w:cs="Times New Roman"/>
            <w:b/>
            <w:bCs/>
            <w:position w:val="0"/>
            <w:sz w:val="24"/>
            <w:szCs w:val="24"/>
            <w:lang w:eastAsia="zh-CN"/>
          </w:rPr>
          <w:delText>Management</w:delText>
        </w:r>
        <w:r w:rsidRPr="00B20942" w:rsidDel="00F16356">
          <w:rPr>
            <w:rFonts w:eastAsia="STZhongsong" w:cs="Times New Roman"/>
            <w:b/>
            <w:bCs/>
            <w:position w:val="0"/>
            <w:szCs w:val="20"/>
            <w:lang w:eastAsia="zh-CN"/>
          </w:rPr>
          <w:delText xml:space="preserve"> Information System requirements</w:delText>
        </w:r>
      </w:del>
    </w:p>
    <w:p w14:paraId="28D9923C" w14:textId="052566A6"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41" w:author="Christian Volf" w:date="2025-01-23T15:09:00Z"/>
          <w:rFonts w:eastAsia="STZhongsong" w:cs="Times New Roman"/>
          <w:bCs/>
          <w:caps/>
          <w:position w:val="0"/>
          <w:szCs w:val="20"/>
          <w:lang w:eastAsia="zh-CN"/>
        </w:rPr>
      </w:pPr>
      <w:del w:id="142" w:author="Christian Volf" w:date="2025-01-23T15:09:00Z">
        <w:r w:rsidRPr="00B20942" w:rsidDel="00F16356">
          <w:rPr>
            <w:rFonts w:eastAsia="STZhongsong" w:cs="Times New Roman"/>
            <w:bCs/>
            <w:position w:val="0"/>
            <w:szCs w:val="20"/>
            <w:lang w:eastAsia="zh-CN"/>
          </w:rPr>
          <w:delText>Attendance</w:delText>
        </w:r>
      </w:del>
    </w:p>
    <w:p w14:paraId="3DCBCBE8" w14:textId="4E0333AC"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43" w:author="Christian Volf" w:date="2025-01-23T15:09:00Z"/>
          <w:rFonts w:eastAsia="STZhongsong" w:cs="Times New Roman"/>
          <w:bCs/>
          <w:caps/>
          <w:position w:val="0"/>
          <w:szCs w:val="20"/>
          <w:lang w:eastAsia="zh-CN"/>
        </w:rPr>
      </w:pPr>
      <w:del w:id="144" w:author="Christian Volf" w:date="2025-01-23T15:09:00Z">
        <w:r w:rsidRPr="00B20942" w:rsidDel="00F16356">
          <w:rPr>
            <w:rFonts w:eastAsia="STZhongsong" w:cs="Times New Roman"/>
            <w:bCs/>
            <w:position w:val="0"/>
            <w:szCs w:val="20"/>
            <w:lang w:eastAsia="zh-CN"/>
          </w:rPr>
          <w:delText>Admissions</w:delText>
        </w:r>
      </w:del>
    </w:p>
    <w:p w14:paraId="4E5A6164" w14:textId="5C174353"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45" w:author="Christian Volf" w:date="2025-01-23T15:09:00Z"/>
          <w:rFonts w:eastAsia="STZhongsong" w:cs="Times New Roman"/>
          <w:bCs/>
          <w:caps/>
          <w:position w:val="0"/>
          <w:szCs w:val="20"/>
          <w:lang w:eastAsia="zh-CN"/>
        </w:rPr>
      </w:pPr>
      <w:del w:id="146" w:author="Christian Volf" w:date="2025-01-23T15:09:00Z">
        <w:r w:rsidRPr="00B20942" w:rsidDel="00F16356">
          <w:rPr>
            <w:rFonts w:eastAsia="STZhongsong" w:cs="Times New Roman"/>
            <w:bCs/>
            <w:position w:val="0"/>
            <w:szCs w:val="20"/>
            <w:lang w:eastAsia="zh-CN"/>
          </w:rPr>
          <w:delText>Statutory Reporting</w:delText>
        </w:r>
      </w:del>
    </w:p>
    <w:p w14:paraId="7C57188F" w14:textId="2FDB54F1"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47" w:author="Christian Volf" w:date="2025-01-23T15:09:00Z"/>
          <w:rFonts w:eastAsia="STZhongsong" w:cs="Times New Roman"/>
          <w:bCs/>
          <w:caps/>
          <w:position w:val="0"/>
          <w:szCs w:val="20"/>
          <w:lang w:eastAsia="zh-CN"/>
        </w:rPr>
      </w:pPr>
      <w:del w:id="148" w:author="Christian Volf" w:date="2025-01-23T15:09:00Z">
        <w:r w:rsidRPr="00B20942" w:rsidDel="00F16356">
          <w:rPr>
            <w:rFonts w:eastAsia="STZhongsong" w:cs="Times New Roman"/>
            <w:bCs/>
            <w:position w:val="0"/>
            <w:szCs w:val="20"/>
            <w:lang w:eastAsia="zh-CN"/>
          </w:rPr>
          <w:delText>Statutory Census</w:delText>
        </w:r>
      </w:del>
    </w:p>
    <w:p w14:paraId="345620FC" w14:textId="6A83D71F"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49" w:author="Christian Volf" w:date="2025-01-23T15:09:00Z"/>
          <w:rFonts w:eastAsia="STZhongsong" w:cs="Times New Roman"/>
          <w:bCs/>
          <w:caps/>
          <w:position w:val="0"/>
          <w:szCs w:val="20"/>
          <w:lang w:eastAsia="zh-CN"/>
        </w:rPr>
      </w:pPr>
      <w:del w:id="150" w:author="Christian Volf" w:date="2025-01-23T15:09:00Z">
        <w:r w:rsidRPr="00B20942" w:rsidDel="00F16356">
          <w:rPr>
            <w:rFonts w:eastAsia="STZhongsong" w:cs="Times New Roman"/>
            <w:bCs/>
            <w:position w:val="0"/>
            <w:szCs w:val="20"/>
            <w:lang w:eastAsia="zh-CN"/>
          </w:rPr>
          <w:delText>Exclusions</w:delText>
        </w:r>
      </w:del>
    </w:p>
    <w:p w14:paraId="673C20E9" w14:textId="6D787B98"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51" w:author="Christian Volf" w:date="2025-01-23T15:09:00Z"/>
          <w:rFonts w:eastAsia="STZhongsong" w:cs="Times New Roman"/>
          <w:bCs/>
          <w:caps/>
          <w:position w:val="0"/>
          <w:szCs w:val="20"/>
          <w:lang w:eastAsia="zh-CN"/>
        </w:rPr>
      </w:pPr>
      <w:del w:id="152" w:author="Christian Volf" w:date="2025-01-23T15:09:00Z">
        <w:r w:rsidRPr="00B20942" w:rsidDel="00F16356">
          <w:rPr>
            <w:rFonts w:eastAsia="STZhongsong" w:cs="Times New Roman"/>
            <w:bCs/>
            <w:position w:val="0"/>
            <w:szCs w:val="20"/>
            <w:lang w:eastAsia="zh-CN"/>
          </w:rPr>
          <w:delText>Conduct</w:delText>
        </w:r>
      </w:del>
    </w:p>
    <w:p w14:paraId="08C781C9" w14:textId="6D50D58E"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53" w:author="Christian Volf" w:date="2025-01-23T15:09:00Z"/>
          <w:rFonts w:eastAsia="STZhongsong" w:cs="Times New Roman"/>
          <w:bCs/>
          <w:caps/>
          <w:position w:val="0"/>
          <w:szCs w:val="20"/>
          <w:lang w:eastAsia="zh-CN"/>
        </w:rPr>
      </w:pPr>
      <w:del w:id="154" w:author="Christian Volf" w:date="2025-01-23T15:09:00Z">
        <w:r w:rsidRPr="00B20942" w:rsidDel="00F16356">
          <w:rPr>
            <w:rFonts w:eastAsia="STZhongsong" w:cs="Times New Roman"/>
            <w:bCs/>
            <w:position w:val="0"/>
            <w:szCs w:val="20"/>
            <w:lang w:eastAsia="zh-CN"/>
          </w:rPr>
          <w:delText>Assessment Tracking</w:delText>
        </w:r>
      </w:del>
    </w:p>
    <w:p w14:paraId="68CAA826" w14:textId="77042008"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55" w:author="Christian Volf" w:date="2025-01-23T15:09:00Z"/>
          <w:rFonts w:eastAsia="STZhongsong" w:cs="Times New Roman"/>
          <w:bCs/>
          <w:caps/>
          <w:position w:val="0"/>
          <w:szCs w:val="20"/>
          <w:lang w:eastAsia="zh-CN"/>
        </w:rPr>
      </w:pPr>
      <w:del w:id="156" w:author="Christian Volf" w:date="2025-01-23T15:09:00Z">
        <w:r w:rsidRPr="00B20942" w:rsidDel="00F16356">
          <w:rPr>
            <w:rFonts w:eastAsia="STZhongsong" w:cs="Times New Roman"/>
            <w:bCs/>
            <w:position w:val="0"/>
            <w:szCs w:val="20"/>
            <w:lang w:eastAsia="zh-CN"/>
          </w:rPr>
          <w:delText>Examinations</w:delText>
        </w:r>
      </w:del>
    </w:p>
    <w:p w14:paraId="41A1B97C" w14:textId="651973FD"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57" w:author="Christian Volf" w:date="2025-01-23T15:09:00Z"/>
          <w:rFonts w:eastAsia="STZhongsong" w:cs="Times New Roman"/>
          <w:bCs/>
          <w:caps/>
          <w:position w:val="0"/>
          <w:szCs w:val="20"/>
          <w:lang w:eastAsia="zh-CN"/>
        </w:rPr>
      </w:pPr>
      <w:del w:id="158" w:author="Christian Volf" w:date="2025-01-23T15:09:00Z">
        <w:r w:rsidRPr="00B20942" w:rsidDel="00F16356">
          <w:rPr>
            <w:rFonts w:eastAsia="STZhongsong" w:cs="Times New Roman"/>
            <w:bCs/>
            <w:position w:val="0"/>
            <w:szCs w:val="20"/>
            <w:lang w:eastAsia="zh-CN"/>
          </w:rPr>
          <w:delText>Reporting</w:delText>
        </w:r>
      </w:del>
    </w:p>
    <w:p w14:paraId="7455914D" w14:textId="7FC49E85"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59" w:author="Christian Volf" w:date="2025-01-23T15:09:00Z"/>
          <w:rFonts w:eastAsia="STZhongsong" w:cs="Times New Roman"/>
          <w:bCs/>
          <w:caps/>
          <w:position w:val="0"/>
          <w:szCs w:val="20"/>
          <w:lang w:eastAsia="zh-CN"/>
        </w:rPr>
      </w:pPr>
      <w:del w:id="160" w:author="Christian Volf" w:date="2025-01-23T15:09:00Z">
        <w:r w:rsidRPr="00B20942" w:rsidDel="00F16356">
          <w:rPr>
            <w:rFonts w:eastAsia="STZhongsong" w:cs="Times New Roman"/>
            <w:bCs/>
            <w:position w:val="0"/>
            <w:szCs w:val="20"/>
            <w:lang w:eastAsia="zh-CN"/>
          </w:rPr>
          <w:delText>Analytics Dashboards</w:delText>
        </w:r>
      </w:del>
    </w:p>
    <w:p w14:paraId="11B42D36" w14:textId="33661B9A"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61" w:author="Christian Volf" w:date="2025-01-23T15:09:00Z"/>
          <w:rFonts w:eastAsia="STZhongsong" w:cs="Times New Roman"/>
          <w:bCs/>
          <w:caps/>
          <w:position w:val="0"/>
          <w:szCs w:val="20"/>
          <w:lang w:eastAsia="zh-CN"/>
        </w:rPr>
      </w:pPr>
      <w:del w:id="162" w:author="Christian Volf" w:date="2025-01-23T15:09:00Z">
        <w:r w:rsidRPr="00B20942" w:rsidDel="00F16356">
          <w:rPr>
            <w:rFonts w:eastAsia="STZhongsong" w:cs="Times New Roman"/>
            <w:bCs/>
            <w:position w:val="0"/>
            <w:szCs w:val="20"/>
            <w:lang w:eastAsia="zh-CN"/>
          </w:rPr>
          <w:delText>Key Stage Dashboards</w:delText>
        </w:r>
      </w:del>
    </w:p>
    <w:p w14:paraId="48373C5F" w14:textId="2CE52F30"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63" w:author="Christian Volf" w:date="2025-01-23T15:09:00Z"/>
          <w:rFonts w:eastAsia="STZhongsong" w:cs="Times New Roman"/>
          <w:bCs/>
          <w:caps/>
          <w:position w:val="0"/>
          <w:szCs w:val="20"/>
          <w:lang w:eastAsia="zh-CN"/>
        </w:rPr>
      </w:pPr>
      <w:del w:id="164" w:author="Christian Volf" w:date="2025-01-23T15:09:00Z">
        <w:r w:rsidRPr="00B20942" w:rsidDel="00F16356">
          <w:rPr>
            <w:rFonts w:eastAsia="STZhongsong" w:cs="Times New Roman"/>
            <w:bCs/>
            <w:position w:val="0"/>
            <w:szCs w:val="20"/>
            <w:lang w:eastAsia="zh-CN"/>
          </w:rPr>
          <w:delText xml:space="preserve">Classroom Management </w:delText>
        </w:r>
      </w:del>
    </w:p>
    <w:p w14:paraId="0A13D47E" w14:textId="6BEC0666"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65" w:author="Christian Volf" w:date="2025-01-23T15:09:00Z"/>
          <w:rFonts w:eastAsia="STZhongsong" w:cs="Times New Roman"/>
          <w:bCs/>
          <w:caps/>
          <w:position w:val="0"/>
          <w:szCs w:val="20"/>
          <w:lang w:eastAsia="zh-CN"/>
        </w:rPr>
      </w:pPr>
      <w:del w:id="166" w:author="Christian Volf" w:date="2025-01-23T15:09:00Z">
        <w:r w:rsidRPr="00B20942" w:rsidDel="00F16356">
          <w:rPr>
            <w:rFonts w:eastAsia="STZhongsong" w:cs="Times New Roman"/>
            <w:bCs/>
            <w:position w:val="0"/>
            <w:szCs w:val="20"/>
            <w:lang w:eastAsia="zh-CN"/>
          </w:rPr>
          <w:delText>Parent / Student Portal</w:delText>
        </w:r>
      </w:del>
    </w:p>
    <w:p w14:paraId="35CBA04B" w14:textId="1BF8077D"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67" w:author="Christian Volf" w:date="2025-01-23T15:09:00Z"/>
          <w:rFonts w:eastAsia="STZhongsong" w:cs="Times New Roman"/>
          <w:bCs/>
          <w:caps/>
          <w:position w:val="0"/>
          <w:szCs w:val="20"/>
          <w:lang w:eastAsia="zh-CN"/>
        </w:rPr>
      </w:pPr>
      <w:del w:id="168" w:author="Christian Volf" w:date="2025-01-23T15:09:00Z">
        <w:r w:rsidRPr="00B20942" w:rsidDel="00F16356">
          <w:rPr>
            <w:rFonts w:eastAsia="STZhongsong" w:cs="Times New Roman"/>
            <w:bCs/>
            <w:position w:val="0"/>
            <w:szCs w:val="20"/>
            <w:lang w:eastAsia="zh-CN"/>
          </w:rPr>
          <w:delText>Communications</w:delText>
        </w:r>
      </w:del>
    </w:p>
    <w:p w14:paraId="5FD131C3" w14:textId="6C466617" w:rsidR="00B20942" w:rsidRPr="00B20942" w:rsidDel="00F16356" w:rsidRDefault="00B20942" w:rsidP="00DC3F03">
      <w:pPr>
        <w:keepNext/>
        <w:numPr>
          <w:ilvl w:val="2"/>
          <w:numId w:val="63"/>
        </w:numPr>
        <w:adjustRightInd w:val="0"/>
        <w:spacing w:line="276" w:lineRule="auto"/>
        <w:ind w:leftChars="0" w:firstLineChars="0"/>
        <w:jc w:val="both"/>
        <w:textDirection w:val="lrTb"/>
        <w:textAlignment w:val="auto"/>
        <w:outlineLvl w:val="9"/>
        <w:rPr>
          <w:del w:id="169" w:author="Christian Volf" w:date="2025-01-23T15:09:00Z"/>
          <w:rFonts w:eastAsia="STZhongsong" w:cs="Times New Roman"/>
          <w:bCs/>
          <w:caps/>
          <w:position w:val="0"/>
          <w:szCs w:val="20"/>
          <w:lang w:eastAsia="zh-CN"/>
        </w:rPr>
      </w:pPr>
      <w:del w:id="170" w:author="Christian Volf" w:date="2025-01-23T15:09:00Z">
        <w:r w:rsidRPr="00B20942" w:rsidDel="00F16356">
          <w:rPr>
            <w:rFonts w:eastAsia="STZhongsong" w:cs="Times New Roman"/>
            <w:bCs/>
            <w:position w:val="0"/>
            <w:szCs w:val="20"/>
            <w:lang w:eastAsia="zh-CN"/>
          </w:rPr>
          <w:delText>Online Payments</w:delText>
        </w:r>
      </w:del>
    </w:p>
    <w:p w14:paraId="776F01D8" w14:textId="7673ACF0" w:rsidR="00B20942" w:rsidRPr="00B20942" w:rsidDel="00F16356" w:rsidRDefault="00B20942" w:rsidP="00DC3F03">
      <w:pPr>
        <w:numPr>
          <w:ilvl w:val="2"/>
          <w:numId w:val="63"/>
        </w:numPr>
        <w:adjustRightInd w:val="0"/>
        <w:spacing w:line="276" w:lineRule="auto"/>
        <w:ind w:leftChars="0" w:firstLineChars="0"/>
        <w:jc w:val="both"/>
        <w:textDirection w:val="lrTb"/>
        <w:textAlignment w:val="auto"/>
        <w:outlineLvl w:val="2"/>
        <w:rPr>
          <w:del w:id="171" w:author="Christian Volf" w:date="2025-01-23T15:09:00Z"/>
          <w:rFonts w:eastAsia="STZhongsong" w:cs="Times New Roman"/>
          <w:bCs/>
          <w:position w:val="0"/>
          <w:sz w:val="24"/>
          <w:szCs w:val="24"/>
          <w:lang w:eastAsia="zh-CN"/>
        </w:rPr>
      </w:pPr>
      <w:del w:id="172" w:author="Christian Volf" w:date="2025-01-23T15:09:00Z">
        <w:r w:rsidRPr="00B20942" w:rsidDel="00F16356">
          <w:rPr>
            <w:rFonts w:eastAsia="STZhongsong" w:cs="Times New Roman"/>
            <w:bCs/>
            <w:position w:val="0"/>
            <w:sz w:val="24"/>
            <w:szCs w:val="24"/>
            <w:lang w:eastAsia="zh-CN"/>
          </w:rPr>
          <w:delText>Staff Management</w:delText>
        </w:r>
      </w:del>
    </w:p>
    <w:p w14:paraId="78A6ACE8" w14:textId="719CE52D" w:rsidR="00B20942" w:rsidRPr="00B20942" w:rsidDel="00F16356" w:rsidRDefault="00B20942" w:rsidP="00B20942">
      <w:pPr>
        <w:numPr>
          <w:ilvl w:val="2"/>
          <w:numId w:val="0"/>
        </w:numPr>
        <w:tabs>
          <w:tab w:val="num" w:pos="1800"/>
        </w:tabs>
        <w:adjustRightInd w:val="0"/>
        <w:spacing w:after="240" w:line="240" w:lineRule="auto"/>
        <w:ind w:left="1800" w:hanging="1080"/>
        <w:jc w:val="both"/>
        <w:textDirection w:val="lrTb"/>
        <w:textAlignment w:val="auto"/>
        <w:outlineLvl w:val="2"/>
        <w:rPr>
          <w:del w:id="173" w:author="Christian Volf" w:date="2025-01-23T15:09:00Z"/>
          <w:rFonts w:eastAsia="STZhongsong" w:cs="Times New Roman"/>
          <w:b/>
          <w:position w:val="0"/>
          <w:lang w:eastAsia="zh-CN"/>
        </w:rPr>
      </w:pPr>
      <w:del w:id="174" w:author="Christian Volf" w:date="2025-01-23T15:09:00Z">
        <w:r w:rsidRPr="00B20942" w:rsidDel="00F16356">
          <w:rPr>
            <w:rFonts w:eastAsia="STZhongsong" w:cs="Times New Roman"/>
            <w:b/>
            <w:bCs/>
            <w:position w:val="0"/>
            <w:sz w:val="24"/>
            <w:szCs w:val="24"/>
            <w:lang w:eastAsia="zh-CN"/>
          </w:rPr>
          <w:delText>FINANCE</w:delText>
        </w:r>
        <w:r w:rsidRPr="00B20942" w:rsidDel="00F16356">
          <w:rPr>
            <w:rFonts w:eastAsia="STZhongsong" w:cs="Times New Roman"/>
            <w:b/>
            <w:position w:val="0"/>
            <w:lang w:eastAsia="zh-CN"/>
          </w:rPr>
          <w:delText xml:space="preserve"> REQUIREMENTS</w:delText>
        </w:r>
      </w:del>
    </w:p>
    <w:p w14:paraId="2D4440C9" w14:textId="4252D686" w:rsidR="00B20942" w:rsidRPr="00B20942" w:rsidDel="00F16356" w:rsidRDefault="00B20942" w:rsidP="00DC3F03">
      <w:pPr>
        <w:numPr>
          <w:ilvl w:val="2"/>
          <w:numId w:val="62"/>
        </w:numPr>
        <w:adjustRightInd w:val="0"/>
        <w:spacing w:line="276" w:lineRule="auto"/>
        <w:ind w:leftChars="0" w:firstLineChars="0"/>
        <w:jc w:val="both"/>
        <w:textDirection w:val="lrTb"/>
        <w:textAlignment w:val="auto"/>
        <w:outlineLvl w:val="2"/>
        <w:rPr>
          <w:del w:id="175" w:author="Christian Volf" w:date="2025-01-23T15:09:00Z"/>
          <w:rFonts w:eastAsia="STZhongsong" w:cs="Times New Roman"/>
          <w:bCs/>
          <w:position w:val="0"/>
          <w:lang w:eastAsia="zh-CN"/>
        </w:rPr>
      </w:pPr>
      <w:del w:id="176" w:author="Christian Volf" w:date="2025-01-23T15:09:00Z">
        <w:r w:rsidRPr="00B20942" w:rsidDel="00F16356">
          <w:rPr>
            <w:rFonts w:eastAsia="STZhongsong" w:cs="Times New Roman"/>
            <w:bCs/>
            <w:position w:val="0"/>
            <w:lang w:eastAsia="zh-CN"/>
          </w:rPr>
          <w:delText>Accounts payable</w:delText>
        </w:r>
      </w:del>
    </w:p>
    <w:p w14:paraId="2E762647" w14:textId="3DFD614B" w:rsidR="00B20942" w:rsidRPr="00B20942" w:rsidDel="00F16356" w:rsidRDefault="00B20942" w:rsidP="00DC3F03">
      <w:pPr>
        <w:numPr>
          <w:ilvl w:val="2"/>
          <w:numId w:val="62"/>
        </w:numPr>
        <w:adjustRightInd w:val="0"/>
        <w:spacing w:line="276" w:lineRule="auto"/>
        <w:ind w:leftChars="0" w:firstLineChars="0"/>
        <w:jc w:val="both"/>
        <w:textDirection w:val="lrTb"/>
        <w:textAlignment w:val="auto"/>
        <w:outlineLvl w:val="2"/>
        <w:rPr>
          <w:del w:id="177" w:author="Christian Volf" w:date="2025-01-23T15:09:00Z"/>
          <w:rFonts w:eastAsia="STZhongsong" w:cs="Times New Roman"/>
          <w:bCs/>
          <w:position w:val="0"/>
          <w:lang w:eastAsia="zh-CN"/>
        </w:rPr>
      </w:pPr>
      <w:del w:id="178" w:author="Christian Volf" w:date="2025-01-23T15:09:00Z">
        <w:r w:rsidRPr="00B20942" w:rsidDel="00F16356">
          <w:rPr>
            <w:rFonts w:eastAsia="STZhongsong" w:cs="Times New Roman"/>
            <w:bCs/>
            <w:position w:val="0"/>
            <w:lang w:eastAsia="zh-CN"/>
          </w:rPr>
          <w:delText>Accounts Receivable</w:delText>
        </w:r>
      </w:del>
    </w:p>
    <w:p w14:paraId="05A741AC" w14:textId="1E4D89C2" w:rsidR="00B20942" w:rsidRPr="00B20942" w:rsidDel="00F16356" w:rsidRDefault="00B20942" w:rsidP="00DC3F03">
      <w:pPr>
        <w:numPr>
          <w:ilvl w:val="2"/>
          <w:numId w:val="62"/>
        </w:numPr>
        <w:adjustRightInd w:val="0"/>
        <w:spacing w:line="276" w:lineRule="auto"/>
        <w:ind w:leftChars="0" w:firstLineChars="0"/>
        <w:jc w:val="both"/>
        <w:textDirection w:val="lrTb"/>
        <w:textAlignment w:val="auto"/>
        <w:outlineLvl w:val="2"/>
        <w:rPr>
          <w:del w:id="179" w:author="Christian Volf" w:date="2025-01-23T15:09:00Z"/>
          <w:rFonts w:eastAsia="STZhongsong" w:cs="Times New Roman"/>
          <w:bCs/>
          <w:position w:val="0"/>
          <w:lang w:eastAsia="zh-CN"/>
        </w:rPr>
      </w:pPr>
      <w:del w:id="180" w:author="Christian Volf" w:date="2025-01-23T15:09:00Z">
        <w:r w:rsidRPr="00B20942" w:rsidDel="00F16356">
          <w:rPr>
            <w:rFonts w:eastAsia="STZhongsong" w:cs="Times New Roman"/>
            <w:bCs/>
            <w:position w:val="0"/>
            <w:lang w:eastAsia="zh-CN"/>
          </w:rPr>
          <w:delText>Salary Projections &amp; Budget Planning</w:delText>
        </w:r>
      </w:del>
    </w:p>
    <w:p w14:paraId="7C8F08B8" w14:textId="6E4AF12B" w:rsidR="00B20942" w:rsidRPr="00B20942" w:rsidDel="00F16356" w:rsidRDefault="00B20942" w:rsidP="00DC3F03">
      <w:pPr>
        <w:numPr>
          <w:ilvl w:val="2"/>
          <w:numId w:val="62"/>
        </w:numPr>
        <w:adjustRightInd w:val="0"/>
        <w:spacing w:line="276" w:lineRule="auto"/>
        <w:ind w:leftChars="0" w:firstLineChars="0"/>
        <w:jc w:val="both"/>
        <w:textDirection w:val="lrTb"/>
        <w:textAlignment w:val="auto"/>
        <w:outlineLvl w:val="2"/>
        <w:rPr>
          <w:del w:id="181" w:author="Christian Volf" w:date="2025-01-23T15:09:00Z"/>
          <w:rFonts w:eastAsia="STZhongsong" w:cs="Times New Roman"/>
          <w:bCs/>
          <w:position w:val="0"/>
          <w:lang w:eastAsia="zh-CN"/>
        </w:rPr>
      </w:pPr>
      <w:del w:id="182" w:author="Christian Volf" w:date="2025-01-23T15:09:00Z">
        <w:r w:rsidRPr="00B20942" w:rsidDel="00F16356">
          <w:rPr>
            <w:rFonts w:eastAsia="STZhongsong" w:cs="Times New Roman"/>
            <w:bCs/>
            <w:position w:val="0"/>
            <w:lang w:eastAsia="zh-CN"/>
          </w:rPr>
          <w:delText>General Ledger</w:delText>
        </w:r>
      </w:del>
    </w:p>
    <w:p w14:paraId="164E859D" w14:textId="104AF074" w:rsidR="00B20942" w:rsidRPr="00B20942" w:rsidDel="00F16356" w:rsidRDefault="00B20942" w:rsidP="00DC3F03">
      <w:pPr>
        <w:numPr>
          <w:ilvl w:val="2"/>
          <w:numId w:val="62"/>
        </w:numPr>
        <w:adjustRightInd w:val="0"/>
        <w:spacing w:line="276" w:lineRule="auto"/>
        <w:ind w:leftChars="0" w:firstLineChars="0"/>
        <w:jc w:val="both"/>
        <w:textDirection w:val="lrTb"/>
        <w:textAlignment w:val="auto"/>
        <w:outlineLvl w:val="2"/>
        <w:rPr>
          <w:del w:id="183" w:author="Christian Volf" w:date="2025-01-23T15:09:00Z"/>
          <w:rFonts w:eastAsia="STZhongsong" w:cs="Times New Roman"/>
          <w:bCs/>
          <w:position w:val="0"/>
          <w:lang w:eastAsia="zh-CN"/>
        </w:rPr>
      </w:pPr>
      <w:del w:id="184" w:author="Christian Volf" w:date="2025-01-23T15:09:00Z">
        <w:r w:rsidRPr="00B20942" w:rsidDel="00F16356">
          <w:rPr>
            <w:rFonts w:eastAsia="STZhongsong" w:cs="Times New Roman"/>
            <w:bCs/>
            <w:position w:val="0"/>
            <w:lang w:eastAsia="zh-CN"/>
          </w:rPr>
          <w:delText>Reporting</w:delText>
        </w:r>
      </w:del>
    </w:p>
    <w:p w14:paraId="5D689ACB" w14:textId="1B86E0F1" w:rsidR="00B20942" w:rsidRPr="00B20942" w:rsidDel="00F16356" w:rsidRDefault="00B20942" w:rsidP="00DC3F03">
      <w:pPr>
        <w:numPr>
          <w:ilvl w:val="2"/>
          <w:numId w:val="62"/>
        </w:numPr>
        <w:adjustRightInd w:val="0"/>
        <w:spacing w:line="276" w:lineRule="auto"/>
        <w:ind w:leftChars="0" w:firstLineChars="0"/>
        <w:jc w:val="both"/>
        <w:textDirection w:val="lrTb"/>
        <w:textAlignment w:val="auto"/>
        <w:outlineLvl w:val="2"/>
        <w:rPr>
          <w:del w:id="185" w:author="Christian Volf" w:date="2025-01-23T15:09:00Z"/>
          <w:rFonts w:eastAsia="STZhongsong" w:cs="Times New Roman"/>
          <w:bCs/>
          <w:position w:val="0"/>
          <w:lang w:eastAsia="zh-CN"/>
        </w:rPr>
      </w:pPr>
      <w:del w:id="186" w:author="Christian Volf" w:date="2025-01-23T15:09:00Z">
        <w:r w:rsidRPr="00B20942" w:rsidDel="00F16356">
          <w:rPr>
            <w:rFonts w:eastAsia="STZhongsong" w:cs="Times New Roman"/>
            <w:bCs/>
            <w:position w:val="0"/>
            <w:lang w:eastAsia="zh-CN"/>
          </w:rPr>
          <w:delText>Asset Management</w:delText>
        </w:r>
      </w:del>
    </w:p>
    <w:p w14:paraId="110757E2" w14:textId="20704123" w:rsidR="00B20942" w:rsidRPr="00B20942" w:rsidDel="00F16356" w:rsidRDefault="00B20942" w:rsidP="00B20942">
      <w:pPr>
        <w:adjustRightInd w:val="0"/>
        <w:spacing w:line="276" w:lineRule="auto"/>
        <w:ind w:leftChars="0" w:left="720" w:firstLineChars="0" w:firstLine="0"/>
        <w:jc w:val="both"/>
        <w:textDirection w:val="lrTb"/>
        <w:textAlignment w:val="auto"/>
        <w:outlineLvl w:val="2"/>
        <w:rPr>
          <w:del w:id="187" w:author="Christian Volf" w:date="2025-01-23T15:09:00Z"/>
          <w:rFonts w:eastAsia="STZhongsong" w:cs="Times New Roman"/>
          <w:bCs/>
          <w:position w:val="0"/>
          <w:lang w:eastAsia="zh-CN"/>
        </w:rPr>
      </w:pPr>
    </w:p>
    <w:p w14:paraId="61C32F6C" w14:textId="20880455" w:rsidR="00B20942" w:rsidRPr="00B20942" w:rsidDel="00F16356" w:rsidRDefault="00B20942" w:rsidP="00B20942">
      <w:pPr>
        <w:numPr>
          <w:ilvl w:val="1"/>
          <w:numId w:val="0"/>
        </w:numPr>
        <w:tabs>
          <w:tab w:val="num" w:pos="862"/>
        </w:tabs>
        <w:adjustRightInd w:val="0"/>
        <w:spacing w:after="120" w:line="240" w:lineRule="auto"/>
        <w:ind w:left="709" w:hanging="709"/>
        <w:jc w:val="both"/>
        <w:textDirection w:val="lrTb"/>
        <w:textAlignment w:val="auto"/>
        <w:outlineLvl w:val="1"/>
        <w:rPr>
          <w:del w:id="188" w:author="Christian Volf" w:date="2025-01-23T15:09:00Z"/>
          <w:rFonts w:eastAsia="STZhongsong" w:cs="Times New Roman"/>
          <w:bCs/>
          <w:position w:val="0"/>
          <w:lang w:eastAsia="zh-CN"/>
        </w:rPr>
      </w:pPr>
      <w:del w:id="189" w:author="Christian Volf" w:date="2025-01-23T15:09:00Z">
        <w:r w:rsidRPr="00B20942" w:rsidDel="00F16356">
          <w:rPr>
            <w:rFonts w:eastAsia="STZhongsong" w:cs="Times New Roman"/>
            <w:position w:val="0"/>
            <w:sz w:val="24"/>
            <w:szCs w:val="24"/>
            <w:lang w:eastAsia="zh-CN"/>
          </w:rPr>
          <w:delText>The MIS and Finance solution must include:</w:delText>
        </w:r>
      </w:del>
    </w:p>
    <w:p w14:paraId="17FF3687" w14:textId="30E18D3E" w:rsidR="00B20942" w:rsidRPr="00B20942" w:rsidDel="00F16356" w:rsidRDefault="00B20942" w:rsidP="00DC3F03">
      <w:pPr>
        <w:numPr>
          <w:ilvl w:val="0"/>
          <w:numId w:val="61"/>
        </w:numPr>
        <w:adjustRightInd w:val="0"/>
        <w:spacing w:after="240" w:line="276" w:lineRule="auto"/>
        <w:ind w:leftChars="0" w:firstLineChars="0"/>
        <w:jc w:val="both"/>
        <w:textDirection w:val="lrTb"/>
        <w:textAlignment w:val="auto"/>
        <w:outlineLvl w:val="2"/>
        <w:rPr>
          <w:del w:id="190" w:author="Christian Volf" w:date="2025-01-23T15:09:00Z"/>
          <w:rFonts w:eastAsia="STZhongsong" w:cs="Times New Roman"/>
          <w:bCs/>
          <w:position w:val="0"/>
          <w:lang w:eastAsia="zh-CN"/>
        </w:rPr>
      </w:pPr>
      <w:del w:id="191" w:author="Christian Volf" w:date="2025-01-23T15:09:00Z">
        <w:r w:rsidRPr="00B20942" w:rsidDel="00F16356">
          <w:rPr>
            <w:rFonts w:eastAsia="STZhongsong" w:cs="Times New Roman"/>
            <w:bCs/>
            <w:position w:val="0"/>
            <w:lang w:eastAsia="zh-CN"/>
          </w:rPr>
          <w:delText>Support by an accredited LA</w:delText>
        </w:r>
      </w:del>
    </w:p>
    <w:p w14:paraId="34DB88EC" w14:textId="523BE6A6" w:rsidR="00B20942" w:rsidRPr="00B20942" w:rsidDel="00F16356" w:rsidRDefault="00B20942" w:rsidP="00DC3F03">
      <w:pPr>
        <w:numPr>
          <w:ilvl w:val="0"/>
          <w:numId w:val="61"/>
        </w:numPr>
        <w:adjustRightInd w:val="0"/>
        <w:spacing w:after="240" w:line="276" w:lineRule="auto"/>
        <w:ind w:leftChars="0" w:firstLineChars="0"/>
        <w:jc w:val="both"/>
        <w:textDirection w:val="lrTb"/>
        <w:textAlignment w:val="auto"/>
        <w:outlineLvl w:val="2"/>
        <w:rPr>
          <w:del w:id="192" w:author="Christian Volf" w:date="2025-01-23T15:09:00Z"/>
          <w:rFonts w:eastAsia="STZhongsong" w:cs="Times New Roman"/>
          <w:bCs/>
          <w:position w:val="0"/>
          <w:lang w:eastAsia="zh-CN"/>
        </w:rPr>
      </w:pPr>
      <w:del w:id="193" w:author="Christian Volf" w:date="2025-01-23T15:09:00Z">
        <w:r w:rsidRPr="00B20942" w:rsidDel="00F16356">
          <w:rPr>
            <w:rFonts w:eastAsia="STZhongsong" w:cs="Times New Roman"/>
            <w:bCs/>
            <w:position w:val="0"/>
            <w:lang w:eastAsia="zh-CN"/>
          </w:rPr>
          <w:delText>Cloud hosted by a LA, not just by the supplier.</w:delText>
        </w:r>
      </w:del>
    </w:p>
    <w:p w14:paraId="6520A232" w14:textId="1038B1B1" w:rsidR="00B20942" w:rsidRPr="00B20942" w:rsidDel="00F16356" w:rsidRDefault="00B20942" w:rsidP="00B20942">
      <w:pPr>
        <w:keepNext/>
        <w:tabs>
          <w:tab w:val="num" w:pos="720"/>
        </w:tabs>
        <w:adjustRightInd w:val="0"/>
        <w:spacing w:after="120" w:line="240" w:lineRule="auto"/>
        <w:ind w:leftChars="0" w:left="720" w:firstLineChars="0" w:hanging="720"/>
        <w:jc w:val="both"/>
        <w:textDirection w:val="lrTb"/>
        <w:textAlignment w:val="auto"/>
        <w:rPr>
          <w:del w:id="194" w:author="Christian Volf" w:date="2025-01-23T15:09:00Z"/>
          <w:rFonts w:eastAsia="STZhongsong" w:cs="Times New Roman"/>
          <w:b/>
          <w:caps/>
          <w:position w:val="0"/>
          <w:sz w:val="32"/>
          <w:szCs w:val="32"/>
          <w:lang w:eastAsia="zh-CN"/>
        </w:rPr>
      </w:pPr>
      <w:bookmarkStart w:id="195" w:name="_Toc368573032"/>
      <w:bookmarkStart w:id="196" w:name="_Toc522714840"/>
      <w:del w:id="197" w:author="Christian Volf" w:date="2025-01-23T15:09:00Z">
        <w:r w:rsidRPr="00B20942" w:rsidDel="00F16356">
          <w:rPr>
            <w:rFonts w:eastAsia="STZhongsong" w:cs="Times New Roman"/>
            <w:b/>
            <w:caps/>
            <w:position w:val="0"/>
            <w:sz w:val="32"/>
            <w:szCs w:val="32"/>
            <w:lang w:eastAsia="zh-CN"/>
          </w:rPr>
          <w:delText>key milestones</w:delText>
        </w:r>
        <w:bookmarkEnd w:id="195"/>
        <w:r w:rsidRPr="00B20942" w:rsidDel="00F16356">
          <w:rPr>
            <w:rFonts w:eastAsia="STZhongsong" w:cs="Times New Roman"/>
            <w:b/>
            <w:caps/>
            <w:position w:val="0"/>
            <w:sz w:val="32"/>
            <w:szCs w:val="32"/>
            <w:lang w:eastAsia="zh-CN"/>
          </w:rPr>
          <w:delText xml:space="preserve"> and Deliverables</w:delText>
        </w:r>
        <w:bookmarkEnd w:id="196"/>
      </w:del>
    </w:p>
    <w:p w14:paraId="2FFB378D" w14:textId="7312DAD0" w:rsidR="00B20942" w:rsidRPr="00B20942" w:rsidDel="00F16356" w:rsidRDefault="00B20942" w:rsidP="00B20942">
      <w:pPr>
        <w:numPr>
          <w:ilvl w:val="1"/>
          <w:numId w:val="0"/>
        </w:numPr>
        <w:tabs>
          <w:tab w:val="num" w:pos="132"/>
          <w:tab w:val="num" w:pos="862"/>
        </w:tabs>
        <w:overflowPunct w:val="0"/>
        <w:autoSpaceDE w:val="0"/>
        <w:autoSpaceDN w:val="0"/>
        <w:adjustRightInd w:val="0"/>
        <w:spacing w:after="120" w:line="240" w:lineRule="auto"/>
        <w:ind w:left="709" w:hanging="709"/>
        <w:jc w:val="both"/>
        <w:textDirection w:val="lrTb"/>
        <w:textAlignment w:val="baseline"/>
        <w:outlineLvl w:val="1"/>
        <w:rPr>
          <w:del w:id="198" w:author="Christian Volf" w:date="2025-01-23T15:09:00Z"/>
          <w:rFonts w:eastAsia="STZhongsong"/>
          <w:position w:val="0"/>
          <w:sz w:val="24"/>
          <w:szCs w:val="24"/>
          <w:lang w:eastAsia="zh-CN"/>
        </w:rPr>
      </w:pPr>
      <w:del w:id="199" w:author="Christian Volf" w:date="2025-01-23T15:09:00Z">
        <w:r w:rsidRPr="00B20942" w:rsidDel="00F16356">
          <w:rPr>
            <w:rFonts w:eastAsia="STZhongsong"/>
            <w:position w:val="0"/>
            <w:sz w:val="24"/>
            <w:szCs w:val="24"/>
            <w:lang w:eastAsia="zh-CN"/>
          </w:rPr>
          <w:delText>The following Contract milestones/deliverables shall apply:</w:delText>
        </w:r>
      </w:del>
    </w:p>
    <w:tbl>
      <w:tblPr>
        <w:tblStyle w:val="TableGrid"/>
        <w:tblW w:w="5000" w:type="pct"/>
        <w:tblLook w:val="04A0" w:firstRow="1" w:lastRow="0" w:firstColumn="1" w:lastColumn="0" w:noHBand="0" w:noVBand="1"/>
      </w:tblPr>
      <w:tblGrid>
        <w:gridCol w:w="2675"/>
        <w:gridCol w:w="3952"/>
        <w:gridCol w:w="2404"/>
      </w:tblGrid>
      <w:tr w:rsidR="00B20942" w:rsidRPr="00B20942" w:rsidDel="00F16356" w14:paraId="20A4C9D2" w14:textId="0CE243E3" w:rsidTr="00B20942">
        <w:trPr>
          <w:del w:id="200" w:author="Christian Volf" w:date="2025-01-23T15:09:00Z"/>
        </w:trPr>
        <w:tc>
          <w:tcPr>
            <w:tcW w:w="1481" w:type="pct"/>
            <w:shd w:val="clear" w:color="auto" w:fill="B8CCE4"/>
            <w:vAlign w:val="center"/>
          </w:tcPr>
          <w:p w14:paraId="538ED877" w14:textId="71F569C8" w:rsidR="00B20942" w:rsidRPr="00B20942" w:rsidDel="00F16356" w:rsidRDefault="00B20942" w:rsidP="00B20942">
            <w:pPr>
              <w:spacing w:after="120" w:line="240" w:lineRule="auto"/>
              <w:ind w:leftChars="0" w:left="0" w:firstLineChars="0" w:firstLine="0"/>
              <w:jc w:val="center"/>
              <w:textDirection w:val="lrTb"/>
              <w:textAlignment w:val="auto"/>
              <w:outlineLvl w:val="2"/>
              <w:rPr>
                <w:del w:id="201" w:author="Christian Volf" w:date="2025-01-23T15:09:00Z"/>
                <w:rFonts w:eastAsia="STZhongsong"/>
                <w:b/>
                <w:position w:val="0"/>
                <w:sz w:val="24"/>
                <w:szCs w:val="24"/>
                <w:lang w:eastAsia="zh-CN"/>
              </w:rPr>
            </w:pPr>
            <w:del w:id="202" w:author="Christian Volf" w:date="2025-01-23T15:09:00Z">
              <w:r w:rsidRPr="00B20942" w:rsidDel="00F16356">
                <w:rPr>
                  <w:rFonts w:eastAsia="STZhongsong"/>
                  <w:b/>
                  <w:position w:val="0"/>
                  <w:sz w:val="24"/>
                  <w:szCs w:val="24"/>
                  <w:lang w:eastAsia="zh-CN"/>
                </w:rPr>
                <w:delText>Milestone/Deliverable</w:delText>
              </w:r>
            </w:del>
          </w:p>
        </w:tc>
        <w:tc>
          <w:tcPr>
            <w:tcW w:w="2188" w:type="pct"/>
            <w:shd w:val="clear" w:color="auto" w:fill="B8CCE4"/>
            <w:vAlign w:val="center"/>
          </w:tcPr>
          <w:p w14:paraId="2A132892" w14:textId="5536A7A3" w:rsidR="00B20942" w:rsidRPr="00B20942" w:rsidDel="00F16356" w:rsidRDefault="00B20942" w:rsidP="00B20942">
            <w:pPr>
              <w:spacing w:after="120" w:line="240" w:lineRule="auto"/>
              <w:ind w:leftChars="0" w:left="0" w:firstLineChars="0" w:firstLine="0"/>
              <w:jc w:val="center"/>
              <w:textDirection w:val="lrTb"/>
              <w:textAlignment w:val="auto"/>
              <w:outlineLvl w:val="2"/>
              <w:rPr>
                <w:del w:id="203" w:author="Christian Volf" w:date="2025-01-23T15:09:00Z"/>
                <w:rFonts w:eastAsia="STZhongsong"/>
                <w:b/>
                <w:position w:val="0"/>
                <w:sz w:val="24"/>
                <w:szCs w:val="24"/>
                <w:lang w:eastAsia="zh-CN"/>
              </w:rPr>
            </w:pPr>
            <w:del w:id="204" w:author="Christian Volf" w:date="2025-01-23T15:09:00Z">
              <w:r w:rsidRPr="00B20942" w:rsidDel="00F16356">
                <w:rPr>
                  <w:rFonts w:eastAsia="STZhongsong"/>
                  <w:b/>
                  <w:position w:val="0"/>
                  <w:sz w:val="24"/>
                  <w:szCs w:val="24"/>
                  <w:lang w:eastAsia="zh-CN"/>
                </w:rPr>
                <w:delText>Description</w:delText>
              </w:r>
            </w:del>
          </w:p>
        </w:tc>
        <w:tc>
          <w:tcPr>
            <w:tcW w:w="1331" w:type="pct"/>
            <w:shd w:val="clear" w:color="auto" w:fill="B8CCE4"/>
            <w:vAlign w:val="center"/>
          </w:tcPr>
          <w:p w14:paraId="3C082CA0" w14:textId="373F27AF" w:rsidR="00B20942" w:rsidRPr="00B20942" w:rsidDel="00F16356" w:rsidRDefault="00B20942" w:rsidP="00B20942">
            <w:pPr>
              <w:spacing w:after="120" w:line="240" w:lineRule="auto"/>
              <w:ind w:leftChars="0" w:left="0" w:firstLineChars="0" w:firstLine="0"/>
              <w:jc w:val="center"/>
              <w:textDirection w:val="lrTb"/>
              <w:textAlignment w:val="auto"/>
              <w:outlineLvl w:val="2"/>
              <w:rPr>
                <w:del w:id="205" w:author="Christian Volf" w:date="2025-01-23T15:09:00Z"/>
                <w:rFonts w:eastAsia="STZhongsong"/>
                <w:b/>
                <w:position w:val="0"/>
                <w:sz w:val="24"/>
                <w:szCs w:val="24"/>
                <w:lang w:eastAsia="zh-CN"/>
              </w:rPr>
            </w:pPr>
            <w:del w:id="206" w:author="Christian Volf" w:date="2025-01-23T15:09:00Z">
              <w:r w:rsidRPr="00B20942" w:rsidDel="00F16356">
                <w:rPr>
                  <w:rFonts w:eastAsia="STZhongsong"/>
                  <w:b/>
                  <w:position w:val="0"/>
                  <w:sz w:val="24"/>
                  <w:szCs w:val="24"/>
                  <w:lang w:eastAsia="zh-CN"/>
                </w:rPr>
                <w:delText>Timeframe or Delivery Date</w:delText>
              </w:r>
            </w:del>
          </w:p>
        </w:tc>
      </w:tr>
      <w:tr w:rsidR="00B20942" w:rsidRPr="00B20942" w:rsidDel="00F16356" w14:paraId="196C5BF7" w14:textId="503A6891" w:rsidTr="00E30371">
        <w:trPr>
          <w:del w:id="207" w:author="Christian Volf" w:date="2025-01-23T15:09:00Z"/>
        </w:trPr>
        <w:tc>
          <w:tcPr>
            <w:tcW w:w="1481" w:type="pct"/>
            <w:vAlign w:val="center"/>
          </w:tcPr>
          <w:p w14:paraId="6CDF5301" w14:textId="10B6021F" w:rsidR="00B20942" w:rsidRPr="00B20942" w:rsidDel="00F16356" w:rsidRDefault="00B20942" w:rsidP="00B20942">
            <w:pPr>
              <w:spacing w:after="120" w:line="240" w:lineRule="auto"/>
              <w:ind w:leftChars="0" w:left="0" w:firstLineChars="0" w:firstLine="0"/>
              <w:textDirection w:val="lrTb"/>
              <w:textAlignment w:val="auto"/>
              <w:outlineLvl w:val="2"/>
              <w:rPr>
                <w:del w:id="208" w:author="Christian Volf" w:date="2025-01-23T15:09:00Z"/>
                <w:rFonts w:eastAsia="STZhongsong"/>
                <w:position w:val="0"/>
                <w:sz w:val="24"/>
                <w:szCs w:val="24"/>
                <w:highlight w:val="yellow"/>
                <w:lang w:eastAsia="zh-CN"/>
              </w:rPr>
            </w:pPr>
            <w:del w:id="209" w:author="Christian Volf" w:date="2025-01-23T15:09:00Z">
              <w:r w:rsidRPr="00B20942" w:rsidDel="00F16356">
                <w:rPr>
                  <w:rFonts w:eastAsia="STZhongsong"/>
                  <w:position w:val="0"/>
                  <w:sz w:val="24"/>
                  <w:szCs w:val="24"/>
                  <w:lang w:eastAsia="zh-CN"/>
                </w:rPr>
                <w:delText>1</w:delText>
              </w:r>
            </w:del>
          </w:p>
        </w:tc>
        <w:tc>
          <w:tcPr>
            <w:tcW w:w="2188" w:type="pct"/>
            <w:vAlign w:val="center"/>
          </w:tcPr>
          <w:p w14:paraId="4E8045C6" w14:textId="0243532D" w:rsidR="00B20942" w:rsidRPr="00B20942" w:rsidDel="00F16356" w:rsidRDefault="00B20942" w:rsidP="00B20942">
            <w:pPr>
              <w:spacing w:after="120" w:line="240" w:lineRule="auto"/>
              <w:ind w:leftChars="0" w:left="0" w:firstLineChars="0" w:firstLine="0"/>
              <w:textDirection w:val="lrTb"/>
              <w:textAlignment w:val="auto"/>
              <w:outlineLvl w:val="2"/>
              <w:rPr>
                <w:del w:id="210" w:author="Christian Volf" w:date="2025-01-23T15:09:00Z"/>
                <w:rFonts w:eastAsia="STZhongsong"/>
                <w:position w:val="0"/>
                <w:sz w:val="24"/>
                <w:szCs w:val="24"/>
                <w:highlight w:val="yellow"/>
                <w:lang w:eastAsia="zh-CN"/>
              </w:rPr>
            </w:pPr>
            <w:del w:id="211" w:author="Christian Volf" w:date="2025-01-23T15:09:00Z">
              <w:r w:rsidRPr="00B20942" w:rsidDel="00F16356">
                <w:rPr>
                  <w:rFonts w:eastAsia="STZhongsong"/>
                  <w:position w:val="0"/>
                  <w:sz w:val="24"/>
                  <w:szCs w:val="24"/>
                  <w:lang w:eastAsia="zh-CN"/>
                </w:rPr>
                <w:delText>Contract counter signature</w:delText>
              </w:r>
            </w:del>
          </w:p>
        </w:tc>
        <w:tc>
          <w:tcPr>
            <w:tcW w:w="1331" w:type="pct"/>
            <w:vAlign w:val="center"/>
          </w:tcPr>
          <w:p w14:paraId="2A0192E0" w14:textId="3E9E0BE0" w:rsidR="00B20942" w:rsidRPr="00B20942" w:rsidDel="00F16356" w:rsidRDefault="00B20942" w:rsidP="00B20942">
            <w:pPr>
              <w:spacing w:after="120" w:line="240" w:lineRule="auto"/>
              <w:ind w:leftChars="0" w:left="0" w:firstLineChars="0" w:firstLine="0"/>
              <w:jc w:val="center"/>
              <w:textDirection w:val="lrTb"/>
              <w:textAlignment w:val="auto"/>
              <w:outlineLvl w:val="2"/>
              <w:rPr>
                <w:del w:id="212" w:author="Christian Volf" w:date="2025-01-23T15:09:00Z"/>
                <w:rFonts w:eastAsia="STZhongsong"/>
                <w:position w:val="0"/>
                <w:sz w:val="24"/>
                <w:szCs w:val="24"/>
                <w:highlight w:val="yellow"/>
                <w:lang w:eastAsia="zh-CN"/>
              </w:rPr>
            </w:pPr>
            <w:del w:id="213" w:author="Christian Volf" w:date="2025-01-23T15:09:00Z">
              <w:r w:rsidRPr="00B20942" w:rsidDel="00F16356">
                <w:rPr>
                  <w:rFonts w:eastAsia="STZhongsong"/>
                  <w:position w:val="0"/>
                  <w:sz w:val="24"/>
                  <w:szCs w:val="24"/>
                  <w:lang w:eastAsia="zh-CN"/>
                </w:rPr>
                <w:delText>Within week 1 of Contract Award or no later than 20/12/2024</w:delText>
              </w:r>
            </w:del>
          </w:p>
        </w:tc>
      </w:tr>
      <w:tr w:rsidR="00B20942" w:rsidRPr="00B20942" w:rsidDel="00F16356" w14:paraId="35AD9E40" w14:textId="68830760" w:rsidTr="00E30371">
        <w:trPr>
          <w:del w:id="214" w:author="Christian Volf" w:date="2025-01-23T15:09:00Z"/>
        </w:trPr>
        <w:tc>
          <w:tcPr>
            <w:tcW w:w="1481" w:type="pct"/>
            <w:vAlign w:val="center"/>
          </w:tcPr>
          <w:p w14:paraId="6D10DC3C" w14:textId="4C187376" w:rsidR="00B20942" w:rsidRPr="00B20942" w:rsidDel="00F16356" w:rsidRDefault="00B20942" w:rsidP="00B20942">
            <w:pPr>
              <w:spacing w:after="120" w:line="240" w:lineRule="auto"/>
              <w:ind w:leftChars="0" w:left="0" w:firstLineChars="0" w:firstLine="0"/>
              <w:textDirection w:val="lrTb"/>
              <w:textAlignment w:val="auto"/>
              <w:outlineLvl w:val="2"/>
              <w:rPr>
                <w:del w:id="215" w:author="Christian Volf" w:date="2025-01-23T15:09:00Z"/>
                <w:rFonts w:eastAsia="STZhongsong"/>
                <w:position w:val="0"/>
                <w:sz w:val="24"/>
                <w:szCs w:val="24"/>
                <w:highlight w:val="yellow"/>
                <w:lang w:eastAsia="zh-CN"/>
              </w:rPr>
            </w:pPr>
            <w:del w:id="216" w:author="Christian Volf" w:date="2025-01-23T15:09:00Z">
              <w:r w:rsidRPr="00B20942" w:rsidDel="00F16356">
                <w:rPr>
                  <w:rFonts w:eastAsia="STZhongsong"/>
                  <w:position w:val="0"/>
                  <w:sz w:val="24"/>
                  <w:szCs w:val="24"/>
                  <w:lang w:eastAsia="zh-CN"/>
                </w:rPr>
                <w:delText>2</w:delText>
              </w:r>
            </w:del>
          </w:p>
        </w:tc>
        <w:tc>
          <w:tcPr>
            <w:tcW w:w="2188" w:type="pct"/>
            <w:vAlign w:val="center"/>
          </w:tcPr>
          <w:p w14:paraId="3ADDCAE8" w14:textId="1951845B" w:rsidR="00B20942" w:rsidRPr="00B20942" w:rsidDel="00F16356" w:rsidRDefault="00B20942" w:rsidP="00B20942">
            <w:pPr>
              <w:spacing w:after="120" w:line="240" w:lineRule="auto"/>
              <w:ind w:leftChars="0" w:left="0" w:firstLineChars="0" w:firstLine="0"/>
              <w:textDirection w:val="lrTb"/>
              <w:textAlignment w:val="auto"/>
              <w:outlineLvl w:val="2"/>
              <w:rPr>
                <w:del w:id="217" w:author="Christian Volf" w:date="2025-01-23T15:09:00Z"/>
                <w:rFonts w:eastAsia="STZhongsong"/>
                <w:position w:val="0"/>
                <w:sz w:val="24"/>
                <w:szCs w:val="24"/>
                <w:highlight w:val="yellow"/>
                <w:lang w:eastAsia="zh-CN"/>
              </w:rPr>
            </w:pPr>
            <w:del w:id="218" w:author="Christian Volf" w:date="2025-01-23T15:09:00Z">
              <w:r w:rsidRPr="00B20942" w:rsidDel="00F16356">
                <w:rPr>
                  <w:rFonts w:eastAsia="STZhongsong"/>
                  <w:position w:val="0"/>
                  <w:sz w:val="24"/>
                  <w:szCs w:val="24"/>
                  <w:lang w:eastAsia="zh-CN"/>
                </w:rPr>
                <w:delText>Expected Agreement Start Date</w:delText>
              </w:r>
            </w:del>
          </w:p>
        </w:tc>
        <w:tc>
          <w:tcPr>
            <w:tcW w:w="1331" w:type="pct"/>
            <w:vAlign w:val="center"/>
          </w:tcPr>
          <w:p w14:paraId="69BDE957" w14:textId="72EF7C5E" w:rsidR="00B20942" w:rsidRPr="00B20942" w:rsidDel="00F16356" w:rsidRDefault="00B20942" w:rsidP="00B20942">
            <w:pPr>
              <w:spacing w:after="120" w:line="240" w:lineRule="auto"/>
              <w:ind w:leftChars="0" w:left="0" w:firstLineChars="0" w:firstLine="0"/>
              <w:textDirection w:val="lrTb"/>
              <w:textAlignment w:val="auto"/>
              <w:outlineLvl w:val="2"/>
              <w:rPr>
                <w:del w:id="219" w:author="Christian Volf" w:date="2025-01-23T15:09:00Z"/>
                <w:rFonts w:eastAsia="STZhongsong"/>
                <w:position w:val="0"/>
                <w:sz w:val="24"/>
                <w:szCs w:val="24"/>
                <w:lang w:eastAsia="zh-CN"/>
              </w:rPr>
            </w:pPr>
            <w:del w:id="220" w:author="Christian Volf" w:date="2025-01-23T15:09:00Z">
              <w:r w:rsidRPr="00B20942" w:rsidDel="00F16356">
                <w:rPr>
                  <w:rFonts w:eastAsia="STZhongsong"/>
                  <w:position w:val="0"/>
                  <w:sz w:val="24"/>
                  <w:szCs w:val="24"/>
                  <w:lang w:eastAsia="zh-CN"/>
                </w:rPr>
                <w:delText>Within week 1 of Contract Award or no later than 0</w:delText>
              </w:r>
              <w:r w:rsidR="00DA56B1" w:rsidDel="00F16356">
                <w:rPr>
                  <w:rFonts w:eastAsia="STZhongsong"/>
                  <w:position w:val="0"/>
                  <w:sz w:val="24"/>
                  <w:szCs w:val="24"/>
                  <w:lang w:eastAsia="zh-CN"/>
                </w:rPr>
                <w:delText>6</w:delText>
              </w:r>
              <w:r w:rsidRPr="00B20942" w:rsidDel="00F16356">
                <w:rPr>
                  <w:rFonts w:eastAsia="STZhongsong"/>
                  <w:position w:val="0"/>
                  <w:sz w:val="24"/>
                  <w:szCs w:val="24"/>
                  <w:lang w:eastAsia="zh-CN"/>
                </w:rPr>
                <w:delText>/01/2025</w:delText>
              </w:r>
            </w:del>
          </w:p>
        </w:tc>
      </w:tr>
      <w:tr w:rsidR="00B20942" w:rsidRPr="00B20942" w:rsidDel="00F16356" w14:paraId="44FB6239" w14:textId="2D35D4BB" w:rsidTr="00E30371">
        <w:trPr>
          <w:del w:id="221" w:author="Christian Volf" w:date="2025-01-23T15:09:00Z"/>
        </w:trPr>
        <w:tc>
          <w:tcPr>
            <w:tcW w:w="1481" w:type="pct"/>
            <w:vAlign w:val="center"/>
          </w:tcPr>
          <w:p w14:paraId="609CC973" w14:textId="054AEEC6" w:rsidR="00B20942" w:rsidRPr="00B20942" w:rsidDel="00F16356" w:rsidRDefault="00B20942" w:rsidP="00B20942">
            <w:pPr>
              <w:spacing w:after="120" w:line="240" w:lineRule="auto"/>
              <w:ind w:leftChars="0" w:left="0" w:firstLineChars="0" w:firstLine="0"/>
              <w:textDirection w:val="lrTb"/>
              <w:textAlignment w:val="auto"/>
              <w:outlineLvl w:val="2"/>
              <w:rPr>
                <w:del w:id="222" w:author="Christian Volf" w:date="2025-01-23T15:09:00Z"/>
                <w:rFonts w:eastAsia="STZhongsong"/>
                <w:position w:val="0"/>
                <w:sz w:val="24"/>
                <w:szCs w:val="24"/>
                <w:lang w:eastAsia="zh-CN"/>
              </w:rPr>
            </w:pPr>
            <w:del w:id="223" w:author="Christian Volf" w:date="2025-01-23T15:09:00Z">
              <w:r w:rsidRPr="00B20942" w:rsidDel="00F16356">
                <w:rPr>
                  <w:rFonts w:eastAsia="STZhongsong"/>
                  <w:position w:val="0"/>
                  <w:sz w:val="24"/>
                  <w:szCs w:val="24"/>
                  <w:lang w:eastAsia="zh-CN"/>
                </w:rPr>
                <w:delText>3</w:delText>
              </w:r>
            </w:del>
          </w:p>
        </w:tc>
        <w:tc>
          <w:tcPr>
            <w:tcW w:w="2188" w:type="pct"/>
            <w:vAlign w:val="center"/>
          </w:tcPr>
          <w:p w14:paraId="79E93690" w14:textId="4F93038A" w:rsidR="00B20942" w:rsidRPr="00B20942" w:rsidDel="00F16356" w:rsidRDefault="00B20942" w:rsidP="00B20942">
            <w:pPr>
              <w:spacing w:after="120" w:line="240" w:lineRule="auto"/>
              <w:ind w:leftChars="0" w:left="0" w:firstLineChars="0" w:firstLine="0"/>
              <w:textDirection w:val="lrTb"/>
              <w:textAlignment w:val="auto"/>
              <w:outlineLvl w:val="2"/>
              <w:rPr>
                <w:del w:id="224" w:author="Christian Volf" w:date="2025-01-23T15:09:00Z"/>
                <w:rFonts w:eastAsia="STZhongsong"/>
                <w:position w:val="0"/>
                <w:sz w:val="24"/>
                <w:szCs w:val="24"/>
                <w:lang w:eastAsia="zh-CN"/>
              </w:rPr>
            </w:pPr>
            <w:del w:id="225" w:author="Christian Volf" w:date="2025-01-23T15:09:00Z">
              <w:r w:rsidRPr="00B20942" w:rsidDel="00F16356">
                <w:rPr>
                  <w:rFonts w:eastAsia="STZhongsong"/>
                  <w:position w:val="0"/>
                  <w:sz w:val="24"/>
                  <w:szCs w:val="24"/>
                  <w:lang w:eastAsia="zh-CN"/>
                </w:rPr>
                <w:delText>Product transition / mobilisation</w:delText>
              </w:r>
            </w:del>
          </w:p>
        </w:tc>
        <w:tc>
          <w:tcPr>
            <w:tcW w:w="1331" w:type="pct"/>
            <w:vAlign w:val="center"/>
          </w:tcPr>
          <w:p w14:paraId="02DF20D6" w14:textId="685558A0" w:rsidR="00B20942" w:rsidRPr="00B20942" w:rsidDel="00F16356" w:rsidRDefault="00B20942" w:rsidP="00B20942">
            <w:pPr>
              <w:spacing w:after="120" w:line="240" w:lineRule="auto"/>
              <w:ind w:leftChars="0" w:left="0" w:firstLineChars="0" w:firstLine="0"/>
              <w:textDirection w:val="lrTb"/>
              <w:textAlignment w:val="auto"/>
              <w:outlineLvl w:val="2"/>
              <w:rPr>
                <w:del w:id="226" w:author="Christian Volf" w:date="2025-01-23T15:09:00Z"/>
                <w:rFonts w:eastAsia="STZhongsong"/>
                <w:position w:val="0"/>
                <w:sz w:val="24"/>
                <w:szCs w:val="24"/>
                <w:highlight w:val="yellow"/>
                <w:lang w:eastAsia="zh-CN"/>
              </w:rPr>
            </w:pPr>
            <w:del w:id="227" w:author="Christian Volf" w:date="2025-01-23T15:09:00Z">
              <w:r w:rsidRPr="00B20942" w:rsidDel="00F16356">
                <w:rPr>
                  <w:rFonts w:eastAsia="STZhongsong"/>
                  <w:position w:val="0"/>
                  <w:sz w:val="24"/>
                  <w:szCs w:val="24"/>
                  <w:lang w:eastAsia="zh-CN"/>
                </w:rPr>
                <w:delText>Within week 1 of Contract Award or no later than 28/02/2025</w:delText>
              </w:r>
            </w:del>
          </w:p>
        </w:tc>
      </w:tr>
    </w:tbl>
    <w:p w14:paraId="7AF3EC30" w14:textId="052EE546" w:rsidR="00B20942" w:rsidRPr="00B20942" w:rsidDel="00F16356" w:rsidRDefault="00B20942" w:rsidP="00B20942">
      <w:pPr>
        <w:keepNext/>
        <w:overflowPunct w:val="0"/>
        <w:autoSpaceDE w:val="0"/>
        <w:autoSpaceDN w:val="0"/>
        <w:adjustRightInd w:val="0"/>
        <w:spacing w:after="120" w:line="240" w:lineRule="auto"/>
        <w:ind w:leftChars="0" w:left="0" w:firstLineChars="0" w:firstLine="0"/>
        <w:jc w:val="both"/>
        <w:textDirection w:val="lrTb"/>
        <w:textAlignment w:val="baseline"/>
        <w:rPr>
          <w:del w:id="228" w:author="Christian Volf" w:date="2025-01-23T15:09:00Z"/>
          <w:rFonts w:eastAsia="STZhongsong"/>
          <w:b/>
          <w:caps/>
          <w:position w:val="0"/>
          <w:lang w:eastAsia="zh-CN"/>
        </w:rPr>
      </w:pPr>
      <w:bookmarkStart w:id="229" w:name="_Toc302637211"/>
    </w:p>
    <w:p w14:paraId="7AB8E937" w14:textId="7208D725" w:rsidR="00B20942" w:rsidRPr="00B20942" w:rsidDel="00F16356" w:rsidRDefault="00B20942" w:rsidP="00B20942">
      <w:pPr>
        <w:keepNext/>
        <w:tabs>
          <w:tab w:val="num" w:pos="0"/>
        </w:tabs>
        <w:overflowPunct w:val="0"/>
        <w:autoSpaceDE w:val="0"/>
        <w:autoSpaceDN w:val="0"/>
        <w:adjustRightInd w:val="0"/>
        <w:spacing w:after="120" w:line="240" w:lineRule="auto"/>
        <w:ind w:leftChars="0" w:left="709" w:firstLineChars="0" w:hanging="709"/>
        <w:jc w:val="both"/>
        <w:textDirection w:val="lrTb"/>
        <w:textAlignment w:val="baseline"/>
        <w:rPr>
          <w:del w:id="230" w:author="Christian Volf" w:date="2025-01-23T15:09:00Z"/>
          <w:rFonts w:eastAsia="STZhongsong"/>
          <w:b/>
          <w:caps/>
          <w:position w:val="0"/>
          <w:sz w:val="32"/>
          <w:szCs w:val="32"/>
          <w:lang w:eastAsia="zh-CN"/>
        </w:rPr>
      </w:pPr>
      <w:bookmarkStart w:id="231" w:name="_Toc368573034"/>
      <w:bookmarkStart w:id="232" w:name="_Toc522714842"/>
      <w:del w:id="233" w:author="Christian Volf" w:date="2025-01-23T15:09:00Z">
        <w:r w:rsidRPr="00B20942" w:rsidDel="00F16356">
          <w:rPr>
            <w:rFonts w:eastAsia="STZhongsong"/>
            <w:b/>
            <w:caps/>
            <w:position w:val="0"/>
            <w:sz w:val="32"/>
            <w:szCs w:val="32"/>
            <w:lang w:eastAsia="zh-CN"/>
          </w:rPr>
          <w:delText>volumes</w:delText>
        </w:r>
        <w:bookmarkEnd w:id="231"/>
        <w:bookmarkEnd w:id="232"/>
      </w:del>
    </w:p>
    <w:p w14:paraId="22D7E5E2" w14:textId="2994A0AC" w:rsidR="00B20942" w:rsidRPr="00B20942" w:rsidDel="00F16356" w:rsidRDefault="00B20942" w:rsidP="00B20942">
      <w:pPr>
        <w:numPr>
          <w:ilvl w:val="1"/>
          <w:numId w:val="0"/>
        </w:numPr>
        <w:tabs>
          <w:tab w:val="num" w:pos="720"/>
        </w:tabs>
        <w:adjustRightInd w:val="0"/>
        <w:spacing w:after="120" w:line="240" w:lineRule="auto"/>
        <w:ind w:left="709" w:hanging="709"/>
        <w:jc w:val="both"/>
        <w:textDirection w:val="lrTb"/>
        <w:textAlignment w:val="auto"/>
        <w:outlineLvl w:val="1"/>
        <w:rPr>
          <w:del w:id="234" w:author="Christian Volf" w:date="2025-01-23T15:09:00Z"/>
          <w:rFonts w:eastAsia="STZhongsong"/>
          <w:position w:val="0"/>
          <w:sz w:val="24"/>
          <w:szCs w:val="24"/>
          <w:lang w:eastAsia="zh-CN"/>
        </w:rPr>
      </w:pPr>
      <w:del w:id="235" w:author="Christian Volf" w:date="2025-01-23T15:09:00Z">
        <w:r w:rsidRPr="00B20942" w:rsidDel="00F16356">
          <w:rPr>
            <w:rFonts w:eastAsia="STZhongsong" w:cs="Times New Roman"/>
            <w:position w:val="0"/>
            <w:sz w:val="24"/>
            <w:szCs w:val="24"/>
            <w:lang w:eastAsia="zh-CN"/>
          </w:rPr>
          <w:delText xml:space="preserve">Estimated 160 schools please see annex A of school addresses. </w:delText>
        </w:r>
      </w:del>
    </w:p>
    <w:p w14:paraId="4F9ACF2A" w14:textId="7387E3C3" w:rsidR="00B20942" w:rsidRPr="00B20942" w:rsidDel="00F16356" w:rsidRDefault="00B20942" w:rsidP="00B20942">
      <w:pPr>
        <w:keepNext/>
        <w:overflowPunct w:val="0"/>
        <w:autoSpaceDE w:val="0"/>
        <w:autoSpaceDN w:val="0"/>
        <w:adjustRightInd w:val="0"/>
        <w:spacing w:after="120" w:line="240" w:lineRule="auto"/>
        <w:ind w:leftChars="0" w:left="709" w:firstLineChars="0" w:hanging="709"/>
        <w:jc w:val="both"/>
        <w:textDirection w:val="lrTb"/>
        <w:textAlignment w:val="baseline"/>
        <w:rPr>
          <w:del w:id="236" w:author="Christian Volf" w:date="2025-01-23T15:09:00Z"/>
          <w:rFonts w:eastAsia="STZhongsong"/>
          <w:b/>
          <w:caps/>
          <w:position w:val="0"/>
          <w:sz w:val="32"/>
          <w:szCs w:val="32"/>
          <w:lang w:eastAsia="zh-CN"/>
        </w:rPr>
      </w:pPr>
      <w:bookmarkStart w:id="237" w:name="_Toc368573037"/>
      <w:bookmarkStart w:id="238" w:name="_Toc522714846"/>
      <w:del w:id="239" w:author="Christian Volf" w:date="2025-01-23T15:09:00Z">
        <w:r w:rsidRPr="00B20942" w:rsidDel="00F16356">
          <w:rPr>
            <w:rFonts w:eastAsia="STZhongsong"/>
            <w:b/>
            <w:caps/>
            <w:position w:val="0"/>
            <w:sz w:val="32"/>
            <w:szCs w:val="32"/>
            <w:lang w:eastAsia="zh-CN"/>
          </w:rPr>
          <w:delText>PRICE</w:delText>
        </w:r>
        <w:bookmarkEnd w:id="237"/>
        <w:bookmarkEnd w:id="238"/>
      </w:del>
    </w:p>
    <w:p w14:paraId="010A63B7" w14:textId="20D62255" w:rsidR="00B20942" w:rsidRPr="00B20942" w:rsidDel="00F16356" w:rsidRDefault="00B20942" w:rsidP="00B20942">
      <w:pPr>
        <w:numPr>
          <w:ilvl w:val="1"/>
          <w:numId w:val="0"/>
        </w:numPr>
        <w:tabs>
          <w:tab w:val="num" w:pos="709"/>
        </w:tabs>
        <w:adjustRightInd w:val="0"/>
        <w:spacing w:after="120" w:line="240" w:lineRule="auto"/>
        <w:ind w:left="709" w:hanging="709"/>
        <w:jc w:val="both"/>
        <w:textDirection w:val="lrTb"/>
        <w:textAlignment w:val="auto"/>
        <w:outlineLvl w:val="1"/>
        <w:rPr>
          <w:del w:id="240" w:author="Christian Volf" w:date="2025-01-23T15:09:00Z"/>
          <w:rFonts w:eastAsia="STZhongsong" w:cs="Times New Roman"/>
          <w:position w:val="0"/>
          <w:sz w:val="24"/>
          <w:szCs w:val="24"/>
          <w:lang w:eastAsia="zh-CN"/>
        </w:rPr>
      </w:pPr>
      <w:del w:id="241" w:author="Christian Volf" w:date="2025-01-23T15:09:00Z">
        <w:r w:rsidRPr="00B20942" w:rsidDel="00F16356">
          <w:rPr>
            <w:rFonts w:eastAsia="STZhongsong" w:cs="Times New Roman"/>
            <w:position w:val="0"/>
            <w:sz w:val="24"/>
            <w:szCs w:val="24"/>
            <w:lang w:eastAsia="zh-CN"/>
          </w:rPr>
          <w:delText>The G-Cloud 14 (RM1557.14) pricing will remain firm for the period of the contract.</w:delText>
        </w:r>
      </w:del>
    </w:p>
    <w:p w14:paraId="06A014B6" w14:textId="7957DE07" w:rsidR="00B20942" w:rsidRPr="00B20942" w:rsidDel="00F16356" w:rsidRDefault="00B20942" w:rsidP="00B20942">
      <w:pPr>
        <w:keepNext/>
        <w:tabs>
          <w:tab w:val="num" w:pos="0"/>
        </w:tabs>
        <w:overflowPunct w:val="0"/>
        <w:autoSpaceDE w:val="0"/>
        <w:autoSpaceDN w:val="0"/>
        <w:adjustRightInd w:val="0"/>
        <w:spacing w:after="120" w:line="240" w:lineRule="auto"/>
        <w:ind w:leftChars="0" w:left="709" w:firstLineChars="0" w:hanging="709"/>
        <w:jc w:val="both"/>
        <w:textDirection w:val="lrTb"/>
        <w:textAlignment w:val="baseline"/>
        <w:rPr>
          <w:del w:id="242" w:author="Christian Volf" w:date="2025-01-23T15:09:00Z"/>
          <w:rFonts w:eastAsia="STZhongsong"/>
          <w:b/>
          <w:caps/>
          <w:position w:val="0"/>
          <w:sz w:val="32"/>
          <w:szCs w:val="32"/>
          <w:lang w:eastAsia="zh-CN"/>
        </w:rPr>
      </w:pPr>
      <w:bookmarkStart w:id="243" w:name="_Toc368573038"/>
      <w:bookmarkStart w:id="244" w:name="_Toc522714847"/>
      <w:del w:id="245" w:author="Christian Volf" w:date="2025-01-23T15:09:00Z">
        <w:r w:rsidRPr="00B20942" w:rsidDel="00F16356">
          <w:rPr>
            <w:rFonts w:eastAsia="STZhongsong"/>
            <w:b/>
            <w:caps/>
            <w:position w:val="0"/>
            <w:sz w:val="32"/>
            <w:szCs w:val="32"/>
            <w:lang w:eastAsia="zh-CN"/>
          </w:rPr>
          <w:delText>STAFF AND BUYER SERVICE</w:delText>
        </w:r>
        <w:bookmarkEnd w:id="243"/>
        <w:bookmarkEnd w:id="244"/>
      </w:del>
    </w:p>
    <w:p w14:paraId="46474A8E" w14:textId="7263CF77" w:rsidR="00B20942" w:rsidRPr="00B20942" w:rsidDel="00F16356" w:rsidRDefault="00B20942" w:rsidP="00B20942">
      <w:pPr>
        <w:numPr>
          <w:ilvl w:val="1"/>
          <w:numId w:val="0"/>
        </w:numPr>
        <w:tabs>
          <w:tab w:val="num" w:pos="709"/>
        </w:tabs>
        <w:adjustRightInd w:val="0"/>
        <w:spacing w:after="120" w:line="240" w:lineRule="auto"/>
        <w:ind w:left="709" w:hanging="709"/>
        <w:jc w:val="both"/>
        <w:textDirection w:val="lrTb"/>
        <w:textAlignment w:val="auto"/>
        <w:outlineLvl w:val="1"/>
        <w:rPr>
          <w:del w:id="246" w:author="Christian Volf" w:date="2025-01-23T15:09:00Z"/>
          <w:rFonts w:eastAsia="STZhongsong" w:cs="Times New Roman"/>
          <w:position w:val="0"/>
          <w:sz w:val="24"/>
          <w:szCs w:val="24"/>
          <w:lang w:eastAsia="zh-CN"/>
        </w:rPr>
      </w:pPr>
      <w:del w:id="247" w:author="Christian Volf" w:date="2025-01-23T15:09:00Z">
        <w:r w:rsidRPr="00B20942" w:rsidDel="00F16356">
          <w:rPr>
            <w:rFonts w:eastAsia="STZhongsong" w:cs="Times New Roman"/>
            <w:position w:val="0"/>
            <w:sz w:val="24"/>
            <w:szCs w:val="24"/>
            <w:lang w:eastAsia="zh-CN"/>
          </w:rPr>
          <w:delText>The Supplier shall provide a sufficient level of resource throughout the duration of the Contract in order to consistently deliver a quality service.</w:delText>
        </w:r>
      </w:del>
    </w:p>
    <w:p w14:paraId="38041704" w14:textId="5342C021" w:rsidR="00B20942" w:rsidRPr="00B20942" w:rsidDel="00F16356" w:rsidRDefault="00B20942" w:rsidP="00B20942">
      <w:pPr>
        <w:numPr>
          <w:ilvl w:val="1"/>
          <w:numId w:val="0"/>
        </w:numPr>
        <w:tabs>
          <w:tab w:val="num" w:pos="709"/>
        </w:tabs>
        <w:adjustRightInd w:val="0"/>
        <w:spacing w:after="120" w:line="240" w:lineRule="auto"/>
        <w:ind w:left="709" w:hanging="709"/>
        <w:jc w:val="both"/>
        <w:textDirection w:val="lrTb"/>
        <w:textAlignment w:val="auto"/>
        <w:outlineLvl w:val="1"/>
        <w:rPr>
          <w:del w:id="248" w:author="Christian Volf" w:date="2025-01-23T15:09:00Z"/>
          <w:rFonts w:eastAsia="STZhongsong" w:cs="Times New Roman"/>
          <w:position w:val="0"/>
          <w:sz w:val="24"/>
          <w:szCs w:val="24"/>
          <w:lang w:eastAsia="zh-CN"/>
        </w:rPr>
      </w:pPr>
      <w:del w:id="249" w:author="Christian Volf" w:date="2025-01-23T15:09:00Z">
        <w:r w:rsidRPr="00B20942" w:rsidDel="00F16356">
          <w:rPr>
            <w:rFonts w:eastAsia="STZhongsong" w:cs="Times New Roman"/>
            <w:position w:val="0"/>
            <w:sz w:val="24"/>
            <w:szCs w:val="24"/>
            <w:lang w:eastAsia="zh-CN"/>
          </w:rPr>
          <w:delText xml:space="preserve">The Supplier’s staff assigned to the Contract shall have the relevant qualifications and experience to deliver the Contract to the required standard. </w:delText>
        </w:r>
      </w:del>
    </w:p>
    <w:p w14:paraId="0FF3BE7C" w14:textId="7C1653E0" w:rsidR="00B20942" w:rsidRPr="00B20942" w:rsidDel="00F16356" w:rsidRDefault="00B20942" w:rsidP="00B20942">
      <w:pPr>
        <w:numPr>
          <w:ilvl w:val="1"/>
          <w:numId w:val="0"/>
        </w:numPr>
        <w:tabs>
          <w:tab w:val="num" w:pos="709"/>
        </w:tabs>
        <w:adjustRightInd w:val="0"/>
        <w:spacing w:after="120" w:line="240" w:lineRule="auto"/>
        <w:ind w:left="709" w:hanging="709"/>
        <w:jc w:val="both"/>
        <w:textDirection w:val="lrTb"/>
        <w:textAlignment w:val="auto"/>
        <w:outlineLvl w:val="1"/>
        <w:rPr>
          <w:del w:id="250" w:author="Christian Volf" w:date="2025-01-23T15:09:00Z"/>
          <w:rFonts w:eastAsia="STZhongsong" w:cs="Times New Roman"/>
          <w:position w:val="0"/>
          <w:sz w:val="24"/>
          <w:szCs w:val="24"/>
          <w:lang w:eastAsia="zh-CN"/>
        </w:rPr>
      </w:pPr>
      <w:del w:id="251" w:author="Christian Volf" w:date="2025-01-23T15:09:00Z">
        <w:r w:rsidRPr="00B20942" w:rsidDel="00F16356">
          <w:rPr>
            <w:rFonts w:eastAsia="STZhongsong" w:cs="Times New Roman"/>
            <w:position w:val="0"/>
            <w:sz w:val="24"/>
            <w:szCs w:val="24"/>
            <w:lang w:eastAsia="zh-CN"/>
          </w:rPr>
          <w:delText xml:space="preserve">The Supplier shall ensure that staff understand the Buyer’s vision and objectives and will provide excellent Buyer service to the Buyer throughout the duration of the Contract.  </w:delText>
        </w:r>
      </w:del>
    </w:p>
    <w:p w14:paraId="14DF6035" w14:textId="376AF9A8" w:rsidR="00B20942" w:rsidRPr="00B20942" w:rsidDel="00F16356" w:rsidRDefault="00B20942" w:rsidP="00B20942">
      <w:pPr>
        <w:keepNext/>
        <w:tabs>
          <w:tab w:val="num" w:pos="0"/>
        </w:tabs>
        <w:overflowPunct w:val="0"/>
        <w:autoSpaceDE w:val="0"/>
        <w:autoSpaceDN w:val="0"/>
        <w:adjustRightInd w:val="0"/>
        <w:spacing w:after="120" w:line="240" w:lineRule="auto"/>
        <w:ind w:leftChars="0" w:left="709" w:firstLineChars="0" w:hanging="709"/>
        <w:jc w:val="both"/>
        <w:textDirection w:val="lrTb"/>
        <w:textAlignment w:val="baseline"/>
        <w:rPr>
          <w:del w:id="252" w:author="Christian Volf" w:date="2025-01-23T15:09:00Z"/>
          <w:rFonts w:eastAsia="STZhongsong"/>
          <w:b/>
          <w:caps/>
          <w:position w:val="0"/>
          <w:sz w:val="32"/>
          <w:szCs w:val="32"/>
          <w:lang w:eastAsia="zh-CN"/>
        </w:rPr>
      </w:pPr>
      <w:bookmarkStart w:id="253" w:name="_Toc368573040"/>
      <w:bookmarkStart w:id="254" w:name="_Toc522714850"/>
      <w:bookmarkStart w:id="255" w:name="_Toc368573042"/>
      <w:bookmarkEnd w:id="253"/>
      <w:del w:id="256" w:author="Christian Volf" w:date="2025-01-23T15:09:00Z">
        <w:r w:rsidRPr="00B20942" w:rsidDel="00F16356">
          <w:rPr>
            <w:rFonts w:eastAsia="STZhongsong"/>
            <w:b/>
            <w:caps/>
            <w:position w:val="0"/>
            <w:sz w:val="32"/>
            <w:szCs w:val="32"/>
            <w:lang w:eastAsia="zh-CN"/>
          </w:rPr>
          <w:delText>payment AND INVOICING</w:delText>
        </w:r>
        <w:bookmarkEnd w:id="254"/>
        <w:r w:rsidRPr="00B20942" w:rsidDel="00F16356">
          <w:rPr>
            <w:rFonts w:eastAsia="STZhongsong"/>
            <w:b/>
            <w:caps/>
            <w:position w:val="0"/>
            <w:sz w:val="32"/>
            <w:szCs w:val="32"/>
            <w:lang w:eastAsia="zh-CN"/>
          </w:rPr>
          <w:delText xml:space="preserve"> </w:delText>
        </w:r>
      </w:del>
    </w:p>
    <w:p w14:paraId="587A9DD4" w14:textId="5E030AB8" w:rsidR="00B20942" w:rsidRPr="00B20942" w:rsidDel="00F16356" w:rsidRDefault="00B20942" w:rsidP="00B20942">
      <w:pPr>
        <w:numPr>
          <w:ilvl w:val="1"/>
          <w:numId w:val="0"/>
        </w:numPr>
        <w:tabs>
          <w:tab w:val="num" w:pos="720"/>
        </w:tabs>
        <w:adjustRightInd w:val="0"/>
        <w:spacing w:after="240" w:line="240" w:lineRule="auto"/>
        <w:ind w:left="720" w:hanging="720"/>
        <w:jc w:val="both"/>
        <w:textDirection w:val="lrTb"/>
        <w:textAlignment w:val="auto"/>
        <w:outlineLvl w:val="1"/>
        <w:rPr>
          <w:del w:id="257" w:author="Christian Volf" w:date="2025-01-23T15:09:00Z"/>
          <w:rFonts w:eastAsia="STZhongsong" w:cs="Times New Roman"/>
          <w:position w:val="0"/>
          <w:sz w:val="24"/>
          <w:szCs w:val="24"/>
          <w:lang w:eastAsia="zh-CN"/>
        </w:rPr>
      </w:pPr>
      <w:del w:id="258" w:author="Christian Volf" w:date="2025-01-23T15:09:00Z">
        <w:r w:rsidRPr="00B20942" w:rsidDel="00F16356">
          <w:rPr>
            <w:rFonts w:eastAsia="STZhongsong"/>
            <w:color w:val="000000"/>
            <w:position w:val="0"/>
            <w:sz w:val="24"/>
            <w:szCs w:val="24"/>
            <w:shd w:val="clear" w:color="auto" w:fill="FFFFFF"/>
            <w:lang w:eastAsia="zh-CN"/>
          </w:rPr>
          <w:delText xml:space="preserve">Payment can only be made following satisfactory delivery of pre-agreed certified products and deliverables. </w:delText>
        </w:r>
      </w:del>
    </w:p>
    <w:p w14:paraId="7305C047" w14:textId="020FAE4C" w:rsidR="00B20942" w:rsidRPr="00B20942" w:rsidDel="00F16356" w:rsidRDefault="00B20942" w:rsidP="00B20942">
      <w:pPr>
        <w:numPr>
          <w:ilvl w:val="1"/>
          <w:numId w:val="0"/>
        </w:numPr>
        <w:tabs>
          <w:tab w:val="num" w:pos="720"/>
        </w:tabs>
        <w:adjustRightInd w:val="0"/>
        <w:spacing w:after="240" w:line="240" w:lineRule="auto"/>
        <w:ind w:left="720" w:hanging="720"/>
        <w:jc w:val="both"/>
        <w:textDirection w:val="lrTb"/>
        <w:textAlignment w:val="auto"/>
        <w:outlineLvl w:val="1"/>
        <w:rPr>
          <w:del w:id="259" w:author="Christian Volf" w:date="2025-01-23T15:09:00Z"/>
          <w:rFonts w:eastAsia="STZhongsong" w:cs="Times New Roman"/>
          <w:position w:val="0"/>
          <w:sz w:val="24"/>
          <w:szCs w:val="24"/>
          <w:lang w:eastAsia="zh-CN"/>
        </w:rPr>
      </w:pPr>
      <w:del w:id="260" w:author="Christian Volf" w:date="2025-01-23T15:09:00Z">
        <w:r w:rsidRPr="00B20942" w:rsidDel="00F16356">
          <w:rPr>
            <w:rFonts w:eastAsia="STZhongsong"/>
            <w:color w:val="000000"/>
            <w:position w:val="0"/>
            <w:sz w:val="24"/>
            <w:szCs w:val="24"/>
            <w:shd w:val="clear" w:color="auto" w:fill="FFFFFF"/>
            <w:lang w:eastAsia="zh-CN"/>
          </w:rPr>
          <w:delText xml:space="preserve">Before payment can be considered, each invoice must include a detailed elemental breakdown of work completed and the associated costs. </w:delText>
        </w:r>
      </w:del>
    </w:p>
    <w:p w14:paraId="3EAE6412" w14:textId="1148B4B7" w:rsidR="00B20942" w:rsidRPr="00B20942" w:rsidDel="00F16356" w:rsidRDefault="00B20942" w:rsidP="00B20942">
      <w:pPr>
        <w:keepNext/>
        <w:tabs>
          <w:tab w:val="num" w:pos="720"/>
        </w:tabs>
        <w:adjustRightInd w:val="0"/>
        <w:spacing w:after="120" w:line="240" w:lineRule="auto"/>
        <w:ind w:leftChars="0" w:left="720" w:firstLineChars="0" w:hanging="720"/>
        <w:jc w:val="both"/>
        <w:textDirection w:val="lrTb"/>
        <w:textAlignment w:val="auto"/>
        <w:rPr>
          <w:del w:id="261" w:author="Christian Volf" w:date="2025-01-23T15:09:00Z"/>
          <w:rFonts w:eastAsia="STZhongsong" w:cs="Times New Roman"/>
          <w:b/>
          <w:caps/>
          <w:position w:val="0"/>
          <w:sz w:val="32"/>
          <w:szCs w:val="32"/>
          <w:lang w:eastAsia="zh-CN"/>
        </w:rPr>
      </w:pPr>
      <w:bookmarkStart w:id="262" w:name="_Toc368573043"/>
      <w:bookmarkStart w:id="263" w:name="_Toc522714852"/>
      <w:bookmarkEnd w:id="229"/>
      <w:bookmarkEnd w:id="255"/>
      <w:del w:id="264" w:author="Christian Volf" w:date="2025-01-23T15:09:00Z">
        <w:r w:rsidRPr="00B20942" w:rsidDel="00F16356">
          <w:rPr>
            <w:rFonts w:eastAsia="STZhongsong" w:cs="Times New Roman"/>
            <w:b/>
            <w:caps/>
            <w:position w:val="0"/>
            <w:sz w:val="32"/>
            <w:szCs w:val="32"/>
            <w:lang w:eastAsia="zh-CN"/>
          </w:rPr>
          <w:delText>Location</w:delText>
        </w:r>
        <w:bookmarkEnd w:id="262"/>
        <w:bookmarkEnd w:id="263"/>
        <w:r w:rsidRPr="00B20942" w:rsidDel="00F16356">
          <w:rPr>
            <w:rFonts w:eastAsia="STZhongsong" w:cs="Times New Roman"/>
            <w:b/>
            <w:caps/>
            <w:position w:val="0"/>
            <w:sz w:val="32"/>
            <w:szCs w:val="32"/>
            <w:lang w:eastAsia="zh-CN"/>
          </w:rPr>
          <w:delText xml:space="preserve"> </w:delText>
        </w:r>
      </w:del>
    </w:p>
    <w:p w14:paraId="4341DF2E" w14:textId="02C1D975" w:rsidR="00B20942" w:rsidRPr="00B20942" w:rsidDel="00F16356" w:rsidRDefault="00B20942" w:rsidP="00B20942">
      <w:pPr>
        <w:numPr>
          <w:ilvl w:val="1"/>
          <w:numId w:val="0"/>
        </w:numPr>
        <w:tabs>
          <w:tab w:val="num" w:pos="709"/>
        </w:tabs>
        <w:adjustRightInd w:val="0"/>
        <w:spacing w:after="120" w:line="240" w:lineRule="auto"/>
        <w:ind w:left="709" w:hanging="709"/>
        <w:jc w:val="both"/>
        <w:textDirection w:val="lrTb"/>
        <w:textAlignment w:val="auto"/>
        <w:outlineLvl w:val="1"/>
        <w:rPr>
          <w:del w:id="265" w:author="Christian Volf" w:date="2025-01-23T15:09:00Z"/>
          <w:rFonts w:eastAsia="STZhongsong" w:cs="Times New Roman"/>
          <w:position w:val="0"/>
          <w:sz w:val="24"/>
          <w:szCs w:val="24"/>
          <w:lang w:eastAsia="zh-CN"/>
        </w:rPr>
      </w:pPr>
      <w:del w:id="266" w:author="Christian Volf" w:date="2025-01-23T15:09:00Z">
        <w:r w:rsidRPr="00B20942" w:rsidDel="00F16356">
          <w:rPr>
            <w:rFonts w:eastAsia="STZhongsong" w:cs="Times New Roman"/>
            <w:position w:val="0"/>
            <w:sz w:val="24"/>
            <w:szCs w:val="24"/>
            <w:lang w:eastAsia="zh-CN"/>
          </w:rPr>
          <w:delText>The location of the Services will be carried out remotely and delivered to the school as annex A</w:delText>
        </w:r>
      </w:del>
    </w:p>
    <w:p w14:paraId="511BBCFB" w14:textId="61C00630" w:rsidR="00B20942" w:rsidRPr="00B20942" w:rsidDel="00F16356" w:rsidRDefault="00B20942" w:rsidP="00B20942">
      <w:pPr>
        <w:adjustRightInd w:val="0"/>
        <w:spacing w:after="120" w:line="240" w:lineRule="auto"/>
        <w:ind w:leftChars="0" w:left="0" w:firstLineChars="0" w:firstLine="0"/>
        <w:jc w:val="both"/>
        <w:textDirection w:val="lrTb"/>
        <w:textAlignment w:val="auto"/>
        <w:outlineLvl w:val="1"/>
        <w:rPr>
          <w:del w:id="267" w:author="Christian Volf" w:date="2025-01-23T15:09:00Z"/>
          <w:rFonts w:eastAsia="STZhongsong" w:cs="Times New Roman"/>
          <w:position w:val="0"/>
          <w:szCs w:val="20"/>
          <w:highlight w:val="yellow"/>
          <w:lang w:eastAsia="zh-CN"/>
        </w:rPr>
      </w:pPr>
    </w:p>
    <w:p w14:paraId="302DB7C9" w14:textId="1EBA517C" w:rsidR="00B20942" w:rsidRPr="00B20942" w:rsidDel="00F16356" w:rsidRDefault="00B20942" w:rsidP="00B20942">
      <w:pPr>
        <w:keepNext/>
        <w:adjustRightInd w:val="0"/>
        <w:spacing w:after="120" w:line="240" w:lineRule="auto"/>
        <w:ind w:leftChars="0" w:left="720" w:firstLineChars="0" w:firstLine="0"/>
        <w:jc w:val="both"/>
        <w:textDirection w:val="lrTb"/>
        <w:textAlignment w:val="auto"/>
        <w:rPr>
          <w:del w:id="268" w:author="Christian Volf" w:date="2025-01-23T15:09:00Z"/>
          <w:rFonts w:eastAsia="STZhongsong" w:cs="Times New Roman"/>
          <w:b/>
          <w:caps/>
          <w:position w:val="0"/>
          <w:szCs w:val="20"/>
          <w:lang w:eastAsia="zh-CN"/>
        </w:rPr>
      </w:pPr>
    </w:p>
    <w:p w14:paraId="64F06240" w14:textId="6CD4B7B1" w:rsidR="00B20942" w:rsidRPr="00B20942" w:rsidDel="00F16356" w:rsidRDefault="00B20942" w:rsidP="00B20942">
      <w:pPr>
        <w:adjustRightInd w:val="0"/>
        <w:spacing w:after="120" w:line="240" w:lineRule="auto"/>
        <w:ind w:leftChars="0" w:left="0" w:firstLineChars="0" w:firstLine="0"/>
        <w:jc w:val="both"/>
        <w:textDirection w:val="lrTb"/>
        <w:textAlignment w:val="auto"/>
        <w:outlineLvl w:val="1"/>
        <w:rPr>
          <w:del w:id="269" w:author="Christian Volf" w:date="2025-01-23T15:09:00Z"/>
          <w:rFonts w:eastAsia="STZhongsong" w:cs="Times New Roman"/>
          <w:position w:val="0"/>
          <w:szCs w:val="20"/>
          <w:lang w:eastAsia="zh-CN"/>
        </w:rPr>
      </w:pPr>
    </w:p>
    <w:p w14:paraId="74F60EFB" w14:textId="3798039A" w:rsidR="00B20942" w:rsidRPr="00B20942" w:rsidDel="00F16356" w:rsidRDefault="00B20942" w:rsidP="00B20942">
      <w:pPr>
        <w:keepNext/>
        <w:adjustRightInd w:val="0"/>
        <w:spacing w:after="240" w:line="240" w:lineRule="auto"/>
        <w:ind w:leftChars="0" w:left="720" w:firstLineChars="0" w:hanging="720"/>
        <w:jc w:val="both"/>
        <w:textDirection w:val="lrTb"/>
        <w:textAlignment w:val="auto"/>
        <w:rPr>
          <w:del w:id="270" w:author="Christian Volf" w:date="2025-01-23T15:09:00Z"/>
          <w:rFonts w:eastAsia="STZhongsong" w:cs="Times New Roman"/>
          <w:b/>
          <w:caps/>
          <w:position w:val="0"/>
          <w:szCs w:val="20"/>
          <w:lang w:eastAsia="zh-CN"/>
        </w:rPr>
      </w:pPr>
    </w:p>
    <w:p w14:paraId="1EA9BC4E" w14:textId="5DCEFFFD" w:rsidR="00B20942" w:rsidRPr="00B20942" w:rsidDel="00F16356" w:rsidRDefault="00B20942" w:rsidP="00B20942">
      <w:pPr>
        <w:tabs>
          <w:tab w:val="left" w:pos="1392"/>
        </w:tabs>
        <w:spacing w:line="240" w:lineRule="auto"/>
        <w:ind w:leftChars="0" w:left="0" w:firstLineChars="0" w:firstLine="0"/>
        <w:textDirection w:val="lrTb"/>
        <w:textAlignment w:val="auto"/>
        <w:outlineLvl w:val="9"/>
        <w:rPr>
          <w:del w:id="271" w:author="Christian Volf" w:date="2025-01-23T15:09:00Z"/>
          <w:rFonts w:eastAsia="STZhongsong" w:cs="Times New Roman"/>
          <w:position w:val="0"/>
          <w:szCs w:val="20"/>
          <w:lang w:eastAsia="zh-CN"/>
        </w:rPr>
      </w:pPr>
    </w:p>
    <w:p w14:paraId="70A9BF65" w14:textId="41443AB0" w:rsidR="00B20942" w:rsidRPr="00B20942" w:rsidDel="00F16356" w:rsidRDefault="00B20942" w:rsidP="00B20942">
      <w:pPr>
        <w:spacing w:line="240" w:lineRule="auto"/>
        <w:ind w:leftChars="0" w:left="0" w:firstLineChars="0" w:firstLine="0"/>
        <w:textDirection w:val="lrTb"/>
        <w:textAlignment w:val="auto"/>
        <w:outlineLvl w:val="9"/>
        <w:rPr>
          <w:del w:id="272" w:author="Christian Volf" w:date="2025-01-23T15:09:00Z"/>
          <w:rFonts w:eastAsia="STZhongsong" w:cs="Times New Roman"/>
          <w:position w:val="0"/>
          <w:szCs w:val="20"/>
          <w:lang w:eastAsia="zh-CN"/>
        </w:rPr>
      </w:pPr>
      <w:del w:id="273" w:author="Christian Volf" w:date="2025-01-23T15:09:00Z">
        <w:r w:rsidRPr="00B20942" w:rsidDel="00F16356">
          <w:rPr>
            <w:rFonts w:eastAsia="STZhongsong" w:cs="Times New Roman"/>
            <w:position w:val="0"/>
            <w:szCs w:val="20"/>
            <w:lang w:eastAsia="zh-CN"/>
          </w:rPr>
          <w:br w:type="page"/>
        </w:r>
      </w:del>
    </w:p>
    <w:p w14:paraId="3B207556" w14:textId="2EAE3E2E" w:rsidR="00B20942" w:rsidRPr="00B20942" w:rsidDel="00F16356" w:rsidRDefault="00B20942" w:rsidP="00B20942">
      <w:pPr>
        <w:tabs>
          <w:tab w:val="left" w:pos="1392"/>
        </w:tabs>
        <w:spacing w:line="240" w:lineRule="auto"/>
        <w:ind w:leftChars="0" w:left="0" w:firstLineChars="0" w:firstLine="0"/>
        <w:textDirection w:val="lrTb"/>
        <w:textAlignment w:val="auto"/>
        <w:outlineLvl w:val="9"/>
        <w:rPr>
          <w:del w:id="274" w:author="Christian Volf" w:date="2025-01-23T15:09:00Z"/>
          <w:rFonts w:eastAsia="STZhongsong" w:cs="Times New Roman"/>
          <w:position w:val="0"/>
          <w:szCs w:val="20"/>
          <w:lang w:eastAsia="zh-CN"/>
        </w:rPr>
      </w:pPr>
      <w:del w:id="275" w:author="Christian Volf" w:date="2025-01-23T15:09:00Z">
        <w:r w:rsidRPr="00B20942" w:rsidDel="00F16356">
          <w:rPr>
            <w:rFonts w:eastAsia="STZhongsong" w:cs="Times New Roman"/>
            <w:position w:val="0"/>
            <w:szCs w:val="20"/>
            <w:lang w:eastAsia="zh-CN"/>
          </w:rPr>
          <w:delText>Annex A – List of Schools</w:delText>
        </w:r>
      </w:del>
    </w:p>
    <w:p w14:paraId="67423098" w14:textId="6D944526" w:rsidR="00B20942" w:rsidRPr="00B20942" w:rsidDel="00F16356" w:rsidRDefault="00B20942" w:rsidP="00B20942">
      <w:pPr>
        <w:tabs>
          <w:tab w:val="left" w:pos="1392"/>
        </w:tabs>
        <w:spacing w:line="240" w:lineRule="auto"/>
        <w:ind w:leftChars="0" w:left="0" w:firstLineChars="0" w:firstLine="0"/>
        <w:textDirection w:val="lrTb"/>
        <w:textAlignment w:val="auto"/>
        <w:outlineLvl w:val="9"/>
        <w:rPr>
          <w:del w:id="276" w:author="Christian Volf" w:date="2025-01-23T15:09:00Z"/>
          <w:rFonts w:eastAsia="STZhongsong" w:cs="Times New Roman"/>
          <w:position w:val="0"/>
          <w:szCs w:val="20"/>
          <w:lang w:eastAsia="zh-CN"/>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1720"/>
        <w:gridCol w:w="1980"/>
      </w:tblGrid>
      <w:tr w:rsidR="00B20942" w:rsidRPr="00B20942" w:rsidDel="00F16356" w14:paraId="306EE24C" w14:textId="63AC1489" w:rsidTr="00E30371">
        <w:trPr>
          <w:trHeight w:val="288"/>
          <w:del w:id="277" w:author="Christian Volf" w:date="2025-01-23T15:09:00Z"/>
        </w:trPr>
        <w:tc>
          <w:tcPr>
            <w:tcW w:w="6160" w:type="dxa"/>
            <w:shd w:val="clear" w:color="auto" w:fill="auto"/>
            <w:noWrap/>
            <w:vAlign w:val="bottom"/>
            <w:hideMark/>
          </w:tcPr>
          <w:p w14:paraId="714F1494" w14:textId="2E40C7DC" w:rsidR="00B20942" w:rsidRPr="00B20942" w:rsidDel="00F16356" w:rsidRDefault="00B20942" w:rsidP="00B20942">
            <w:pPr>
              <w:spacing w:line="240" w:lineRule="auto"/>
              <w:ind w:leftChars="0" w:left="0" w:firstLineChars="0" w:firstLine="0"/>
              <w:textDirection w:val="lrTb"/>
              <w:textAlignment w:val="auto"/>
              <w:outlineLvl w:val="9"/>
              <w:rPr>
                <w:del w:id="278" w:author="Christian Volf" w:date="2025-01-23T15:09:00Z"/>
                <w:rFonts w:ascii="Aptos Narrow" w:eastAsia="Times New Roman" w:hAnsi="Aptos Narrow" w:cs="Times New Roman"/>
                <w:b/>
                <w:bCs/>
                <w:color w:val="000000"/>
                <w:position w:val="0"/>
              </w:rPr>
            </w:pPr>
            <w:del w:id="279" w:author="Christian Volf" w:date="2025-01-23T15:09:00Z">
              <w:r w:rsidRPr="00B20942" w:rsidDel="00F16356">
                <w:rPr>
                  <w:rFonts w:ascii="Aptos Narrow" w:eastAsia="Times New Roman" w:hAnsi="Aptos Narrow" w:cs="Times New Roman"/>
                  <w:b/>
                  <w:bCs/>
                  <w:color w:val="000000"/>
                  <w:position w:val="0"/>
                </w:rPr>
                <w:delText>Establishment Name</w:delText>
              </w:r>
            </w:del>
          </w:p>
        </w:tc>
        <w:tc>
          <w:tcPr>
            <w:tcW w:w="1720" w:type="dxa"/>
            <w:shd w:val="clear" w:color="auto" w:fill="auto"/>
            <w:noWrap/>
            <w:vAlign w:val="bottom"/>
            <w:hideMark/>
          </w:tcPr>
          <w:p w14:paraId="01D5580C" w14:textId="5FAB6F6A" w:rsidR="00B20942" w:rsidRPr="00B20942" w:rsidDel="00F16356" w:rsidRDefault="00B20942" w:rsidP="00B20942">
            <w:pPr>
              <w:spacing w:line="240" w:lineRule="auto"/>
              <w:ind w:leftChars="0" w:left="0" w:firstLineChars="0" w:firstLine="0"/>
              <w:textDirection w:val="lrTb"/>
              <w:textAlignment w:val="auto"/>
              <w:outlineLvl w:val="9"/>
              <w:rPr>
                <w:del w:id="280" w:author="Christian Volf" w:date="2025-01-23T15:09:00Z"/>
                <w:rFonts w:ascii="Aptos Narrow" w:eastAsia="Times New Roman" w:hAnsi="Aptos Narrow" w:cs="Times New Roman"/>
                <w:b/>
                <w:bCs/>
                <w:color w:val="000000"/>
                <w:position w:val="0"/>
              </w:rPr>
            </w:pPr>
            <w:del w:id="281" w:author="Christian Volf" w:date="2025-01-23T15:09:00Z">
              <w:r w:rsidRPr="00B20942" w:rsidDel="00F16356">
                <w:rPr>
                  <w:rFonts w:ascii="Aptos Narrow" w:eastAsia="Times New Roman" w:hAnsi="Aptos Narrow" w:cs="Times New Roman"/>
                  <w:b/>
                  <w:bCs/>
                  <w:color w:val="000000"/>
                  <w:position w:val="0"/>
                </w:rPr>
                <w:delText>Phase</w:delText>
              </w:r>
            </w:del>
          </w:p>
        </w:tc>
        <w:tc>
          <w:tcPr>
            <w:tcW w:w="1980" w:type="dxa"/>
            <w:shd w:val="clear" w:color="auto" w:fill="auto"/>
            <w:noWrap/>
            <w:vAlign w:val="bottom"/>
            <w:hideMark/>
          </w:tcPr>
          <w:p w14:paraId="709F7596" w14:textId="39754A31" w:rsidR="00B20942" w:rsidRPr="00B20942" w:rsidDel="00F16356" w:rsidRDefault="00B20942" w:rsidP="00B20942">
            <w:pPr>
              <w:spacing w:line="240" w:lineRule="auto"/>
              <w:ind w:leftChars="0" w:left="0" w:firstLineChars="0" w:firstLine="0"/>
              <w:textDirection w:val="lrTb"/>
              <w:textAlignment w:val="auto"/>
              <w:outlineLvl w:val="9"/>
              <w:rPr>
                <w:del w:id="282" w:author="Christian Volf" w:date="2025-01-23T15:09:00Z"/>
                <w:rFonts w:ascii="Aptos Narrow" w:eastAsia="Times New Roman" w:hAnsi="Aptos Narrow" w:cs="Times New Roman"/>
                <w:b/>
                <w:bCs/>
                <w:color w:val="000000"/>
                <w:position w:val="0"/>
              </w:rPr>
            </w:pPr>
            <w:del w:id="283" w:author="Christian Volf" w:date="2025-01-23T15:09:00Z">
              <w:r w:rsidRPr="00B20942" w:rsidDel="00F16356">
                <w:rPr>
                  <w:rFonts w:ascii="Aptos Narrow" w:eastAsia="Times New Roman" w:hAnsi="Aptos Narrow" w:cs="Times New Roman"/>
                  <w:b/>
                  <w:bCs/>
                  <w:color w:val="000000"/>
                  <w:position w:val="0"/>
                </w:rPr>
                <w:delText>DFE/School Number</w:delText>
              </w:r>
            </w:del>
          </w:p>
        </w:tc>
      </w:tr>
      <w:tr w:rsidR="00B20942" w:rsidRPr="00B20942" w:rsidDel="00F16356" w14:paraId="0247B562" w14:textId="3BD980F0" w:rsidTr="00E30371">
        <w:trPr>
          <w:trHeight w:val="288"/>
          <w:del w:id="284" w:author="Christian Volf" w:date="2025-01-23T15:09:00Z"/>
        </w:trPr>
        <w:tc>
          <w:tcPr>
            <w:tcW w:w="6160" w:type="dxa"/>
            <w:shd w:val="clear" w:color="auto" w:fill="auto"/>
            <w:noWrap/>
            <w:vAlign w:val="bottom"/>
            <w:hideMark/>
          </w:tcPr>
          <w:p w14:paraId="28EC5042" w14:textId="29190354" w:rsidR="00B20942" w:rsidRPr="00B20942" w:rsidDel="00F16356" w:rsidRDefault="00B20942" w:rsidP="00B20942">
            <w:pPr>
              <w:spacing w:line="240" w:lineRule="auto"/>
              <w:ind w:leftChars="0" w:left="0" w:firstLineChars="0" w:firstLine="0"/>
              <w:textDirection w:val="lrTb"/>
              <w:textAlignment w:val="auto"/>
              <w:outlineLvl w:val="9"/>
              <w:rPr>
                <w:del w:id="285" w:author="Christian Volf" w:date="2025-01-23T15:09:00Z"/>
                <w:rFonts w:ascii="Aptos Narrow" w:eastAsia="Times New Roman" w:hAnsi="Aptos Narrow" w:cs="Times New Roman"/>
                <w:color w:val="000000"/>
                <w:position w:val="0"/>
              </w:rPr>
            </w:pPr>
            <w:del w:id="286" w:author="Christian Volf" w:date="2025-01-23T15:09:00Z">
              <w:r w:rsidRPr="00B20942" w:rsidDel="00F16356">
                <w:rPr>
                  <w:rFonts w:ascii="Aptos Narrow" w:eastAsia="Times New Roman" w:hAnsi="Aptos Narrow" w:cs="Times New Roman"/>
                  <w:color w:val="000000"/>
                  <w:position w:val="0"/>
                </w:rPr>
                <w:delText>Devon Hospitals' Short Stay School</w:delText>
              </w:r>
            </w:del>
          </w:p>
        </w:tc>
        <w:tc>
          <w:tcPr>
            <w:tcW w:w="1720" w:type="dxa"/>
            <w:shd w:val="clear" w:color="auto" w:fill="auto"/>
            <w:noWrap/>
            <w:vAlign w:val="bottom"/>
            <w:hideMark/>
          </w:tcPr>
          <w:p w14:paraId="0CCFB4DE" w14:textId="31C16C05" w:rsidR="00B20942" w:rsidRPr="00B20942" w:rsidDel="00F16356" w:rsidRDefault="00B20942" w:rsidP="00B20942">
            <w:pPr>
              <w:spacing w:line="240" w:lineRule="auto"/>
              <w:ind w:leftChars="0" w:left="0" w:firstLineChars="0" w:firstLine="0"/>
              <w:textDirection w:val="lrTb"/>
              <w:textAlignment w:val="auto"/>
              <w:outlineLvl w:val="9"/>
              <w:rPr>
                <w:del w:id="287" w:author="Christian Volf" w:date="2025-01-23T15:09:00Z"/>
                <w:rFonts w:ascii="Aptos Narrow" w:eastAsia="Times New Roman" w:hAnsi="Aptos Narrow" w:cs="Times New Roman"/>
                <w:color w:val="000000"/>
                <w:position w:val="0"/>
              </w:rPr>
            </w:pPr>
            <w:del w:id="288" w:author="Christian Volf" w:date="2025-01-23T15:09:00Z">
              <w:r w:rsidRPr="00B20942" w:rsidDel="00F16356">
                <w:rPr>
                  <w:rFonts w:ascii="Aptos Narrow" w:eastAsia="Times New Roman" w:hAnsi="Aptos Narrow" w:cs="Times New Roman"/>
                  <w:color w:val="000000"/>
                  <w:position w:val="0"/>
                </w:rPr>
                <w:delText>Pupil referral unit</w:delText>
              </w:r>
            </w:del>
          </w:p>
        </w:tc>
        <w:tc>
          <w:tcPr>
            <w:tcW w:w="1980" w:type="dxa"/>
            <w:shd w:val="clear" w:color="auto" w:fill="auto"/>
            <w:noWrap/>
            <w:vAlign w:val="bottom"/>
            <w:hideMark/>
          </w:tcPr>
          <w:p w14:paraId="175A67AA" w14:textId="60C3351D" w:rsidR="00B20942" w:rsidRPr="00B20942" w:rsidDel="00F16356" w:rsidRDefault="00B20942" w:rsidP="00B20942">
            <w:pPr>
              <w:spacing w:line="240" w:lineRule="auto"/>
              <w:ind w:leftChars="0" w:left="0" w:firstLineChars="0" w:firstLine="0"/>
              <w:jc w:val="right"/>
              <w:textDirection w:val="lrTb"/>
              <w:textAlignment w:val="auto"/>
              <w:outlineLvl w:val="9"/>
              <w:rPr>
                <w:del w:id="289" w:author="Christian Volf" w:date="2025-01-23T15:09:00Z"/>
                <w:rFonts w:ascii="Aptos Narrow" w:eastAsia="Times New Roman" w:hAnsi="Aptos Narrow" w:cs="Times New Roman"/>
                <w:color w:val="000000"/>
                <w:position w:val="0"/>
              </w:rPr>
            </w:pPr>
            <w:del w:id="290" w:author="Christian Volf" w:date="2025-01-23T15:09:00Z">
              <w:r w:rsidRPr="00B20942" w:rsidDel="00F16356">
                <w:rPr>
                  <w:rFonts w:ascii="Aptos Narrow" w:eastAsia="Times New Roman" w:hAnsi="Aptos Narrow" w:cs="Times New Roman"/>
                  <w:color w:val="000000"/>
                  <w:position w:val="0"/>
                </w:rPr>
                <w:delText>8781110</w:delText>
              </w:r>
            </w:del>
          </w:p>
        </w:tc>
      </w:tr>
      <w:tr w:rsidR="00B20942" w:rsidRPr="00B20942" w:rsidDel="00F16356" w14:paraId="26617685" w14:textId="01398CF4" w:rsidTr="00E30371">
        <w:trPr>
          <w:trHeight w:val="288"/>
          <w:del w:id="291" w:author="Christian Volf" w:date="2025-01-23T15:09:00Z"/>
        </w:trPr>
        <w:tc>
          <w:tcPr>
            <w:tcW w:w="6160" w:type="dxa"/>
            <w:shd w:val="clear" w:color="auto" w:fill="auto"/>
            <w:noWrap/>
            <w:vAlign w:val="bottom"/>
            <w:hideMark/>
          </w:tcPr>
          <w:p w14:paraId="1406352A" w14:textId="50A4312D" w:rsidR="00B20942" w:rsidRPr="00B20942" w:rsidDel="00F16356" w:rsidRDefault="00B20942" w:rsidP="00B20942">
            <w:pPr>
              <w:spacing w:line="240" w:lineRule="auto"/>
              <w:ind w:leftChars="0" w:left="0" w:firstLineChars="0" w:firstLine="0"/>
              <w:textDirection w:val="lrTb"/>
              <w:textAlignment w:val="auto"/>
              <w:outlineLvl w:val="9"/>
              <w:rPr>
                <w:del w:id="292" w:author="Christian Volf" w:date="2025-01-23T15:09:00Z"/>
                <w:rFonts w:ascii="Aptos Narrow" w:eastAsia="Times New Roman" w:hAnsi="Aptos Narrow" w:cs="Times New Roman"/>
                <w:color w:val="000000"/>
                <w:position w:val="0"/>
              </w:rPr>
            </w:pPr>
            <w:del w:id="293" w:author="Christian Volf" w:date="2025-01-23T15:09:00Z">
              <w:r w:rsidRPr="00B20942" w:rsidDel="00F16356">
                <w:rPr>
                  <w:rFonts w:ascii="Aptos Narrow" w:eastAsia="Times New Roman" w:hAnsi="Aptos Narrow" w:cs="Times New Roman"/>
                  <w:color w:val="000000"/>
                  <w:position w:val="0"/>
                </w:rPr>
                <w:delText>Clyst Hydon Primary School</w:delText>
              </w:r>
            </w:del>
          </w:p>
        </w:tc>
        <w:tc>
          <w:tcPr>
            <w:tcW w:w="1720" w:type="dxa"/>
            <w:shd w:val="clear" w:color="auto" w:fill="auto"/>
            <w:noWrap/>
            <w:vAlign w:val="bottom"/>
            <w:hideMark/>
          </w:tcPr>
          <w:p w14:paraId="4D324774" w14:textId="71F392F1" w:rsidR="00B20942" w:rsidRPr="00B20942" w:rsidDel="00F16356" w:rsidRDefault="00B20942" w:rsidP="00B20942">
            <w:pPr>
              <w:spacing w:line="240" w:lineRule="auto"/>
              <w:ind w:leftChars="0" w:left="0" w:firstLineChars="0" w:firstLine="0"/>
              <w:textDirection w:val="lrTb"/>
              <w:textAlignment w:val="auto"/>
              <w:outlineLvl w:val="9"/>
              <w:rPr>
                <w:del w:id="294" w:author="Christian Volf" w:date="2025-01-23T15:09:00Z"/>
                <w:rFonts w:ascii="Aptos Narrow" w:eastAsia="Times New Roman" w:hAnsi="Aptos Narrow" w:cs="Times New Roman"/>
                <w:color w:val="000000"/>
                <w:position w:val="0"/>
              </w:rPr>
            </w:pPr>
            <w:del w:id="29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CEC0AA7" w14:textId="7F768782" w:rsidR="00B20942" w:rsidRPr="00B20942" w:rsidDel="00F16356" w:rsidRDefault="00B20942" w:rsidP="00B20942">
            <w:pPr>
              <w:spacing w:line="240" w:lineRule="auto"/>
              <w:ind w:leftChars="0" w:left="0" w:firstLineChars="0" w:firstLine="0"/>
              <w:jc w:val="right"/>
              <w:textDirection w:val="lrTb"/>
              <w:textAlignment w:val="auto"/>
              <w:outlineLvl w:val="9"/>
              <w:rPr>
                <w:del w:id="296" w:author="Christian Volf" w:date="2025-01-23T15:09:00Z"/>
                <w:rFonts w:ascii="Aptos Narrow" w:eastAsia="Times New Roman" w:hAnsi="Aptos Narrow" w:cs="Times New Roman"/>
                <w:color w:val="000000"/>
                <w:position w:val="0"/>
              </w:rPr>
            </w:pPr>
            <w:del w:id="297" w:author="Christian Volf" w:date="2025-01-23T15:09:00Z">
              <w:r w:rsidRPr="00B20942" w:rsidDel="00F16356">
                <w:rPr>
                  <w:rFonts w:ascii="Aptos Narrow" w:eastAsia="Times New Roman" w:hAnsi="Aptos Narrow" w:cs="Times New Roman"/>
                  <w:color w:val="000000"/>
                  <w:position w:val="0"/>
                </w:rPr>
                <w:delText>8782008</w:delText>
              </w:r>
            </w:del>
          </w:p>
        </w:tc>
      </w:tr>
      <w:tr w:rsidR="00B20942" w:rsidRPr="00B20942" w:rsidDel="00F16356" w14:paraId="4E2B8DCA" w14:textId="43EF593E" w:rsidTr="00E30371">
        <w:trPr>
          <w:trHeight w:val="288"/>
          <w:del w:id="298" w:author="Christian Volf" w:date="2025-01-23T15:09:00Z"/>
        </w:trPr>
        <w:tc>
          <w:tcPr>
            <w:tcW w:w="6160" w:type="dxa"/>
            <w:shd w:val="clear" w:color="auto" w:fill="auto"/>
            <w:noWrap/>
            <w:vAlign w:val="bottom"/>
            <w:hideMark/>
          </w:tcPr>
          <w:p w14:paraId="040C9B98" w14:textId="30440B79" w:rsidR="00B20942" w:rsidRPr="00B20942" w:rsidDel="00F16356" w:rsidRDefault="00B20942" w:rsidP="00B20942">
            <w:pPr>
              <w:spacing w:line="240" w:lineRule="auto"/>
              <w:ind w:leftChars="0" w:left="0" w:firstLineChars="0" w:firstLine="0"/>
              <w:textDirection w:val="lrTb"/>
              <w:textAlignment w:val="auto"/>
              <w:outlineLvl w:val="9"/>
              <w:rPr>
                <w:del w:id="299" w:author="Christian Volf" w:date="2025-01-23T15:09:00Z"/>
                <w:rFonts w:ascii="Aptos Narrow" w:eastAsia="Times New Roman" w:hAnsi="Aptos Narrow" w:cs="Times New Roman"/>
                <w:color w:val="000000"/>
                <w:position w:val="0"/>
              </w:rPr>
            </w:pPr>
            <w:del w:id="300" w:author="Christian Volf" w:date="2025-01-23T15:09:00Z">
              <w:r w:rsidRPr="00B20942" w:rsidDel="00F16356">
                <w:rPr>
                  <w:rFonts w:ascii="Aptos Narrow" w:eastAsia="Times New Roman" w:hAnsi="Aptos Narrow" w:cs="Times New Roman"/>
                  <w:color w:val="000000"/>
                  <w:position w:val="0"/>
                </w:rPr>
                <w:delText>Spreyton School</w:delText>
              </w:r>
            </w:del>
          </w:p>
        </w:tc>
        <w:tc>
          <w:tcPr>
            <w:tcW w:w="1720" w:type="dxa"/>
            <w:shd w:val="clear" w:color="auto" w:fill="auto"/>
            <w:noWrap/>
            <w:vAlign w:val="bottom"/>
            <w:hideMark/>
          </w:tcPr>
          <w:p w14:paraId="72B9D06F" w14:textId="631C5E28" w:rsidR="00B20942" w:rsidRPr="00B20942" w:rsidDel="00F16356" w:rsidRDefault="00B20942" w:rsidP="00B20942">
            <w:pPr>
              <w:spacing w:line="240" w:lineRule="auto"/>
              <w:ind w:leftChars="0" w:left="0" w:firstLineChars="0" w:firstLine="0"/>
              <w:textDirection w:val="lrTb"/>
              <w:textAlignment w:val="auto"/>
              <w:outlineLvl w:val="9"/>
              <w:rPr>
                <w:del w:id="301" w:author="Christian Volf" w:date="2025-01-23T15:09:00Z"/>
                <w:rFonts w:ascii="Aptos Narrow" w:eastAsia="Times New Roman" w:hAnsi="Aptos Narrow" w:cs="Times New Roman"/>
                <w:color w:val="000000"/>
                <w:position w:val="0"/>
              </w:rPr>
            </w:pPr>
            <w:del w:id="30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D7E37B2" w14:textId="25EB036E" w:rsidR="00B20942" w:rsidRPr="00B20942" w:rsidDel="00F16356" w:rsidRDefault="00B20942" w:rsidP="00B20942">
            <w:pPr>
              <w:spacing w:line="240" w:lineRule="auto"/>
              <w:ind w:leftChars="0" w:left="0" w:firstLineChars="0" w:firstLine="0"/>
              <w:jc w:val="right"/>
              <w:textDirection w:val="lrTb"/>
              <w:textAlignment w:val="auto"/>
              <w:outlineLvl w:val="9"/>
              <w:rPr>
                <w:del w:id="303" w:author="Christian Volf" w:date="2025-01-23T15:09:00Z"/>
                <w:rFonts w:ascii="Aptos Narrow" w:eastAsia="Times New Roman" w:hAnsi="Aptos Narrow" w:cs="Times New Roman"/>
                <w:color w:val="000000"/>
                <w:position w:val="0"/>
              </w:rPr>
            </w:pPr>
            <w:del w:id="304" w:author="Christian Volf" w:date="2025-01-23T15:09:00Z">
              <w:r w:rsidRPr="00B20942" w:rsidDel="00F16356">
                <w:rPr>
                  <w:rFonts w:ascii="Aptos Narrow" w:eastAsia="Times New Roman" w:hAnsi="Aptos Narrow" w:cs="Times New Roman"/>
                  <w:color w:val="000000"/>
                  <w:position w:val="0"/>
                </w:rPr>
                <w:delText>8782089</w:delText>
              </w:r>
            </w:del>
          </w:p>
        </w:tc>
      </w:tr>
      <w:tr w:rsidR="00B20942" w:rsidRPr="00B20942" w:rsidDel="00F16356" w14:paraId="3AA0C867" w14:textId="03AC104C" w:rsidTr="00E30371">
        <w:trPr>
          <w:trHeight w:val="288"/>
          <w:del w:id="305" w:author="Christian Volf" w:date="2025-01-23T15:09:00Z"/>
        </w:trPr>
        <w:tc>
          <w:tcPr>
            <w:tcW w:w="6160" w:type="dxa"/>
            <w:shd w:val="clear" w:color="auto" w:fill="auto"/>
            <w:noWrap/>
            <w:vAlign w:val="bottom"/>
            <w:hideMark/>
          </w:tcPr>
          <w:p w14:paraId="77EB6E53" w14:textId="304D5D5E" w:rsidR="00B20942" w:rsidRPr="00B20942" w:rsidDel="00F16356" w:rsidRDefault="00B20942" w:rsidP="00B20942">
            <w:pPr>
              <w:spacing w:line="240" w:lineRule="auto"/>
              <w:ind w:leftChars="0" w:left="0" w:firstLineChars="0" w:firstLine="0"/>
              <w:textDirection w:val="lrTb"/>
              <w:textAlignment w:val="auto"/>
              <w:outlineLvl w:val="9"/>
              <w:rPr>
                <w:del w:id="306" w:author="Christian Volf" w:date="2025-01-23T15:09:00Z"/>
                <w:rFonts w:ascii="Aptos Narrow" w:eastAsia="Times New Roman" w:hAnsi="Aptos Narrow" w:cs="Times New Roman"/>
                <w:color w:val="000000"/>
                <w:position w:val="0"/>
              </w:rPr>
            </w:pPr>
            <w:del w:id="307" w:author="Christian Volf" w:date="2025-01-23T15:09:00Z">
              <w:r w:rsidRPr="00B20942" w:rsidDel="00F16356">
                <w:rPr>
                  <w:rFonts w:ascii="Aptos Narrow" w:eastAsia="Times New Roman" w:hAnsi="Aptos Narrow" w:cs="Times New Roman"/>
                  <w:color w:val="000000"/>
                  <w:position w:val="0"/>
                </w:rPr>
                <w:delText>East Anstey Primary School</w:delText>
              </w:r>
            </w:del>
          </w:p>
        </w:tc>
        <w:tc>
          <w:tcPr>
            <w:tcW w:w="1720" w:type="dxa"/>
            <w:shd w:val="clear" w:color="auto" w:fill="auto"/>
            <w:noWrap/>
            <w:vAlign w:val="bottom"/>
            <w:hideMark/>
          </w:tcPr>
          <w:p w14:paraId="1DF44E3B" w14:textId="61B709C0" w:rsidR="00B20942" w:rsidRPr="00B20942" w:rsidDel="00F16356" w:rsidRDefault="00B20942" w:rsidP="00B20942">
            <w:pPr>
              <w:spacing w:line="240" w:lineRule="auto"/>
              <w:ind w:leftChars="0" w:left="0" w:firstLineChars="0" w:firstLine="0"/>
              <w:textDirection w:val="lrTb"/>
              <w:textAlignment w:val="auto"/>
              <w:outlineLvl w:val="9"/>
              <w:rPr>
                <w:del w:id="308" w:author="Christian Volf" w:date="2025-01-23T15:09:00Z"/>
                <w:rFonts w:ascii="Aptos Narrow" w:eastAsia="Times New Roman" w:hAnsi="Aptos Narrow" w:cs="Times New Roman"/>
                <w:color w:val="000000"/>
                <w:position w:val="0"/>
              </w:rPr>
            </w:pPr>
            <w:del w:id="30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069EC73" w14:textId="3CF44FF4" w:rsidR="00B20942" w:rsidRPr="00B20942" w:rsidDel="00F16356" w:rsidRDefault="00B20942" w:rsidP="00B20942">
            <w:pPr>
              <w:spacing w:line="240" w:lineRule="auto"/>
              <w:ind w:leftChars="0" w:left="0" w:firstLineChars="0" w:firstLine="0"/>
              <w:jc w:val="right"/>
              <w:textDirection w:val="lrTb"/>
              <w:textAlignment w:val="auto"/>
              <w:outlineLvl w:val="9"/>
              <w:rPr>
                <w:del w:id="310" w:author="Christian Volf" w:date="2025-01-23T15:09:00Z"/>
                <w:rFonts w:ascii="Aptos Narrow" w:eastAsia="Times New Roman" w:hAnsi="Aptos Narrow" w:cs="Times New Roman"/>
                <w:color w:val="000000"/>
                <w:position w:val="0"/>
              </w:rPr>
            </w:pPr>
            <w:del w:id="311" w:author="Christian Volf" w:date="2025-01-23T15:09:00Z">
              <w:r w:rsidRPr="00B20942" w:rsidDel="00F16356">
                <w:rPr>
                  <w:rFonts w:ascii="Aptos Narrow" w:eastAsia="Times New Roman" w:hAnsi="Aptos Narrow" w:cs="Times New Roman"/>
                  <w:color w:val="000000"/>
                  <w:position w:val="0"/>
                </w:rPr>
                <w:delText>8782223</w:delText>
              </w:r>
            </w:del>
          </w:p>
        </w:tc>
      </w:tr>
      <w:tr w:rsidR="00B20942" w:rsidRPr="00B20942" w:rsidDel="00F16356" w14:paraId="556E884D" w14:textId="20818267" w:rsidTr="00E30371">
        <w:trPr>
          <w:trHeight w:val="288"/>
          <w:del w:id="312" w:author="Christian Volf" w:date="2025-01-23T15:09:00Z"/>
        </w:trPr>
        <w:tc>
          <w:tcPr>
            <w:tcW w:w="6160" w:type="dxa"/>
            <w:shd w:val="clear" w:color="auto" w:fill="auto"/>
            <w:noWrap/>
            <w:vAlign w:val="bottom"/>
            <w:hideMark/>
          </w:tcPr>
          <w:p w14:paraId="4534DBFA" w14:textId="5F17B4B1" w:rsidR="00B20942" w:rsidRPr="00B20942" w:rsidDel="00F16356" w:rsidRDefault="00B20942" w:rsidP="00B20942">
            <w:pPr>
              <w:spacing w:line="240" w:lineRule="auto"/>
              <w:ind w:leftChars="0" w:left="0" w:firstLineChars="0" w:firstLine="0"/>
              <w:textDirection w:val="lrTb"/>
              <w:textAlignment w:val="auto"/>
              <w:outlineLvl w:val="9"/>
              <w:rPr>
                <w:del w:id="313" w:author="Christian Volf" w:date="2025-01-23T15:09:00Z"/>
                <w:rFonts w:ascii="Aptos Narrow" w:eastAsia="Times New Roman" w:hAnsi="Aptos Narrow" w:cs="Times New Roman"/>
                <w:color w:val="000000"/>
                <w:position w:val="0"/>
              </w:rPr>
            </w:pPr>
            <w:del w:id="314" w:author="Christian Volf" w:date="2025-01-23T15:09:00Z">
              <w:r w:rsidRPr="00B20942" w:rsidDel="00F16356">
                <w:rPr>
                  <w:rFonts w:ascii="Aptos Narrow" w:eastAsia="Times New Roman" w:hAnsi="Aptos Narrow" w:cs="Times New Roman"/>
                  <w:color w:val="000000"/>
                  <w:position w:val="0"/>
                </w:rPr>
                <w:delText>Shaugh Prior Primary School</w:delText>
              </w:r>
            </w:del>
          </w:p>
        </w:tc>
        <w:tc>
          <w:tcPr>
            <w:tcW w:w="1720" w:type="dxa"/>
            <w:shd w:val="clear" w:color="auto" w:fill="auto"/>
            <w:noWrap/>
            <w:vAlign w:val="bottom"/>
            <w:hideMark/>
          </w:tcPr>
          <w:p w14:paraId="17E7E761" w14:textId="4603AC0B" w:rsidR="00B20942" w:rsidRPr="00B20942" w:rsidDel="00F16356" w:rsidRDefault="00B20942" w:rsidP="00B20942">
            <w:pPr>
              <w:spacing w:line="240" w:lineRule="auto"/>
              <w:ind w:leftChars="0" w:left="0" w:firstLineChars="0" w:firstLine="0"/>
              <w:textDirection w:val="lrTb"/>
              <w:textAlignment w:val="auto"/>
              <w:outlineLvl w:val="9"/>
              <w:rPr>
                <w:del w:id="315" w:author="Christian Volf" w:date="2025-01-23T15:09:00Z"/>
                <w:rFonts w:ascii="Aptos Narrow" w:eastAsia="Times New Roman" w:hAnsi="Aptos Narrow" w:cs="Times New Roman"/>
                <w:color w:val="000000"/>
                <w:position w:val="0"/>
              </w:rPr>
            </w:pPr>
            <w:del w:id="31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6A43ABF" w14:textId="19850E47" w:rsidR="00B20942" w:rsidRPr="00B20942" w:rsidDel="00F16356" w:rsidRDefault="00B20942" w:rsidP="00B20942">
            <w:pPr>
              <w:spacing w:line="240" w:lineRule="auto"/>
              <w:ind w:leftChars="0" w:left="0" w:firstLineChars="0" w:firstLine="0"/>
              <w:jc w:val="right"/>
              <w:textDirection w:val="lrTb"/>
              <w:textAlignment w:val="auto"/>
              <w:outlineLvl w:val="9"/>
              <w:rPr>
                <w:del w:id="317" w:author="Christian Volf" w:date="2025-01-23T15:09:00Z"/>
                <w:rFonts w:ascii="Aptos Narrow" w:eastAsia="Times New Roman" w:hAnsi="Aptos Narrow" w:cs="Times New Roman"/>
                <w:color w:val="000000"/>
                <w:position w:val="0"/>
              </w:rPr>
            </w:pPr>
            <w:del w:id="318" w:author="Christian Volf" w:date="2025-01-23T15:09:00Z">
              <w:r w:rsidRPr="00B20942" w:rsidDel="00F16356">
                <w:rPr>
                  <w:rFonts w:ascii="Aptos Narrow" w:eastAsia="Times New Roman" w:hAnsi="Aptos Narrow" w:cs="Times New Roman"/>
                  <w:color w:val="000000"/>
                  <w:position w:val="0"/>
                </w:rPr>
                <w:delText>8782618</w:delText>
              </w:r>
            </w:del>
          </w:p>
        </w:tc>
      </w:tr>
      <w:tr w:rsidR="00B20942" w:rsidRPr="00B20942" w:rsidDel="00F16356" w14:paraId="4B577FA8" w14:textId="540AEB61" w:rsidTr="00E30371">
        <w:trPr>
          <w:trHeight w:val="288"/>
          <w:del w:id="319" w:author="Christian Volf" w:date="2025-01-23T15:09:00Z"/>
        </w:trPr>
        <w:tc>
          <w:tcPr>
            <w:tcW w:w="6160" w:type="dxa"/>
            <w:shd w:val="clear" w:color="auto" w:fill="auto"/>
            <w:noWrap/>
            <w:vAlign w:val="bottom"/>
            <w:hideMark/>
          </w:tcPr>
          <w:p w14:paraId="0C6FE6CA" w14:textId="422AEE38" w:rsidR="00B20942" w:rsidRPr="00B20942" w:rsidDel="00F16356" w:rsidRDefault="00B20942" w:rsidP="00B20942">
            <w:pPr>
              <w:spacing w:line="240" w:lineRule="auto"/>
              <w:ind w:leftChars="0" w:left="0" w:firstLineChars="0" w:firstLine="0"/>
              <w:textDirection w:val="lrTb"/>
              <w:textAlignment w:val="auto"/>
              <w:outlineLvl w:val="9"/>
              <w:rPr>
                <w:del w:id="320" w:author="Christian Volf" w:date="2025-01-23T15:09:00Z"/>
                <w:rFonts w:ascii="Aptos Narrow" w:eastAsia="Times New Roman" w:hAnsi="Aptos Narrow" w:cs="Times New Roman"/>
                <w:color w:val="000000"/>
                <w:position w:val="0"/>
              </w:rPr>
            </w:pPr>
            <w:del w:id="321" w:author="Christian Volf" w:date="2025-01-23T15:09:00Z">
              <w:r w:rsidRPr="00B20942" w:rsidDel="00F16356">
                <w:rPr>
                  <w:rFonts w:ascii="Aptos Narrow" w:eastAsia="Times New Roman" w:hAnsi="Aptos Narrow" w:cs="Times New Roman"/>
                  <w:color w:val="000000"/>
                  <w:position w:val="0"/>
                </w:rPr>
                <w:delText>Kings Nympton Community Primary School</w:delText>
              </w:r>
            </w:del>
          </w:p>
        </w:tc>
        <w:tc>
          <w:tcPr>
            <w:tcW w:w="1720" w:type="dxa"/>
            <w:shd w:val="clear" w:color="auto" w:fill="auto"/>
            <w:noWrap/>
            <w:vAlign w:val="bottom"/>
            <w:hideMark/>
          </w:tcPr>
          <w:p w14:paraId="3BF58DAD" w14:textId="4D428516" w:rsidR="00B20942" w:rsidRPr="00B20942" w:rsidDel="00F16356" w:rsidRDefault="00B20942" w:rsidP="00B20942">
            <w:pPr>
              <w:spacing w:line="240" w:lineRule="auto"/>
              <w:ind w:leftChars="0" w:left="0" w:firstLineChars="0" w:firstLine="0"/>
              <w:textDirection w:val="lrTb"/>
              <w:textAlignment w:val="auto"/>
              <w:outlineLvl w:val="9"/>
              <w:rPr>
                <w:del w:id="322" w:author="Christian Volf" w:date="2025-01-23T15:09:00Z"/>
                <w:rFonts w:ascii="Aptos Narrow" w:eastAsia="Times New Roman" w:hAnsi="Aptos Narrow" w:cs="Times New Roman"/>
                <w:color w:val="000000"/>
                <w:position w:val="0"/>
              </w:rPr>
            </w:pPr>
            <w:del w:id="32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6490BD3" w14:textId="56F36F8A" w:rsidR="00B20942" w:rsidRPr="00B20942" w:rsidDel="00F16356" w:rsidRDefault="00B20942" w:rsidP="00B20942">
            <w:pPr>
              <w:spacing w:line="240" w:lineRule="auto"/>
              <w:ind w:leftChars="0" w:left="0" w:firstLineChars="0" w:firstLine="0"/>
              <w:jc w:val="right"/>
              <w:textDirection w:val="lrTb"/>
              <w:textAlignment w:val="auto"/>
              <w:outlineLvl w:val="9"/>
              <w:rPr>
                <w:del w:id="324" w:author="Christian Volf" w:date="2025-01-23T15:09:00Z"/>
                <w:rFonts w:ascii="Aptos Narrow" w:eastAsia="Times New Roman" w:hAnsi="Aptos Narrow" w:cs="Times New Roman"/>
                <w:color w:val="000000"/>
                <w:position w:val="0"/>
              </w:rPr>
            </w:pPr>
            <w:del w:id="325" w:author="Christian Volf" w:date="2025-01-23T15:09:00Z">
              <w:r w:rsidRPr="00B20942" w:rsidDel="00F16356">
                <w:rPr>
                  <w:rFonts w:ascii="Aptos Narrow" w:eastAsia="Times New Roman" w:hAnsi="Aptos Narrow" w:cs="Times New Roman"/>
                  <w:color w:val="000000"/>
                  <w:position w:val="0"/>
                </w:rPr>
                <w:delText>8782235</w:delText>
              </w:r>
            </w:del>
          </w:p>
        </w:tc>
      </w:tr>
      <w:tr w:rsidR="00B20942" w:rsidRPr="00B20942" w:rsidDel="00F16356" w14:paraId="25120187" w14:textId="08DF9CA6" w:rsidTr="00E30371">
        <w:trPr>
          <w:trHeight w:val="288"/>
          <w:del w:id="326" w:author="Christian Volf" w:date="2025-01-23T15:09:00Z"/>
        </w:trPr>
        <w:tc>
          <w:tcPr>
            <w:tcW w:w="6160" w:type="dxa"/>
            <w:shd w:val="clear" w:color="auto" w:fill="auto"/>
            <w:noWrap/>
            <w:vAlign w:val="bottom"/>
            <w:hideMark/>
          </w:tcPr>
          <w:p w14:paraId="76C94059" w14:textId="6907E56E" w:rsidR="00B20942" w:rsidRPr="00B20942" w:rsidDel="00F16356" w:rsidRDefault="00B20942" w:rsidP="00B20942">
            <w:pPr>
              <w:spacing w:line="240" w:lineRule="auto"/>
              <w:ind w:leftChars="0" w:left="0" w:firstLineChars="0" w:firstLine="0"/>
              <w:textDirection w:val="lrTb"/>
              <w:textAlignment w:val="auto"/>
              <w:outlineLvl w:val="9"/>
              <w:rPr>
                <w:del w:id="327" w:author="Christian Volf" w:date="2025-01-23T15:09:00Z"/>
                <w:rFonts w:ascii="Aptos Narrow" w:eastAsia="Times New Roman" w:hAnsi="Aptos Narrow" w:cs="Times New Roman"/>
                <w:color w:val="000000"/>
                <w:position w:val="0"/>
              </w:rPr>
            </w:pPr>
            <w:del w:id="328" w:author="Christian Volf" w:date="2025-01-23T15:09:00Z">
              <w:r w:rsidRPr="00B20942" w:rsidDel="00F16356">
                <w:rPr>
                  <w:rFonts w:ascii="Aptos Narrow" w:eastAsia="Times New Roman" w:hAnsi="Aptos Narrow" w:cs="Times New Roman"/>
                  <w:color w:val="000000"/>
                  <w:position w:val="0"/>
                </w:rPr>
                <w:delText>Ashwater Primary School</w:delText>
              </w:r>
            </w:del>
          </w:p>
        </w:tc>
        <w:tc>
          <w:tcPr>
            <w:tcW w:w="1720" w:type="dxa"/>
            <w:shd w:val="clear" w:color="auto" w:fill="auto"/>
            <w:noWrap/>
            <w:vAlign w:val="bottom"/>
            <w:hideMark/>
          </w:tcPr>
          <w:p w14:paraId="21B67AE3" w14:textId="7A8380CA" w:rsidR="00B20942" w:rsidRPr="00B20942" w:rsidDel="00F16356" w:rsidRDefault="00B20942" w:rsidP="00B20942">
            <w:pPr>
              <w:spacing w:line="240" w:lineRule="auto"/>
              <w:ind w:leftChars="0" w:left="0" w:firstLineChars="0" w:firstLine="0"/>
              <w:textDirection w:val="lrTb"/>
              <w:textAlignment w:val="auto"/>
              <w:outlineLvl w:val="9"/>
              <w:rPr>
                <w:del w:id="329" w:author="Christian Volf" w:date="2025-01-23T15:09:00Z"/>
                <w:rFonts w:ascii="Aptos Narrow" w:eastAsia="Times New Roman" w:hAnsi="Aptos Narrow" w:cs="Times New Roman"/>
                <w:color w:val="000000"/>
                <w:position w:val="0"/>
              </w:rPr>
            </w:pPr>
            <w:del w:id="33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095274F" w14:textId="2CEFDC35" w:rsidR="00B20942" w:rsidRPr="00B20942" w:rsidDel="00F16356" w:rsidRDefault="00B20942" w:rsidP="00B20942">
            <w:pPr>
              <w:spacing w:line="240" w:lineRule="auto"/>
              <w:ind w:leftChars="0" w:left="0" w:firstLineChars="0" w:firstLine="0"/>
              <w:jc w:val="right"/>
              <w:textDirection w:val="lrTb"/>
              <w:textAlignment w:val="auto"/>
              <w:outlineLvl w:val="9"/>
              <w:rPr>
                <w:del w:id="331" w:author="Christian Volf" w:date="2025-01-23T15:09:00Z"/>
                <w:rFonts w:ascii="Aptos Narrow" w:eastAsia="Times New Roman" w:hAnsi="Aptos Narrow" w:cs="Times New Roman"/>
                <w:color w:val="000000"/>
                <w:position w:val="0"/>
              </w:rPr>
            </w:pPr>
            <w:del w:id="332" w:author="Christian Volf" w:date="2025-01-23T15:09:00Z">
              <w:r w:rsidRPr="00B20942" w:rsidDel="00F16356">
                <w:rPr>
                  <w:rFonts w:ascii="Aptos Narrow" w:eastAsia="Times New Roman" w:hAnsi="Aptos Narrow" w:cs="Times New Roman"/>
                  <w:color w:val="000000"/>
                  <w:position w:val="0"/>
                </w:rPr>
                <w:delText>8782201</w:delText>
              </w:r>
            </w:del>
          </w:p>
        </w:tc>
      </w:tr>
      <w:tr w:rsidR="00B20942" w:rsidRPr="00B20942" w:rsidDel="00F16356" w14:paraId="60A038D9" w14:textId="047F3878" w:rsidTr="00E30371">
        <w:trPr>
          <w:trHeight w:val="288"/>
          <w:del w:id="333" w:author="Christian Volf" w:date="2025-01-23T15:09:00Z"/>
        </w:trPr>
        <w:tc>
          <w:tcPr>
            <w:tcW w:w="6160" w:type="dxa"/>
            <w:shd w:val="clear" w:color="auto" w:fill="auto"/>
            <w:noWrap/>
            <w:vAlign w:val="bottom"/>
            <w:hideMark/>
          </w:tcPr>
          <w:p w14:paraId="3ED16D63" w14:textId="7B78034F" w:rsidR="00B20942" w:rsidRPr="00B20942" w:rsidDel="00F16356" w:rsidRDefault="00B20942" w:rsidP="00B20942">
            <w:pPr>
              <w:spacing w:line="240" w:lineRule="auto"/>
              <w:ind w:leftChars="0" w:left="0" w:firstLineChars="0" w:firstLine="0"/>
              <w:textDirection w:val="lrTb"/>
              <w:textAlignment w:val="auto"/>
              <w:outlineLvl w:val="9"/>
              <w:rPr>
                <w:del w:id="334" w:author="Christian Volf" w:date="2025-01-23T15:09:00Z"/>
                <w:rFonts w:ascii="Aptos Narrow" w:eastAsia="Times New Roman" w:hAnsi="Aptos Narrow" w:cs="Times New Roman"/>
                <w:color w:val="000000"/>
                <w:position w:val="0"/>
              </w:rPr>
            </w:pPr>
            <w:del w:id="335" w:author="Christian Volf" w:date="2025-01-23T15:09:00Z">
              <w:r w:rsidRPr="00B20942" w:rsidDel="00F16356">
                <w:rPr>
                  <w:rFonts w:ascii="Aptos Narrow" w:eastAsia="Times New Roman" w:hAnsi="Aptos Narrow" w:cs="Times New Roman"/>
                  <w:color w:val="000000"/>
                  <w:position w:val="0"/>
                </w:rPr>
                <w:delText>Doddiscombsleigh Primary School</w:delText>
              </w:r>
            </w:del>
          </w:p>
        </w:tc>
        <w:tc>
          <w:tcPr>
            <w:tcW w:w="1720" w:type="dxa"/>
            <w:shd w:val="clear" w:color="auto" w:fill="auto"/>
            <w:noWrap/>
            <w:vAlign w:val="bottom"/>
            <w:hideMark/>
          </w:tcPr>
          <w:p w14:paraId="035E4489" w14:textId="6CDA781C" w:rsidR="00B20942" w:rsidRPr="00B20942" w:rsidDel="00F16356" w:rsidRDefault="00B20942" w:rsidP="00B20942">
            <w:pPr>
              <w:spacing w:line="240" w:lineRule="auto"/>
              <w:ind w:leftChars="0" w:left="0" w:firstLineChars="0" w:firstLine="0"/>
              <w:textDirection w:val="lrTb"/>
              <w:textAlignment w:val="auto"/>
              <w:outlineLvl w:val="9"/>
              <w:rPr>
                <w:del w:id="336" w:author="Christian Volf" w:date="2025-01-23T15:09:00Z"/>
                <w:rFonts w:ascii="Aptos Narrow" w:eastAsia="Times New Roman" w:hAnsi="Aptos Narrow" w:cs="Times New Roman"/>
                <w:color w:val="000000"/>
                <w:position w:val="0"/>
              </w:rPr>
            </w:pPr>
            <w:del w:id="33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277FFE1" w14:textId="4490DD1B" w:rsidR="00B20942" w:rsidRPr="00B20942" w:rsidDel="00F16356" w:rsidRDefault="00B20942" w:rsidP="00B20942">
            <w:pPr>
              <w:spacing w:line="240" w:lineRule="auto"/>
              <w:ind w:leftChars="0" w:left="0" w:firstLineChars="0" w:firstLine="0"/>
              <w:jc w:val="right"/>
              <w:textDirection w:val="lrTb"/>
              <w:textAlignment w:val="auto"/>
              <w:outlineLvl w:val="9"/>
              <w:rPr>
                <w:del w:id="338" w:author="Christian Volf" w:date="2025-01-23T15:09:00Z"/>
                <w:rFonts w:ascii="Aptos Narrow" w:eastAsia="Times New Roman" w:hAnsi="Aptos Narrow" w:cs="Times New Roman"/>
                <w:color w:val="000000"/>
                <w:position w:val="0"/>
              </w:rPr>
            </w:pPr>
            <w:del w:id="339" w:author="Christian Volf" w:date="2025-01-23T15:09:00Z">
              <w:r w:rsidRPr="00B20942" w:rsidDel="00F16356">
                <w:rPr>
                  <w:rFonts w:ascii="Aptos Narrow" w:eastAsia="Times New Roman" w:hAnsi="Aptos Narrow" w:cs="Times New Roman"/>
                  <w:color w:val="000000"/>
                  <w:position w:val="0"/>
                </w:rPr>
                <w:delText>8782417</w:delText>
              </w:r>
            </w:del>
          </w:p>
        </w:tc>
      </w:tr>
      <w:tr w:rsidR="00B20942" w:rsidRPr="00B20942" w:rsidDel="00F16356" w14:paraId="2E9C7B4D" w14:textId="49C9B7F3" w:rsidTr="00E30371">
        <w:trPr>
          <w:trHeight w:val="288"/>
          <w:del w:id="340" w:author="Christian Volf" w:date="2025-01-23T15:09:00Z"/>
        </w:trPr>
        <w:tc>
          <w:tcPr>
            <w:tcW w:w="6160" w:type="dxa"/>
            <w:shd w:val="clear" w:color="auto" w:fill="auto"/>
            <w:noWrap/>
            <w:vAlign w:val="bottom"/>
            <w:hideMark/>
          </w:tcPr>
          <w:p w14:paraId="7DB1BC10" w14:textId="3D02EAE3" w:rsidR="00B20942" w:rsidRPr="00B20942" w:rsidDel="00F16356" w:rsidRDefault="00B20942" w:rsidP="00B20942">
            <w:pPr>
              <w:spacing w:line="240" w:lineRule="auto"/>
              <w:ind w:leftChars="0" w:left="0" w:firstLineChars="0" w:firstLine="0"/>
              <w:textDirection w:val="lrTb"/>
              <w:textAlignment w:val="auto"/>
              <w:outlineLvl w:val="9"/>
              <w:rPr>
                <w:del w:id="341" w:author="Christian Volf" w:date="2025-01-23T15:09:00Z"/>
                <w:rFonts w:ascii="Aptos Narrow" w:eastAsia="Times New Roman" w:hAnsi="Aptos Narrow" w:cs="Times New Roman"/>
                <w:color w:val="000000"/>
                <w:position w:val="0"/>
              </w:rPr>
            </w:pPr>
            <w:del w:id="342" w:author="Christian Volf" w:date="2025-01-23T15:09:00Z">
              <w:r w:rsidRPr="00B20942" w:rsidDel="00F16356">
                <w:rPr>
                  <w:rFonts w:ascii="Aptos Narrow" w:eastAsia="Times New Roman" w:hAnsi="Aptos Narrow" w:cs="Times New Roman"/>
                  <w:color w:val="000000"/>
                  <w:position w:val="0"/>
                </w:rPr>
                <w:delText>Parracombe Church of England Primary School</w:delText>
              </w:r>
            </w:del>
          </w:p>
        </w:tc>
        <w:tc>
          <w:tcPr>
            <w:tcW w:w="1720" w:type="dxa"/>
            <w:shd w:val="clear" w:color="auto" w:fill="auto"/>
            <w:noWrap/>
            <w:vAlign w:val="bottom"/>
            <w:hideMark/>
          </w:tcPr>
          <w:p w14:paraId="2688ACD9" w14:textId="13FC6390" w:rsidR="00B20942" w:rsidRPr="00B20942" w:rsidDel="00F16356" w:rsidRDefault="00B20942" w:rsidP="00B20942">
            <w:pPr>
              <w:spacing w:line="240" w:lineRule="auto"/>
              <w:ind w:leftChars="0" w:left="0" w:firstLineChars="0" w:firstLine="0"/>
              <w:textDirection w:val="lrTb"/>
              <w:textAlignment w:val="auto"/>
              <w:outlineLvl w:val="9"/>
              <w:rPr>
                <w:del w:id="343" w:author="Christian Volf" w:date="2025-01-23T15:09:00Z"/>
                <w:rFonts w:ascii="Aptos Narrow" w:eastAsia="Times New Roman" w:hAnsi="Aptos Narrow" w:cs="Times New Roman"/>
                <w:color w:val="000000"/>
                <w:position w:val="0"/>
              </w:rPr>
            </w:pPr>
            <w:del w:id="34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45BBE32" w14:textId="7201CAB0" w:rsidR="00B20942" w:rsidRPr="00B20942" w:rsidDel="00F16356" w:rsidRDefault="00B20942" w:rsidP="00B20942">
            <w:pPr>
              <w:spacing w:line="240" w:lineRule="auto"/>
              <w:ind w:leftChars="0" w:left="0" w:firstLineChars="0" w:firstLine="0"/>
              <w:jc w:val="right"/>
              <w:textDirection w:val="lrTb"/>
              <w:textAlignment w:val="auto"/>
              <w:outlineLvl w:val="9"/>
              <w:rPr>
                <w:del w:id="345" w:author="Christian Volf" w:date="2025-01-23T15:09:00Z"/>
                <w:rFonts w:ascii="Aptos Narrow" w:eastAsia="Times New Roman" w:hAnsi="Aptos Narrow" w:cs="Times New Roman"/>
                <w:color w:val="000000"/>
                <w:position w:val="0"/>
              </w:rPr>
            </w:pPr>
            <w:del w:id="346" w:author="Christian Volf" w:date="2025-01-23T15:09:00Z">
              <w:r w:rsidRPr="00B20942" w:rsidDel="00F16356">
                <w:rPr>
                  <w:rFonts w:ascii="Aptos Narrow" w:eastAsia="Times New Roman" w:hAnsi="Aptos Narrow" w:cs="Times New Roman"/>
                  <w:color w:val="000000"/>
                  <w:position w:val="0"/>
                </w:rPr>
                <w:delText>8783066</w:delText>
              </w:r>
            </w:del>
          </w:p>
        </w:tc>
      </w:tr>
      <w:tr w:rsidR="00B20942" w:rsidRPr="00B20942" w:rsidDel="00F16356" w14:paraId="101865DF" w14:textId="1B2718FA" w:rsidTr="00E30371">
        <w:trPr>
          <w:trHeight w:val="288"/>
          <w:del w:id="347" w:author="Christian Volf" w:date="2025-01-23T15:09:00Z"/>
        </w:trPr>
        <w:tc>
          <w:tcPr>
            <w:tcW w:w="6160" w:type="dxa"/>
            <w:shd w:val="clear" w:color="auto" w:fill="auto"/>
            <w:noWrap/>
            <w:vAlign w:val="bottom"/>
            <w:hideMark/>
          </w:tcPr>
          <w:p w14:paraId="44330B78" w14:textId="31092DE2" w:rsidR="00B20942" w:rsidRPr="00B20942" w:rsidDel="00F16356" w:rsidRDefault="00B20942" w:rsidP="00B20942">
            <w:pPr>
              <w:spacing w:line="240" w:lineRule="auto"/>
              <w:ind w:leftChars="0" w:left="0" w:firstLineChars="0" w:firstLine="0"/>
              <w:textDirection w:val="lrTb"/>
              <w:textAlignment w:val="auto"/>
              <w:outlineLvl w:val="9"/>
              <w:rPr>
                <w:del w:id="348" w:author="Christian Volf" w:date="2025-01-23T15:09:00Z"/>
                <w:rFonts w:ascii="Aptos Narrow" w:eastAsia="Times New Roman" w:hAnsi="Aptos Narrow" w:cs="Times New Roman"/>
                <w:color w:val="000000"/>
                <w:position w:val="0"/>
              </w:rPr>
            </w:pPr>
            <w:del w:id="349" w:author="Christian Volf" w:date="2025-01-23T15:09:00Z">
              <w:r w:rsidRPr="00B20942" w:rsidDel="00F16356">
                <w:rPr>
                  <w:rFonts w:ascii="Aptos Narrow" w:eastAsia="Times New Roman" w:hAnsi="Aptos Narrow" w:cs="Times New Roman"/>
                  <w:color w:val="000000"/>
                  <w:position w:val="0"/>
                </w:rPr>
                <w:delText>Kentisbury Primary School</w:delText>
              </w:r>
            </w:del>
          </w:p>
        </w:tc>
        <w:tc>
          <w:tcPr>
            <w:tcW w:w="1720" w:type="dxa"/>
            <w:shd w:val="clear" w:color="auto" w:fill="auto"/>
            <w:noWrap/>
            <w:vAlign w:val="bottom"/>
            <w:hideMark/>
          </w:tcPr>
          <w:p w14:paraId="754BD3E8" w14:textId="3F82301C" w:rsidR="00B20942" w:rsidRPr="00B20942" w:rsidDel="00F16356" w:rsidRDefault="00B20942" w:rsidP="00B20942">
            <w:pPr>
              <w:spacing w:line="240" w:lineRule="auto"/>
              <w:ind w:leftChars="0" w:left="0" w:firstLineChars="0" w:firstLine="0"/>
              <w:textDirection w:val="lrTb"/>
              <w:textAlignment w:val="auto"/>
              <w:outlineLvl w:val="9"/>
              <w:rPr>
                <w:del w:id="350" w:author="Christian Volf" w:date="2025-01-23T15:09:00Z"/>
                <w:rFonts w:ascii="Aptos Narrow" w:eastAsia="Times New Roman" w:hAnsi="Aptos Narrow" w:cs="Times New Roman"/>
                <w:color w:val="000000"/>
                <w:position w:val="0"/>
              </w:rPr>
            </w:pPr>
            <w:del w:id="35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90D58E6" w14:textId="40586BA9" w:rsidR="00B20942" w:rsidRPr="00B20942" w:rsidDel="00F16356" w:rsidRDefault="00B20942" w:rsidP="00B20942">
            <w:pPr>
              <w:spacing w:line="240" w:lineRule="auto"/>
              <w:ind w:leftChars="0" w:left="0" w:firstLineChars="0" w:firstLine="0"/>
              <w:jc w:val="right"/>
              <w:textDirection w:val="lrTb"/>
              <w:textAlignment w:val="auto"/>
              <w:outlineLvl w:val="9"/>
              <w:rPr>
                <w:del w:id="352" w:author="Christian Volf" w:date="2025-01-23T15:09:00Z"/>
                <w:rFonts w:ascii="Aptos Narrow" w:eastAsia="Times New Roman" w:hAnsi="Aptos Narrow" w:cs="Times New Roman"/>
                <w:color w:val="000000"/>
                <w:position w:val="0"/>
              </w:rPr>
            </w:pPr>
            <w:del w:id="353" w:author="Christian Volf" w:date="2025-01-23T15:09:00Z">
              <w:r w:rsidRPr="00B20942" w:rsidDel="00F16356">
                <w:rPr>
                  <w:rFonts w:ascii="Aptos Narrow" w:eastAsia="Times New Roman" w:hAnsi="Aptos Narrow" w:cs="Times New Roman"/>
                  <w:color w:val="000000"/>
                  <w:position w:val="0"/>
                </w:rPr>
                <w:delText>8782234</w:delText>
              </w:r>
            </w:del>
          </w:p>
        </w:tc>
      </w:tr>
      <w:tr w:rsidR="00B20942" w:rsidRPr="00B20942" w:rsidDel="00F16356" w14:paraId="3ADBDD94" w14:textId="42BA5EE3" w:rsidTr="00E30371">
        <w:trPr>
          <w:trHeight w:val="288"/>
          <w:del w:id="354" w:author="Christian Volf" w:date="2025-01-23T15:09:00Z"/>
        </w:trPr>
        <w:tc>
          <w:tcPr>
            <w:tcW w:w="6160" w:type="dxa"/>
            <w:shd w:val="clear" w:color="auto" w:fill="auto"/>
            <w:noWrap/>
            <w:vAlign w:val="bottom"/>
            <w:hideMark/>
          </w:tcPr>
          <w:p w14:paraId="1308C84C" w14:textId="04C3919D" w:rsidR="00B20942" w:rsidRPr="00B20942" w:rsidDel="00F16356" w:rsidRDefault="00B20942" w:rsidP="00B20942">
            <w:pPr>
              <w:spacing w:line="240" w:lineRule="auto"/>
              <w:ind w:leftChars="0" w:left="0" w:firstLineChars="0" w:firstLine="0"/>
              <w:textDirection w:val="lrTb"/>
              <w:textAlignment w:val="auto"/>
              <w:outlineLvl w:val="9"/>
              <w:rPr>
                <w:del w:id="355" w:author="Christian Volf" w:date="2025-01-23T15:09:00Z"/>
                <w:rFonts w:ascii="Aptos Narrow" w:eastAsia="Times New Roman" w:hAnsi="Aptos Narrow" w:cs="Times New Roman"/>
                <w:color w:val="000000"/>
                <w:position w:val="0"/>
              </w:rPr>
            </w:pPr>
            <w:del w:id="356" w:author="Christian Volf" w:date="2025-01-23T15:09:00Z">
              <w:r w:rsidRPr="00B20942" w:rsidDel="00F16356">
                <w:rPr>
                  <w:rFonts w:ascii="Aptos Narrow" w:eastAsia="Times New Roman" w:hAnsi="Aptos Narrow" w:cs="Times New Roman"/>
                  <w:color w:val="000000"/>
                  <w:position w:val="0"/>
                </w:rPr>
                <w:delText>Plymtree Church of England Primary School</w:delText>
              </w:r>
            </w:del>
          </w:p>
        </w:tc>
        <w:tc>
          <w:tcPr>
            <w:tcW w:w="1720" w:type="dxa"/>
            <w:shd w:val="clear" w:color="auto" w:fill="auto"/>
            <w:noWrap/>
            <w:vAlign w:val="bottom"/>
            <w:hideMark/>
          </w:tcPr>
          <w:p w14:paraId="52F8CC7F" w14:textId="260C6370" w:rsidR="00B20942" w:rsidRPr="00B20942" w:rsidDel="00F16356" w:rsidRDefault="00B20942" w:rsidP="00B20942">
            <w:pPr>
              <w:spacing w:line="240" w:lineRule="auto"/>
              <w:ind w:leftChars="0" w:left="0" w:firstLineChars="0" w:firstLine="0"/>
              <w:textDirection w:val="lrTb"/>
              <w:textAlignment w:val="auto"/>
              <w:outlineLvl w:val="9"/>
              <w:rPr>
                <w:del w:id="357" w:author="Christian Volf" w:date="2025-01-23T15:09:00Z"/>
                <w:rFonts w:ascii="Aptos Narrow" w:eastAsia="Times New Roman" w:hAnsi="Aptos Narrow" w:cs="Times New Roman"/>
                <w:color w:val="000000"/>
                <w:position w:val="0"/>
              </w:rPr>
            </w:pPr>
            <w:del w:id="35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DCA0984" w14:textId="38A5910D" w:rsidR="00B20942" w:rsidRPr="00B20942" w:rsidDel="00F16356" w:rsidRDefault="00B20942" w:rsidP="00B20942">
            <w:pPr>
              <w:spacing w:line="240" w:lineRule="auto"/>
              <w:ind w:leftChars="0" w:left="0" w:firstLineChars="0" w:firstLine="0"/>
              <w:jc w:val="right"/>
              <w:textDirection w:val="lrTb"/>
              <w:textAlignment w:val="auto"/>
              <w:outlineLvl w:val="9"/>
              <w:rPr>
                <w:del w:id="359" w:author="Christian Volf" w:date="2025-01-23T15:09:00Z"/>
                <w:rFonts w:ascii="Aptos Narrow" w:eastAsia="Times New Roman" w:hAnsi="Aptos Narrow" w:cs="Times New Roman"/>
                <w:color w:val="000000"/>
                <w:position w:val="0"/>
              </w:rPr>
            </w:pPr>
            <w:del w:id="360" w:author="Christian Volf" w:date="2025-01-23T15:09:00Z">
              <w:r w:rsidRPr="00B20942" w:rsidDel="00F16356">
                <w:rPr>
                  <w:rFonts w:ascii="Aptos Narrow" w:eastAsia="Times New Roman" w:hAnsi="Aptos Narrow" w:cs="Times New Roman"/>
                  <w:color w:val="000000"/>
                  <w:position w:val="0"/>
                </w:rPr>
                <w:delText>8783017</w:delText>
              </w:r>
            </w:del>
          </w:p>
        </w:tc>
      </w:tr>
      <w:tr w:rsidR="00B20942" w:rsidRPr="00B20942" w:rsidDel="00F16356" w14:paraId="3F4FED0B" w14:textId="00A56E3F" w:rsidTr="00E30371">
        <w:trPr>
          <w:trHeight w:val="288"/>
          <w:del w:id="361" w:author="Christian Volf" w:date="2025-01-23T15:09:00Z"/>
        </w:trPr>
        <w:tc>
          <w:tcPr>
            <w:tcW w:w="6160" w:type="dxa"/>
            <w:shd w:val="clear" w:color="auto" w:fill="auto"/>
            <w:noWrap/>
            <w:vAlign w:val="bottom"/>
            <w:hideMark/>
          </w:tcPr>
          <w:p w14:paraId="1FD03B54" w14:textId="2E5A933B" w:rsidR="00B20942" w:rsidRPr="00B20942" w:rsidDel="00F16356" w:rsidRDefault="00B20942" w:rsidP="00B20942">
            <w:pPr>
              <w:spacing w:line="240" w:lineRule="auto"/>
              <w:ind w:leftChars="0" w:left="0" w:firstLineChars="0" w:firstLine="0"/>
              <w:textDirection w:val="lrTb"/>
              <w:textAlignment w:val="auto"/>
              <w:outlineLvl w:val="9"/>
              <w:rPr>
                <w:del w:id="362" w:author="Christian Volf" w:date="2025-01-23T15:09:00Z"/>
                <w:rFonts w:ascii="Aptos Narrow" w:eastAsia="Times New Roman" w:hAnsi="Aptos Narrow" w:cs="Times New Roman"/>
                <w:color w:val="000000"/>
                <w:position w:val="0"/>
              </w:rPr>
            </w:pPr>
            <w:del w:id="363" w:author="Christian Volf" w:date="2025-01-23T15:09:00Z">
              <w:r w:rsidRPr="00B20942" w:rsidDel="00F16356">
                <w:rPr>
                  <w:rFonts w:ascii="Aptos Narrow" w:eastAsia="Times New Roman" w:hAnsi="Aptos Narrow" w:cs="Times New Roman"/>
                  <w:color w:val="000000"/>
                  <w:position w:val="0"/>
                </w:rPr>
                <w:delText>Brampford Speke Church of England Primary School</w:delText>
              </w:r>
            </w:del>
          </w:p>
        </w:tc>
        <w:tc>
          <w:tcPr>
            <w:tcW w:w="1720" w:type="dxa"/>
            <w:shd w:val="clear" w:color="auto" w:fill="auto"/>
            <w:noWrap/>
            <w:vAlign w:val="bottom"/>
            <w:hideMark/>
          </w:tcPr>
          <w:p w14:paraId="1280C0B6" w14:textId="1A61ACEC" w:rsidR="00B20942" w:rsidRPr="00B20942" w:rsidDel="00F16356" w:rsidRDefault="00B20942" w:rsidP="00B20942">
            <w:pPr>
              <w:spacing w:line="240" w:lineRule="auto"/>
              <w:ind w:leftChars="0" w:left="0" w:firstLineChars="0" w:firstLine="0"/>
              <w:textDirection w:val="lrTb"/>
              <w:textAlignment w:val="auto"/>
              <w:outlineLvl w:val="9"/>
              <w:rPr>
                <w:del w:id="364" w:author="Christian Volf" w:date="2025-01-23T15:09:00Z"/>
                <w:rFonts w:ascii="Aptos Narrow" w:eastAsia="Times New Roman" w:hAnsi="Aptos Narrow" w:cs="Times New Roman"/>
                <w:color w:val="000000"/>
                <w:position w:val="0"/>
              </w:rPr>
            </w:pPr>
            <w:del w:id="36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06DCC9F" w14:textId="49774BD8" w:rsidR="00B20942" w:rsidRPr="00B20942" w:rsidDel="00F16356" w:rsidRDefault="00B20942" w:rsidP="00B20942">
            <w:pPr>
              <w:spacing w:line="240" w:lineRule="auto"/>
              <w:ind w:leftChars="0" w:left="0" w:firstLineChars="0" w:firstLine="0"/>
              <w:jc w:val="right"/>
              <w:textDirection w:val="lrTb"/>
              <w:textAlignment w:val="auto"/>
              <w:outlineLvl w:val="9"/>
              <w:rPr>
                <w:del w:id="366" w:author="Christian Volf" w:date="2025-01-23T15:09:00Z"/>
                <w:rFonts w:ascii="Aptos Narrow" w:eastAsia="Times New Roman" w:hAnsi="Aptos Narrow" w:cs="Times New Roman"/>
                <w:color w:val="000000"/>
                <w:position w:val="0"/>
              </w:rPr>
            </w:pPr>
            <w:del w:id="367" w:author="Christian Volf" w:date="2025-01-23T15:09:00Z">
              <w:r w:rsidRPr="00B20942" w:rsidDel="00F16356">
                <w:rPr>
                  <w:rFonts w:ascii="Aptos Narrow" w:eastAsia="Times New Roman" w:hAnsi="Aptos Narrow" w:cs="Times New Roman"/>
                  <w:color w:val="000000"/>
                  <w:position w:val="0"/>
                </w:rPr>
                <w:delText>8783001</w:delText>
              </w:r>
            </w:del>
          </w:p>
        </w:tc>
      </w:tr>
      <w:tr w:rsidR="00B20942" w:rsidRPr="00B20942" w:rsidDel="00F16356" w14:paraId="1A0888B4" w14:textId="418C53A6" w:rsidTr="00E30371">
        <w:trPr>
          <w:trHeight w:val="288"/>
          <w:del w:id="368" w:author="Christian Volf" w:date="2025-01-23T15:09:00Z"/>
        </w:trPr>
        <w:tc>
          <w:tcPr>
            <w:tcW w:w="6160" w:type="dxa"/>
            <w:shd w:val="clear" w:color="auto" w:fill="auto"/>
            <w:noWrap/>
            <w:vAlign w:val="bottom"/>
            <w:hideMark/>
          </w:tcPr>
          <w:p w14:paraId="78458D71" w14:textId="707D8021" w:rsidR="00B20942" w:rsidRPr="00B20942" w:rsidDel="00F16356" w:rsidRDefault="00B20942" w:rsidP="00B20942">
            <w:pPr>
              <w:spacing w:line="240" w:lineRule="auto"/>
              <w:ind w:leftChars="0" w:left="0" w:firstLineChars="0" w:firstLine="0"/>
              <w:textDirection w:val="lrTb"/>
              <w:textAlignment w:val="auto"/>
              <w:outlineLvl w:val="9"/>
              <w:rPr>
                <w:del w:id="369" w:author="Christian Volf" w:date="2025-01-23T15:09:00Z"/>
                <w:rFonts w:ascii="Aptos Narrow" w:eastAsia="Times New Roman" w:hAnsi="Aptos Narrow" w:cs="Times New Roman"/>
                <w:color w:val="000000"/>
                <w:position w:val="0"/>
              </w:rPr>
            </w:pPr>
            <w:del w:id="370" w:author="Christian Volf" w:date="2025-01-23T15:09:00Z">
              <w:r w:rsidRPr="00B20942" w:rsidDel="00F16356">
                <w:rPr>
                  <w:rFonts w:ascii="Aptos Narrow" w:eastAsia="Times New Roman" w:hAnsi="Aptos Narrow" w:cs="Times New Roman"/>
                  <w:color w:val="000000"/>
                  <w:position w:val="0"/>
                </w:rPr>
                <w:delText>Parkham Primary School</w:delText>
              </w:r>
            </w:del>
          </w:p>
        </w:tc>
        <w:tc>
          <w:tcPr>
            <w:tcW w:w="1720" w:type="dxa"/>
            <w:shd w:val="clear" w:color="auto" w:fill="auto"/>
            <w:noWrap/>
            <w:vAlign w:val="bottom"/>
            <w:hideMark/>
          </w:tcPr>
          <w:p w14:paraId="1F502F13" w14:textId="137D7FC3" w:rsidR="00B20942" w:rsidRPr="00B20942" w:rsidDel="00F16356" w:rsidRDefault="00B20942" w:rsidP="00B20942">
            <w:pPr>
              <w:spacing w:line="240" w:lineRule="auto"/>
              <w:ind w:leftChars="0" w:left="0" w:firstLineChars="0" w:firstLine="0"/>
              <w:textDirection w:val="lrTb"/>
              <w:textAlignment w:val="auto"/>
              <w:outlineLvl w:val="9"/>
              <w:rPr>
                <w:del w:id="371" w:author="Christian Volf" w:date="2025-01-23T15:09:00Z"/>
                <w:rFonts w:ascii="Aptos Narrow" w:eastAsia="Times New Roman" w:hAnsi="Aptos Narrow" w:cs="Times New Roman"/>
                <w:color w:val="000000"/>
                <w:position w:val="0"/>
              </w:rPr>
            </w:pPr>
            <w:del w:id="37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22AABAA" w14:textId="68C3FB4B" w:rsidR="00B20942" w:rsidRPr="00B20942" w:rsidDel="00F16356" w:rsidRDefault="00B20942" w:rsidP="00B20942">
            <w:pPr>
              <w:spacing w:line="240" w:lineRule="auto"/>
              <w:ind w:leftChars="0" w:left="0" w:firstLineChars="0" w:firstLine="0"/>
              <w:jc w:val="right"/>
              <w:textDirection w:val="lrTb"/>
              <w:textAlignment w:val="auto"/>
              <w:outlineLvl w:val="9"/>
              <w:rPr>
                <w:del w:id="373" w:author="Christian Volf" w:date="2025-01-23T15:09:00Z"/>
                <w:rFonts w:ascii="Aptos Narrow" w:eastAsia="Times New Roman" w:hAnsi="Aptos Narrow" w:cs="Times New Roman"/>
                <w:color w:val="000000"/>
                <w:position w:val="0"/>
              </w:rPr>
            </w:pPr>
            <w:del w:id="374" w:author="Christian Volf" w:date="2025-01-23T15:09:00Z">
              <w:r w:rsidRPr="00B20942" w:rsidDel="00F16356">
                <w:rPr>
                  <w:rFonts w:ascii="Aptos Narrow" w:eastAsia="Times New Roman" w:hAnsi="Aptos Narrow" w:cs="Times New Roman"/>
                  <w:color w:val="000000"/>
                  <w:position w:val="0"/>
                </w:rPr>
                <w:delText>8782241</w:delText>
              </w:r>
            </w:del>
          </w:p>
        </w:tc>
      </w:tr>
      <w:tr w:rsidR="00B20942" w:rsidRPr="00B20942" w:rsidDel="00F16356" w14:paraId="624D9A76" w14:textId="2727FA72" w:rsidTr="00E30371">
        <w:trPr>
          <w:trHeight w:val="288"/>
          <w:del w:id="375" w:author="Christian Volf" w:date="2025-01-23T15:09:00Z"/>
        </w:trPr>
        <w:tc>
          <w:tcPr>
            <w:tcW w:w="6160" w:type="dxa"/>
            <w:shd w:val="clear" w:color="auto" w:fill="auto"/>
            <w:noWrap/>
            <w:vAlign w:val="bottom"/>
            <w:hideMark/>
          </w:tcPr>
          <w:p w14:paraId="5471231A" w14:textId="0CE8B05C" w:rsidR="00B20942" w:rsidRPr="00B20942" w:rsidDel="00F16356" w:rsidRDefault="00B20942" w:rsidP="00B20942">
            <w:pPr>
              <w:spacing w:line="240" w:lineRule="auto"/>
              <w:ind w:leftChars="0" w:left="0" w:firstLineChars="0" w:firstLine="0"/>
              <w:textDirection w:val="lrTb"/>
              <w:textAlignment w:val="auto"/>
              <w:outlineLvl w:val="9"/>
              <w:rPr>
                <w:del w:id="376" w:author="Christian Volf" w:date="2025-01-23T15:09:00Z"/>
                <w:rFonts w:ascii="Aptos Narrow" w:eastAsia="Times New Roman" w:hAnsi="Aptos Narrow" w:cs="Times New Roman"/>
                <w:color w:val="000000"/>
                <w:position w:val="0"/>
              </w:rPr>
            </w:pPr>
            <w:del w:id="377" w:author="Christian Volf" w:date="2025-01-23T15:09:00Z">
              <w:r w:rsidRPr="00B20942" w:rsidDel="00F16356">
                <w:rPr>
                  <w:rFonts w:ascii="Aptos Narrow" w:eastAsia="Times New Roman" w:hAnsi="Aptos Narrow" w:cs="Times New Roman"/>
                  <w:color w:val="000000"/>
                  <w:position w:val="0"/>
                </w:rPr>
                <w:delText>Buckland Brewer Primary School</w:delText>
              </w:r>
            </w:del>
          </w:p>
        </w:tc>
        <w:tc>
          <w:tcPr>
            <w:tcW w:w="1720" w:type="dxa"/>
            <w:shd w:val="clear" w:color="auto" w:fill="auto"/>
            <w:noWrap/>
            <w:vAlign w:val="bottom"/>
            <w:hideMark/>
          </w:tcPr>
          <w:p w14:paraId="135C81C0" w14:textId="2184A673" w:rsidR="00B20942" w:rsidRPr="00B20942" w:rsidDel="00F16356" w:rsidRDefault="00B20942" w:rsidP="00B20942">
            <w:pPr>
              <w:spacing w:line="240" w:lineRule="auto"/>
              <w:ind w:leftChars="0" w:left="0" w:firstLineChars="0" w:firstLine="0"/>
              <w:textDirection w:val="lrTb"/>
              <w:textAlignment w:val="auto"/>
              <w:outlineLvl w:val="9"/>
              <w:rPr>
                <w:del w:id="378" w:author="Christian Volf" w:date="2025-01-23T15:09:00Z"/>
                <w:rFonts w:ascii="Aptos Narrow" w:eastAsia="Times New Roman" w:hAnsi="Aptos Narrow" w:cs="Times New Roman"/>
                <w:color w:val="000000"/>
                <w:position w:val="0"/>
              </w:rPr>
            </w:pPr>
            <w:del w:id="37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EEA6C67" w14:textId="02919C5B" w:rsidR="00B20942" w:rsidRPr="00B20942" w:rsidDel="00F16356" w:rsidRDefault="00B20942" w:rsidP="00B20942">
            <w:pPr>
              <w:spacing w:line="240" w:lineRule="auto"/>
              <w:ind w:leftChars="0" w:left="0" w:firstLineChars="0" w:firstLine="0"/>
              <w:jc w:val="right"/>
              <w:textDirection w:val="lrTb"/>
              <w:textAlignment w:val="auto"/>
              <w:outlineLvl w:val="9"/>
              <w:rPr>
                <w:del w:id="380" w:author="Christian Volf" w:date="2025-01-23T15:09:00Z"/>
                <w:rFonts w:ascii="Aptos Narrow" w:eastAsia="Times New Roman" w:hAnsi="Aptos Narrow" w:cs="Times New Roman"/>
                <w:color w:val="000000"/>
                <w:position w:val="0"/>
              </w:rPr>
            </w:pPr>
            <w:del w:id="381" w:author="Christian Volf" w:date="2025-01-23T15:09:00Z">
              <w:r w:rsidRPr="00B20942" w:rsidDel="00F16356">
                <w:rPr>
                  <w:rFonts w:ascii="Aptos Narrow" w:eastAsia="Times New Roman" w:hAnsi="Aptos Narrow" w:cs="Times New Roman"/>
                  <w:color w:val="000000"/>
                  <w:position w:val="0"/>
                </w:rPr>
                <w:delText>8782218</w:delText>
              </w:r>
            </w:del>
          </w:p>
        </w:tc>
      </w:tr>
      <w:tr w:rsidR="00B20942" w:rsidRPr="00B20942" w:rsidDel="00F16356" w14:paraId="5F49BD01" w14:textId="2312C602" w:rsidTr="00E30371">
        <w:trPr>
          <w:trHeight w:val="288"/>
          <w:del w:id="382" w:author="Christian Volf" w:date="2025-01-23T15:09:00Z"/>
        </w:trPr>
        <w:tc>
          <w:tcPr>
            <w:tcW w:w="6160" w:type="dxa"/>
            <w:shd w:val="clear" w:color="auto" w:fill="auto"/>
            <w:noWrap/>
            <w:vAlign w:val="bottom"/>
            <w:hideMark/>
          </w:tcPr>
          <w:p w14:paraId="562B820C" w14:textId="29A01A41" w:rsidR="00B20942" w:rsidRPr="00B20942" w:rsidDel="00F16356" w:rsidRDefault="00B20942" w:rsidP="00B20942">
            <w:pPr>
              <w:spacing w:line="240" w:lineRule="auto"/>
              <w:ind w:leftChars="0" w:left="0" w:firstLineChars="0" w:firstLine="0"/>
              <w:textDirection w:val="lrTb"/>
              <w:textAlignment w:val="auto"/>
              <w:outlineLvl w:val="9"/>
              <w:rPr>
                <w:del w:id="383" w:author="Christian Volf" w:date="2025-01-23T15:09:00Z"/>
                <w:rFonts w:ascii="Aptos Narrow" w:eastAsia="Times New Roman" w:hAnsi="Aptos Narrow" w:cs="Times New Roman"/>
                <w:color w:val="000000"/>
                <w:position w:val="0"/>
              </w:rPr>
            </w:pPr>
            <w:del w:id="384" w:author="Christian Volf" w:date="2025-01-23T15:09:00Z">
              <w:r w:rsidRPr="00B20942" w:rsidDel="00F16356">
                <w:rPr>
                  <w:rFonts w:ascii="Aptos Narrow" w:eastAsia="Times New Roman" w:hAnsi="Aptos Narrow" w:cs="Times New Roman"/>
                  <w:color w:val="000000"/>
                  <w:position w:val="0"/>
                </w:rPr>
                <w:delText>Mary Tavy and Brentor Community Primary School</w:delText>
              </w:r>
            </w:del>
          </w:p>
        </w:tc>
        <w:tc>
          <w:tcPr>
            <w:tcW w:w="1720" w:type="dxa"/>
            <w:shd w:val="clear" w:color="auto" w:fill="auto"/>
            <w:noWrap/>
            <w:vAlign w:val="bottom"/>
            <w:hideMark/>
          </w:tcPr>
          <w:p w14:paraId="5E28F6C0" w14:textId="1139A021" w:rsidR="00B20942" w:rsidRPr="00B20942" w:rsidDel="00F16356" w:rsidRDefault="00B20942" w:rsidP="00B20942">
            <w:pPr>
              <w:spacing w:line="240" w:lineRule="auto"/>
              <w:ind w:leftChars="0" w:left="0" w:firstLineChars="0" w:firstLine="0"/>
              <w:textDirection w:val="lrTb"/>
              <w:textAlignment w:val="auto"/>
              <w:outlineLvl w:val="9"/>
              <w:rPr>
                <w:del w:id="385" w:author="Christian Volf" w:date="2025-01-23T15:09:00Z"/>
                <w:rFonts w:ascii="Aptos Narrow" w:eastAsia="Times New Roman" w:hAnsi="Aptos Narrow" w:cs="Times New Roman"/>
                <w:color w:val="000000"/>
                <w:position w:val="0"/>
              </w:rPr>
            </w:pPr>
            <w:del w:id="38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48F0F45" w14:textId="041E8CF8" w:rsidR="00B20942" w:rsidRPr="00B20942" w:rsidDel="00F16356" w:rsidRDefault="00B20942" w:rsidP="00B20942">
            <w:pPr>
              <w:spacing w:line="240" w:lineRule="auto"/>
              <w:ind w:leftChars="0" w:left="0" w:firstLineChars="0" w:firstLine="0"/>
              <w:jc w:val="right"/>
              <w:textDirection w:val="lrTb"/>
              <w:textAlignment w:val="auto"/>
              <w:outlineLvl w:val="9"/>
              <w:rPr>
                <w:del w:id="387" w:author="Christian Volf" w:date="2025-01-23T15:09:00Z"/>
                <w:rFonts w:ascii="Aptos Narrow" w:eastAsia="Times New Roman" w:hAnsi="Aptos Narrow" w:cs="Times New Roman"/>
                <w:color w:val="000000"/>
                <w:position w:val="0"/>
              </w:rPr>
            </w:pPr>
            <w:del w:id="388" w:author="Christian Volf" w:date="2025-01-23T15:09:00Z">
              <w:r w:rsidRPr="00B20942" w:rsidDel="00F16356">
                <w:rPr>
                  <w:rFonts w:ascii="Aptos Narrow" w:eastAsia="Times New Roman" w:hAnsi="Aptos Narrow" w:cs="Times New Roman"/>
                  <w:color w:val="000000"/>
                  <w:position w:val="0"/>
                </w:rPr>
                <w:delText>8782622</w:delText>
              </w:r>
            </w:del>
          </w:p>
        </w:tc>
      </w:tr>
      <w:tr w:rsidR="00B20942" w:rsidRPr="00B20942" w:rsidDel="00F16356" w14:paraId="69DF4BB7" w14:textId="1758920E" w:rsidTr="00E30371">
        <w:trPr>
          <w:trHeight w:val="288"/>
          <w:del w:id="389" w:author="Christian Volf" w:date="2025-01-23T15:09:00Z"/>
        </w:trPr>
        <w:tc>
          <w:tcPr>
            <w:tcW w:w="6160" w:type="dxa"/>
            <w:shd w:val="clear" w:color="auto" w:fill="auto"/>
            <w:noWrap/>
            <w:vAlign w:val="bottom"/>
            <w:hideMark/>
          </w:tcPr>
          <w:p w14:paraId="2AE4C1A1" w14:textId="021FB45C" w:rsidR="00B20942" w:rsidRPr="00B20942" w:rsidDel="00F16356" w:rsidRDefault="00B20942" w:rsidP="00B20942">
            <w:pPr>
              <w:spacing w:line="240" w:lineRule="auto"/>
              <w:ind w:leftChars="0" w:left="0" w:firstLineChars="0" w:firstLine="0"/>
              <w:textDirection w:val="lrTb"/>
              <w:textAlignment w:val="auto"/>
              <w:outlineLvl w:val="9"/>
              <w:rPr>
                <w:del w:id="390" w:author="Christian Volf" w:date="2025-01-23T15:09:00Z"/>
                <w:rFonts w:ascii="Aptos Narrow" w:eastAsia="Times New Roman" w:hAnsi="Aptos Narrow" w:cs="Times New Roman"/>
                <w:color w:val="000000"/>
                <w:position w:val="0"/>
              </w:rPr>
            </w:pPr>
            <w:del w:id="391" w:author="Christian Volf" w:date="2025-01-23T15:09:00Z">
              <w:r w:rsidRPr="00B20942" w:rsidDel="00F16356">
                <w:rPr>
                  <w:rFonts w:ascii="Aptos Narrow" w:eastAsia="Times New Roman" w:hAnsi="Aptos Narrow" w:cs="Times New Roman"/>
                  <w:color w:val="000000"/>
                  <w:position w:val="0"/>
                </w:rPr>
                <w:delText>Chestnut Nursery</w:delText>
              </w:r>
            </w:del>
          </w:p>
        </w:tc>
        <w:tc>
          <w:tcPr>
            <w:tcW w:w="1720" w:type="dxa"/>
            <w:shd w:val="clear" w:color="auto" w:fill="auto"/>
            <w:noWrap/>
            <w:vAlign w:val="bottom"/>
            <w:hideMark/>
          </w:tcPr>
          <w:p w14:paraId="24E51767" w14:textId="42D33426" w:rsidR="00B20942" w:rsidRPr="00B20942" w:rsidDel="00F16356" w:rsidRDefault="00B20942" w:rsidP="00B20942">
            <w:pPr>
              <w:spacing w:line="240" w:lineRule="auto"/>
              <w:ind w:leftChars="0" w:left="0" w:firstLineChars="0" w:firstLine="0"/>
              <w:textDirection w:val="lrTb"/>
              <w:textAlignment w:val="auto"/>
              <w:outlineLvl w:val="9"/>
              <w:rPr>
                <w:del w:id="392" w:author="Christian Volf" w:date="2025-01-23T15:09:00Z"/>
                <w:rFonts w:ascii="Aptos Narrow" w:eastAsia="Times New Roman" w:hAnsi="Aptos Narrow" w:cs="Times New Roman"/>
                <w:color w:val="000000"/>
                <w:position w:val="0"/>
              </w:rPr>
            </w:pPr>
            <w:del w:id="393" w:author="Christian Volf" w:date="2025-01-23T15:09:00Z">
              <w:r w:rsidRPr="00B20942" w:rsidDel="00F16356">
                <w:rPr>
                  <w:rFonts w:ascii="Aptos Narrow" w:eastAsia="Times New Roman" w:hAnsi="Aptos Narrow" w:cs="Times New Roman"/>
                  <w:color w:val="000000"/>
                  <w:position w:val="0"/>
                </w:rPr>
                <w:delText>Nursery</w:delText>
              </w:r>
            </w:del>
          </w:p>
        </w:tc>
        <w:tc>
          <w:tcPr>
            <w:tcW w:w="1980" w:type="dxa"/>
            <w:shd w:val="clear" w:color="auto" w:fill="auto"/>
            <w:noWrap/>
            <w:vAlign w:val="bottom"/>
            <w:hideMark/>
          </w:tcPr>
          <w:p w14:paraId="03BFA310" w14:textId="632ED970" w:rsidR="00B20942" w:rsidRPr="00B20942" w:rsidDel="00F16356" w:rsidRDefault="00B20942" w:rsidP="00B20942">
            <w:pPr>
              <w:spacing w:line="240" w:lineRule="auto"/>
              <w:ind w:leftChars="0" w:left="0" w:firstLineChars="0" w:firstLine="0"/>
              <w:jc w:val="right"/>
              <w:textDirection w:val="lrTb"/>
              <w:textAlignment w:val="auto"/>
              <w:outlineLvl w:val="9"/>
              <w:rPr>
                <w:del w:id="394" w:author="Christian Volf" w:date="2025-01-23T15:09:00Z"/>
                <w:rFonts w:ascii="Aptos Narrow" w:eastAsia="Times New Roman" w:hAnsi="Aptos Narrow" w:cs="Times New Roman"/>
                <w:color w:val="000000"/>
                <w:position w:val="0"/>
              </w:rPr>
            </w:pPr>
            <w:del w:id="395" w:author="Christian Volf" w:date="2025-01-23T15:09:00Z">
              <w:r w:rsidRPr="00B20942" w:rsidDel="00F16356">
                <w:rPr>
                  <w:rFonts w:ascii="Aptos Narrow" w:eastAsia="Times New Roman" w:hAnsi="Aptos Narrow" w:cs="Times New Roman"/>
                  <w:color w:val="000000"/>
                  <w:position w:val="0"/>
                </w:rPr>
                <w:delText>8781007</w:delText>
              </w:r>
            </w:del>
          </w:p>
        </w:tc>
      </w:tr>
      <w:tr w:rsidR="00B20942" w:rsidRPr="00B20942" w:rsidDel="00F16356" w14:paraId="72DF4F9A" w14:textId="58EC9CC2" w:rsidTr="00E30371">
        <w:trPr>
          <w:trHeight w:val="288"/>
          <w:del w:id="396" w:author="Christian Volf" w:date="2025-01-23T15:09:00Z"/>
        </w:trPr>
        <w:tc>
          <w:tcPr>
            <w:tcW w:w="6160" w:type="dxa"/>
            <w:shd w:val="clear" w:color="auto" w:fill="auto"/>
            <w:noWrap/>
            <w:vAlign w:val="bottom"/>
            <w:hideMark/>
          </w:tcPr>
          <w:p w14:paraId="3668A072" w14:textId="5014F104" w:rsidR="00B20942" w:rsidRPr="00B20942" w:rsidDel="00F16356" w:rsidRDefault="00B20942" w:rsidP="00B20942">
            <w:pPr>
              <w:spacing w:line="240" w:lineRule="auto"/>
              <w:ind w:leftChars="0" w:left="0" w:firstLineChars="0" w:firstLine="0"/>
              <w:textDirection w:val="lrTb"/>
              <w:textAlignment w:val="auto"/>
              <w:outlineLvl w:val="9"/>
              <w:rPr>
                <w:del w:id="397" w:author="Christian Volf" w:date="2025-01-23T15:09:00Z"/>
                <w:rFonts w:ascii="Aptos Narrow" w:eastAsia="Times New Roman" w:hAnsi="Aptos Narrow" w:cs="Times New Roman"/>
                <w:color w:val="000000"/>
                <w:position w:val="0"/>
              </w:rPr>
            </w:pPr>
            <w:del w:id="398" w:author="Christian Volf" w:date="2025-01-23T15:09:00Z">
              <w:r w:rsidRPr="00B20942" w:rsidDel="00F16356">
                <w:rPr>
                  <w:rFonts w:ascii="Aptos Narrow" w:eastAsia="Times New Roman" w:hAnsi="Aptos Narrow" w:cs="Times New Roman"/>
                  <w:color w:val="000000"/>
                  <w:position w:val="0"/>
                </w:rPr>
                <w:delText>Stoke Canon Church of England Primary School and Pre-School</w:delText>
              </w:r>
            </w:del>
          </w:p>
        </w:tc>
        <w:tc>
          <w:tcPr>
            <w:tcW w:w="1720" w:type="dxa"/>
            <w:shd w:val="clear" w:color="auto" w:fill="auto"/>
            <w:noWrap/>
            <w:vAlign w:val="bottom"/>
            <w:hideMark/>
          </w:tcPr>
          <w:p w14:paraId="66DFFDA5" w14:textId="143445DE" w:rsidR="00B20942" w:rsidRPr="00B20942" w:rsidDel="00F16356" w:rsidRDefault="00B20942" w:rsidP="00B20942">
            <w:pPr>
              <w:spacing w:line="240" w:lineRule="auto"/>
              <w:ind w:leftChars="0" w:left="0" w:firstLineChars="0" w:firstLine="0"/>
              <w:textDirection w:val="lrTb"/>
              <w:textAlignment w:val="auto"/>
              <w:outlineLvl w:val="9"/>
              <w:rPr>
                <w:del w:id="399" w:author="Christian Volf" w:date="2025-01-23T15:09:00Z"/>
                <w:rFonts w:ascii="Aptos Narrow" w:eastAsia="Times New Roman" w:hAnsi="Aptos Narrow" w:cs="Times New Roman"/>
                <w:color w:val="000000"/>
                <w:position w:val="0"/>
              </w:rPr>
            </w:pPr>
            <w:del w:id="40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A1280AD" w14:textId="3F41C342" w:rsidR="00B20942" w:rsidRPr="00B20942" w:rsidDel="00F16356" w:rsidRDefault="00B20942" w:rsidP="00B20942">
            <w:pPr>
              <w:spacing w:line="240" w:lineRule="auto"/>
              <w:ind w:leftChars="0" w:left="0" w:firstLineChars="0" w:firstLine="0"/>
              <w:jc w:val="right"/>
              <w:textDirection w:val="lrTb"/>
              <w:textAlignment w:val="auto"/>
              <w:outlineLvl w:val="9"/>
              <w:rPr>
                <w:del w:id="401" w:author="Christian Volf" w:date="2025-01-23T15:09:00Z"/>
                <w:rFonts w:ascii="Aptos Narrow" w:eastAsia="Times New Roman" w:hAnsi="Aptos Narrow" w:cs="Times New Roman"/>
                <w:color w:val="000000"/>
                <w:position w:val="0"/>
              </w:rPr>
            </w:pPr>
            <w:del w:id="402" w:author="Christian Volf" w:date="2025-01-23T15:09:00Z">
              <w:r w:rsidRPr="00B20942" w:rsidDel="00F16356">
                <w:rPr>
                  <w:rFonts w:ascii="Aptos Narrow" w:eastAsia="Times New Roman" w:hAnsi="Aptos Narrow" w:cs="Times New Roman"/>
                  <w:color w:val="000000"/>
                  <w:position w:val="0"/>
                </w:rPr>
                <w:delText>8783024</w:delText>
              </w:r>
            </w:del>
          </w:p>
        </w:tc>
      </w:tr>
      <w:tr w:rsidR="00B20942" w:rsidRPr="00B20942" w:rsidDel="00F16356" w14:paraId="6F1B3B0E" w14:textId="1D427B67" w:rsidTr="00E30371">
        <w:trPr>
          <w:trHeight w:val="288"/>
          <w:del w:id="403" w:author="Christian Volf" w:date="2025-01-23T15:09:00Z"/>
        </w:trPr>
        <w:tc>
          <w:tcPr>
            <w:tcW w:w="6160" w:type="dxa"/>
            <w:shd w:val="clear" w:color="auto" w:fill="auto"/>
            <w:noWrap/>
            <w:vAlign w:val="bottom"/>
            <w:hideMark/>
          </w:tcPr>
          <w:p w14:paraId="7BFDB037" w14:textId="178A8A62" w:rsidR="00B20942" w:rsidRPr="00B20942" w:rsidDel="00F16356" w:rsidRDefault="00B20942" w:rsidP="00B20942">
            <w:pPr>
              <w:spacing w:line="240" w:lineRule="auto"/>
              <w:ind w:leftChars="0" w:left="0" w:firstLineChars="0" w:firstLine="0"/>
              <w:textDirection w:val="lrTb"/>
              <w:textAlignment w:val="auto"/>
              <w:outlineLvl w:val="9"/>
              <w:rPr>
                <w:del w:id="404" w:author="Christian Volf" w:date="2025-01-23T15:09:00Z"/>
                <w:rFonts w:ascii="Aptos Narrow" w:eastAsia="Times New Roman" w:hAnsi="Aptos Narrow" w:cs="Times New Roman"/>
                <w:color w:val="000000"/>
                <w:position w:val="0"/>
              </w:rPr>
            </w:pPr>
            <w:del w:id="405" w:author="Christian Volf" w:date="2025-01-23T15:09:00Z">
              <w:r w:rsidRPr="00B20942" w:rsidDel="00F16356">
                <w:rPr>
                  <w:rFonts w:ascii="Aptos Narrow" w:eastAsia="Times New Roman" w:hAnsi="Aptos Narrow" w:cs="Times New Roman"/>
                  <w:color w:val="000000"/>
                  <w:position w:val="0"/>
                </w:rPr>
                <w:delText>Offwell Church of England Primary School</w:delText>
              </w:r>
            </w:del>
          </w:p>
        </w:tc>
        <w:tc>
          <w:tcPr>
            <w:tcW w:w="1720" w:type="dxa"/>
            <w:shd w:val="clear" w:color="auto" w:fill="auto"/>
            <w:noWrap/>
            <w:vAlign w:val="bottom"/>
            <w:hideMark/>
          </w:tcPr>
          <w:p w14:paraId="4E5E3620" w14:textId="42931171" w:rsidR="00B20942" w:rsidRPr="00B20942" w:rsidDel="00F16356" w:rsidRDefault="00B20942" w:rsidP="00B20942">
            <w:pPr>
              <w:spacing w:line="240" w:lineRule="auto"/>
              <w:ind w:leftChars="0" w:left="0" w:firstLineChars="0" w:firstLine="0"/>
              <w:textDirection w:val="lrTb"/>
              <w:textAlignment w:val="auto"/>
              <w:outlineLvl w:val="9"/>
              <w:rPr>
                <w:del w:id="406" w:author="Christian Volf" w:date="2025-01-23T15:09:00Z"/>
                <w:rFonts w:ascii="Aptos Narrow" w:eastAsia="Times New Roman" w:hAnsi="Aptos Narrow" w:cs="Times New Roman"/>
                <w:color w:val="000000"/>
                <w:position w:val="0"/>
              </w:rPr>
            </w:pPr>
            <w:del w:id="40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F4F451E" w14:textId="6703F107" w:rsidR="00B20942" w:rsidRPr="00B20942" w:rsidDel="00F16356" w:rsidRDefault="00B20942" w:rsidP="00B20942">
            <w:pPr>
              <w:spacing w:line="240" w:lineRule="auto"/>
              <w:ind w:leftChars="0" w:left="0" w:firstLineChars="0" w:firstLine="0"/>
              <w:jc w:val="right"/>
              <w:textDirection w:val="lrTb"/>
              <w:textAlignment w:val="auto"/>
              <w:outlineLvl w:val="9"/>
              <w:rPr>
                <w:del w:id="408" w:author="Christian Volf" w:date="2025-01-23T15:09:00Z"/>
                <w:rFonts w:ascii="Aptos Narrow" w:eastAsia="Times New Roman" w:hAnsi="Aptos Narrow" w:cs="Times New Roman"/>
                <w:color w:val="000000"/>
                <w:position w:val="0"/>
              </w:rPr>
            </w:pPr>
            <w:del w:id="409" w:author="Christian Volf" w:date="2025-01-23T15:09:00Z">
              <w:r w:rsidRPr="00B20942" w:rsidDel="00F16356">
                <w:rPr>
                  <w:rFonts w:ascii="Aptos Narrow" w:eastAsia="Times New Roman" w:hAnsi="Aptos Narrow" w:cs="Times New Roman"/>
                  <w:color w:val="000000"/>
                  <w:position w:val="0"/>
                </w:rPr>
                <w:delText>8783015</w:delText>
              </w:r>
            </w:del>
          </w:p>
        </w:tc>
      </w:tr>
      <w:tr w:rsidR="00B20942" w:rsidRPr="00B20942" w:rsidDel="00F16356" w14:paraId="783B0EFF" w14:textId="07D8796C" w:rsidTr="00E30371">
        <w:trPr>
          <w:trHeight w:val="288"/>
          <w:del w:id="410" w:author="Christian Volf" w:date="2025-01-23T15:09:00Z"/>
        </w:trPr>
        <w:tc>
          <w:tcPr>
            <w:tcW w:w="6160" w:type="dxa"/>
            <w:shd w:val="clear" w:color="auto" w:fill="auto"/>
            <w:noWrap/>
            <w:vAlign w:val="bottom"/>
            <w:hideMark/>
          </w:tcPr>
          <w:p w14:paraId="02B579E8" w14:textId="75BCC11E" w:rsidR="00B20942" w:rsidRPr="00B20942" w:rsidDel="00F16356" w:rsidRDefault="00B20942" w:rsidP="00B20942">
            <w:pPr>
              <w:spacing w:line="240" w:lineRule="auto"/>
              <w:ind w:leftChars="0" w:left="0" w:firstLineChars="0" w:firstLine="0"/>
              <w:textDirection w:val="lrTb"/>
              <w:textAlignment w:val="auto"/>
              <w:outlineLvl w:val="9"/>
              <w:rPr>
                <w:del w:id="411" w:author="Christian Volf" w:date="2025-01-23T15:09:00Z"/>
                <w:rFonts w:ascii="Aptos Narrow" w:eastAsia="Times New Roman" w:hAnsi="Aptos Narrow" w:cs="Times New Roman"/>
                <w:color w:val="000000"/>
                <w:position w:val="0"/>
              </w:rPr>
            </w:pPr>
            <w:del w:id="412" w:author="Christian Volf" w:date="2025-01-23T15:09:00Z">
              <w:r w:rsidRPr="00B20942" w:rsidDel="00F16356">
                <w:rPr>
                  <w:rFonts w:ascii="Aptos Narrow" w:eastAsia="Times New Roman" w:hAnsi="Aptos Narrow" w:cs="Times New Roman"/>
                  <w:color w:val="000000"/>
                  <w:position w:val="0"/>
                </w:rPr>
                <w:delText>Tipton St John Church of England Primary School</w:delText>
              </w:r>
            </w:del>
          </w:p>
        </w:tc>
        <w:tc>
          <w:tcPr>
            <w:tcW w:w="1720" w:type="dxa"/>
            <w:shd w:val="clear" w:color="auto" w:fill="auto"/>
            <w:noWrap/>
            <w:vAlign w:val="bottom"/>
            <w:hideMark/>
          </w:tcPr>
          <w:p w14:paraId="07126977" w14:textId="527AF443" w:rsidR="00B20942" w:rsidRPr="00B20942" w:rsidDel="00F16356" w:rsidRDefault="00B20942" w:rsidP="00B20942">
            <w:pPr>
              <w:spacing w:line="240" w:lineRule="auto"/>
              <w:ind w:leftChars="0" w:left="0" w:firstLineChars="0" w:firstLine="0"/>
              <w:textDirection w:val="lrTb"/>
              <w:textAlignment w:val="auto"/>
              <w:outlineLvl w:val="9"/>
              <w:rPr>
                <w:del w:id="413" w:author="Christian Volf" w:date="2025-01-23T15:09:00Z"/>
                <w:rFonts w:ascii="Aptos Narrow" w:eastAsia="Times New Roman" w:hAnsi="Aptos Narrow" w:cs="Times New Roman"/>
                <w:color w:val="000000"/>
                <w:position w:val="0"/>
              </w:rPr>
            </w:pPr>
            <w:del w:id="41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864A5D7" w14:textId="6EECA73B" w:rsidR="00B20942" w:rsidRPr="00B20942" w:rsidDel="00F16356" w:rsidRDefault="00B20942" w:rsidP="00B20942">
            <w:pPr>
              <w:spacing w:line="240" w:lineRule="auto"/>
              <w:ind w:leftChars="0" w:left="0" w:firstLineChars="0" w:firstLine="0"/>
              <w:jc w:val="right"/>
              <w:textDirection w:val="lrTb"/>
              <w:textAlignment w:val="auto"/>
              <w:outlineLvl w:val="9"/>
              <w:rPr>
                <w:del w:id="415" w:author="Christian Volf" w:date="2025-01-23T15:09:00Z"/>
                <w:rFonts w:ascii="Aptos Narrow" w:eastAsia="Times New Roman" w:hAnsi="Aptos Narrow" w:cs="Times New Roman"/>
                <w:color w:val="000000"/>
                <w:position w:val="0"/>
              </w:rPr>
            </w:pPr>
            <w:del w:id="416" w:author="Christian Volf" w:date="2025-01-23T15:09:00Z">
              <w:r w:rsidRPr="00B20942" w:rsidDel="00F16356">
                <w:rPr>
                  <w:rFonts w:ascii="Aptos Narrow" w:eastAsia="Times New Roman" w:hAnsi="Aptos Narrow" w:cs="Times New Roman"/>
                  <w:color w:val="000000"/>
                  <w:position w:val="0"/>
                </w:rPr>
                <w:delText>8783319</w:delText>
              </w:r>
            </w:del>
          </w:p>
        </w:tc>
      </w:tr>
      <w:tr w:rsidR="00B20942" w:rsidRPr="00B20942" w:rsidDel="00F16356" w14:paraId="554E3792" w14:textId="72FB3A0D" w:rsidTr="00E30371">
        <w:trPr>
          <w:trHeight w:val="288"/>
          <w:del w:id="417" w:author="Christian Volf" w:date="2025-01-23T15:09:00Z"/>
        </w:trPr>
        <w:tc>
          <w:tcPr>
            <w:tcW w:w="6160" w:type="dxa"/>
            <w:shd w:val="clear" w:color="auto" w:fill="auto"/>
            <w:noWrap/>
            <w:vAlign w:val="bottom"/>
            <w:hideMark/>
          </w:tcPr>
          <w:p w14:paraId="0CBB3EC2" w14:textId="5E2597D8" w:rsidR="00B20942" w:rsidRPr="00B20942" w:rsidDel="00F16356" w:rsidRDefault="00B20942" w:rsidP="00B20942">
            <w:pPr>
              <w:spacing w:line="240" w:lineRule="auto"/>
              <w:ind w:leftChars="0" w:left="0" w:firstLineChars="0" w:firstLine="0"/>
              <w:textDirection w:val="lrTb"/>
              <w:textAlignment w:val="auto"/>
              <w:outlineLvl w:val="9"/>
              <w:rPr>
                <w:del w:id="418" w:author="Christian Volf" w:date="2025-01-23T15:09:00Z"/>
                <w:rFonts w:ascii="Aptos Narrow" w:eastAsia="Times New Roman" w:hAnsi="Aptos Narrow" w:cs="Times New Roman"/>
                <w:color w:val="000000"/>
                <w:position w:val="0"/>
              </w:rPr>
            </w:pPr>
            <w:del w:id="419" w:author="Christian Volf" w:date="2025-01-23T15:09:00Z">
              <w:r w:rsidRPr="00B20942" w:rsidDel="00F16356">
                <w:rPr>
                  <w:rFonts w:ascii="Aptos Narrow" w:eastAsia="Times New Roman" w:hAnsi="Aptos Narrow" w:cs="Times New Roman"/>
                  <w:color w:val="000000"/>
                  <w:position w:val="0"/>
                </w:rPr>
                <w:delText>Malborough with South Huish Church of England Primary School</w:delText>
              </w:r>
            </w:del>
          </w:p>
        </w:tc>
        <w:tc>
          <w:tcPr>
            <w:tcW w:w="1720" w:type="dxa"/>
            <w:shd w:val="clear" w:color="auto" w:fill="auto"/>
            <w:noWrap/>
            <w:vAlign w:val="bottom"/>
            <w:hideMark/>
          </w:tcPr>
          <w:p w14:paraId="06633E2B" w14:textId="05648B6C" w:rsidR="00B20942" w:rsidRPr="00B20942" w:rsidDel="00F16356" w:rsidRDefault="00B20942" w:rsidP="00B20942">
            <w:pPr>
              <w:spacing w:line="240" w:lineRule="auto"/>
              <w:ind w:leftChars="0" w:left="0" w:firstLineChars="0" w:firstLine="0"/>
              <w:textDirection w:val="lrTb"/>
              <w:textAlignment w:val="auto"/>
              <w:outlineLvl w:val="9"/>
              <w:rPr>
                <w:del w:id="420" w:author="Christian Volf" w:date="2025-01-23T15:09:00Z"/>
                <w:rFonts w:ascii="Aptos Narrow" w:eastAsia="Times New Roman" w:hAnsi="Aptos Narrow" w:cs="Times New Roman"/>
                <w:color w:val="000000"/>
                <w:position w:val="0"/>
              </w:rPr>
            </w:pPr>
            <w:del w:id="42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854B91C" w14:textId="696C18AB" w:rsidR="00B20942" w:rsidRPr="00B20942" w:rsidDel="00F16356" w:rsidRDefault="00B20942" w:rsidP="00B20942">
            <w:pPr>
              <w:spacing w:line="240" w:lineRule="auto"/>
              <w:ind w:leftChars="0" w:left="0" w:firstLineChars="0" w:firstLine="0"/>
              <w:jc w:val="right"/>
              <w:textDirection w:val="lrTb"/>
              <w:textAlignment w:val="auto"/>
              <w:outlineLvl w:val="9"/>
              <w:rPr>
                <w:del w:id="422" w:author="Christian Volf" w:date="2025-01-23T15:09:00Z"/>
                <w:rFonts w:ascii="Aptos Narrow" w:eastAsia="Times New Roman" w:hAnsi="Aptos Narrow" w:cs="Times New Roman"/>
                <w:color w:val="000000"/>
                <w:position w:val="0"/>
              </w:rPr>
            </w:pPr>
            <w:del w:id="423" w:author="Christian Volf" w:date="2025-01-23T15:09:00Z">
              <w:r w:rsidRPr="00B20942" w:rsidDel="00F16356">
                <w:rPr>
                  <w:rFonts w:ascii="Aptos Narrow" w:eastAsia="Times New Roman" w:hAnsi="Aptos Narrow" w:cs="Times New Roman"/>
                  <w:color w:val="000000"/>
                  <w:position w:val="0"/>
                </w:rPr>
                <w:delText>8783114</w:delText>
              </w:r>
            </w:del>
          </w:p>
        </w:tc>
      </w:tr>
      <w:tr w:rsidR="00B20942" w:rsidRPr="00B20942" w:rsidDel="00F16356" w14:paraId="681596A7" w14:textId="57A62AFC" w:rsidTr="00E30371">
        <w:trPr>
          <w:trHeight w:val="288"/>
          <w:del w:id="424" w:author="Christian Volf" w:date="2025-01-23T15:09:00Z"/>
        </w:trPr>
        <w:tc>
          <w:tcPr>
            <w:tcW w:w="6160" w:type="dxa"/>
            <w:shd w:val="clear" w:color="auto" w:fill="auto"/>
            <w:noWrap/>
            <w:vAlign w:val="bottom"/>
            <w:hideMark/>
          </w:tcPr>
          <w:p w14:paraId="34B6B20F" w14:textId="2B30115E" w:rsidR="00B20942" w:rsidRPr="00B20942" w:rsidDel="00F16356" w:rsidRDefault="00B20942" w:rsidP="00B20942">
            <w:pPr>
              <w:spacing w:line="240" w:lineRule="auto"/>
              <w:ind w:leftChars="0" w:left="0" w:firstLineChars="0" w:firstLine="0"/>
              <w:textDirection w:val="lrTb"/>
              <w:textAlignment w:val="auto"/>
              <w:outlineLvl w:val="9"/>
              <w:rPr>
                <w:del w:id="425" w:author="Christian Volf" w:date="2025-01-23T15:09:00Z"/>
                <w:rFonts w:ascii="Aptos Narrow" w:eastAsia="Times New Roman" w:hAnsi="Aptos Narrow" w:cs="Times New Roman"/>
                <w:color w:val="000000"/>
                <w:position w:val="0"/>
              </w:rPr>
            </w:pPr>
            <w:del w:id="426" w:author="Christian Volf" w:date="2025-01-23T15:09:00Z">
              <w:r w:rsidRPr="00B20942" w:rsidDel="00F16356">
                <w:rPr>
                  <w:rFonts w:ascii="Aptos Narrow" w:eastAsia="Times New Roman" w:hAnsi="Aptos Narrow" w:cs="Times New Roman"/>
                  <w:color w:val="000000"/>
                  <w:position w:val="0"/>
                </w:rPr>
                <w:delText>Rackenford Church of England Primary School</w:delText>
              </w:r>
            </w:del>
          </w:p>
        </w:tc>
        <w:tc>
          <w:tcPr>
            <w:tcW w:w="1720" w:type="dxa"/>
            <w:shd w:val="clear" w:color="auto" w:fill="auto"/>
            <w:noWrap/>
            <w:vAlign w:val="bottom"/>
            <w:hideMark/>
          </w:tcPr>
          <w:p w14:paraId="5FD9B101" w14:textId="02A9C22C" w:rsidR="00B20942" w:rsidRPr="00B20942" w:rsidDel="00F16356" w:rsidRDefault="00B20942" w:rsidP="00B20942">
            <w:pPr>
              <w:spacing w:line="240" w:lineRule="auto"/>
              <w:ind w:leftChars="0" w:left="0" w:firstLineChars="0" w:firstLine="0"/>
              <w:textDirection w:val="lrTb"/>
              <w:textAlignment w:val="auto"/>
              <w:outlineLvl w:val="9"/>
              <w:rPr>
                <w:del w:id="427" w:author="Christian Volf" w:date="2025-01-23T15:09:00Z"/>
                <w:rFonts w:ascii="Aptos Narrow" w:eastAsia="Times New Roman" w:hAnsi="Aptos Narrow" w:cs="Times New Roman"/>
                <w:color w:val="000000"/>
                <w:position w:val="0"/>
              </w:rPr>
            </w:pPr>
            <w:del w:id="42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D685F1C" w14:textId="75C6688F" w:rsidR="00B20942" w:rsidRPr="00B20942" w:rsidDel="00F16356" w:rsidRDefault="00B20942" w:rsidP="00B20942">
            <w:pPr>
              <w:spacing w:line="240" w:lineRule="auto"/>
              <w:ind w:leftChars="0" w:left="0" w:firstLineChars="0" w:firstLine="0"/>
              <w:jc w:val="right"/>
              <w:textDirection w:val="lrTb"/>
              <w:textAlignment w:val="auto"/>
              <w:outlineLvl w:val="9"/>
              <w:rPr>
                <w:del w:id="429" w:author="Christian Volf" w:date="2025-01-23T15:09:00Z"/>
                <w:rFonts w:ascii="Aptos Narrow" w:eastAsia="Times New Roman" w:hAnsi="Aptos Narrow" w:cs="Times New Roman"/>
                <w:color w:val="000000"/>
                <w:position w:val="0"/>
              </w:rPr>
            </w:pPr>
            <w:del w:id="430" w:author="Christian Volf" w:date="2025-01-23T15:09:00Z">
              <w:r w:rsidRPr="00B20942" w:rsidDel="00F16356">
                <w:rPr>
                  <w:rFonts w:ascii="Aptos Narrow" w:eastAsia="Times New Roman" w:hAnsi="Aptos Narrow" w:cs="Times New Roman"/>
                  <w:color w:val="000000"/>
                  <w:position w:val="0"/>
                </w:rPr>
                <w:delText>8783772</w:delText>
              </w:r>
            </w:del>
          </w:p>
        </w:tc>
      </w:tr>
      <w:tr w:rsidR="00B20942" w:rsidRPr="00B20942" w:rsidDel="00F16356" w14:paraId="146E14CA" w14:textId="6DD2825E" w:rsidTr="00E30371">
        <w:trPr>
          <w:trHeight w:val="288"/>
          <w:del w:id="431" w:author="Christian Volf" w:date="2025-01-23T15:09:00Z"/>
        </w:trPr>
        <w:tc>
          <w:tcPr>
            <w:tcW w:w="6160" w:type="dxa"/>
            <w:shd w:val="clear" w:color="auto" w:fill="auto"/>
            <w:noWrap/>
            <w:vAlign w:val="bottom"/>
            <w:hideMark/>
          </w:tcPr>
          <w:p w14:paraId="1F416A93" w14:textId="5872FA87" w:rsidR="00B20942" w:rsidRPr="00B20942" w:rsidDel="00F16356" w:rsidRDefault="00B20942" w:rsidP="00B20942">
            <w:pPr>
              <w:spacing w:line="240" w:lineRule="auto"/>
              <w:ind w:leftChars="0" w:left="0" w:firstLineChars="0" w:firstLine="0"/>
              <w:textDirection w:val="lrTb"/>
              <w:textAlignment w:val="auto"/>
              <w:outlineLvl w:val="9"/>
              <w:rPr>
                <w:del w:id="432" w:author="Christian Volf" w:date="2025-01-23T15:09:00Z"/>
                <w:rFonts w:ascii="Aptos Narrow" w:eastAsia="Times New Roman" w:hAnsi="Aptos Narrow" w:cs="Times New Roman"/>
                <w:color w:val="000000"/>
                <w:position w:val="0"/>
              </w:rPr>
            </w:pPr>
            <w:del w:id="433" w:author="Christian Volf" w:date="2025-01-23T15:09:00Z">
              <w:r w:rsidRPr="00B20942" w:rsidDel="00F16356">
                <w:rPr>
                  <w:rFonts w:ascii="Aptos Narrow" w:eastAsia="Times New Roman" w:hAnsi="Aptos Narrow" w:cs="Times New Roman"/>
                  <w:color w:val="000000"/>
                  <w:position w:val="0"/>
                </w:rPr>
                <w:delText>Shebbear Community School</w:delText>
              </w:r>
            </w:del>
          </w:p>
        </w:tc>
        <w:tc>
          <w:tcPr>
            <w:tcW w:w="1720" w:type="dxa"/>
            <w:shd w:val="clear" w:color="auto" w:fill="auto"/>
            <w:noWrap/>
            <w:vAlign w:val="bottom"/>
            <w:hideMark/>
          </w:tcPr>
          <w:p w14:paraId="2BA23E14" w14:textId="3A2B7BF7" w:rsidR="00B20942" w:rsidRPr="00B20942" w:rsidDel="00F16356" w:rsidRDefault="00B20942" w:rsidP="00B20942">
            <w:pPr>
              <w:spacing w:line="240" w:lineRule="auto"/>
              <w:ind w:leftChars="0" w:left="0" w:firstLineChars="0" w:firstLine="0"/>
              <w:textDirection w:val="lrTb"/>
              <w:textAlignment w:val="auto"/>
              <w:outlineLvl w:val="9"/>
              <w:rPr>
                <w:del w:id="434" w:author="Christian Volf" w:date="2025-01-23T15:09:00Z"/>
                <w:rFonts w:ascii="Aptos Narrow" w:eastAsia="Times New Roman" w:hAnsi="Aptos Narrow" w:cs="Times New Roman"/>
                <w:color w:val="000000"/>
                <w:position w:val="0"/>
              </w:rPr>
            </w:pPr>
            <w:del w:id="43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A345358" w14:textId="6B09B0DA" w:rsidR="00B20942" w:rsidRPr="00B20942" w:rsidDel="00F16356" w:rsidRDefault="00B20942" w:rsidP="00B20942">
            <w:pPr>
              <w:spacing w:line="240" w:lineRule="auto"/>
              <w:ind w:leftChars="0" w:left="0" w:firstLineChars="0" w:firstLine="0"/>
              <w:jc w:val="right"/>
              <w:textDirection w:val="lrTb"/>
              <w:textAlignment w:val="auto"/>
              <w:outlineLvl w:val="9"/>
              <w:rPr>
                <w:del w:id="436" w:author="Christian Volf" w:date="2025-01-23T15:09:00Z"/>
                <w:rFonts w:ascii="Aptos Narrow" w:eastAsia="Times New Roman" w:hAnsi="Aptos Narrow" w:cs="Times New Roman"/>
                <w:color w:val="000000"/>
                <w:position w:val="0"/>
              </w:rPr>
            </w:pPr>
            <w:del w:id="437" w:author="Christian Volf" w:date="2025-01-23T15:09:00Z">
              <w:r w:rsidRPr="00B20942" w:rsidDel="00F16356">
                <w:rPr>
                  <w:rFonts w:ascii="Aptos Narrow" w:eastAsia="Times New Roman" w:hAnsi="Aptos Narrow" w:cs="Times New Roman"/>
                  <w:color w:val="000000"/>
                  <w:position w:val="0"/>
                </w:rPr>
                <w:delText>8782243</w:delText>
              </w:r>
            </w:del>
          </w:p>
        </w:tc>
      </w:tr>
      <w:tr w:rsidR="00B20942" w:rsidRPr="00B20942" w:rsidDel="00F16356" w14:paraId="5E52CCB0" w14:textId="3BA50C58" w:rsidTr="00E30371">
        <w:trPr>
          <w:trHeight w:val="288"/>
          <w:del w:id="438" w:author="Christian Volf" w:date="2025-01-23T15:09:00Z"/>
        </w:trPr>
        <w:tc>
          <w:tcPr>
            <w:tcW w:w="6160" w:type="dxa"/>
            <w:shd w:val="clear" w:color="auto" w:fill="auto"/>
            <w:noWrap/>
            <w:vAlign w:val="bottom"/>
            <w:hideMark/>
          </w:tcPr>
          <w:p w14:paraId="5E20373D" w14:textId="1C29966D" w:rsidR="00B20942" w:rsidRPr="00B20942" w:rsidDel="00F16356" w:rsidRDefault="00B20942" w:rsidP="00B20942">
            <w:pPr>
              <w:spacing w:line="240" w:lineRule="auto"/>
              <w:ind w:leftChars="0" w:left="0" w:firstLineChars="0" w:firstLine="0"/>
              <w:textDirection w:val="lrTb"/>
              <w:textAlignment w:val="auto"/>
              <w:outlineLvl w:val="9"/>
              <w:rPr>
                <w:del w:id="439" w:author="Christian Volf" w:date="2025-01-23T15:09:00Z"/>
                <w:rFonts w:ascii="Aptos Narrow" w:eastAsia="Times New Roman" w:hAnsi="Aptos Narrow" w:cs="Times New Roman"/>
                <w:color w:val="000000"/>
                <w:position w:val="0"/>
              </w:rPr>
            </w:pPr>
            <w:del w:id="440" w:author="Christian Volf" w:date="2025-01-23T15:09:00Z">
              <w:r w:rsidRPr="00B20942" w:rsidDel="00F16356">
                <w:rPr>
                  <w:rFonts w:ascii="Aptos Narrow" w:eastAsia="Times New Roman" w:hAnsi="Aptos Narrow" w:cs="Times New Roman"/>
                  <w:color w:val="000000"/>
                  <w:position w:val="0"/>
                </w:rPr>
                <w:delText>Kilmington Primary School</w:delText>
              </w:r>
            </w:del>
          </w:p>
        </w:tc>
        <w:tc>
          <w:tcPr>
            <w:tcW w:w="1720" w:type="dxa"/>
            <w:shd w:val="clear" w:color="auto" w:fill="auto"/>
            <w:noWrap/>
            <w:vAlign w:val="bottom"/>
            <w:hideMark/>
          </w:tcPr>
          <w:p w14:paraId="14F3FF4C" w14:textId="0144F3D3" w:rsidR="00B20942" w:rsidRPr="00B20942" w:rsidDel="00F16356" w:rsidRDefault="00B20942" w:rsidP="00B20942">
            <w:pPr>
              <w:spacing w:line="240" w:lineRule="auto"/>
              <w:ind w:leftChars="0" w:left="0" w:firstLineChars="0" w:firstLine="0"/>
              <w:textDirection w:val="lrTb"/>
              <w:textAlignment w:val="auto"/>
              <w:outlineLvl w:val="9"/>
              <w:rPr>
                <w:del w:id="441" w:author="Christian Volf" w:date="2025-01-23T15:09:00Z"/>
                <w:rFonts w:ascii="Aptos Narrow" w:eastAsia="Times New Roman" w:hAnsi="Aptos Narrow" w:cs="Times New Roman"/>
                <w:color w:val="000000"/>
                <w:position w:val="0"/>
              </w:rPr>
            </w:pPr>
            <w:del w:id="44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F95BBCE" w14:textId="419992E4" w:rsidR="00B20942" w:rsidRPr="00B20942" w:rsidDel="00F16356" w:rsidRDefault="00B20942" w:rsidP="00B20942">
            <w:pPr>
              <w:spacing w:line="240" w:lineRule="auto"/>
              <w:ind w:leftChars="0" w:left="0" w:firstLineChars="0" w:firstLine="0"/>
              <w:jc w:val="right"/>
              <w:textDirection w:val="lrTb"/>
              <w:textAlignment w:val="auto"/>
              <w:outlineLvl w:val="9"/>
              <w:rPr>
                <w:del w:id="443" w:author="Christian Volf" w:date="2025-01-23T15:09:00Z"/>
                <w:rFonts w:ascii="Aptos Narrow" w:eastAsia="Times New Roman" w:hAnsi="Aptos Narrow" w:cs="Times New Roman"/>
                <w:color w:val="000000"/>
                <w:position w:val="0"/>
              </w:rPr>
            </w:pPr>
            <w:del w:id="444" w:author="Christian Volf" w:date="2025-01-23T15:09:00Z">
              <w:r w:rsidRPr="00B20942" w:rsidDel="00F16356">
                <w:rPr>
                  <w:rFonts w:ascii="Aptos Narrow" w:eastAsia="Times New Roman" w:hAnsi="Aptos Narrow" w:cs="Times New Roman"/>
                  <w:color w:val="000000"/>
                  <w:position w:val="0"/>
                </w:rPr>
                <w:delText>8782050</w:delText>
              </w:r>
            </w:del>
          </w:p>
        </w:tc>
      </w:tr>
      <w:tr w:rsidR="00B20942" w:rsidRPr="00B20942" w:rsidDel="00F16356" w14:paraId="3511B66C" w14:textId="1710297A" w:rsidTr="00E30371">
        <w:trPr>
          <w:trHeight w:val="288"/>
          <w:del w:id="445" w:author="Christian Volf" w:date="2025-01-23T15:09:00Z"/>
        </w:trPr>
        <w:tc>
          <w:tcPr>
            <w:tcW w:w="6160" w:type="dxa"/>
            <w:shd w:val="clear" w:color="auto" w:fill="auto"/>
            <w:noWrap/>
            <w:vAlign w:val="bottom"/>
            <w:hideMark/>
          </w:tcPr>
          <w:p w14:paraId="298369B6" w14:textId="288F66A8" w:rsidR="00B20942" w:rsidRPr="00B20942" w:rsidDel="00F16356" w:rsidRDefault="00B20942" w:rsidP="00B20942">
            <w:pPr>
              <w:spacing w:line="240" w:lineRule="auto"/>
              <w:ind w:leftChars="0" w:left="0" w:firstLineChars="0" w:firstLine="0"/>
              <w:textDirection w:val="lrTb"/>
              <w:textAlignment w:val="auto"/>
              <w:outlineLvl w:val="9"/>
              <w:rPr>
                <w:del w:id="446" w:author="Christian Volf" w:date="2025-01-23T15:09:00Z"/>
                <w:rFonts w:ascii="Aptos Narrow" w:eastAsia="Times New Roman" w:hAnsi="Aptos Narrow" w:cs="Times New Roman"/>
                <w:color w:val="000000"/>
                <w:position w:val="0"/>
              </w:rPr>
            </w:pPr>
            <w:del w:id="447" w:author="Christian Volf" w:date="2025-01-23T15:09:00Z">
              <w:r w:rsidRPr="00B20942" w:rsidDel="00F16356">
                <w:rPr>
                  <w:rFonts w:ascii="Aptos Narrow" w:eastAsia="Times New Roman" w:hAnsi="Aptos Narrow" w:cs="Times New Roman"/>
                  <w:color w:val="000000"/>
                  <w:position w:val="0"/>
                </w:rPr>
                <w:delText>Uplowman Church of England Primary School</w:delText>
              </w:r>
            </w:del>
          </w:p>
        </w:tc>
        <w:tc>
          <w:tcPr>
            <w:tcW w:w="1720" w:type="dxa"/>
            <w:shd w:val="clear" w:color="auto" w:fill="auto"/>
            <w:noWrap/>
            <w:vAlign w:val="bottom"/>
            <w:hideMark/>
          </w:tcPr>
          <w:p w14:paraId="317B2291" w14:textId="6ACAE315" w:rsidR="00B20942" w:rsidRPr="00B20942" w:rsidDel="00F16356" w:rsidRDefault="00B20942" w:rsidP="00B20942">
            <w:pPr>
              <w:spacing w:line="240" w:lineRule="auto"/>
              <w:ind w:leftChars="0" w:left="0" w:firstLineChars="0" w:firstLine="0"/>
              <w:textDirection w:val="lrTb"/>
              <w:textAlignment w:val="auto"/>
              <w:outlineLvl w:val="9"/>
              <w:rPr>
                <w:del w:id="448" w:author="Christian Volf" w:date="2025-01-23T15:09:00Z"/>
                <w:rFonts w:ascii="Aptos Narrow" w:eastAsia="Times New Roman" w:hAnsi="Aptos Narrow" w:cs="Times New Roman"/>
                <w:color w:val="000000"/>
                <w:position w:val="0"/>
              </w:rPr>
            </w:pPr>
            <w:del w:id="44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BE9D809" w14:textId="52E78618" w:rsidR="00B20942" w:rsidRPr="00B20942" w:rsidDel="00F16356" w:rsidRDefault="00B20942" w:rsidP="00B20942">
            <w:pPr>
              <w:spacing w:line="240" w:lineRule="auto"/>
              <w:ind w:leftChars="0" w:left="0" w:firstLineChars="0" w:firstLine="0"/>
              <w:jc w:val="right"/>
              <w:textDirection w:val="lrTb"/>
              <w:textAlignment w:val="auto"/>
              <w:outlineLvl w:val="9"/>
              <w:rPr>
                <w:del w:id="450" w:author="Christian Volf" w:date="2025-01-23T15:09:00Z"/>
                <w:rFonts w:ascii="Aptos Narrow" w:eastAsia="Times New Roman" w:hAnsi="Aptos Narrow" w:cs="Times New Roman"/>
                <w:color w:val="000000"/>
                <w:position w:val="0"/>
              </w:rPr>
            </w:pPr>
            <w:del w:id="451" w:author="Christian Volf" w:date="2025-01-23T15:09:00Z">
              <w:r w:rsidRPr="00B20942" w:rsidDel="00F16356">
                <w:rPr>
                  <w:rFonts w:ascii="Aptos Narrow" w:eastAsia="Times New Roman" w:hAnsi="Aptos Narrow" w:cs="Times New Roman"/>
                  <w:color w:val="000000"/>
                  <w:position w:val="0"/>
                </w:rPr>
                <w:delText>8783026</w:delText>
              </w:r>
            </w:del>
          </w:p>
        </w:tc>
      </w:tr>
      <w:tr w:rsidR="00B20942" w:rsidRPr="00B20942" w:rsidDel="00F16356" w14:paraId="09F84D47" w14:textId="27A52FC5" w:rsidTr="00E30371">
        <w:trPr>
          <w:trHeight w:val="288"/>
          <w:del w:id="452" w:author="Christian Volf" w:date="2025-01-23T15:09:00Z"/>
        </w:trPr>
        <w:tc>
          <w:tcPr>
            <w:tcW w:w="6160" w:type="dxa"/>
            <w:shd w:val="clear" w:color="auto" w:fill="auto"/>
            <w:noWrap/>
            <w:vAlign w:val="bottom"/>
            <w:hideMark/>
          </w:tcPr>
          <w:p w14:paraId="03902F52" w14:textId="31F3E924" w:rsidR="00B20942" w:rsidRPr="00B20942" w:rsidDel="00F16356" w:rsidRDefault="00B20942" w:rsidP="00B20942">
            <w:pPr>
              <w:spacing w:line="240" w:lineRule="auto"/>
              <w:ind w:leftChars="0" w:left="0" w:firstLineChars="0" w:firstLine="0"/>
              <w:textDirection w:val="lrTb"/>
              <w:textAlignment w:val="auto"/>
              <w:outlineLvl w:val="9"/>
              <w:rPr>
                <w:del w:id="453" w:author="Christian Volf" w:date="2025-01-23T15:09:00Z"/>
                <w:rFonts w:ascii="Aptos Narrow" w:eastAsia="Times New Roman" w:hAnsi="Aptos Narrow" w:cs="Times New Roman"/>
                <w:color w:val="000000"/>
                <w:position w:val="0"/>
              </w:rPr>
            </w:pPr>
            <w:del w:id="454" w:author="Christian Volf" w:date="2025-01-23T15:09:00Z">
              <w:r w:rsidRPr="00B20942" w:rsidDel="00F16356">
                <w:rPr>
                  <w:rFonts w:ascii="Aptos Narrow" w:eastAsia="Times New Roman" w:hAnsi="Aptos Narrow" w:cs="Times New Roman"/>
                  <w:color w:val="000000"/>
                  <w:position w:val="0"/>
                </w:rPr>
                <w:delText>Barley Lane School</w:delText>
              </w:r>
            </w:del>
          </w:p>
        </w:tc>
        <w:tc>
          <w:tcPr>
            <w:tcW w:w="1720" w:type="dxa"/>
            <w:shd w:val="clear" w:color="auto" w:fill="auto"/>
            <w:noWrap/>
            <w:vAlign w:val="bottom"/>
            <w:hideMark/>
          </w:tcPr>
          <w:p w14:paraId="4D740759" w14:textId="47BC895B" w:rsidR="00B20942" w:rsidRPr="00B20942" w:rsidDel="00F16356" w:rsidRDefault="00B20942" w:rsidP="00B20942">
            <w:pPr>
              <w:spacing w:line="240" w:lineRule="auto"/>
              <w:ind w:leftChars="0" w:left="0" w:firstLineChars="0" w:firstLine="0"/>
              <w:textDirection w:val="lrTb"/>
              <w:textAlignment w:val="auto"/>
              <w:outlineLvl w:val="9"/>
              <w:rPr>
                <w:del w:id="455" w:author="Christian Volf" w:date="2025-01-23T15:09:00Z"/>
                <w:rFonts w:ascii="Aptos Narrow" w:eastAsia="Times New Roman" w:hAnsi="Aptos Narrow" w:cs="Times New Roman"/>
                <w:color w:val="000000"/>
                <w:position w:val="0"/>
              </w:rPr>
            </w:pPr>
            <w:del w:id="456"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774AC1C3" w14:textId="1BD07856" w:rsidR="00B20942" w:rsidRPr="00B20942" w:rsidDel="00F16356" w:rsidRDefault="00B20942" w:rsidP="00B20942">
            <w:pPr>
              <w:spacing w:line="240" w:lineRule="auto"/>
              <w:ind w:leftChars="0" w:left="0" w:firstLineChars="0" w:firstLine="0"/>
              <w:jc w:val="right"/>
              <w:textDirection w:val="lrTb"/>
              <w:textAlignment w:val="auto"/>
              <w:outlineLvl w:val="9"/>
              <w:rPr>
                <w:del w:id="457" w:author="Christian Volf" w:date="2025-01-23T15:09:00Z"/>
                <w:rFonts w:ascii="Aptos Narrow" w:eastAsia="Times New Roman" w:hAnsi="Aptos Narrow" w:cs="Times New Roman"/>
                <w:color w:val="000000"/>
                <w:position w:val="0"/>
              </w:rPr>
            </w:pPr>
            <w:del w:id="458" w:author="Christian Volf" w:date="2025-01-23T15:09:00Z">
              <w:r w:rsidRPr="00B20942" w:rsidDel="00F16356">
                <w:rPr>
                  <w:rFonts w:ascii="Aptos Narrow" w:eastAsia="Times New Roman" w:hAnsi="Aptos Narrow" w:cs="Times New Roman"/>
                  <w:color w:val="000000"/>
                  <w:position w:val="0"/>
                </w:rPr>
                <w:delText>8787008</w:delText>
              </w:r>
            </w:del>
          </w:p>
        </w:tc>
      </w:tr>
      <w:tr w:rsidR="00B20942" w:rsidRPr="00B20942" w:rsidDel="00F16356" w14:paraId="7CA72CE8" w14:textId="7109A950" w:rsidTr="00E30371">
        <w:trPr>
          <w:trHeight w:val="288"/>
          <w:del w:id="459" w:author="Christian Volf" w:date="2025-01-23T15:09:00Z"/>
        </w:trPr>
        <w:tc>
          <w:tcPr>
            <w:tcW w:w="6160" w:type="dxa"/>
            <w:shd w:val="clear" w:color="auto" w:fill="auto"/>
            <w:noWrap/>
            <w:vAlign w:val="bottom"/>
            <w:hideMark/>
          </w:tcPr>
          <w:p w14:paraId="15B964F4" w14:textId="6525DDCF" w:rsidR="00B20942" w:rsidRPr="00B20942" w:rsidDel="00F16356" w:rsidRDefault="00B20942" w:rsidP="00B20942">
            <w:pPr>
              <w:spacing w:line="240" w:lineRule="auto"/>
              <w:ind w:leftChars="0" w:left="0" w:firstLineChars="0" w:firstLine="0"/>
              <w:textDirection w:val="lrTb"/>
              <w:textAlignment w:val="auto"/>
              <w:outlineLvl w:val="9"/>
              <w:rPr>
                <w:del w:id="460" w:author="Christian Volf" w:date="2025-01-23T15:09:00Z"/>
                <w:rFonts w:ascii="Aptos Narrow" w:eastAsia="Times New Roman" w:hAnsi="Aptos Narrow" w:cs="Times New Roman"/>
                <w:color w:val="000000"/>
                <w:position w:val="0"/>
              </w:rPr>
            </w:pPr>
            <w:del w:id="461" w:author="Christian Volf" w:date="2025-01-23T15:09:00Z">
              <w:r w:rsidRPr="00B20942" w:rsidDel="00F16356">
                <w:rPr>
                  <w:rFonts w:ascii="Aptos Narrow" w:eastAsia="Times New Roman" w:hAnsi="Aptos Narrow" w:cs="Times New Roman"/>
                  <w:color w:val="000000"/>
                  <w:position w:val="0"/>
                </w:rPr>
                <w:delText>Bishops Nympton Primary School</w:delText>
              </w:r>
            </w:del>
          </w:p>
        </w:tc>
        <w:tc>
          <w:tcPr>
            <w:tcW w:w="1720" w:type="dxa"/>
            <w:shd w:val="clear" w:color="auto" w:fill="auto"/>
            <w:noWrap/>
            <w:vAlign w:val="bottom"/>
            <w:hideMark/>
          </w:tcPr>
          <w:p w14:paraId="0462950C" w14:textId="43C74215" w:rsidR="00B20942" w:rsidRPr="00B20942" w:rsidDel="00F16356" w:rsidRDefault="00B20942" w:rsidP="00B20942">
            <w:pPr>
              <w:spacing w:line="240" w:lineRule="auto"/>
              <w:ind w:leftChars="0" w:left="0" w:firstLineChars="0" w:firstLine="0"/>
              <w:textDirection w:val="lrTb"/>
              <w:textAlignment w:val="auto"/>
              <w:outlineLvl w:val="9"/>
              <w:rPr>
                <w:del w:id="462" w:author="Christian Volf" w:date="2025-01-23T15:09:00Z"/>
                <w:rFonts w:ascii="Aptos Narrow" w:eastAsia="Times New Roman" w:hAnsi="Aptos Narrow" w:cs="Times New Roman"/>
                <w:color w:val="000000"/>
                <w:position w:val="0"/>
              </w:rPr>
            </w:pPr>
            <w:del w:id="46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4FCADDF" w14:textId="61A77A3F" w:rsidR="00B20942" w:rsidRPr="00B20942" w:rsidDel="00F16356" w:rsidRDefault="00B20942" w:rsidP="00B20942">
            <w:pPr>
              <w:spacing w:line="240" w:lineRule="auto"/>
              <w:ind w:leftChars="0" w:left="0" w:firstLineChars="0" w:firstLine="0"/>
              <w:jc w:val="right"/>
              <w:textDirection w:val="lrTb"/>
              <w:textAlignment w:val="auto"/>
              <w:outlineLvl w:val="9"/>
              <w:rPr>
                <w:del w:id="464" w:author="Christian Volf" w:date="2025-01-23T15:09:00Z"/>
                <w:rFonts w:ascii="Aptos Narrow" w:eastAsia="Times New Roman" w:hAnsi="Aptos Narrow" w:cs="Times New Roman"/>
                <w:color w:val="000000"/>
                <w:position w:val="0"/>
              </w:rPr>
            </w:pPr>
            <w:del w:id="465" w:author="Christian Volf" w:date="2025-01-23T15:09:00Z">
              <w:r w:rsidRPr="00B20942" w:rsidDel="00F16356">
                <w:rPr>
                  <w:rFonts w:ascii="Aptos Narrow" w:eastAsia="Times New Roman" w:hAnsi="Aptos Narrow" w:cs="Times New Roman"/>
                  <w:color w:val="000000"/>
                  <w:position w:val="0"/>
                </w:rPr>
                <w:delText>8782210</w:delText>
              </w:r>
            </w:del>
          </w:p>
        </w:tc>
      </w:tr>
      <w:tr w:rsidR="00B20942" w:rsidRPr="00B20942" w:rsidDel="00F16356" w14:paraId="5C95E6BB" w14:textId="112D6F90" w:rsidTr="00E30371">
        <w:trPr>
          <w:trHeight w:val="288"/>
          <w:del w:id="466" w:author="Christian Volf" w:date="2025-01-23T15:09:00Z"/>
        </w:trPr>
        <w:tc>
          <w:tcPr>
            <w:tcW w:w="6160" w:type="dxa"/>
            <w:shd w:val="clear" w:color="auto" w:fill="auto"/>
            <w:noWrap/>
            <w:vAlign w:val="bottom"/>
            <w:hideMark/>
          </w:tcPr>
          <w:p w14:paraId="3472CBE0" w14:textId="1E116AB2" w:rsidR="00B20942" w:rsidRPr="00B20942" w:rsidDel="00F16356" w:rsidRDefault="00B20942" w:rsidP="00B20942">
            <w:pPr>
              <w:spacing w:line="240" w:lineRule="auto"/>
              <w:ind w:leftChars="0" w:left="0" w:firstLineChars="0" w:firstLine="0"/>
              <w:textDirection w:val="lrTb"/>
              <w:textAlignment w:val="auto"/>
              <w:outlineLvl w:val="9"/>
              <w:rPr>
                <w:del w:id="467" w:author="Christian Volf" w:date="2025-01-23T15:09:00Z"/>
                <w:rFonts w:ascii="Aptos Narrow" w:eastAsia="Times New Roman" w:hAnsi="Aptos Narrow" w:cs="Times New Roman"/>
                <w:color w:val="000000"/>
                <w:position w:val="0"/>
              </w:rPr>
            </w:pPr>
            <w:del w:id="468" w:author="Christian Volf" w:date="2025-01-23T15:09:00Z">
              <w:r w:rsidRPr="00B20942" w:rsidDel="00F16356">
                <w:rPr>
                  <w:rFonts w:ascii="Aptos Narrow" w:eastAsia="Times New Roman" w:hAnsi="Aptos Narrow" w:cs="Times New Roman"/>
                  <w:color w:val="000000"/>
                  <w:position w:val="0"/>
                </w:rPr>
                <w:delText>Lynton Church of England Primary School</w:delText>
              </w:r>
            </w:del>
          </w:p>
        </w:tc>
        <w:tc>
          <w:tcPr>
            <w:tcW w:w="1720" w:type="dxa"/>
            <w:shd w:val="clear" w:color="auto" w:fill="auto"/>
            <w:noWrap/>
            <w:vAlign w:val="bottom"/>
            <w:hideMark/>
          </w:tcPr>
          <w:p w14:paraId="33041323" w14:textId="61964252" w:rsidR="00B20942" w:rsidRPr="00B20942" w:rsidDel="00F16356" w:rsidRDefault="00B20942" w:rsidP="00B20942">
            <w:pPr>
              <w:spacing w:line="240" w:lineRule="auto"/>
              <w:ind w:leftChars="0" w:left="0" w:firstLineChars="0" w:firstLine="0"/>
              <w:textDirection w:val="lrTb"/>
              <w:textAlignment w:val="auto"/>
              <w:outlineLvl w:val="9"/>
              <w:rPr>
                <w:del w:id="469" w:author="Christian Volf" w:date="2025-01-23T15:09:00Z"/>
                <w:rFonts w:ascii="Aptos Narrow" w:eastAsia="Times New Roman" w:hAnsi="Aptos Narrow" w:cs="Times New Roman"/>
                <w:color w:val="000000"/>
                <w:position w:val="0"/>
              </w:rPr>
            </w:pPr>
            <w:del w:id="47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E5EF97C" w14:textId="7C9C3F18" w:rsidR="00B20942" w:rsidRPr="00B20942" w:rsidDel="00F16356" w:rsidRDefault="00B20942" w:rsidP="00B20942">
            <w:pPr>
              <w:spacing w:line="240" w:lineRule="auto"/>
              <w:ind w:leftChars="0" w:left="0" w:firstLineChars="0" w:firstLine="0"/>
              <w:jc w:val="right"/>
              <w:textDirection w:val="lrTb"/>
              <w:textAlignment w:val="auto"/>
              <w:outlineLvl w:val="9"/>
              <w:rPr>
                <w:del w:id="471" w:author="Christian Volf" w:date="2025-01-23T15:09:00Z"/>
                <w:rFonts w:ascii="Aptos Narrow" w:eastAsia="Times New Roman" w:hAnsi="Aptos Narrow" w:cs="Times New Roman"/>
                <w:color w:val="000000"/>
                <w:position w:val="0"/>
              </w:rPr>
            </w:pPr>
            <w:del w:id="472" w:author="Christian Volf" w:date="2025-01-23T15:09:00Z">
              <w:r w:rsidRPr="00B20942" w:rsidDel="00F16356">
                <w:rPr>
                  <w:rFonts w:ascii="Aptos Narrow" w:eastAsia="Times New Roman" w:hAnsi="Aptos Narrow" w:cs="Times New Roman"/>
                  <w:color w:val="000000"/>
                  <w:position w:val="0"/>
                </w:rPr>
                <w:delText>8783455</w:delText>
              </w:r>
            </w:del>
          </w:p>
        </w:tc>
      </w:tr>
      <w:tr w:rsidR="00B20942" w:rsidRPr="00B20942" w:rsidDel="00F16356" w14:paraId="372687EA" w14:textId="22F837C4" w:rsidTr="00E30371">
        <w:trPr>
          <w:trHeight w:val="288"/>
          <w:del w:id="473" w:author="Christian Volf" w:date="2025-01-23T15:09:00Z"/>
        </w:trPr>
        <w:tc>
          <w:tcPr>
            <w:tcW w:w="6160" w:type="dxa"/>
            <w:shd w:val="clear" w:color="auto" w:fill="auto"/>
            <w:noWrap/>
            <w:vAlign w:val="bottom"/>
            <w:hideMark/>
          </w:tcPr>
          <w:p w14:paraId="7DC18838" w14:textId="64BF94F3" w:rsidR="00B20942" w:rsidRPr="00B20942" w:rsidDel="00F16356" w:rsidRDefault="00B20942" w:rsidP="00B20942">
            <w:pPr>
              <w:spacing w:line="240" w:lineRule="auto"/>
              <w:ind w:leftChars="0" w:left="0" w:firstLineChars="0" w:firstLine="0"/>
              <w:textDirection w:val="lrTb"/>
              <w:textAlignment w:val="auto"/>
              <w:outlineLvl w:val="9"/>
              <w:rPr>
                <w:del w:id="474" w:author="Christian Volf" w:date="2025-01-23T15:09:00Z"/>
                <w:rFonts w:ascii="Aptos Narrow" w:eastAsia="Times New Roman" w:hAnsi="Aptos Narrow" w:cs="Times New Roman"/>
                <w:color w:val="000000"/>
                <w:position w:val="0"/>
              </w:rPr>
            </w:pPr>
            <w:del w:id="475" w:author="Christian Volf" w:date="2025-01-23T15:09:00Z">
              <w:r w:rsidRPr="00B20942" w:rsidDel="00F16356">
                <w:rPr>
                  <w:rFonts w:ascii="Aptos Narrow" w:eastAsia="Times New Roman" w:hAnsi="Aptos Narrow" w:cs="Times New Roman"/>
                  <w:color w:val="000000"/>
                  <w:position w:val="0"/>
                </w:rPr>
                <w:delText>Shute Community Primary School</w:delText>
              </w:r>
            </w:del>
          </w:p>
        </w:tc>
        <w:tc>
          <w:tcPr>
            <w:tcW w:w="1720" w:type="dxa"/>
            <w:shd w:val="clear" w:color="auto" w:fill="auto"/>
            <w:noWrap/>
            <w:vAlign w:val="bottom"/>
            <w:hideMark/>
          </w:tcPr>
          <w:p w14:paraId="0493C8F4" w14:textId="47C03EE4" w:rsidR="00B20942" w:rsidRPr="00B20942" w:rsidDel="00F16356" w:rsidRDefault="00B20942" w:rsidP="00B20942">
            <w:pPr>
              <w:spacing w:line="240" w:lineRule="auto"/>
              <w:ind w:leftChars="0" w:left="0" w:firstLineChars="0" w:firstLine="0"/>
              <w:textDirection w:val="lrTb"/>
              <w:textAlignment w:val="auto"/>
              <w:outlineLvl w:val="9"/>
              <w:rPr>
                <w:del w:id="476" w:author="Christian Volf" w:date="2025-01-23T15:09:00Z"/>
                <w:rFonts w:ascii="Aptos Narrow" w:eastAsia="Times New Roman" w:hAnsi="Aptos Narrow" w:cs="Times New Roman"/>
                <w:color w:val="000000"/>
                <w:position w:val="0"/>
              </w:rPr>
            </w:pPr>
            <w:del w:id="47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490EED1" w14:textId="7BFC8E9E" w:rsidR="00B20942" w:rsidRPr="00B20942" w:rsidDel="00F16356" w:rsidRDefault="00B20942" w:rsidP="00B20942">
            <w:pPr>
              <w:spacing w:line="240" w:lineRule="auto"/>
              <w:ind w:leftChars="0" w:left="0" w:firstLineChars="0" w:firstLine="0"/>
              <w:jc w:val="right"/>
              <w:textDirection w:val="lrTb"/>
              <w:textAlignment w:val="auto"/>
              <w:outlineLvl w:val="9"/>
              <w:rPr>
                <w:del w:id="478" w:author="Christian Volf" w:date="2025-01-23T15:09:00Z"/>
                <w:rFonts w:ascii="Aptos Narrow" w:eastAsia="Times New Roman" w:hAnsi="Aptos Narrow" w:cs="Times New Roman"/>
                <w:color w:val="000000"/>
                <w:position w:val="0"/>
              </w:rPr>
            </w:pPr>
            <w:del w:id="479" w:author="Christian Volf" w:date="2025-01-23T15:09:00Z">
              <w:r w:rsidRPr="00B20942" w:rsidDel="00F16356">
                <w:rPr>
                  <w:rFonts w:ascii="Aptos Narrow" w:eastAsia="Times New Roman" w:hAnsi="Aptos Narrow" w:cs="Times New Roman"/>
                  <w:color w:val="000000"/>
                  <w:position w:val="0"/>
                </w:rPr>
                <w:delText>8782062</w:delText>
              </w:r>
            </w:del>
          </w:p>
        </w:tc>
      </w:tr>
      <w:tr w:rsidR="00B20942" w:rsidRPr="00B20942" w:rsidDel="00F16356" w14:paraId="3DB1FD69" w14:textId="76DE959E" w:rsidTr="00E30371">
        <w:trPr>
          <w:trHeight w:val="288"/>
          <w:del w:id="480" w:author="Christian Volf" w:date="2025-01-23T15:09:00Z"/>
        </w:trPr>
        <w:tc>
          <w:tcPr>
            <w:tcW w:w="6160" w:type="dxa"/>
            <w:shd w:val="clear" w:color="auto" w:fill="auto"/>
            <w:noWrap/>
            <w:vAlign w:val="bottom"/>
            <w:hideMark/>
          </w:tcPr>
          <w:p w14:paraId="5C38FA7E" w14:textId="771DD7EE" w:rsidR="00B20942" w:rsidRPr="00B20942" w:rsidDel="00F16356" w:rsidRDefault="00B20942" w:rsidP="00B20942">
            <w:pPr>
              <w:spacing w:line="240" w:lineRule="auto"/>
              <w:ind w:leftChars="0" w:left="0" w:firstLineChars="0" w:firstLine="0"/>
              <w:textDirection w:val="lrTb"/>
              <w:textAlignment w:val="auto"/>
              <w:outlineLvl w:val="9"/>
              <w:rPr>
                <w:del w:id="481" w:author="Christian Volf" w:date="2025-01-23T15:09:00Z"/>
                <w:rFonts w:ascii="Aptos Narrow" w:eastAsia="Times New Roman" w:hAnsi="Aptos Narrow" w:cs="Times New Roman"/>
                <w:color w:val="000000"/>
                <w:position w:val="0"/>
              </w:rPr>
            </w:pPr>
            <w:del w:id="482" w:author="Christian Volf" w:date="2025-01-23T15:09:00Z">
              <w:r w:rsidRPr="00B20942" w:rsidDel="00F16356">
                <w:rPr>
                  <w:rFonts w:ascii="Aptos Narrow" w:eastAsia="Times New Roman" w:hAnsi="Aptos Narrow" w:cs="Times New Roman"/>
                  <w:color w:val="000000"/>
                  <w:position w:val="0"/>
                </w:rPr>
                <w:delText>Cornwood Church of England Primary School</w:delText>
              </w:r>
            </w:del>
          </w:p>
        </w:tc>
        <w:tc>
          <w:tcPr>
            <w:tcW w:w="1720" w:type="dxa"/>
            <w:shd w:val="clear" w:color="auto" w:fill="auto"/>
            <w:noWrap/>
            <w:vAlign w:val="bottom"/>
            <w:hideMark/>
          </w:tcPr>
          <w:p w14:paraId="10EE8F7D" w14:textId="2C7DD967" w:rsidR="00B20942" w:rsidRPr="00B20942" w:rsidDel="00F16356" w:rsidRDefault="00B20942" w:rsidP="00B20942">
            <w:pPr>
              <w:spacing w:line="240" w:lineRule="auto"/>
              <w:ind w:leftChars="0" w:left="0" w:firstLineChars="0" w:firstLine="0"/>
              <w:textDirection w:val="lrTb"/>
              <w:textAlignment w:val="auto"/>
              <w:outlineLvl w:val="9"/>
              <w:rPr>
                <w:del w:id="483" w:author="Christian Volf" w:date="2025-01-23T15:09:00Z"/>
                <w:rFonts w:ascii="Aptos Narrow" w:eastAsia="Times New Roman" w:hAnsi="Aptos Narrow" w:cs="Times New Roman"/>
                <w:color w:val="000000"/>
                <w:position w:val="0"/>
              </w:rPr>
            </w:pPr>
            <w:del w:id="48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B036E7A" w14:textId="63DED6AD" w:rsidR="00B20942" w:rsidRPr="00B20942" w:rsidDel="00F16356" w:rsidRDefault="00B20942" w:rsidP="00B20942">
            <w:pPr>
              <w:spacing w:line="240" w:lineRule="auto"/>
              <w:ind w:leftChars="0" w:left="0" w:firstLineChars="0" w:firstLine="0"/>
              <w:jc w:val="right"/>
              <w:textDirection w:val="lrTb"/>
              <w:textAlignment w:val="auto"/>
              <w:outlineLvl w:val="9"/>
              <w:rPr>
                <w:del w:id="485" w:author="Christian Volf" w:date="2025-01-23T15:09:00Z"/>
                <w:rFonts w:ascii="Aptos Narrow" w:eastAsia="Times New Roman" w:hAnsi="Aptos Narrow" w:cs="Times New Roman"/>
                <w:color w:val="000000"/>
                <w:position w:val="0"/>
              </w:rPr>
            </w:pPr>
            <w:del w:id="486" w:author="Christian Volf" w:date="2025-01-23T15:09:00Z">
              <w:r w:rsidRPr="00B20942" w:rsidDel="00F16356">
                <w:rPr>
                  <w:rFonts w:ascii="Aptos Narrow" w:eastAsia="Times New Roman" w:hAnsi="Aptos Narrow" w:cs="Times New Roman"/>
                  <w:color w:val="000000"/>
                  <w:position w:val="0"/>
                </w:rPr>
                <w:delText>8783152</w:delText>
              </w:r>
            </w:del>
          </w:p>
        </w:tc>
      </w:tr>
      <w:tr w:rsidR="00B20942" w:rsidRPr="00B20942" w:rsidDel="00F16356" w14:paraId="59C63070" w14:textId="10FA0878" w:rsidTr="00E30371">
        <w:trPr>
          <w:trHeight w:val="288"/>
          <w:del w:id="487" w:author="Christian Volf" w:date="2025-01-23T15:09:00Z"/>
        </w:trPr>
        <w:tc>
          <w:tcPr>
            <w:tcW w:w="6160" w:type="dxa"/>
            <w:shd w:val="clear" w:color="auto" w:fill="auto"/>
            <w:noWrap/>
            <w:vAlign w:val="bottom"/>
            <w:hideMark/>
          </w:tcPr>
          <w:p w14:paraId="70537CBC" w14:textId="3BFA265A" w:rsidR="00B20942" w:rsidRPr="00B20942" w:rsidDel="00F16356" w:rsidRDefault="00B20942" w:rsidP="00B20942">
            <w:pPr>
              <w:spacing w:line="240" w:lineRule="auto"/>
              <w:ind w:leftChars="0" w:left="0" w:firstLineChars="0" w:firstLine="0"/>
              <w:textDirection w:val="lrTb"/>
              <w:textAlignment w:val="auto"/>
              <w:outlineLvl w:val="9"/>
              <w:rPr>
                <w:del w:id="488" w:author="Christian Volf" w:date="2025-01-23T15:09:00Z"/>
                <w:rFonts w:ascii="Aptos Narrow" w:eastAsia="Times New Roman" w:hAnsi="Aptos Narrow" w:cs="Times New Roman"/>
                <w:color w:val="000000"/>
                <w:position w:val="0"/>
              </w:rPr>
            </w:pPr>
            <w:del w:id="489" w:author="Christian Volf" w:date="2025-01-23T15:09:00Z">
              <w:r w:rsidRPr="00B20942" w:rsidDel="00F16356">
                <w:rPr>
                  <w:rFonts w:ascii="Aptos Narrow" w:eastAsia="Times New Roman" w:hAnsi="Aptos Narrow" w:cs="Times New Roman"/>
                  <w:color w:val="000000"/>
                  <w:position w:val="0"/>
                </w:rPr>
                <w:delText>Goodleigh Church of England Primary School</w:delText>
              </w:r>
            </w:del>
          </w:p>
        </w:tc>
        <w:tc>
          <w:tcPr>
            <w:tcW w:w="1720" w:type="dxa"/>
            <w:shd w:val="clear" w:color="auto" w:fill="auto"/>
            <w:noWrap/>
            <w:vAlign w:val="bottom"/>
            <w:hideMark/>
          </w:tcPr>
          <w:p w14:paraId="4DE51F19" w14:textId="7B5F93C6" w:rsidR="00B20942" w:rsidRPr="00B20942" w:rsidDel="00F16356" w:rsidRDefault="00B20942" w:rsidP="00B20942">
            <w:pPr>
              <w:spacing w:line="240" w:lineRule="auto"/>
              <w:ind w:leftChars="0" w:left="0" w:firstLineChars="0" w:firstLine="0"/>
              <w:textDirection w:val="lrTb"/>
              <w:textAlignment w:val="auto"/>
              <w:outlineLvl w:val="9"/>
              <w:rPr>
                <w:del w:id="490" w:author="Christian Volf" w:date="2025-01-23T15:09:00Z"/>
                <w:rFonts w:ascii="Aptos Narrow" w:eastAsia="Times New Roman" w:hAnsi="Aptos Narrow" w:cs="Times New Roman"/>
                <w:color w:val="000000"/>
                <w:position w:val="0"/>
              </w:rPr>
            </w:pPr>
            <w:del w:id="49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9E6E403" w14:textId="6B1EA057" w:rsidR="00B20942" w:rsidRPr="00B20942" w:rsidDel="00F16356" w:rsidRDefault="00B20942" w:rsidP="00B20942">
            <w:pPr>
              <w:spacing w:line="240" w:lineRule="auto"/>
              <w:ind w:leftChars="0" w:left="0" w:firstLineChars="0" w:firstLine="0"/>
              <w:jc w:val="right"/>
              <w:textDirection w:val="lrTb"/>
              <w:textAlignment w:val="auto"/>
              <w:outlineLvl w:val="9"/>
              <w:rPr>
                <w:del w:id="492" w:author="Christian Volf" w:date="2025-01-23T15:09:00Z"/>
                <w:rFonts w:ascii="Aptos Narrow" w:eastAsia="Times New Roman" w:hAnsi="Aptos Narrow" w:cs="Times New Roman"/>
                <w:color w:val="000000"/>
                <w:position w:val="0"/>
              </w:rPr>
            </w:pPr>
            <w:del w:id="493" w:author="Christian Volf" w:date="2025-01-23T15:09:00Z">
              <w:r w:rsidRPr="00B20942" w:rsidDel="00F16356">
                <w:rPr>
                  <w:rFonts w:ascii="Aptos Narrow" w:eastAsia="Times New Roman" w:hAnsi="Aptos Narrow" w:cs="Times New Roman"/>
                  <w:color w:val="000000"/>
                  <w:position w:val="0"/>
                </w:rPr>
                <w:delText>8783060</w:delText>
              </w:r>
            </w:del>
          </w:p>
        </w:tc>
      </w:tr>
      <w:tr w:rsidR="00B20942" w:rsidRPr="00B20942" w:rsidDel="00F16356" w14:paraId="63231875" w14:textId="7BC66610" w:rsidTr="00E30371">
        <w:trPr>
          <w:trHeight w:val="288"/>
          <w:del w:id="494" w:author="Christian Volf" w:date="2025-01-23T15:09:00Z"/>
        </w:trPr>
        <w:tc>
          <w:tcPr>
            <w:tcW w:w="6160" w:type="dxa"/>
            <w:shd w:val="clear" w:color="auto" w:fill="auto"/>
            <w:noWrap/>
            <w:vAlign w:val="bottom"/>
            <w:hideMark/>
          </w:tcPr>
          <w:p w14:paraId="233D215D" w14:textId="672DE1CC" w:rsidR="00B20942" w:rsidRPr="00B20942" w:rsidDel="00F16356" w:rsidRDefault="00B20942" w:rsidP="00B20942">
            <w:pPr>
              <w:spacing w:line="240" w:lineRule="auto"/>
              <w:ind w:leftChars="0" w:left="0" w:firstLineChars="0" w:firstLine="0"/>
              <w:textDirection w:val="lrTb"/>
              <w:textAlignment w:val="auto"/>
              <w:outlineLvl w:val="9"/>
              <w:rPr>
                <w:del w:id="495" w:author="Christian Volf" w:date="2025-01-23T15:09:00Z"/>
                <w:rFonts w:ascii="Aptos Narrow" w:eastAsia="Times New Roman" w:hAnsi="Aptos Narrow" w:cs="Times New Roman"/>
                <w:color w:val="000000"/>
                <w:position w:val="0"/>
              </w:rPr>
            </w:pPr>
            <w:del w:id="496" w:author="Christian Volf" w:date="2025-01-23T15:09:00Z">
              <w:r w:rsidRPr="00B20942" w:rsidDel="00F16356">
                <w:rPr>
                  <w:rFonts w:ascii="Aptos Narrow" w:eastAsia="Times New Roman" w:hAnsi="Aptos Narrow" w:cs="Times New Roman"/>
                  <w:color w:val="000000"/>
                  <w:position w:val="0"/>
                </w:rPr>
                <w:delText>Filleigh Community Primary School</w:delText>
              </w:r>
            </w:del>
          </w:p>
        </w:tc>
        <w:tc>
          <w:tcPr>
            <w:tcW w:w="1720" w:type="dxa"/>
            <w:shd w:val="clear" w:color="auto" w:fill="auto"/>
            <w:noWrap/>
            <w:vAlign w:val="bottom"/>
            <w:hideMark/>
          </w:tcPr>
          <w:p w14:paraId="7B35BD1B" w14:textId="2DC4FAE6" w:rsidR="00B20942" w:rsidRPr="00B20942" w:rsidDel="00F16356" w:rsidRDefault="00B20942" w:rsidP="00B20942">
            <w:pPr>
              <w:spacing w:line="240" w:lineRule="auto"/>
              <w:ind w:leftChars="0" w:left="0" w:firstLineChars="0" w:firstLine="0"/>
              <w:textDirection w:val="lrTb"/>
              <w:textAlignment w:val="auto"/>
              <w:outlineLvl w:val="9"/>
              <w:rPr>
                <w:del w:id="497" w:author="Christian Volf" w:date="2025-01-23T15:09:00Z"/>
                <w:rFonts w:ascii="Aptos Narrow" w:eastAsia="Times New Roman" w:hAnsi="Aptos Narrow" w:cs="Times New Roman"/>
                <w:color w:val="000000"/>
                <w:position w:val="0"/>
              </w:rPr>
            </w:pPr>
            <w:del w:id="49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7A4AA38" w14:textId="607ECE8A" w:rsidR="00B20942" w:rsidRPr="00B20942" w:rsidDel="00F16356" w:rsidRDefault="00B20942" w:rsidP="00B20942">
            <w:pPr>
              <w:spacing w:line="240" w:lineRule="auto"/>
              <w:ind w:leftChars="0" w:left="0" w:firstLineChars="0" w:firstLine="0"/>
              <w:jc w:val="right"/>
              <w:textDirection w:val="lrTb"/>
              <w:textAlignment w:val="auto"/>
              <w:outlineLvl w:val="9"/>
              <w:rPr>
                <w:del w:id="499" w:author="Christian Volf" w:date="2025-01-23T15:09:00Z"/>
                <w:rFonts w:ascii="Aptos Narrow" w:eastAsia="Times New Roman" w:hAnsi="Aptos Narrow" w:cs="Times New Roman"/>
                <w:color w:val="000000"/>
                <w:position w:val="0"/>
              </w:rPr>
            </w:pPr>
            <w:del w:id="500" w:author="Christian Volf" w:date="2025-01-23T15:09:00Z">
              <w:r w:rsidRPr="00B20942" w:rsidDel="00F16356">
                <w:rPr>
                  <w:rFonts w:ascii="Aptos Narrow" w:eastAsia="Times New Roman" w:hAnsi="Aptos Narrow" w:cs="Times New Roman"/>
                  <w:color w:val="000000"/>
                  <w:position w:val="0"/>
                </w:rPr>
                <w:delText>8782225</w:delText>
              </w:r>
            </w:del>
          </w:p>
        </w:tc>
      </w:tr>
      <w:tr w:rsidR="00B20942" w:rsidRPr="00B20942" w:rsidDel="00F16356" w14:paraId="0DEAF1A0" w14:textId="57B7D3BE" w:rsidTr="00E30371">
        <w:trPr>
          <w:trHeight w:val="288"/>
          <w:del w:id="501" w:author="Christian Volf" w:date="2025-01-23T15:09:00Z"/>
        </w:trPr>
        <w:tc>
          <w:tcPr>
            <w:tcW w:w="6160" w:type="dxa"/>
            <w:shd w:val="clear" w:color="auto" w:fill="auto"/>
            <w:noWrap/>
            <w:vAlign w:val="bottom"/>
            <w:hideMark/>
          </w:tcPr>
          <w:p w14:paraId="546E32D8" w14:textId="7770D6B7" w:rsidR="00B20942" w:rsidRPr="00B20942" w:rsidDel="00F16356" w:rsidRDefault="00B20942" w:rsidP="00B20942">
            <w:pPr>
              <w:spacing w:line="240" w:lineRule="auto"/>
              <w:ind w:leftChars="0" w:left="0" w:firstLineChars="0" w:firstLine="0"/>
              <w:textDirection w:val="lrTb"/>
              <w:textAlignment w:val="auto"/>
              <w:outlineLvl w:val="9"/>
              <w:rPr>
                <w:del w:id="502" w:author="Christian Volf" w:date="2025-01-23T15:09:00Z"/>
                <w:rFonts w:ascii="Aptos Narrow" w:eastAsia="Times New Roman" w:hAnsi="Aptos Narrow" w:cs="Times New Roman"/>
                <w:color w:val="000000"/>
                <w:position w:val="0"/>
              </w:rPr>
            </w:pPr>
            <w:del w:id="503" w:author="Christian Volf" w:date="2025-01-23T15:09:00Z">
              <w:r w:rsidRPr="00B20942" w:rsidDel="00F16356">
                <w:rPr>
                  <w:rFonts w:ascii="Aptos Narrow" w:eastAsia="Times New Roman" w:hAnsi="Aptos Narrow" w:cs="Times New Roman"/>
                  <w:color w:val="000000"/>
                  <w:position w:val="0"/>
                </w:rPr>
                <w:delText>Swimbridge Church of England Primary School</w:delText>
              </w:r>
            </w:del>
          </w:p>
        </w:tc>
        <w:tc>
          <w:tcPr>
            <w:tcW w:w="1720" w:type="dxa"/>
            <w:shd w:val="clear" w:color="auto" w:fill="auto"/>
            <w:noWrap/>
            <w:vAlign w:val="bottom"/>
            <w:hideMark/>
          </w:tcPr>
          <w:p w14:paraId="22A1695A" w14:textId="391DE5C4" w:rsidR="00B20942" w:rsidRPr="00B20942" w:rsidDel="00F16356" w:rsidRDefault="00B20942" w:rsidP="00B20942">
            <w:pPr>
              <w:spacing w:line="240" w:lineRule="auto"/>
              <w:ind w:leftChars="0" w:left="0" w:firstLineChars="0" w:firstLine="0"/>
              <w:textDirection w:val="lrTb"/>
              <w:textAlignment w:val="auto"/>
              <w:outlineLvl w:val="9"/>
              <w:rPr>
                <w:del w:id="504" w:author="Christian Volf" w:date="2025-01-23T15:09:00Z"/>
                <w:rFonts w:ascii="Aptos Narrow" w:eastAsia="Times New Roman" w:hAnsi="Aptos Narrow" w:cs="Times New Roman"/>
                <w:color w:val="000000"/>
                <w:position w:val="0"/>
              </w:rPr>
            </w:pPr>
            <w:del w:id="50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5537637" w14:textId="037918C4" w:rsidR="00B20942" w:rsidRPr="00B20942" w:rsidDel="00F16356" w:rsidRDefault="00B20942" w:rsidP="00B20942">
            <w:pPr>
              <w:spacing w:line="240" w:lineRule="auto"/>
              <w:ind w:leftChars="0" w:left="0" w:firstLineChars="0" w:firstLine="0"/>
              <w:jc w:val="right"/>
              <w:textDirection w:val="lrTb"/>
              <w:textAlignment w:val="auto"/>
              <w:outlineLvl w:val="9"/>
              <w:rPr>
                <w:del w:id="506" w:author="Christian Volf" w:date="2025-01-23T15:09:00Z"/>
                <w:rFonts w:ascii="Aptos Narrow" w:eastAsia="Times New Roman" w:hAnsi="Aptos Narrow" w:cs="Times New Roman"/>
                <w:color w:val="000000"/>
                <w:position w:val="0"/>
              </w:rPr>
            </w:pPr>
            <w:del w:id="507" w:author="Christian Volf" w:date="2025-01-23T15:09:00Z">
              <w:r w:rsidRPr="00B20942" w:rsidDel="00F16356">
                <w:rPr>
                  <w:rFonts w:ascii="Aptos Narrow" w:eastAsia="Times New Roman" w:hAnsi="Aptos Narrow" w:cs="Times New Roman"/>
                  <w:color w:val="000000"/>
                  <w:position w:val="0"/>
                </w:rPr>
                <w:delText>8783460</w:delText>
              </w:r>
            </w:del>
          </w:p>
        </w:tc>
      </w:tr>
      <w:tr w:rsidR="00B20942" w:rsidRPr="00B20942" w:rsidDel="00F16356" w14:paraId="661F607A" w14:textId="380AA964" w:rsidTr="00E30371">
        <w:trPr>
          <w:trHeight w:val="288"/>
          <w:del w:id="508" w:author="Christian Volf" w:date="2025-01-23T15:09:00Z"/>
        </w:trPr>
        <w:tc>
          <w:tcPr>
            <w:tcW w:w="6160" w:type="dxa"/>
            <w:shd w:val="clear" w:color="auto" w:fill="auto"/>
            <w:noWrap/>
            <w:vAlign w:val="bottom"/>
            <w:hideMark/>
          </w:tcPr>
          <w:p w14:paraId="09445235" w14:textId="67980988" w:rsidR="00B20942" w:rsidRPr="00B20942" w:rsidDel="00F16356" w:rsidRDefault="00B20942" w:rsidP="00B20942">
            <w:pPr>
              <w:spacing w:line="240" w:lineRule="auto"/>
              <w:ind w:leftChars="0" w:left="0" w:firstLineChars="0" w:firstLine="0"/>
              <w:textDirection w:val="lrTb"/>
              <w:textAlignment w:val="auto"/>
              <w:outlineLvl w:val="9"/>
              <w:rPr>
                <w:del w:id="509" w:author="Christian Volf" w:date="2025-01-23T15:09:00Z"/>
                <w:rFonts w:ascii="Aptos Narrow" w:eastAsia="Times New Roman" w:hAnsi="Aptos Narrow" w:cs="Times New Roman"/>
                <w:color w:val="000000"/>
                <w:position w:val="0"/>
              </w:rPr>
            </w:pPr>
            <w:del w:id="510" w:author="Christian Volf" w:date="2025-01-23T15:09:00Z">
              <w:r w:rsidRPr="00B20942" w:rsidDel="00F16356">
                <w:rPr>
                  <w:rFonts w:ascii="Aptos Narrow" w:eastAsia="Times New Roman" w:hAnsi="Aptos Narrow" w:cs="Times New Roman"/>
                  <w:color w:val="000000"/>
                  <w:position w:val="0"/>
                </w:rPr>
                <w:delText>Halwill Community Primary School</w:delText>
              </w:r>
            </w:del>
          </w:p>
        </w:tc>
        <w:tc>
          <w:tcPr>
            <w:tcW w:w="1720" w:type="dxa"/>
            <w:shd w:val="clear" w:color="auto" w:fill="auto"/>
            <w:noWrap/>
            <w:vAlign w:val="bottom"/>
            <w:hideMark/>
          </w:tcPr>
          <w:p w14:paraId="1D126EE2" w14:textId="33F3FFC5" w:rsidR="00B20942" w:rsidRPr="00B20942" w:rsidDel="00F16356" w:rsidRDefault="00B20942" w:rsidP="00B20942">
            <w:pPr>
              <w:spacing w:line="240" w:lineRule="auto"/>
              <w:ind w:leftChars="0" w:left="0" w:firstLineChars="0" w:firstLine="0"/>
              <w:textDirection w:val="lrTb"/>
              <w:textAlignment w:val="auto"/>
              <w:outlineLvl w:val="9"/>
              <w:rPr>
                <w:del w:id="511" w:author="Christian Volf" w:date="2025-01-23T15:09:00Z"/>
                <w:rFonts w:ascii="Aptos Narrow" w:eastAsia="Times New Roman" w:hAnsi="Aptos Narrow" w:cs="Times New Roman"/>
                <w:color w:val="000000"/>
                <w:position w:val="0"/>
              </w:rPr>
            </w:pPr>
            <w:del w:id="51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7348D58" w14:textId="72F83B5F" w:rsidR="00B20942" w:rsidRPr="00B20942" w:rsidDel="00F16356" w:rsidRDefault="00B20942" w:rsidP="00B20942">
            <w:pPr>
              <w:spacing w:line="240" w:lineRule="auto"/>
              <w:ind w:leftChars="0" w:left="0" w:firstLineChars="0" w:firstLine="0"/>
              <w:jc w:val="right"/>
              <w:textDirection w:val="lrTb"/>
              <w:textAlignment w:val="auto"/>
              <w:outlineLvl w:val="9"/>
              <w:rPr>
                <w:del w:id="513" w:author="Christian Volf" w:date="2025-01-23T15:09:00Z"/>
                <w:rFonts w:ascii="Aptos Narrow" w:eastAsia="Times New Roman" w:hAnsi="Aptos Narrow" w:cs="Times New Roman"/>
                <w:color w:val="000000"/>
                <w:position w:val="0"/>
              </w:rPr>
            </w:pPr>
            <w:del w:id="514" w:author="Christian Volf" w:date="2025-01-23T15:09:00Z">
              <w:r w:rsidRPr="00B20942" w:rsidDel="00F16356">
                <w:rPr>
                  <w:rFonts w:ascii="Aptos Narrow" w:eastAsia="Times New Roman" w:hAnsi="Aptos Narrow" w:cs="Times New Roman"/>
                  <w:color w:val="000000"/>
                  <w:position w:val="0"/>
                </w:rPr>
                <w:delText>8782228</w:delText>
              </w:r>
            </w:del>
          </w:p>
        </w:tc>
      </w:tr>
      <w:tr w:rsidR="00B20942" w:rsidRPr="00B20942" w:rsidDel="00F16356" w14:paraId="7DE848D0" w14:textId="5167CBF3" w:rsidTr="00E30371">
        <w:trPr>
          <w:trHeight w:val="288"/>
          <w:del w:id="515" w:author="Christian Volf" w:date="2025-01-23T15:09:00Z"/>
        </w:trPr>
        <w:tc>
          <w:tcPr>
            <w:tcW w:w="6160" w:type="dxa"/>
            <w:shd w:val="clear" w:color="auto" w:fill="auto"/>
            <w:noWrap/>
            <w:vAlign w:val="bottom"/>
            <w:hideMark/>
          </w:tcPr>
          <w:p w14:paraId="5CC51DA8" w14:textId="0CFDA7F3" w:rsidR="00B20942" w:rsidRPr="00B20942" w:rsidDel="00F16356" w:rsidRDefault="00B20942" w:rsidP="00B20942">
            <w:pPr>
              <w:spacing w:line="240" w:lineRule="auto"/>
              <w:ind w:leftChars="0" w:left="0" w:firstLineChars="0" w:firstLine="0"/>
              <w:textDirection w:val="lrTb"/>
              <w:textAlignment w:val="auto"/>
              <w:outlineLvl w:val="9"/>
              <w:rPr>
                <w:del w:id="516" w:author="Christian Volf" w:date="2025-01-23T15:09:00Z"/>
                <w:rFonts w:ascii="Aptos Narrow" w:eastAsia="Times New Roman" w:hAnsi="Aptos Narrow" w:cs="Times New Roman"/>
                <w:color w:val="000000"/>
                <w:position w:val="0"/>
              </w:rPr>
            </w:pPr>
            <w:del w:id="517" w:author="Christian Volf" w:date="2025-01-23T15:09:00Z">
              <w:r w:rsidRPr="00B20942" w:rsidDel="00F16356">
                <w:rPr>
                  <w:rFonts w:ascii="Aptos Narrow" w:eastAsia="Times New Roman" w:hAnsi="Aptos Narrow" w:cs="Times New Roman"/>
                  <w:color w:val="000000"/>
                  <w:position w:val="0"/>
                </w:rPr>
                <w:delText>Langtree Community School and Nursery Unit</w:delText>
              </w:r>
            </w:del>
          </w:p>
        </w:tc>
        <w:tc>
          <w:tcPr>
            <w:tcW w:w="1720" w:type="dxa"/>
            <w:shd w:val="clear" w:color="auto" w:fill="auto"/>
            <w:noWrap/>
            <w:vAlign w:val="bottom"/>
            <w:hideMark/>
          </w:tcPr>
          <w:p w14:paraId="110FA11B" w14:textId="59070BA9" w:rsidR="00B20942" w:rsidRPr="00B20942" w:rsidDel="00F16356" w:rsidRDefault="00B20942" w:rsidP="00B20942">
            <w:pPr>
              <w:spacing w:line="240" w:lineRule="auto"/>
              <w:ind w:leftChars="0" w:left="0" w:firstLineChars="0" w:firstLine="0"/>
              <w:textDirection w:val="lrTb"/>
              <w:textAlignment w:val="auto"/>
              <w:outlineLvl w:val="9"/>
              <w:rPr>
                <w:del w:id="518" w:author="Christian Volf" w:date="2025-01-23T15:09:00Z"/>
                <w:rFonts w:ascii="Aptos Narrow" w:eastAsia="Times New Roman" w:hAnsi="Aptos Narrow" w:cs="Times New Roman"/>
                <w:color w:val="000000"/>
                <w:position w:val="0"/>
              </w:rPr>
            </w:pPr>
            <w:del w:id="51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FA451F1" w14:textId="72F23853" w:rsidR="00B20942" w:rsidRPr="00B20942" w:rsidDel="00F16356" w:rsidRDefault="00B20942" w:rsidP="00B20942">
            <w:pPr>
              <w:spacing w:line="240" w:lineRule="auto"/>
              <w:ind w:leftChars="0" w:left="0" w:firstLineChars="0" w:firstLine="0"/>
              <w:jc w:val="right"/>
              <w:textDirection w:val="lrTb"/>
              <w:textAlignment w:val="auto"/>
              <w:outlineLvl w:val="9"/>
              <w:rPr>
                <w:del w:id="520" w:author="Christian Volf" w:date="2025-01-23T15:09:00Z"/>
                <w:rFonts w:ascii="Aptos Narrow" w:eastAsia="Times New Roman" w:hAnsi="Aptos Narrow" w:cs="Times New Roman"/>
                <w:color w:val="000000"/>
                <w:position w:val="0"/>
              </w:rPr>
            </w:pPr>
            <w:del w:id="521" w:author="Christian Volf" w:date="2025-01-23T15:09:00Z">
              <w:r w:rsidRPr="00B20942" w:rsidDel="00F16356">
                <w:rPr>
                  <w:rFonts w:ascii="Aptos Narrow" w:eastAsia="Times New Roman" w:hAnsi="Aptos Narrow" w:cs="Times New Roman"/>
                  <w:color w:val="000000"/>
                  <w:position w:val="0"/>
                </w:rPr>
                <w:delText>8782237</w:delText>
              </w:r>
            </w:del>
          </w:p>
        </w:tc>
      </w:tr>
      <w:tr w:rsidR="00B20942" w:rsidRPr="00B20942" w:rsidDel="00F16356" w14:paraId="5F49BC54" w14:textId="5CCCDE55" w:rsidTr="00E30371">
        <w:trPr>
          <w:trHeight w:val="288"/>
          <w:del w:id="522" w:author="Christian Volf" w:date="2025-01-23T15:09:00Z"/>
        </w:trPr>
        <w:tc>
          <w:tcPr>
            <w:tcW w:w="6160" w:type="dxa"/>
            <w:shd w:val="clear" w:color="auto" w:fill="auto"/>
            <w:noWrap/>
            <w:vAlign w:val="bottom"/>
            <w:hideMark/>
          </w:tcPr>
          <w:p w14:paraId="533E5197" w14:textId="4F57C5F2" w:rsidR="00B20942" w:rsidRPr="00B20942" w:rsidDel="00F16356" w:rsidRDefault="00B20942" w:rsidP="00B20942">
            <w:pPr>
              <w:spacing w:line="240" w:lineRule="auto"/>
              <w:ind w:leftChars="0" w:left="0" w:firstLineChars="0" w:firstLine="0"/>
              <w:textDirection w:val="lrTb"/>
              <w:textAlignment w:val="auto"/>
              <w:outlineLvl w:val="9"/>
              <w:rPr>
                <w:del w:id="523" w:author="Christian Volf" w:date="2025-01-23T15:09:00Z"/>
                <w:rFonts w:ascii="Aptos Narrow" w:eastAsia="Times New Roman" w:hAnsi="Aptos Narrow" w:cs="Times New Roman"/>
                <w:color w:val="000000"/>
                <w:position w:val="0"/>
              </w:rPr>
            </w:pPr>
            <w:del w:id="524" w:author="Christian Volf" w:date="2025-01-23T15:09:00Z">
              <w:r w:rsidRPr="00B20942" w:rsidDel="00F16356">
                <w:rPr>
                  <w:rFonts w:ascii="Aptos Narrow" w:eastAsia="Times New Roman" w:hAnsi="Aptos Narrow" w:cs="Times New Roman"/>
                  <w:color w:val="000000"/>
                  <w:position w:val="0"/>
                </w:rPr>
                <w:delText>Upottery Primary School</w:delText>
              </w:r>
            </w:del>
          </w:p>
        </w:tc>
        <w:tc>
          <w:tcPr>
            <w:tcW w:w="1720" w:type="dxa"/>
            <w:shd w:val="clear" w:color="auto" w:fill="auto"/>
            <w:noWrap/>
            <w:vAlign w:val="bottom"/>
            <w:hideMark/>
          </w:tcPr>
          <w:p w14:paraId="18CCFBC7" w14:textId="5A002FE7" w:rsidR="00B20942" w:rsidRPr="00B20942" w:rsidDel="00F16356" w:rsidRDefault="00B20942" w:rsidP="00B20942">
            <w:pPr>
              <w:spacing w:line="240" w:lineRule="auto"/>
              <w:ind w:leftChars="0" w:left="0" w:firstLineChars="0" w:firstLine="0"/>
              <w:textDirection w:val="lrTb"/>
              <w:textAlignment w:val="auto"/>
              <w:outlineLvl w:val="9"/>
              <w:rPr>
                <w:del w:id="525" w:author="Christian Volf" w:date="2025-01-23T15:09:00Z"/>
                <w:rFonts w:ascii="Aptos Narrow" w:eastAsia="Times New Roman" w:hAnsi="Aptos Narrow" w:cs="Times New Roman"/>
                <w:color w:val="000000"/>
                <w:position w:val="0"/>
              </w:rPr>
            </w:pPr>
            <w:del w:id="52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AE3C6AE" w14:textId="6950D373" w:rsidR="00B20942" w:rsidRPr="00B20942" w:rsidDel="00F16356" w:rsidRDefault="00B20942" w:rsidP="00B20942">
            <w:pPr>
              <w:spacing w:line="240" w:lineRule="auto"/>
              <w:ind w:leftChars="0" w:left="0" w:firstLineChars="0" w:firstLine="0"/>
              <w:jc w:val="right"/>
              <w:textDirection w:val="lrTb"/>
              <w:textAlignment w:val="auto"/>
              <w:outlineLvl w:val="9"/>
              <w:rPr>
                <w:del w:id="527" w:author="Christian Volf" w:date="2025-01-23T15:09:00Z"/>
                <w:rFonts w:ascii="Aptos Narrow" w:eastAsia="Times New Roman" w:hAnsi="Aptos Narrow" w:cs="Times New Roman"/>
                <w:color w:val="000000"/>
                <w:position w:val="0"/>
              </w:rPr>
            </w:pPr>
            <w:del w:id="528" w:author="Christian Volf" w:date="2025-01-23T15:09:00Z">
              <w:r w:rsidRPr="00B20942" w:rsidDel="00F16356">
                <w:rPr>
                  <w:rFonts w:ascii="Aptos Narrow" w:eastAsia="Times New Roman" w:hAnsi="Aptos Narrow" w:cs="Times New Roman"/>
                  <w:color w:val="000000"/>
                  <w:position w:val="0"/>
                </w:rPr>
                <w:delText>8782073</w:delText>
              </w:r>
            </w:del>
          </w:p>
        </w:tc>
      </w:tr>
      <w:tr w:rsidR="00B20942" w:rsidRPr="00B20942" w:rsidDel="00F16356" w14:paraId="25497206" w14:textId="1B93A90A" w:rsidTr="00E30371">
        <w:trPr>
          <w:trHeight w:val="288"/>
          <w:del w:id="529" w:author="Christian Volf" w:date="2025-01-23T15:09:00Z"/>
        </w:trPr>
        <w:tc>
          <w:tcPr>
            <w:tcW w:w="6160" w:type="dxa"/>
            <w:shd w:val="clear" w:color="auto" w:fill="auto"/>
            <w:noWrap/>
            <w:vAlign w:val="bottom"/>
            <w:hideMark/>
          </w:tcPr>
          <w:p w14:paraId="2ACAC86B" w14:textId="017D6DBB" w:rsidR="00B20942" w:rsidRPr="00B20942" w:rsidDel="00F16356" w:rsidRDefault="00B20942" w:rsidP="00B20942">
            <w:pPr>
              <w:spacing w:line="240" w:lineRule="auto"/>
              <w:ind w:leftChars="0" w:left="0" w:firstLineChars="0" w:firstLine="0"/>
              <w:textDirection w:val="lrTb"/>
              <w:textAlignment w:val="auto"/>
              <w:outlineLvl w:val="9"/>
              <w:rPr>
                <w:del w:id="530" w:author="Christian Volf" w:date="2025-01-23T15:09:00Z"/>
                <w:rFonts w:ascii="Aptos Narrow" w:eastAsia="Times New Roman" w:hAnsi="Aptos Narrow" w:cs="Times New Roman"/>
                <w:color w:val="000000"/>
                <w:position w:val="0"/>
              </w:rPr>
            </w:pPr>
            <w:del w:id="531" w:author="Christian Volf" w:date="2025-01-23T15:09:00Z">
              <w:r w:rsidRPr="00B20942" w:rsidDel="00F16356">
                <w:rPr>
                  <w:rFonts w:ascii="Aptos Narrow" w:eastAsia="Times New Roman" w:hAnsi="Aptos Narrow" w:cs="Times New Roman"/>
                  <w:color w:val="000000"/>
                  <w:position w:val="0"/>
                </w:rPr>
                <w:delText>St Giles-on-the-Heath Community School</w:delText>
              </w:r>
            </w:del>
          </w:p>
        </w:tc>
        <w:tc>
          <w:tcPr>
            <w:tcW w:w="1720" w:type="dxa"/>
            <w:shd w:val="clear" w:color="auto" w:fill="auto"/>
            <w:noWrap/>
            <w:vAlign w:val="bottom"/>
            <w:hideMark/>
          </w:tcPr>
          <w:p w14:paraId="40778BE9" w14:textId="1CD871BE" w:rsidR="00B20942" w:rsidRPr="00B20942" w:rsidDel="00F16356" w:rsidRDefault="00B20942" w:rsidP="00B20942">
            <w:pPr>
              <w:spacing w:line="240" w:lineRule="auto"/>
              <w:ind w:leftChars="0" w:left="0" w:firstLineChars="0" w:firstLine="0"/>
              <w:textDirection w:val="lrTb"/>
              <w:textAlignment w:val="auto"/>
              <w:outlineLvl w:val="9"/>
              <w:rPr>
                <w:del w:id="532" w:author="Christian Volf" w:date="2025-01-23T15:09:00Z"/>
                <w:rFonts w:ascii="Aptos Narrow" w:eastAsia="Times New Roman" w:hAnsi="Aptos Narrow" w:cs="Times New Roman"/>
                <w:color w:val="000000"/>
                <w:position w:val="0"/>
              </w:rPr>
            </w:pPr>
            <w:del w:id="53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53F37B8" w14:textId="57596565" w:rsidR="00B20942" w:rsidRPr="00B20942" w:rsidDel="00F16356" w:rsidRDefault="00B20942" w:rsidP="00B20942">
            <w:pPr>
              <w:spacing w:line="240" w:lineRule="auto"/>
              <w:ind w:leftChars="0" w:left="0" w:firstLineChars="0" w:firstLine="0"/>
              <w:jc w:val="right"/>
              <w:textDirection w:val="lrTb"/>
              <w:textAlignment w:val="auto"/>
              <w:outlineLvl w:val="9"/>
              <w:rPr>
                <w:del w:id="534" w:author="Christian Volf" w:date="2025-01-23T15:09:00Z"/>
                <w:rFonts w:ascii="Aptos Narrow" w:eastAsia="Times New Roman" w:hAnsi="Aptos Narrow" w:cs="Times New Roman"/>
                <w:color w:val="000000"/>
                <w:position w:val="0"/>
              </w:rPr>
            </w:pPr>
            <w:del w:id="535" w:author="Christian Volf" w:date="2025-01-23T15:09:00Z">
              <w:r w:rsidRPr="00B20942" w:rsidDel="00F16356">
                <w:rPr>
                  <w:rFonts w:ascii="Aptos Narrow" w:eastAsia="Times New Roman" w:hAnsi="Aptos Narrow" w:cs="Times New Roman"/>
                  <w:color w:val="000000"/>
                  <w:position w:val="0"/>
                </w:rPr>
                <w:delText>8782242</w:delText>
              </w:r>
            </w:del>
          </w:p>
        </w:tc>
      </w:tr>
      <w:tr w:rsidR="00B20942" w:rsidRPr="00B20942" w:rsidDel="00F16356" w14:paraId="620D767D" w14:textId="23EDDA2E" w:rsidTr="00E30371">
        <w:trPr>
          <w:trHeight w:val="288"/>
          <w:del w:id="536" w:author="Christian Volf" w:date="2025-01-23T15:09:00Z"/>
        </w:trPr>
        <w:tc>
          <w:tcPr>
            <w:tcW w:w="6160" w:type="dxa"/>
            <w:shd w:val="clear" w:color="auto" w:fill="auto"/>
            <w:noWrap/>
            <w:vAlign w:val="bottom"/>
            <w:hideMark/>
          </w:tcPr>
          <w:p w14:paraId="0DA82467" w14:textId="4BDC6337" w:rsidR="00B20942" w:rsidRPr="00B20942" w:rsidDel="00F16356" w:rsidRDefault="00B20942" w:rsidP="00B20942">
            <w:pPr>
              <w:spacing w:line="240" w:lineRule="auto"/>
              <w:ind w:leftChars="0" w:left="0" w:firstLineChars="0" w:firstLine="0"/>
              <w:textDirection w:val="lrTb"/>
              <w:textAlignment w:val="auto"/>
              <w:outlineLvl w:val="9"/>
              <w:rPr>
                <w:del w:id="537" w:author="Christian Volf" w:date="2025-01-23T15:09:00Z"/>
                <w:rFonts w:ascii="Aptos Narrow" w:eastAsia="Times New Roman" w:hAnsi="Aptos Narrow" w:cs="Times New Roman"/>
                <w:color w:val="000000"/>
                <w:position w:val="0"/>
              </w:rPr>
            </w:pPr>
            <w:del w:id="538" w:author="Christian Volf" w:date="2025-01-23T15:09:00Z">
              <w:r w:rsidRPr="00B20942" w:rsidDel="00F16356">
                <w:rPr>
                  <w:rFonts w:ascii="Aptos Narrow" w:eastAsia="Times New Roman" w:hAnsi="Aptos Narrow" w:cs="Times New Roman"/>
                  <w:color w:val="000000"/>
                  <w:position w:val="0"/>
                </w:rPr>
                <w:delText>Denbury Primary School</w:delText>
              </w:r>
            </w:del>
          </w:p>
        </w:tc>
        <w:tc>
          <w:tcPr>
            <w:tcW w:w="1720" w:type="dxa"/>
            <w:shd w:val="clear" w:color="auto" w:fill="auto"/>
            <w:noWrap/>
            <w:vAlign w:val="bottom"/>
            <w:hideMark/>
          </w:tcPr>
          <w:p w14:paraId="06893D31" w14:textId="36043897" w:rsidR="00B20942" w:rsidRPr="00B20942" w:rsidDel="00F16356" w:rsidRDefault="00B20942" w:rsidP="00B20942">
            <w:pPr>
              <w:spacing w:line="240" w:lineRule="auto"/>
              <w:ind w:leftChars="0" w:left="0" w:firstLineChars="0" w:firstLine="0"/>
              <w:textDirection w:val="lrTb"/>
              <w:textAlignment w:val="auto"/>
              <w:outlineLvl w:val="9"/>
              <w:rPr>
                <w:del w:id="539" w:author="Christian Volf" w:date="2025-01-23T15:09:00Z"/>
                <w:rFonts w:ascii="Aptos Narrow" w:eastAsia="Times New Roman" w:hAnsi="Aptos Narrow" w:cs="Times New Roman"/>
                <w:color w:val="000000"/>
                <w:position w:val="0"/>
              </w:rPr>
            </w:pPr>
            <w:del w:id="54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9FD3600" w14:textId="09087143" w:rsidR="00B20942" w:rsidRPr="00B20942" w:rsidDel="00F16356" w:rsidRDefault="00B20942" w:rsidP="00B20942">
            <w:pPr>
              <w:spacing w:line="240" w:lineRule="auto"/>
              <w:ind w:leftChars="0" w:left="0" w:firstLineChars="0" w:firstLine="0"/>
              <w:jc w:val="right"/>
              <w:textDirection w:val="lrTb"/>
              <w:textAlignment w:val="auto"/>
              <w:outlineLvl w:val="9"/>
              <w:rPr>
                <w:del w:id="541" w:author="Christian Volf" w:date="2025-01-23T15:09:00Z"/>
                <w:rFonts w:ascii="Aptos Narrow" w:eastAsia="Times New Roman" w:hAnsi="Aptos Narrow" w:cs="Times New Roman"/>
                <w:color w:val="000000"/>
                <w:position w:val="0"/>
              </w:rPr>
            </w:pPr>
            <w:del w:id="542" w:author="Christian Volf" w:date="2025-01-23T15:09:00Z">
              <w:r w:rsidRPr="00B20942" w:rsidDel="00F16356">
                <w:rPr>
                  <w:rFonts w:ascii="Aptos Narrow" w:eastAsia="Times New Roman" w:hAnsi="Aptos Narrow" w:cs="Times New Roman"/>
                  <w:color w:val="000000"/>
                  <w:position w:val="0"/>
                </w:rPr>
                <w:delText>8782416</w:delText>
              </w:r>
            </w:del>
          </w:p>
        </w:tc>
      </w:tr>
      <w:tr w:rsidR="00B20942" w:rsidRPr="00B20942" w:rsidDel="00F16356" w14:paraId="2F9B8196" w14:textId="38577787" w:rsidTr="00E30371">
        <w:trPr>
          <w:trHeight w:val="288"/>
          <w:del w:id="543" w:author="Christian Volf" w:date="2025-01-23T15:09:00Z"/>
        </w:trPr>
        <w:tc>
          <w:tcPr>
            <w:tcW w:w="6160" w:type="dxa"/>
            <w:shd w:val="clear" w:color="auto" w:fill="auto"/>
            <w:noWrap/>
            <w:vAlign w:val="bottom"/>
            <w:hideMark/>
          </w:tcPr>
          <w:p w14:paraId="3987871B" w14:textId="4F96E38F" w:rsidR="00B20942" w:rsidRPr="00B20942" w:rsidDel="00F16356" w:rsidRDefault="00B20942" w:rsidP="00B20942">
            <w:pPr>
              <w:spacing w:line="240" w:lineRule="auto"/>
              <w:ind w:leftChars="0" w:left="0" w:firstLineChars="0" w:firstLine="0"/>
              <w:textDirection w:val="lrTb"/>
              <w:textAlignment w:val="auto"/>
              <w:outlineLvl w:val="9"/>
              <w:rPr>
                <w:del w:id="544" w:author="Christian Volf" w:date="2025-01-23T15:09:00Z"/>
                <w:rFonts w:ascii="Aptos Narrow" w:eastAsia="Times New Roman" w:hAnsi="Aptos Narrow" w:cs="Times New Roman"/>
                <w:color w:val="000000"/>
                <w:position w:val="0"/>
              </w:rPr>
            </w:pPr>
            <w:del w:id="545" w:author="Christian Volf" w:date="2025-01-23T15:09:00Z">
              <w:r w:rsidRPr="00B20942" w:rsidDel="00F16356">
                <w:rPr>
                  <w:rFonts w:ascii="Aptos Narrow" w:eastAsia="Times New Roman" w:hAnsi="Aptos Narrow" w:cs="Times New Roman"/>
                  <w:color w:val="000000"/>
                  <w:position w:val="0"/>
                </w:rPr>
                <w:delText>Awliscombe Church of England Primary School</w:delText>
              </w:r>
            </w:del>
          </w:p>
        </w:tc>
        <w:tc>
          <w:tcPr>
            <w:tcW w:w="1720" w:type="dxa"/>
            <w:shd w:val="clear" w:color="auto" w:fill="auto"/>
            <w:noWrap/>
            <w:vAlign w:val="bottom"/>
            <w:hideMark/>
          </w:tcPr>
          <w:p w14:paraId="1F56EDA7" w14:textId="4B8330B6" w:rsidR="00B20942" w:rsidRPr="00B20942" w:rsidDel="00F16356" w:rsidRDefault="00B20942" w:rsidP="00B20942">
            <w:pPr>
              <w:spacing w:line="240" w:lineRule="auto"/>
              <w:ind w:leftChars="0" w:left="0" w:firstLineChars="0" w:firstLine="0"/>
              <w:textDirection w:val="lrTb"/>
              <w:textAlignment w:val="auto"/>
              <w:outlineLvl w:val="9"/>
              <w:rPr>
                <w:del w:id="546" w:author="Christian Volf" w:date="2025-01-23T15:09:00Z"/>
                <w:rFonts w:ascii="Aptos Narrow" w:eastAsia="Times New Roman" w:hAnsi="Aptos Narrow" w:cs="Times New Roman"/>
                <w:color w:val="000000"/>
                <w:position w:val="0"/>
              </w:rPr>
            </w:pPr>
            <w:del w:id="54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4E7E726" w14:textId="63A126B9" w:rsidR="00B20942" w:rsidRPr="00B20942" w:rsidDel="00F16356" w:rsidRDefault="00B20942" w:rsidP="00B20942">
            <w:pPr>
              <w:spacing w:line="240" w:lineRule="auto"/>
              <w:ind w:leftChars="0" w:left="0" w:firstLineChars="0" w:firstLine="0"/>
              <w:jc w:val="right"/>
              <w:textDirection w:val="lrTb"/>
              <w:textAlignment w:val="auto"/>
              <w:outlineLvl w:val="9"/>
              <w:rPr>
                <w:del w:id="548" w:author="Christian Volf" w:date="2025-01-23T15:09:00Z"/>
                <w:rFonts w:ascii="Aptos Narrow" w:eastAsia="Times New Roman" w:hAnsi="Aptos Narrow" w:cs="Times New Roman"/>
                <w:color w:val="000000"/>
                <w:position w:val="0"/>
              </w:rPr>
            </w:pPr>
            <w:del w:id="549" w:author="Christian Volf" w:date="2025-01-23T15:09:00Z">
              <w:r w:rsidRPr="00B20942" w:rsidDel="00F16356">
                <w:rPr>
                  <w:rFonts w:ascii="Aptos Narrow" w:eastAsia="Times New Roman" w:hAnsi="Aptos Narrow" w:cs="Times New Roman"/>
                  <w:color w:val="000000"/>
                  <w:position w:val="0"/>
                </w:rPr>
                <w:delText>8783300</w:delText>
              </w:r>
            </w:del>
          </w:p>
        </w:tc>
      </w:tr>
      <w:tr w:rsidR="00B20942" w:rsidRPr="00B20942" w:rsidDel="00F16356" w14:paraId="71DA4225" w14:textId="759B3C04" w:rsidTr="00E30371">
        <w:trPr>
          <w:trHeight w:val="288"/>
          <w:del w:id="550" w:author="Christian Volf" w:date="2025-01-23T15:09:00Z"/>
        </w:trPr>
        <w:tc>
          <w:tcPr>
            <w:tcW w:w="6160" w:type="dxa"/>
            <w:shd w:val="clear" w:color="auto" w:fill="auto"/>
            <w:noWrap/>
            <w:vAlign w:val="bottom"/>
            <w:hideMark/>
          </w:tcPr>
          <w:p w14:paraId="7BC716BA" w14:textId="77002ACA" w:rsidR="00B20942" w:rsidRPr="00B20942" w:rsidDel="00F16356" w:rsidRDefault="00B20942" w:rsidP="00B20942">
            <w:pPr>
              <w:spacing w:line="240" w:lineRule="auto"/>
              <w:ind w:leftChars="0" w:left="0" w:firstLineChars="0" w:firstLine="0"/>
              <w:textDirection w:val="lrTb"/>
              <w:textAlignment w:val="auto"/>
              <w:outlineLvl w:val="9"/>
              <w:rPr>
                <w:del w:id="551" w:author="Christian Volf" w:date="2025-01-23T15:09:00Z"/>
                <w:rFonts w:ascii="Aptos Narrow" w:eastAsia="Times New Roman" w:hAnsi="Aptos Narrow" w:cs="Times New Roman"/>
                <w:color w:val="000000"/>
                <w:position w:val="0"/>
              </w:rPr>
            </w:pPr>
            <w:del w:id="552" w:author="Christian Volf" w:date="2025-01-23T15:09:00Z">
              <w:r w:rsidRPr="00B20942" w:rsidDel="00F16356">
                <w:rPr>
                  <w:rFonts w:ascii="Aptos Narrow" w:eastAsia="Times New Roman" w:hAnsi="Aptos Narrow" w:cs="Times New Roman"/>
                  <w:color w:val="000000"/>
                  <w:position w:val="0"/>
                </w:rPr>
                <w:delText>Loddiswell Primary School</w:delText>
              </w:r>
            </w:del>
          </w:p>
        </w:tc>
        <w:tc>
          <w:tcPr>
            <w:tcW w:w="1720" w:type="dxa"/>
            <w:shd w:val="clear" w:color="auto" w:fill="auto"/>
            <w:noWrap/>
            <w:vAlign w:val="bottom"/>
            <w:hideMark/>
          </w:tcPr>
          <w:p w14:paraId="1FBFE977" w14:textId="4836EE84" w:rsidR="00B20942" w:rsidRPr="00B20942" w:rsidDel="00F16356" w:rsidRDefault="00B20942" w:rsidP="00B20942">
            <w:pPr>
              <w:spacing w:line="240" w:lineRule="auto"/>
              <w:ind w:leftChars="0" w:left="0" w:firstLineChars="0" w:firstLine="0"/>
              <w:textDirection w:val="lrTb"/>
              <w:textAlignment w:val="auto"/>
              <w:outlineLvl w:val="9"/>
              <w:rPr>
                <w:del w:id="553" w:author="Christian Volf" w:date="2025-01-23T15:09:00Z"/>
                <w:rFonts w:ascii="Aptos Narrow" w:eastAsia="Times New Roman" w:hAnsi="Aptos Narrow" w:cs="Times New Roman"/>
                <w:color w:val="000000"/>
                <w:position w:val="0"/>
              </w:rPr>
            </w:pPr>
            <w:del w:id="55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06C3281" w14:textId="23AB16ED" w:rsidR="00B20942" w:rsidRPr="00B20942" w:rsidDel="00F16356" w:rsidRDefault="00B20942" w:rsidP="00B20942">
            <w:pPr>
              <w:spacing w:line="240" w:lineRule="auto"/>
              <w:ind w:leftChars="0" w:left="0" w:firstLineChars="0" w:firstLine="0"/>
              <w:jc w:val="right"/>
              <w:textDirection w:val="lrTb"/>
              <w:textAlignment w:val="auto"/>
              <w:outlineLvl w:val="9"/>
              <w:rPr>
                <w:del w:id="555" w:author="Christian Volf" w:date="2025-01-23T15:09:00Z"/>
                <w:rFonts w:ascii="Aptos Narrow" w:eastAsia="Times New Roman" w:hAnsi="Aptos Narrow" w:cs="Times New Roman"/>
                <w:color w:val="000000"/>
                <w:position w:val="0"/>
              </w:rPr>
            </w:pPr>
            <w:del w:id="556" w:author="Christian Volf" w:date="2025-01-23T15:09:00Z">
              <w:r w:rsidRPr="00B20942" w:rsidDel="00F16356">
                <w:rPr>
                  <w:rFonts w:ascii="Aptos Narrow" w:eastAsia="Times New Roman" w:hAnsi="Aptos Narrow" w:cs="Times New Roman"/>
                  <w:color w:val="000000"/>
                  <w:position w:val="0"/>
                </w:rPr>
                <w:delText>8782428</w:delText>
              </w:r>
            </w:del>
          </w:p>
        </w:tc>
      </w:tr>
      <w:tr w:rsidR="00B20942" w:rsidRPr="00B20942" w:rsidDel="00F16356" w14:paraId="60F05579" w14:textId="70F806D9" w:rsidTr="00E30371">
        <w:trPr>
          <w:trHeight w:val="288"/>
          <w:del w:id="557" w:author="Christian Volf" w:date="2025-01-23T15:09:00Z"/>
        </w:trPr>
        <w:tc>
          <w:tcPr>
            <w:tcW w:w="6160" w:type="dxa"/>
            <w:shd w:val="clear" w:color="auto" w:fill="auto"/>
            <w:noWrap/>
            <w:vAlign w:val="bottom"/>
            <w:hideMark/>
          </w:tcPr>
          <w:p w14:paraId="5D2889FD" w14:textId="2693B6E4" w:rsidR="00B20942" w:rsidRPr="00B20942" w:rsidDel="00F16356" w:rsidRDefault="00B20942" w:rsidP="00B20942">
            <w:pPr>
              <w:spacing w:line="240" w:lineRule="auto"/>
              <w:ind w:leftChars="0" w:left="0" w:firstLineChars="0" w:firstLine="0"/>
              <w:textDirection w:val="lrTb"/>
              <w:textAlignment w:val="auto"/>
              <w:outlineLvl w:val="9"/>
              <w:rPr>
                <w:del w:id="558" w:author="Christian Volf" w:date="2025-01-23T15:09:00Z"/>
                <w:rFonts w:ascii="Aptos Narrow" w:eastAsia="Times New Roman" w:hAnsi="Aptos Narrow" w:cs="Times New Roman"/>
                <w:color w:val="000000"/>
                <w:position w:val="0"/>
              </w:rPr>
            </w:pPr>
            <w:del w:id="559" w:author="Christian Volf" w:date="2025-01-23T15:09:00Z">
              <w:r w:rsidRPr="00B20942" w:rsidDel="00F16356">
                <w:rPr>
                  <w:rFonts w:ascii="Aptos Narrow" w:eastAsia="Times New Roman" w:hAnsi="Aptos Narrow" w:cs="Times New Roman"/>
                  <w:color w:val="000000"/>
                  <w:position w:val="0"/>
                </w:rPr>
                <w:delText>Thorverton Church of England Primary School</w:delText>
              </w:r>
            </w:del>
          </w:p>
        </w:tc>
        <w:tc>
          <w:tcPr>
            <w:tcW w:w="1720" w:type="dxa"/>
            <w:shd w:val="clear" w:color="auto" w:fill="auto"/>
            <w:noWrap/>
            <w:vAlign w:val="bottom"/>
            <w:hideMark/>
          </w:tcPr>
          <w:p w14:paraId="7742952F" w14:textId="14818A72" w:rsidR="00B20942" w:rsidRPr="00B20942" w:rsidDel="00F16356" w:rsidRDefault="00B20942" w:rsidP="00B20942">
            <w:pPr>
              <w:spacing w:line="240" w:lineRule="auto"/>
              <w:ind w:leftChars="0" w:left="0" w:firstLineChars="0" w:firstLine="0"/>
              <w:textDirection w:val="lrTb"/>
              <w:textAlignment w:val="auto"/>
              <w:outlineLvl w:val="9"/>
              <w:rPr>
                <w:del w:id="560" w:author="Christian Volf" w:date="2025-01-23T15:09:00Z"/>
                <w:rFonts w:ascii="Aptos Narrow" w:eastAsia="Times New Roman" w:hAnsi="Aptos Narrow" w:cs="Times New Roman"/>
                <w:color w:val="000000"/>
                <w:position w:val="0"/>
              </w:rPr>
            </w:pPr>
            <w:del w:id="56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06229F4" w14:textId="15DA40E3" w:rsidR="00B20942" w:rsidRPr="00B20942" w:rsidDel="00F16356" w:rsidRDefault="00B20942" w:rsidP="00B20942">
            <w:pPr>
              <w:spacing w:line="240" w:lineRule="auto"/>
              <w:ind w:leftChars="0" w:left="0" w:firstLineChars="0" w:firstLine="0"/>
              <w:jc w:val="right"/>
              <w:textDirection w:val="lrTb"/>
              <w:textAlignment w:val="auto"/>
              <w:outlineLvl w:val="9"/>
              <w:rPr>
                <w:del w:id="562" w:author="Christian Volf" w:date="2025-01-23T15:09:00Z"/>
                <w:rFonts w:ascii="Aptos Narrow" w:eastAsia="Times New Roman" w:hAnsi="Aptos Narrow" w:cs="Times New Roman"/>
                <w:color w:val="000000"/>
                <w:position w:val="0"/>
              </w:rPr>
            </w:pPr>
            <w:del w:id="563" w:author="Christian Volf" w:date="2025-01-23T15:09:00Z">
              <w:r w:rsidRPr="00B20942" w:rsidDel="00F16356">
                <w:rPr>
                  <w:rFonts w:ascii="Aptos Narrow" w:eastAsia="Times New Roman" w:hAnsi="Aptos Narrow" w:cs="Times New Roman"/>
                  <w:color w:val="000000"/>
                  <w:position w:val="0"/>
                </w:rPr>
                <w:delText>8783025</w:delText>
              </w:r>
            </w:del>
          </w:p>
        </w:tc>
      </w:tr>
      <w:tr w:rsidR="00B20942" w:rsidRPr="00B20942" w:rsidDel="00F16356" w14:paraId="3BA5DC82" w14:textId="5D81694C" w:rsidTr="00E30371">
        <w:trPr>
          <w:trHeight w:val="288"/>
          <w:del w:id="564" w:author="Christian Volf" w:date="2025-01-23T15:09:00Z"/>
        </w:trPr>
        <w:tc>
          <w:tcPr>
            <w:tcW w:w="6160" w:type="dxa"/>
            <w:shd w:val="clear" w:color="auto" w:fill="auto"/>
            <w:noWrap/>
            <w:vAlign w:val="bottom"/>
            <w:hideMark/>
          </w:tcPr>
          <w:p w14:paraId="7F0BE901" w14:textId="051E766B" w:rsidR="00B20942" w:rsidRPr="00B20942" w:rsidDel="00F16356" w:rsidRDefault="00B20942" w:rsidP="00B20942">
            <w:pPr>
              <w:spacing w:line="240" w:lineRule="auto"/>
              <w:ind w:leftChars="0" w:left="0" w:firstLineChars="0" w:firstLine="0"/>
              <w:textDirection w:val="lrTb"/>
              <w:textAlignment w:val="auto"/>
              <w:outlineLvl w:val="9"/>
              <w:rPr>
                <w:del w:id="565" w:author="Christian Volf" w:date="2025-01-23T15:09:00Z"/>
                <w:rFonts w:ascii="Aptos Narrow" w:eastAsia="Times New Roman" w:hAnsi="Aptos Narrow" w:cs="Times New Roman"/>
                <w:color w:val="000000"/>
                <w:position w:val="0"/>
              </w:rPr>
            </w:pPr>
            <w:del w:id="566" w:author="Christian Volf" w:date="2025-01-23T15:09:00Z">
              <w:r w:rsidRPr="00B20942" w:rsidDel="00F16356">
                <w:rPr>
                  <w:rFonts w:ascii="Aptos Narrow" w:eastAsia="Times New Roman" w:hAnsi="Aptos Narrow" w:cs="Times New Roman"/>
                  <w:color w:val="000000"/>
                  <w:position w:val="0"/>
                </w:rPr>
                <w:delText>Cheriton Fitzpaine Primary School</w:delText>
              </w:r>
            </w:del>
          </w:p>
        </w:tc>
        <w:tc>
          <w:tcPr>
            <w:tcW w:w="1720" w:type="dxa"/>
            <w:shd w:val="clear" w:color="auto" w:fill="auto"/>
            <w:noWrap/>
            <w:vAlign w:val="bottom"/>
            <w:hideMark/>
          </w:tcPr>
          <w:p w14:paraId="06F6DAB4" w14:textId="437865A5" w:rsidR="00B20942" w:rsidRPr="00B20942" w:rsidDel="00F16356" w:rsidRDefault="00B20942" w:rsidP="00B20942">
            <w:pPr>
              <w:spacing w:line="240" w:lineRule="auto"/>
              <w:ind w:leftChars="0" w:left="0" w:firstLineChars="0" w:firstLine="0"/>
              <w:textDirection w:val="lrTb"/>
              <w:textAlignment w:val="auto"/>
              <w:outlineLvl w:val="9"/>
              <w:rPr>
                <w:del w:id="567" w:author="Christian Volf" w:date="2025-01-23T15:09:00Z"/>
                <w:rFonts w:ascii="Aptos Narrow" w:eastAsia="Times New Roman" w:hAnsi="Aptos Narrow" w:cs="Times New Roman"/>
                <w:color w:val="000000"/>
                <w:position w:val="0"/>
              </w:rPr>
            </w:pPr>
            <w:del w:id="56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730F14C" w14:textId="40C19517" w:rsidR="00B20942" w:rsidRPr="00B20942" w:rsidDel="00F16356" w:rsidRDefault="00B20942" w:rsidP="00B20942">
            <w:pPr>
              <w:spacing w:line="240" w:lineRule="auto"/>
              <w:ind w:leftChars="0" w:left="0" w:firstLineChars="0" w:firstLine="0"/>
              <w:jc w:val="right"/>
              <w:textDirection w:val="lrTb"/>
              <w:textAlignment w:val="auto"/>
              <w:outlineLvl w:val="9"/>
              <w:rPr>
                <w:del w:id="569" w:author="Christian Volf" w:date="2025-01-23T15:09:00Z"/>
                <w:rFonts w:ascii="Aptos Narrow" w:eastAsia="Times New Roman" w:hAnsi="Aptos Narrow" w:cs="Times New Roman"/>
                <w:color w:val="000000"/>
                <w:position w:val="0"/>
              </w:rPr>
            </w:pPr>
            <w:del w:id="570" w:author="Christian Volf" w:date="2025-01-23T15:09:00Z">
              <w:r w:rsidRPr="00B20942" w:rsidDel="00F16356">
                <w:rPr>
                  <w:rFonts w:ascii="Aptos Narrow" w:eastAsia="Times New Roman" w:hAnsi="Aptos Narrow" w:cs="Times New Roman"/>
                  <w:color w:val="000000"/>
                  <w:position w:val="0"/>
                </w:rPr>
                <w:delText>8782007</w:delText>
              </w:r>
            </w:del>
          </w:p>
        </w:tc>
      </w:tr>
      <w:tr w:rsidR="00B20942" w:rsidRPr="00B20942" w:rsidDel="00F16356" w14:paraId="146D9B84" w14:textId="4057DA66" w:rsidTr="00E30371">
        <w:trPr>
          <w:trHeight w:val="288"/>
          <w:del w:id="571" w:author="Christian Volf" w:date="2025-01-23T15:09:00Z"/>
        </w:trPr>
        <w:tc>
          <w:tcPr>
            <w:tcW w:w="6160" w:type="dxa"/>
            <w:shd w:val="clear" w:color="auto" w:fill="auto"/>
            <w:noWrap/>
            <w:vAlign w:val="bottom"/>
            <w:hideMark/>
          </w:tcPr>
          <w:p w14:paraId="65093048" w14:textId="5A11B0D1" w:rsidR="00B20942" w:rsidRPr="00B20942" w:rsidDel="00F16356" w:rsidRDefault="00B20942" w:rsidP="00B20942">
            <w:pPr>
              <w:spacing w:line="240" w:lineRule="auto"/>
              <w:ind w:leftChars="0" w:left="0" w:firstLineChars="0" w:firstLine="0"/>
              <w:textDirection w:val="lrTb"/>
              <w:textAlignment w:val="auto"/>
              <w:outlineLvl w:val="9"/>
              <w:rPr>
                <w:del w:id="572" w:author="Christian Volf" w:date="2025-01-23T15:09:00Z"/>
                <w:rFonts w:ascii="Aptos Narrow" w:eastAsia="Times New Roman" w:hAnsi="Aptos Narrow" w:cs="Times New Roman"/>
                <w:color w:val="000000"/>
                <w:position w:val="0"/>
              </w:rPr>
            </w:pPr>
            <w:del w:id="573" w:author="Christian Volf" w:date="2025-01-23T15:09:00Z">
              <w:r w:rsidRPr="00B20942" w:rsidDel="00F16356">
                <w:rPr>
                  <w:rFonts w:ascii="Aptos Narrow" w:eastAsia="Times New Roman" w:hAnsi="Aptos Narrow" w:cs="Times New Roman"/>
                  <w:color w:val="000000"/>
                  <w:position w:val="0"/>
                </w:rPr>
                <w:delText>The Erme Primary School</w:delText>
              </w:r>
            </w:del>
          </w:p>
        </w:tc>
        <w:tc>
          <w:tcPr>
            <w:tcW w:w="1720" w:type="dxa"/>
            <w:shd w:val="clear" w:color="auto" w:fill="auto"/>
            <w:noWrap/>
            <w:vAlign w:val="bottom"/>
            <w:hideMark/>
          </w:tcPr>
          <w:p w14:paraId="2C8E17D1" w14:textId="2081D355" w:rsidR="00B20942" w:rsidRPr="00B20942" w:rsidDel="00F16356" w:rsidRDefault="00B20942" w:rsidP="00B20942">
            <w:pPr>
              <w:spacing w:line="240" w:lineRule="auto"/>
              <w:ind w:leftChars="0" w:left="0" w:firstLineChars="0" w:firstLine="0"/>
              <w:textDirection w:val="lrTb"/>
              <w:textAlignment w:val="auto"/>
              <w:outlineLvl w:val="9"/>
              <w:rPr>
                <w:del w:id="574" w:author="Christian Volf" w:date="2025-01-23T15:09:00Z"/>
                <w:rFonts w:ascii="Aptos Narrow" w:eastAsia="Times New Roman" w:hAnsi="Aptos Narrow" w:cs="Times New Roman"/>
                <w:color w:val="000000"/>
                <w:position w:val="0"/>
              </w:rPr>
            </w:pPr>
            <w:del w:id="57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23488B6" w14:textId="08F529F9" w:rsidR="00B20942" w:rsidRPr="00B20942" w:rsidDel="00F16356" w:rsidRDefault="00B20942" w:rsidP="00B20942">
            <w:pPr>
              <w:spacing w:line="240" w:lineRule="auto"/>
              <w:ind w:leftChars="0" w:left="0" w:firstLineChars="0" w:firstLine="0"/>
              <w:jc w:val="right"/>
              <w:textDirection w:val="lrTb"/>
              <w:textAlignment w:val="auto"/>
              <w:outlineLvl w:val="9"/>
              <w:rPr>
                <w:del w:id="576" w:author="Christian Volf" w:date="2025-01-23T15:09:00Z"/>
                <w:rFonts w:ascii="Aptos Narrow" w:eastAsia="Times New Roman" w:hAnsi="Aptos Narrow" w:cs="Times New Roman"/>
                <w:color w:val="000000"/>
                <w:position w:val="0"/>
              </w:rPr>
            </w:pPr>
            <w:del w:id="577" w:author="Christian Volf" w:date="2025-01-23T15:09:00Z">
              <w:r w:rsidRPr="00B20942" w:rsidDel="00F16356">
                <w:rPr>
                  <w:rFonts w:ascii="Aptos Narrow" w:eastAsia="Times New Roman" w:hAnsi="Aptos Narrow" w:cs="Times New Roman"/>
                  <w:color w:val="000000"/>
                  <w:position w:val="0"/>
                </w:rPr>
                <w:delText>8782609</w:delText>
              </w:r>
            </w:del>
          </w:p>
        </w:tc>
      </w:tr>
      <w:tr w:rsidR="00B20942" w:rsidRPr="00B20942" w:rsidDel="00F16356" w14:paraId="128F7407" w14:textId="0CF048B2" w:rsidTr="00E30371">
        <w:trPr>
          <w:trHeight w:val="288"/>
          <w:del w:id="578" w:author="Christian Volf" w:date="2025-01-23T15:09:00Z"/>
        </w:trPr>
        <w:tc>
          <w:tcPr>
            <w:tcW w:w="6160" w:type="dxa"/>
            <w:shd w:val="clear" w:color="auto" w:fill="auto"/>
            <w:noWrap/>
            <w:vAlign w:val="bottom"/>
            <w:hideMark/>
          </w:tcPr>
          <w:p w14:paraId="4BF3D1EC" w14:textId="25C7A4BD" w:rsidR="00B20942" w:rsidRPr="00B20942" w:rsidDel="00F16356" w:rsidRDefault="00B20942" w:rsidP="00B20942">
            <w:pPr>
              <w:spacing w:line="240" w:lineRule="auto"/>
              <w:ind w:leftChars="0" w:left="0" w:firstLineChars="0" w:firstLine="0"/>
              <w:textDirection w:val="lrTb"/>
              <w:textAlignment w:val="auto"/>
              <w:outlineLvl w:val="9"/>
              <w:rPr>
                <w:del w:id="579" w:author="Christian Volf" w:date="2025-01-23T15:09:00Z"/>
                <w:rFonts w:ascii="Aptos Narrow" w:eastAsia="Times New Roman" w:hAnsi="Aptos Narrow" w:cs="Times New Roman"/>
                <w:color w:val="000000"/>
                <w:position w:val="0"/>
              </w:rPr>
            </w:pPr>
            <w:del w:id="580" w:author="Christian Volf" w:date="2025-01-23T15:09:00Z">
              <w:r w:rsidRPr="00B20942" w:rsidDel="00F16356">
                <w:rPr>
                  <w:rFonts w:ascii="Aptos Narrow" w:eastAsia="Times New Roman" w:hAnsi="Aptos Narrow" w:cs="Times New Roman"/>
                  <w:color w:val="000000"/>
                  <w:position w:val="0"/>
                </w:rPr>
                <w:delText>Payhembury Church of England Primary School</w:delText>
              </w:r>
            </w:del>
          </w:p>
        </w:tc>
        <w:tc>
          <w:tcPr>
            <w:tcW w:w="1720" w:type="dxa"/>
            <w:shd w:val="clear" w:color="auto" w:fill="auto"/>
            <w:noWrap/>
            <w:vAlign w:val="bottom"/>
            <w:hideMark/>
          </w:tcPr>
          <w:p w14:paraId="63C922B3" w14:textId="7E4E6D3B" w:rsidR="00B20942" w:rsidRPr="00B20942" w:rsidDel="00F16356" w:rsidRDefault="00B20942" w:rsidP="00B20942">
            <w:pPr>
              <w:spacing w:line="240" w:lineRule="auto"/>
              <w:ind w:leftChars="0" w:left="0" w:firstLineChars="0" w:firstLine="0"/>
              <w:textDirection w:val="lrTb"/>
              <w:textAlignment w:val="auto"/>
              <w:outlineLvl w:val="9"/>
              <w:rPr>
                <w:del w:id="581" w:author="Christian Volf" w:date="2025-01-23T15:09:00Z"/>
                <w:rFonts w:ascii="Aptos Narrow" w:eastAsia="Times New Roman" w:hAnsi="Aptos Narrow" w:cs="Times New Roman"/>
                <w:color w:val="000000"/>
                <w:position w:val="0"/>
              </w:rPr>
            </w:pPr>
            <w:del w:id="58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645104F" w14:textId="141F3992" w:rsidR="00B20942" w:rsidRPr="00B20942" w:rsidDel="00F16356" w:rsidRDefault="00B20942" w:rsidP="00B20942">
            <w:pPr>
              <w:spacing w:line="240" w:lineRule="auto"/>
              <w:ind w:leftChars="0" w:left="0" w:firstLineChars="0" w:firstLine="0"/>
              <w:jc w:val="right"/>
              <w:textDirection w:val="lrTb"/>
              <w:textAlignment w:val="auto"/>
              <w:outlineLvl w:val="9"/>
              <w:rPr>
                <w:del w:id="583" w:author="Christian Volf" w:date="2025-01-23T15:09:00Z"/>
                <w:rFonts w:ascii="Aptos Narrow" w:eastAsia="Times New Roman" w:hAnsi="Aptos Narrow" w:cs="Times New Roman"/>
                <w:color w:val="000000"/>
                <w:position w:val="0"/>
              </w:rPr>
            </w:pPr>
            <w:del w:id="584" w:author="Christian Volf" w:date="2025-01-23T15:09:00Z">
              <w:r w:rsidRPr="00B20942" w:rsidDel="00F16356">
                <w:rPr>
                  <w:rFonts w:ascii="Aptos Narrow" w:eastAsia="Times New Roman" w:hAnsi="Aptos Narrow" w:cs="Times New Roman"/>
                  <w:color w:val="000000"/>
                  <w:position w:val="0"/>
                </w:rPr>
                <w:delText>8783016</w:delText>
              </w:r>
            </w:del>
          </w:p>
        </w:tc>
      </w:tr>
      <w:tr w:rsidR="00B20942" w:rsidRPr="00B20942" w:rsidDel="00F16356" w14:paraId="778746BD" w14:textId="2678059A" w:rsidTr="00E30371">
        <w:trPr>
          <w:trHeight w:val="288"/>
          <w:del w:id="585" w:author="Christian Volf" w:date="2025-01-23T15:09:00Z"/>
        </w:trPr>
        <w:tc>
          <w:tcPr>
            <w:tcW w:w="6160" w:type="dxa"/>
            <w:shd w:val="clear" w:color="auto" w:fill="auto"/>
            <w:noWrap/>
            <w:vAlign w:val="bottom"/>
            <w:hideMark/>
          </w:tcPr>
          <w:p w14:paraId="2462F567" w14:textId="153A2CB8" w:rsidR="00B20942" w:rsidRPr="00B20942" w:rsidDel="00F16356" w:rsidRDefault="00B20942" w:rsidP="00B20942">
            <w:pPr>
              <w:spacing w:line="240" w:lineRule="auto"/>
              <w:ind w:leftChars="0" w:left="0" w:firstLineChars="0" w:firstLine="0"/>
              <w:textDirection w:val="lrTb"/>
              <w:textAlignment w:val="auto"/>
              <w:outlineLvl w:val="9"/>
              <w:rPr>
                <w:del w:id="586" w:author="Christian Volf" w:date="2025-01-23T15:09:00Z"/>
                <w:rFonts w:ascii="Aptos Narrow" w:eastAsia="Times New Roman" w:hAnsi="Aptos Narrow" w:cs="Times New Roman"/>
                <w:color w:val="000000"/>
                <w:position w:val="0"/>
              </w:rPr>
            </w:pPr>
            <w:del w:id="587" w:author="Christian Volf" w:date="2025-01-23T15:09:00Z">
              <w:r w:rsidRPr="00B20942" w:rsidDel="00F16356">
                <w:rPr>
                  <w:rFonts w:ascii="Aptos Narrow" w:eastAsia="Times New Roman" w:hAnsi="Aptos Narrow" w:cs="Times New Roman"/>
                  <w:color w:val="000000"/>
                  <w:position w:val="0"/>
                </w:rPr>
                <w:delText>St Mary's Church of England Primary School</w:delText>
              </w:r>
            </w:del>
          </w:p>
        </w:tc>
        <w:tc>
          <w:tcPr>
            <w:tcW w:w="1720" w:type="dxa"/>
            <w:shd w:val="clear" w:color="auto" w:fill="auto"/>
            <w:noWrap/>
            <w:vAlign w:val="bottom"/>
            <w:hideMark/>
          </w:tcPr>
          <w:p w14:paraId="036D477D" w14:textId="67B0EE25" w:rsidR="00B20942" w:rsidRPr="00B20942" w:rsidDel="00F16356" w:rsidRDefault="00B20942" w:rsidP="00B20942">
            <w:pPr>
              <w:spacing w:line="240" w:lineRule="auto"/>
              <w:ind w:leftChars="0" w:left="0" w:firstLineChars="0" w:firstLine="0"/>
              <w:textDirection w:val="lrTb"/>
              <w:textAlignment w:val="auto"/>
              <w:outlineLvl w:val="9"/>
              <w:rPr>
                <w:del w:id="588" w:author="Christian Volf" w:date="2025-01-23T15:09:00Z"/>
                <w:rFonts w:ascii="Aptos Narrow" w:eastAsia="Times New Roman" w:hAnsi="Aptos Narrow" w:cs="Times New Roman"/>
                <w:color w:val="000000"/>
                <w:position w:val="0"/>
              </w:rPr>
            </w:pPr>
            <w:del w:id="58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25C3C70" w14:textId="49539495" w:rsidR="00B20942" w:rsidRPr="00B20942" w:rsidDel="00F16356" w:rsidRDefault="00B20942" w:rsidP="00B20942">
            <w:pPr>
              <w:spacing w:line="240" w:lineRule="auto"/>
              <w:ind w:leftChars="0" w:left="0" w:firstLineChars="0" w:firstLine="0"/>
              <w:jc w:val="right"/>
              <w:textDirection w:val="lrTb"/>
              <w:textAlignment w:val="auto"/>
              <w:outlineLvl w:val="9"/>
              <w:rPr>
                <w:del w:id="590" w:author="Christian Volf" w:date="2025-01-23T15:09:00Z"/>
                <w:rFonts w:ascii="Aptos Narrow" w:eastAsia="Times New Roman" w:hAnsi="Aptos Narrow" w:cs="Times New Roman"/>
                <w:color w:val="000000"/>
                <w:position w:val="0"/>
              </w:rPr>
            </w:pPr>
            <w:del w:id="591" w:author="Christian Volf" w:date="2025-01-23T15:09:00Z">
              <w:r w:rsidRPr="00B20942" w:rsidDel="00F16356">
                <w:rPr>
                  <w:rFonts w:ascii="Aptos Narrow" w:eastAsia="Times New Roman" w:hAnsi="Aptos Narrow" w:cs="Times New Roman"/>
                  <w:color w:val="000000"/>
                  <w:position w:val="0"/>
                </w:rPr>
                <w:delText>8783751</w:delText>
              </w:r>
            </w:del>
          </w:p>
        </w:tc>
      </w:tr>
      <w:tr w:rsidR="00B20942" w:rsidRPr="00B20942" w:rsidDel="00F16356" w14:paraId="1E658CDE" w14:textId="0B7D889B" w:rsidTr="00E30371">
        <w:trPr>
          <w:trHeight w:val="288"/>
          <w:del w:id="592" w:author="Christian Volf" w:date="2025-01-23T15:09:00Z"/>
        </w:trPr>
        <w:tc>
          <w:tcPr>
            <w:tcW w:w="6160" w:type="dxa"/>
            <w:shd w:val="clear" w:color="auto" w:fill="auto"/>
            <w:noWrap/>
            <w:vAlign w:val="bottom"/>
            <w:hideMark/>
          </w:tcPr>
          <w:p w14:paraId="1BB1A764" w14:textId="53BDFFF2" w:rsidR="00B20942" w:rsidRPr="00B20942" w:rsidDel="00F16356" w:rsidRDefault="00B20942" w:rsidP="00B20942">
            <w:pPr>
              <w:spacing w:line="240" w:lineRule="auto"/>
              <w:ind w:leftChars="0" w:left="0" w:firstLineChars="0" w:firstLine="0"/>
              <w:textDirection w:val="lrTb"/>
              <w:textAlignment w:val="auto"/>
              <w:outlineLvl w:val="9"/>
              <w:rPr>
                <w:del w:id="593" w:author="Christian Volf" w:date="2025-01-23T15:09:00Z"/>
                <w:rFonts w:ascii="Aptos Narrow" w:eastAsia="Times New Roman" w:hAnsi="Aptos Narrow" w:cs="Times New Roman"/>
                <w:color w:val="000000"/>
                <w:position w:val="0"/>
              </w:rPr>
            </w:pPr>
            <w:del w:id="594" w:author="Christian Volf" w:date="2025-01-23T15:09:00Z">
              <w:r w:rsidRPr="00B20942" w:rsidDel="00F16356">
                <w:rPr>
                  <w:rFonts w:ascii="Aptos Narrow" w:eastAsia="Times New Roman" w:hAnsi="Aptos Narrow" w:cs="Times New Roman"/>
                  <w:color w:val="000000"/>
                  <w:position w:val="0"/>
                </w:rPr>
                <w:delText>Marwood School</w:delText>
              </w:r>
            </w:del>
          </w:p>
        </w:tc>
        <w:tc>
          <w:tcPr>
            <w:tcW w:w="1720" w:type="dxa"/>
            <w:shd w:val="clear" w:color="auto" w:fill="auto"/>
            <w:noWrap/>
            <w:vAlign w:val="bottom"/>
            <w:hideMark/>
          </w:tcPr>
          <w:p w14:paraId="096F5C02" w14:textId="0E380CD9" w:rsidR="00B20942" w:rsidRPr="00B20942" w:rsidDel="00F16356" w:rsidRDefault="00B20942" w:rsidP="00B20942">
            <w:pPr>
              <w:spacing w:line="240" w:lineRule="auto"/>
              <w:ind w:leftChars="0" w:left="0" w:firstLineChars="0" w:firstLine="0"/>
              <w:textDirection w:val="lrTb"/>
              <w:textAlignment w:val="auto"/>
              <w:outlineLvl w:val="9"/>
              <w:rPr>
                <w:del w:id="595" w:author="Christian Volf" w:date="2025-01-23T15:09:00Z"/>
                <w:rFonts w:ascii="Aptos Narrow" w:eastAsia="Times New Roman" w:hAnsi="Aptos Narrow" w:cs="Times New Roman"/>
                <w:color w:val="000000"/>
                <w:position w:val="0"/>
              </w:rPr>
            </w:pPr>
            <w:del w:id="59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0296071" w14:textId="2F37D1EF" w:rsidR="00B20942" w:rsidRPr="00B20942" w:rsidDel="00F16356" w:rsidRDefault="00B20942" w:rsidP="00B20942">
            <w:pPr>
              <w:spacing w:line="240" w:lineRule="auto"/>
              <w:ind w:leftChars="0" w:left="0" w:firstLineChars="0" w:firstLine="0"/>
              <w:jc w:val="right"/>
              <w:textDirection w:val="lrTb"/>
              <w:textAlignment w:val="auto"/>
              <w:outlineLvl w:val="9"/>
              <w:rPr>
                <w:del w:id="597" w:author="Christian Volf" w:date="2025-01-23T15:09:00Z"/>
                <w:rFonts w:ascii="Aptos Narrow" w:eastAsia="Times New Roman" w:hAnsi="Aptos Narrow" w:cs="Times New Roman"/>
                <w:color w:val="000000"/>
                <w:position w:val="0"/>
              </w:rPr>
            </w:pPr>
            <w:del w:id="598" w:author="Christian Volf" w:date="2025-01-23T15:09:00Z">
              <w:r w:rsidRPr="00B20942" w:rsidDel="00F16356">
                <w:rPr>
                  <w:rFonts w:ascii="Aptos Narrow" w:eastAsia="Times New Roman" w:hAnsi="Aptos Narrow" w:cs="Times New Roman"/>
                  <w:color w:val="000000"/>
                  <w:position w:val="0"/>
                </w:rPr>
                <w:delText>8782238</w:delText>
              </w:r>
            </w:del>
          </w:p>
        </w:tc>
      </w:tr>
      <w:tr w:rsidR="00B20942" w:rsidRPr="00B20942" w:rsidDel="00F16356" w14:paraId="17CC48D6" w14:textId="30089F03" w:rsidTr="00E30371">
        <w:trPr>
          <w:trHeight w:val="288"/>
          <w:del w:id="599" w:author="Christian Volf" w:date="2025-01-23T15:09:00Z"/>
        </w:trPr>
        <w:tc>
          <w:tcPr>
            <w:tcW w:w="6160" w:type="dxa"/>
            <w:shd w:val="clear" w:color="auto" w:fill="auto"/>
            <w:noWrap/>
            <w:vAlign w:val="bottom"/>
            <w:hideMark/>
          </w:tcPr>
          <w:p w14:paraId="38D9F4DE" w14:textId="78F5FF53" w:rsidR="00B20942" w:rsidRPr="00B20942" w:rsidDel="00F16356" w:rsidRDefault="00B20942" w:rsidP="00B20942">
            <w:pPr>
              <w:spacing w:line="240" w:lineRule="auto"/>
              <w:ind w:leftChars="0" w:left="0" w:firstLineChars="0" w:firstLine="0"/>
              <w:textDirection w:val="lrTb"/>
              <w:textAlignment w:val="auto"/>
              <w:outlineLvl w:val="9"/>
              <w:rPr>
                <w:del w:id="600" w:author="Christian Volf" w:date="2025-01-23T15:09:00Z"/>
                <w:rFonts w:ascii="Aptos Narrow" w:eastAsia="Times New Roman" w:hAnsi="Aptos Narrow" w:cs="Times New Roman"/>
                <w:color w:val="000000"/>
                <w:position w:val="0"/>
              </w:rPr>
            </w:pPr>
            <w:del w:id="601" w:author="Christian Volf" w:date="2025-01-23T15:09:00Z">
              <w:r w:rsidRPr="00B20942" w:rsidDel="00F16356">
                <w:rPr>
                  <w:rFonts w:ascii="Aptos Narrow" w:eastAsia="Times New Roman" w:hAnsi="Aptos Narrow" w:cs="Times New Roman"/>
                  <w:color w:val="000000"/>
                  <w:position w:val="0"/>
                </w:rPr>
                <w:delText>Stokeinteignhead School</w:delText>
              </w:r>
            </w:del>
          </w:p>
        </w:tc>
        <w:tc>
          <w:tcPr>
            <w:tcW w:w="1720" w:type="dxa"/>
            <w:shd w:val="clear" w:color="auto" w:fill="auto"/>
            <w:noWrap/>
            <w:vAlign w:val="bottom"/>
            <w:hideMark/>
          </w:tcPr>
          <w:p w14:paraId="1C93C8C9" w14:textId="0FD96D66" w:rsidR="00B20942" w:rsidRPr="00B20942" w:rsidDel="00F16356" w:rsidRDefault="00B20942" w:rsidP="00B20942">
            <w:pPr>
              <w:spacing w:line="240" w:lineRule="auto"/>
              <w:ind w:leftChars="0" w:left="0" w:firstLineChars="0" w:firstLine="0"/>
              <w:textDirection w:val="lrTb"/>
              <w:textAlignment w:val="auto"/>
              <w:outlineLvl w:val="9"/>
              <w:rPr>
                <w:del w:id="602" w:author="Christian Volf" w:date="2025-01-23T15:09:00Z"/>
                <w:rFonts w:ascii="Aptos Narrow" w:eastAsia="Times New Roman" w:hAnsi="Aptos Narrow" w:cs="Times New Roman"/>
                <w:color w:val="000000"/>
                <w:position w:val="0"/>
              </w:rPr>
            </w:pPr>
            <w:del w:id="60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C8A7C37" w14:textId="649E82B1" w:rsidR="00B20942" w:rsidRPr="00B20942" w:rsidDel="00F16356" w:rsidRDefault="00B20942" w:rsidP="00B20942">
            <w:pPr>
              <w:spacing w:line="240" w:lineRule="auto"/>
              <w:ind w:leftChars="0" w:left="0" w:firstLineChars="0" w:firstLine="0"/>
              <w:jc w:val="right"/>
              <w:textDirection w:val="lrTb"/>
              <w:textAlignment w:val="auto"/>
              <w:outlineLvl w:val="9"/>
              <w:rPr>
                <w:del w:id="604" w:author="Christian Volf" w:date="2025-01-23T15:09:00Z"/>
                <w:rFonts w:ascii="Aptos Narrow" w:eastAsia="Times New Roman" w:hAnsi="Aptos Narrow" w:cs="Times New Roman"/>
                <w:color w:val="000000"/>
                <w:position w:val="0"/>
              </w:rPr>
            </w:pPr>
            <w:del w:id="605" w:author="Christian Volf" w:date="2025-01-23T15:09:00Z">
              <w:r w:rsidRPr="00B20942" w:rsidDel="00F16356">
                <w:rPr>
                  <w:rFonts w:ascii="Aptos Narrow" w:eastAsia="Times New Roman" w:hAnsi="Aptos Narrow" w:cs="Times New Roman"/>
                  <w:color w:val="000000"/>
                  <w:position w:val="0"/>
                </w:rPr>
                <w:delText>8782445</w:delText>
              </w:r>
            </w:del>
          </w:p>
        </w:tc>
      </w:tr>
      <w:tr w:rsidR="00B20942" w:rsidRPr="00B20942" w:rsidDel="00F16356" w14:paraId="1152F3A2" w14:textId="5730D682" w:rsidTr="00E30371">
        <w:trPr>
          <w:trHeight w:val="288"/>
          <w:del w:id="606" w:author="Christian Volf" w:date="2025-01-23T15:09:00Z"/>
        </w:trPr>
        <w:tc>
          <w:tcPr>
            <w:tcW w:w="6160" w:type="dxa"/>
            <w:shd w:val="clear" w:color="auto" w:fill="auto"/>
            <w:noWrap/>
            <w:vAlign w:val="bottom"/>
            <w:hideMark/>
          </w:tcPr>
          <w:p w14:paraId="13130127" w14:textId="1B1F0A09" w:rsidR="00B20942" w:rsidRPr="00B20942" w:rsidDel="00F16356" w:rsidRDefault="00B20942" w:rsidP="00B20942">
            <w:pPr>
              <w:spacing w:line="240" w:lineRule="auto"/>
              <w:ind w:leftChars="0" w:left="0" w:firstLineChars="0" w:firstLine="0"/>
              <w:textDirection w:val="lrTb"/>
              <w:textAlignment w:val="auto"/>
              <w:outlineLvl w:val="9"/>
              <w:rPr>
                <w:del w:id="607" w:author="Christian Volf" w:date="2025-01-23T15:09:00Z"/>
                <w:rFonts w:ascii="Aptos Narrow" w:eastAsia="Times New Roman" w:hAnsi="Aptos Narrow" w:cs="Times New Roman"/>
                <w:color w:val="000000"/>
                <w:position w:val="0"/>
              </w:rPr>
            </w:pPr>
            <w:del w:id="608" w:author="Christian Volf" w:date="2025-01-23T15:09:00Z">
              <w:r w:rsidRPr="00B20942" w:rsidDel="00F16356">
                <w:rPr>
                  <w:rFonts w:ascii="Aptos Narrow" w:eastAsia="Times New Roman" w:hAnsi="Aptos Narrow" w:cs="Times New Roman"/>
                  <w:color w:val="000000"/>
                  <w:position w:val="0"/>
                </w:rPr>
                <w:delText>Halberton Primary School</w:delText>
              </w:r>
            </w:del>
          </w:p>
        </w:tc>
        <w:tc>
          <w:tcPr>
            <w:tcW w:w="1720" w:type="dxa"/>
            <w:shd w:val="clear" w:color="auto" w:fill="auto"/>
            <w:noWrap/>
            <w:vAlign w:val="bottom"/>
            <w:hideMark/>
          </w:tcPr>
          <w:p w14:paraId="5B1FEC9D" w14:textId="32B55113" w:rsidR="00B20942" w:rsidRPr="00B20942" w:rsidDel="00F16356" w:rsidRDefault="00B20942" w:rsidP="00B20942">
            <w:pPr>
              <w:spacing w:line="240" w:lineRule="auto"/>
              <w:ind w:leftChars="0" w:left="0" w:firstLineChars="0" w:firstLine="0"/>
              <w:textDirection w:val="lrTb"/>
              <w:textAlignment w:val="auto"/>
              <w:outlineLvl w:val="9"/>
              <w:rPr>
                <w:del w:id="609" w:author="Christian Volf" w:date="2025-01-23T15:09:00Z"/>
                <w:rFonts w:ascii="Aptos Narrow" w:eastAsia="Times New Roman" w:hAnsi="Aptos Narrow" w:cs="Times New Roman"/>
                <w:color w:val="000000"/>
                <w:position w:val="0"/>
              </w:rPr>
            </w:pPr>
            <w:del w:id="61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2C52CC2" w14:textId="5EE01FCD" w:rsidR="00B20942" w:rsidRPr="00B20942" w:rsidDel="00F16356" w:rsidRDefault="00B20942" w:rsidP="00B20942">
            <w:pPr>
              <w:spacing w:line="240" w:lineRule="auto"/>
              <w:ind w:leftChars="0" w:left="0" w:firstLineChars="0" w:firstLine="0"/>
              <w:jc w:val="right"/>
              <w:textDirection w:val="lrTb"/>
              <w:textAlignment w:val="auto"/>
              <w:outlineLvl w:val="9"/>
              <w:rPr>
                <w:del w:id="611" w:author="Christian Volf" w:date="2025-01-23T15:09:00Z"/>
                <w:rFonts w:ascii="Aptos Narrow" w:eastAsia="Times New Roman" w:hAnsi="Aptos Narrow" w:cs="Times New Roman"/>
                <w:color w:val="000000"/>
                <w:position w:val="0"/>
              </w:rPr>
            </w:pPr>
            <w:del w:id="612" w:author="Christian Volf" w:date="2025-01-23T15:09:00Z">
              <w:r w:rsidRPr="00B20942" w:rsidDel="00F16356">
                <w:rPr>
                  <w:rFonts w:ascii="Aptos Narrow" w:eastAsia="Times New Roman" w:hAnsi="Aptos Narrow" w:cs="Times New Roman"/>
                  <w:color w:val="000000"/>
                  <w:position w:val="0"/>
                </w:rPr>
                <w:delText>8782718</w:delText>
              </w:r>
            </w:del>
          </w:p>
        </w:tc>
      </w:tr>
      <w:tr w:rsidR="00B20942" w:rsidRPr="00B20942" w:rsidDel="00F16356" w14:paraId="5A9438F3" w14:textId="2A0695A1" w:rsidTr="00E30371">
        <w:trPr>
          <w:trHeight w:val="288"/>
          <w:del w:id="613" w:author="Christian Volf" w:date="2025-01-23T15:09:00Z"/>
        </w:trPr>
        <w:tc>
          <w:tcPr>
            <w:tcW w:w="6160" w:type="dxa"/>
            <w:shd w:val="clear" w:color="auto" w:fill="auto"/>
            <w:noWrap/>
            <w:vAlign w:val="bottom"/>
            <w:hideMark/>
          </w:tcPr>
          <w:p w14:paraId="365949B8" w14:textId="73BEB6EF" w:rsidR="00B20942" w:rsidRPr="00B20942" w:rsidDel="00F16356" w:rsidRDefault="00B20942" w:rsidP="00B20942">
            <w:pPr>
              <w:spacing w:line="240" w:lineRule="auto"/>
              <w:ind w:leftChars="0" w:left="0" w:firstLineChars="0" w:firstLine="0"/>
              <w:textDirection w:val="lrTb"/>
              <w:textAlignment w:val="auto"/>
              <w:outlineLvl w:val="9"/>
              <w:rPr>
                <w:del w:id="614" w:author="Christian Volf" w:date="2025-01-23T15:09:00Z"/>
                <w:rFonts w:ascii="Aptos Narrow" w:eastAsia="Times New Roman" w:hAnsi="Aptos Narrow" w:cs="Times New Roman"/>
                <w:color w:val="000000"/>
                <w:position w:val="0"/>
              </w:rPr>
            </w:pPr>
            <w:del w:id="615" w:author="Christian Volf" w:date="2025-01-23T15:09:00Z">
              <w:r w:rsidRPr="00B20942" w:rsidDel="00F16356">
                <w:rPr>
                  <w:rFonts w:ascii="Aptos Narrow" w:eastAsia="Times New Roman" w:hAnsi="Aptos Narrow" w:cs="Times New Roman"/>
                  <w:color w:val="000000"/>
                  <w:position w:val="0"/>
                </w:rPr>
                <w:delText>Sandford School</w:delText>
              </w:r>
            </w:del>
          </w:p>
        </w:tc>
        <w:tc>
          <w:tcPr>
            <w:tcW w:w="1720" w:type="dxa"/>
            <w:shd w:val="clear" w:color="auto" w:fill="auto"/>
            <w:noWrap/>
            <w:vAlign w:val="bottom"/>
            <w:hideMark/>
          </w:tcPr>
          <w:p w14:paraId="1A6DF6B5" w14:textId="31131AEA" w:rsidR="00B20942" w:rsidRPr="00B20942" w:rsidDel="00F16356" w:rsidRDefault="00B20942" w:rsidP="00B20942">
            <w:pPr>
              <w:spacing w:line="240" w:lineRule="auto"/>
              <w:ind w:leftChars="0" w:left="0" w:firstLineChars="0" w:firstLine="0"/>
              <w:textDirection w:val="lrTb"/>
              <w:textAlignment w:val="auto"/>
              <w:outlineLvl w:val="9"/>
              <w:rPr>
                <w:del w:id="616" w:author="Christian Volf" w:date="2025-01-23T15:09:00Z"/>
                <w:rFonts w:ascii="Aptos Narrow" w:eastAsia="Times New Roman" w:hAnsi="Aptos Narrow" w:cs="Times New Roman"/>
                <w:color w:val="000000"/>
                <w:position w:val="0"/>
              </w:rPr>
            </w:pPr>
            <w:del w:id="61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79E2F96" w14:textId="20C7BF67" w:rsidR="00B20942" w:rsidRPr="00B20942" w:rsidDel="00F16356" w:rsidRDefault="00B20942" w:rsidP="00B20942">
            <w:pPr>
              <w:spacing w:line="240" w:lineRule="auto"/>
              <w:ind w:leftChars="0" w:left="0" w:firstLineChars="0" w:firstLine="0"/>
              <w:jc w:val="right"/>
              <w:textDirection w:val="lrTb"/>
              <w:textAlignment w:val="auto"/>
              <w:outlineLvl w:val="9"/>
              <w:rPr>
                <w:del w:id="618" w:author="Christian Volf" w:date="2025-01-23T15:09:00Z"/>
                <w:rFonts w:ascii="Aptos Narrow" w:eastAsia="Times New Roman" w:hAnsi="Aptos Narrow" w:cs="Times New Roman"/>
                <w:color w:val="000000"/>
                <w:position w:val="0"/>
              </w:rPr>
            </w:pPr>
            <w:del w:id="619" w:author="Christian Volf" w:date="2025-01-23T15:09:00Z">
              <w:r w:rsidRPr="00B20942" w:rsidDel="00F16356">
                <w:rPr>
                  <w:rFonts w:ascii="Aptos Narrow" w:eastAsia="Times New Roman" w:hAnsi="Aptos Narrow" w:cs="Times New Roman"/>
                  <w:color w:val="000000"/>
                  <w:position w:val="0"/>
                </w:rPr>
                <w:delText>8782059</w:delText>
              </w:r>
            </w:del>
          </w:p>
        </w:tc>
      </w:tr>
      <w:tr w:rsidR="00B20942" w:rsidRPr="00B20942" w:rsidDel="00F16356" w14:paraId="4F471CAF" w14:textId="08BF4E74" w:rsidTr="00E30371">
        <w:trPr>
          <w:trHeight w:val="288"/>
          <w:del w:id="620" w:author="Christian Volf" w:date="2025-01-23T15:09:00Z"/>
        </w:trPr>
        <w:tc>
          <w:tcPr>
            <w:tcW w:w="6160" w:type="dxa"/>
            <w:shd w:val="clear" w:color="auto" w:fill="auto"/>
            <w:noWrap/>
            <w:vAlign w:val="bottom"/>
            <w:hideMark/>
          </w:tcPr>
          <w:p w14:paraId="0359A99C" w14:textId="7A6B9BB6" w:rsidR="00B20942" w:rsidRPr="00B20942" w:rsidDel="00F16356" w:rsidRDefault="00B20942" w:rsidP="00B20942">
            <w:pPr>
              <w:spacing w:line="240" w:lineRule="auto"/>
              <w:ind w:leftChars="0" w:left="0" w:firstLineChars="0" w:firstLine="0"/>
              <w:textDirection w:val="lrTb"/>
              <w:textAlignment w:val="auto"/>
              <w:outlineLvl w:val="9"/>
              <w:rPr>
                <w:del w:id="621" w:author="Christian Volf" w:date="2025-01-23T15:09:00Z"/>
                <w:rFonts w:ascii="Aptos Narrow" w:eastAsia="Times New Roman" w:hAnsi="Aptos Narrow" w:cs="Times New Roman"/>
                <w:color w:val="000000"/>
                <w:position w:val="0"/>
              </w:rPr>
            </w:pPr>
            <w:del w:id="622" w:author="Christian Volf" w:date="2025-01-23T15:09:00Z">
              <w:r w:rsidRPr="00B20942" w:rsidDel="00F16356">
                <w:rPr>
                  <w:rFonts w:ascii="Aptos Narrow" w:eastAsia="Times New Roman" w:hAnsi="Aptos Narrow" w:cs="Times New Roman"/>
                  <w:color w:val="000000"/>
                  <w:position w:val="0"/>
                </w:rPr>
                <w:delText>Marland School</w:delText>
              </w:r>
            </w:del>
          </w:p>
        </w:tc>
        <w:tc>
          <w:tcPr>
            <w:tcW w:w="1720" w:type="dxa"/>
            <w:shd w:val="clear" w:color="auto" w:fill="auto"/>
            <w:noWrap/>
            <w:vAlign w:val="bottom"/>
            <w:hideMark/>
          </w:tcPr>
          <w:p w14:paraId="21CC654B" w14:textId="26976D4C" w:rsidR="00B20942" w:rsidRPr="00B20942" w:rsidDel="00F16356" w:rsidRDefault="00B20942" w:rsidP="00B20942">
            <w:pPr>
              <w:spacing w:line="240" w:lineRule="auto"/>
              <w:ind w:leftChars="0" w:left="0" w:firstLineChars="0" w:firstLine="0"/>
              <w:textDirection w:val="lrTb"/>
              <w:textAlignment w:val="auto"/>
              <w:outlineLvl w:val="9"/>
              <w:rPr>
                <w:del w:id="623" w:author="Christian Volf" w:date="2025-01-23T15:09:00Z"/>
                <w:rFonts w:ascii="Aptos Narrow" w:eastAsia="Times New Roman" w:hAnsi="Aptos Narrow" w:cs="Times New Roman"/>
                <w:color w:val="000000"/>
                <w:position w:val="0"/>
              </w:rPr>
            </w:pPr>
            <w:del w:id="624"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3956BAC0" w14:textId="72CB9FD3" w:rsidR="00B20942" w:rsidRPr="00B20942" w:rsidDel="00F16356" w:rsidRDefault="00B20942" w:rsidP="00B20942">
            <w:pPr>
              <w:spacing w:line="240" w:lineRule="auto"/>
              <w:ind w:leftChars="0" w:left="0" w:firstLineChars="0" w:firstLine="0"/>
              <w:jc w:val="right"/>
              <w:textDirection w:val="lrTb"/>
              <w:textAlignment w:val="auto"/>
              <w:outlineLvl w:val="9"/>
              <w:rPr>
                <w:del w:id="625" w:author="Christian Volf" w:date="2025-01-23T15:09:00Z"/>
                <w:rFonts w:ascii="Aptos Narrow" w:eastAsia="Times New Roman" w:hAnsi="Aptos Narrow" w:cs="Times New Roman"/>
                <w:color w:val="000000"/>
                <w:position w:val="0"/>
              </w:rPr>
            </w:pPr>
            <w:del w:id="626" w:author="Christian Volf" w:date="2025-01-23T15:09:00Z">
              <w:r w:rsidRPr="00B20942" w:rsidDel="00F16356">
                <w:rPr>
                  <w:rFonts w:ascii="Aptos Narrow" w:eastAsia="Times New Roman" w:hAnsi="Aptos Narrow" w:cs="Times New Roman"/>
                  <w:color w:val="000000"/>
                  <w:position w:val="0"/>
                </w:rPr>
                <w:delText>8787088</w:delText>
              </w:r>
            </w:del>
          </w:p>
        </w:tc>
      </w:tr>
      <w:tr w:rsidR="00B20942" w:rsidRPr="00B20942" w:rsidDel="00F16356" w14:paraId="6B8293C4" w14:textId="3079D64A" w:rsidTr="00E30371">
        <w:trPr>
          <w:trHeight w:val="288"/>
          <w:del w:id="627" w:author="Christian Volf" w:date="2025-01-23T15:09:00Z"/>
        </w:trPr>
        <w:tc>
          <w:tcPr>
            <w:tcW w:w="6160" w:type="dxa"/>
            <w:shd w:val="clear" w:color="auto" w:fill="auto"/>
            <w:noWrap/>
            <w:vAlign w:val="bottom"/>
            <w:hideMark/>
          </w:tcPr>
          <w:p w14:paraId="7624439B" w14:textId="377EEF24" w:rsidR="00B20942" w:rsidRPr="00B20942" w:rsidDel="00F16356" w:rsidRDefault="00B20942" w:rsidP="00B20942">
            <w:pPr>
              <w:spacing w:line="240" w:lineRule="auto"/>
              <w:ind w:leftChars="0" w:left="0" w:firstLineChars="0" w:firstLine="0"/>
              <w:textDirection w:val="lrTb"/>
              <w:textAlignment w:val="auto"/>
              <w:outlineLvl w:val="9"/>
              <w:rPr>
                <w:del w:id="628" w:author="Christian Volf" w:date="2025-01-23T15:09:00Z"/>
                <w:rFonts w:ascii="Aptos Narrow" w:eastAsia="Times New Roman" w:hAnsi="Aptos Narrow" w:cs="Times New Roman"/>
                <w:color w:val="000000"/>
                <w:position w:val="0"/>
              </w:rPr>
            </w:pPr>
            <w:del w:id="629" w:author="Christian Volf" w:date="2025-01-23T15:09:00Z">
              <w:r w:rsidRPr="00B20942" w:rsidDel="00F16356">
                <w:rPr>
                  <w:rFonts w:ascii="Aptos Narrow" w:eastAsia="Times New Roman" w:hAnsi="Aptos Narrow" w:cs="Times New Roman"/>
                  <w:color w:val="000000"/>
                  <w:position w:val="0"/>
                </w:rPr>
                <w:delText>Abbotskerswell Primary School</w:delText>
              </w:r>
            </w:del>
          </w:p>
        </w:tc>
        <w:tc>
          <w:tcPr>
            <w:tcW w:w="1720" w:type="dxa"/>
            <w:shd w:val="clear" w:color="auto" w:fill="auto"/>
            <w:noWrap/>
            <w:vAlign w:val="bottom"/>
            <w:hideMark/>
          </w:tcPr>
          <w:p w14:paraId="68428FEF" w14:textId="41186AEC" w:rsidR="00B20942" w:rsidRPr="00B20942" w:rsidDel="00F16356" w:rsidRDefault="00B20942" w:rsidP="00B20942">
            <w:pPr>
              <w:spacing w:line="240" w:lineRule="auto"/>
              <w:ind w:leftChars="0" w:left="0" w:firstLineChars="0" w:firstLine="0"/>
              <w:textDirection w:val="lrTb"/>
              <w:textAlignment w:val="auto"/>
              <w:outlineLvl w:val="9"/>
              <w:rPr>
                <w:del w:id="630" w:author="Christian Volf" w:date="2025-01-23T15:09:00Z"/>
                <w:rFonts w:ascii="Aptos Narrow" w:eastAsia="Times New Roman" w:hAnsi="Aptos Narrow" w:cs="Times New Roman"/>
                <w:color w:val="000000"/>
                <w:position w:val="0"/>
              </w:rPr>
            </w:pPr>
            <w:del w:id="63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C98C320" w14:textId="5ACE1EA0" w:rsidR="00B20942" w:rsidRPr="00B20942" w:rsidDel="00F16356" w:rsidRDefault="00B20942" w:rsidP="00B20942">
            <w:pPr>
              <w:spacing w:line="240" w:lineRule="auto"/>
              <w:ind w:leftChars="0" w:left="0" w:firstLineChars="0" w:firstLine="0"/>
              <w:jc w:val="right"/>
              <w:textDirection w:val="lrTb"/>
              <w:textAlignment w:val="auto"/>
              <w:outlineLvl w:val="9"/>
              <w:rPr>
                <w:del w:id="632" w:author="Christian Volf" w:date="2025-01-23T15:09:00Z"/>
                <w:rFonts w:ascii="Aptos Narrow" w:eastAsia="Times New Roman" w:hAnsi="Aptos Narrow" w:cs="Times New Roman"/>
                <w:color w:val="000000"/>
                <w:position w:val="0"/>
              </w:rPr>
            </w:pPr>
            <w:del w:id="633" w:author="Christian Volf" w:date="2025-01-23T15:09:00Z">
              <w:r w:rsidRPr="00B20942" w:rsidDel="00F16356">
                <w:rPr>
                  <w:rFonts w:ascii="Aptos Narrow" w:eastAsia="Times New Roman" w:hAnsi="Aptos Narrow" w:cs="Times New Roman"/>
                  <w:color w:val="000000"/>
                  <w:position w:val="0"/>
                </w:rPr>
                <w:delText>8782400</w:delText>
              </w:r>
            </w:del>
          </w:p>
        </w:tc>
      </w:tr>
      <w:tr w:rsidR="00B20942" w:rsidRPr="00B20942" w:rsidDel="00F16356" w14:paraId="53FBDA7F" w14:textId="43F4FC9A" w:rsidTr="00E30371">
        <w:trPr>
          <w:trHeight w:val="288"/>
          <w:del w:id="634" w:author="Christian Volf" w:date="2025-01-23T15:09:00Z"/>
        </w:trPr>
        <w:tc>
          <w:tcPr>
            <w:tcW w:w="6160" w:type="dxa"/>
            <w:shd w:val="clear" w:color="auto" w:fill="auto"/>
            <w:noWrap/>
            <w:vAlign w:val="bottom"/>
            <w:hideMark/>
          </w:tcPr>
          <w:p w14:paraId="0B6BAAAF" w14:textId="29F4457B" w:rsidR="00B20942" w:rsidRPr="00B20942" w:rsidDel="00F16356" w:rsidRDefault="00B20942" w:rsidP="00B20942">
            <w:pPr>
              <w:spacing w:line="240" w:lineRule="auto"/>
              <w:ind w:leftChars="0" w:left="0" w:firstLineChars="0" w:firstLine="0"/>
              <w:textDirection w:val="lrTb"/>
              <w:textAlignment w:val="auto"/>
              <w:outlineLvl w:val="9"/>
              <w:rPr>
                <w:del w:id="635" w:author="Christian Volf" w:date="2025-01-23T15:09:00Z"/>
                <w:rFonts w:ascii="Aptos Narrow" w:eastAsia="Times New Roman" w:hAnsi="Aptos Narrow" w:cs="Times New Roman"/>
                <w:color w:val="000000"/>
                <w:position w:val="0"/>
              </w:rPr>
            </w:pPr>
            <w:del w:id="636" w:author="Christian Volf" w:date="2025-01-23T15:09:00Z">
              <w:r w:rsidRPr="00B20942" w:rsidDel="00F16356">
                <w:rPr>
                  <w:rFonts w:ascii="Aptos Narrow" w:eastAsia="Times New Roman" w:hAnsi="Aptos Narrow" w:cs="Times New Roman"/>
                  <w:color w:val="000000"/>
                  <w:position w:val="0"/>
                </w:rPr>
                <w:delText>Bow Community Primary School</w:delText>
              </w:r>
            </w:del>
          </w:p>
        </w:tc>
        <w:tc>
          <w:tcPr>
            <w:tcW w:w="1720" w:type="dxa"/>
            <w:shd w:val="clear" w:color="auto" w:fill="auto"/>
            <w:noWrap/>
            <w:vAlign w:val="bottom"/>
            <w:hideMark/>
          </w:tcPr>
          <w:p w14:paraId="3C7FC561" w14:textId="596583D4" w:rsidR="00B20942" w:rsidRPr="00B20942" w:rsidDel="00F16356" w:rsidRDefault="00B20942" w:rsidP="00B20942">
            <w:pPr>
              <w:spacing w:line="240" w:lineRule="auto"/>
              <w:ind w:leftChars="0" w:left="0" w:firstLineChars="0" w:firstLine="0"/>
              <w:textDirection w:val="lrTb"/>
              <w:textAlignment w:val="auto"/>
              <w:outlineLvl w:val="9"/>
              <w:rPr>
                <w:del w:id="637" w:author="Christian Volf" w:date="2025-01-23T15:09:00Z"/>
                <w:rFonts w:ascii="Aptos Narrow" w:eastAsia="Times New Roman" w:hAnsi="Aptos Narrow" w:cs="Times New Roman"/>
                <w:color w:val="000000"/>
                <w:position w:val="0"/>
              </w:rPr>
            </w:pPr>
            <w:del w:id="63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CC3F0DC" w14:textId="7CC59BC0" w:rsidR="00B20942" w:rsidRPr="00B20942" w:rsidDel="00F16356" w:rsidRDefault="00B20942" w:rsidP="00B20942">
            <w:pPr>
              <w:spacing w:line="240" w:lineRule="auto"/>
              <w:ind w:leftChars="0" w:left="0" w:firstLineChars="0" w:firstLine="0"/>
              <w:jc w:val="right"/>
              <w:textDirection w:val="lrTb"/>
              <w:textAlignment w:val="auto"/>
              <w:outlineLvl w:val="9"/>
              <w:rPr>
                <w:del w:id="639" w:author="Christian Volf" w:date="2025-01-23T15:09:00Z"/>
                <w:rFonts w:ascii="Aptos Narrow" w:eastAsia="Times New Roman" w:hAnsi="Aptos Narrow" w:cs="Times New Roman"/>
                <w:color w:val="000000"/>
                <w:position w:val="0"/>
              </w:rPr>
            </w:pPr>
            <w:del w:id="640" w:author="Christian Volf" w:date="2025-01-23T15:09:00Z">
              <w:r w:rsidRPr="00B20942" w:rsidDel="00F16356">
                <w:rPr>
                  <w:rFonts w:ascii="Aptos Narrow" w:eastAsia="Times New Roman" w:hAnsi="Aptos Narrow" w:cs="Times New Roman"/>
                  <w:color w:val="000000"/>
                  <w:position w:val="0"/>
                </w:rPr>
                <w:delText>8782002</w:delText>
              </w:r>
            </w:del>
          </w:p>
        </w:tc>
      </w:tr>
      <w:tr w:rsidR="00B20942" w:rsidRPr="00B20942" w:rsidDel="00F16356" w14:paraId="66713E69" w14:textId="47C529B9" w:rsidTr="00E30371">
        <w:trPr>
          <w:trHeight w:val="288"/>
          <w:del w:id="641" w:author="Christian Volf" w:date="2025-01-23T15:09:00Z"/>
        </w:trPr>
        <w:tc>
          <w:tcPr>
            <w:tcW w:w="6160" w:type="dxa"/>
            <w:shd w:val="clear" w:color="auto" w:fill="auto"/>
            <w:noWrap/>
            <w:vAlign w:val="bottom"/>
            <w:hideMark/>
          </w:tcPr>
          <w:p w14:paraId="7FFA2B46" w14:textId="086775BB" w:rsidR="00B20942" w:rsidRPr="00B20942" w:rsidDel="00F16356" w:rsidRDefault="00B20942" w:rsidP="00B20942">
            <w:pPr>
              <w:spacing w:line="240" w:lineRule="auto"/>
              <w:ind w:leftChars="0" w:left="0" w:firstLineChars="0" w:firstLine="0"/>
              <w:textDirection w:val="lrTb"/>
              <w:textAlignment w:val="auto"/>
              <w:outlineLvl w:val="9"/>
              <w:rPr>
                <w:del w:id="642" w:author="Christian Volf" w:date="2025-01-23T15:09:00Z"/>
                <w:rFonts w:ascii="Aptos Narrow" w:eastAsia="Times New Roman" w:hAnsi="Aptos Narrow" w:cs="Times New Roman"/>
                <w:color w:val="000000"/>
                <w:position w:val="0"/>
              </w:rPr>
            </w:pPr>
            <w:del w:id="643" w:author="Christian Volf" w:date="2025-01-23T15:09:00Z">
              <w:r w:rsidRPr="00B20942" w:rsidDel="00F16356">
                <w:rPr>
                  <w:rFonts w:ascii="Aptos Narrow" w:eastAsia="Times New Roman" w:hAnsi="Aptos Narrow" w:cs="Times New Roman"/>
                  <w:color w:val="000000"/>
                  <w:position w:val="0"/>
                </w:rPr>
                <w:delText>Silverton Church of England Primary School</w:delText>
              </w:r>
            </w:del>
          </w:p>
        </w:tc>
        <w:tc>
          <w:tcPr>
            <w:tcW w:w="1720" w:type="dxa"/>
            <w:shd w:val="clear" w:color="auto" w:fill="auto"/>
            <w:noWrap/>
            <w:vAlign w:val="bottom"/>
            <w:hideMark/>
          </w:tcPr>
          <w:p w14:paraId="3B5B2746" w14:textId="4BBFCB62" w:rsidR="00B20942" w:rsidRPr="00B20942" w:rsidDel="00F16356" w:rsidRDefault="00B20942" w:rsidP="00B20942">
            <w:pPr>
              <w:spacing w:line="240" w:lineRule="auto"/>
              <w:ind w:leftChars="0" w:left="0" w:firstLineChars="0" w:firstLine="0"/>
              <w:textDirection w:val="lrTb"/>
              <w:textAlignment w:val="auto"/>
              <w:outlineLvl w:val="9"/>
              <w:rPr>
                <w:del w:id="644" w:author="Christian Volf" w:date="2025-01-23T15:09:00Z"/>
                <w:rFonts w:ascii="Aptos Narrow" w:eastAsia="Times New Roman" w:hAnsi="Aptos Narrow" w:cs="Times New Roman"/>
                <w:color w:val="000000"/>
                <w:position w:val="0"/>
              </w:rPr>
            </w:pPr>
            <w:del w:id="64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2FE723C" w14:textId="1200E7B1" w:rsidR="00B20942" w:rsidRPr="00B20942" w:rsidDel="00F16356" w:rsidRDefault="00B20942" w:rsidP="00B20942">
            <w:pPr>
              <w:spacing w:line="240" w:lineRule="auto"/>
              <w:ind w:leftChars="0" w:left="0" w:firstLineChars="0" w:firstLine="0"/>
              <w:jc w:val="right"/>
              <w:textDirection w:val="lrTb"/>
              <w:textAlignment w:val="auto"/>
              <w:outlineLvl w:val="9"/>
              <w:rPr>
                <w:del w:id="646" w:author="Christian Volf" w:date="2025-01-23T15:09:00Z"/>
                <w:rFonts w:ascii="Aptos Narrow" w:eastAsia="Times New Roman" w:hAnsi="Aptos Narrow" w:cs="Times New Roman"/>
                <w:color w:val="000000"/>
                <w:position w:val="0"/>
              </w:rPr>
            </w:pPr>
            <w:del w:id="647" w:author="Christian Volf" w:date="2025-01-23T15:09:00Z">
              <w:r w:rsidRPr="00B20942" w:rsidDel="00F16356">
                <w:rPr>
                  <w:rFonts w:ascii="Aptos Narrow" w:eastAsia="Times New Roman" w:hAnsi="Aptos Narrow" w:cs="Times New Roman"/>
                  <w:color w:val="000000"/>
                  <w:position w:val="0"/>
                </w:rPr>
                <w:delText>8783022</w:delText>
              </w:r>
            </w:del>
          </w:p>
        </w:tc>
      </w:tr>
      <w:tr w:rsidR="00B20942" w:rsidRPr="00B20942" w:rsidDel="00F16356" w14:paraId="050F4CE9" w14:textId="39ED573A" w:rsidTr="00E30371">
        <w:trPr>
          <w:trHeight w:val="288"/>
          <w:del w:id="648" w:author="Christian Volf" w:date="2025-01-23T15:09:00Z"/>
        </w:trPr>
        <w:tc>
          <w:tcPr>
            <w:tcW w:w="6160" w:type="dxa"/>
            <w:shd w:val="clear" w:color="auto" w:fill="auto"/>
            <w:noWrap/>
            <w:vAlign w:val="bottom"/>
            <w:hideMark/>
          </w:tcPr>
          <w:p w14:paraId="21744173" w14:textId="7D65A4E6" w:rsidR="00B20942" w:rsidRPr="00B20942" w:rsidDel="00F16356" w:rsidRDefault="00B20942" w:rsidP="00B20942">
            <w:pPr>
              <w:spacing w:line="240" w:lineRule="auto"/>
              <w:ind w:leftChars="0" w:left="0" w:firstLineChars="0" w:firstLine="0"/>
              <w:textDirection w:val="lrTb"/>
              <w:textAlignment w:val="auto"/>
              <w:outlineLvl w:val="9"/>
              <w:rPr>
                <w:del w:id="649" w:author="Christian Volf" w:date="2025-01-23T15:09:00Z"/>
                <w:rFonts w:ascii="Aptos Narrow" w:eastAsia="Times New Roman" w:hAnsi="Aptos Narrow" w:cs="Times New Roman"/>
                <w:color w:val="000000"/>
                <w:position w:val="0"/>
              </w:rPr>
            </w:pPr>
            <w:del w:id="650" w:author="Christian Volf" w:date="2025-01-23T15:09:00Z">
              <w:r w:rsidRPr="00B20942" w:rsidDel="00F16356">
                <w:rPr>
                  <w:rFonts w:ascii="Aptos Narrow" w:eastAsia="Times New Roman" w:hAnsi="Aptos Narrow" w:cs="Times New Roman"/>
                  <w:color w:val="000000"/>
                  <w:position w:val="0"/>
                </w:rPr>
                <w:delText>Mill Water School</w:delText>
              </w:r>
            </w:del>
          </w:p>
        </w:tc>
        <w:tc>
          <w:tcPr>
            <w:tcW w:w="1720" w:type="dxa"/>
            <w:shd w:val="clear" w:color="auto" w:fill="auto"/>
            <w:noWrap/>
            <w:vAlign w:val="bottom"/>
            <w:hideMark/>
          </w:tcPr>
          <w:p w14:paraId="03FFA38F" w14:textId="63EDCC76" w:rsidR="00B20942" w:rsidRPr="00B20942" w:rsidDel="00F16356" w:rsidRDefault="00B20942" w:rsidP="00B20942">
            <w:pPr>
              <w:spacing w:line="240" w:lineRule="auto"/>
              <w:ind w:leftChars="0" w:left="0" w:firstLineChars="0" w:firstLine="0"/>
              <w:textDirection w:val="lrTb"/>
              <w:textAlignment w:val="auto"/>
              <w:outlineLvl w:val="9"/>
              <w:rPr>
                <w:del w:id="651" w:author="Christian Volf" w:date="2025-01-23T15:09:00Z"/>
                <w:rFonts w:ascii="Aptos Narrow" w:eastAsia="Times New Roman" w:hAnsi="Aptos Narrow" w:cs="Times New Roman"/>
                <w:color w:val="000000"/>
                <w:position w:val="0"/>
              </w:rPr>
            </w:pPr>
            <w:del w:id="652"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01326312" w14:textId="384493F8" w:rsidR="00B20942" w:rsidRPr="00B20942" w:rsidDel="00F16356" w:rsidRDefault="00B20942" w:rsidP="00B20942">
            <w:pPr>
              <w:spacing w:line="240" w:lineRule="auto"/>
              <w:ind w:leftChars="0" w:left="0" w:firstLineChars="0" w:firstLine="0"/>
              <w:jc w:val="right"/>
              <w:textDirection w:val="lrTb"/>
              <w:textAlignment w:val="auto"/>
              <w:outlineLvl w:val="9"/>
              <w:rPr>
                <w:del w:id="653" w:author="Christian Volf" w:date="2025-01-23T15:09:00Z"/>
                <w:rFonts w:ascii="Aptos Narrow" w:eastAsia="Times New Roman" w:hAnsi="Aptos Narrow" w:cs="Times New Roman"/>
                <w:color w:val="000000"/>
                <w:position w:val="0"/>
              </w:rPr>
            </w:pPr>
            <w:del w:id="654" w:author="Christian Volf" w:date="2025-01-23T15:09:00Z">
              <w:r w:rsidRPr="00B20942" w:rsidDel="00F16356">
                <w:rPr>
                  <w:rFonts w:ascii="Aptos Narrow" w:eastAsia="Times New Roman" w:hAnsi="Aptos Narrow" w:cs="Times New Roman"/>
                  <w:color w:val="000000"/>
                  <w:position w:val="0"/>
                </w:rPr>
                <w:delText>8787006</w:delText>
              </w:r>
            </w:del>
          </w:p>
        </w:tc>
      </w:tr>
      <w:tr w:rsidR="00B20942" w:rsidRPr="00B20942" w:rsidDel="00F16356" w14:paraId="7A0BF82F" w14:textId="7FCF0D3B" w:rsidTr="00E30371">
        <w:trPr>
          <w:trHeight w:val="288"/>
          <w:del w:id="655" w:author="Christian Volf" w:date="2025-01-23T15:09:00Z"/>
        </w:trPr>
        <w:tc>
          <w:tcPr>
            <w:tcW w:w="6160" w:type="dxa"/>
            <w:shd w:val="clear" w:color="auto" w:fill="auto"/>
            <w:noWrap/>
            <w:vAlign w:val="bottom"/>
            <w:hideMark/>
          </w:tcPr>
          <w:p w14:paraId="37062FEF" w14:textId="422A2C48" w:rsidR="00B20942" w:rsidRPr="00B20942" w:rsidDel="00F16356" w:rsidRDefault="00B20942" w:rsidP="00B20942">
            <w:pPr>
              <w:spacing w:line="240" w:lineRule="auto"/>
              <w:ind w:leftChars="0" w:left="0" w:firstLineChars="0" w:firstLine="0"/>
              <w:textDirection w:val="lrTb"/>
              <w:textAlignment w:val="auto"/>
              <w:outlineLvl w:val="9"/>
              <w:rPr>
                <w:del w:id="656" w:author="Christian Volf" w:date="2025-01-23T15:09:00Z"/>
                <w:rFonts w:ascii="Aptos Narrow" w:eastAsia="Times New Roman" w:hAnsi="Aptos Narrow" w:cs="Times New Roman"/>
                <w:color w:val="000000"/>
                <w:position w:val="0"/>
              </w:rPr>
            </w:pPr>
            <w:del w:id="657" w:author="Christian Volf" w:date="2025-01-23T15:09:00Z">
              <w:r w:rsidRPr="00B20942" w:rsidDel="00F16356">
                <w:rPr>
                  <w:rFonts w:ascii="Aptos Narrow" w:eastAsia="Times New Roman" w:hAnsi="Aptos Narrow" w:cs="Times New Roman"/>
                  <w:color w:val="000000"/>
                  <w:position w:val="0"/>
                </w:rPr>
                <w:delText>Woolsery Primary School</w:delText>
              </w:r>
            </w:del>
          </w:p>
        </w:tc>
        <w:tc>
          <w:tcPr>
            <w:tcW w:w="1720" w:type="dxa"/>
            <w:shd w:val="clear" w:color="auto" w:fill="auto"/>
            <w:noWrap/>
            <w:vAlign w:val="bottom"/>
            <w:hideMark/>
          </w:tcPr>
          <w:p w14:paraId="0369A606" w14:textId="5F5182C5" w:rsidR="00B20942" w:rsidRPr="00B20942" w:rsidDel="00F16356" w:rsidRDefault="00B20942" w:rsidP="00B20942">
            <w:pPr>
              <w:spacing w:line="240" w:lineRule="auto"/>
              <w:ind w:leftChars="0" w:left="0" w:firstLineChars="0" w:firstLine="0"/>
              <w:textDirection w:val="lrTb"/>
              <w:textAlignment w:val="auto"/>
              <w:outlineLvl w:val="9"/>
              <w:rPr>
                <w:del w:id="658" w:author="Christian Volf" w:date="2025-01-23T15:09:00Z"/>
                <w:rFonts w:ascii="Aptos Narrow" w:eastAsia="Times New Roman" w:hAnsi="Aptos Narrow" w:cs="Times New Roman"/>
                <w:color w:val="000000"/>
                <w:position w:val="0"/>
              </w:rPr>
            </w:pPr>
            <w:del w:id="65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712DF44" w14:textId="4ABE40F6" w:rsidR="00B20942" w:rsidRPr="00B20942" w:rsidDel="00F16356" w:rsidRDefault="00B20942" w:rsidP="00B20942">
            <w:pPr>
              <w:spacing w:line="240" w:lineRule="auto"/>
              <w:ind w:leftChars="0" w:left="0" w:firstLineChars="0" w:firstLine="0"/>
              <w:jc w:val="right"/>
              <w:textDirection w:val="lrTb"/>
              <w:textAlignment w:val="auto"/>
              <w:outlineLvl w:val="9"/>
              <w:rPr>
                <w:del w:id="660" w:author="Christian Volf" w:date="2025-01-23T15:09:00Z"/>
                <w:rFonts w:ascii="Aptos Narrow" w:eastAsia="Times New Roman" w:hAnsi="Aptos Narrow" w:cs="Times New Roman"/>
                <w:color w:val="000000"/>
                <w:position w:val="0"/>
              </w:rPr>
            </w:pPr>
            <w:del w:id="661" w:author="Christian Volf" w:date="2025-01-23T15:09:00Z">
              <w:r w:rsidRPr="00B20942" w:rsidDel="00F16356">
                <w:rPr>
                  <w:rFonts w:ascii="Aptos Narrow" w:eastAsia="Times New Roman" w:hAnsi="Aptos Narrow" w:cs="Times New Roman"/>
                  <w:color w:val="000000"/>
                  <w:position w:val="0"/>
                </w:rPr>
                <w:delText>8782254</w:delText>
              </w:r>
            </w:del>
          </w:p>
        </w:tc>
      </w:tr>
      <w:tr w:rsidR="00B20942" w:rsidRPr="00B20942" w:rsidDel="00F16356" w14:paraId="29B4EFE8" w14:textId="7FB46724" w:rsidTr="00E30371">
        <w:trPr>
          <w:trHeight w:val="288"/>
          <w:del w:id="662" w:author="Christian Volf" w:date="2025-01-23T15:09:00Z"/>
        </w:trPr>
        <w:tc>
          <w:tcPr>
            <w:tcW w:w="6160" w:type="dxa"/>
            <w:shd w:val="clear" w:color="auto" w:fill="auto"/>
            <w:noWrap/>
            <w:vAlign w:val="bottom"/>
            <w:hideMark/>
          </w:tcPr>
          <w:p w14:paraId="383D2407" w14:textId="1A3F6258" w:rsidR="00B20942" w:rsidRPr="00B20942" w:rsidDel="00F16356" w:rsidRDefault="00B20942" w:rsidP="00B20942">
            <w:pPr>
              <w:spacing w:line="240" w:lineRule="auto"/>
              <w:ind w:leftChars="0" w:left="0" w:firstLineChars="0" w:firstLine="0"/>
              <w:textDirection w:val="lrTb"/>
              <w:textAlignment w:val="auto"/>
              <w:outlineLvl w:val="9"/>
              <w:rPr>
                <w:del w:id="663" w:author="Christian Volf" w:date="2025-01-23T15:09:00Z"/>
                <w:rFonts w:ascii="Aptos Narrow" w:eastAsia="Times New Roman" w:hAnsi="Aptos Narrow" w:cs="Times New Roman"/>
                <w:color w:val="000000"/>
                <w:position w:val="0"/>
              </w:rPr>
            </w:pPr>
            <w:del w:id="664" w:author="Christian Volf" w:date="2025-01-23T15:09:00Z">
              <w:r w:rsidRPr="00B20942" w:rsidDel="00F16356">
                <w:rPr>
                  <w:rFonts w:ascii="Aptos Narrow" w:eastAsia="Times New Roman" w:hAnsi="Aptos Narrow" w:cs="Times New Roman"/>
                  <w:color w:val="000000"/>
                  <w:position w:val="0"/>
                </w:rPr>
                <w:delText>Hartland Primary School</w:delText>
              </w:r>
            </w:del>
          </w:p>
        </w:tc>
        <w:tc>
          <w:tcPr>
            <w:tcW w:w="1720" w:type="dxa"/>
            <w:shd w:val="clear" w:color="auto" w:fill="auto"/>
            <w:noWrap/>
            <w:vAlign w:val="bottom"/>
            <w:hideMark/>
          </w:tcPr>
          <w:p w14:paraId="1C9BEB40" w14:textId="5399CA74" w:rsidR="00B20942" w:rsidRPr="00B20942" w:rsidDel="00F16356" w:rsidRDefault="00B20942" w:rsidP="00B20942">
            <w:pPr>
              <w:spacing w:line="240" w:lineRule="auto"/>
              <w:ind w:leftChars="0" w:left="0" w:firstLineChars="0" w:firstLine="0"/>
              <w:textDirection w:val="lrTb"/>
              <w:textAlignment w:val="auto"/>
              <w:outlineLvl w:val="9"/>
              <w:rPr>
                <w:del w:id="665" w:author="Christian Volf" w:date="2025-01-23T15:09:00Z"/>
                <w:rFonts w:ascii="Aptos Narrow" w:eastAsia="Times New Roman" w:hAnsi="Aptos Narrow" w:cs="Times New Roman"/>
                <w:color w:val="000000"/>
                <w:position w:val="0"/>
              </w:rPr>
            </w:pPr>
            <w:del w:id="66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49CAD66" w14:textId="5441E9D5" w:rsidR="00B20942" w:rsidRPr="00B20942" w:rsidDel="00F16356" w:rsidRDefault="00B20942" w:rsidP="00B20942">
            <w:pPr>
              <w:spacing w:line="240" w:lineRule="auto"/>
              <w:ind w:leftChars="0" w:left="0" w:firstLineChars="0" w:firstLine="0"/>
              <w:jc w:val="right"/>
              <w:textDirection w:val="lrTb"/>
              <w:textAlignment w:val="auto"/>
              <w:outlineLvl w:val="9"/>
              <w:rPr>
                <w:del w:id="667" w:author="Christian Volf" w:date="2025-01-23T15:09:00Z"/>
                <w:rFonts w:ascii="Aptos Narrow" w:eastAsia="Times New Roman" w:hAnsi="Aptos Narrow" w:cs="Times New Roman"/>
                <w:color w:val="000000"/>
                <w:position w:val="0"/>
              </w:rPr>
            </w:pPr>
            <w:del w:id="668" w:author="Christian Volf" w:date="2025-01-23T15:09:00Z">
              <w:r w:rsidRPr="00B20942" w:rsidDel="00F16356">
                <w:rPr>
                  <w:rFonts w:ascii="Aptos Narrow" w:eastAsia="Times New Roman" w:hAnsi="Aptos Narrow" w:cs="Times New Roman"/>
                  <w:color w:val="000000"/>
                  <w:position w:val="0"/>
                </w:rPr>
                <w:delText>8782229</w:delText>
              </w:r>
            </w:del>
          </w:p>
        </w:tc>
      </w:tr>
      <w:tr w:rsidR="00B20942" w:rsidRPr="00B20942" w:rsidDel="00F16356" w14:paraId="41087C9E" w14:textId="45B106D2" w:rsidTr="00E30371">
        <w:trPr>
          <w:trHeight w:val="288"/>
          <w:del w:id="669" w:author="Christian Volf" w:date="2025-01-23T15:09:00Z"/>
        </w:trPr>
        <w:tc>
          <w:tcPr>
            <w:tcW w:w="6160" w:type="dxa"/>
            <w:shd w:val="clear" w:color="auto" w:fill="auto"/>
            <w:noWrap/>
            <w:vAlign w:val="bottom"/>
            <w:hideMark/>
          </w:tcPr>
          <w:p w14:paraId="1D64668F" w14:textId="7B685566" w:rsidR="00B20942" w:rsidRPr="00B20942" w:rsidDel="00F16356" w:rsidRDefault="00B20942" w:rsidP="00B20942">
            <w:pPr>
              <w:spacing w:line="240" w:lineRule="auto"/>
              <w:ind w:leftChars="0" w:left="0" w:firstLineChars="0" w:firstLine="0"/>
              <w:textDirection w:val="lrTb"/>
              <w:textAlignment w:val="auto"/>
              <w:outlineLvl w:val="9"/>
              <w:rPr>
                <w:del w:id="670" w:author="Christian Volf" w:date="2025-01-23T15:09:00Z"/>
                <w:rFonts w:ascii="Aptos Narrow" w:eastAsia="Times New Roman" w:hAnsi="Aptos Narrow" w:cs="Times New Roman"/>
                <w:color w:val="000000"/>
                <w:position w:val="0"/>
              </w:rPr>
            </w:pPr>
            <w:del w:id="671" w:author="Christian Volf" w:date="2025-01-23T15:09:00Z">
              <w:r w:rsidRPr="00B20942" w:rsidDel="00F16356">
                <w:rPr>
                  <w:rFonts w:ascii="Aptos Narrow" w:eastAsia="Times New Roman" w:hAnsi="Aptos Narrow" w:cs="Times New Roman"/>
                  <w:color w:val="000000"/>
                  <w:position w:val="0"/>
                </w:rPr>
                <w:delText>Monkleigh Primary School</w:delText>
              </w:r>
            </w:del>
          </w:p>
        </w:tc>
        <w:tc>
          <w:tcPr>
            <w:tcW w:w="1720" w:type="dxa"/>
            <w:shd w:val="clear" w:color="auto" w:fill="auto"/>
            <w:noWrap/>
            <w:vAlign w:val="bottom"/>
            <w:hideMark/>
          </w:tcPr>
          <w:p w14:paraId="2FBF362B" w14:textId="7ADF7A2D" w:rsidR="00B20942" w:rsidRPr="00B20942" w:rsidDel="00F16356" w:rsidRDefault="00B20942" w:rsidP="00B20942">
            <w:pPr>
              <w:spacing w:line="240" w:lineRule="auto"/>
              <w:ind w:leftChars="0" w:left="0" w:firstLineChars="0" w:firstLine="0"/>
              <w:textDirection w:val="lrTb"/>
              <w:textAlignment w:val="auto"/>
              <w:outlineLvl w:val="9"/>
              <w:rPr>
                <w:del w:id="672" w:author="Christian Volf" w:date="2025-01-23T15:09:00Z"/>
                <w:rFonts w:ascii="Aptos Narrow" w:eastAsia="Times New Roman" w:hAnsi="Aptos Narrow" w:cs="Times New Roman"/>
                <w:color w:val="000000"/>
                <w:position w:val="0"/>
              </w:rPr>
            </w:pPr>
            <w:del w:id="67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58DEEA1" w14:textId="5A27D8B2" w:rsidR="00B20942" w:rsidRPr="00B20942" w:rsidDel="00F16356" w:rsidRDefault="00B20942" w:rsidP="00B20942">
            <w:pPr>
              <w:spacing w:line="240" w:lineRule="auto"/>
              <w:ind w:leftChars="0" w:left="0" w:firstLineChars="0" w:firstLine="0"/>
              <w:jc w:val="right"/>
              <w:textDirection w:val="lrTb"/>
              <w:textAlignment w:val="auto"/>
              <w:outlineLvl w:val="9"/>
              <w:rPr>
                <w:del w:id="674" w:author="Christian Volf" w:date="2025-01-23T15:09:00Z"/>
                <w:rFonts w:ascii="Aptos Narrow" w:eastAsia="Times New Roman" w:hAnsi="Aptos Narrow" w:cs="Times New Roman"/>
                <w:color w:val="000000"/>
                <w:position w:val="0"/>
              </w:rPr>
            </w:pPr>
            <w:del w:id="675" w:author="Christian Volf" w:date="2025-01-23T15:09:00Z">
              <w:r w:rsidRPr="00B20942" w:rsidDel="00F16356">
                <w:rPr>
                  <w:rFonts w:ascii="Aptos Narrow" w:eastAsia="Times New Roman" w:hAnsi="Aptos Narrow" w:cs="Times New Roman"/>
                  <w:color w:val="000000"/>
                  <w:position w:val="0"/>
                </w:rPr>
                <w:delText>8782239</w:delText>
              </w:r>
            </w:del>
          </w:p>
        </w:tc>
      </w:tr>
      <w:tr w:rsidR="00B20942" w:rsidRPr="00B20942" w:rsidDel="00F16356" w14:paraId="70F6A7A9" w14:textId="289727BB" w:rsidTr="00E30371">
        <w:trPr>
          <w:trHeight w:val="288"/>
          <w:del w:id="676" w:author="Christian Volf" w:date="2025-01-23T15:09:00Z"/>
        </w:trPr>
        <w:tc>
          <w:tcPr>
            <w:tcW w:w="6160" w:type="dxa"/>
            <w:shd w:val="clear" w:color="auto" w:fill="auto"/>
            <w:noWrap/>
            <w:vAlign w:val="bottom"/>
            <w:hideMark/>
          </w:tcPr>
          <w:p w14:paraId="7DA182F9" w14:textId="71788705" w:rsidR="00B20942" w:rsidRPr="00B20942" w:rsidDel="00F16356" w:rsidRDefault="00B20942" w:rsidP="00B20942">
            <w:pPr>
              <w:spacing w:line="240" w:lineRule="auto"/>
              <w:ind w:leftChars="0" w:left="0" w:firstLineChars="0" w:firstLine="0"/>
              <w:textDirection w:val="lrTb"/>
              <w:textAlignment w:val="auto"/>
              <w:outlineLvl w:val="9"/>
              <w:rPr>
                <w:del w:id="677" w:author="Christian Volf" w:date="2025-01-23T15:09:00Z"/>
                <w:rFonts w:ascii="Aptos Narrow" w:eastAsia="Times New Roman" w:hAnsi="Aptos Narrow" w:cs="Times New Roman"/>
                <w:color w:val="000000"/>
                <w:position w:val="0"/>
              </w:rPr>
            </w:pPr>
            <w:del w:id="678" w:author="Christian Volf" w:date="2025-01-23T15:09:00Z">
              <w:r w:rsidRPr="00B20942" w:rsidDel="00F16356">
                <w:rPr>
                  <w:rFonts w:ascii="Aptos Narrow" w:eastAsia="Times New Roman" w:hAnsi="Aptos Narrow" w:cs="Times New Roman"/>
                  <w:color w:val="000000"/>
                  <w:position w:val="0"/>
                </w:rPr>
                <w:delText>Whimple Primary School</w:delText>
              </w:r>
            </w:del>
          </w:p>
        </w:tc>
        <w:tc>
          <w:tcPr>
            <w:tcW w:w="1720" w:type="dxa"/>
            <w:shd w:val="clear" w:color="auto" w:fill="auto"/>
            <w:noWrap/>
            <w:vAlign w:val="bottom"/>
            <w:hideMark/>
          </w:tcPr>
          <w:p w14:paraId="382A98E6" w14:textId="44975F0C" w:rsidR="00B20942" w:rsidRPr="00B20942" w:rsidDel="00F16356" w:rsidRDefault="00B20942" w:rsidP="00B20942">
            <w:pPr>
              <w:spacing w:line="240" w:lineRule="auto"/>
              <w:ind w:leftChars="0" w:left="0" w:firstLineChars="0" w:firstLine="0"/>
              <w:textDirection w:val="lrTb"/>
              <w:textAlignment w:val="auto"/>
              <w:outlineLvl w:val="9"/>
              <w:rPr>
                <w:del w:id="679" w:author="Christian Volf" w:date="2025-01-23T15:09:00Z"/>
                <w:rFonts w:ascii="Aptos Narrow" w:eastAsia="Times New Roman" w:hAnsi="Aptos Narrow" w:cs="Times New Roman"/>
                <w:color w:val="000000"/>
                <w:position w:val="0"/>
              </w:rPr>
            </w:pPr>
            <w:del w:id="68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5386E92" w14:textId="1A2F6DE2" w:rsidR="00B20942" w:rsidRPr="00B20942" w:rsidDel="00F16356" w:rsidRDefault="00B20942" w:rsidP="00B20942">
            <w:pPr>
              <w:spacing w:line="240" w:lineRule="auto"/>
              <w:ind w:leftChars="0" w:left="0" w:firstLineChars="0" w:firstLine="0"/>
              <w:jc w:val="right"/>
              <w:textDirection w:val="lrTb"/>
              <w:textAlignment w:val="auto"/>
              <w:outlineLvl w:val="9"/>
              <w:rPr>
                <w:del w:id="681" w:author="Christian Volf" w:date="2025-01-23T15:09:00Z"/>
                <w:rFonts w:ascii="Aptos Narrow" w:eastAsia="Times New Roman" w:hAnsi="Aptos Narrow" w:cs="Times New Roman"/>
                <w:color w:val="000000"/>
                <w:position w:val="0"/>
              </w:rPr>
            </w:pPr>
            <w:del w:id="682" w:author="Christian Volf" w:date="2025-01-23T15:09:00Z">
              <w:r w:rsidRPr="00B20942" w:rsidDel="00F16356">
                <w:rPr>
                  <w:rFonts w:ascii="Aptos Narrow" w:eastAsia="Times New Roman" w:hAnsi="Aptos Narrow" w:cs="Times New Roman"/>
                  <w:color w:val="000000"/>
                  <w:position w:val="0"/>
                </w:rPr>
                <w:delText>8782074</w:delText>
              </w:r>
            </w:del>
          </w:p>
        </w:tc>
      </w:tr>
      <w:tr w:rsidR="00B20942" w:rsidRPr="00B20942" w:rsidDel="00F16356" w14:paraId="7E842CE4" w14:textId="2E26AC78" w:rsidTr="00E30371">
        <w:trPr>
          <w:trHeight w:val="288"/>
          <w:del w:id="683" w:author="Christian Volf" w:date="2025-01-23T15:09:00Z"/>
        </w:trPr>
        <w:tc>
          <w:tcPr>
            <w:tcW w:w="6160" w:type="dxa"/>
            <w:shd w:val="clear" w:color="auto" w:fill="auto"/>
            <w:noWrap/>
            <w:vAlign w:val="bottom"/>
            <w:hideMark/>
          </w:tcPr>
          <w:p w14:paraId="418AE951" w14:textId="18EC873C" w:rsidR="00B20942" w:rsidRPr="00B20942" w:rsidDel="00F16356" w:rsidRDefault="00B20942" w:rsidP="00B20942">
            <w:pPr>
              <w:spacing w:line="240" w:lineRule="auto"/>
              <w:ind w:leftChars="0" w:left="0" w:firstLineChars="0" w:firstLine="0"/>
              <w:textDirection w:val="lrTb"/>
              <w:textAlignment w:val="auto"/>
              <w:outlineLvl w:val="9"/>
              <w:rPr>
                <w:del w:id="684" w:author="Christian Volf" w:date="2025-01-23T15:09:00Z"/>
                <w:rFonts w:ascii="Aptos Narrow" w:eastAsia="Times New Roman" w:hAnsi="Aptos Narrow" w:cs="Times New Roman"/>
                <w:color w:val="000000"/>
                <w:position w:val="0"/>
              </w:rPr>
            </w:pPr>
            <w:del w:id="685" w:author="Christian Volf" w:date="2025-01-23T15:09:00Z">
              <w:r w:rsidRPr="00B20942" w:rsidDel="00F16356">
                <w:rPr>
                  <w:rFonts w:ascii="Aptos Narrow" w:eastAsia="Times New Roman" w:hAnsi="Aptos Narrow" w:cs="Times New Roman"/>
                  <w:color w:val="000000"/>
                  <w:position w:val="0"/>
                </w:rPr>
                <w:delText>Newton St Cyres Primary School</w:delText>
              </w:r>
            </w:del>
          </w:p>
        </w:tc>
        <w:tc>
          <w:tcPr>
            <w:tcW w:w="1720" w:type="dxa"/>
            <w:shd w:val="clear" w:color="auto" w:fill="auto"/>
            <w:noWrap/>
            <w:vAlign w:val="bottom"/>
            <w:hideMark/>
          </w:tcPr>
          <w:p w14:paraId="0925AA10" w14:textId="167FA582" w:rsidR="00B20942" w:rsidRPr="00B20942" w:rsidDel="00F16356" w:rsidRDefault="00B20942" w:rsidP="00B20942">
            <w:pPr>
              <w:spacing w:line="240" w:lineRule="auto"/>
              <w:ind w:leftChars="0" w:left="0" w:firstLineChars="0" w:firstLine="0"/>
              <w:textDirection w:val="lrTb"/>
              <w:textAlignment w:val="auto"/>
              <w:outlineLvl w:val="9"/>
              <w:rPr>
                <w:del w:id="686" w:author="Christian Volf" w:date="2025-01-23T15:09:00Z"/>
                <w:rFonts w:ascii="Aptos Narrow" w:eastAsia="Times New Roman" w:hAnsi="Aptos Narrow" w:cs="Times New Roman"/>
                <w:color w:val="000000"/>
                <w:position w:val="0"/>
              </w:rPr>
            </w:pPr>
            <w:del w:id="68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4F9CEEE" w14:textId="3EFDEAD4" w:rsidR="00B20942" w:rsidRPr="00B20942" w:rsidDel="00F16356" w:rsidRDefault="00B20942" w:rsidP="00B20942">
            <w:pPr>
              <w:spacing w:line="240" w:lineRule="auto"/>
              <w:ind w:leftChars="0" w:left="0" w:firstLineChars="0" w:firstLine="0"/>
              <w:jc w:val="right"/>
              <w:textDirection w:val="lrTb"/>
              <w:textAlignment w:val="auto"/>
              <w:outlineLvl w:val="9"/>
              <w:rPr>
                <w:del w:id="688" w:author="Christian Volf" w:date="2025-01-23T15:09:00Z"/>
                <w:rFonts w:ascii="Aptos Narrow" w:eastAsia="Times New Roman" w:hAnsi="Aptos Narrow" w:cs="Times New Roman"/>
                <w:color w:val="000000"/>
                <w:position w:val="0"/>
              </w:rPr>
            </w:pPr>
            <w:del w:id="689" w:author="Christian Volf" w:date="2025-01-23T15:09:00Z">
              <w:r w:rsidRPr="00B20942" w:rsidDel="00F16356">
                <w:rPr>
                  <w:rFonts w:ascii="Aptos Narrow" w:eastAsia="Times New Roman" w:hAnsi="Aptos Narrow" w:cs="Times New Roman"/>
                  <w:color w:val="000000"/>
                  <w:position w:val="0"/>
                </w:rPr>
                <w:delText>8782055</w:delText>
              </w:r>
            </w:del>
          </w:p>
        </w:tc>
      </w:tr>
      <w:tr w:rsidR="00B20942" w:rsidRPr="00B20942" w:rsidDel="00F16356" w14:paraId="221930F4" w14:textId="01BF8754" w:rsidTr="00E30371">
        <w:trPr>
          <w:trHeight w:val="288"/>
          <w:del w:id="690" w:author="Christian Volf" w:date="2025-01-23T15:09:00Z"/>
        </w:trPr>
        <w:tc>
          <w:tcPr>
            <w:tcW w:w="6160" w:type="dxa"/>
            <w:shd w:val="clear" w:color="auto" w:fill="auto"/>
            <w:noWrap/>
            <w:vAlign w:val="bottom"/>
            <w:hideMark/>
          </w:tcPr>
          <w:p w14:paraId="2FBB1C04" w14:textId="25F1A4E1" w:rsidR="00B20942" w:rsidRPr="00B20942" w:rsidDel="00F16356" w:rsidRDefault="00B20942" w:rsidP="00B20942">
            <w:pPr>
              <w:spacing w:line="240" w:lineRule="auto"/>
              <w:ind w:leftChars="0" w:left="0" w:firstLineChars="0" w:firstLine="0"/>
              <w:textDirection w:val="lrTb"/>
              <w:textAlignment w:val="auto"/>
              <w:outlineLvl w:val="9"/>
              <w:rPr>
                <w:del w:id="691" w:author="Christian Volf" w:date="2025-01-23T15:09:00Z"/>
                <w:rFonts w:ascii="Aptos Narrow" w:eastAsia="Times New Roman" w:hAnsi="Aptos Narrow" w:cs="Times New Roman"/>
                <w:color w:val="000000"/>
                <w:position w:val="0"/>
              </w:rPr>
            </w:pPr>
            <w:del w:id="692" w:author="Christian Volf" w:date="2025-01-23T15:09:00Z">
              <w:r w:rsidRPr="00B20942" w:rsidDel="00F16356">
                <w:rPr>
                  <w:rFonts w:ascii="Aptos Narrow" w:eastAsia="Times New Roman" w:hAnsi="Aptos Narrow" w:cs="Times New Roman"/>
                  <w:color w:val="000000"/>
                  <w:position w:val="0"/>
                </w:rPr>
                <w:delText>St Catherine's CofE Primary School</w:delText>
              </w:r>
            </w:del>
          </w:p>
        </w:tc>
        <w:tc>
          <w:tcPr>
            <w:tcW w:w="1720" w:type="dxa"/>
            <w:shd w:val="clear" w:color="auto" w:fill="auto"/>
            <w:noWrap/>
            <w:vAlign w:val="bottom"/>
            <w:hideMark/>
          </w:tcPr>
          <w:p w14:paraId="382EA297" w14:textId="6CD824AF" w:rsidR="00B20942" w:rsidRPr="00B20942" w:rsidDel="00F16356" w:rsidRDefault="00B20942" w:rsidP="00B20942">
            <w:pPr>
              <w:spacing w:line="240" w:lineRule="auto"/>
              <w:ind w:leftChars="0" w:left="0" w:firstLineChars="0" w:firstLine="0"/>
              <w:textDirection w:val="lrTb"/>
              <w:textAlignment w:val="auto"/>
              <w:outlineLvl w:val="9"/>
              <w:rPr>
                <w:del w:id="693" w:author="Christian Volf" w:date="2025-01-23T15:09:00Z"/>
                <w:rFonts w:ascii="Aptos Narrow" w:eastAsia="Times New Roman" w:hAnsi="Aptos Narrow" w:cs="Times New Roman"/>
                <w:color w:val="000000"/>
                <w:position w:val="0"/>
              </w:rPr>
            </w:pPr>
            <w:del w:id="69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0204C3A" w14:textId="2BA205A6" w:rsidR="00B20942" w:rsidRPr="00B20942" w:rsidDel="00F16356" w:rsidRDefault="00B20942" w:rsidP="00B20942">
            <w:pPr>
              <w:spacing w:line="240" w:lineRule="auto"/>
              <w:ind w:leftChars="0" w:left="0" w:firstLineChars="0" w:firstLine="0"/>
              <w:jc w:val="right"/>
              <w:textDirection w:val="lrTb"/>
              <w:textAlignment w:val="auto"/>
              <w:outlineLvl w:val="9"/>
              <w:rPr>
                <w:del w:id="695" w:author="Christian Volf" w:date="2025-01-23T15:09:00Z"/>
                <w:rFonts w:ascii="Aptos Narrow" w:eastAsia="Times New Roman" w:hAnsi="Aptos Narrow" w:cs="Times New Roman"/>
                <w:color w:val="000000"/>
                <w:position w:val="0"/>
              </w:rPr>
            </w:pPr>
            <w:del w:id="696" w:author="Christian Volf" w:date="2025-01-23T15:09:00Z">
              <w:r w:rsidRPr="00B20942" w:rsidDel="00F16356">
                <w:rPr>
                  <w:rFonts w:ascii="Aptos Narrow" w:eastAsia="Times New Roman" w:hAnsi="Aptos Narrow" w:cs="Times New Roman"/>
                  <w:color w:val="000000"/>
                  <w:position w:val="0"/>
                </w:rPr>
                <w:delText>8783605</w:delText>
              </w:r>
            </w:del>
          </w:p>
        </w:tc>
      </w:tr>
      <w:tr w:rsidR="00B20942" w:rsidRPr="00B20942" w:rsidDel="00F16356" w14:paraId="3AA1DDA5" w14:textId="18D9D5B9" w:rsidTr="00E30371">
        <w:trPr>
          <w:trHeight w:val="288"/>
          <w:del w:id="697" w:author="Christian Volf" w:date="2025-01-23T15:09:00Z"/>
        </w:trPr>
        <w:tc>
          <w:tcPr>
            <w:tcW w:w="6160" w:type="dxa"/>
            <w:shd w:val="clear" w:color="auto" w:fill="auto"/>
            <w:noWrap/>
            <w:vAlign w:val="bottom"/>
            <w:hideMark/>
          </w:tcPr>
          <w:p w14:paraId="3B77B910" w14:textId="30870581" w:rsidR="00B20942" w:rsidRPr="00B20942" w:rsidDel="00F16356" w:rsidRDefault="00B20942" w:rsidP="00B20942">
            <w:pPr>
              <w:spacing w:line="240" w:lineRule="auto"/>
              <w:ind w:leftChars="0" w:left="0" w:firstLineChars="0" w:firstLine="0"/>
              <w:textDirection w:val="lrTb"/>
              <w:textAlignment w:val="auto"/>
              <w:outlineLvl w:val="9"/>
              <w:rPr>
                <w:del w:id="698" w:author="Christian Volf" w:date="2025-01-23T15:09:00Z"/>
                <w:rFonts w:ascii="Aptos Narrow" w:eastAsia="Times New Roman" w:hAnsi="Aptos Narrow" w:cs="Times New Roman"/>
                <w:color w:val="000000"/>
                <w:position w:val="0"/>
              </w:rPr>
            </w:pPr>
            <w:del w:id="699" w:author="Christian Volf" w:date="2025-01-23T15:09:00Z">
              <w:r w:rsidRPr="00B20942" w:rsidDel="00F16356">
                <w:rPr>
                  <w:rFonts w:ascii="Aptos Narrow" w:eastAsia="Times New Roman" w:hAnsi="Aptos Narrow" w:cs="Times New Roman"/>
                  <w:color w:val="000000"/>
                  <w:position w:val="0"/>
                </w:rPr>
                <w:delText>Culmstock Primary School</w:delText>
              </w:r>
            </w:del>
          </w:p>
        </w:tc>
        <w:tc>
          <w:tcPr>
            <w:tcW w:w="1720" w:type="dxa"/>
            <w:shd w:val="clear" w:color="auto" w:fill="auto"/>
            <w:noWrap/>
            <w:vAlign w:val="bottom"/>
            <w:hideMark/>
          </w:tcPr>
          <w:p w14:paraId="7B036C08" w14:textId="3F385B62" w:rsidR="00B20942" w:rsidRPr="00B20942" w:rsidDel="00F16356" w:rsidRDefault="00B20942" w:rsidP="00B20942">
            <w:pPr>
              <w:spacing w:line="240" w:lineRule="auto"/>
              <w:ind w:leftChars="0" w:left="0" w:firstLineChars="0" w:firstLine="0"/>
              <w:textDirection w:val="lrTb"/>
              <w:textAlignment w:val="auto"/>
              <w:outlineLvl w:val="9"/>
              <w:rPr>
                <w:del w:id="700" w:author="Christian Volf" w:date="2025-01-23T15:09:00Z"/>
                <w:rFonts w:ascii="Aptos Narrow" w:eastAsia="Times New Roman" w:hAnsi="Aptos Narrow" w:cs="Times New Roman"/>
                <w:color w:val="000000"/>
                <w:position w:val="0"/>
              </w:rPr>
            </w:pPr>
            <w:del w:id="70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D546B36" w14:textId="2E30953B" w:rsidR="00B20942" w:rsidRPr="00B20942" w:rsidDel="00F16356" w:rsidRDefault="00B20942" w:rsidP="00B20942">
            <w:pPr>
              <w:spacing w:line="240" w:lineRule="auto"/>
              <w:ind w:leftChars="0" w:left="0" w:firstLineChars="0" w:firstLine="0"/>
              <w:jc w:val="right"/>
              <w:textDirection w:val="lrTb"/>
              <w:textAlignment w:val="auto"/>
              <w:outlineLvl w:val="9"/>
              <w:rPr>
                <w:del w:id="702" w:author="Christian Volf" w:date="2025-01-23T15:09:00Z"/>
                <w:rFonts w:ascii="Aptos Narrow" w:eastAsia="Times New Roman" w:hAnsi="Aptos Narrow" w:cs="Times New Roman"/>
                <w:color w:val="000000"/>
                <w:position w:val="0"/>
              </w:rPr>
            </w:pPr>
            <w:del w:id="703" w:author="Christian Volf" w:date="2025-01-23T15:09:00Z">
              <w:r w:rsidRPr="00B20942" w:rsidDel="00F16356">
                <w:rPr>
                  <w:rFonts w:ascii="Aptos Narrow" w:eastAsia="Times New Roman" w:hAnsi="Aptos Narrow" w:cs="Times New Roman"/>
                  <w:color w:val="000000"/>
                  <w:position w:val="0"/>
                </w:rPr>
                <w:delText>8782015</w:delText>
              </w:r>
            </w:del>
          </w:p>
        </w:tc>
      </w:tr>
      <w:tr w:rsidR="00B20942" w:rsidRPr="00B20942" w:rsidDel="00F16356" w14:paraId="6905821B" w14:textId="7823F0FA" w:rsidTr="00E30371">
        <w:trPr>
          <w:trHeight w:val="288"/>
          <w:del w:id="704" w:author="Christian Volf" w:date="2025-01-23T15:09:00Z"/>
        </w:trPr>
        <w:tc>
          <w:tcPr>
            <w:tcW w:w="6160" w:type="dxa"/>
            <w:shd w:val="clear" w:color="auto" w:fill="auto"/>
            <w:noWrap/>
            <w:vAlign w:val="bottom"/>
            <w:hideMark/>
          </w:tcPr>
          <w:p w14:paraId="6EC0D369" w14:textId="39F95ACE" w:rsidR="00B20942" w:rsidRPr="00B20942" w:rsidDel="00F16356" w:rsidRDefault="00B20942" w:rsidP="00B20942">
            <w:pPr>
              <w:spacing w:line="240" w:lineRule="auto"/>
              <w:ind w:leftChars="0" w:left="0" w:firstLineChars="0" w:firstLine="0"/>
              <w:textDirection w:val="lrTb"/>
              <w:textAlignment w:val="auto"/>
              <w:outlineLvl w:val="9"/>
              <w:rPr>
                <w:del w:id="705" w:author="Christian Volf" w:date="2025-01-23T15:09:00Z"/>
                <w:rFonts w:ascii="Aptos Narrow" w:eastAsia="Times New Roman" w:hAnsi="Aptos Narrow" w:cs="Times New Roman"/>
                <w:color w:val="000000"/>
                <w:position w:val="0"/>
              </w:rPr>
            </w:pPr>
            <w:del w:id="706" w:author="Christian Volf" w:date="2025-01-23T15:09:00Z">
              <w:r w:rsidRPr="00B20942" w:rsidDel="00F16356">
                <w:rPr>
                  <w:rFonts w:ascii="Aptos Narrow" w:eastAsia="Times New Roman" w:hAnsi="Aptos Narrow" w:cs="Times New Roman"/>
                  <w:color w:val="000000"/>
                  <w:position w:val="0"/>
                </w:rPr>
                <w:delText>West Exe Nursery School</w:delText>
              </w:r>
            </w:del>
          </w:p>
        </w:tc>
        <w:tc>
          <w:tcPr>
            <w:tcW w:w="1720" w:type="dxa"/>
            <w:shd w:val="clear" w:color="auto" w:fill="auto"/>
            <w:noWrap/>
            <w:vAlign w:val="bottom"/>
            <w:hideMark/>
          </w:tcPr>
          <w:p w14:paraId="767B667E" w14:textId="3A6CB6B1" w:rsidR="00B20942" w:rsidRPr="00B20942" w:rsidDel="00F16356" w:rsidRDefault="00B20942" w:rsidP="00B20942">
            <w:pPr>
              <w:spacing w:line="240" w:lineRule="auto"/>
              <w:ind w:leftChars="0" w:left="0" w:firstLineChars="0" w:firstLine="0"/>
              <w:textDirection w:val="lrTb"/>
              <w:textAlignment w:val="auto"/>
              <w:outlineLvl w:val="9"/>
              <w:rPr>
                <w:del w:id="707" w:author="Christian Volf" w:date="2025-01-23T15:09:00Z"/>
                <w:rFonts w:ascii="Aptos Narrow" w:eastAsia="Times New Roman" w:hAnsi="Aptos Narrow" w:cs="Times New Roman"/>
                <w:color w:val="000000"/>
                <w:position w:val="0"/>
              </w:rPr>
            </w:pPr>
            <w:del w:id="708" w:author="Christian Volf" w:date="2025-01-23T15:09:00Z">
              <w:r w:rsidRPr="00B20942" w:rsidDel="00F16356">
                <w:rPr>
                  <w:rFonts w:ascii="Aptos Narrow" w:eastAsia="Times New Roman" w:hAnsi="Aptos Narrow" w:cs="Times New Roman"/>
                  <w:color w:val="000000"/>
                  <w:position w:val="0"/>
                </w:rPr>
                <w:delText>Nursery</w:delText>
              </w:r>
            </w:del>
          </w:p>
        </w:tc>
        <w:tc>
          <w:tcPr>
            <w:tcW w:w="1980" w:type="dxa"/>
            <w:shd w:val="clear" w:color="auto" w:fill="auto"/>
            <w:noWrap/>
            <w:vAlign w:val="bottom"/>
            <w:hideMark/>
          </w:tcPr>
          <w:p w14:paraId="7717D9A5" w14:textId="3B564864" w:rsidR="00B20942" w:rsidRPr="00B20942" w:rsidDel="00F16356" w:rsidRDefault="00B20942" w:rsidP="00B20942">
            <w:pPr>
              <w:spacing w:line="240" w:lineRule="auto"/>
              <w:ind w:leftChars="0" w:left="0" w:firstLineChars="0" w:firstLine="0"/>
              <w:jc w:val="right"/>
              <w:textDirection w:val="lrTb"/>
              <w:textAlignment w:val="auto"/>
              <w:outlineLvl w:val="9"/>
              <w:rPr>
                <w:del w:id="709" w:author="Christian Volf" w:date="2025-01-23T15:09:00Z"/>
                <w:rFonts w:ascii="Aptos Narrow" w:eastAsia="Times New Roman" w:hAnsi="Aptos Narrow" w:cs="Times New Roman"/>
                <w:color w:val="000000"/>
                <w:position w:val="0"/>
              </w:rPr>
            </w:pPr>
            <w:del w:id="710" w:author="Christian Volf" w:date="2025-01-23T15:09:00Z">
              <w:r w:rsidRPr="00B20942" w:rsidDel="00F16356">
                <w:rPr>
                  <w:rFonts w:ascii="Aptos Narrow" w:eastAsia="Times New Roman" w:hAnsi="Aptos Narrow" w:cs="Times New Roman"/>
                  <w:color w:val="000000"/>
                  <w:position w:val="0"/>
                </w:rPr>
                <w:delText>8781008</w:delText>
              </w:r>
            </w:del>
          </w:p>
        </w:tc>
      </w:tr>
      <w:tr w:rsidR="00B20942" w:rsidRPr="00B20942" w:rsidDel="00F16356" w14:paraId="0B8FFCFB" w14:textId="3ED8EF5B" w:rsidTr="00E30371">
        <w:trPr>
          <w:trHeight w:val="288"/>
          <w:del w:id="711" w:author="Christian Volf" w:date="2025-01-23T15:09:00Z"/>
        </w:trPr>
        <w:tc>
          <w:tcPr>
            <w:tcW w:w="6160" w:type="dxa"/>
            <w:shd w:val="clear" w:color="auto" w:fill="auto"/>
            <w:noWrap/>
            <w:vAlign w:val="bottom"/>
            <w:hideMark/>
          </w:tcPr>
          <w:p w14:paraId="135D26B2" w14:textId="65690F07" w:rsidR="00B20942" w:rsidRPr="00B20942" w:rsidDel="00F16356" w:rsidRDefault="00B20942" w:rsidP="00B20942">
            <w:pPr>
              <w:spacing w:line="240" w:lineRule="auto"/>
              <w:ind w:leftChars="0" w:left="0" w:firstLineChars="0" w:firstLine="0"/>
              <w:textDirection w:val="lrTb"/>
              <w:textAlignment w:val="auto"/>
              <w:outlineLvl w:val="9"/>
              <w:rPr>
                <w:del w:id="712" w:author="Christian Volf" w:date="2025-01-23T15:09:00Z"/>
                <w:rFonts w:ascii="Aptos Narrow" w:eastAsia="Times New Roman" w:hAnsi="Aptos Narrow" w:cs="Times New Roman"/>
                <w:color w:val="000000"/>
                <w:position w:val="0"/>
              </w:rPr>
            </w:pPr>
            <w:del w:id="713" w:author="Christian Volf" w:date="2025-01-23T15:09:00Z">
              <w:r w:rsidRPr="00B20942" w:rsidDel="00F16356">
                <w:rPr>
                  <w:rFonts w:ascii="Aptos Narrow" w:eastAsia="Times New Roman" w:hAnsi="Aptos Narrow" w:cs="Times New Roman"/>
                  <w:color w:val="000000"/>
                  <w:position w:val="0"/>
                </w:rPr>
                <w:delText>Instow Community Primary and Pre-School</w:delText>
              </w:r>
            </w:del>
          </w:p>
        </w:tc>
        <w:tc>
          <w:tcPr>
            <w:tcW w:w="1720" w:type="dxa"/>
            <w:shd w:val="clear" w:color="auto" w:fill="auto"/>
            <w:noWrap/>
            <w:vAlign w:val="bottom"/>
            <w:hideMark/>
          </w:tcPr>
          <w:p w14:paraId="77A228D1" w14:textId="61D2DFA4" w:rsidR="00B20942" w:rsidRPr="00B20942" w:rsidDel="00F16356" w:rsidRDefault="00B20942" w:rsidP="00B20942">
            <w:pPr>
              <w:spacing w:line="240" w:lineRule="auto"/>
              <w:ind w:leftChars="0" w:left="0" w:firstLineChars="0" w:firstLine="0"/>
              <w:textDirection w:val="lrTb"/>
              <w:textAlignment w:val="auto"/>
              <w:outlineLvl w:val="9"/>
              <w:rPr>
                <w:del w:id="714" w:author="Christian Volf" w:date="2025-01-23T15:09:00Z"/>
                <w:rFonts w:ascii="Aptos Narrow" w:eastAsia="Times New Roman" w:hAnsi="Aptos Narrow" w:cs="Times New Roman"/>
                <w:color w:val="000000"/>
                <w:position w:val="0"/>
              </w:rPr>
            </w:pPr>
            <w:del w:id="71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304D5EF" w14:textId="652E5DFF" w:rsidR="00B20942" w:rsidRPr="00B20942" w:rsidDel="00F16356" w:rsidRDefault="00B20942" w:rsidP="00B20942">
            <w:pPr>
              <w:spacing w:line="240" w:lineRule="auto"/>
              <w:ind w:leftChars="0" w:left="0" w:firstLineChars="0" w:firstLine="0"/>
              <w:jc w:val="right"/>
              <w:textDirection w:val="lrTb"/>
              <w:textAlignment w:val="auto"/>
              <w:outlineLvl w:val="9"/>
              <w:rPr>
                <w:del w:id="716" w:author="Christian Volf" w:date="2025-01-23T15:09:00Z"/>
                <w:rFonts w:ascii="Aptos Narrow" w:eastAsia="Times New Roman" w:hAnsi="Aptos Narrow" w:cs="Times New Roman"/>
                <w:color w:val="000000"/>
                <w:position w:val="0"/>
              </w:rPr>
            </w:pPr>
            <w:del w:id="717" w:author="Christian Volf" w:date="2025-01-23T15:09:00Z">
              <w:r w:rsidRPr="00B20942" w:rsidDel="00F16356">
                <w:rPr>
                  <w:rFonts w:ascii="Aptos Narrow" w:eastAsia="Times New Roman" w:hAnsi="Aptos Narrow" w:cs="Times New Roman"/>
                  <w:color w:val="000000"/>
                  <w:position w:val="0"/>
                </w:rPr>
                <w:delText>8782233</w:delText>
              </w:r>
            </w:del>
          </w:p>
        </w:tc>
      </w:tr>
      <w:tr w:rsidR="00B20942" w:rsidRPr="00B20942" w:rsidDel="00F16356" w14:paraId="2CBA562A" w14:textId="51B7E7F6" w:rsidTr="00E30371">
        <w:trPr>
          <w:trHeight w:val="288"/>
          <w:del w:id="718" w:author="Christian Volf" w:date="2025-01-23T15:09:00Z"/>
        </w:trPr>
        <w:tc>
          <w:tcPr>
            <w:tcW w:w="6160" w:type="dxa"/>
            <w:shd w:val="clear" w:color="auto" w:fill="auto"/>
            <w:noWrap/>
            <w:vAlign w:val="bottom"/>
            <w:hideMark/>
          </w:tcPr>
          <w:p w14:paraId="2DE8E3C7" w14:textId="32FD27BD" w:rsidR="00B20942" w:rsidRPr="00B20942" w:rsidDel="00F16356" w:rsidRDefault="00B20942" w:rsidP="00B20942">
            <w:pPr>
              <w:spacing w:line="240" w:lineRule="auto"/>
              <w:ind w:leftChars="0" w:left="0" w:firstLineChars="0" w:firstLine="0"/>
              <w:textDirection w:val="lrTb"/>
              <w:textAlignment w:val="auto"/>
              <w:outlineLvl w:val="9"/>
              <w:rPr>
                <w:del w:id="719" w:author="Christian Volf" w:date="2025-01-23T15:09:00Z"/>
                <w:rFonts w:ascii="Aptos Narrow" w:eastAsia="Times New Roman" w:hAnsi="Aptos Narrow" w:cs="Times New Roman"/>
                <w:color w:val="000000"/>
                <w:position w:val="0"/>
              </w:rPr>
            </w:pPr>
            <w:del w:id="720" w:author="Christian Volf" w:date="2025-01-23T15:09:00Z">
              <w:r w:rsidRPr="00B20942" w:rsidDel="00F16356">
                <w:rPr>
                  <w:rFonts w:ascii="Aptos Narrow" w:eastAsia="Times New Roman" w:hAnsi="Aptos Narrow" w:cs="Times New Roman"/>
                  <w:color w:val="000000"/>
                  <w:position w:val="0"/>
                </w:rPr>
                <w:delText>Copplestone Primary School</w:delText>
              </w:r>
            </w:del>
          </w:p>
        </w:tc>
        <w:tc>
          <w:tcPr>
            <w:tcW w:w="1720" w:type="dxa"/>
            <w:shd w:val="clear" w:color="auto" w:fill="auto"/>
            <w:noWrap/>
            <w:vAlign w:val="bottom"/>
            <w:hideMark/>
          </w:tcPr>
          <w:p w14:paraId="5A7724C7" w14:textId="1A93990C" w:rsidR="00B20942" w:rsidRPr="00B20942" w:rsidDel="00F16356" w:rsidRDefault="00B20942" w:rsidP="00B20942">
            <w:pPr>
              <w:spacing w:line="240" w:lineRule="auto"/>
              <w:ind w:leftChars="0" w:left="0" w:firstLineChars="0" w:firstLine="0"/>
              <w:textDirection w:val="lrTb"/>
              <w:textAlignment w:val="auto"/>
              <w:outlineLvl w:val="9"/>
              <w:rPr>
                <w:del w:id="721" w:author="Christian Volf" w:date="2025-01-23T15:09:00Z"/>
                <w:rFonts w:ascii="Aptos Narrow" w:eastAsia="Times New Roman" w:hAnsi="Aptos Narrow" w:cs="Times New Roman"/>
                <w:color w:val="000000"/>
                <w:position w:val="0"/>
              </w:rPr>
            </w:pPr>
            <w:del w:id="72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7CADE2E" w14:textId="17C09244" w:rsidR="00B20942" w:rsidRPr="00B20942" w:rsidDel="00F16356" w:rsidRDefault="00B20942" w:rsidP="00B20942">
            <w:pPr>
              <w:spacing w:line="240" w:lineRule="auto"/>
              <w:ind w:leftChars="0" w:left="0" w:firstLineChars="0" w:firstLine="0"/>
              <w:jc w:val="right"/>
              <w:textDirection w:val="lrTb"/>
              <w:textAlignment w:val="auto"/>
              <w:outlineLvl w:val="9"/>
              <w:rPr>
                <w:del w:id="723" w:author="Christian Volf" w:date="2025-01-23T15:09:00Z"/>
                <w:rFonts w:ascii="Aptos Narrow" w:eastAsia="Times New Roman" w:hAnsi="Aptos Narrow" w:cs="Times New Roman"/>
                <w:color w:val="000000"/>
                <w:position w:val="0"/>
              </w:rPr>
            </w:pPr>
            <w:del w:id="724" w:author="Christian Volf" w:date="2025-01-23T15:09:00Z">
              <w:r w:rsidRPr="00B20942" w:rsidDel="00F16356">
                <w:rPr>
                  <w:rFonts w:ascii="Aptos Narrow" w:eastAsia="Times New Roman" w:hAnsi="Aptos Narrow" w:cs="Times New Roman"/>
                  <w:color w:val="000000"/>
                  <w:position w:val="0"/>
                </w:rPr>
                <w:delText>8782011</w:delText>
              </w:r>
            </w:del>
          </w:p>
        </w:tc>
      </w:tr>
      <w:tr w:rsidR="00B20942" w:rsidRPr="00B20942" w:rsidDel="00F16356" w14:paraId="3A7399F7" w14:textId="7D8DDE21" w:rsidTr="00E30371">
        <w:trPr>
          <w:trHeight w:val="288"/>
          <w:del w:id="725" w:author="Christian Volf" w:date="2025-01-23T15:09:00Z"/>
        </w:trPr>
        <w:tc>
          <w:tcPr>
            <w:tcW w:w="6160" w:type="dxa"/>
            <w:shd w:val="clear" w:color="auto" w:fill="auto"/>
            <w:noWrap/>
            <w:vAlign w:val="bottom"/>
            <w:hideMark/>
          </w:tcPr>
          <w:p w14:paraId="03885FBB" w14:textId="0704D1AC" w:rsidR="00B20942" w:rsidRPr="00B20942" w:rsidDel="00F16356" w:rsidRDefault="00B20942" w:rsidP="00B20942">
            <w:pPr>
              <w:spacing w:line="240" w:lineRule="auto"/>
              <w:ind w:leftChars="0" w:left="0" w:firstLineChars="0" w:firstLine="0"/>
              <w:textDirection w:val="lrTb"/>
              <w:textAlignment w:val="auto"/>
              <w:outlineLvl w:val="9"/>
              <w:rPr>
                <w:del w:id="726" w:author="Christian Volf" w:date="2025-01-23T15:09:00Z"/>
                <w:rFonts w:ascii="Aptos Narrow" w:eastAsia="Times New Roman" w:hAnsi="Aptos Narrow" w:cs="Times New Roman"/>
                <w:color w:val="000000"/>
                <w:position w:val="0"/>
              </w:rPr>
            </w:pPr>
            <w:del w:id="727" w:author="Christian Volf" w:date="2025-01-23T15:09:00Z">
              <w:r w:rsidRPr="00B20942" w:rsidDel="00F16356">
                <w:rPr>
                  <w:rFonts w:ascii="Aptos Narrow" w:eastAsia="Times New Roman" w:hAnsi="Aptos Narrow" w:cs="Times New Roman"/>
                  <w:color w:val="000000"/>
                  <w:position w:val="0"/>
                </w:rPr>
                <w:delText>Southbrook School</w:delText>
              </w:r>
            </w:del>
          </w:p>
        </w:tc>
        <w:tc>
          <w:tcPr>
            <w:tcW w:w="1720" w:type="dxa"/>
            <w:shd w:val="clear" w:color="auto" w:fill="auto"/>
            <w:noWrap/>
            <w:vAlign w:val="bottom"/>
            <w:hideMark/>
          </w:tcPr>
          <w:p w14:paraId="21CD2D93" w14:textId="2FA98C5B" w:rsidR="00B20942" w:rsidRPr="00B20942" w:rsidDel="00F16356" w:rsidRDefault="00B20942" w:rsidP="00B20942">
            <w:pPr>
              <w:spacing w:line="240" w:lineRule="auto"/>
              <w:ind w:leftChars="0" w:left="0" w:firstLineChars="0" w:firstLine="0"/>
              <w:textDirection w:val="lrTb"/>
              <w:textAlignment w:val="auto"/>
              <w:outlineLvl w:val="9"/>
              <w:rPr>
                <w:del w:id="728" w:author="Christian Volf" w:date="2025-01-23T15:09:00Z"/>
                <w:rFonts w:ascii="Aptos Narrow" w:eastAsia="Times New Roman" w:hAnsi="Aptos Narrow" w:cs="Times New Roman"/>
                <w:color w:val="000000"/>
                <w:position w:val="0"/>
              </w:rPr>
            </w:pPr>
            <w:del w:id="729"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575A336C" w14:textId="6F71D88F" w:rsidR="00B20942" w:rsidRPr="00B20942" w:rsidDel="00F16356" w:rsidRDefault="00B20942" w:rsidP="00B20942">
            <w:pPr>
              <w:spacing w:line="240" w:lineRule="auto"/>
              <w:ind w:leftChars="0" w:left="0" w:firstLineChars="0" w:firstLine="0"/>
              <w:jc w:val="right"/>
              <w:textDirection w:val="lrTb"/>
              <w:textAlignment w:val="auto"/>
              <w:outlineLvl w:val="9"/>
              <w:rPr>
                <w:del w:id="730" w:author="Christian Volf" w:date="2025-01-23T15:09:00Z"/>
                <w:rFonts w:ascii="Aptos Narrow" w:eastAsia="Times New Roman" w:hAnsi="Aptos Narrow" w:cs="Times New Roman"/>
                <w:color w:val="000000"/>
                <w:position w:val="0"/>
              </w:rPr>
            </w:pPr>
            <w:del w:id="731" w:author="Christian Volf" w:date="2025-01-23T15:09:00Z">
              <w:r w:rsidRPr="00B20942" w:rsidDel="00F16356">
                <w:rPr>
                  <w:rFonts w:ascii="Aptos Narrow" w:eastAsia="Times New Roman" w:hAnsi="Aptos Narrow" w:cs="Times New Roman"/>
                  <w:color w:val="000000"/>
                  <w:position w:val="0"/>
                </w:rPr>
                <w:delText>8787005</w:delText>
              </w:r>
            </w:del>
          </w:p>
        </w:tc>
      </w:tr>
      <w:tr w:rsidR="00B20942" w:rsidRPr="00B20942" w:rsidDel="00F16356" w14:paraId="16767FCA" w14:textId="2BF313BE" w:rsidTr="00E30371">
        <w:trPr>
          <w:trHeight w:val="288"/>
          <w:del w:id="732" w:author="Christian Volf" w:date="2025-01-23T15:09:00Z"/>
        </w:trPr>
        <w:tc>
          <w:tcPr>
            <w:tcW w:w="6160" w:type="dxa"/>
            <w:shd w:val="clear" w:color="auto" w:fill="auto"/>
            <w:noWrap/>
            <w:vAlign w:val="bottom"/>
            <w:hideMark/>
          </w:tcPr>
          <w:p w14:paraId="7FE66980" w14:textId="0FD3CA46" w:rsidR="00B20942" w:rsidRPr="00B20942" w:rsidDel="00F16356" w:rsidRDefault="00B20942" w:rsidP="00B20942">
            <w:pPr>
              <w:spacing w:line="240" w:lineRule="auto"/>
              <w:ind w:leftChars="0" w:left="0" w:firstLineChars="0" w:firstLine="0"/>
              <w:textDirection w:val="lrTb"/>
              <w:textAlignment w:val="auto"/>
              <w:outlineLvl w:val="9"/>
              <w:rPr>
                <w:del w:id="733" w:author="Christian Volf" w:date="2025-01-23T15:09:00Z"/>
                <w:rFonts w:ascii="Aptos Narrow" w:eastAsia="Times New Roman" w:hAnsi="Aptos Narrow" w:cs="Times New Roman"/>
                <w:color w:val="000000"/>
                <w:position w:val="0"/>
              </w:rPr>
            </w:pPr>
            <w:del w:id="734" w:author="Christian Volf" w:date="2025-01-23T15:09:00Z">
              <w:r w:rsidRPr="00B20942" w:rsidDel="00F16356">
                <w:rPr>
                  <w:rFonts w:ascii="Aptos Narrow" w:eastAsia="Times New Roman" w:hAnsi="Aptos Narrow" w:cs="Times New Roman"/>
                  <w:color w:val="000000"/>
                  <w:position w:val="0"/>
                </w:rPr>
                <w:delText>The Lampard Community School</w:delText>
              </w:r>
            </w:del>
          </w:p>
        </w:tc>
        <w:tc>
          <w:tcPr>
            <w:tcW w:w="1720" w:type="dxa"/>
            <w:shd w:val="clear" w:color="auto" w:fill="auto"/>
            <w:noWrap/>
            <w:vAlign w:val="bottom"/>
            <w:hideMark/>
          </w:tcPr>
          <w:p w14:paraId="456A4C5C" w14:textId="62334AF2" w:rsidR="00B20942" w:rsidRPr="00B20942" w:rsidDel="00F16356" w:rsidRDefault="00B20942" w:rsidP="00B20942">
            <w:pPr>
              <w:spacing w:line="240" w:lineRule="auto"/>
              <w:ind w:leftChars="0" w:left="0" w:firstLineChars="0" w:firstLine="0"/>
              <w:textDirection w:val="lrTb"/>
              <w:textAlignment w:val="auto"/>
              <w:outlineLvl w:val="9"/>
              <w:rPr>
                <w:del w:id="735" w:author="Christian Volf" w:date="2025-01-23T15:09:00Z"/>
                <w:rFonts w:ascii="Aptos Narrow" w:eastAsia="Times New Roman" w:hAnsi="Aptos Narrow" w:cs="Times New Roman"/>
                <w:color w:val="000000"/>
                <w:position w:val="0"/>
              </w:rPr>
            </w:pPr>
            <w:del w:id="736"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1A003ED0" w14:textId="74E5B8E5" w:rsidR="00B20942" w:rsidRPr="00B20942" w:rsidDel="00F16356" w:rsidRDefault="00B20942" w:rsidP="00B20942">
            <w:pPr>
              <w:spacing w:line="240" w:lineRule="auto"/>
              <w:ind w:leftChars="0" w:left="0" w:firstLineChars="0" w:firstLine="0"/>
              <w:jc w:val="right"/>
              <w:textDirection w:val="lrTb"/>
              <w:textAlignment w:val="auto"/>
              <w:outlineLvl w:val="9"/>
              <w:rPr>
                <w:del w:id="737" w:author="Christian Volf" w:date="2025-01-23T15:09:00Z"/>
                <w:rFonts w:ascii="Aptos Narrow" w:eastAsia="Times New Roman" w:hAnsi="Aptos Narrow" w:cs="Times New Roman"/>
                <w:color w:val="000000"/>
                <w:position w:val="0"/>
              </w:rPr>
            </w:pPr>
            <w:del w:id="738" w:author="Christian Volf" w:date="2025-01-23T15:09:00Z">
              <w:r w:rsidRPr="00B20942" w:rsidDel="00F16356">
                <w:rPr>
                  <w:rFonts w:ascii="Aptos Narrow" w:eastAsia="Times New Roman" w:hAnsi="Aptos Narrow" w:cs="Times New Roman"/>
                  <w:color w:val="000000"/>
                  <w:position w:val="0"/>
                </w:rPr>
                <w:delText>8787020</w:delText>
              </w:r>
            </w:del>
          </w:p>
        </w:tc>
      </w:tr>
      <w:tr w:rsidR="00B20942" w:rsidRPr="00B20942" w:rsidDel="00F16356" w14:paraId="6E302897" w14:textId="17A0073A" w:rsidTr="00E30371">
        <w:trPr>
          <w:trHeight w:val="288"/>
          <w:del w:id="739" w:author="Christian Volf" w:date="2025-01-23T15:09:00Z"/>
        </w:trPr>
        <w:tc>
          <w:tcPr>
            <w:tcW w:w="6160" w:type="dxa"/>
            <w:shd w:val="clear" w:color="auto" w:fill="auto"/>
            <w:noWrap/>
            <w:vAlign w:val="bottom"/>
            <w:hideMark/>
          </w:tcPr>
          <w:p w14:paraId="5B113422" w14:textId="3B32D384" w:rsidR="00B20942" w:rsidRPr="00B20942" w:rsidDel="00F16356" w:rsidRDefault="00B20942" w:rsidP="00B20942">
            <w:pPr>
              <w:spacing w:line="240" w:lineRule="auto"/>
              <w:ind w:leftChars="0" w:left="0" w:firstLineChars="0" w:firstLine="0"/>
              <w:textDirection w:val="lrTb"/>
              <w:textAlignment w:val="auto"/>
              <w:outlineLvl w:val="9"/>
              <w:rPr>
                <w:del w:id="740" w:author="Christian Volf" w:date="2025-01-23T15:09:00Z"/>
                <w:rFonts w:ascii="Aptos Narrow" w:eastAsia="Times New Roman" w:hAnsi="Aptos Narrow" w:cs="Times New Roman"/>
                <w:color w:val="000000"/>
                <w:position w:val="0"/>
              </w:rPr>
            </w:pPr>
            <w:del w:id="741" w:author="Christian Volf" w:date="2025-01-23T15:09:00Z">
              <w:r w:rsidRPr="00B20942" w:rsidDel="00F16356">
                <w:rPr>
                  <w:rFonts w:ascii="Aptos Narrow" w:eastAsia="Times New Roman" w:hAnsi="Aptos Narrow" w:cs="Times New Roman"/>
                  <w:color w:val="000000"/>
                  <w:position w:val="0"/>
                </w:rPr>
                <w:delText>Kentisbeare Church of England Primary School</w:delText>
              </w:r>
            </w:del>
          </w:p>
        </w:tc>
        <w:tc>
          <w:tcPr>
            <w:tcW w:w="1720" w:type="dxa"/>
            <w:shd w:val="clear" w:color="auto" w:fill="auto"/>
            <w:noWrap/>
            <w:vAlign w:val="bottom"/>
            <w:hideMark/>
          </w:tcPr>
          <w:p w14:paraId="3E09EEB1" w14:textId="39A63BEC" w:rsidR="00B20942" w:rsidRPr="00B20942" w:rsidDel="00F16356" w:rsidRDefault="00B20942" w:rsidP="00B20942">
            <w:pPr>
              <w:spacing w:line="240" w:lineRule="auto"/>
              <w:ind w:leftChars="0" w:left="0" w:firstLineChars="0" w:firstLine="0"/>
              <w:textDirection w:val="lrTb"/>
              <w:textAlignment w:val="auto"/>
              <w:outlineLvl w:val="9"/>
              <w:rPr>
                <w:del w:id="742" w:author="Christian Volf" w:date="2025-01-23T15:09:00Z"/>
                <w:rFonts w:ascii="Aptos Narrow" w:eastAsia="Times New Roman" w:hAnsi="Aptos Narrow" w:cs="Times New Roman"/>
                <w:color w:val="000000"/>
                <w:position w:val="0"/>
              </w:rPr>
            </w:pPr>
            <w:del w:id="74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E16DD2F" w14:textId="240CBC49" w:rsidR="00B20942" w:rsidRPr="00B20942" w:rsidDel="00F16356" w:rsidRDefault="00B20942" w:rsidP="00B20942">
            <w:pPr>
              <w:spacing w:line="240" w:lineRule="auto"/>
              <w:ind w:leftChars="0" w:left="0" w:firstLineChars="0" w:firstLine="0"/>
              <w:jc w:val="right"/>
              <w:textDirection w:val="lrTb"/>
              <w:textAlignment w:val="auto"/>
              <w:outlineLvl w:val="9"/>
              <w:rPr>
                <w:del w:id="744" w:author="Christian Volf" w:date="2025-01-23T15:09:00Z"/>
                <w:rFonts w:ascii="Aptos Narrow" w:eastAsia="Times New Roman" w:hAnsi="Aptos Narrow" w:cs="Times New Roman"/>
                <w:color w:val="000000"/>
                <w:position w:val="0"/>
              </w:rPr>
            </w:pPr>
            <w:del w:id="745" w:author="Christian Volf" w:date="2025-01-23T15:09:00Z">
              <w:r w:rsidRPr="00B20942" w:rsidDel="00F16356">
                <w:rPr>
                  <w:rFonts w:ascii="Aptos Narrow" w:eastAsia="Times New Roman" w:hAnsi="Aptos Narrow" w:cs="Times New Roman"/>
                  <w:color w:val="000000"/>
                  <w:position w:val="0"/>
                </w:rPr>
                <w:delText>8783013</w:delText>
              </w:r>
            </w:del>
          </w:p>
        </w:tc>
      </w:tr>
      <w:tr w:rsidR="00B20942" w:rsidRPr="00B20942" w:rsidDel="00F16356" w14:paraId="320D9F6E" w14:textId="68F40800" w:rsidTr="00E30371">
        <w:trPr>
          <w:trHeight w:val="288"/>
          <w:del w:id="746" w:author="Christian Volf" w:date="2025-01-23T15:09:00Z"/>
        </w:trPr>
        <w:tc>
          <w:tcPr>
            <w:tcW w:w="6160" w:type="dxa"/>
            <w:shd w:val="clear" w:color="auto" w:fill="auto"/>
            <w:noWrap/>
            <w:vAlign w:val="bottom"/>
            <w:hideMark/>
          </w:tcPr>
          <w:p w14:paraId="489224DD" w14:textId="0A1C7933" w:rsidR="00B20942" w:rsidRPr="00B20942" w:rsidDel="00F16356" w:rsidRDefault="00B20942" w:rsidP="00B20942">
            <w:pPr>
              <w:spacing w:line="240" w:lineRule="auto"/>
              <w:ind w:leftChars="0" w:left="0" w:firstLineChars="0" w:firstLine="0"/>
              <w:textDirection w:val="lrTb"/>
              <w:textAlignment w:val="auto"/>
              <w:outlineLvl w:val="9"/>
              <w:rPr>
                <w:del w:id="747" w:author="Christian Volf" w:date="2025-01-23T15:09:00Z"/>
                <w:rFonts w:ascii="Aptos Narrow" w:eastAsia="Times New Roman" w:hAnsi="Aptos Narrow" w:cs="Times New Roman"/>
                <w:color w:val="000000"/>
                <w:position w:val="0"/>
              </w:rPr>
            </w:pPr>
            <w:del w:id="748" w:author="Christian Volf" w:date="2025-01-23T15:09:00Z">
              <w:r w:rsidRPr="00B20942" w:rsidDel="00F16356">
                <w:rPr>
                  <w:rFonts w:ascii="Aptos Narrow" w:eastAsia="Times New Roman" w:hAnsi="Aptos Narrow" w:cs="Times New Roman"/>
                  <w:color w:val="000000"/>
                  <w:position w:val="0"/>
                </w:rPr>
                <w:delText>Bidwell Brook School</w:delText>
              </w:r>
            </w:del>
          </w:p>
        </w:tc>
        <w:tc>
          <w:tcPr>
            <w:tcW w:w="1720" w:type="dxa"/>
            <w:shd w:val="clear" w:color="auto" w:fill="auto"/>
            <w:noWrap/>
            <w:vAlign w:val="bottom"/>
            <w:hideMark/>
          </w:tcPr>
          <w:p w14:paraId="299CFD71" w14:textId="319E8324" w:rsidR="00B20942" w:rsidRPr="00B20942" w:rsidDel="00F16356" w:rsidRDefault="00B20942" w:rsidP="00B20942">
            <w:pPr>
              <w:spacing w:line="240" w:lineRule="auto"/>
              <w:ind w:leftChars="0" w:left="0" w:firstLineChars="0" w:firstLine="0"/>
              <w:textDirection w:val="lrTb"/>
              <w:textAlignment w:val="auto"/>
              <w:outlineLvl w:val="9"/>
              <w:rPr>
                <w:del w:id="749" w:author="Christian Volf" w:date="2025-01-23T15:09:00Z"/>
                <w:rFonts w:ascii="Aptos Narrow" w:eastAsia="Times New Roman" w:hAnsi="Aptos Narrow" w:cs="Times New Roman"/>
                <w:color w:val="000000"/>
                <w:position w:val="0"/>
              </w:rPr>
            </w:pPr>
            <w:del w:id="750"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06B392A6" w14:textId="5F58B3BB" w:rsidR="00B20942" w:rsidRPr="00B20942" w:rsidDel="00F16356" w:rsidRDefault="00B20942" w:rsidP="00B20942">
            <w:pPr>
              <w:spacing w:line="240" w:lineRule="auto"/>
              <w:ind w:leftChars="0" w:left="0" w:firstLineChars="0" w:firstLine="0"/>
              <w:jc w:val="right"/>
              <w:textDirection w:val="lrTb"/>
              <w:textAlignment w:val="auto"/>
              <w:outlineLvl w:val="9"/>
              <w:rPr>
                <w:del w:id="751" w:author="Christian Volf" w:date="2025-01-23T15:09:00Z"/>
                <w:rFonts w:ascii="Aptos Narrow" w:eastAsia="Times New Roman" w:hAnsi="Aptos Narrow" w:cs="Times New Roman"/>
                <w:color w:val="000000"/>
                <w:position w:val="0"/>
              </w:rPr>
            </w:pPr>
            <w:del w:id="752" w:author="Christian Volf" w:date="2025-01-23T15:09:00Z">
              <w:r w:rsidRPr="00B20942" w:rsidDel="00F16356">
                <w:rPr>
                  <w:rFonts w:ascii="Aptos Narrow" w:eastAsia="Times New Roman" w:hAnsi="Aptos Narrow" w:cs="Times New Roman"/>
                  <w:color w:val="000000"/>
                  <w:position w:val="0"/>
                </w:rPr>
                <w:delText>8787044</w:delText>
              </w:r>
            </w:del>
          </w:p>
        </w:tc>
      </w:tr>
      <w:tr w:rsidR="00B20942" w:rsidRPr="00B20942" w:rsidDel="00F16356" w14:paraId="66C01918" w14:textId="60FF605C" w:rsidTr="00E30371">
        <w:trPr>
          <w:trHeight w:val="288"/>
          <w:del w:id="753" w:author="Christian Volf" w:date="2025-01-23T15:09:00Z"/>
        </w:trPr>
        <w:tc>
          <w:tcPr>
            <w:tcW w:w="6160" w:type="dxa"/>
            <w:shd w:val="clear" w:color="auto" w:fill="auto"/>
            <w:noWrap/>
            <w:vAlign w:val="bottom"/>
            <w:hideMark/>
          </w:tcPr>
          <w:p w14:paraId="4FAA107B" w14:textId="656CCEC7" w:rsidR="00B20942" w:rsidRPr="00B20942" w:rsidDel="00F16356" w:rsidRDefault="00B20942" w:rsidP="00B20942">
            <w:pPr>
              <w:spacing w:line="240" w:lineRule="auto"/>
              <w:ind w:leftChars="0" w:left="0" w:firstLineChars="0" w:firstLine="0"/>
              <w:textDirection w:val="lrTb"/>
              <w:textAlignment w:val="auto"/>
              <w:outlineLvl w:val="9"/>
              <w:rPr>
                <w:del w:id="754" w:author="Christian Volf" w:date="2025-01-23T15:09:00Z"/>
                <w:rFonts w:ascii="Aptos Narrow" w:eastAsia="Times New Roman" w:hAnsi="Aptos Narrow" w:cs="Times New Roman"/>
                <w:color w:val="000000"/>
                <w:position w:val="0"/>
              </w:rPr>
            </w:pPr>
            <w:del w:id="755" w:author="Christian Volf" w:date="2025-01-23T15:09:00Z">
              <w:r w:rsidRPr="00B20942" w:rsidDel="00F16356">
                <w:rPr>
                  <w:rFonts w:ascii="Aptos Narrow" w:eastAsia="Times New Roman" w:hAnsi="Aptos Narrow" w:cs="Times New Roman"/>
                  <w:color w:val="000000"/>
                  <w:position w:val="0"/>
                </w:rPr>
                <w:delText>Bishops Tawton Primary School</w:delText>
              </w:r>
            </w:del>
          </w:p>
        </w:tc>
        <w:tc>
          <w:tcPr>
            <w:tcW w:w="1720" w:type="dxa"/>
            <w:shd w:val="clear" w:color="auto" w:fill="auto"/>
            <w:noWrap/>
            <w:vAlign w:val="bottom"/>
            <w:hideMark/>
          </w:tcPr>
          <w:p w14:paraId="4A473080" w14:textId="7A5B8477" w:rsidR="00B20942" w:rsidRPr="00B20942" w:rsidDel="00F16356" w:rsidRDefault="00B20942" w:rsidP="00B20942">
            <w:pPr>
              <w:spacing w:line="240" w:lineRule="auto"/>
              <w:ind w:leftChars="0" w:left="0" w:firstLineChars="0" w:firstLine="0"/>
              <w:textDirection w:val="lrTb"/>
              <w:textAlignment w:val="auto"/>
              <w:outlineLvl w:val="9"/>
              <w:rPr>
                <w:del w:id="756" w:author="Christian Volf" w:date="2025-01-23T15:09:00Z"/>
                <w:rFonts w:ascii="Aptos Narrow" w:eastAsia="Times New Roman" w:hAnsi="Aptos Narrow" w:cs="Times New Roman"/>
                <w:color w:val="000000"/>
                <w:position w:val="0"/>
              </w:rPr>
            </w:pPr>
            <w:del w:id="75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81C74F8" w14:textId="25F5C7D1" w:rsidR="00B20942" w:rsidRPr="00B20942" w:rsidDel="00F16356" w:rsidRDefault="00B20942" w:rsidP="00B20942">
            <w:pPr>
              <w:spacing w:line="240" w:lineRule="auto"/>
              <w:ind w:leftChars="0" w:left="0" w:firstLineChars="0" w:firstLine="0"/>
              <w:jc w:val="right"/>
              <w:textDirection w:val="lrTb"/>
              <w:textAlignment w:val="auto"/>
              <w:outlineLvl w:val="9"/>
              <w:rPr>
                <w:del w:id="758" w:author="Christian Volf" w:date="2025-01-23T15:09:00Z"/>
                <w:rFonts w:ascii="Aptos Narrow" w:eastAsia="Times New Roman" w:hAnsi="Aptos Narrow" w:cs="Times New Roman"/>
                <w:color w:val="000000"/>
                <w:position w:val="0"/>
              </w:rPr>
            </w:pPr>
            <w:del w:id="759" w:author="Christian Volf" w:date="2025-01-23T15:09:00Z">
              <w:r w:rsidRPr="00B20942" w:rsidDel="00F16356">
                <w:rPr>
                  <w:rFonts w:ascii="Aptos Narrow" w:eastAsia="Times New Roman" w:hAnsi="Aptos Narrow" w:cs="Times New Roman"/>
                  <w:color w:val="000000"/>
                  <w:position w:val="0"/>
                </w:rPr>
                <w:delText>8782211</w:delText>
              </w:r>
            </w:del>
          </w:p>
        </w:tc>
      </w:tr>
      <w:tr w:rsidR="00B20942" w:rsidRPr="00B20942" w:rsidDel="00F16356" w14:paraId="10425EA2" w14:textId="7AD3DA07" w:rsidTr="00E30371">
        <w:trPr>
          <w:trHeight w:val="288"/>
          <w:del w:id="760" w:author="Christian Volf" w:date="2025-01-23T15:09:00Z"/>
        </w:trPr>
        <w:tc>
          <w:tcPr>
            <w:tcW w:w="6160" w:type="dxa"/>
            <w:shd w:val="clear" w:color="auto" w:fill="auto"/>
            <w:noWrap/>
            <w:vAlign w:val="bottom"/>
            <w:hideMark/>
          </w:tcPr>
          <w:p w14:paraId="728FA71A" w14:textId="095E00CE" w:rsidR="00B20942" w:rsidRPr="00B20942" w:rsidDel="00F16356" w:rsidRDefault="00B20942" w:rsidP="00B20942">
            <w:pPr>
              <w:spacing w:line="240" w:lineRule="auto"/>
              <w:ind w:leftChars="0" w:left="0" w:firstLineChars="0" w:firstLine="0"/>
              <w:textDirection w:val="lrTb"/>
              <w:textAlignment w:val="auto"/>
              <w:outlineLvl w:val="9"/>
              <w:rPr>
                <w:del w:id="761" w:author="Christian Volf" w:date="2025-01-23T15:09:00Z"/>
                <w:rFonts w:ascii="Aptos Narrow" w:eastAsia="Times New Roman" w:hAnsi="Aptos Narrow" w:cs="Times New Roman"/>
                <w:color w:val="000000"/>
                <w:position w:val="0"/>
              </w:rPr>
            </w:pPr>
            <w:del w:id="762" w:author="Christian Volf" w:date="2025-01-23T15:09:00Z">
              <w:r w:rsidRPr="00B20942" w:rsidDel="00F16356">
                <w:rPr>
                  <w:rFonts w:ascii="Aptos Narrow" w:eastAsia="Times New Roman" w:hAnsi="Aptos Narrow" w:cs="Times New Roman"/>
                  <w:color w:val="000000"/>
                  <w:position w:val="0"/>
                </w:rPr>
                <w:delText>The Beacon Church of England (VA) Primary School</w:delText>
              </w:r>
            </w:del>
          </w:p>
        </w:tc>
        <w:tc>
          <w:tcPr>
            <w:tcW w:w="1720" w:type="dxa"/>
            <w:shd w:val="clear" w:color="auto" w:fill="auto"/>
            <w:noWrap/>
            <w:vAlign w:val="bottom"/>
            <w:hideMark/>
          </w:tcPr>
          <w:p w14:paraId="0C0A742E" w14:textId="32DCB36F" w:rsidR="00B20942" w:rsidRPr="00B20942" w:rsidDel="00F16356" w:rsidRDefault="00B20942" w:rsidP="00B20942">
            <w:pPr>
              <w:spacing w:line="240" w:lineRule="auto"/>
              <w:ind w:leftChars="0" w:left="0" w:firstLineChars="0" w:firstLine="0"/>
              <w:textDirection w:val="lrTb"/>
              <w:textAlignment w:val="auto"/>
              <w:outlineLvl w:val="9"/>
              <w:rPr>
                <w:del w:id="763" w:author="Christian Volf" w:date="2025-01-23T15:09:00Z"/>
                <w:rFonts w:ascii="Aptos Narrow" w:eastAsia="Times New Roman" w:hAnsi="Aptos Narrow" w:cs="Times New Roman"/>
                <w:color w:val="000000"/>
                <w:position w:val="0"/>
              </w:rPr>
            </w:pPr>
            <w:del w:id="76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817B333" w14:textId="3F3F4F59" w:rsidR="00B20942" w:rsidRPr="00B20942" w:rsidDel="00F16356" w:rsidRDefault="00B20942" w:rsidP="00B20942">
            <w:pPr>
              <w:spacing w:line="240" w:lineRule="auto"/>
              <w:ind w:leftChars="0" w:left="0" w:firstLineChars="0" w:firstLine="0"/>
              <w:jc w:val="right"/>
              <w:textDirection w:val="lrTb"/>
              <w:textAlignment w:val="auto"/>
              <w:outlineLvl w:val="9"/>
              <w:rPr>
                <w:del w:id="765" w:author="Christian Volf" w:date="2025-01-23T15:09:00Z"/>
                <w:rFonts w:ascii="Aptos Narrow" w:eastAsia="Times New Roman" w:hAnsi="Aptos Narrow" w:cs="Times New Roman"/>
                <w:color w:val="000000"/>
                <w:position w:val="0"/>
              </w:rPr>
            </w:pPr>
            <w:del w:id="766" w:author="Christian Volf" w:date="2025-01-23T15:09:00Z">
              <w:r w:rsidRPr="00B20942" w:rsidDel="00F16356">
                <w:rPr>
                  <w:rFonts w:ascii="Aptos Narrow" w:eastAsia="Times New Roman" w:hAnsi="Aptos Narrow" w:cs="Times New Roman"/>
                  <w:color w:val="000000"/>
                  <w:position w:val="0"/>
                </w:rPr>
                <w:delText>8783309</w:delText>
              </w:r>
            </w:del>
          </w:p>
        </w:tc>
      </w:tr>
      <w:tr w:rsidR="00B20942" w:rsidRPr="00B20942" w:rsidDel="00F16356" w14:paraId="723910AB" w14:textId="48BA0147" w:rsidTr="00E30371">
        <w:trPr>
          <w:trHeight w:val="288"/>
          <w:del w:id="767" w:author="Christian Volf" w:date="2025-01-23T15:09:00Z"/>
        </w:trPr>
        <w:tc>
          <w:tcPr>
            <w:tcW w:w="6160" w:type="dxa"/>
            <w:shd w:val="clear" w:color="auto" w:fill="auto"/>
            <w:noWrap/>
            <w:vAlign w:val="bottom"/>
            <w:hideMark/>
          </w:tcPr>
          <w:p w14:paraId="5D351BAE" w14:textId="012EEFC4" w:rsidR="00B20942" w:rsidRPr="00B20942" w:rsidDel="00F16356" w:rsidRDefault="00B20942" w:rsidP="00B20942">
            <w:pPr>
              <w:spacing w:line="240" w:lineRule="auto"/>
              <w:ind w:leftChars="0" w:left="0" w:firstLineChars="0" w:firstLine="0"/>
              <w:textDirection w:val="lrTb"/>
              <w:textAlignment w:val="auto"/>
              <w:outlineLvl w:val="9"/>
              <w:rPr>
                <w:del w:id="768" w:author="Christian Volf" w:date="2025-01-23T15:09:00Z"/>
                <w:rFonts w:ascii="Aptos Narrow" w:eastAsia="Times New Roman" w:hAnsi="Aptos Narrow" w:cs="Times New Roman"/>
                <w:color w:val="000000"/>
                <w:position w:val="0"/>
              </w:rPr>
            </w:pPr>
            <w:del w:id="769" w:author="Christian Volf" w:date="2025-01-23T15:09:00Z">
              <w:r w:rsidRPr="00B20942" w:rsidDel="00F16356">
                <w:rPr>
                  <w:rFonts w:ascii="Aptos Narrow" w:eastAsia="Times New Roman" w:hAnsi="Aptos Narrow" w:cs="Times New Roman"/>
                  <w:color w:val="000000"/>
                  <w:position w:val="0"/>
                </w:rPr>
                <w:delText>Modbury Primary School</w:delText>
              </w:r>
            </w:del>
          </w:p>
        </w:tc>
        <w:tc>
          <w:tcPr>
            <w:tcW w:w="1720" w:type="dxa"/>
            <w:shd w:val="clear" w:color="auto" w:fill="auto"/>
            <w:noWrap/>
            <w:vAlign w:val="bottom"/>
            <w:hideMark/>
          </w:tcPr>
          <w:p w14:paraId="5973D034" w14:textId="1A90D69B" w:rsidR="00B20942" w:rsidRPr="00B20942" w:rsidDel="00F16356" w:rsidRDefault="00B20942" w:rsidP="00B20942">
            <w:pPr>
              <w:spacing w:line="240" w:lineRule="auto"/>
              <w:ind w:leftChars="0" w:left="0" w:firstLineChars="0" w:firstLine="0"/>
              <w:textDirection w:val="lrTb"/>
              <w:textAlignment w:val="auto"/>
              <w:outlineLvl w:val="9"/>
              <w:rPr>
                <w:del w:id="770" w:author="Christian Volf" w:date="2025-01-23T15:09:00Z"/>
                <w:rFonts w:ascii="Aptos Narrow" w:eastAsia="Times New Roman" w:hAnsi="Aptos Narrow" w:cs="Times New Roman"/>
                <w:color w:val="000000"/>
                <w:position w:val="0"/>
              </w:rPr>
            </w:pPr>
            <w:del w:id="77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B074D9B" w14:textId="42C989D8" w:rsidR="00B20942" w:rsidRPr="00B20942" w:rsidDel="00F16356" w:rsidRDefault="00B20942" w:rsidP="00B20942">
            <w:pPr>
              <w:spacing w:line="240" w:lineRule="auto"/>
              <w:ind w:leftChars="0" w:left="0" w:firstLineChars="0" w:firstLine="0"/>
              <w:jc w:val="right"/>
              <w:textDirection w:val="lrTb"/>
              <w:textAlignment w:val="auto"/>
              <w:outlineLvl w:val="9"/>
              <w:rPr>
                <w:del w:id="772" w:author="Christian Volf" w:date="2025-01-23T15:09:00Z"/>
                <w:rFonts w:ascii="Aptos Narrow" w:eastAsia="Times New Roman" w:hAnsi="Aptos Narrow" w:cs="Times New Roman"/>
                <w:color w:val="000000"/>
                <w:position w:val="0"/>
              </w:rPr>
            </w:pPr>
            <w:del w:id="773" w:author="Christian Volf" w:date="2025-01-23T15:09:00Z">
              <w:r w:rsidRPr="00B20942" w:rsidDel="00F16356">
                <w:rPr>
                  <w:rFonts w:ascii="Aptos Narrow" w:eastAsia="Times New Roman" w:hAnsi="Aptos Narrow" w:cs="Times New Roman"/>
                  <w:color w:val="000000"/>
                  <w:position w:val="0"/>
                </w:rPr>
                <w:delText>8782715</w:delText>
              </w:r>
            </w:del>
          </w:p>
        </w:tc>
      </w:tr>
      <w:tr w:rsidR="00B20942" w:rsidRPr="00B20942" w:rsidDel="00F16356" w14:paraId="42C048F4" w14:textId="0F1F02C2" w:rsidTr="00E30371">
        <w:trPr>
          <w:trHeight w:val="288"/>
          <w:del w:id="774" w:author="Christian Volf" w:date="2025-01-23T15:09:00Z"/>
        </w:trPr>
        <w:tc>
          <w:tcPr>
            <w:tcW w:w="6160" w:type="dxa"/>
            <w:shd w:val="clear" w:color="auto" w:fill="auto"/>
            <w:noWrap/>
            <w:vAlign w:val="bottom"/>
            <w:hideMark/>
          </w:tcPr>
          <w:p w14:paraId="12415667" w14:textId="1D64AF1C" w:rsidR="00B20942" w:rsidRPr="00B20942" w:rsidDel="00F16356" w:rsidRDefault="00B20942" w:rsidP="00B20942">
            <w:pPr>
              <w:spacing w:line="240" w:lineRule="auto"/>
              <w:ind w:leftChars="0" w:left="0" w:firstLineChars="0" w:firstLine="0"/>
              <w:textDirection w:val="lrTb"/>
              <w:textAlignment w:val="auto"/>
              <w:outlineLvl w:val="9"/>
              <w:rPr>
                <w:del w:id="775" w:author="Christian Volf" w:date="2025-01-23T15:09:00Z"/>
                <w:rFonts w:ascii="Aptos Narrow" w:eastAsia="Times New Roman" w:hAnsi="Aptos Narrow" w:cs="Times New Roman"/>
                <w:color w:val="000000"/>
                <w:position w:val="0"/>
              </w:rPr>
            </w:pPr>
            <w:del w:id="776" w:author="Christian Volf" w:date="2025-01-23T15:09:00Z">
              <w:r w:rsidRPr="00B20942" w:rsidDel="00F16356">
                <w:rPr>
                  <w:rFonts w:ascii="Aptos Narrow" w:eastAsia="Times New Roman" w:hAnsi="Aptos Narrow" w:cs="Times New Roman"/>
                  <w:color w:val="000000"/>
                  <w:position w:val="0"/>
                </w:rPr>
                <w:delText>Clyst St Mary Primary School</w:delText>
              </w:r>
            </w:del>
          </w:p>
        </w:tc>
        <w:tc>
          <w:tcPr>
            <w:tcW w:w="1720" w:type="dxa"/>
            <w:shd w:val="clear" w:color="auto" w:fill="auto"/>
            <w:noWrap/>
            <w:vAlign w:val="bottom"/>
            <w:hideMark/>
          </w:tcPr>
          <w:p w14:paraId="6F9C5EA5" w14:textId="6DC37BC0" w:rsidR="00B20942" w:rsidRPr="00B20942" w:rsidDel="00F16356" w:rsidRDefault="00B20942" w:rsidP="00B20942">
            <w:pPr>
              <w:spacing w:line="240" w:lineRule="auto"/>
              <w:ind w:leftChars="0" w:left="0" w:firstLineChars="0" w:firstLine="0"/>
              <w:textDirection w:val="lrTb"/>
              <w:textAlignment w:val="auto"/>
              <w:outlineLvl w:val="9"/>
              <w:rPr>
                <w:del w:id="777" w:author="Christian Volf" w:date="2025-01-23T15:09:00Z"/>
                <w:rFonts w:ascii="Aptos Narrow" w:eastAsia="Times New Roman" w:hAnsi="Aptos Narrow" w:cs="Times New Roman"/>
                <w:color w:val="000000"/>
                <w:position w:val="0"/>
              </w:rPr>
            </w:pPr>
            <w:del w:id="77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CE7C6BE" w14:textId="6D23BD38" w:rsidR="00B20942" w:rsidRPr="00B20942" w:rsidDel="00F16356" w:rsidRDefault="00B20942" w:rsidP="00B20942">
            <w:pPr>
              <w:spacing w:line="240" w:lineRule="auto"/>
              <w:ind w:leftChars="0" w:left="0" w:firstLineChars="0" w:firstLine="0"/>
              <w:jc w:val="right"/>
              <w:textDirection w:val="lrTb"/>
              <w:textAlignment w:val="auto"/>
              <w:outlineLvl w:val="9"/>
              <w:rPr>
                <w:del w:id="779" w:author="Christian Volf" w:date="2025-01-23T15:09:00Z"/>
                <w:rFonts w:ascii="Aptos Narrow" w:eastAsia="Times New Roman" w:hAnsi="Aptos Narrow" w:cs="Times New Roman"/>
                <w:color w:val="000000"/>
                <w:position w:val="0"/>
              </w:rPr>
            </w:pPr>
            <w:del w:id="780" w:author="Christian Volf" w:date="2025-01-23T15:09:00Z">
              <w:r w:rsidRPr="00B20942" w:rsidDel="00F16356">
                <w:rPr>
                  <w:rFonts w:ascii="Aptos Narrow" w:eastAsia="Times New Roman" w:hAnsi="Aptos Narrow" w:cs="Times New Roman"/>
                  <w:color w:val="000000"/>
                  <w:position w:val="0"/>
                </w:rPr>
                <w:delText>8782009</w:delText>
              </w:r>
            </w:del>
          </w:p>
        </w:tc>
      </w:tr>
      <w:tr w:rsidR="00B20942" w:rsidRPr="00B20942" w:rsidDel="00F16356" w14:paraId="075D09FB" w14:textId="243A4953" w:rsidTr="00E30371">
        <w:trPr>
          <w:trHeight w:val="288"/>
          <w:del w:id="781" w:author="Christian Volf" w:date="2025-01-23T15:09:00Z"/>
        </w:trPr>
        <w:tc>
          <w:tcPr>
            <w:tcW w:w="6160" w:type="dxa"/>
            <w:shd w:val="clear" w:color="auto" w:fill="auto"/>
            <w:noWrap/>
            <w:vAlign w:val="bottom"/>
            <w:hideMark/>
          </w:tcPr>
          <w:p w14:paraId="65BBA1FD" w14:textId="7211DB68" w:rsidR="00B20942" w:rsidRPr="00B20942" w:rsidDel="00F16356" w:rsidRDefault="00B20942" w:rsidP="00B20942">
            <w:pPr>
              <w:spacing w:line="240" w:lineRule="auto"/>
              <w:ind w:leftChars="0" w:left="0" w:firstLineChars="0" w:firstLine="0"/>
              <w:textDirection w:val="lrTb"/>
              <w:textAlignment w:val="auto"/>
              <w:outlineLvl w:val="9"/>
              <w:rPr>
                <w:del w:id="782" w:author="Christian Volf" w:date="2025-01-23T15:09:00Z"/>
                <w:rFonts w:ascii="Aptos Narrow" w:eastAsia="Times New Roman" w:hAnsi="Aptos Narrow" w:cs="Times New Roman"/>
                <w:color w:val="000000"/>
                <w:position w:val="0"/>
              </w:rPr>
            </w:pPr>
            <w:del w:id="783" w:author="Christian Volf" w:date="2025-01-23T15:09:00Z">
              <w:r w:rsidRPr="00B20942" w:rsidDel="00F16356">
                <w:rPr>
                  <w:rFonts w:ascii="Aptos Narrow" w:eastAsia="Times New Roman" w:hAnsi="Aptos Narrow" w:cs="Times New Roman"/>
                  <w:color w:val="000000"/>
                  <w:position w:val="0"/>
                </w:rPr>
                <w:delText>Ipplepen Primary School</w:delText>
              </w:r>
            </w:del>
          </w:p>
        </w:tc>
        <w:tc>
          <w:tcPr>
            <w:tcW w:w="1720" w:type="dxa"/>
            <w:shd w:val="clear" w:color="auto" w:fill="auto"/>
            <w:noWrap/>
            <w:vAlign w:val="bottom"/>
            <w:hideMark/>
          </w:tcPr>
          <w:p w14:paraId="6A424F95" w14:textId="5774DD23" w:rsidR="00B20942" w:rsidRPr="00B20942" w:rsidDel="00F16356" w:rsidRDefault="00B20942" w:rsidP="00B20942">
            <w:pPr>
              <w:spacing w:line="240" w:lineRule="auto"/>
              <w:ind w:leftChars="0" w:left="0" w:firstLineChars="0" w:firstLine="0"/>
              <w:textDirection w:val="lrTb"/>
              <w:textAlignment w:val="auto"/>
              <w:outlineLvl w:val="9"/>
              <w:rPr>
                <w:del w:id="784" w:author="Christian Volf" w:date="2025-01-23T15:09:00Z"/>
                <w:rFonts w:ascii="Aptos Narrow" w:eastAsia="Times New Roman" w:hAnsi="Aptos Narrow" w:cs="Times New Roman"/>
                <w:color w:val="000000"/>
                <w:position w:val="0"/>
              </w:rPr>
            </w:pPr>
            <w:del w:id="78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CF3FDD2" w14:textId="7599B178" w:rsidR="00B20942" w:rsidRPr="00B20942" w:rsidDel="00F16356" w:rsidRDefault="00B20942" w:rsidP="00B20942">
            <w:pPr>
              <w:spacing w:line="240" w:lineRule="auto"/>
              <w:ind w:leftChars="0" w:left="0" w:firstLineChars="0" w:firstLine="0"/>
              <w:jc w:val="right"/>
              <w:textDirection w:val="lrTb"/>
              <w:textAlignment w:val="auto"/>
              <w:outlineLvl w:val="9"/>
              <w:rPr>
                <w:del w:id="786" w:author="Christian Volf" w:date="2025-01-23T15:09:00Z"/>
                <w:rFonts w:ascii="Aptos Narrow" w:eastAsia="Times New Roman" w:hAnsi="Aptos Narrow" w:cs="Times New Roman"/>
                <w:color w:val="000000"/>
                <w:position w:val="0"/>
              </w:rPr>
            </w:pPr>
            <w:del w:id="787" w:author="Christian Volf" w:date="2025-01-23T15:09:00Z">
              <w:r w:rsidRPr="00B20942" w:rsidDel="00F16356">
                <w:rPr>
                  <w:rFonts w:ascii="Aptos Narrow" w:eastAsia="Times New Roman" w:hAnsi="Aptos Narrow" w:cs="Times New Roman"/>
                  <w:color w:val="000000"/>
                  <w:position w:val="0"/>
                </w:rPr>
                <w:delText>8782423</w:delText>
              </w:r>
            </w:del>
          </w:p>
        </w:tc>
      </w:tr>
      <w:tr w:rsidR="00B20942" w:rsidRPr="00B20942" w:rsidDel="00F16356" w14:paraId="36B3F994" w14:textId="720AE384" w:rsidTr="00E30371">
        <w:trPr>
          <w:trHeight w:val="288"/>
          <w:del w:id="788" w:author="Christian Volf" w:date="2025-01-23T15:09:00Z"/>
        </w:trPr>
        <w:tc>
          <w:tcPr>
            <w:tcW w:w="6160" w:type="dxa"/>
            <w:shd w:val="clear" w:color="auto" w:fill="auto"/>
            <w:noWrap/>
            <w:vAlign w:val="bottom"/>
            <w:hideMark/>
          </w:tcPr>
          <w:p w14:paraId="17548780" w14:textId="1F7CF606" w:rsidR="00B20942" w:rsidRPr="00B20942" w:rsidDel="00F16356" w:rsidRDefault="00B20942" w:rsidP="00B20942">
            <w:pPr>
              <w:spacing w:line="240" w:lineRule="auto"/>
              <w:ind w:leftChars="0" w:left="0" w:firstLineChars="0" w:firstLine="0"/>
              <w:textDirection w:val="lrTb"/>
              <w:textAlignment w:val="auto"/>
              <w:outlineLvl w:val="9"/>
              <w:rPr>
                <w:del w:id="789" w:author="Christian Volf" w:date="2025-01-23T15:09:00Z"/>
                <w:rFonts w:ascii="Aptos Narrow" w:eastAsia="Times New Roman" w:hAnsi="Aptos Narrow" w:cs="Times New Roman"/>
                <w:color w:val="000000"/>
                <w:position w:val="0"/>
              </w:rPr>
            </w:pPr>
            <w:del w:id="790" w:author="Christian Volf" w:date="2025-01-23T15:09:00Z">
              <w:r w:rsidRPr="00B20942" w:rsidDel="00F16356">
                <w:rPr>
                  <w:rFonts w:ascii="Aptos Narrow" w:eastAsia="Times New Roman" w:hAnsi="Aptos Narrow" w:cs="Times New Roman"/>
                  <w:color w:val="000000"/>
                  <w:position w:val="0"/>
                </w:rPr>
                <w:delText>Lympstone Church of England Primary School</w:delText>
              </w:r>
            </w:del>
          </w:p>
        </w:tc>
        <w:tc>
          <w:tcPr>
            <w:tcW w:w="1720" w:type="dxa"/>
            <w:shd w:val="clear" w:color="auto" w:fill="auto"/>
            <w:noWrap/>
            <w:vAlign w:val="bottom"/>
            <w:hideMark/>
          </w:tcPr>
          <w:p w14:paraId="20DEFE83" w14:textId="7BB814F9" w:rsidR="00B20942" w:rsidRPr="00B20942" w:rsidDel="00F16356" w:rsidRDefault="00B20942" w:rsidP="00B20942">
            <w:pPr>
              <w:spacing w:line="240" w:lineRule="auto"/>
              <w:ind w:leftChars="0" w:left="0" w:firstLineChars="0" w:firstLine="0"/>
              <w:textDirection w:val="lrTb"/>
              <w:textAlignment w:val="auto"/>
              <w:outlineLvl w:val="9"/>
              <w:rPr>
                <w:del w:id="791" w:author="Christian Volf" w:date="2025-01-23T15:09:00Z"/>
                <w:rFonts w:ascii="Aptos Narrow" w:eastAsia="Times New Roman" w:hAnsi="Aptos Narrow" w:cs="Times New Roman"/>
                <w:color w:val="000000"/>
                <w:position w:val="0"/>
              </w:rPr>
            </w:pPr>
            <w:del w:id="79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5D6A63B" w14:textId="679C4B8A" w:rsidR="00B20942" w:rsidRPr="00B20942" w:rsidDel="00F16356" w:rsidRDefault="00B20942" w:rsidP="00B20942">
            <w:pPr>
              <w:spacing w:line="240" w:lineRule="auto"/>
              <w:ind w:leftChars="0" w:left="0" w:firstLineChars="0" w:firstLine="0"/>
              <w:jc w:val="right"/>
              <w:textDirection w:val="lrTb"/>
              <w:textAlignment w:val="auto"/>
              <w:outlineLvl w:val="9"/>
              <w:rPr>
                <w:del w:id="793" w:author="Christian Volf" w:date="2025-01-23T15:09:00Z"/>
                <w:rFonts w:ascii="Aptos Narrow" w:eastAsia="Times New Roman" w:hAnsi="Aptos Narrow" w:cs="Times New Roman"/>
                <w:color w:val="000000"/>
                <w:position w:val="0"/>
              </w:rPr>
            </w:pPr>
            <w:del w:id="794" w:author="Christian Volf" w:date="2025-01-23T15:09:00Z">
              <w:r w:rsidRPr="00B20942" w:rsidDel="00F16356">
                <w:rPr>
                  <w:rFonts w:ascii="Aptos Narrow" w:eastAsia="Times New Roman" w:hAnsi="Aptos Narrow" w:cs="Times New Roman"/>
                  <w:color w:val="000000"/>
                  <w:position w:val="0"/>
                </w:rPr>
                <w:delText>8783014</w:delText>
              </w:r>
            </w:del>
          </w:p>
        </w:tc>
      </w:tr>
      <w:tr w:rsidR="00B20942" w:rsidRPr="00B20942" w:rsidDel="00F16356" w14:paraId="58FCF0CD" w14:textId="6473F570" w:rsidTr="00E30371">
        <w:trPr>
          <w:trHeight w:val="288"/>
          <w:del w:id="795" w:author="Christian Volf" w:date="2025-01-23T15:09:00Z"/>
        </w:trPr>
        <w:tc>
          <w:tcPr>
            <w:tcW w:w="6160" w:type="dxa"/>
            <w:shd w:val="clear" w:color="auto" w:fill="auto"/>
            <w:noWrap/>
            <w:vAlign w:val="bottom"/>
            <w:hideMark/>
          </w:tcPr>
          <w:p w14:paraId="317A7BEE" w14:textId="44C333CC" w:rsidR="00B20942" w:rsidRPr="00B20942" w:rsidDel="00F16356" w:rsidRDefault="00B20942" w:rsidP="00B20942">
            <w:pPr>
              <w:spacing w:line="240" w:lineRule="auto"/>
              <w:ind w:leftChars="0" w:left="0" w:firstLineChars="0" w:firstLine="0"/>
              <w:textDirection w:val="lrTb"/>
              <w:textAlignment w:val="auto"/>
              <w:outlineLvl w:val="9"/>
              <w:rPr>
                <w:del w:id="796" w:author="Christian Volf" w:date="2025-01-23T15:09:00Z"/>
                <w:rFonts w:ascii="Aptos Narrow" w:eastAsia="Times New Roman" w:hAnsi="Aptos Narrow" w:cs="Times New Roman"/>
                <w:color w:val="000000"/>
                <w:position w:val="0"/>
              </w:rPr>
            </w:pPr>
            <w:del w:id="797" w:author="Christian Volf" w:date="2025-01-23T15:09:00Z">
              <w:r w:rsidRPr="00B20942" w:rsidDel="00F16356">
                <w:rPr>
                  <w:rFonts w:ascii="Aptos Narrow" w:eastAsia="Times New Roman" w:hAnsi="Aptos Narrow" w:cs="Times New Roman"/>
                  <w:color w:val="000000"/>
                  <w:position w:val="0"/>
                </w:rPr>
                <w:delText>Hatherleigh Community Primary School</w:delText>
              </w:r>
            </w:del>
          </w:p>
        </w:tc>
        <w:tc>
          <w:tcPr>
            <w:tcW w:w="1720" w:type="dxa"/>
            <w:shd w:val="clear" w:color="auto" w:fill="auto"/>
            <w:noWrap/>
            <w:vAlign w:val="bottom"/>
            <w:hideMark/>
          </w:tcPr>
          <w:p w14:paraId="42F13925" w14:textId="1075E077" w:rsidR="00B20942" w:rsidRPr="00B20942" w:rsidDel="00F16356" w:rsidRDefault="00B20942" w:rsidP="00B20942">
            <w:pPr>
              <w:spacing w:line="240" w:lineRule="auto"/>
              <w:ind w:leftChars="0" w:left="0" w:firstLineChars="0" w:firstLine="0"/>
              <w:textDirection w:val="lrTb"/>
              <w:textAlignment w:val="auto"/>
              <w:outlineLvl w:val="9"/>
              <w:rPr>
                <w:del w:id="798" w:author="Christian Volf" w:date="2025-01-23T15:09:00Z"/>
                <w:rFonts w:ascii="Aptos Narrow" w:eastAsia="Times New Roman" w:hAnsi="Aptos Narrow" w:cs="Times New Roman"/>
                <w:color w:val="000000"/>
                <w:position w:val="0"/>
              </w:rPr>
            </w:pPr>
            <w:del w:id="79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B2A188F" w14:textId="106A98C8" w:rsidR="00B20942" w:rsidRPr="00B20942" w:rsidDel="00F16356" w:rsidRDefault="00B20942" w:rsidP="00B20942">
            <w:pPr>
              <w:spacing w:line="240" w:lineRule="auto"/>
              <w:ind w:leftChars="0" w:left="0" w:firstLineChars="0" w:firstLine="0"/>
              <w:jc w:val="right"/>
              <w:textDirection w:val="lrTb"/>
              <w:textAlignment w:val="auto"/>
              <w:outlineLvl w:val="9"/>
              <w:rPr>
                <w:del w:id="800" w:author="Christian Volf" w:date="2025-01-23T15:09:00Z"/>
                <w:rFonts w:ascii="Aptos Narrow" w:eastAsia="Times New Roman" w:hAnsi="Aptos Narrow" w:cs="Times New Roman"/>
                <w:color w:val="000000"/>
                <w:position w:val="0"/>
              </w:rPr>
            </w:pPr>
            <w:del w:id="801" w:author="Christian Volf" w:date="2025-01-23T15:09:00Z">
              <w:r w:rsidRPr="00B20942" w:rsidDel="00F16356">
                <w:rPr>
                  <w:rFonts w:ascii="Aptos Narrow" w:eastAsia="Times New Roman" w:hAnsi="Aptos Narrow" w:cs="Times New Roman"/>
                  <w:color w:val="000000"/>
                  <w:position w:val="0"/>
                </w:rPr>
                <w:delText>8782605</w:delText>
              </w:r>
            </w:del>
          </w:p>
        </w:tc>
      </w:tr>
      <w:tr w:rsidR="00B20942" w:rsidRPr="00B20942" w:rsidDel="00F16356" w14:paraId="326606AF" w14:textId="758A3F5C" w:rsidTr="00E30371">
        <w:trPr>
          <w:trHeight w:val="288"/>
          <w:del w:id="802" w:author="Christian Volf" w:date="2025-01-23T15:09:00Z"/>
        </w:trPr>
        <w:tc>
          <w:tcPr>
            <w:tcW w:w="6160" w:type="dxa"/>
            <w:shd w:val="clear" w:color="auto" w:fill="auto"/>
            <w:noWrap/>
            <w:vAlign w:val="bottom"/>
            <w:hideMark/>
          </w:tcPr>
          <w:p w14:paraId="7AAED3EB" w14:textId="25275250" w:rsidR="00B20942" w:rsidRPr="00B20942" w:rsidDel="00F16356" w:rsidRDefault="00B20942" w:rsidP="00B20942">
            <w:pPr>
              <w:spacing w:line="240" w:lineRule="auto"/>
              <w:ind w:leftChars="0" w:left="0" w:firstLineChars="0" w:firstLine="0"/>
              <w:textDirection w:val="lrTb"/>
              <w:textAlignment w:val="auto"/>
              <w:outlineLvl w:val="9"/>
              <w:rPr>
                <w:del w:id="803" w:author="Christian Volf" w:date="2025-01-23T15:09:00Z"/>
                <w:rFonts w:ascii="Aptos Narrow" w:eastAsia="Times New Roman" w:hAnsi="Aptos Narrow" w:cs="Times New Roman"/>
                <w:color w:val="000000"/>
                <w:position w:val="0"/>
              </w:rPr>
            </w:pPr>
            <w:del w:id="804" w:author="Christian Volf" w:date="2025-01-23T15:09:00Z">
              <w:r w:rsidRPr="00B20942" w:rsidDel="00F16356">
                <w:rPr>
                  <w:rFonts w:ascii="Aptos Narrow" w:eastAsia="Times New Roman" w:hAnsi="Aptos Narrow" w:cs="Times New Roman"/>
                  <w:color w:val="000000"/>
                  <w:position w:val="0"/>
                </w:rPr>
                <w:delText>Newton Poppleford Primary School</w:delText>
              </w:r>
            </w:del>
          </w:p>
        </w:tc>
        <w:tc>
          <w:tcPr>
            <w:tcW w:w="1720" w:type="dxa"/>
            <w:shd w:val="clear" w:color="auto" w:fill="auto"/>
            <w:noWrap/>
            <w:vAlign w:val="bottom"/>
            <w:hideMark/>
          </w:tcPr>
          <w:p w14:paraId="2004CA58" w14:textId="041D92B3" w:rsidR="00B20942" w:rsidRPr="00B20942" w:rsidDel="00F16356" w:rsidRDefault="00B20942" w:rsidP="00B20942">
            <w:pPr>
              <w:spacing w:line="240" w:lineRule="auto"/>
              <w:ind w:leftChars="0" w:left="0" w:firstLineChars="0" w:firstLine="0"/>
              <w:textDirection w:val="lrTb"/>
              <w:textAlignment w:val="auto"/>
              <w:outlineLvl w:val="9"/>
              <w:rPr>
                <w:del w:id="805" w:author="Christian Volf" w:date="2025-01-23T15:09:00Z"/>
                <w:rFonts w:ascii="Aptos Narrow" w:eastAsia="Times New Roman" w:hAnsi="Aptos Narrow" w:cs="Times New Roman"/>
                <w:color w:val="000000"/>
                <w:position w:val="0"/>
              </w:rPr>
            </w:pPr>
            <w:del w:id="80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2D36210" w14:textId="51E912FC" w:rsidR="00B20942" w:rsidRPr="00B20942" w:rsidDel="00F16356" w:rsidRDefault="00B20942" w:rsidP="00B20942">
            <w:pPr>
              <w:spacing w:line="240" w:lineRule="auto"/>
              <w:ind w:leftChars="0" w:left="0" w:firstLineChars="0" w:firstLine="0"/>
              <w:jc w:val="right"/>
              <w:textDirection w:val="lrTb"/>
              <w:textAlignment w:val="auto"/>
              <w:outlineLvl w:val="9"/>
              <w:rPr>
                <w:del w:id="807" w:author="Christian Volf" w:date="2025-01-23T15:09:00Z"/>
                <w:rFonts w:ascii="Aptos Narrow" w:eastAsia="Times New Roman" w:hAnsi="Aptos Narrow" w:cs="Times New Roman"/>
                <w:color w:val="000000"/>
                <w:position w:val="0"/>
              </w:rPr>
            </w:pPr>
            <w:del w:id="808" w:author="Christian Volf" w:date="2025-01-23T15:09:00Z">
              <w:r w:rsidRPr="00B20942" w:rsidDel="00F16356">
                <w:rPr>
                  <w:rFonts w:ascii="Aptos Narrow" w:eastAsia="Times New Roman" w:hAnsi="Aptos Narrow" w:cs="Times New Roman"/>
                  <w:color w:val="000000"/>
                  <w:position w:val="0"/>
                </w:rPr>
                <w:delText>8782054</w:delText>
              </w:r>
            </w:del>
          </w:p>
        </w:tc>
      </w:tr>
      <w:tr w:rsidR="00B20942" w:rsidRPr="00B20942" w:rsidDel="00F16356" w14:paraId="0006CDCF" w14:textId="1151A2BC" w:rsidTr="00E30371">
        <w:trPr>
          <w:trHeight w:val="288"/>
          <w:del w:id="809" w:author="Christian Volf" w:date="2025-01-23T15:09:00Z"/>
        </w:trPr>
        <w:tc>
          <w:tcPr>
            <w:tcW w:w="6160" w:type="dxa"/>
            <w:shd w:val="clear" w:color="auto" w:fill="auto"/>
            <w:noWrap/>
            <w:vAlign w:val="bottom"/>
            <w:hideMark/>
          </w:tcPr>
          <w:p w14:paraId="0F1B3F9E" w14:textId="4842EDC4" w:rsidR="00B20942" w:rsidRPr="00B20942" w:rsidDel="00F16356" w:rsidRDefault="00B20942" w:rsidP="00B20942">
            <w:pPr>
              <w:spacing w:line="240" w:lineRule="auto"/>
              <w:ind w:leftChars="0" w:left="0" w:firstLineChars="0" w:firstLine="0"/>
              <w:textDirection w:val="lrTb"/>
              <w:textAlignment w:val="auto"/>
              <w:outlineLvl w:val="9"/>
              <w:rPr>
                <w:del w:id="810" w:author="Christian Volf" w:date="2025-01-23T15:09:00Z"/>
                <w:rFonts w:ascii="Aptos Narrow" w:eastAsia="Times New Roman" w:hAnsi="Aptos Narrow" w:cs="Times New Roman"/>
                <w:color w:val="000000"/>
                <w:position w:val="0"/>
              </w:rPr>
            </w:pPr>
            <w:del w:id="811" w:author="Christian Volf" w:date="2025-01-23T15:09:00Z">
              <w:r w:rsidRPr="00B20942" w:rsidDel="00F16356">
                <w:rPr>
                  <w:rFonts w:ascii="Aptos Narrow" w:eastAsia="Times New Roman" w:hAnsi="Aptos Narrow" w:cs="Times New Roman"/>
                  <w:color w:val="000000"/>
                  <w:position w:val="0"/>
                </w:rPr>
                <w:delText>Pathfield School</w:delText>
              </w:r>
            </w:del>
          </w:p>
        </w:tc>
        <w:tc>
          <w:tcPr>
            <w:tcW w:w="1720" w:type="dxa"/>
            <w:shd w:val="clear" w:color="auto" w:fill="auto"/>
            <w:noWrap/>
            <w:vAlign w:val="bottom"/>
            <w:hideMark/>
          </w:tcPr>
          <w:p w14:paraId="23645449" w14:textId="37715562" w:rsidR="00B20942" w:rsidRPr="00B20942" w:rsidDel="00F16356" w:rsidRDefault="00B20942" w:rsidP="00B20942">
            <w:pPr>
              <w:spacing w:line="240" w:lineRule="auto"/>
              <w:ind w:leftChars="0" w:left="0" w:firstLineChars="0" w:firstLine="0"/>
              <w:textDirection w:val="lrTb"/>
              <w:textAlignment w:val="auto"/>
              <w:outlineLvl w:val="9"/>
              <w:rPr>
                <w:del w:id="812" w:author="Christian Volf" w:date="2025-01-23T15:09:00Z"/>
                <w:rFonts w:ascii="Aptos Narrow" w:eastAsia="Times New Roman" w:hAnsi="Aptos Narrow" w:cs="Times New Roman"/>
                <w:color w:val="000000"/>
                <w:position w:val="0"/>
              </w:rPr>
            </w:pPr>
            <w:del w:id="813"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5B023DB9" w14:textId="27F23114" w:rsidR="00B20942" w:rsidRPr="00B20942" w:rsidDel="00F16356" w:rsidRDefault="00B20942" w:rsidP="00B20942">
            <w:pPr>
              <w:spacing w:line="240" w:lineRule="auto"/>
              <w:ind w:leftChars="0" w:left="0" w:firstLineChars="0" w:firstLine="0"/>
              <w:jc w:val="right"/>
              <w:textDirection w:val="lrTb"/>
              <w:textAlignment w:val="auto"/>
              <w:outlineLvl w:val="9"/>
              <w:rPr>
                <w:del w:id="814" w:author="Christian Volf" w:date="2025-01-23T15:09:00Z"/>
                <w:rFonts w:ascii="Aptos Narrow" w:eastAsia="Times New Roman" w:hAnsi="Aptos Narrow" w:cs="Times New Roman"/>
                <w:color w:val="000000"/>
                <w:position w:val="0"/>
              </w:rPr>
            </w:pPr>
            <w:del w:id="815" w:author="Christian Volf" w:date="2025-01-23T15:09:00Z">
              <w:r w:rsidRPr="00B20942" w:rsidDel="00F16356">
                <w:rPr>
                  <w:rFonts w:ascii="Aptos Narrow" w:eastAsia="Times New Roman" w:hAnsi="Aptos Narrow" w:cs="Times New Roman"/>
                  <w:color w:val="000000"/>
                  <w:position w:val="0"/>
                </w:rPr>
                <w:delText>8787021</w:delText>
              </w:r>
            </w:del>
          </w:p>
        </w:tc>
      </w:tr>
      <w:tr w:rsidR="00B20942" w:rsidRPr="00B20942" w:rsidDel="00F16356" w14:paraId="27EF337C" w14:textId="26A3BD15" w:rsidTr="00E30371">
        <w:trPr>
          <w:trHeight w:val="288"/>
          <w:del w:id="816" w:author="Christian Volf" w:date="2025-01-23T15:09:00Z"/>
        </w:trPr>
        <w:tc>
          <w:tcPr>
            <w:tcW w:w="6160" w:type="dxa"/>
            <w:shd w:val="clear" w:color="auto" w:fill="auto"/>
            <w:noWrap/>
            <w:vAlign w:val="bottom"/>
            <w:hideMark/>
          </w:tcPr>
          <w:p w14:paraId="20122B62" w14:textId="495649FE" w:rsidR="00B20942" w:rsidRPr="00B20942" w:rsidDel="00F16356" w:rsidRDefault="00B20942" w:rsidP="00B20942">
            <w:pPr>
              <w:spacing w:line="240" w:lineRule="auto"/>
              <w:ind w:leftChars="0" w:left="0" w:firstLineChars="0" w:firstLine="0"/>
              <w:textDirection w:val="lrTb"/>
              <w:textAlignment w:val="auto"/>
              <w:outlineLvl w:val="9"/>
              <w:rPr>
                <w:del w:id="817" w:author="Christian Volf" w:date="2025-01-23T15:09:00Z"/>
                <w:rFonts w:ascii="Aptos Narrow" w:eastAsia="Times New Roman" w:hAnsi="Aptos Narrow" w:cs="Times New Roman"/>
                <w:color w:val="000000"/>
                <w:position w:val="0"/>
              </w:rPr>
            </w:pPr>
            <w:del w:id="818" w:author="Christian Volf" w:date="2025-01-23T15:09:00Z">
              <w:r w:rsidRPr="00B20942" w:rsidDel="00F16356">
                <w:rPr>
                  <w:rFonts w:ascii="Aptos Narrow" w:eastAsia="Times New Roman" w:hAnsi="Aptos Narrow" w:cs="Times New Roman"/>
                  <w:color w:val="000000"/>
                  <w:position w:val="0"/>
                </w:rPr>
                <w:delText>Woodbury Church of England Primary School</w:delText>
              </w:r>
            </w:del>
          </w:p>
        </w:tc>
        <w:tc>
          <w:tcPr>
            <w:tcW w:w="1720" w:type="dxa"/>
            <w:shd w:val="clear" w:color="auto" w:fill="auto"/>
            <w:noWrap/>
            <w:vAlign w:val="bottom"/>
            <w:hideMark/>
          </w:tcPr>
          <w:p w14:paraId="74171662" w14:textId="4C6BEC23" w:rsidR="00B20942" w:rsidRPr="00B20942" w:rsidDel="00F16356" w:rsidRDefault="00B20942" w:rsidP="00B20942">
            <w:pPr>
              <w:spacing w:line="240" w:lineRule="auto"/>
              <w:ind w:leftChars="0" w:left="0" w:firstLineChars="0" w:firstLine="0"/>
              <w:textDirection w:val="lrTb"/>
              <w:textAlignment w:val="auto"/>
              <w:outlineLvl w:val="9"/>
              <w:rPr>
                <w:del w:id="819" w:author="Christian Volf" w:date="2025-01-23T15:09:00Z"/>
                <w:rFonts w:ascii="Aptos Narrow" w:eastAsia="Times New Roman" w:hAnsi="Aptos Narrow" w:cs="Times New Roman"/>
                <w:color w:val="000000"/>
                <w:position w:val="0"/>
              </w:rPr>
            </w:pPr>
            <w:del w:id="82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4C29587" w14:textId="612369EE" w:rsidR="00B20942" w:rsidRPr="00B20942" w:rsidDel="00F16356" w:rsidRDefault="00B20942" w:rsidP="00B20942">
            <w:pPr>
              <w:spacing w:line="240" w:lineRule="auto"/>
              <w:ind w:leftChars="0" w:left="0" w:firstLineChars="0" w:firstLine="0"/>
              <w:jc w:val="right"/>
              <w:textDirection w:val="lrTb"/>
              <w:textAlignment w:val="auto"/>
              <w:outlineLvl w:val="9"/>
              <w:rPr>
                <w:del w:id="821" w:author="Christian Volf" w:date="2025-01-23T15:09:00Z"/>
                <w:rFonts w:ascii="Aptos Narrow" w:eastAsia="Times New Roman" w:hAnsi="Aptos Narrow" w:cs="Times New Roman"/>
                <w:color w:val="000000"/>
                <w:position w:val="0"/>
              </w:rPr>
            </w:pPr>
            <w:del w:id="822" w:author="Christian Volf" w:date="2025-01-23T15:09:00Z">
              <w:r w:rsidRPr="00B20942" w:rsidDel="00F16356">
                <w:rPr>
                  <w:rFonts w:ascii="Aptos Narrow" w:eastAsia="Times New Roman" w:hAnsi="Aptos Narrow" w:cs="Times New Roman"/>
                  <w:color w:val="000000"/>
                  <w:position w:val="0"/>
                </w:rPr>
                <w:delText>8783321</w:delText>
              </w:r>
            </w:del>
          </w:p>
        </w:tc>
      </w:tr>
      <w:tr w:rsidR="00B20942" w:rsidRPr="00B20942" w:rsidDel="00F16356" w14:paraId="02724E67" w14:textId="729ECB00" w:rsidTr="00E30371">
        <w:trPr>
          <w:trHeight w:val="288"/>
          <w:del w:id="823" w:author="Christian Volf" w:date="2025-01-23T15:09:00Z"/>
        </w:trPr>
        <w:tc>
          <w:tcPr>
            <w:tcW w:w="6160" w:type="dxa"/>
            <w:shd w:val="clear" w:color="auto" w:fill="auto"/>
            <w:noWrap/>
            <w:vAlign w:val="bottom"/>
            <w:hideMark/>
          </w:tcPr>
          <w:p w14:paraId="1E96F4EA" w14:textId="0A628678" w:rsidR="00B20942" w:rsidRPr="00B20942" w:rsidDel="00F16356" w:rsidRDefault="00B20942" w:rsidP="00B20942">
            <w:pPr>
              <w:spacing w:line="240" w:lineRule="auto"/>
              <w:ind w:leftChars="0" w:left="0" w:firstLineChars="0" w:firstLine="0"/>
              <w:textDirection w:val="lrTb"/>
              <w:textAlignment w:val="auto"/>
              <w:outlineLvl w:val="9"/>
              <w:rPr>
                <w:del w:id="824" w:author="Christian Volf" w:date="2025-01-23T15:09:00Z"/>
                <w:rFonts w:ascii="Aptos Narrow" w:eastAsia="Times New Roman" w:hAnsi="Aptos Narrow" w:cs="Times New Roman"/>
                <w:color w:val="000000"/>
                <w:position w:val="0"/>
              </w:rPr>
            </w:pPr>
            <w:del w:id="825" w:author="Christian Volf" w:date="2025-01-23T15:09:00Z">
              <w:r w:rsidRPr="00B20942" w:rsidDel="00F16356">
                <w:rPr>
                  <w:rFonts w:ascii="Aptos Narrow" w:eastAsia="Times New Roman" w:hAnsi="Aptos Narrow" w:cs="Times New Roman"/>
                  <w:color w:val="000000"/>
                  <w:position w:val="0"/>
                </w:rPr>
                <w:delText>Bishopsteignton School</w:delText>
              </w:r>
            </w:del>
          </w:p>
        </w:tc>
        <w:tc>
          <w:tcPr>
            <w:tcW w:w="1720" w:type="dxa"/>
            <w:shd w:val="clear" w:color="auto" w:fill="auto"/>
            <w:noWrap/>
            <w:vAlign w:val="bottom"/>
            <w:hideMark/>
          </w:tcPr>
          <w:p w14:paraId="203E78D2" w14:textId="63107AD8" w:rsidR="00B20942" w:rsidRPr="00B20942" w:rsidDel="00F16356" w:rsidRDefault="00B20942" w:rsidP="00B20942">
            <w:pPr>
              <w:spacing w:line="240" w:lineRule="auto"/>
              <w:ind w:leftChars="0" w:left="0" w:firstLineChars="0" w:firstLine="0"/>
              <w:textDirection w:val="lrTb"/>
              <w:textAlignment w:val="auto"/>
              <w:outlineLvl w:val="9"/>
              <w:rPr>
                <w:del w:id="826" w:author="Christian Volf" w:date="2025-01-23T15:09:00Z"/>
                <w:rFonts w:ascii="Aptos Narrow" w:eastAsia="Times New Roman" w:hAnsi="Aptos Narrow" w:cs="Times New Roman"/>
                <w:color w:val="000000"/>
                <w:position w:val="0"/>
              </w:rPr>
            </w:pPr>
            <w:del w:id="82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7ADD287" w14:textId="2D10A536" w:rsidR="00B20942" w:rsidRPr="00B20942" w:rsidDel="00F16356" w:rsidRDefault="00B20942" w:rsidP="00B20942">
            <w:pPr>
              <w:spacing w:line="240" w:lineRule="auto"/>
              <w:ind w:leftChars="0" w:left="0" w:firstLineChars="0" w:firstLine="0"/>
              <w:jc w:val="right"/>
              <w:textDirection w:val="lrTb"/>
              <w:textAlignment w:val="auto"/>
              <w:outlineLvl w:val="9"/>
              <w:rPr>
                <w:del w:id="828" w:author="Christian Volf" w:date="2025-01-23T15:09:00Z"/>
                <w:rFonts w:ascii="Aptos Narrow" w:eastAsia="Times New Roman" w:hAnsi="Aptos Narrow" w:cs="Times New Roman"/>
                <w:color w:val="000000"/>
                <w:position w:val="0"/>
              </w:rPr>
            </w:pPr>
            <w:del w:id="829" w:author="Christian Volf" w:date="2025-01-23T15:09:00Z">
              <w:r w:rsidRPr="00B20942" w:rsidDel="00F16356">
                <w:rPr>
                  <w:rFonts w:ascii="Aptos Narrow" w:eastAsia="Times New Roman" w:hAnsi="Aptos Narrow" w:cs="Times New Roman"/>
                  <w:color w:val="000000"/>
                  <w:position w:val="0"/>
                </w:rPr>
                <w:delText>8782402</w:delText>
              </w:r>
            </w:del>
          </w:p>
        </w:tc>
      </w:tr>
      <w:tr w:rsidR="00B20942" w:rsidRPr="00B20942" w:rsidDel="00F16356" w14:paraId="725A1652" w14:textId="429C71B8" w:rsidTr="00E30371">
        <w:trPr>
          <w:trHeight w:val="288"/>
          <w:del w:id="830" w:author="Christian Volf" w:date="2025-01-23T15:09:00Z"/>
        </w:trPr>
        <w:tc>
          <w:tcPr>
            <w:tcW w:w="6160" w:type="dxa"/>
            <w:shd w:val="clear" w:color="auto" w:fill="auto"/>
            <w:noWrap/>
            <w:vAlign w:val="bottom"/>
            <w:hideMark/>
          </w:tcPr>
          <w:p w14:paraId="76367239" w14:textId="0BF8440A" w:rsidR="00B20942" w:rsidRPr="00B20942" w:rsidDel="00F16356" w:rsidRDefault="00B20942" w:rsidP="00B20942">
            <w:pPr>
              <w:spacing w:line="240" w:lineRule="auto"/>
              <w:ind w:leftChars="0" w:left="0" w:firstLineChars="0" w:firstLine="0"/>
              <w:textDirection w:val="lrTb"/>
              <w:textAlignment w:val="auto"/>
              <w:outlineLvl w:val="9"/>
              <w:rPr>
                <w:del w:id="831" w:author="Christian Volf" w:date="2025-01-23T15:09:00Z"/>
                <w:rFonts w:ascii="Aptos Narrow" w:eastAsia="Times New Roman" w:hAnsi="Aptos Narrow" w:cs="Times New Roman"/>
                <w:color w:val="000000"/>
                <w:position w:val="0"/>
              </w:rPr>
            </w:pPr>
            <w:del w:id="832" w:author="Christian Volf" w:date="2025-01-23T15:09:00Z">
              <w:r w:rsidRPr="00B20942" w:rsidDel="00F16356">
                <w:rPr>
                  <w:rFonts w:ascii="Aptos Narrow" w:eastAsia="Times New Roman" w:hAnsi="Aptos Narrow" w:cs="Times New Roman"/>
                  <w:color w:val="000000"/>
                  <w:position w:val="0"/>
                </w:rPr>
                <w:delText>Kingsacre Primary School</w:delText>
              </w:r>
            </w:del>
          </w:p>
        </w:tc>
        <w:tc>
          <w:tcPr>
            <w:tcW w:w="1720" w:type="dxa"/>
            <w:shd w:val="clear" w:color="auto" w:fill="auto"/>
            <w:noWrap/>
            <w:vAlign w:val="bottom"/>
            <w:hideMark/>
          </w:tcPr>
          <w:p w14:paraId="21C8E661" w14:textId="75E75A9C" w:rsidR="00B20942" w:rsidRPr="00B20942" w:rsidDel="00F16356" w:rsidRDefault="00B20942" w:rsidP="00B20942">
            <w:pPr>
              <w:spacing w:line="240" w:lineRule="auto"/>
              <w:ind w:leftChars="0" w:left="0" w:firstLineChars="0" w:firstLine="0"/>
              <w:textDirection w:val="lrTb"/>
              <w:textAlignment w:val="auto"/>
              <w:outlineLvl w:val="9"/>
              <w:rPr>
                <w:del w:id="833" w:author="Christian Volf" w:date="2025-01-23T15:09:00Z"/>
                <w:rFonts w:ascii="Aptos Narrow" w:eastAsia="Times New Roman" w:hAnsi="Aptos Narrow" w:cs="Times New Roman"/>
                <w:color w:val="000000"/>
                <w:position w:val="0"/>
              </w:rPr>
            </w:pPr>
            <w:del w:id="83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33AD069" w14:textId="62611CD8" w:rsidR="00B20942" w:rsidRPr="00B20942" w:rsidDel="00F16356" w:rsidRDefault="00B20942" w:rsidP="00B20942">
            <w:pPr>
              <w:spacing w:line="240" w:lineRule="auto"/>
              <w:ind w:leftChars="0" w:left="0" w:firstLineChars="0" w:firstLine="0"/>
              <w:jc w:val="right"/>
              <w:textDirection w:val="lrTb"/>
              <w:textAlignment w:val="auto"/>
              <w:outlineLvl w:val="9"/>
              <w:rPr>
                <w:del w:id="835" w:author="Christian Volf" w:date="2025-01-23T15:09:00Z"/>
                <w:rFonts w:ascii="Aptos Narrow" w:eastAsia="Times New Roman" w:hAnsi="Aptos Narrow" w:cs="Times New Roman"/>
                <w:color w:val="000000"/>
                <w:position w:val="0"/>
              </w:rPr>
            </w:pPr>
            <w:del w:id="836" w:author="Christian Volf" w:date="2025-01-23T15:09:00Z">
              <w:r w:rsidRPr="00B20942" w:rsidDel="00F16356">
                <w:rPr>
                  <w:rFonts w:ascii="Aptos Narrow" w:eastAsia="Times New Roman" w:hAnsi="Aptos Narrow" w:cs="Times New Roman"/>
                  <w:color w:val="000000"/>
                  <w:position w:val="0"/>
                </w:rPr>
                <w:delText>8782257</w:delText>
              </w:r>
            </w:del>
          </w:p>
        </w:tc>
      </w:tr>
      <w:tr w:rsidR="00B20942" w:rsidRPr="00B20942" w:rsidDel="00F16356" w14:paraId="23AC4B34" w14:textId="5FE7EE3B" w:rsidTr="00E30371">
        <w:trPr>
          <w:trHeight w:val="288"/>
          <w:del w:id="837" w:author="Christian Volf" w:date="2025-01-23T15:09:00Z"/>
        </w:trPr>
        <w:tc>
          <w:tcPr>
            <w:tcW w:w="6160" w:type="dxa"/>
            <w:shd w:val="clear" w:color="auto" w:fill="auto"/>
            <w:noWrap/>
            <w:vAlign w:val="bottom"/>
            <w:hideMark/>
          </w:tcPr>
          <w:p w14:paraId="05174140" w14:textId="15DAAC55" w:rsidR="00B20942" w:rsidRPr="00B20942" w:rsidDel="00F16356" w:rsidRDefault="00B20942" w:rsidP="00B20942">
            <w:pPr>
              <w:spacing w:line="240" w:lineRule="auto"/>
              <w:ind w:leftChars="0" w:left="0" w:firstLineChars="0" w:firstLine="0"/>
              <w:textDirection w:val="lrTb"/>
              <w:textAlignment w:val="auto"/>
              <w:outlineLvl w:val="9"/>
              <w:rPr>
                <w:del w:id="838" w:author="Christian Volf" w:date="2025-01-23T15:09:00Z"/>
                <w:rFonts w:ascii="Aptos Narrow" w:eastAsia="Times New Roman" w:hAnsi="Aptos Narrow" w:cs="Times New Roman"/>
                <w:color w:val="000000"/>
                <w:position w:val="0"/>
              </w:rPr>
            </w:pPr>
            <w:del w:id="839" w:author="Christian Volf" w:date="2025-01-23T15:09:00Z">
              <w:r w:rsidRPr="00B20942" w:rsidDel="00F16356">
                <w:rPr>
                  <w:rFonts w:ascii="Aptos Narrow" w:eastAsia="Times New Roman" w:hAnsi="Aptos Narrow" w:cs="Times New Roman"/>
                  <w:color w:val="000000"/>
                  <w:position w:val="0"/>
                </w:rPr>
                <w:delText>Horrabridge Primary &amp; Nursery School</w:delText>
              </w:r>
            </w:del>
          </w:p>
        </w:tc>
        <w:tc>
          <w:tcPr>
            <w:tcW w:w="1720" w:type="dxa"/>
            <w:shd w:val="clear" w:color="auto" w:fill="auto"/>
            <w:noWrap/>
            <w:vAlign w:val="bottom"/>
            <w:hideMark/>
          </w:tcPr>
          <w:p w14:paraId="682EF8A8" w14:textId="2A34933F" w:rsidR="00B20942" w:rsidRPr="00B20942" w:rsidDel="00F16356" w:rsidRDefault="00B20942" w:rsidP="00B20942">
            <w:pPr>
              <w:spacing w:line="240" w:lineRule="auto"/>
              <w:ind w:leftChars="0" w:left="0" w:firstLineChars="0" w:firstLine="0"/>
              <w:textDirection w:val="lrTb"/>
              <w:textAlignment w:val="auto"/>
              <w:outlineLvl w:val="9"/>
              <w:rPr>
                <w:del w:id="840" w:author="Christian Volf" w:date="2025-01-23T15:09:00Z"/>
                <w:rFonts w:ascii="Aptos Narrow" w:eastAsia="Times New Roman" w:hAnsi="Aptos Narrow" w:cs="Times New Roman"/>
                <w:color w:val="000000"/>
                <w:position w:val="0"/>
              </w:rPr>
            </w:pPr>
            <w:del w:id="84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D063F03" w14:textId="5F266B1C" w:rsidR="00B20942" w:rsidRPr="00B20942" w:rsidDel="00F16356" w:rsidRDefault="00B20942" w:rsidP="00B20942">
            <w:pPr>
              <w:spacing w:line="240" w:lineRule="auto"/>
              <w:ind w:leftChars="0" w:left="0" w:firstLineChars="0" w:firstLine="0"/>
              <w:jc w:val="right"/>
              <w:textDirection w:val="lrTb"/>
              <w:textAlignment w:val="auto"/>
              <w:outlineLvl w:val="9"/>
              <w:rPr>
                <w:del w:id="842" w:author="Christian Volf" w:date="2025-01-23T15:09:00Z"/>
                <w:rFonts w:ascii="Aptos Narrow" w:eastAsia="Times New Roman" w:hAnsi="Aptos Narrow" w:cs="Times New Roman"/>
                <w:color w:val="000000"/>
                <w:position w:val="0"/>
              </w:rPr>
            </w:pPr>
            <w:del w:id="843" w:author="Christian Volf" w:date="2025-01-23T15:09:00Z">
              <w:r w:rsidRPr="00B20942" w:rsidDel="00F16356">
                <w:rPr>
                  <w:rFonts w:ascii="Aptos Narrow" w:eastAsia="Times New Roman" w:hAnsi="Aptos Narrow" w:cs="Times New Roman"/>
                  <w:color w:val="000000"/>
                  <w:position w:val="0"/>
                </w:rPr>
                <w:delText>8782608</w:delText>
              </w:r>
            </w:del>
          </w:p>
        </w:tc>
      </w:tr>
      <w:tr w:rsidR="00B20942" w:rsidRPr="00B20942" w:rsidDel="00F16356" w14:paraId="3BEEBC85" w14:textId="619E8459" w:rsidTr="00E30371">
        <w:trPr>
          <w:trHeight w:val="288"/>
          <w:del w:id="844" w:author="Christian Volf" w:date="2025-01-23T15:09:00Z"/>
        </w:trPr>
        <w:tc>
          <w:tcPr>
            <w:tcW w:w="6160" w:type="dxa"/>
            <w:shd w:val="clear" w:color="auto" w:fill="auto"/>
            <w:noWrap/>
            <w:vAlign w:val="bottom"/>
            <w:hideMark/>
          </w:tcPr>
          <w:p w14:paraId="23CDE023" w14:textId="477E1287" w:rsidR="00B20942" w:rsidRPr="00B20942" w:rsidDel="00F16356" w:rsidRDefault="00B20942" w:rsidP="00B20942">
            <w:pPr>
              <w:spacing w:line="240" w:lineRule="auto"/>
              <w:ind w:leftChars="0" w:left="0" w:firstLineChars="0" w:firstLine="0"/>
              <w:textDirection w:val="lrTb"/>
              <w:textAlignment w:val="auto"/>
              <w:outlineLvl w:val="9"/>
              <w:rPr>
                <w:del w:id="845" w:author="Christian Volf" w:date="2025-01-23T15:09:00Z"/>
                <w:rFonts w:ascii="Aptos Narrow" w:eastAsia="Times New Roman" w:hAnsi="Aptos Narrow" w:cs="Times New Roman"/>
                <w:color w:val="000000"/>
                <w:position w:val="0"/>
              </w:rPr>
            </w:pPr>
            <w:del w:id="846" w:author="Christian Volf" w:date="2025-01-23T15:09:00Z">
              <w:r w:rsidRPr="00B20942" w:rsidDel="00F16356">
                <w:rPr>
                  <w:rFonts w:ascii="Aptos Narrow" w:eastAsia="Times New Roman" w:hAnsi="Aptos Narrow" w:cs="Times New Roman"/>
                  <w:color w:val="000000"/>
                  <w:position w:val="0"/>
                </w:rPr>
                <w:delText>Marldon Church of England Primary School</w:delText>
              </w:r>
            </w:del>
          </w:p>
        </w:tc>
        <w:tc>
          <w:tcPr>
            <w:tcW w:w="1720" w:type="dxa"/>
            <w:shd w:val="clear" w:color="auto" w:fill="auto"/>
            <w:noWrap/>
            <w:vAlign w:val="bottom"/>
            <w:hideMark/>
          </w:tcPr>
          <w:p w14:paraId="2C1C54D1" w14:textId="031D8E05" w:rsidR="00B20942" w:rsidRPr="00B20942" w:rsidDel="00F16356" w:rsidRDefault="00B20942" w:rsidP="00B20942">
            <w:pPr>
              <w:spacing w:line="240" w:lineRule="auto"/>
              <w:ind w:leftChars="0" w:left="0" w:firstLineChars="0" w:firstLine="0"/>
              <w:textDirection w:val="lrTb"/>
              <w:textAlignment w:val="auto"/>
              <w:outlineLvl w:val="9"/>
              <w:rPr>
                <w:del w:id="847" w:author="Christian Volf" w:date="2025-01-23T15:09:00Z"/>
                <w:rFonts w:ascii="Aptos Narrow" w:eastAsia="Times New Roman" w:hAnsi="Aptos Narrow" w:cs="Times New Roman"/>
                <w:color w:val="000000"/>
                <w:position w:val="0"/>
              </w:rPr>
            </w:pPr>
            <w:del w:id="84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5EE8EF2" w14:textId="2176B22F" w:rsidR="00B20942" w:rsidRPr="00B20942" w:rsidDel="00F16356" w:rsidRDefault="00B20942" w:rsidP="00B20942">
            <w:pPr>
              <w:spacing w:line="240" w:lineRule="auto"/>
              <w:ind w:leftChars="0" w:left="0" w:firstLineChars="0" w:firstLine="0"/>
              <w:jc w:val="right"/>
              <w:textDirection w:val="lrTb"/>
              <w:textAlignment w:val="auto"/>
              <w:outlineLvl w:val="9"/>
              <w:rPr>
                <w:del w:id="849" w:author="Christian Volf" w:date="2025-01-23T15:09:00Z"/>
                <w:rFonts w:ascii="Aptos Narrow" w:eastAsia="Times New Roman" w:hAnsi="Aptos Narrow" w:cs="Times New Roman"/>
                <w:color w:val="000000"/>
                <w:position w:val="0"/>
              </w:rPr>
            </w:pPr>
            <w:del w:id="850" w:author="Christian Volf" w:date="2025-01-23T15:09:00Z">
              <w:r w:rsidRPr="00B20942" w:rsidDel="00F16356">
                <w:rPr>
                  <w:rFonts w:ascii="Aptos Narrow" w:eastAsia="Times New Roman" w:hAnsi="Aptos Narrow" w:cs="Times New Roman"/>
                  <w:color w:val="000000"/>
                  <w:position w:val="0"/>
                </w:rPr>
                <w:delText>8783607</w:delText>
              </w:r>
            </w:del>
          </w:p>
        </w:tc>
      </w:tr>
      <w:tr w:rsidR="00B20942" w:rsidRPr="00B20942" w:rsidDel="00F16356" w14:paraId="10AA2471" w14:textId="00A3CC9A" w:rsidTr="00E30371">
        <w:trPr>
          <w:trHeight w:val="288"/>
          <w:del w:id="851" w:author="Christian Volf" w:date="2025-01-23T15:09:00Z"/>
        </w:trPr>
        <w:tc>
          <w:tcPr>
            <w:tcW w:w="6160" w:type="dxa"/>
            <w:shd w:val="clear" w:color="auto" w:fill="auto"/>
            <w:noWrap/>
            <w:vAlign w:val="bottom"/>
            <w:hideMark/>
          </w:tcPr>
          <w:p w14:paraId="50C315A7" w14:textId="00A33205" w:rsidR="00B20942" w:rsidRPr="00B20942" w:rsidDel="00F16356" w:rsidRDefault="00B20942" w:rsidP="00B20942">
            <w:pPr>
              <w:spacing w:line="240" w:lineRule="auto"/>
              <w:ind w:leftChars="0" w:left="0" w:firstLineChars="0" w:firstLine="0"/>
              <w:textDirection w:val="lrTb"/>
              <w:textAlignment w:val="auto"/>
              <w:outlineLvl w:val="9"/>
              <w:rPr>
                <w:del w:id="852" w:author="Christian Volf" w:date="2025-01-23T15:09:00Z"/>
                <w:rFonts w:ascii="Aptos Narrow" w:eastAsia="Times New Roman" w:hAnsi="Aptos Narrow" w:cs="Times New Roman"/>
                <w:color w:val="000000"/>
                <w:position w:val="0"/>
              </w:rPr>
            </w:pPr>
            <w:del w:id="853" w:author="Christian Volf" w:date="2025-01-23T15:09:00Z">
              <w:r w:rsidRPr="00B20942" w:rsidDel="00F16356">
                <w:rPr>
                  <w:rFonts w:ascii="Aptos Narrow" w:eastAsia="Times New Roman" w:hAnsi="Aptos Narrow" w:cs="Times New Roman"/>
                  <w:color w:val="000000"/>
                  <w:position w:val="0"/>
                </w:rPr>
                <w:delText>West Hill Primary School</w:delText>
              </w:r>
            </w:del>
          </w:p>
        </w:tc>
        <w:tc>
          <w:tcPr>
            <w:tcW w:w="1720" w:type="dxa"/>
            <w:shd w:val="clear" w:color="auto" w:fill="auto"/>
            <w:noWrap/>
            <w:vAlign w:val="bottom"/>
            <w:hideMark/>
          </w:tcPr>
          <w:p w14:paraId="6722919D" w14:textId="39F082B6" w:rsidR="00B20942" w:rsidRPr="00B20942" w:rsidDel="00F16356" w:rsidRDefault="00B20942" w:rsidP="00B20942">
            <w:pPr>
              <w:spacing w:line="240" w:lineRule="auto"/>
              <w:ind w:leftChars="0" w:left="0" w:firstLineChars="0" w:firstLine="0"/>
              <w:textDirection w:val="lrTb"/>
              <w:textAlignment w:val="auto"/>
              <w:outlineLvl w:val="9"/>
              <w:rPr>
                <w:del w:id="854" w:author="Christian Volf" w:date="2025-01-23T15:09:00Z"/>
                <w:rFonts w:ascii="Aptos Narrow" w:eastAsia="Times New Roman" w:hAnsi="Aptos Narrow" w:cs="Times New Roman"/>
                <w:color w:val="000000"/>
                <w:position w:val="0"/>
              </w:rPr>
            </w:pPr>
            <w:del w:id="85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4392E18" w14:textId="774A8380" w:rsidR="00B20942" w:rsidRPr="00B20942" w:rsidDel="00F16356" w:rsidRDefault="00B20942" w:rsidP="00B20942">
            <w:pPr>
              <w:spacing w:line="240" w:lineRule="auto"/>
              <w:ind w:leftChars="0" w:left="0" w:firstLineChars="0" w:firstLine="0"/>
              <w:jc w:val="right"/>
              <w:textDirection w:val="lrTb"/>
              <w:textAlignment w:val="auto"/>
              <w:outlineLvl w:val="9"/>
              <w:rPr>
                <w:del w:id="856" w:author="Christian Volf" w:date="2025-01-23T15:09:00Z"/>
                <w:rFonts w:ascii="Aptos Narrow" w:eastAsia="Times New Roman" w:hAnsi="Aptos Narrow" w:cs="Times New Roman"/>
                <w:color w:val="000000"/>
                <w:position w:val="0"/>
              </w:rPr>
            </w:pPr>
            <w:del w:id="857" w:author="Christian Volf" w:date="2025-01-23T15:09:00Z">
              <w:r w:rsidRPr="00B20942" w:rsidDel="00F16356">
                <w:rPr>
                  <w:rFonts w:ascii="Aptos Narrow" w:eastAsia="Times New Roman" w:hAnsi="Aptos Narrow" w:cs="Times New Roman"/>
                  <w:color w:val="000000"/>
                  <w:position w:val="0"/>
                </w:rPr>
                <w:delText>8782058</w:delText>
              </w:r>
            </w:del>
          </w:p>
        </w:tc>
      </w:tr>
      <w:tr w:rsidR="00B20942" w:rsidRPr="00B20942" w:rsidDel="00F16356" w14:paraId="0662AF27" w14:textId="4F3021A5" w:rsidTr="00E30371">
        <w:trPr>
          <w:trHeight w:val="288"/>
          <w:del w:id="858" w:author="Christian Volf" w:date="2025-01-23T15:09:00Z"/>
        </w:trPr>
        <w:tc>
          <w:tcPr>
            <w:tcW w:w="6160" w:type="dxa"/>
            <w:shd w:val="clear" w:color="auto" w:fill="auto"/>
            <w:noWrap/>
            <w:vAlign w:val="bottom"/>
            <w:hideMark/>
          </w:tcPr>
          <w:p w14:paraId="6A44AEBB" w14:textId="65FD9903" w:rsidR="00B20942" w:rsidRPr="00B20942" w:rsidDel="00F16356" w:rsidRDefault="00B20942" w:rsidP="00B20942">
            <w:pPr>
              <w:spacing w:line="240" w:lineRule="auto"/>
              <w:ind w:leftChars="0" w:left="0" w:firstLineChars="0" w:firstLine="0"/>
              <w:textDirection w:val="lrTb"/>
              <w:textAlignment w:val="auto"/>
              <w:outlineLvl w:val="9"/>
              <w:rPr>
                <w:del w:id="859" w:author="Christian Volf" w:date="2025-01-23T15:09:00Z"/>
                <w:rFonts w:ascii="Aptos Narrow" w:eastAsia="Times New Roman" w:hAnsi="Aptos Narrow" w:cs="Times New Roman"/>
                <w:color w:val="000000"/>
                <w:position w:val="0"/>
              </w:rPr>
            </w:pPr>
            <w:del w:id="860" w:author="Christian Volf" w:date="2025-01-23T15:09:00Z">
              <w:r w:rsidRPr="00B20942" w:rsidDel="00F16356">
                <w:rPr>
                  <w:rFonts w:ascii="Aptos Narrow" w:eastAsia="Times New Roman" w:hAnsi="Aptos Narrow" w:cs="Times New Roman"/>
                  <w:color w:val="000000"/>
                  <w:position w:val="0"/>
                </w:rPr>
                <w:delText>Stokenham Area Primary School</w:delText>
              </w:r>
            </w:del>
          </w:p>
        </w:tc>
        <w:tc>
          <w:tcPr>
            <w:tcW w:w="1720" w:type="dxa"/>
            <w:shd w:val="clear" w:color="auto" w:fill="auto"/>
            <w:noWrap/>
            <w:vAlign w:val="bottom"/>
            <w:hideMark/>
          </w:tcPr>
          <w:p w14:paraId="67F0382A" w14:textId="61E714FC" w:rsidR="00B20942" w:rsidRPr="00B20942" w:rsidDel="00F16356" w:rsidRDefault="00B20942" w:rsidP="00B20942">
            <w:pPr>
              <w:spacing w:line="240" w:lineRule="auto"/>
              <w:ind w:leftChars="0" w:left="0" w:firstLineChars="0" w:firstLine="0"/>
              <w:textDirection w:val="lrTb"/>
              <w:textAlignment w:val="auto"/>
              <w:outlineLvl w:val="9"/>
              <w:rPr>
                <w:del w:id="861" w:author="Christian Volf" w:date="2025-01-23T15:09:00Z"/>
                <w:rFonts w:ascii="Aptos Narrow" w:eastAsia="Times New Roman" w:hAnsi="Aptos Narrow" w:cs="Times New Roman"/>
                <w:color w:val="000000"/>
                <w:position w:val="0"/>
              </w:rPr>
            </w:pPr>
            <w:del w:id="86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5A7833F" w14:textId="68383402" w:rsidR="00B20942" w:rsidRPr="00B20942" w:rsidDel="00F16356" w:rsidRDefault="00B20942" w:rsidP="00B20942">
            <w:pPr>
              <w:spacing w:line="240" w:lineRule="auto"/>
              <w:ind w:leftChars="0" w:left="0" w:firstLineChars="0" w:firstLine="0"/>
              <w:jc w:val="right"/>
              <w:textDirection w:val="lrTb"/>
              <w:textAlignment w:val="auto"/>
              <w:outlineLvl w:val="9"/>
              <w:rPr>
                <w:del w:id="863" w:author="Christian Volf" w:date="2025-01-23T15:09:00Z"/>
                <w:rFonts w:ascii="Aptos Narrow" w:eastAsia="Times New Roman" w:hAnsi="Aptos Narrow" w:cs="Times New Roman"/>
                <w:color w:val="000000"/>
                <w:position w:val="0"/>
              </w:rPr>
            </w:pPr>
            <w:del w:id="864" w:author="Christian Volf" w:date="2025-01-23T15:09:00Z">
              <w:r w:rsidRPr="00B20942" w:rsidDel="00F16356">
                <w:rPr>
                  <w:rFonts w:ascii="Aptos Narrow" w:eastAsia="Times New Roman" w:hAnsi="Aptos Narrow" w:cs="Times New Roman"/>
                  <w:color w:val="000000"/>
                  <w:position w:val="0"/>
                </w:rPr>
                <w:delText>8782446</w:delText>
              </w:r>
            </w:del>
          </w:p>
        </w:tc>
      </w:tr>
      <w:tr w:rsidR="00B20942" w:rsidRPr="00B20942" w:rsidDel="00F16356" w14:paraId="2A088F7B" w14:textId="7C7FD69D" w:rsidTr="00E30371">
        <w:trPr>
          <w:trHeight w:val="288"/>
          <w:del w:id="865" w:author="Christian Volf" w:date="2025-01-23T15:09:00Z"/>
        </w:trPr>
        <w:tc>
          <w:tcPr>
            <w:tcW w:w="6160" w:type="dxa"/>
            <w:shd w:val="clear" w:color="auto" w:fill="auto"/>
            <w:noWrap/>
            <w:vAlign w:val="bottom"/>
            <w:hideMark/>
          </w:tcPr>
          <w:p w14:paraId="12E6258A" w14:textId="5E404C0B" w:rsidR="00B20942" w:rsidRPr="00B20942" w:rsidDel="00F16356" w:rsidRDefault="00B20942" w:rsidP="00B20942">
            <w:pPr>
              <w:spacing w:line="240" w:lineRule="auto"/>
              <w:ind w:leftChars="0" w:left="0" w:firstLineChars="0" w:firstLine="0"/>
              <w:textDirection w:val="lrTb"/>
              <w:textAlignment w:val="auto"/>
              <w:outlineLvl w:val="9"/>
              <w:rPr>
                <w:del w:id="866" w:author="Christian Volf" w:date="2025-01-23T15:09:00Z"/>
                <w:rFonts w:ascii="Aptos Narrow" w:eastAsia="Times New Roman" w:hAnsi="Aptos Narrow" w:cs="Times New Roman"/>
                <w:color w:val="000000"/>
                <w:position w:val="0"/>
              </w:rPr>
            </w:pPr>
            <w:del w:id="867" w:author="Christian Volf" w:date="2025-01-23T15:09:00Z">
              <w:r w:rsidRPr="00B20942" w:rsidDel="00F16356">
                <w:rPr>
                  <w:rFonts w:ascii="Aptos Narrow" w:eastAsia="Times New Roman" w:hAnsi="Aptos Narrow" w:cs="Times New Roman"/>
                  <w:color w:val="000000"/>
                  <w:position w:val="0"/>
                </w:rPr>
                <w:delText>Winkleigh Primary School</w:delText>
              </w:r>
            </w:del>
          </w:p>
        </w:tc>
        <w:tc>
          <w:tcPr>
            <w:tcW w:w="1720" w:type="dxa"/>
            <w:shd w:val="clear" w:color="auto" w:fill="auto"/>
            <w:noWrap/>
            <w:vAlign w:val="bottom"/>
            <w:hideMark/>
          </w:tcPr>
          <w:p w14:paraId="223AE5B8" w14:textId="46F063BA" w:rsidR="00B20942" w:rsidRPr="00B20942" w:rsidDel="00F16356" w:rsidRDefault="00B20942" w:rsidP="00B20942">
            <w:pPr>
              <w:spacing w:line="240" w:lineRule="auto"/>
              <w:ind w:leftChars="0" w:left="0" w:firstLineChars="0" w:firstLine="0"/>
              <w:textDirection w:val="lrTb"/>
              <w:textAlignment w:val="auto"/>
              <w:outlineLvl w:val="9"/>
              <w:rPr>
                <w:del w:id="868" w:author="Christian Volf" w:date="2025-01-23T15:09:00Z"/>
                <w:rFonts w:ascii="Aptos Narrow" w:eastAsia="Times New Roman" w:hAnsi="Aptos Narrow" w:cs="Times New Roman"/>
                <w:color w:val="000000"/>
                <w:position w:val="0"/>
              </w:rPr>
            </w:pPr>
            <w:del w:id="86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88B7B5E" w14:textId="0E660FFB" w:rsidR="00B20942" w:rsidRPr="00B20942" w:rsidDel="00F16356" w:rsidRDefault="00B20942" w:rsidP="00B20942">
            <w:pPr>
              <w:spacing w:line="240" w:lineRule="auto"/>
              <w:ind w:leftChars="0" w:left="0" w:firstLineChars="0" w:firstLine="0"/>
              <w:jc w:val="right"/>
              <w:textDirection w:val="lrTb"/>
              <w:textAlignment w:val="auto"/>
              <w:outlineLvl w:val="9"/>
              <w:rPr>
                <w:del w:id="870" w:author="Christian Volf" w:date="2025-01-23T15:09:00Z"/>
                <w:rFonts w:ascii="Aptos Narrow" w:eastAsia="Times New Roman" w:hAnsi="Aptos Narrow" w:cs="Times New Roman"/>
                <w:color w:val="000000"/>
                <w:position w:val="0"/>
              </w:rPr>
            </w:pPr>
            <w:del w:id="871" w:author="Christian Volf" w:date="2025-01-23T15:09:00Z">
              <w:r w:rsidRPr="00B20942" w:rsidDel="00F16356">
                <w:rPr>
                  <w:rFonts w:ascii="Aptos Narrow" w:eastAsia="Times New Roman" w:hAnsi="Aptos Narrow" w:cs="Times New Roman"/>
                  <w:color w:val="000000"/>
                  <w:position w:val="0"/>
                </w:rPr>
                <w:delText>8782252</w:delText>
              </w:r>
            </w:del>
          </w:p>
        </w:tc>
      </w:tr>
      <w:tr w:rsidR="00B20942" w:rsidRPr="00B20942" w:rsidDel="00F16356" w14:paraId="2367C0DE" w14:textId="5A3089B8" w:rsidTr="00E30371">
        <w:trPr>
          <w:trHeight w:val="288"/>
          <w:del w:id="872" w:author="Christian Volf" w:date="2025-01-23T15:09:00Z"/>
        </w:trPr>
        <w:tc>
          <w:tcPr>
            <w:tcW w:w="6160" w:type="dxa"/>
            <w:shd w:val="clear" w:color="auto" w:fill="auto"/>
            <w:noWrap/>
            <w:vAlign w:val="bottom"/>
            <w:hideMark/>
          </w:tcPr>
          <w:p w14:paraId="25751C5B" w14:textId="2D4697FB" w:rsidR="00B20942" w:rsidRPr="00B20942" w:rsidDel="00F16356" w:rsidRDefault="00B20942" w:rsidP="00B20942">
            <w:pPr>
              <w:spacing w:line="240" w:lineRule="auto"/>
              <w:ind w:leftChars="0" w:left="0" w:firstLineChars="0" w:firstLine="0"/>
              <w:textDirection w:val="lrTb"/>
              <w:textAlignment w:val="auto"/>
              <w:outlineLvl w:val="9"/>
              <w:rPr>
                <w:del w:id="873" w:author="Christian Volf" w:date="2025-01-23T15:09:00Z"/>
                <w:rFonts w:ascii="Aptos Narrow" w:eastAsia="Times New Roman" w:hAnsi="Aptos Narrow" w:cs="Times New Roman"/>
                <w:color w:val="000000"/>
                <w:position w:val="0"/>
              </w:rPr>
            </w:pPr>
            <w:del w:id="874" w:author="Christian Volf" w:date="2025-01-23T15:09:00Z">
              <w:r w:rsidRPr="00B20942" w:rsidDel="00F16356">
                <w:rPr>
                  <w:rFonts w:ascii="Aptos Narrow" w:eastAsia="Times New Roman" w:hAnsi="Aptos Narrow" w:cs="Times New Roman"/>
                  <w:color w:val="000000"/>
                  <w:position w:val="0"/>
                </w:rPr>
                <w:delText>The Topsham School</w:delText>
              </w:r>
            </w:del>
          </w:p>
        </w:tc>
        <w:tc>
          <w:tcPr>
            <w:tcW w:w="1720" w:type="dxa"/>
            <w:shd w:val="clear" w:color="auto" w:fill="auto"/>
            <w:noWrap/>
            <w:vAlign w:val="bottom"/>
            <w:hideMark/>
          </w:tcPr>
          <w:p w14:paraId="18CD8B27" w14:textId="49374CEB" w:rsidR="00B20942" w:rsidRPr="00B20942" w:rsidDel="00F16356" w:rsidRDefault="00B20942" w:rsidP="00B20942">
            <w:pPr>
              <w:spacing w:line="240" w:lineRule="auto"/>
              <w:ind w:leftChars="0" w:left="0" w:firstLineChars="0" w:firstLine="0"/>
              <w:textDirection w:val="lrTb"/>
              <w:textAlignment w:val="auto"/>
              <w:outlineLvl w:val="9"/>
              <w:rPr>
                <w:del w:id="875" w:author="Christian Volf" w:date="2025-01-23T15:09:00Z"/>
                <w:rFonts w:ascii="Aptos Narrow" w:eastAsia="Times New Roman" w:hAnsi="Aptos Narrow" w:cs="Times New Roman"/>
                <w:color w:val="000000"/>
                <w:position w:val="0"/>
              </w:rPr>
            </w:pPr>
            <w:del w:id="87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0602492" w14:textId="20363233" w:rsidR="00B20942" w:rsidRPr="00B20942" w:rsidDel="00F16356" w:rsidRDefault="00B20942" w:rsidP="00B20942">
            <w:pPr>
              <w:spacing w:line="240" w:lineRule="auto"/>
              <w:ind w:leftChars="0" w:left="0" w:firstLineChars="0" w:firstLine="0"/>
              <w:jc w:val="right"/>
              <w:textDirection w:val="lrTb"/>
              <w:textAlignment w:val="auto"/>
              <w:outlineLvl w:val="9"/>
              <w:rPr>
                <w:del w:id="877" w:author="Christian Volf" w:date="2025-01-23T15:09:00Z"/>
                <w:rFonts w:ascii="Aptos Narrow" w:eastAsia="Times New Roman" w:hAnsi="Aptos Narrow" w:cs="Times New Roman"/>
                <w:color w:val="000000"/>
                <w:position w:val="0"/>
              </w:rPr>
            </w:pPr>
            <w:del w:id="878" w:author="Christian Volf" w:date="2025-01-23T15:09:00Z">
              <w:r w:rsidRPr="00B20942" w:rsidDel="00F16356">
                <w:rPr>
                  <w:rFonts w:ascii="Aptos Narrow" w:eastAsia="Times New Roman" w:hAnsi="Aptos Narrow" w:cs="Times New Roman"/>
                  <w:color w:val="000000"/>
                  <w:position w:val="0"/>
                </w:rPr>
                <w:delText>8782090</w:delText>
              </w:r>
            </w:del>
          </w:p>
        </w:tc>
      </w:tr>
      <w:tr w:rsidR="00B20942" w:rsidRPr="00B20942" w:rsidDel="00F16356" w14:paraId="59736976" w14:textId="14D7B992" w:rsidTr="00E30371">
        <w:trPr>
          <w:trHeight w:val="288"/>
          <w:del w:id="879" w:author="Christian Volf" w:date="2025-01-23T15:09:00Z"/>
        </w:trPr>
        <w:tc>
          <w:tcPr>
            <w:tcW w:w="6160" w:type="dxa"/>
            <w:shd w:val="clear" w:color="auto" w:fill="auto"/>
            <w:noWrap/>
            <w:vAlign w:val="bottom"/>
            <w:hideMark/>
          </w:tcPr>
          <w:p w14:paraId="5E5ED798" w14:textId="57F8F765" w:rsidR="00B20942" w:rsidRPr="00B20942" w:rsidDel="00F16356" w:rsidRDefault="00B20942" w:rsidP="00B20942">
            <w:pPr>
              <w:spacing w:line="240" w:lineRule="auto"/>
              <w:ind w:leftChars="0" w:left="0" w:firstLineChars="0" w:firstLine="0"/>
              <w:textDirection w:val="lrTb"/>
              <w:textAlignment w:val="auto"/>
              <w:outlineLvl w:val="9"/>
              <w:rPr>
                <w:del w:id="880" w:author="Christian Volf" w:date="2025-01-23T15:09:00Z"/>
                <w:rFonts w:ascii="Aptos Narrow" w:eastAsia="Times New Roman" w:hAnsi="Aptos Narrow" w:cs="Times New Roman"/>
                <w:color w:val="000000"/>
                <w:position w:val="0"/>
              </w:rPr>
            </w:pPr>
            <w:del w:id="881" w:author="Christian Volf" w:date="2025-01-23T15:09:00Z">
              <w:r w:rsidRPr="00B20942" w:rsidDel="00F16356">
                <w:rPr>
                  <w:rFonts w:ascii="Aptos Narrow" w:eastAsia="Times New Roman" w:hAnsi="Aptos Narrow" w:cs="Times New Roman"/>
                  <w:color w:val="000000"/>
                  <w:position w:val="0"/>
                </w:rPr>
                <w:delText>Feniton Church of England Primary School</w:delText>
              </w:r>
            </w:del>
          </w:p>
        </w:tc>
        <w:tc>
          <w:tcPr>
            <w:tcW w:w="1720" w:type="dxa"/>
            <w:shd w:val="clear" w:color="auto" w:fill="auto"/>
            <w:noWrap/>
            <w:vAlign w:val="bottom"/>
            <w:hideMark/>
          </w:tcPr>
          <w:p w14:paraId="7781BEFA" w14:textId="49937F85" w:rsidR="00B20942" w:rsidRPr="00B20942" w:rsidDel="00F16356" w:rsidRDefault="00B20942" w:rsidP="00B20942">
            <w:pPr>
              <w:spacing w:line="240" w:lineRule="auto"/>
              <w:ind w:leftChars="0" w:left="0" w:firstLineChars="0" w:firstLine="0"/>
              <w:textDirection w:val="lrTb"/>
              <w:textAlignment w:val="auto"/>
              <w:outlineLvl w:val="9"/>
              <w:rPr>
                <w:del w:id="882" w:author="Christian Volf" w:date="2025-01-23T15:09:00Z"/>
                <w:rFonts w:ascii="Aptos Narrow" w:eastAsia="Times New Roman" w:hAnsi="Aptos Narrow" w:cs="Times New Roman"/>
                <w:color w:val="000000"/>
                <w:position w:val="0"/>
              </w:rPr>
            </w:pPr>
            <w:del w:id="88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7887814" w14:textId="400EDA41" w:rsidR="00B20942" w:rsidRPr="00B20942" w:rsidDel="00F16356" w:rsidRDefault="00B20942" w:rsidP="00B20942">
            <w:pPr>
              <w:spacing w:line="240" w:lineRule="auto"/>
              <w:ind w:leftChars="0" w:left="0" w:firstLineChars="0" w:firstLine="0"/>
              <w:jc w:val="right"/>
              <w:textDirection w:val="lrTb"/>
              <w:textAlignment w:val="auto"/>
              <w:outlineLvl w:val="9"/>
              <w:rPr>
                <w:del w:id="884" w:author="Christian Volf" w:date="2025-01-23T15:09:00Z"/>
                <w:rFonts w:ascii="Aptos Narrow" w:eastAsia="Times New Roman" w:hAnsi="Aptos Narrow" w:cs="Times New Roman"/>
                <w:color w:val="000000"/>
                <w:position w:val="0"/>
              </w:rPr>
            </w:pPr>
            <w:del w:id="885" w:author="Christian Volf" w:date="2025-01-23T15:09:00Z">
              <w:r w:rsidRPr="00B20942" w:rsidDel="00F16356">
                <w:rPr>
                  <w:rFonts w:ascii="Aptos Narrow" w:eastAsia="Times New Roman" w:hAnsi="Aptos Narrow" w:cs="Times New Roman"/>
                  <w:color w:val="000000"/>
                  <w:position w:val="0"/>
                </w:rPr>
                <w:delText>8783312</w:delText>
              </w:r>
            </w:del>
          </w:p>
        </w:tc>
      </w:tr>
      <w:tr w:rsidR="00B20942" w:rsidRPr="00B20942" w:rsidDel="00F16356" w14:paraId="2EDFB31B" w14:textId="4BD34C39" w:rsidTr="00E30371">
        <w:trPr>
          <w:trHeight w:val="288"/>
          <w:del w:id="886" w:author="Christian Volf" w:date="2025-01-23T15:09:00Z"/>
        </w:trPr>
        <w:tc>
          <w:tcPr>
            <w:tcW w:w="6160" w:type="dxa"/>
            <w:shd w:val="clear" w:color="auto" w:fill="auto"/>
            <w:noWrap/>
            <w:vAlign w:val="bottom"/>
            <w:hideMark/>
          </w:tcPr>
          <w:p w14:paraId="3BA1B7AC" w14:textId="4238AC22" w:rsidR="00B20942" w:rsidRPr="00B20942" w:rsidDel="00F16356" w:rsidRDefault="00B20942" w:rsidP="00B20942">
            <w:pPr>
              <w:spacing w:line="240" w:lineRule="auto"/>
              <w:ind w:leftChars="0" w:left="0" w:firstLineChars="0" w:firstLine="0"/>
              <w:textDirection w:val="lrTb"/>
              <w:textAlignment w:val="auto"/>
              <w:outlineLvl w:val="9"/>
              <w:rPr>
                <w:del w:id="887" w:author="Christian Volf" w:date="2025-01-23T15:09:00Z"/>
                <w:rFonts w:ascii="Aptos Narrow" w:eastAsia="Times New Roman" w:hAnsi="Aptos Narrow" w:cs="Times New Roman"/>
                <w:color w:val="000000"/>
                <w:position w:val="0"/>
              </w:rPr>
            </w:pPr>
            <w:del w:id="888" w:author="Christian Volf" w:date="2025-01-23T15:09:00Z">
              <w:r w:rsidRPr="00B20942" w:rsidDel="00F16356">
                <w:rPr>
                  <w:rFonts w:ascii="Aptos Narrow" w:eastAsia="Times New Roman" w:hAnsi="Aptos Narrow" w:cs="Times New Roman"/>
                  <w:color w:val="000000"/>
                  <w:position w:val="0"/>
                </w:rPr>
                <w:delText>Ellen Tinkham School</w:delText>
              </w:r>
            </w:del>
          </w:p>
        </w:tc>
        <w:tc>
          <w:tcPr>
            <w:tcW w:w="1720" w:type="dxa"/>
            <w:shd w:val="clear" w:color="auto" w:fill="auto"/>
            <w:noWrap/>
            <w:vAlign w:val="bottom"/>
            <w:hideMark/>
          </w:tcPr>
          <w:p w14:paraId="4610193A" w14:textId="41DB182D" w:rsidR="00B20942" w:rsidRPr="00B20942" w:rsidDel="00F16356" w:rsidRDefault="00B20942" w:rsidP="00B20942">
            <w:pPr>
              <w:spacing w:line="240" w:lineRule="auto"/>
              <w:ind w:leftChars="0" w:left="0" w:firstLineChars="0" w:firstLine="0"/>
              <w:textDirection w:val="lrTb"/>
              <w:textAlignment w:val="auto"/>
              <w:outlineLvl w:val="9"/>
              <w:rPr>
                <w:del w:id="889" w:author="Christian Volf" w:date="2025-01-23T15:09:00Z"/>
                <w:rFonts w:ascii="Aptos Narrow" w:eastAsia="Times New Roman" w:hAnsi="Aptos Narrow" w:cs="Times New Roman"/>
                <w:color w:val="000000"/>
                <w:position w:val="0"/>
              </w:rPr>
            </w:pPr>
            <w:del w:id="890"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72A49471" w14:textId="34A8D3D4" w:rsidR="00B20942" w:rsidRPr="00B20942" w:rsidDel="00F16356" w:rsidRDefault="00B20942" w:rsidP="00B20942">
            <w:pPr>
              <w:spacing w:line="240" w:lineRule="auto"/>
              <w:ind w:leftChars="0" w:left="0" w:firstLineChars="0" w:firstLine="0"/>
              <w:jc w:val="right"/>
              <w:textDirection w:val="lrTb"/>
              <w:textAlignment w:val="auto"/>
              <w:outlineLvl w:val="9"/>
              <w:rPr>
                <w:del w:id="891" w:author="Christian Volf" w:date="2025-01-23T15:09:00Z"/>
                <w:rFonts w:ascii="Aptos Narrow" w:eastAsia="Times New Roman" w:hAnsi="Aptos Narrow" w:cs="Times New Roman"/>
                <w:color w:val="000000"/>
                <w:position w:val="0"/>
              </w:rPr>
            </w:pPr>
            <w:del w:id="892" w:author="Christian Volf" w:date="2025-01-23T15:09:00Z">
              <w:r w:rsidRPr="00B20942" w:rsidDel="00F16356">
                <w:rPr>
                  <w:rFonts w:ascii="Aptos Narrow" w:eastAsia="Times New Roman" w:hAnsi="Aptos Narrow" w:cs="Times New Roman"/>
                  <w:color w:val="000000"/>
                  <w:position w:val="0"/>
                </w:rPr>
                <w:delText>8787002</w:delText>
              </w:r>
            </w:del>
          </w:p>
        </w:tc>
      </w:tr>
      <w:tr w:rsidR="00B20942" w:rsidRPr="00B20942" w:rsidDel="00F16356" w14:paraId="7CBF6F4D" w14:textId="318AC7B5" w:rsidTr="00E30371">
        <w:trPr>
          <w:trHeight w:val="288"/>
          <w:del w:id="893" w:author="Christian Volf" w:date="2025-01-23T15:09:00Z"/>
        </w:trPr>
        <w:tc>
          <w:tcPr>
            <w:tcW w:w="6160" w:type="dxa"/>
            <w:shd w:val="clear" w:color="auto" w:fill="auto"/>
            <w:noWrap/>
            <w:vAlign w:val="bottom"/>
            <w:hideMark/>
          </w:tcPr>
          <w:p w14:paraId="56E6D69E" w14:textId="5C0F3D87" w:rsidR="00B20942" w:rsidRPr="00B20942" w:rsidDel="00F16356" w:rsidRDefault="00B20942" w:rsidP="00B20942">
            <w:pPr>
              <w:spacing w:line="240" w:lineRule="auto"/>
              <w:ind w:leftChars="0" w:left="0" w:firstLineChars="0" w:firstLine="0"/>
              <w:textDirection w:val="lrTb"/>
              <w:textAlignment w:val="auto"/>
              <w:outlineLvl w:val="9"/>
              <w:rPr>
                <w:del w:id="894" w:author="Christian Volf" w:date="2025-01-23T15:09:00Z"/>
                <w:rFonts w:ascii="Aptos Narrow" w:eastAsia="Times New Roman" w:hAnsi="Aptos Narrow" w:cs="Times New Roman"/>
                <w:color w:val="000000"/>
                <w:position w:val="0"/>
              </w:rPr>
            </w:pPr>
            <w:del w:id="895" w:author="Christian Volf" w:date="2025-01-23T15:09:00Z">
              <w:r w:rsidRPr="00B20942" w:rsidDel="00F16356">
                <w:rPr>
                  <w:rFonts w:ascii="Aptos Narrow" w:eastAsia="Times New Roman" w:hAnsi="Aptos Narrow" w:cs="Times New Roman"/>
                  <w:color w:val="000000"/>
                  <w:position w:val="0"/>
                </w:rPr>
                <w:delText>Haytor View Community Primary School</w:delText>
              </w:r>
            </w:del>
          </w:p>
        </w:tc>
        <w:tc>
          <w:tcPr>
            <w:tcW w:w="1720" w:type="dxa"/>
            <w:shd w:val="clear" w:color="auto" w:fill="auto"/>
            <w:noWrap/>
            <w:vAlign w:val="bottom"/>
            <w:hideMark/>
          </w:tcPr>
          <w:p w14:paraId="70C453FF" w14:textId="6D32F5DA" w:rsidR="00B20942" w:rsidRPr="00B20942" w:rsidDel="00F16356" w:rsidRDefault="00B20942" w:rsidP="00B20942">
            <w:pPr>
              <w:spacing w:line="240" w:lineRule="auto"/>
              <w:ind w:leftChars="0" w:left="0" w:firstLineChars="0" w:firstLine="0"/>
              <w:textDirection w:val="lrTb"/>
              <w:textAlignment w:val="auto"/>
              <w:outlineLvl w:val="9"/>
              <w:rPr>
                <w:del w:id="896" w:author="Christian Volf" w:date="2025-01-23T15:09:00Z"/>
                <w:rFonts w:ascii="Aptos Narrow" w:eastAsia="Times New Roman" w:hAnsi="Aptos Narrow" w:cs="Times New Roman"/>
                <w:color w:val="000000"/>
                <w:position w:val="0"/>
              </w:rPr>
            </w:pPr>
            <w:del w:id="89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6D74D5B" w14:textId="68E197D5" w:rsidR="00B20942" w:rsidRPr="00B20942" w:rsidDel="00F16356" w:rsidRDefault="00B20942" w:rsidP="00B20942">
            <w:pPr>
              <w:spacing w:line="240" w:lineRule="auto"/>
              <w:ind w:leftChars="0" w:left="0" w:firstLineChars="0" w:firstLine="0"/>
              <w:jc w:val="right"/>
              <w:textDirection w:val="lrTb"/>
              <w:textAlignment w:val="auto"/>
              <w:outlineLvl w:val="9"/>
              <w:rPr>
                <w:del w:id="898" w:author="Christian Volf" w:date="2025-01-23T15:09:00Z"/>
                <w:rFonts w:ascii="Aptos Narrow" w:eastAsia="Times New Roman" w:hAnsi="Aptos Narrow" w:cs="Times New Roman"/>
                <w:color w:val="000000"/>
                <w:position w:val="0"/>
              </w:rPr>
            </w:pPr>
            <w:del w:id="899" w:author="Christian Volf" w:date="2025-01-23T15:09:00Z">
              <w:r w:rsidRPr="00B20942" w:rsidDel="00F16356">
                <w:rPr>
                  <w:rFonts w:ascii="Aptos Narrow" w:eastAsia="Times New Roman" w:hAnsi="Aptos Narrow" w:cs="Times New Roman"/>
                  <w:color w:val="000000"/>
                  <w:position w:val="0"/>
                </w:rPr>
                <w:delText>8783779</w:delText>
              </w:r>
            </w:del>
          </w:p>
        </w:tc>
      </w:tr>
      <w:tr w:rsidR="00B20942" w:rsidRPr="00B20942" w:rsidDel="00F16356" w14:paraId="5615E4C8" w14:textId="301DD71A" w:rsidTr="00E30371">
        <w:trPr>
          <w:trHeight w:val="288"/>
          <w:del w:id="900" w:author="Christian Volf" w:date="2025-01-23T15:09:00Z"/>
        </w:trPr>
        <w:tc>
          <w:tcPr>
            <w:tcW w:w="6160" w:type="dxa"/>
            <w:shd w:val="clear" w:color="auto" w:fill="auto"/>
            <w:noWrap/>
            <w:vAlign w:val="bottom"/>
            <w:hideMark/>
          </w:tcPr>
          <w:p w14:paraId="571DD59B" w14:textId="134F378E" w:rsidR="00B20942" w:rsidRPr="00B20942" w:rsidDel="00F16356" w:rsidRDefault="00B20942" w:rsidP="00B20942">
            <w:pPr>
              <w:spacing w:line="240" w:lineRule="auto"/>
              <w:ind w:leftChars="0" w:left="0" w:firstLineChars="0" w:firstLine="0"/>
              <w:textDirection w:val="lrTb"/>
              <w:textAlignment w:val="auto"/>
              <w:outlineLvl w:val="9"/>
              <w:rPr>
                <w:del w:id="901" w:author="Christian Volf" w:date="2025-01-23T15:09:00Z"/>
                <w:rFonts w:ascii="Aptos Narrow" w:eastAsia="Times New Roman" w:hAnsi="Aptos Narrow" w:cs="Times New Roman"/>
                <w:color w:val="000000"/>
                <w:position w:val="0"/>
              </w:rPr>
            </w:pPr>
            <w:del w:id="902" w:author="Christian Volf" w:date="2025-01-23T15:09:00Z">
              <w:r w:rsidRPr="00B20942" w:rsidDel="00F16356">
                <w:rPr>
                  <w:rFonts w:ascii="Aptos Narrow" w:eastAsia="Times New Roman" w:hAnsi="Aptos Narrow" w:cs="Times New Roman"/>
                  <w:color w:val="000000"/>
                  <w:position w:val="0"/>
                </w:rPr>
                <w:delText>Exeter Road Community Primary School</w:delText>
              </w:r>
            </w:del>
          </w:p>
        </w:tc>
        <w:tc>
          <w:tcPr>
            <w:tcW w:w="1720" w:type="dxa"/>
            <w:shd w:val="clear" w:color="auto" w:fill="auto"/>
            <w:noWrap/>
            <w:vAlign w:val="bottom"/>
            <w:hideMark/>
          </w:tcPr>
          <w:p w14:paraId="2E98863C" w14:textId="30EF248B" w:rsidR="00B20942" w:rsidRPr="00B20942" w:rsidDel="00F16356" w:rsidRDefault="00B20942" w:rsidP="00B20942">
            <w:pPr>
              <w:spacing w:line="240" w:lineRule="auto"/>
              <w:ind w:leftChars="0" w:left="0" w:firstLineChars="0" w:firstLine="0"/>
              <w:textDirection w:val="lrTb"/>
              <w:textAlignment w:val="auto"/>
              <w:outlineLvl w:val="9"/>
              <w:rPr>
                <w:del w:id="903" w:author="Christian Volf" w:date="2025-01-23T15:09:00Z"/>
                <w:rFonts w:ascii="Aptos Narrow" w:eastAsia="Times New Roman" w:hAnsi="Aptos Narrow" w:cs="Times New Roman"/>
                <w:color w:val="000000"/>
                <w:position w:val="0"/>
              </w:rPr>
            </w:pPr>
            <w:del w:id="90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C6266FE" w14:textId="4B05947A" w:rsidR="00B20942" w:rsidRPr="00B20942" w:rsidDel="00F16356" w:rsidRDefault="00B20942" w:rsidP="00B20942">
            <w:pPr>
              <w:spacing w:line="240" w:lineRule="auto"/>
              <w:ind w:leftChars="0" w:left="0" w:firstLineChars="0" w:firstLine="0"/>
              <w:jc w:val="right"/>
              <w:textDirection w:val="lrTb"/>
              <w:textAlignment w:val="auto"/>
              <w:outlineLvl w:val="9"/>
              <w:rPr>
                <w:del w:id="905" w:author="Christian Volf" w:date="2025-01-23T15:09:00Z"/>
                <w:rFonts w:ascii="Aptos Narrow" w:eastAsia="Times New Roman" w:hAnsi="Aptos Narrow" w:cs="Times New Roman"/>
                <w:color w:val="000000"/>
                <w:position w:val="0"/>
              </w:rPr>
            </w:pPr>
            <w:del w:id="906" w:author="Christian Volf" w:date="2025-01-23T15:09:00Z">
              <w:r w:rsidRPr="00B20942" w:rsidDel="00F16356">
                <w:rPr>
                  <w:rFonts w:ascii="Aptos Narrow" w:eastAsia="Times New Roman" w:hAnsi="Aptos Narrow" w:cs="Times New Roman"/>
                  <w:color w:val="000000"/>
                  <w:position w:val="0"/>
                </w:rPr>
                <w:delText>8782043</w:delText>
              </w:r>
            </w:del>
          </w:p>
        </w:tc>
      </w:tr>
      <w:tr w:rsidR="00B20942" w:rsidRPr="00B20942" w:rsidDel="00F16356" w14:paraId="5B1E7C2C" w14:textId="3C9ED019" w:rsidTr="00E30371">
        <w:trPr>
          <w:trHeight w:val="288"/>
          <w:del w:id="907" w:author="Christian Volf" w:date="2025-01-23T15:09:00Z"/>
        </w:trPr>
        <w:tc>
          <w:tcPr>
            <w:tcW w:w="6160" w:type="dxa"/>
            <w:shd w:val="clear" w:color="auto" w:fill="auto"/>
            <w:noWrap/>
            <w:vAlign w:val="bottom"/>
            <w:hideMark/>
          </w:tcPr>
          <w:p w14:paraId="20F6A393" w14:textId="2088640B" w:rsidR="00B20942" w:rsidRPr="00B20942" w:rsidDel="00F16356" w:rsidRDefault="00B20942" w:rsidP="00B20942">
            <w:pPr>
              <w:spacing w:line="240" w:lineRule="auto"/>
              <w:ind w:leftChars="0" w:left="0" w:firstLineChars="0" w:firstLine="0"/>
              <w:textDirection w:val="lrTb"/>
              <w:textAlignment w:val="auto"/>
              <w:outlineLvl w:val="9"/>
              <w:rPr>
                <w:del w:id="908" w:author="Christian Volf" w:date="2025-01-23T15:09:00Z"/>
                <w:rFonts w:ascii="Aptos Narrow" w:eastAsia="Times New Roman" w:hAnsi="Aptos Narrow" w:cs="Times New Roman"/>
                <w:color w:val="000000"/>
                <w:position w:val="0"/>
              </w:rPr>
            </w:pPr>
            <w:del w:id="909" w:author="Christian Volf" w:date="2025-01-23T15:09:00Z">
              <w:r w:rsidRPr="00B20942" w:rsidDel="00F16356">
                <w:rPr>
                  <w:rFonts w:ascii="Aptos Narrow" w:eastAsia="Times New Roman" w:hAnsi="Aptos Narrow" w:cs="Times New Roman"/>
                  <w:color w:val="000000"/>
                  <w:position w:val="0"/>
                </w:rPr>
                <w:delText>Appledore School</w:delText>
              </w:r>
            </w:del>
          </w:p>
        </w:tc>
        <w:tc>
          <w:tcPr>
            <w:tcW w:w="1720" w:type="dxa"/>
            <w:shd w:val="clear" w:color="auto" w:fill="auto"/>
            <w:noWrap/>
            <w:vAlign w:val="bottom"/>
            <w:hideMark/>
          </w:tcPr>
          <w:p w14:paraId="30EE0CDA" w14:textId="6DAE9C00" w:rsidR="00B20942" w:rsidRPr="00B20942" w:rsidDel="00F16356" w:rsidRDefault="00B20942" w:rsidP="00B20942">
            <w:pPr>
              <w:spacing w:line="240" w:lineRule="auto"/>
              <w:ind w:leftChars="0" w:left="0" w:firstLineChars="0" w:firstLine="0"/>
              <w:textDirection w:val="lrTb"/>
              <w:textAlignment w:val="auto"/>
              <w:outlineLvl w:val="9"/>
              <w:rPr>
                <w:del w:id="910" w:author="Christian Volf" w:date="2025-01-23T15:09:00Z"/>
                <w:rFonts w:ascii="Aptos Narrow" w:eastAsia="Times New Roman" w:hAnsi="Aptos Narrow" w:cs="Times New Roman"/>
                <w:color w:val="000000"/>
                <w:position w:val="0"/>
              </w:rPr>
            </w:pPr>
            <w:del w:id="91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76FE7DB" w14:textId="45C1F347" w:rsidR="00B20942" w:rsidRPr="00B20942" w:rsidDel="00F16356" w:rsidRDefault="00B20942" w:rsidP="00B20942">
            <w:pPr>
              <w:spacing w:line="240" w:lineRule="auto"/>
              <w:ind w:leftChars="0" w:left="0" w:firstLineChars="0" w:firstLine="0"/>
              <w:jc w:val="right"/>
              <w:textDirection w:val="lrTb"/>
              <w:textAlignment w:val="auto"/>
              <w:outlineLvl w:val="9"/>
              <w:rPr>
                <w:del w:id="912" w:author="Christian Volf" w:date="2025-01-23T15:09:00Z"/>
                <w:rFonts w:ascii="Aptos Narrow" w:eastAsia="Times New Roman" w:hAnsi="Aptos Narrow" w:cs="Times New Roman"/>
                <w:color w:val="000000"/>
                <w:position w:val="0"/>
              </w:rPr>
            </w:pPr>
            <w:del w:id="913" w:author="Christian Volf" w:date="2025-01-23T15:09:00Z">
              <w:r w:rsidRPr="00B20942" w:rsidDel="00F16356">
                <w:rPr>
                  <w:rFonts w:ascii="Aptos Narrow" w:eastAsia="Times New Roman" w:hAnsi="Aptos Narrow" w:cs="Times New Roman"/>
                  <w:color w:val="000000"/>
                  <w:position w:val="0"/>
                </w:rPr>
                <w:delText>8782200</w:delText>
              </w:r>
            </w:del>
          </w:p>
        </w:tc>
      </w:tr>
      <w:tr w:rsidR="00B20942" w:rsidRPr="00B20942" w:rsidDel="00F16356" w14:paraId="52A9AED2" w14:textId="744EF621" w:rsidTr="00E30371">
        <w:trPr>
          <w:trHeight w:val="288"/>
          <w:del w:id="914" w:author="Christian Volf" w:date="2025-01-23T15:09:00Z"/>
        </w:trPr>
        <w:tc>
          <w:tcPr>
            <w:tcW w:w="6160" w:type="dxa"/>
            <w:shd w:val="clear" w:color="auto" w:fill="auto"/>
            <w:noWrap/>
            <w:vAlign w:val="bottom"/>
            <w:hideMark/>
          </w:tcPr>
          <w:p w14:paraId="3B8E85FE" w14:textId="6C9BD357" w:rsidR="00B20942" w:rsidRPr="00B20942" w:rsidDel="00F16356" w:rsidRDefault="00B20942" w:rsidP="00B20942">
            <w:pPr>
              <w:spacing w:line="240" w:lineRule="auto"/>
              <w:ind w:leftChars="0" w:left="0" w:firstLineChars="0" w:firstLine="0"/>
              <w:textDirection w:val="lrTb"/>
              <w:textAlignment w:val="auto"/>
              <w:outlineLvl w:val="9"/>
              <w:rPr>
                <w:del w:id="915" w:author="Christian Volf" w:date="2025-01-23T15:09:00Z"/>
                <w:rFonts w:ascii="Aptos Narrow" w:eastAsia="Times New Roman" w:hAnsi="Aptos Narrow" w:cs="Times New Roman"/>
                <w:color w:val="000000"/>
                <w:position w:val="0"/>
              </w:rPr>
            </w:pPr>
            <w:del w:id="916" w:author="Christian Volf" w:date="2025-01-23T15:09:00Z">
              <w:r w:rsidRPr="00B20942" w:rsidDel="00F16356">
                <w:rPr>
                  <w:rFonts w:ascii="Aptos Narrow" w:eastAsia="Times New Roman" w:hAnsi="Aptos Narrow" w:cs="Times New Roman"/>
                  <w:color w:val="000000"/>
                  <w:position w:val="0"/>
                </w:rPr>
                <w:delText>Ilfracombe Infant and Nursery School</w:delText>
              </w:r>
            </w:del>
          </w:p>
        </w:tc>
        <w:tc>
          <w:tcPr>
            <w:tcW w:w="1720" w:type="dxa"/>
            <w:shd w:val="clear" w:color="auto" w:fill="auto"/>
            <w:noWrap/>
            <w:vAlign w:val="bottom"/>
            <w:hideMark/>
          </w:tcPr>
          <w:p w14:paraId="65B72B3A" w14:textId="0A70BC7E" w:rsidR="00B20942" w:rsidRPr="00B20942" w:rsidDel="00F16356" w:rsidRDefault="00B20942" w:rsidP="00B20942">
            <w:pPr>
              <w:spacing w:line="240" w:lineRule="auto"/>
              <w:ind w:leftChars="0" w:left="0" w:firstLineChars="0" w:firstLine="0"/>
              <w:textDirection w:val="lrTb"/>
              <w:textAlignment w:val="auto"/>
              <w:outlineLvl w:val="9"/>
              <w:rPr>
                <w:del w:id="917" w:author="Christian Volf" w:date="2025-01-23T15:09:00Z"/>
                <w:rFonts w:ascii="Aptos Narrow" w:eastAsia="Times New Roman" w:hAnsi="Aptos Narrow" w:cs="Times New Roman"/>
                <w:color w:val="000000"/>
                <w:position w:val="0"/>
              </w:rPr>
            </w:pPr>
            <w:del w:id="91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F0234A0" w14:textId="54EF1D96" w:rsidR="00B20942" w:rsidRPr="00B20942" w:rsidDel="00F16356" w:rsidRDefault="00B20942" w:rsidP="00B20942">
            <w:pPr>
              <w:spacing w:line="240" w:lineRule="auto"/>
              <w:ind w:leftChars="0" w:left="0" w:firstLineChars="0" w:firstLine="0"/>
              <w:jc w:val="right"/>
              <w:textDirection w:val="lrTb"/>
              <w:textAlignment w:val="auto"/>
              <w:outlineLvl w:val="9"/>
              <w:rPr>
                <w:del w:id="919" w:author="Christian Volf" w:date="2025-01-23T15:09:00Z"/>
                <w:rFonts w:ascii="Aptos Narrow" w:eastAsia="Times New Roman" w:hAnsi="Aptos Narrow" w:cs="Times New Roman"/>
                <w:color w:val="000000"/>
                <w:position w:val="0"/>
              </w:rPr>
            </w:pPr>
            <w:del w:id="920" w:author="Christian Volf" w:date="2025-01-23T15:09:00Z">
              <w:r w:rsidRPr="00B20942" w:rsidDel="00F16356">
                <w:rPr>
                  <w:rFonts w:ascii="Aptos Narrow" w:eastAsia="Times New Roman" w:hAnsi="Aptos Narrow" w:cs="Times New Roman"/>
                  <w:color w:val="000000"/>
                  <w:position w:val="0"/>
                </w:rPr>
                <w:delText>8782232</w:delText>
              </w:r>
            </w:del>
          </w:p>
        </w:tc>
      </w:tr>
      <w:tr w:rsidR="00B20942" w:rsidRPr="00B20942" w:rsidDel="00F16356" w14:paraId="5FA13D55" w14:textId="57E068D5" w:rsidTr="00E30371">
        <w:trPr>
          <w:trHeight w:val="288"/>
          <w:del w:id="921" w:author="Christian Volf" w:date="2025-01-23T15:09:00Z"/>
        </w:trPr>
        <w:tc>
          <w:tcPr>
            <w:tcW w:w="6160" w:type="dxa"/>
            <w:shd w:val="clear" w:color="auto" w:fill="auto"/>
            <w:noWrap/>
            <w:vAlign w:val="bottom"/>
            <w:hideMark/>
          </w:tcPr>
          <w:p w14:paraId="52A4A02E" w14:textId="419DFF7F" w:rsidR="00B20942" w:rsidRPr="00B20942" w:rsidDel="00F16356" w:rsidRDefault="00B20942" w:rsidP="00B20942">
            <w:pPr>
              <w:spacing w:line="240" w:lineRule="auto"/>
              <w:ind w:leftChars="0" w:left="0" w:firstLineChars="0" w:firstLine="0"/>
              <w:textDirection w:val="lrTb"/>
              <w:textAlignment w:val="auto"/>
              <w:outlineLvl w:val="9"/>
              <w:rPr>
                <w:del w:id="922" w:author="Christian Volf" w:date="2025-01-23T15:09:00Z"/>
                <w:rFonts w:ascii="Aptos Narrow" w:eastAsia="Times New Roman" w:hAnsi="Aptos Narrow" w:cs="Times New Roman"/>
                <w:color w:val="000000"/>
                <w:position w:val="0"/>
              </w:rPr>
            </w:pPr>
            <w:del w:id="923" w:author="Christian Volf" w:date="2025-01-23T15:09:00Z">
              <w:r w:rsidRPr="00B20942" w:rsidDel="00F16356">
                <w:rPr>
                  <w:rFonts w:ascii="Aptos Narrow" w:eastAsia="Times New Roman" w:hAnsi="Aptos Narrow" w:cs="Times New Roman"/>
                  <w:color w:val="000000"/>
                  <w:position w:val="0"/>
                </w:rPr>
                <w:delText>Landscore Primary School</w:delText>
              </w:r>
            </w:del>
          </w:p>
        </w:tc>
        <w:tc>
          <w:tcPr>
            <w:tcW w:w="1720" w:type="dxa"/>
            <w:shd w:val="clear" w:color="auto" w:fill="auto"/>
            <w:noWrap/>
            <w:vAlign w:val="bottom"/>
            <w:hideMark/>
          </w:tcPr>
          <w:p w14:paraId="10A1E226" w14:textId="1D21151F" w:rsidR="00B20942" w:rsidRPr="00B20942" w:rsidDel="00F16356" w:rsidRDefault="00B20942" w:rsidP="00B20942">
            <w:pPr>
              <w:spacing w:line="240" w:lineRule="auto"/>
              <w:ind w:leftChars="0" w:left="0" w:firstLineChars="0" w:firstLine="0"/>
              <w:textDirection w:val="lrTb"/>
              <w:textAlignment w:val="auto"/>
              <w:outlineLvl w:val="9"/>
              <w:rPr>
                <w:del w:id="924" w:author="Christian Volf" w:date="2025-01-23T15:09:00Z"/>
                <w:rFonts w:ascii="Aptos Narrow" w:eastAsia="Times New Roman" w:hAnsi="Aptos Narrow" w:cs="Times New Roman"/>
                <w:color w:val="000000"/>
                <w:position w:val="0"/>
              </w:rPr>
            </w:pPr>
            <w:del w:id="92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D6D92B0" w14:textId="7EFA000A" w:rsidR="00B20942" w:rsidRPr="00B20942" w:rsidDel="00F16356" w:rsidRDefault="00B20942" w:rsidP="00B20942">
            <w:pPr>
              <w:spacing w:line="240" w:lineRule="auto"/>
              <w:ind w:leftChars="0" w:left="0" w:firstLineChars="0" w:firstLine="0"/>
              <w:jc w:val="right"/>
              <w:textDirection w:val="lrTb"/>
              <w:textAlignment w:val="auto"/>
              <w:outlineLvl w:val="9"/>
              <w:rPr>
                <w:del w:id="926" w:author="Christian Volf" w:date="2025-01-23T15:09:00Z"/>
                <w:rFonts w:ascii="Aptos Narrow" w:eastAsia="Times New Roman" w:hAnsi="Aptos Narrow" w:cs="Times New Roman"/>
                <w:color w:val="000000"/>
                <w:position w:val="0"/>
              </w:rPr>
            </w:pPr>
            <w:del w:id="927" w:author="Christian Volf" w:date="2025-01-23T15:09:00Z">
              <w:r w:rsidRPr="00B20942" w:rsidDel="00F16356">
                <w:rPr>
                  <w:rFonts w:ascii="Aptos Narrow" w:eastAsia="Times New Roman" w:hAnsi="Aptos Narrow" w:cs="Times New Roman"/>
                  <w:color w:val="000000"/>
                  <w:position w:val="0"/>
                </w:rPr>
                <w:delText>8782079</w:delText>
              </w:r>
            </w:del>
          </w:p>
        </w:tc>
      </w:tr>
      <w:tr w:rsidR="00B20942" w:rsidRPr="00B20942" w:rsidDel="00F16356" w14:paraId="5F995B6D" w14:textId="040154B9" w:rsidTr="00E30371">
        <w:trPr>
          <w:trHeight w:val="288"/>
          <w:del w:id="928" w:author="Christian Volf" w:date="2025-01-23T15:09:00Z"/>
        </w:trPr>
        <w:tc>
          <w:tcPr>
            <w:tcW w:w="6160" w:type="dxa"/>
            <w:shd w:val="clear" w:color="auto" w:fill="auto"/>
            <w:noWrap/>
            <w:vAlign w:val="bottom"/>
            <w:hideMark/>
          </w:tcPr>
          <w:p w14:paraId="47BAC616" w14:textId="63B2ED76" w:rsidR="00B20942" w:rsidRPr="00B20942" w:rsidDel="00F16356" w:rsidRDefault="00B20942" w:rsidP="00B20942">
            <w:pPr>
              <w:spacing w:line="240" w:lineRule="auto"/>
              <w:ind w:leftChars="0" w:left="0" w:firstLineChars="0" w:firstLine="0"/>
              <w:textDirection w:val="lrTb"/>
              <w:textAlignment w:val="auto"/>
              <w:outlineLvl w:val="9"/>
              <w:rPr>
                <w:del w:id="929" w:author="Christian Volf" w:date="2025-01-23T15:09:00Z"/>
                <w:rFonts w:ascii="Aptos Narrow" w:eastAsia="Times New Roman" w:hAnsi="Aptos Narrow" w:cs="Times New Roman"/>
                <w:color w:val="000000"/>
                <w:position w:val="0"/>
              </w:rPr>
            </w:pPr>
            <w:del w:id="930" w:author="Christian Volf" w:date="2025-01-23T15:09:00Z">
              <w:r w:rsidRPr="00B20942" w:rsidDel="00F16356">
                <w:rPr>
                  <w:rFonts w:ascii="Aptos Narrow" w:eastAsia="Times New Roman" w:hAnsi="Aptos Narrow" w:cs="Times New Roman"/>
                  <w:color w:val="000000"/>
                  <w:position w:val="0"/>
                </w:rPr>
                <w:delText>Stoke Hill Infant and Nursery School</w:delText>
              </w:r>
            </w:del>
          </w:p>
        </w:tc>
        <w:tc>
          <w:tcPr>
            <w:tcW w:w="1720" w:type="dxa"/>
            <w:shd w:val="clear" w:color="auto" w:fill="auto"/>
            <w:noWrap/>
            <w:vAlign w:val="bottom"/>
            <w:hideMark/>
          </w:tcPr>
          <w:p w14:paraId="634E1C85" w14:textId="34E98021" w:rsidR="00B20942" w:rsidRPr="00B20942" w:rsidDel="00F16356" w:rsidRDefault="00B20942" w:rsidP="00B20942">
            <w:pPr>
              <w:spacing w:line="240" w:lineRule="auto"/>
              <w:ind w:leftChars="0" w:left="0" w:firstLineChars="0" w:firstLine="0"/>
              <w:textDirection w:val="lrTb"/>
              <w:textAlignment w:val="auto"/>
              <w:outlineLvl w:val="9"/>
              <w:rPr>
                <w:del w:id="931" w:author="Christian Volf" w:date="2025-01-23T15:09:00Z"/>
                <w:rFonts w:ascii="Aptos Narrow" w:eastAsia="Times New Roman" w:hAnsi="Aptos Narrow" w:cs="Times New Roman"/>
                <w:color w:val="000000"/>
                <w:position w:val="0"/>
              </w:rPr>
            </w:pPr>
            <w:del w:id="93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6A9150D" w14:textId="00E8F4BB" w:rsidR="00B20942" w:rsidRPr="00B20942" w:rsidDel="00F16356" w:rsidRDefault="00B20942" w:rsidP="00B20942">
            <w:pPr>
              <w:spacing w:line="240" w:lineRule="auto"/>
              <w:ind w:leftChars="0" w:left="0" w:firstLineChars="0" w:firstLine="0"/>
              <w:jc w:val="right"/>
              <w:textDirection w:val="lrTb"/>
              <w:textAlignment w:val="auto"/>
              <w:outlineLvl w:val="9"/>
              <w:rPr>
                <w:del w:id="933" w:author="Christian Volf" w:date="2025-01-23T15:09:00Z"/>
                <w:rFonts w:ascii="Aptos Narrow" w:eastAsia="Times New Roman" w:hAnsi="Aptos Narrow" w:cs="Times New Roman"/>
                <w:color w:val="000000"/>
                <w:position w:val="0"/>
              </w:rPr>
            </w:pPr>
            <w:del w:id="934" w:author="Christian Volf" w:date="2025-01-23T15:09:00Z">
              <w:r w:rsidRPr="00B20942" w:rsidDel="00F16356">
                <w:rPr>
                  <w:rFonts w:ascii="Aptos Narrow" w:eastAsia="Times New Roman" w:hAnsi="Aptos Narrow" w:cs="Times New Roman"/>
                  <w:color w:val="000000"/>
                  <w:position w:val="0"/>
                </w:rPr>
                <w:delText>8782033</w:delText>
              </w:r>
            </w:del>
          </w:p>
        </w:tc>
      </w:tr>
      <w:tr w:rsidR="00B20942" w:rsidRPr="00B20942" w:rsidDel="00F16356" w14:paraId="1DA01A1E" w14:textId="2322E033" w:rsidTr="00E30371">
        <w:trPr>
          <w:trHeight w:val="288"/>
          <w:del w:id="935" w:author="Christian Volf" w:date="2025-01-23T15:09:00Z"/>
        </w:trPr>
        <w:tc>
          <w:tcPr>
            <w:tcW w:w="6160" w:type="dxa"/>
            <w:shd w:val="clear" w:color="auto" w:fill="auto"/>
            <w:noWrap/>
            <w:vAlign w:val="bottom"/>
            <w:hideMark/>
          </w:tcPr>
          <w:p w14:paraId="19555E49" w14:textId="434C797F" w:rsidR="00B20942" w:rsidRPr="00B20942" w:rsidDel="00F16356" w:rsidRDefault="00B20942" w:rsidP="00B20942">
            <w:pPr>
              <w:spacing w:line="240" w:lineRule="auto"/>
              <w:ind w:leftChars="0" w:left="0" w:firstLineChars="0" w:firstLine="0"/>
              <w:textDirection w:val="lrTb"/>
              <w:textAlignment w:val="auto"/>
              <w:outlineLvl w:val="9"/>
              <w:rPr>
                <w:del w:id="936" w:author="Christian Volf" w:date="2025-01-23T15:09:00Z"/>
                <w:rFonts w:ascii="Aptos Narrow" w:eastAsia="Times New Roman" w:hAnsi="Aptos Narrow" w:cs="Times New Roman"/>
                <w:color w:val="000000"/>
                <w:position w:val="0"/>
              </w:rPr>
            </w:pPr>
            <w:del w:id="937" w:author="Christian Volf" w:date="2025-01-23T15:09:00Z">
              <w:r w:rsidRPr="00B20942" w:rsidDel="00F16356">
                <w:rPr>
                  <w:rFonts w:ascii="Aptos Narrow" w:eastAsia="Times New Roman" w:hAnsi="Aptos Narrow" w:cs="Times New Roman"/>
                  <w:color w:val="000000"/>
                  <w:position w:val="0"/>
                </w:rPr>
                <w:delText>The Grove School</w:delText>
              </w:r>
            </w:del>
          </w:p>
        </w:tc>
        <w:tc>
          <w:tcPr>
            <w:tcW w:w="1720" w:type="dxa"/>
            <w:shd w:val="clear" w:color="auto" w:fill="auto"/>
            <w:noWrap/>
            <w:vAlign w:val="bottom"/>
            <w:hideMark/>
          </w:tcPr>
          <w:p w14:paraId="7B0EC964" w14:textId="431A372D" w:rsidR="00B20942" w:rsidRPr="00B20942" w:rsidDel="00F16356" w:rsidRDefault="00B20942" w:rsidP="00B20942">
            <w:pPr>
              <w:spacing w:line="240" w:lineRule="auto"/>
              <w:ind w:leftChars="0" w:left="0" w:firstLineChars="0" w:firstLine="0"/>
              <w:textDirection w:val="lrTb"/>
              <w:textAlignment w:val="auto"/>
              <w:outlineLvl w:val="9"/>
              <w:rPr>
                <w:del w:id="938" w:author="Christian Volf" w:date="2025-01-23T15:09:00Z"/>
                <w:rFonts w:ascii="Aptos Narrow" w:eastAsia="Times New Roman" w:hAnsi="Aptos Narrow" w:cs="Times New Roman"/>
                <w:color w:val="000000"/>
                <w:position w:val="0"/>
              </w:rPr>
            </w:pPr>
            <w:del w:id="93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1510E59" w14:textId="6C0F5453" w:rsidR="00B20942" w:rsidRPr="00B20942" w:rsidDel="00F16356" w:rsidRDefault="00B20942" w:rsidP="00B20942">
            <w:pPr>
              <w:spacing w:line="240" w:lineRule="auto"/>
              <w:ind w:leftChars="0" w:left="0" w:firstLineChars="0" w:firstLine="0"/>
              <w:jc w:val="right"/>
              <w:textDirection w:val="lrTb"/>
              <w:textAlignment w:val="auto"/>
              <w:outlineLvl w:val="9"/>
              <w:rPr>
                <w:del w:id="940" w:author="Christian Volf" w:date="2025-01-23T15:09:00Z"/>
                <w:rFonts w:ascii="Aptos Narrow" w:eastAsia="Times New Roman" w:hAnsi="Aptos Narrow" w:cs="Times New Roman"/>
                <w:color w:val="000000"/>
                <w:position w:val="0"/>
              </w:rPr>
            </w:pPr>
            <w:del w:id="941" w:author="Christian Volf" w:date="2025-01-23T15:09:00Z">
              <w:r w:rsidRPr="00B20942" w:rsidDel="00F16356">
                <w:rPr>
                  <w:rFonts w:ascii="Aptos Narrow" w:eastAsia="Times New Roman" w:hAnsi="Aptos Narrow" w:cs="Times New Roman"/>
                  <w:color w:val="000000"/>
                  <w:position w:val="0"/>
                </w:rPr>
                <w:delText>8782461</w:delText>
              </w:r>
            </w:del>
          </w:p>
        </w:tc>
      </w:tr>
      <w:tr w:rsidR="00B20942" w:rsidRPr="00B20942" w:rsidDel="00F16356" w14:paraId="2DB31DD5" w14:textId="5FB36A11" w:rsidTr="00E30371">
        <w:trPr>
          <w:trHeight w:val="288"/>
          <w:del w:id="942" w:author="Christian Volf" w:date="2025-01-23T15:09:00Z"/>
        </w:trPr>
        <w:tc>
          <w:tcPr>
            <w:tcW w:w="6160" w:type="dxa"/>
            <w:shd w:val="clear" w:color="auto" w:fill="auto"/>
            <w:noWrap/>
            <w:vAlign w:val="bottom"/>
            <w:hideMark/>
          </w:tcPr>
          <w:p w14:paraId="2216A3B4" w14:textId="719B1279" w:rsidR="00B20942" w:rsidRPr="00B20942" w:rsidDel="00F16356" w:rsidRDefault="00B20942" w:rsidP="00B20942">
            <w:pPr>
              <w:spacing w:line="240" w:lineRule="auto"/>
              <w:ind w:leftChars="0" w:left="0" w:firstLineChars="0" w:firstLine="0"/>
              <w:textDirection w:val="lrTb"/>
              <w:textAlignment w:val="auto"/>
              <w:outlineLvl w:val="9"/>
              <w:rPr>
                <w:del w:id="943" w:author="Christian Volf" w:date="2025-01-23T15:09:00Z"/>
                <w:rFonts w:ascii="Aptos Narrow" w:eastAsia="Times New Roman" w:hAnsi="Aptos Narrow" w:cs="Times New Roman"/>
                <w:color w:val="000000"/>
                <w:position w:val="0"/>
              </w:rPr>
            </w:pPr>
            <w:del w:id="944" w:author="Christian Volf" w:date="2025-01-23T15:09:00Z">
              <w:r w:rsidRPr="00B20942" w:rsidDel="00F16356">
                <w:rPr>
                  <w:rFonts w:ascii="Aptos Narrow" w:eastAsia="Times New Roman" w:hAnsi="Aptos Narrow" w:cs="Times New Roman"/>
                  <w:color w:val="000000"/>
                  <w:position w:val="0"/>
                </w:rPr>
                <w:delText>Castle Primary School</w:delText>
              </w:r>
            </w:del>
          </w:p>
        </w:tc>
        <w:tc>
          <w:tcPr>
            <w:tcW w:w="1720" w:type="dxa"/>
            <w:shd w:val="clear" w:color="auto" w:fill="auto"/>
            <w:noWrap/>
            <w:vAlign w:val="bottom"/>
            <w:hideMark/>
          </w:tcPr>
          <w:p w14:paraId="5992F536" w14:textId="30A4BC36" w:rsidR="00B20942" w:rsidRPr="00B20942" w:rsidDel="00F16356" w:rsidRDefault="00B20942" w:rsidP="00B20942">
            <w:pPr>
              <w:spacing w:line="240" w:lineRule="auto"/>
              <w:ind w:leftChars="0" w:left="0" w:firstLineChars="0" w:firstLine="0"/>
              <w:textDirection w:val="lrTb"/>
              <w:textAlignment w:val="auto"/>
              <w:outlineLvl w:val="9"/>
              <w:rPr>
                <w:del w:id="945" w:author="Christian Volf" w:date="2025-01-23T15:09:00Z"/>
                <w:rFonts w:ascii="Aptos Narrow" w:eastAsia="Times New Roman" w:hAnsi="Aptos Narrow" w:cs="Times New Roman"/>
                <w:color w:val="000000"/>
                <w:position w:val="0"/>
              </w:rPr>
            </w:pPr>
            <w:del w:id="94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5D5FF61" w14:textId="2252DB4A" w:rsidR="00B20942" w:rsidRPr="00B20942" w:rsidDel="00F16356" w:rsidRDefault="00B20942" w:rsidP="00B20942">
            <w:pPr>
              <w:spacing w:line="240" w:lineRule="auto"/>
              <w:ind w:leftChars="0" w:left="0" w:firstLineChars="0" w:firstLine="0"/>
              <w:jc w:val="right"/>
              <w:textDirection w:val="lrTb"/>
              <w:textAlignment w:val="auto"/>
              <w:outlineLvl w:val="9"/>
              <w:rPr>
                <w:del w:id="947" w:author="Christian Volf" w:date="2025-01-23T15:09:00Z"/>
                <w:rFonts w:ascii="Aptos Narrow" w:eastAsia="Times New Roman" w:hAnsi="Aptos Narrow" w:cs="Times New Roman"/>
                <w:color w:val="000000"/>
                <w:position w:val="0"/>
              </w:rPr>
            </w:pPr>
            <w:del w:id="948" w:author="Christian Volf" w:date="2025-01-23T15:09:00Z">
              <w:r w:rsidRPr="00B20942" w:rsidDel="00F16356">
                <w:rPr>
                  <w:rFonts w:ascii="Aptos Narrow" w:eastAsia="Times New Roman" w:hAnsi="Aptos Narrow" w:cs="Times New Roman"/>
                  <w:color w:val="000000"/>
                  <w:position w:val="0"/>
                </w:rPr>
                <w:delText>8782720</w:delText>
              </w:r>
            </w:del>
          </w:p>
        </w:tc>
      </w:tr>
      <w:tr w:rsidR="00B20942" w:rsidRPr="00B20942" w:rsidDel="00F16356" w14:paraId="589900FF" w14:textId="517D76D4" w:rsidTr="00E30371">
        <w:trPr>
          <w:trHeight w:val="288"/>
          <w:del w:id="949" w:author="Christian Volf" w:date="2025-01-23T15:09:00Z"/>
        </w:trPr>
        <w:tc>
          <w:tcPr>
            <w:tcW w:w="6160" w:type="dxa"/>
            <w:shd w:val="clear" w:color="auto" w:fill="auto"/>
            <w:noWrap/>
            <w:vAlign w:val="bottom"/>
            <w:hideMark/>
          </w:tcPr>
          <w:p w14:paraId="4B8C35F1" w14:textId="6998DFB9" w:rsidR="00B20942" w:rsidRPr="00B20942" w:rsidDel="00F16356" w:rsidRDefault="00B20942" w:rsidP="00B20942">
            <w:pPr>
              <w:spacing w:line="240" w:lineRule="auto"/>
              <w:ind w:leftChars="0" w:left="0" w:firstLineChars="0" w:firstLine="0"/>
              <w:textDirection w:val="lrTb"/>
              <w:textAlignment w:val="auto"/>
              <w:outlineLvl w:val="9"/>
              <w:rPr>
                <w:del w:id="950" w:author="Christian Volf" w:date="2025-01-23T15:09:00Z"/>
                <w:rFonts w:ascii="Aptos Narrow" w:eastAsia="Times New Roman" w:hAnsi="Aptos Narrow" w:cs="Times New Roman"/>
                <w:color w:val="000000"/>
                <w:position w:val="0"/>
              </w:rPr>
            </w:pPr>
            <w:del w:id="951" w:author="Christian Volf" w:date="2025-01-23T15:09:00Z">
              <w:r w:rsidRPr="00B20942" w:rsidDel="00F16356">
                <w:rPr>
                  <w:rFonts w:ascii="Aptos Narrow" w:eastAsia="Times New Roman" w:hAnsi="Aptos Narrow" w:cs="Times New Roman"/>
                  <w:color w:val="000000"/>
                  <w:position w:val="0"/>
                </w:rPr>
                <w:delText>St Peter's Church of England Primary School</w:delText>
              </w:r>
            </w:del>
          </w:p>
        </w:tc>
        <w:tc>
          <w:tcPr>
            <w:tcW w:w="1720" w:type="dxa"/>
            <w:shd w:val="clear" w:color="auto" w:fill="auto"/>
            <w:noWrap/>
            <w:vAlign w:val="bottom"/>
            <w:hideMark/>
          </w:tcPr>
          <w:p w14:paraId="5CFE35EA" w14:textId="2A4FED8F" w:rsidR="00B20942" w:rsidRPr="00B20942" w:rsidDel="00F16356" w:rsidRDefault="00B20942" w:rsidP="00B20942">
            <w:pPr>
              <w:spacing w:line="240" w:lineRule="auto"/>
              <w:ind w:leftChars="0" w:left="0" w:firstLineChars="0" w:firstLine="0"/>
              <w:textDirection w:val="lrTb"/>
              <w:textAlignment w:val="auto"/>
              <w:outlineLvl w:val="9"/>
              <w:rPr>
                <w:del w:id="952" w:author="Christian Volf" w:date="2025-01-23T15:09:00Z"/>
                <w:rFonts w:ascii="Aptos Narrow" w:eastAsia="Times New Roman" w:hAnsi="Aptos Narrow" w:cs="Times New Roman"/>
                <w:color w:val="000000"/>
                <w:position w:val="0"/>
              </w:rPr>
            </w:pPr>
            <w:del w:id="95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F674A45" w14:textId="18E62DF3" w:rsidR="00B20942" w:rsidRPr="00B20942" w:rsidDel="00F16356" w:rsidRDefault="00B20942" w:rsidP="00B20942">
            <w:pPr>
              <w:spacing w:line="240" w:lineRule="auto"/>
              <w:ind w:leftChars="0" w:left="0" w:firstLineChars="0" w:firstLine="0"/>
              <w:jc w:val="right"/>
              <w:textDirection w:val="lrTb"/>
              <w:textAlignment w:val="auto"/>
              <w:outlineLvl w:val="9"/>
              <w:rPr>
                <w:del w:id="954" w:author="Christian Volf" w:date="2025-01-23T15:09:00Z"/>
                <w:rFonts w:ascii="Aptos Narrow" w:eastAsia="Times New Roman" w:hAnsi="Aptos Narrow" w:cs="Times New Roman"/>
                <w:color w:val="000000"/>
                <w:position w:val="0"/>
              </w:rPr>
            </w:pPr>
            <w:del w:id="955" w:author="Christian Volf" w:date="2025-01-23T15:09:00Z">
              <w:r w:rsidRPr="00B20942" w:rsidDel="00F16356">
                <w:rPr>
                  <w:rFonts w:ascii="Aptos Narrow" w:eastAsia="Times New Roman" w:hAnsi="Aptos Narrow" w:cs="Times New Roman"/>
                  <w:color w:val="000000"/>
                  <w:position w:val="0"/>
                </w:rPr>
                <w:delText>8783304</w:delText>
              </w:r>
            </w:del>
          </w:p>
        </w:tc>
      </w:tr>
      <w:tr w:rsidR="00B20942" w:rsidRPr="00B20942" w:rsidDel="00F16356" w14:paraId="6CBF106A" w14:textId="5573071B" w:rsidTr="00E30371">
        <w:trPr>
          <w:trHeight w:val="288"/>
          <w:del w:id="956" w:author="Christian Volf" w:date="2025-01-23T15:09:00Z"/>
        </w:trPr>
        <w:tc>
          <w:tcPr>
            <w:tcW w:w="6160" w:type="dxa"/>
            <w:shd w:val="clear" w:color="auto" w:fill="auto"/>
            <w:noWrap/>
            <w:vAlign w:val="bottom"/>
            <w:hideMark/>
          </w:tcPr>
          <w:p w14:paraId="00C81EDE" w14:textId="3F48B14D" w:rsidR="00B20942" w:rsidRPr="00B20942" w:rsidDel="00F16356" w:rsidRDefault="00B20942" w:rsidP="00B20942">
            <w:pPr>
              <w:spacing w:line="240" w:lineRule="auto"/>
              <w:ind w:leftChars="0" w:left="0" w:firstLineChars="0" w:firstLine="0"/>
              <w:textDirection w:val="lrTb"/>
              <w:textAlignment w:val="auto"/>
              <w:outlineLvl w:val="9"/>
              <w:rPr>
                <w:del w:id="957" w:author="Christian Volf" w:date="2025-01-23T15:09:00Z"/>
                <w:rFonts w:ascii="Aptos Narrow" w:eastAsia="Times New Roman" w:hAnsi="Aptos Narrow" w:cs="Times New Roman"/>
                <w:color w:val="000000"/>
                <w:position w:val="0"/>
              </w:rPr>
            </w:pPr>
            <w:del w:id="958" w:author="Christian Volf" w:date="2025-01-23T15:09:00Z">
              <w:r w:rsidRPr="00B20942" w:rsidDel="00F16356">
                <w:rPr>
                  <w:rFonts w:ascii="Aptos Narrow" w:eastAsia="Times New Roman" w:hAnsi="Aptos Narrow" w:cs="Times New Roman"/>
                  <w:color w:val="000000"/>
                  <w:position w:val="0"/>
                </w:rPr>
                <w:delText>Highweek Community Primary and Nursery School</w:delText>
              </w:r>
            </w:del>
          </w:p>
        </w:tc>
        <w:tc>
          <w:tcPr>
            <w:tcW w:w="1720" w:type="dxa"/>
            <w:shd w:val="clear" w:color="auto" w:fill="auto"/>
            <w:noWrap/>
            <w:vAlign w:val="bottom"/>
            <w:hideMark/>
          </w:tcPr>
          <w:p w14:paraId="1854D12A" w14:textId="79CAC0A1" w:rsidR="00B20942" w:rsidRPr="00B20942" w:rsidDel="00F16356" w:rsidRDefault="00B20942" w:rsidP="00B20942">
            <w:pPr>
              <w:spacing w:line="240" w:lineRule="auto"/>
              <w:ind w:leftChars="0" w:left="0" w:firstLineChars="0" w:firstLine="0"/>
              <w:textDirection w:val="lrTb"/>
              <w:textAlignment w:val="auto"/>
              <w:outlineLvl w:val="9"/>
              <w:rPr>
                <w:del w:id="959" w:author="Christian Volf" w:date="2025-01-23T15:09:00Z"/>
                <w:rFonts w:ascii="Aptos Narrow" w:eastAsia="Times New Roman" w:hAnsi="Aptos Narrow" w:cs="Times New Roman"/>
                <w:color w:val="000000"/>
                <w:position w:val="0"/>
              </w:rPr>
            </w:pPr>
            <w:del w:id="96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8E8F9AD" w14:textId="0AEA3154" w:rsidR="00B20942" w:rsidRPr="00B20942" w:rsidDel="00F16356" w:rsidRDefault="00B20942" w:rsidP="00B20942">
            <w:pPr>
              <w:spacing w:line="240" w:lineRule="auto"/>
              <w:ind w:leftChars="0" w:left="0" w:firstLineChars="0" w:firstLine="0"/>
              <w:jc w:val="right"/>
              <w:textDirection w:val="lrTb"/>
              <w:textAlignment w:val="auto"/>
              <w:outlineLvl w:val="9"/>
              <w:rPr>
                <w:del w:id="961" w:author="Christian Volf" w:date="2025-01-23T15:09:00Z"/>
                <w:rFonts w:ascii="Aptos Narrow" w:eastAsia="Times New Roman" w:hAnsi="Aptos Narrow" w:cs="Times New Roman"/>
                <w:color w:val="000000"/>
                <w:position w:val="0"/>
              </w:rPr>
            </w:pPr>
            <w:del w:id="962" w:author="Christian Volf" w:date="2025-01-23T15:09:00Z">
              <w:r w:rsidRPr="00B20942" w:rsidDel="00F16356">
                <w:rPr>
                  <w:rFonts w:ascii="Aptos Narrow" w:eastAsia="Times New Roman" w:hAnsi="Aptos Narrow" w:cs="Times New Roman"/>
                  <w:color w:val="000000"/>
                  <w:position w:val="0"/>
                </w:rPr>
                <w:delText>8782432</w:delText>
              </w:r>
            </w:del>
          </w:p>
        </w:tc>
      </w:tr>
      <w:tr w:rsidR="00B20942" w:rsidRPr="00B20942" w:rsidDel="00F16356" w14:paraId="590E807F" w14:textId="647E3E8B" w:rsidTr="00E30371">
        <w:trPr>
          <w:trHeight w:val="288"/>
          <w:del w:id="963" w:author="Christian Volf" w:date="2025-01-23T15:09:00Z"/>
        </w:trPr>
        <w:tc>
          <w:tcPr>
            <w:tcW w:w="6160" w:type="dxa"/>
            <w:shd w:val="clear" w:color="auto" w:fill="auto"/>
            <w:noWrap/>
            <w:vAlign w:val="bottom"/>
            <w:hideMark/>
          </w:tcPr>
          <w:p w14:paraId="78E59B4B" w14:textId="305D6F7C" w:rsidR="00B20942" w:rsidRPr="00B20942" w:rsidDel="00F16356" w:rsidRDefault="00B20942" w:rsidP="00B20942">
            <w:pPr>
              <w:spacing w:line="240" w:lineRule="auto"/>
              <w:ind w:leftChars="0" w:left="0" w:firstLineChars="0" w:firstLine="0"/>
              <w:textDirection w:val="lrTb"/>
              <w:textAlignment w:val="auto"/>
              <w:outlineLvl w:val="9"/>
              <w:rPr>
                <w:del w:id="964" w:author="Christian Volf" w:date="2025-01-23T15:09:00Z"/>
                <w:rFonts w:ascii="Aptos Narrow" w:eastAsia="Times New Roman" w:hAnsi="Aptos Narrow" w:cs="Times New Roman"/>
                <w:color w:val="000000"/>
                <w:position w:val="0"/>
              </w:rPr>
            </w:pPr>
            <w:del w:id="965" w:author="Christian Volf" w:date="2025-01-23T15:09:00Z">
              <w:r w:rsidRPr="00B20942" w:rsidDel="00F16356">
                <w:rPr>
                  <w:rFonts w:ascii="Aptos Narrow" w:eastAsia="Times New Roman" w:hAnsi="Aptos Narrow" w:cs="Times New Roman"/>
                  <w:color w:val="000000"/>
                  <w:position w:val="0"/>
                </w:rPr>
                <w:delText>Holsworthy Church of England Primary School</w:delText>
              </w:r>
            </w:del>
          </w:p>
        </w:tc>
        <w:tc>
          <w:tcPr>
            <w:tcW w:w="1720" w:type="dxa"/>
            <w:shd w:val="clear" w:color="auto" w:fill="auto"/>
            <w:noWrap/>
            <w:vAlign w:val="bottom"/>
            <w:hideMark/>
          </w:tcPr>
          <w:p w14:paraId="1B837A51" w14:textId="6317EBD6" w:rsidR="00B20942" w:rsidRPr="00B20942" w:rsidDel="00F16356" w:rsidRDefault="00B20942" w:rsidP="00B20942">
            <w:pPr>
              <w:spacing w:line="240" w:lineRule="auto"/>
              <w:ind w:leftChars="0" w:left="0" w:firstLineChars="0" w:firstLine="0"/>
              <w:textDirection w:val="lrTb"/>
              <w:textAlignment w:val="auto"/>
              <w:outlineLvl w:val="9"/>
              <w:rPr>
                <w:del w:id="966" w:author="Christian Volf" w:date="2025-01-23T15:09:00Z"/>
                <w:rFonts w:ascii="Aptos Narrow" w:eastAsia="Times New Roman" w:hAnsi="Aptos Narrow" w:cs="Times New Roman"/>
                <w:color w:val="000000"/>
                <w:position w:val="0"/>
              </w:rPr>
            </w:pPr>
            <w:del w:id="96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DF848D3" w14:textId="7385864D" w:rsidR="00B20942" w:rsidRPr="00B20942" w:rsidDel="00F16356" w:rsidRDefault="00B20942" w:rsidP="00B20942">
            <w:pPr>
              <w:spacing w:line="240" w:lineRule="auto"/>
              <w:ind w:leftChars="0" w:left="0" w:firstLineChars="0" w:firstLine="0"/>
              <w:jc w:val="right"/>
              <w:textDirection w:val="lrTb"/>
              <w:textAlignment w:val="auto"/>
              <w:outlineLvl w:val="9"/>
              <w:rPr>
                <w:del w:id="968" w:author="Christian Volf" w:date="2025-01-23T15:09:00Z"/>
                <w:rFonts w:ascii="Aptos Narrow" w:eastAsia="Times New Roman" w:hAnsi="Aptos Narrow" w:cs="Times New Roman"/>
                <w:color w:val="000000"/>
                <w:position w:val="0"/>
              </w:rPr>
            </w:pPr>
            <w:del w:id="969" w:author="Christian Volf" w:date="2025-01-23T15:09:00Z">
              <w:r w:rsidRPr="00B20942" w:rsidDel="00F16356">
                <w:rPr>
                  <w:rFonts w:ascii="Aptos Narrow" w:eastAsia="Times New Roman" w:hAnsi="Aptos Narrow" w:cs="Times New Roman"/>
                  <w:color w:val="000000"/>
                  <w:position w:val="0"/>
                </w:rPr>
                <w:delText>8783063</w:delText>
              </w:r>
            </w:del>
          </w:p>
        </w:tc>
      </w:tr>
      <w:tr w:rsidR="00B20942" w:rsidRPr="00B20942" w:rsidDel="00F16356" w14:paraId="4850CD01" w14:textId="4357F66F" w:rsidTr="00E30371">
        <w:trPr>
          <w:trHeight w:val="288"/>
          <w:del w:id="970" w:author="Christian Volf" w:date="2025-01-23T15:09:00Z"/>
        </w:trPr>
        <w:tc>
          <w:tcPr>
            <w:tcW w:w="6160" w:type="dxa"/>
            <w:shd w:val="clear" w:color="auto" w:fill="auto"/>
            <w:noWrap/>
            <w:vAlign w:val="bottom"/>
            <w:hideMark/>
          </w:tcPr>
          <w:p w14:paraId="1C646AAB" w14:textId="545C09E9" w:rsidR="00B20942" w:rsidRPr="00B20942" w:rsidDel="00F16356" w:rsidRDefault="00B20942" w:rsidP="00B20942">
            <w:pPr>
              <w:spacing w:line="240" w:lineRule="auto"/>
              <w:ind w:leftChars="0" w:left="0" w:firstLineChars="0" w:firstLine="0"/>
              <w:textDirection w:val="lrTb"/>
              <w:textAlignment w:val="auto"/>
              <w:outlineLvl w:val="9"/>
              <w:rPr>
                <w:del w:id="971" w:author="Christian Volf" w:date="2025-01-23T15:09:00Z"/>
                <w:rFonts w:ascii="Aptos Narrow" w:eastAsia="Times New Roman" w:hAnsi="Aptos Narrow" w:cs="Times New Roman"/>
                <w:color w:val="000000"/>
                <w:position w:val="0"/>
              </w:rPr>
            </w:pPr>
            <w:del w:id="972" w:author="Christian Volf" w:date="2025-01-23T15:09:00Z">
              <w:r w:rsidRPr="00B20942" w:rsidDel="00F16356">
                <w:rPr>
                  <w:rFonts w:ascii="Aptos Narrow" w:eastAsia="Times New Roman" w:hAnsi="Aptos Narrow" w:cs="Times New Roman"/>
                  <w:color w:val="000000"/>
                  <w:position w:val="0"/>
                </w:rPr>
                <w:delText>Ladysmith Infant &amp; Nursery School</w:delText>
              </w:r>
            </w:del>
          </w:p>
        </w:tc>
        <w:tc>
          <w:tcPr>
            <w:tcW w:w="1720" w:type="dxa"/>
            <w:shd w:val="clear" w:color="auto" w:fill="auto"/>
            <w:noWrap/>
            <w:vAlign w:val="bottom"/>
            <w:hideMark/>
          </w:tcPr>
          <w:p w14:paraId="535CF67D" w14:textId="7B81C8CC" w:rsidR="00B20942" w:rsidRPr="00B20942" w:rsidDel="00F16356" w:rsidRDefault="00B20942" w:rsidP="00B20942">
            <w:pPr>
              <w:spacing w:line="240" w:lineRule="auto"/>
              <w:ind w:leftChars="0" w:left="0" w:firstLineChars="0" w:firstLine="0"/>
              <w:textDirection w:val="lrTb"/>
              <w:textAlignment w:val="auto"/>
              <w:outlineLvl w:val="9"/>
              <w:rPr>
                <w:del w:id="973" w:author="Christian Volf" w:date="2025-01-23T15:09:00Z"/>
                <w:rFonts w:ascii="Aptos Narrow" w:eastAsia="Times New Roman" w:hAnsi="Aptos Narrow" w:cs="Times New Roman"/>
                <w:color w:val="000000"/>
                <w:position w:val="0"/>
              </w:rPr>
            </w:pPr>
            <w:del w:id="97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069077B" w14:textId="730FE1D7" w:rsidR="00B20942" w:rsidRPr="00B20942" w:rsidDel="00F16356" w:rsidRDefault="00B20942" w:rsidP="00B20942">
            <w:pPr>
              <w:spacing w:line="240" w:lineRule="auto"/>
              <w:ind w:leftChars="0" w:left="0" w:firstLineChars="0" w:firstLine="0"/>
              <w:jc w:val="right"/>
              <w:textDirection w:val="lrTb"/>
              <w:textAlignment w:val="auto"/>
              <w:outlineLvl w:val="9"/>
              <w:rPr>
                <w:del w:id="975" w:author="Christian Volf" w:date="2025-01-23T15:09:00Z"/>
                <w:rFonts w:ascii="Aptos Narrow" w:eastAsia="Times New Roman" w:hAnsi="Aptos Narrow" w:cs="Times New Roman"/>
                <w:color w:val="000000"/>
                <w:position w:val="0"/>
              </w:rPr>
            </w:pPr>
            <w:del w:id="976" w:author="Christian Volf" w:date="2025-01-23T15:09:00Z">
              <w:r w:rsidRPr="00B20942" w:rsidDel="00F16356">
                <w:rPr>
                  <w:rFonts w:ascii="Aptos Narrow" w:eastAsia="Times New Roman" w:hAnsi="Aptos Narrow" w:cs="Times New Roman"/>
                  <w:color w:val="000000"/>
                  <w:position w:val="0"/>
                </w:rPr>
                <w:delText>8782026</w:delText>
              </w:r>
            </w:del>
          </w:p>
        </w:tc>
      </w:tr>
      <w:tr w:rsidR="00B20942" w:rsidRPr="00B20942" w:rsidDel="00F16356" w14:paraId="3282B7FF" w14:textId="2F6F500B" w:rsidTr="00E30371">
        <w:trPr>
          <w:trHeight w:val="288"/>
          <w:del w:id="977" w:author="Christian Volf" w:date="2025-01-23T15:09:00Z"/>
        </w:trPr>
        <w:tc>
          <w:tcPr>
            <w:tcW w:w="6160" w:type="dxa"/>
            <w:shd w:val="clear" w:color="auto" w:fill="auto"/>
            <w:noWrap/>
            <w:vAlign w:val="bottom"/>
            <w:hideMark/>
          </w:tcPr>
          <w:p w14:paraId="5ED5789A" w14:textId="2D166F01" w:rsidR="00B20942" w:rsidRPr="00B20942" w:rsidDel="00F16356" w:rsidRDefault="00B20942" w:rsidP="00B20942">
            <w:pPr>
              <w:spacing w:line="240" w:lineRule="auto"/>
              <w:ind w:leftChars="0" w:left="0" w:firstLineChars="0" w:firstLine="0"/>
              <w:textDirection w:val="lrTb"/>
              <w:textAlignment w:val="auto"/>
              <w:outlineLvl w:val="9"/>
              <w:rPr>
                <w:del w:id="978" w:author="Christian Volf" w:date="2025-01-23T15:09:00Z"/>
                <w:rFonts w:ascii="Aptos Narrow" w:eastAsia="Times New Roman" w:hAnsi="Aptos Narrow" w:cs="Times New Roman"/>
                <w:color w:val="000000"/>
                <w:position w:val="0"/>
              </w:rPr>
            </w:pPr>
            <w:del w:id="979" w:author="Christian Volf" w:date="2025-01-23T15:09:00Z">
              <w:r w:rsidRPr="00B20942" w:rsidDel="00F16356">
                <w:rPr>
                  <w:rFonts w:ascii="Aptos Narrow" w:eastAsia="Times New Roman" w:hAnsi="Aptos Narrow" w:cs="Times New Roman"/>
                  <w:color w:val="000000"/>
                  <w:position w:val="0"/>
                </w:rPr>
                <w:delText>Canada Hill Community Primary School</w:delText>
              </w:r>
            </w:del>
          </w:p>
        </w:tc>
        <w:tc>
          <w:tcPr>
            <w:tcW w:w="1720" w:type="dxa"/>
            <w:shd w:val="clear" w:color="auto" w:fill="auto"/>
            <w:noWrap/>
            <w:vAlign w:val="bottom"/>
            <w:hideMark/>
          </w:tcPr>
          <w:p w14:paraId="3E809299" w14:textId="223B9C23" w:rsidR="00B20942" w:rsidRPr="00B20942" w:rsidDel="00F16356" w:rsidRDefault="00B20942" w:rsidP="00B20942">
            <w:pPr>
              <w:spacing w:line="240" w:lineRule="auto"/>
              <w:ind w:leftChars="0" w:left="0" w:firstLineChars="0" w:firstLine="0"/>
              <w:textDirection w:val="lrTb"/>
              <w:textAlignment w:val="auto"/>
              <w:outlineLvl w:val="9"/>
              <w:rPr>
                <w:del w:id="980" w:author="Christian Volf" w:date="2025-01-23T15:09:00Z"/>
                <w:rFonts w:ascii="Aptos Narrow" w:eastAsia="Times New Roman" w:hAnsi="Aptos Narrow" w:cs="Times New Roman"/>
                <w:color w:val="000000"/>
                <w:position w:val="0"/>
              </w:rPr>
            </w:pPr>
            <w:del w:id="98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584CB93" w14:textId="63C8F517" w:rsidR="00B20942" w:rsidRPr="00B20942" w:rsidDel="00F16356" w:rsidRDefault="00B20942" w:rsidP="00B20942">
            <w:pPr>
              <w:spacing w:line="240" w:lineRule="auto"/>
              <w:ind w:leftChars="0" w:left="0" w:firstLineChars="0" w:firstLine="0"/>
              <w:jc w:val="right"/>
              <w:textDirection w:val="lrTb"/>
              <w:textAlignment w:val="auto"/>
              <w:outlineLvl w:val="9"/>
              <w:rPr>
                <w:del w:id="982" w:author="Christian Volf" w:date="2025-01-23T15:09:00Z"/>
                <w:rFonts w:ascii="Aptos Narrow" w:eastAsia="Times New Roman" w:hAnsi="Aptos Narrow" w:cs="Times New Roman"/>
                <w:color w:val="000000"/>
                <w:position w:val="0"/>
              </w:rPr>
            </w:pPr>
            <w:del w:id="983" w:author="Christian Volf" w:date="2025-01-23T15:09:00Z">
              <w:r w:rsidRPr="00B20942" w:rsidDel="00F16356">
                <w:rPr>
                  <w:rFonts w:ascii="Aptos Narrow" w:eastAsia="Times New Roman" w:hAnsi="Aptos Narrow" w:cs="Times New Roman"/>
                  <w:color w:val="000000"/>
                  <w:position w:val="0"/>
                </w:rPr>
                <w:delText>8782476</w:delText>
              </w:r>
            </w:del>
          </w:p>
        </w:tc>
      </w:tr>
      <w:tr w:rsidR="00B20942" w:rsidRPr="00B20942" w:rsidDel="00F16356" w14:paraId="175CC34A" w14:textId="56379BA9" w:rsidTr="00E30371">
        <w:trPr>
          <w:trHeight w:val="288"/>
          <w:del w:id="984" w:author="Christian Volf" w:date="2025-01-23T15:09:00Z"/>
        </w:trPr>
        <w:tc>
          <w:tcPr>
            <w:tcW w:w="6160" w:type="dxa"/>
            <w:shd w:val="clear" w:color="auto" w:fill="auto"/>
            <w:noWrap/>
            <w:vAlign w:val="bottom"/>
            <w:hideMark/>
          </w:tcPr>
          <w:p w14:paraId="5BD97333" w14:textId="30F7CAFA" w:rsidR="00B20942" w:rsidRPr="00B20942" w:rsidDel="00F16356" w:rsidRDefault="00B20942" w:rsidP="00B20942">
            <w:pPr>
              <w:spacing w:line="240" w:lineRule="auto"/>
              <w:ind w:leftChars="0" w:left="0" w:firstLineChars="0" w:firstLine="0"/>
              <w:textDirection w:val="lrTb"/>
              <w:textAlignment w:val="auto"/>
              <w:outlineLvl w:val="9"/>
              <w:rPr>
                <w:del w:id="985" w:author="Christian Volf" w:date="2025-01-23T15:09:00Z"/>
                <w:rFonts w:ascii="Aptos Narrow" w:eastAsia="Times New Roman" w:hAnsi="Aptos Narrow" w:cs="Times New Roman"/>
                <w:color w:val="000000"/>
                <w:position w:val="0"/>
              </w:rPr>
            </w:pPr>
            <w:del w:id="986" w:author="Christian Volf" w:date="2025-01-23T15:09:00Z">
              <w:r w:rsidRPr="00B20942" w:rsidDel="00F16356">
                <w:rPr>
                  <w:rFonts w:ascii="Aptos Narrow" w:eastAsia="Times New Roman" w:hAnsi="Aptos Narrow" w:cs="Times New Roman"/>
                  <w:color w:val="000000"/>
                  <w:position w:val="0"/>
                </w:rPr>
                <w:delText>Ladysmith Junior School</w:delText>
              </w:r>
            </w:del>
          </w:p>
        </w:tc>
        <w:tc>
          <w:tcPr>
            <w:tcW w:w="1720" w:type="dxa"/>
            <w:shd w:val="clear" w:color="auto" w:fill="auto"/>
            <w:noWrap/>
            <w:vAlign w:val="bottom"/>
            <w:hideMark/>
          </w:tcPr>
          <w:p w14:paraId="402542E5" w14:textId="0D616A8B" w:rsidR="00B20942" w:rsidRPr="00B20942" w:rsidDel="00F16356" w:rsidRDefault="00B20942" w:rsidP="00B20942">
            <w:pPr>
              <w:spacing w:line="240" w:lineRule="auto"/>
              <w:ind w:leftChars="0" w:left="0" w:firstLineChars="0" w:firstLine="0"/>
              <w:textDirection w:val="lrTb"/>
              <w:textAlignment w:val="auto"/>
              <w:outlineLvl w:val="9"/>
              <w:rPr>
                <w:del w:id="987" w:author="Christian Volf" w:date="2025-01-23T15:09:00Z"/>
                <w:rFonts w:ascii="Aptos Narrow" w:eastAsia="Times New Roman" w:hAnsi="Aptos Narrow" w:cs="Times New Roman"/>
                <w:color w:val="000000"/>
                <w:position w:val="0"/>
              </w:rPr>
            </w:pPr>
            <w:del w:id="98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0841D16" w14:textId="7478B7FF" w:rsidR="00B20942" w:rsidRPr="00B20942" w:rsidDel="00F16356" w:rsidRDefault="00B20942" w:rsidP="00B20942">
            <w:pPr>
              <w:spacing w:line="240" w:lineRule="auto"/>
              <w:ind w:leftChars="0" w:left="0" w:firstLineChars="0" w:firstLine="0"/>
              <w:jc w:val="right"/>
              <w:textDirection w:val="lrTb"/>
              <w:textAlignment w:val="auto"/>
              <w:outlineLvl w:val="9"/>
              <w:rPr>
                <w:del w:id="989" w:author="Christian Volf" w:date="2025-01-23T15:09:00Z"/>
                <w:rFonts w:ascii="Aptos Narrow" w:eastAsia="Times New Roman" w:hAnsi="Aptos Narrow" w:cs="Times New Roman"/>
                <w:color w:val="000000"/>
                <w:position w:val="0"/>
              </w:rPr>
            </w:pPr>
            <w:del w:id="990" w:author="Christian Volf" w:date="2025-01-23T15:09:00Z">
              <w:r w:rsidRPr="00B20942" w:rsidDel="00F16356">
                <w:rPr>
                  <w:rFonts w:ascii="Aptos Narrow" w:eastAsia="Times New Roman" w:hAnsi="Aptos Narrow" w:cs="Times New Roman"/>
                  <w:color w:val="000000"/>
                  <w:position w:val="0"/>
                </w:rPr>
                <w:delText>8782027</w:delText>
              </w:r>
            </w:del>
          </w:p>
        </w:tc>
      </w:tr>
      <w:tr w:rsidR="00B20942" w:rsidRPr="00B20942" w:rsidDel="00F16356" w14:paraId="4BFC6954" w14:textId="27D7EBF6" w:rsidTr="00E30371">
        <w:trPr>
          <w:trHeight w:val="288"/>
          <w:del w:id="991" w:author="Christian Volf" w:date="2025-01-23T15:09:00Z"/>
        </w:trPr>
        <w:tc>
          <w:tcPr>
            <w:tcW w:w="6160" w:type="dxa"/>
            <w:shd w:val="clear" w:color="auto" w:fill="auto"/>
            <w:noWrap/>
            <w:vAlign w:val="bottom"/>
            <w:hideMark/>
          </w:tcPr>
          <w:p w14:paraId="5CBCAFBE" w14:textId="06DC59EC" w:rsidR="00B20942" w:rsidRPr="00B20942" w:rsidDel="00F16356" w:rsidRDefault="00B20942" w:rsidP="00B20942">
            <w:pPr>
              <w:spacing w:line="240" w:lineRule="auto"/>
              <w:ind w:leftChars="0" w:left="0" w:firstLineChars="0" w:firstLine="0"/>
              <w:textDirection w:val="lrTb"/>
              <w:textAlignment w:val="auto"/>
              <w:outlineLvl w:val="9"/>
              <w:rPr>
                <w:del w:id="992" w:author="Christian Volf" w:date="2025-01-23T15:09:00Z"/>
                <w:rFonts w:ascii="Aptos Narrow" w:eastAsia="Times New Roman" w:hAnsi="Aptos Narrow" w:cs="Times New Roman"/>
                <w:color w:val="000000"/>
                <w:position w:val="0"/>
              </w:rPr>
            </w:pPr>
            <w:del w:id="993" w:author="Christian Volf" w:date="2025-01-23T15:09:00Z">
              <w:r w:rsidRPr="00B20942" w:rsidDel="00F16356">
                <w:rPr>
                  <w:rFonts w:ascii="Aptos Narrow" w:eastAsia="Times New Roman" w:hAnsi="Aptos Narrow" w:cs="Times New Roman"/>
                  <w:color w:val="000000"/>
                  <w:position w:val="0"/>
                </w:rPr>
                <w:delText>Kingskerswell Church of England Primary School</w:delText>
              </w:r>
            </w:del>
          </w:p>
        </w:tc>
        <w:tc>
          <w:tcPr>
            <w:tcW w:w="1720" w:type="dxa"/>
            <w:shd w:val="clear" w:color="auto" w:fill="auto"/>
            <w:noWrap/>
            <w:vAlign w:val="bottom"/>
            <w:hideMark/>
          </w:tcPr>
          <w:p w14:paraId="4DAEFF43" w14:textId="140D4B35" w:rsidR="00B20942" w:rsidRPr="00B20942" w:rsidDel="00F16356" w:rsidRDefault="00B20942" w:rsidP="00B20942">
            <w:pPr>
              <w:spacing w:line="240" w:lineRule="auto"/>
              <w:ind w:leftChars="0" w:left="0" w:firstLineChars="0" w:firstLine="0"/>
              <w:textDirection w:val="lrTb"/>
              <w:textAlignment w:val="auto"/>
              <w:outlineLvl w:val="9"/>
              <w:rPr>
                <w:del w:id="994" w:author="Christian Volf" w:date="2025-01-23T15:09:00Z"/>
                <w:rFonts w:ascii="Aptos Narrow" w:eastAsia="Times New Roman" w:hAnsi="Aptos Narrow" w:cs="Times New Roman"/>
                <w:color w:val="000000"/>
                <w:position w:val="0"/>
              </w:rPr>
            </w:pPr>
            <w:del w:id="99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D83951D" w14:textId="08DD2B6F" w:rsidR="00B20942" w:rsidRPr="00B20942" w:rsidDel="00F16356" w:rsidRDefault="00B20942" w:rsidP="00B20942">
            <w:pPr>
              <w:spacing w:line="240" w:lineRule="auto"/>
              <w:ind w:leftChars="0" w:left="0" w:firstLineChars="0" w:firstLine="0"/>
              <w:jc w:val="right"/>
              <w:textDirection w:val="lrTb"/>
              <w:textAlignment w:val="auto"/>
              <w:outlineLvl w:val="9"/>
              <w:rPr>
                <w:del w:id="996" w:author="Christian Volf" w:date="2025-01-23T15:09:00Z"/>
                <w:rFonts w:ascii="Aptos Narrow" w:eastAsia="Times New Roman" w:hAnsi="Aptos Narrow" w:cs="Times New Roman"/>
                <w:color w:val="000000"/>
                <w:position w:val="0"/>
              </w:rPr>
            </w:pPr>
            <w:del w:id="997" w:author="Christian Volf" w:date="2025-01-23T15:09:00Z">
              <w:r w:rsidRPr="00B20942" w:rsidDel="00F16356">
                <w:rPr>
                  <w:rFonts w:ascii="Aptos Narrow" w:eastAsia="Times New Roman" w:hAnsi="Aptos Narrow" w:cs="Times New Roman"/>
                  <w:color w:val="000000"/>
                  <w:position w:val="0"/>
                </w:rPr>
                <w:delText>8783112</w:delText>
              </w:r>
            </w:del>
          </w:p>
        </w:tc>
      </w:tr>
      <w:tr w:rsidR="00B20942" w:rsidRPr="00B20942" w:rsidDel="00F16356" w14:paraId="60F67F30" w14:textId="6578D04B" w:rsidTr="00E30371">
        <w:trPr>
          <w:trHeight w:val="288"/>
          <w:del w:id="998" w:author="Christian Volf" w:date="2025-01-23T15:09:00Z"/>
        </w:trPr>
        <w:tc>
          <w:tcPr>
            <w:tcW w:w="6160" w:type="dxa"/>
            <w:shd w:val="clear" w:color="auto" w:fill="auto"/>
            <w:noWrap/>
            <w:vAlign w:val="bottom"/>
            <w:hideMark/>
          </w:tcPr>
          <w:p w14:paraId="2D6195A8" w14:textId="5F9D4BBB" w:rsidR="00B20942" w:rsidRPr="00B20942" w:rsidDel="00F16356" w:rsidRDefault="00B20942" w:rsidP="00B20942">
            <w:pPr>
              <w:spacing w:line="240" w:lineRule="auto"/>
              <w:ind w:leftChars="0" w:left="0" w:firstLineChars="0" w:firstLine="0"/>
              <w:textDirection w:val="lrTb"/>
              <w:textAlignment w:val="auto"/>
              <w:outlineLvl w:val="9"/>
              <w:rPr>
                <w:del w:id="999" w:author="Christian Volf" w:date="2025-01-23T15:09:00Z"/>
                <w:rFonts w:ascii="Aptos Narrow" w:eastAsia="Times New Roman" w:hAnsi="Aptos Narrow" w:cs="Times New Roman"/>
                <w:color w:val="000000"/>
                <w:position w:val="0"/>
              </w:rPr>
            </w:pPr>
            <w:del w:id="1000" w:author="Christian Volf" w:date="2025-01-23T15:09:00Z">
              <w:r w:rsidRPr="00B20942" w:rsidDel="00F16356">
                <w:rPr>
                  <w:rFonts w:ascii="Aptos Narrow" w:eastAsia="Times New Roman" w:hAnsi="Aptos Narrow" w:cs="Times New Roman"/>
                  <w:color w:val="000000"/>
                  <w:position w:val="0"/>
                </w:rPr>
                <w:delText>Stoke Hill Junior School</w:delText>
              </w:r>
            </w:del>
          </w:p>
        </w:tc>
        <w:tc>
          <w:tcPr>
            <w:tcW w:w="1720" w:type="dxa"/>
            <w:shd w:val="clear" w:color="auto" w:fill="auto"/>
            <w:noWrap/>
            <w:vAlign w:val="bottom"/>
            <w:hideMark/>
          </w:tcPr>
          <w:p w14:paraId="13B71537" w14:textId="351E5F85" w:rsidR="00B20942" w:rsidRPr="00B20942" w:rsidDel="00F16356" w:rsidRDefault="00B20942" w:rsidP="00B20942">
            <w:pPr>
              <w:spacing w:line="240" w:lineRule="auto"/>
              <w:ind w:leftChars="0" w:left="0" w:firstLineChars="0" w:firstLine="0"/>
              <w:textDirection w:val="lrTb"/>
              <w:textAlignment w:val="auto"/>
              <w:outlineLvl w:val="9"/>
              <w:rPr>
                <w:del w:id="1001" w:author="Christian Volf" w:date="2025-01-23T15:09:00Z"/>
                <w:rFonts w:ascii="Aptos Narrow" w:eastAsia="Times New Roman" w:hAnsi="Aptos Narrow" w:cs="Times New Roman"/>
                <w:color w:val="000000"/>
                <w:position w:val="0"/>
              </w:rPr>
            </w:pPr>
            <w:del w:id="100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1B5A7E2" w14:textId="55C0EE0A" w:rsidR="00B20942" w:rsidRPr="00B20942" w:rsidDel="00F16356" w:rsidRDefault="00B20942" w:rsidP="00B20942">
            <w:pPr>
              <w:spacing w:line="240" w:lineRule="auto"/>
              <w:ind w:leftChars="0" w:left="0" w:firstLineChars="0" w:firstLine="0"/>
              <w:jc w:val="right"/>
              <w:textDirection w:val="lrTb"/>
              <w:textAlignment w:val="auto"/>
              <w:outlineLvl w:val="9"/>
              <w:rPr>
                <w:del w:id="1003" w:author="Christian Volf" w:date="2025-01-23T15:09:00Z"/>
                <w:rFonts w:ascii="Aptos Narrow" w:eastAsia="Times New Roman" w:hAnsi="Aptos Narrow" w:cs="Times New Roman"/>
                <w:color w:val="000000"/>
                <w:position w:val="0"/>
              </w:rPr>
            </w:pPr>
            <w:del w:id="1004" w:author="Christian Volf" w:date="2025-01-23T15:09:00Z">
              <w:r w:rsidRPr="00B20942" w:rsidDel="00F16356">
                <w:rPr>
                  <w:rFonts w:ascii="Aptos Narrow" w:eastAsia="Times New Roman" w:hAnsi="Aptos Narrow" w:cs="Times New Roman"/>
                  <w:color w:val="000000"/>
                  <w:position w:val="0"/>
                </w:rPr>
                <w:delText>8782034</w:delText>
              </w:r>
            </w:del>
          </w:p>
        </w:tc>
      </w:tr>
      <w:tr w:rsidR="00B20942" w:rsidRPr="00B20942" w:rsidDel="00F16356" w14:paraId="1CCCF64F" w14:textId="4C0BF77C" w:rsidTr="00E30371">
        <w:trPr>
          <w:trHeight w:val="288"/>
          <w:del w:id="1005" w:author="Christian Volf" w:date="2025-01-23T15:09:00Z"/>
        </w:trPr>
        <w:tc>
          <w:tcPr>
            <w:tcW w:w="6160" w:type="dxa"/>
            <w:shd w:val="clear" w:color="auto" w:fill="auto"/>
            <w:noWrap/>
            <w:vAlign w:val="bottom"/>
            <w:hideMark/>
          </w:tcPr>
          <w:p w14:paraId="6B7A3877" w14:textId="182954AE" w:rsidR="00B20942" w:rsidRPr="00B20942" w:rsidDel="00F16356" w:rsidRDefault="00B20942" w:rsidP="00B20942">
            <w:pPr>
              <w:spacing w:line="240" w:lineRule="auto"/>
              <w:ind w:leftChars="0" w:left="0" w:firstLineChars="0" w:firstLine="0"/>
              <w:textDirection w:val="lrTb"/>
              <w:textAlignment w:val="auto"/>
              <w:outlineLvl w:val="9"/>
              <w:rPr>
                <w:del w:id="1006" w:author="Christian Volf" w:date="2025-01-23T15:09:00Z"/>
                <w:rFonts w:ascii="Aptos Narrow" w:eastAsia="Times New Roman" w:hAnsi="Aptos Narrow" w:cs="Times New Roman"/>
                <w:color w:val="000000"/>
                <w:position w:val="0"/>
              </w:rPr>
            </w:pPr>
            <w:del w:id="1007" w:author="Christian Volf" w:date="2025-01-23T15:09:00Z">
              <w:r w:rsidRPr="00B20942" w:rsidDel="00F16356">
                <w:rPr>
                  <w:rFonts w:ascii="Aptos Narrow" w:eastAsia="Times New Roman" w:hAnsi="Aptos Narrow" w:cs="Times New Roman"/>
                  <w:color w:val="000000"/>
                  <w:position w:val="0"/>
                </w:rPr>
                <w:delText>Seaton Primary School</w:delText>
              </w:r>
            </w:del>
          </w:p>
        </w:tc>
        <w:tc>
          <w:tcPr>
            <w:tcW w:w="1720" w:type="dxa"/>
            <w:shd w:val="clear" w:color="auto" w:fill="auto"/>
            <w:noWrap/>
            <w:vAlign w:val="bottom"/>
            <w:hideMark/>
          </w:tcPr>
          <w:p w14:paraId="4AD519E0" w14:textId="5FF8A08A" w:rsidR="00B20942" w:rsidRPr="00B20942" w:rsidDel="00F16356" w:rsidRDefault="00B20942" w:rsidP="00B20942">
            <w:pPr>
              <w:spacing w:line="240" w:lineRule="auto"/>
              <w:ind w:leftChars="0" w:left="0" w:firstLineChars="0" w:firstLine="0"/>
              <w:textDirection w:val="lrTb"/>
              <w:textAlignment w:val="auto"/>
              <w:outlineLvl w:val="9"/>
              <w:rPr>
                <w:del w:id="1008" w:author="Christian Volf" w:date="2025-01-23T15:09:00Z"/>
                <w:rFonts w:ascii="Aptos Narrow" w:eastAsia="Times New Roman" w:hAnsi="Aptos Narrow" w:cs="Times New Roman"/>
                <w:color w:val="000000"/>
                <w:position w:val="0"/>
              </w:rPr>
            </w:pPr>
            <w:del w:id="100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C4E8EE6" w14:textId="3CF2DCC3" w:rsidR="00B20942" w:rsidRPr="00B20942" w:rsidDel="00F16356" w:rsidRDefault="00B20942" w:rsidP="00B20942">
            <w:pPr>
              <w:spacing w:line="240" w:lineRule="auto"/>
              <w:ind w:leftChars="0" w:left="0" w:firstLineChars="0" w:firstLine="0"/>
              <w:jc w:val="right"/>
              <w:textDirection w:val="lrTb"/>
              <w:textAlignment w:val="auto"/>
              <w:outlineLvl w:val="9"/>
              <w:rPr>
                <w:del w:id="1010" w:author="Christian Volf" w:date="2025-01-23T15:09:00Z"/>
                <w:rFonts w:ascii="Aptos Narrow" w:eastAsia="Times New Roman" w:hAnsi="Aptos Narrow" w:cs="Times New Roman"/>
                <w:color w:val="000000"/>
                <w:position w:val="0"/>
              </w:rPr>
            </w:pPr>
            <w:del w:id="1011" w:author="Christian Volf" w:date="2025-01-23T15:09:00Z">
              <w:r w:rsidRPr="00B20942" w:rsidDel="00F16356">
                <w:rPr>
                  <w:rFonts w:ascii="Aptos Narrow" w:eastAsia="Times New Roman" w:hAnsi="Aptos Narrow" w:cs="Times New Roman"/>
                  <w:color w:val="000000"/>
                  <w:position w:val="0"/>
                </w:rPr>
                <w:delText>8782060</w:delText>
              </w:r>
            </w:del>
          </w:p>
        </w:tc>
      </w:tr>
      <w:tr w:rsidR="00B20942" w:rsidRPr="00B20942" w:rsidDel="00F16356" w14:paraId="597CA5BB" w14:textId="51736983" w:rsidTr="00E30371">
        <w:trPr>
          <w:trHeight w:val="288"/>
          <w:del w:id="1012" w:author="Christian Volf" w:date="2025-01-23T15:09:00Z"/>
        </w:trPr>
        <w:tc>
          <w:tcPr>
            <w:tcW w:w="6160" w:type="dxa"/>
            <w:shd w:val="clear" w:color="auto" w:fill="auto"/>
            <w:noWrap/>
            <w:vAlign w:val="bottom"/>
            <w:hideMark/>
          </w:tcPr>
          <w:p w14:paraId="7E11E5C6" w14:textId="75B043FC" w:rsidR="00B20942" w:rsidRPr="00B20942" w:rsidDel="00F16356" w:rsidRDefault="00B20942" w:rsidP="00B20942">
            <w:pPr>
              <w:spacing w:line="240" w:lineRule="auto"/>
              <w:ind w:leftChars="0" w:left="0" w:firstLineChars="0" w:firstLine="0"/>
              <w:textDirection w:val="lrTb"/>
              <w:textAlignment w:val="auto"/>
              <w:outlineLvl w:val="9"/>
              <w:rPr>
                <w:del w:id="1013" w:author="Christian Volf" w:date="2025-01-23T15:09:00Z"/>
                <w:rFonts w:ascii="Aptos Narrow" w:eastAsia="Times New Roman" w:hAnsi="Aptos Narrow" w:cs="Times New Roman"/>
                <w:color w:val="000000"/>
                <w:position w:val="0"/>
              </w:rPr>
            </w:pPr>
            <w:del w:id="1014" w:author="Christian Volf" w:date="2025-01-23T15:09:00Z">
              <w:r w:rsidRPr="00B20942" w:rsidDel="00F16356">
                <w:rPr>
                  <w:rFonts w:ascii="Aptos Narrow" w:eastAsia="Times New Roman" w:hAnsi="Aptos Narrow" w:cs="Times New Roman"/>
                  <w:color w:val="000000"/>
                  <w:position w:val="0"/>
                </w:rPr>
                <w:delText>Heathcoat Primary School</w:delText>
              </w:r>
            </w:del>
          </w:p>
        </w:tc>
        <w:tc>
          <w:tcPr>
            <w:tcW w:w="1720" w:type="dxa"/>
            <w:shd w:val="clear" w:color="auto" w:fill="auto"/>
            <w:noWrap/>
            <w:vAlign w:val="bottom"/>
            <w:hideMark/>
          </w:tcPr>
          <w:p w14:paraId="0FA8DC29" w14:textId="0A069069" w:rsidR="00B20942" w:rsidRPr="00B20942" w:rsidDel="00F16356" w:rsidRDefault="00B20942" w:rsidP="00B20942">
            <w:pPr>
              <w:spacing w:line="240" w:lineRule="auto"/>
              <w:ind w:leftChars="0" w:left="0" w:firstLineChars="0" w:firstLine="0"/>
              <w:textDirection w:val="lrTb"/>
              <w:textAlignment w:val="auto"/>
              <w:outlineLvl w:val="9"/>
              <w:rPr>
                <w:del w:id="1015" w:author="Christian Volf" w:date="2025-01-23T15:09:00Z"/>
                <w:rFonts w:ascii="Aptos Narrow" w:eastAsia="Times New Roman" w:hAnsi="Aptos Narrow" w:cs="Times New Roman"/>
                <w:color w:val="000000"/>
                <w:position w:val="0"/>
              </w:rPr>
            </w:pPr>
            <w:del w:id="101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C12D4DA" w14:textId="55419EBC" w:rsidR="00B20942" w:rsidRPr="00B20942" w:rsidDel="00F16356" w:rsidRDefault="00B20942" w:rsidP="00B20942">
            <w:pPr>
              <w:spacing w:line="240" w:lineRule="auto"/>
              <w:ind w:leftChars="0" w:left="0" w:firstLineChars="0" w:firstLine="0"/>
              <w:jc w:val="right"/>
              <w:textDirection w:val="lrTb"/>
              <w:textAlignment w:val="auto"/>
              <w:outlineLvl w:val="9"/>
              <w:rPr>
                <w:del w:id="1017" w:author="Christian Volf" w:date="2025-01-23T15:09:00Z"/>
                <w:rFonts w:ascii="Aptos Narrow" w:eastAsia="Times New Roman" w:hAnsi="Aptos Narrow" w:cs="Times New Roman"/>
                <w:color w:val="000000"/>
                <w:position w:val="0"/>
              </w:rPr>
            </w:pPr>
            <w:del w:id="1018" w:author="Christian Volf" w:date="2025-01-23T15:09:00Z">
              <w:r w:rsidRPr="00B20942" w:rsidDel="00F16356">
                <w:rPr>
                  <w:rFonts w:ascii="Aptos Narrow" w:eastAsia="Times New Roman" w:hAnsi="Aptos Narrow" w:cs="Times New Roman"/>
                  <w:color w:val="000000"/>
                  <w:position w:val="0"/>
                </w:rPr>
                <w:delText>8782723</w:delText>
              </w:r>
            </w:del>
          </w:p>
        </w:tc>
      </w:tr>
      <w:tr w:rsidR="00B20942" w:rsidRPr="00B20942" w:rsidDel="00F16356" w14:paraId="32650472" w14:textId="102234F9" w:rsidTr="00E30371">
        <w:trPr>
          <w:trHeight w:val="288"/>
          <w:del w:id="1019" w:author="Christian Volf" w:date="2025-01-23T15:09:00Z"/>
        </w:trPr>
        <w:tc>
          <w:tcPr>
            <w:tcW w:w="6160" w:type="dxa"/>
            <w:shd w:val="clear" w:color="auto" w:fill="auto"/>
            <w:noWrap/>
            <w:vAlign w:val="bottom"/>
            <w:hideMark/>
          </w:tcPr>
          <w:p w14:paraId="1DEEDE69" w14:textId="49C6D12E" w:rsidR="00B20942" w:rsidRPr="00B20942" w:rsidDel="00F16356" w:rsidRDefault="00B20942" w:rsidP="00B20942">
            <w:pPr>
              <w:spacing w:line="240" w:lineRule="auto"/>
              <w:ind w:leftChars="0" w:left="0" w:firstLineChars="0" w:firstLine="0"/>
              <w:textDirection w:val="lrTb"/>
              <w:textAlignment w:val="auto"/>
              <w:outlineLvl w:val="9"/>
              <w:rPr>
                <w:del w:id="1020" w:author="Christian Volf" w:date="2025-01-23T15:09:00Z"/>
                <w:rFonts w:ascii="Aptos Narrow" w:eastAsia="Times New Roman" w:hAnsi="Aptos Narrow" w:cs="Times New Roman"/>
                <w:color w:val="000000"/>
                <w:position w:val="0"/>
              </w:rPr>
            </w:pPr>
            <w:del w:id="1021" w:author="Christian Volf" w:date="2025-01-23T15:09:00Z">
              <w:r w:rsidRPr="00B20942" w:rsidDel="00F16356">
                <w:rPr>
                  <w:rFonts w:ascii="Aptos Narrow" w:eastAsia="Times New Roman" w:hAnsi="Aptos Narrow" w:cs="Times New Roman"/>
                  <w:color w:val="000000"/>
                  <w:position w:val="0"/>
                </w:rPr>
                <w:delText>Southmead School</w:delText>
              </w:r>
            </w:del>
          </w:p>
        </w:tc>
        <w:tc>
          <w:tcPr>
            <w:tcW w:w="1720" w:type="dxa"/>
            <w:shd w:val="clear" w:color="auto" w:fill="auto"/>
            <w:noWrap/>
            <w:vAlign w:val="bottom"/>
            <w:hideMark/>
          </w:tcPr>
          <w:p w14:paraId="6FD73610" w14:textId="05F43A5C" w:rsidR="00B20942" w:rsidRPr="00B20942" w:rsidDel="00F16356" w:rsidRDefault="00B20942" w:rsidP="00B20942">
            <w:pPr>
              <w:spacing w:line="240" w:lineRule="auto"/>
              <w:ind w:leftChars="0" w:left="0" w:firstLineChars="0" w:firstLine="0"/>
              <w:textDirection w:val="lrTb"/>
              <w:textAlignment w:val="auto"/>
              <w:outlineLvl w:val="9"/>
              <w:rPr>
                <w:del w:id="1022" w:author="Christian Volf" w:date="2025-01-23T15:09:00Z"/>
                <w:rFonts w:ascii="Aptos Narrow" w:eastAsia="Times New Roman" w:hAnsi="Aptos Narrow" w:cs="Times New Roman"/>
                <w:color w:val="000000"/>
                <w:position w:val="0"/>
              </w:rPr>
            </w:pPr>
            <w:del w:id="102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E41EE70" w14:textId="264DC242" w:rsidR="00B20942" w:rsidRPr="00B20942" w:rsidDel="00F16356" w:rsidRDefault="00B20942" w:rsidP="00B20942">
            <w:pPr>
              <w:spacing w:line="240" w:lineRule="auto"/>
              <w:ind w:leftChars="0" w:left="0" w:firstLineChars="0" w:firstLine="0"/>
              <w:jc w:val="right"/>
              <w:textDirection w:val="lrTb"/>
              <w:textAlignment w:val="auto"/>
              <w:outlineLvl w:val="9"/>
              <w:rPr>
                <w:del w:id="1024" w:author="Christian Volf" w:date="2025-01-23T15:09:00Z"/>
                <w:rFonts w:ascii="Aptos Narrow" w:eastAsia="Times New Roman" w:hAnsi="Aptos Narrow" w:cs="Times New Roman"/>
                <w:color w:val="000000"/>
                <w:position w:val="0"/>
              </w:rPr>
            </w:pPr>
            <w:del w:id="1025" w:author="Christian Volf" w:date="2025-01-23T15:09:00Z">
              <w:r w:rsidRPr="00B20942" w:rsidDel="00F16356">
                <w:rPr>
                  <w:rFonts w:ascii="Aptos Narrow" w:eastAsia="Times New Roman" w:hAnsi="Aptos Narrow" w:cs="Times New Roman"/>
                  <w:color w:val="000000"/>
                  <w:position w:val="0"/>
                </w:rPr>
                <w:delText>8782216</w:delText>
              </w:r>
            </w:del>
          </w:p>
        </w:tc>
      </w:tr>
      <w:tr w:rsidR="00B20942" w:rsidRPr="00B20942" w:rsidDel="00F16356" w14:paraId="7DBA2F05" w14:textId="79249578" w:rsidTr="00E30371">
        <w:trPr>
          <w:trHeight w:val="288"/>
          <w:del w:id="1026" w:author="Christian Volf" w:date="2025-01-23T15:09:00Z"/>
        </w:trPr>
        <w:tc>
          <w:tcPr>
            <w:tcW w:w="6160" w:type="dxa"/>
            <w:shd w:val="clear" w:color="auto" w:fill="auto"/>
            <w:noWrap/>
            <w:vAlign w:val="bottom"/>
            <w:hideMark/>
          </w:tcPr>
          <w:p w14:paraId="6868675F" w14:textId="1F62F521" w:rsidR="00B20942" w:rsidRPr="00B20942" w:rsidDel="00F16356" w:rsidRDefault="00B20942" w:rsidP="00B20942">
            <w:pPr>
              <w:spacing w:line="240" w:lineRule="auto"/>
              <w:ind w:leftChars="0" w:left="0" w:firstLineChars="0" w:firstLine="0"/>
              <w:textDirection w:val="lrTb"/>
              <w:textAlignment w:val="auto"/>
              <w:outlineLvl w:val="9"/>
              <w:rPr>
                <w:del w:id="1027" w:author="Christian Volf" w:date="2025-01-23T15:09:00Z"/>
                <w:rFonts w:ascii="Aptos Narrow" w:eastAsia="Times New Roman" w:hAnsi="Aptos Narrow" w:cs="Times New Roman"/>
                <w:color w:val="000000"/>
                <w:position w:val="0"/>
              </w:rPr>
            </w:pPr>
            <w:del w:id="1028" w:author="Christian Volf" w:date="2025-01-23T15:09:00Z">
              <w:r w:rsidRPr="00B20942" w:rsidDel="00F16356">
                <w:rPr>
                  <w:rFonts w:ascii="Aptos Narrow" w:eastAsia="Times New Roman" w:hAnsi="Aptos Narrow" w:cs="Times New Roman"/>
                  <w:color w:val="000000"/>
                  <w:position w:val="0"/>
                </w:rPr>
                <w:delText>Willand School</w:delText>
              </w:r>
            </w:del>
          </w:p>
        </w:tc>
        <w:tc>
          <w:tcPr>
            <w:tcW w:w="1720" w:type="dxa"/>
            <w:shd w:val="clear" w:color="auto" w:fill="auto"/>
            <w:noWrap/>
            <w:vAlign w:val="bottom"/>
            <w:hideMark/>
          </w:tcPr>
          <w:p w14:paraId="08529F2D" w14:textId="0F78FF4F" w:rsidR="00B20942" w:rsidRPr="00B20942" w:rsidDel="00F16356" w:rsidRDefault="00B20942" w:rsidP="00B20942">
            <w:pPr>
              <w:spacing w:line="240" w:lineRule="auto"/>
              <w:ind w:leftChars="0" w:left="0" w:firstLineChars="0" w:firstLine="0"/>
              <w:textDirection w:val="lrTb"/>
              <w:textAlignment w:val="auto"/>
              <w:outlineLvl w:val="9"/>
              <w:rPr>
                <w:del w:id="1029" w:author="Christian Volf" w:date="2025-01-23T15:09:00Z"/>
                <w:rFonts w:ascii="Aptos Narrow" w:eastAsia="Times New Roman" w:hAnsi="Aptos Narrow" w:cs="Times New Roman"/>
                <w:color w:val="000000"/>
                <w:position w:val="0"/>
              </w:rPr>
            </w:pPr>
            <w:del w:id="103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4B137E5" w14:textId="5304C5C9" w:rsidR="00B20942" w:rsidRPr="00B20942" w:rsidDel="00F16356" w:rsidRDefault="00B20942" w:rsidP="00B20942">
            <w:pPr>
              <w:spacing w:line="240" w:lineRule="auto"/>
              <w:ind w:leftChars="0" w:left="0" w:firstLineChars="0" w:firstLine="0"/>
              <w:jc w:val="right"/>
              <w:textDirection w:val="lrTb"/>
              <w:textAlignment w:val="auto"/>
              <w:outlineLvl w:val="9"/>
              <w:rPr>
                <w:del w:id="1031" w:author="Christian Volf" w:date="2025-01-23T15:09:00Z"/>
                <w:rFonts w:ascii="Aptos Narrow" w:eastAsia="Times New Roman" w:hAnsi="Aptos Narrow" w:cs="Times New Roman"/>
                <w:color w:val="000000"/>
                <w:position w:val="0"/>
              </w:rPr>
            </w:pPr>
            <w:del w:id="1032" w:author="Christian Volf" w:date="2025-01-23T15:09:00Z">
              <w:r w:rsidRPr="00B20942" w:rsidDel="00F16356">
                <w:rPr>
                  <w:rFonts w:ascii="Aptos Narrow" w:eastAsia="Times New Roman" w:hAnsi="Aptos Narrow" w:cs="Times New Roman"/>
                  <w:color w:val="000000"/>
                  <w:position w:val="0"/>
                </w:rPr>
                <w:delText>8782075</w:delText>
              </w:r>
            </w:del>
          </w:p>
        </w:tc>
      </w:tr>
      <w:tr w:rsidR="00B20942" w:rsidRPr="00B20942" w:rsidDel="00F16356" w14:paraId="278C5B4B" w14:textId="7564162E" w:rsidTr="00E30371">
        <w:trPr>
          <w:trHeight w:val="288"/>
          <w:del w:id="1033" w:author="Christian Volf" w:date="2025-01-23T15:09:00Z"/>
        </w:trPr>
        <w:tc>
          <w:tcPr>
            <w:tcW w:w="6160" w:type="dxa"/>
            <w:shd w:val="clear" w:color="auto" w:fill="auto"/>
            <w:noWrap/>
            <w:vAlign w:val="bottom"/>
            <w:hideMark/>
          </w:tcPr>
          <w:p w14:paraId="6AAAC30F" w14:textId="591253BC" w:rsidR="00B20942" w:rsidRPr="00B20942" w:rsidDel="00F16356" w:rsidRDefault="00B20942" w:rsidP="00B20942">
            <w:pPr>
              <w:spacing w:line="240" w:lineRule="auto"/>
              <w:ind w:leftChars="0" w:left="0" w:firstLineChars="0" w:firstLine="0"/>
              <w:textDirection w:val="lrTb"/>
              <w:textAlignment w:val="auto"/>
              <w:outlineLvl w:val="9"/>
              <w:rPr>
                <w:del w:id="1034" w:author="Christian Volf" w:date="2025-01-23T15:09:00Z"/>
                <w:rFonts w:ascii="Aptos Narrow" w:eastAsia="Times New Roman" w:hAnsi="Aptos Narrow" w:cs="Times New Roman"/>
                <w:color w:val="000000"/>
                <w:position w:val="0"/>
              </w:rPr>
            </w:pPr>
            <w:del w:id="1035" w:author="Christian Volf" w:date="2025-01-23T15:09:00Z">
              <w:r w:rsidRPr="00B20942" w:rsidDel="00F16356">
                <w:rPr>
                  <w:rFonts w:ascii="Aptos Narrow" w:eastAsia="Times New Roman" w:hAnsi="Aptos Narrow" w:cs="Times New Roman"/>
                  <w:color w:val="000000"/>
                  <w:position w:val="0"/>
                </w:rPr>
                <w:delText>Tavistock  Primary &amp; Nursery School</w:delText>
              </w:r>
            </w:del>
          </w:p>
        </w:tc>
        <w:tc>
          <w:tcPr>
            <w:tcW w:w="1720" w:type="dxa"/>
            <w:shd w:val="clear" w:color="auto" w:fill="auto"/>
            <w:noWrap/>
            <w:vAlign w:val="bottom"/>
            <w:hideMark/>
          </w:tcPr>
          <w:p w14:paraId="3409F430" w14:textId="75C92F64" w:rsidR="00B20942" w:rsidRPr="00B20942" w:rsidDel="00F16356" w:rsidRDefault="00B20942" w:rsidP="00B20942">
            <w:pPr>
              <w:spacing w:line="240" w:lineRule="auto"/>
              <w:ind w:leftChars="0" w:left="0" w:firstLineChars="0" w:firstLine="0"/>
              <w:textDirection w:val="lrTb"/>
              <w:textAlignment w:val="auto"/>
              <w:outlineLvl w:val="9"/>
              <w:rPr>
                <w:del w:id="1036" w:author="Christian Volf" w:date="2025-01-23T15:09:00Z"/>
                <w:rFonts w:ascii="Aptos Narrow" w:eastAsia="Times New Roman" w:hAnsi="Aptos Narrow" w:cs="Times New Roman"/>
                <w:color w:val="000000"/>
                <w:position w:val="0"/>
              </w:rPr>
            </w:pPr>
            <w:del w:id="103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CE991D4" w14:textId="2BE46E31" w:rsidR="00B20942" w:rsidRPr="00B20942" w:rsidDel="00F16356" w:rsidRDefault="00B20942" w:rsidP="00B20942">
            <w:pPr>
              <w:spacing w:line="240" w:lineRule="auto"/>
              <w:ind w:leftChars="0" w:left="0" w:firstLineChars="0" w:firstLine="0"/>
              <w:jc w:val="right"/>
              <w:textDirection w:val="lrTb"/>
              <w:textAlignment w:val="auto"/>
              <w:outlineLvl w:val="9"/>
              <w:rPr>
                <w:del w:id="1038" w:author="Christian Volf" w:date="2025-01-23T15:09:00Z"/>
                <w:rFonts w:ascii="Aptos Narrow" w:eastAsia="Times New Roman" w:hAnsi="Aptos Narrow" w:cs="Times New Roman"/>
                <w:color w:val="000000"/>
                <w:position w:val="0"/>
              </w:rPr>
            </w:pPr>
            <w:del w:id="1039" w:author="Christian Volf" w:date="2025-01-23T15:09:00Z">
              <w:r w:rsidRPr="00B20942" w:rsidDel="00F16356">
                <w:rPr>
                  <w:rFonts w:ascii="Aptos Narrow" w:eastAsia="Times New Roman" w:hAnsi="Aptos Narrow" w:cs="Times New Roman"/>
                  <w:color w:val="000000"/>
                  <w:position w:val="0"/>
                </w:rPr>
                <w:delText>8782623</w:delText>
              </w:r>
            </w:del>
          </w:p>
        </w:tc>
      </w:tr>
      <w:tr w:rsidR="00B20942" w:rsidRPr="00B20942" w:rsidDel="00F16356" w14:paraId="25FCF7B5" w14:textId="3605ABD4" w:rsidTr="00E30371">
        <w:trPr>
          <w:trHeight w:val="288"/>
          <w:del w:id="1040" w:author="Christian Volf" w:date="2025-01-23T15:09:00Z"/>
        </w:trPr>
        <w:tc>
          <w:tcPr>
            <w:tcW w:w="6160" w:type="dxa"/>
            <w:shd w:val="clear" w:color="auto" w:fill="auto"/>
            <w:noWrap/>
            <w:vAlign w:val="bottom"/>
            <w:hideMark/>
          </w:tcPr>
          <w:p w14:paraId="4E9707AA" w14:textId="3BD4026E" w:rsidR="00B20942" w:rsidRPr="00B20942" w:rsidDel="00F16356" w:rsidRDefault="00B20942" w:rsidP="00B20942">
            <w:pPr>
              <w:spacing w:line="240" w:lineRule="auto"/>
              <w:ind w:leftChars="0" w:left="0" w:firstLineChars="0" w:firstLine="0"/>
              <w:textDirection w:val="lrTb"/>
              <w:textAlignment w:val="auto"/>
              <w:outlineLvl w:val="9"/>
              <w:rPr>
                <w:del w:id="1041" w:author="Christian Volf" w:date="2025-01-23T15:09:00Z"/>
                <w:rFonts w:ascii="Aptos Narrow" w:eastAsia="Times New Roman" w:hAnsi="Aptos Narrow" w:cs="Times New Roman"/>
                <w:color w:val="000000"/>
                <w:position w:val="0"/>
              </w:rPr>
            </w:pPr>
            <w:del w:id="1042" w:author="Christian Volf" w:date="2025-01-23T15:09:00Z">
              <w:r w:rsidRPr="00B20942" w:rsidDel="00F16356">
                <w:rPr>
                  <w:rFonts w:ascii="Aptos Narrow" w:eastAsia="Times New Roman" w:hAnsi="Aptos Narrow" w:cs="Times New Roman"/>
                  <w:color w:val="000000"/>
                  <w:position w:val="0"/>
                </w:rPr>
                <w:delText>Ilfracombe Church of England Junior School</w:delText>
              </w:r>
            </w:del>
          </w:p>
        </w:tc>
        <w:tc>
          <w:tcPr>
            <w:tcW w:w="1720" w:type="dxa"/>
            <w:shd w:val="clear" w:color="auto" w:fill="auto"/>
            <w:noWrap/>
            <w:vAlign w:val="bottom"/>
            <w:hideMark/>
          </w:tcPr>
          <w:p w14:paraId="130DE02C" w14:textId="4BE282D6" w:rsidR="00B20942" w:rsidRPr="00B20942" w:rsidDel="00F16356" w:rsidRDefault="00B20942" w:rsidP="00B20942">
            <w:pPr>
              <w:spacing w:line="240" w:lineRule="auto"/>
              <w:ind w:leftChars="0" w:left="0" w:firstLineChars="0" w:firstLine="0"/>
              <w:textDirection w:val="lrTb"/>
              <w:textAlignment w:val="auto"/>
              <w:outlineLvl w:val="9"/>
              <w:rPr>
                <w:del w:id="1043" w:author="Christian Volf" w:date="2025-01-23T15:09:00Z"/>
                <w:rFonts w:ascii="Aptos Narrow" w:eastAsia="Times New Roman" w:hAnsi="Aptos Narrow" w:cs="Times New Roman"/>
                <w:color w:val="000000"/>
                <w:position w:val="0"/>
              </w:rPr>
            </w:pPr>
            <w:del w:id="104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65DC28A" w14:textId="7084E9AE" w:rsidR="00B20942" w:rsidRPr="00B20942" w:rsidDel="00F16356" w:rsidRDefault="00B20942" w:rsidP="00B20942">
            <w:pPr>
              <w:spacing w:line="240" w:lineRule="auto"/>
              <w:ind w:leftChars="0" w:left="0" w:firstLineChars="0" w:firstLine="0"/>
              <w:jc w:val="right"/>
              <w:textDirection w:val="lrTb"/>
              <w:textAlignment w:val="auto"/>
              <w:outlineLvl w:val="9"/>
              <w:rPr>
                <w:del w:id="1045" w:author="Christian Volf" w:date="2025-01-23T15:09:00Z"/>
                <w:rFonts w:ascii="Aptos Narrow" w:eastAsia="Times New Roman" w:hAnsi="Aptos Narrow" w:cs="Times New Roman"/>
                <w:color w:val="000000"/>
                <w:position w:val="0"/>
              </w:rPr>
            </w:pPr>
            <w:del w:id="1046" w:author="Christian Volf" w:date="2025-01-23T15:09:00Z">
              <w:r w:rsidRPr="00B20942" w:rsidDel="00F16356">
                <w:rPr>
                  <w:rFonts w:ascii="Aptos Narrow" w:eastAsia="Times New Roman" w:hAnsi="Aptos Narrow" w:cs="Times New Roman"/>
                  <w:color w:val="000000"/>
                  <w:position w:val="0"/>
                </w:rPr>
                <w:delText>8783065</w:delText>
              </w:r>
            </w:del>
          </w:p>
        </w:tc>
      </w:tr>
      <w:tr w:rsidR="00B20942" w:rsidRPr="00B20942" w:rsidDel="00F16356" w14:paraId="773AD86D" w14:textId="741C492C" w:rsidTr="00E30371">
        <w:trPr>
          <w:trHeight w:val="288"/>
          <w:del w:id="1047" w:author="Christian Volf" w:date="2025-01-23T15:09:00Z"/>
        </w:trPr>
        <w:tc>
          <w:tcPr>
            <w:tcW w:w="6160" w:type="dxa"/>
            <w:shd w:val="clear" w:color="auto" w:fill="auto"/>
            <w:noWrap/>
            <w:vAlign w:val="bottom"/>
            <w:hideMark/>
          </w:tcPr>
          <w:p w14:paraId="74B7B0D8" w14:textId="445BFC57" w:rsidR="00B20942" w:rsidRPr="00B20942" w:rsidDel="00F16356" w:rsidRDefault="00B20942" w:rsidP="00B20942">
            <w:pPr>
              <w:spacing w:line="240" w:lineRule="auto"/>
              <w:ind w:leftChars="0" w:left="0" w:firstLineChars="0" w:firstLine="0"/>
              <w:textDirection w:val="lrTb"/>
              <w:textAlignment w:val="auto"/>
              <w:outlineLvl w:val="9"/>
              <w:rPr>
                <w:del w:id="1048" w:author="Christian Volf" w:date="2025-01-23T15:09:00Z"/>
                <w:rFonts w:ascii="Aptos Narrow" w:eastAsia="Times New Roman" w:hAnsi="Aptos Narrow" w:cs="Times New Roman"/>
                <w:color w:val="000000"/>
                <w:position w:val="0"/>
              </w:rPr>
            </w:pPr>
            <w:del w:id="1049" w:author="Christian Volf" w:date="2025-01-23T15:09:00Z">
              <w:r w:rsidRPr="00B20942" w:rsidDel="00F16356">
                <w:rPr>
                  <w:rFonts w:ascii="Aptos Narrow" w:eastAsia="Times New Roman" w:hAnsi="Aptos Narrow" w:cs="Times New Roman"/>
                  <w:color w:val="000000"/>
                  <w:position w:val="0"/>
                </w:rPr>
                <w:delText>Montgomery Primary School</w:delText>
              </w:r>
            </w:del>
          </w:p>
        </w:tc>
        <w:tc>
          <w:tcPr>
            <w:tcW w:w="1720" w:type="dxa"/>
            <w:shd w:val="clear" w:color="auto" w:fill="auto"/>
            <w:noWrap/>
            <w:vAlign w:val="bottom"/>
            <w:hideMark/>
          </w:tcPr>
          <w:p w14:paraId="4608435B" w14:textId="64317D72" w:rsidR="00B20942" w:rsidRPr="00B20942" w:rsidDel="00F16356" w:rsidRDefault="00B20942" w:rsidP="00B20942">
            <w:pPr>
              <w:spacing w:line="240" w:lineRule="auto"/>
              <w:ind w:leftChars="0" w:left="0" w:firstLineChars="0" w:firstLine="0"/>
              <w:textDirection w:val="lrTb"/>
              <w:textAlignment w:val="auto"/>
              <w:outlineLvl w:val="9"/>
              <w:rPr>
                <w:del w:id="1050" w:author="Christian Volf" w:date="2025-01-23T15:09:00Z"/>
                <w:rFonts w:ascii="Aptos Narrow" w:eastAsia="Times New Roman" w:hAnsi="Aptos Narrow" w:cs="Times New Roman"/>
                <w:color w:val="000000"/>
                <w:position w:val="0"/>
              </w:rPr>
            </w:pPr>
            <w:del w:id="105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60CE1AF" w14:textId="6212538E" w:rsidR="00B20942" w:rsidRPr="00B20942" w:rsidDel="00F16356" w:rsidRDefault="00B20942" w:rsidP="00B20942">
            <w:pPr>
              <w:spacing w:line="240" w:lineRule="auto"/>
              <w:ind w:leftChars="0" w:left="0" w:firstLineChars="0" w:firstLine="0"/>
              <w:jc w:val="right"/>
              <w:textDirection w:val="lrTb"/>
              <w:textAlignment w:val="auto"/>
              <w:outlineLvl w:val="9"/>
              <w:rPr>
                <w:del w:id="1052" w:author="Christian Volf" w:date="2025-01-23T15:09:00Z"/>
                <w:rFonts w:ascii="Aptos Narrow" w:eastAsia="Times New Roman" w:hAnsi="Aptos Narrow" w:cs="Times New Roman"/>
                <w:color w:val="000000"/>
                <w:position w:val="0"/>
              </w:rPr>
            </w:pPr>
            <w:del w:id="1053" w:author="Christian Volf" w:date="2025-01-23T15:09:00Z">
              <w:r w:rsidRPr="00B20942" w:rsidDel="00F16356">
                <w:rPr>
                  <w:rFonts w:ascii="Aptos Narrow" w:eastAsia="Times New Roman" w:hAnsi="Aptos Narrow" w:cs="Times New Roman"/>
                  <w:color w:val="000000"/>
                  <w:position w:val="0"/>
                </w:rPr>
                <w:delText>8782028</w:delText>
              </w:r>
            </w:del>
          </w:p>
        </w:tc>
      </w:tr>
      <w:tr w:rsidR="00B20942" w:rsidRPr="00B20942" w:rsidDel="00F16356" w14:paraId="06F3899D" w14:textId="3B5959F3" w:rsidTr="00E30371">
        <w:trPr>
          <w:trHeight w:val="288"/>
          <w:del w:id="1054" w:author="Christian Volf" w:date="2025-01-23T15:09:00Z"/>
        </w:trPr>
        <w:tc>
          <w:tcPr>
            <w:tcW w:w="6160" w:type="dxa"/>
            <w:shd w:val="clear" w:color="auto" w:fill="auto"/>
            <w:noWrap/>
            <w:vAlign w:val="bottom"/>
            <w:hideMark/>
          </w:tcPr>
          <w:p w14:paraId="278DD658" w14:textId="5A95065C" w:rsidR="00B20942" w:rsidRPr="00B20942" w:rsidDel="00F16356" w:rsidRDefault="00B20942" w:rsidP="00B20942">
            <w:pPr>
              <w:spacing w:line="240" w:lineRule="auto"/>
              <w:ind w:leftChars="0" w:left="0" w:firstLineChars="0" w:firstLine="0"/>
              <w:textDirection w:val="lrTb"/>
              <w:textAlignment w:val="auto"/>
              <w:outlineLvl w:val="9"/>
              <w:rPr>
                <w:del w:id="1055" w:author="Christian Volf" w:date="2025-01-23T15:09:00Z"/>
                <w:rFonts w:ascii="Aptos Narrow" w:eastAsia="Times New Roman" w:hAnsi="Aptos Narrow" w:cs="Times New Roman"/>
                <w:color w:val="000000"/>
                <w:position w:val="0"/>
              </w:rPr>
            </w:pPr>
            <w:del w:id="1056" w:author="Christian Volf" w:date="2025-01-23T15:09:00Z">
              <w:r w:rsidRPr="00B20942" w:rsidDel="00F16356">
                <w:rPr>
                  <w:rFonts w:ascii="Aptos Narrow" w:eastAsia="Times New Roman" w:hAnsi="Aptos Narrow" w:cs="Times New Roman"/>
                  <w:color w:val="000000"/>
                  <w:position w:val="0"/>
                </w:rPr>
                <w:delText>Hayward's Primary School</w:delText>
              </w:r>
            </w:del>
          </w:p>
        </w:tc>
        <w:tc>
          <w:tcPr>
            <w:tcW w:w="1720" w:type="dxa"/>
            <w:shd w:val="clear" w:color="auto" w:fill="auto"/>
            <w:noWrap/>
            <w:vAlign w:val="bottom"/>
            <w:hideMark/>
          </w:tcPr>
          <w:p w14:paraId="0764B47B" w14:textId="0AFA9440" w:rsidR="00B20942" w:rsidRPr="00B20942" w:rsidDel="00F16356" w:rsidRDefault="00B20942" w:rsidP="00B20942">
            <w:pPr>
              <w:spacing w:line="240" w:lineRule="auto"/>
              <w:ind w:leftChars="0" w:left="0" w:firstLineChars="0" w:firstLine="0"/>
              <w:textDirection w:val="lrTb"/>
              <w:textAlignment w:val="auto"/>
              <w:outlineLvl w:val="9"/>
              <w:rPr>
                <w:del w:id="1057" w:author="Christian Volf" w:date="2025-01-23T15:09:00Z"/>
                <w:rFonts w:ascii="Aptos Narrow" w:eastAsia="Times New Roman" w:hAnsi="Aptos Narrow" w:cs="Times New Roman"/>
                <w:color w:val="000000"/>
                <w:position w:val="0"/>
              </w:rPr>
            </w:pPr>
            <w:del w:id="105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D6C833D" w14:textId="4C2B7CA3" w:rsidR="00B20942" w:rsidRPr="00B20942" w:rsidDel="00F16356" w:rsidRDefault="00B20942" w:rsidP="00B20942">
            <w:pPr>
              <w:spacing w:line="240" w:lineRule="auto"/>
              <w:ind w:leftChars="0" w:left="0" w:firstLineChars="0" w:firstLine="0"/>
              <w:jc w:val="right"/>
              <w:textDirection w:val="lrTb"/>
              <w:textAlignment w:val="auto"/>
              <w:outlineLvl w:val="9"/>
              <w:rPr>
                <w:del w:id="1059" w:author="Christian Volf" w:date="2025-01-23T15:09:00Z"/>
                <w:rFonts w:ascii="Aptos Narrow" w:eastAsia="Times New Roman" w:hAnsi="Aptos Narrow" w:cs="Times New Roman"/>
                <w:color w:val="000000"/>
                <w:position w:val="0"/>
              </w:rPr>
            </w:pPr>
            <w:del w:id="1060" w:author="Christian Volf" w:date="2025-01-23T15:09:00Z">
              <w:r w:rsidRPr="00B20942" w:rsidDel="00F16356">
                <w:rPr>
                  <w:rFonts w:ascii="Aptos Narrow" w:eastAsia="Times New Roman" w:hAnsi="Aptos Narrow" w:cs="Times New Roman"/>
                  <w:color w:val="000000"/>
                  <w:position w:val="0"/>
                </w:rPr>
                <w:delText>8782012</w:delText>
              </w:r>
            </w:del>
          </w:p>
        </w:tc>
      </w:tr>
      <w:tr w:rsidR="00B20942" w:rsidRPr="00B20942" w:rsidDel="00F16356" w14:paraId="7EA4139B" w14:textId="0E284BDA" w:rsidTr="00E30371">
        <w:trPr>
          <w:trHeight w:val="288"/>
          <w:del w:id="1061" w:author="Christian Volf" w:date="2025-01-23T15:09:00Z"/>
        </w:trPr>
        <w:tc>
          <w:tcPr>
            <w:tcW w:w="6160" w:type="dxa"/>
            <w:shd w:val="clear" w:color="auto" w:fill="auto"/>
            <w:noWrap/>
            <w:vAlign w:val="bottom"/>
            <w:hideMark/>
          </w:tcPr>
          <w:p w14:paraId="47F30654" w14:textId="400826CF" w:rsidR="00B20942" w:rsidRPr="00B20942" w:rsidDel="00F16356" w:rsidRDefault="00B20942" w:rsidP="00B20942">
            <w:pPr>
              <w:spacing w:line="240" w:lineRule="auto"/>
              <w:ind w:leftChars="0" w:left="0" w:firstLineChars="0" w:firstLine="0"/>
              <w:textDirection w:val="lrTb"/>
              <w:textAlignment w:val="auto"/>
              <w:outlineLvl w:val="9"/>
              <w:rPr>
                <w:del w:id="1062" w:author="Christian Volf" w:date="2025-01-23T15:09:00Z"/>
                <w:rFonts w:ascii="Aptos Narrow" w:eastAsia="Times New Roman" w:hAnsi="Aptos Narrow" w:cs="Times New Roman"/>
                <w:color w:val="000000"/>
                <w:position w:val="0"/>
              </w:rPr>
            </w:pPr>
            <w:del w:id="1063" w:author="Christian Volf" w:date="2025-01-23T15:09:00Z">
              <w:r w:rsidRPr="00B20942" w:rsidDel="00F16356">
                <w:rPr>
                  <w:rFonts w:ascii="Aptos Narrow" w:eastAsia="Times New Roman" w:hAnsi="Aptos Narrow" w:cs="Times New Roman"/>
                  <w:color w:val="000000"/>
                  <w:position w:val="0"/>
                </w:rPr>
                <w:delText>Chudleigh Church of England Community Primary School</w:delText>
              </w:r>
            </w:del>
          </w:p>
        </w:tc>
        <w:tc>
          <w:tcPr>
            <w:tcW w:w="1720" w:type="dxa"/>
            <w:shd w:val="clear" w:color="auto" w:fill="auto"/>
            <w:noWrap/>
            <w:vAlign w:val="bottom"/>
            <w:hideMark/>
          </w:tcPr>
          <w:p w14:paraId="5146AA7E" w14:textId="1F3C04F3" w:rsidR="00B20942" w:rsidRPr="00B20942" w:rsidDel="00F16356" w:rsidRDefault="00B20942" w:rsidP="00B20942">
            <w:pPr>
              <w:spacing w:line="240" w:lineRule="auto"/>
              <w:ind w:leftChars="0" w:left="0" w:firstLineChars="0" w:firstLine="0"/>
              <w:textDirection w:val="lrTb"/>
              <w:textAlignment w:val="auto"/>
              <w:outlineLvl w:val="9"/>
              <w:rPr>
                <w:del w:id="1064" w:author="Christian Volf" w:date="2025-01-23T15:09:00Z"/>
                <w:rFonts w:ascii="Aptos Narrow" w:eastAsia="Times New Roman" w:hAnsi="Aptos Narrow" w:cs="Times New Roman"/>
                <w:color w:val="000000"/>
                <w:position w:val="0"/>
              </w:rPr>
            </w:pPr>
            <w:del w:id="106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F0785C8" w14:textId="180EE307" w:rsidR="00B20942" w:rsidRPr="00B20942" w:rsidDel="00F16356" w:rsidRDefault="00B20942" w:rsidP="00B20942">
            <w:pPr>
              <w:spacing w:line="240" w:lineRule="auto"/>
              <w:ind w:leftChars="0" w:left="0" w:firstLineChars="0" w:firstLine="0"/>
              <w:jc w:val="right"/>
              <w:textDirection w:val="lrTb"/>
              <w:textAlignment w:val="auto"/>
              <w:outlineLvl w:val="9"/>
              <w:rPr>
                <w:del w:id="1066" w:author="Christian Volf" w:date="2025-01-23T15:09:00Z"/>
                <w:rFonts w:ascii="Aptos Narrow" w:eastAsia="Times New Roman" w:hAnsi="Aptos Narrow" w:cs="Times New Roman"/>
                <w:color w:val="000000"/>
                <w:position w:val="0"/>
              </w:rPr>
            </w:pPr>
            <w:del w:id="1067" w:author="Christian Volf" w:date="2025-01-23T15:09:00Z">
              <w:r w:rsidRPr="00B20942" w:rsidDel="00F16356">
                <w:rPr>
                  <w:rFonts w:ascii="Aptos Narrow" w:eastAsia="Times New Roman" w:hAnsi="Aptos Narrow" w:cs="Times New Roman"/>
                  <w:color w:val="000000"/>
                  <w:position w:val="0"/>
                </w:rPr>
                <w:delText>8783105</w:delText>
              </w:r>
            </w:del>
          </w:p>
        </w:tc>
      </w:tr>
      <w:tr w:rsidR="00B20942" w:rsidRPr="00B20942" w:rsidDel="00F16356" w14:paraId="055ABBCF" w14:textId="3EBD0470" w:rsidTr="00E30371">
        <w:trPr>
          <w:trHeight w:val="288"/>
          <w:del w:id="1068" w:author="Christian Volf" w:date="2025-01-23T15:09:00Z"/>
        </w:trPr>
        <w:tc>
          <w:tcPr>
            <w:tcW w:w="6160" w:type="dxa"/>
            <w:shd w:val="clear" w:color="auto" w:fill="auto"/>
            <w:noWrap/>
            <w:vAlign w:val="bottom"/>
            <w:hideMark/>
          </w:tcPr>
          <w:p w14:paraId="77912C39" w14:textId="0A386E68" w:rsidR="00B20942" w:rsidRPr="00B20942" w:rsidDel="00F16356" w:rsidRDefault="00B20942" w:rsidP="00B20942">
            <w:pPr>
              <w:spacing w:line="240" w:lineRule="auto"/>
              <w:ind w:leftChars="0" w:left="0" w:firstLineChars="0" w:firstLine="0"/>
              <w:textDirection w:val="lrTb"/>
              <w:textAlignment w:val="auto"/>
              <w:outlineLvl w:val="9"/>
              <w:rPr>
                <w:del w:id="1069" w:author="Christian Volf" w:date="2025-01-23T15:09:00Z"/>
                <w:rFonts w:ascii="Aptos Narrow" w:eastAsia="Times New Roman" w:hAnsi="Aptos Narrow" w:cs="Times New Roman"/>
                <w:color w:val="000000"/>
                <w:position w:val="0"/>
              </w:rPr>
            </w:pPr>
            <w:del w:id="1070" w:author="Christian Volf" w:date="2025-01-23T15:09:00Z">
              <w:r w:rsidRPr="00B20942" w:rsidDel="00F16356">
                <w:rPr>
                  <w:rFonts w:ascii="Aptos Narrow" w:eastAsia="Times New Roman" w:hAnsi="Aptos Narrow" w:cs="Times New Roman"/>
                  <w:color w:val="000000"/>
                  <w:position w:val="0"/>
                </w:rPr>
                <w:delText>Bickleigh Down Church of England Primary School</w:delText>
              </w:r>
            </w:del>
          </w:p>
        </w:tc>
        <w:tc>
          <w:tcPr>
            <w:tcW w:w="1720" w:type="dxa"/>
            <w:shd w:val="clear" w:color="auto" w:fill="auto"/>
            <w:noWrap/>
            <w:vAlign w:val="bottom"/>
            <w:hideMark/>
          </w:tcPr>
          <w:p w14:paraId="175A7DEC" w14:textId="6B161D5C" w:rsidR="00B20942" w:rsidRPr="00B20942" w:rsidDel="00F16356" w:rsidRDefault="00B20942" w:rsidP="00B20942">
            <w:pPr>
              <w:spacing w:line="240" w:lineRule="auto"/>
              <w:ind w:leftChars="0" w:left="0" w:firstLineChars="0" w:firstLine="0"/>
              <w:textDirection w:val="lrTb"/>
              <w:textAlignment w:val="auto"/>
              <w:outlineLvl w:val="9"/>
              <w:rPr>
                <w:del w:id="1071" w:author="Christian Volf" w:date="2025-01-23T15:09:00Z"/>
                <w:rFonts w:ascii="Aptos Narrow" w:eastAsia="Times New Roman" w:hAnsi="Aptos Narrow" w:cs="Times New Roman"/>
                <w:color w:val="000000"/>
                <w:position w:val="0"/>
              </w:rPr>
            </w:pPr>
            <w:del w:id="107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59D79EA" w14:textId="749622AC" w:rsidR="00B20942" w:rsidRPr="00B20942" w:rsidDel="00F16356" w:rsidRDefault="00B20942" w:rsidP="00B20942">
            <w:pPr>
              <w:spacing w:line="240" w:lineRule="auto"/>
              <w:ind w:leftChars="0" w:left="0" w:firstLineChars="0" w:firstLine="0"/>
              <w:jc w:val="right"/>
              <w:textDirection w:val="lrTb"/>
              <w:textAlignment w:val="auto"/>
              <w:outlineLvl w:val="9"/>
              <w:rPr>
                <w:del w:id="1073" w:author="Christian Volf" w:date="2025-01-23T15:09:00Z"/>
                <w:rFonts w:ascii="Aptos Narrow" w:eastAsia="Times New Roman" w:hAnsi="Aptos Narrow" w:cs="Times New Roman"/>
                <w:color w:val="000000"/>
                <w:position w:val="0"/>
              </w:rPr>
            </w:pPr>
            <w:del w:id="1074" w:author="Christian Volf" w:date="2025-01-23T15:09:00Z">
              <w:r w:rsidRPr="00B20942" w:rsidDel="00F16356">
                <w:rPr>
                  <w:rFonts w:ascii="Aptos Narrow" w:eastAsia="Times New Roman" w:hAnsi="Aptos Narrow" w:cs="Times New Roman"/>
                  <w:color w:val="000000"/>
                  <w:position w:val="0"/>
                </w:rPr>
                <w:delText>8783768</w:delText>
              </w:r>
            </w:del>
          </w:p>
        </w:tc>
      </w:tr>
      <w:tr w:rsidR="00B20942" w:rsidRPr="00B20942" w:rsidDel="00F16356" w14:paraId="5B00B55F" w14:textId="5DDFB2E1" w:rsidTr="00E30371">
        <w:trPr>
          <w:trHeight w:val="288"/>
          <w:del w:id="1075" w:author="Christian Volf" w:date="2025-01-23T15:09:00Z"/>
        </w:trPr>
        <w:tc>
          <w:tcPr>
            <w:tcW w:w="6160" w:type="dxa"/>
            <w:shd w:val="clear" w:color="auto" w:fill="auto"/>
            <w:noWrap/>
            <w:vAlign w:val="bottom"/>
            <w:hideMark/>
          </w:tcPr>
          <w:p w14:paraId="04E3B7B7" w14:textId="2718F606" w:rsidR="00B20942" w:rsidRPr="00B20942" w:rsidDel="00F16356" w:rsidRDefault="00B20942" w:rsidP="00B20942">
            <w:pPr>
              <w:spacing w:line="240" w:lineRule="auto"/>
              <w:ind w:leftChars="0" w:left="0" w:firstLineChars="0" w:firstLine="0"/>
              <w:textDirection w:val="lrTb"/>
              <w:textAlignment w:val="auto"/>
              <w:outlineLvl w:val="9"/>
              <w:rPr>
                <w:del w:id="1076" w:author="Christian Volf" w:date="2025-01-23T15:09:00Z"/>
                <w:rFonts w:ascii="Aptos Narrow" w:eastAsia="Times New Roman" w:hAnsi="Aptos Narrow" w:cs="Times New Roman"/>
                <w:color w:val="000000"/>
                <w:position w:val="0"/>
              </w:rPr>
            </w:pPr>
            <w:del w:id="1077" w:author="Christian Volf" w:date="2025-01-23T15:09:00Z">
              <w:r w:rsidRPr="00B20942" w:rsidDel="00F16356">
                <w:rPr>
                  <w:rFonts w:ascii="Aptos Narrow" w:eastAsia="Times New Roman" w:hAnsi="Aptos Narrow" w:cs="Times New Roman"/>
                  <w:color w:val="000000"/>
                  <w:position w:val="0"/>
                </w:rPr>
                <w:delText>Bassetts Farm Primary School</w:delText>
              </w:r>
            </w:del>
          </w:p>
        </w:tc>
        <w:tc>
          <w:tcPr>
            <w:tcW w:w="1720" w:type="dxa"/>
            <w:shd w:val="clear" w:color="auto" w:fill="auto"/>
            <w:noWrap/>
            <w:vAlign w:val="bottom"/>
            <w:hideMark/>
          </w:tcPr>
          <w:p w14:paraId="2F0B8DD8" w14:textId="22A4046C" w:rsidR="00B20942" w:rsidRPr="00B20942" w:rsidDel="00F16356" w:rsidRDefault="00B20942" w:rsidP="00B20942">
            <w:pPr>
              <w:spacing w:line="240" w:lineRule="auto"/>
              <w:ind w:leftChars="0" w:left="0" w:firstLineChars="0" w:firstLine="0"/>
              <w:textDirection w:val="lrTb"/>
              <w:textAlignment w:val="auto"/>
              <w:outlineLvl w:val="9"/>
              <w:rPr>
                <w:del w:id="1078" w:author="Christian Volf" w:date="2025-01-23T15:09:00Z"/>
                <w:rFonts w:ascii="Aptos Narrow" w:eastAsia="Times New Roman" w:hAnsi="Aptos Narrow" w:cs="Times New Roman"/>
                <w:color w:val="000000"/>
                <w:position w:val="0"/>
              </w:rPr>
            </w:pPr>
            <w:del w:id="107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94D714E" w14:textId="0820656D" w:rsidR="00B20942" w:rsidRPr="00B20942" w:rsidDel="00F16356" w:rsidRDefault="00B20942" w:rsidP="00B20942">
            <w:pPr>
              <w:spacing w:line="240" w:lineRule="auto"/>
              <w:ind w:leftChars="0" w:left="0" w:firstLineChars="0" w:firstLine="0"/>
              <w:jc w:val="right"/>
              <w:textDirection w:val="lrTb"/>
              <w:textAlignment w:val="auto"/>
              <w:outlineLvl w:val="9"/>
              <w:rPr>
                <w:del w:id="1080" w:author="Christian Volf" w:date="2025-01-23T15:09:00Z"/>
                <w:rFonts w:ascii="Aptos Narrow" w:eastAsia="Times New Roman" w:hAnsi="Aptos Narrow" w:cs="Times New Roman"/>
                <w:color w:val="000000"/>
                <w:position w:val="0"/>
              </w:rPr>
            </w:pPr>
            <w:del w:id="1081" w:author="Christian Volf" w:date="2025-01-23T15:09:00Z">
              <w:r w:rsidRPr="00B20942" w:rsidDel="00F16356">
                <w:rPr>
                  <w:rFonts w:ascii="Aptos Narrow" w:eastAsia="Times New Roman" w:hAnsi="Aptos Narrow" w:cs="Times New Roman"/>
                  <w:color w:val="000000"/>
                  <w:position w:val="0"/>
                </w:rPr>
                <w:delText>8782085</w:delText>
              </w:r>
            </w:del>
          </w:p>
        </w:tc>
      </w:tr>
      <w:tr w:rsidR="00B20942" w:rsidRPr="00B20942" w:rsidDel="00F16356" w14:paraId="4BF5DF37" w14:textId="749BDF3C" w:rsidTr="00E30371">
        <w:trPr>
          <w:trHeight w:val="288"/>
          <w:del w:id="1082" w:author="Christian Volf" w:date="2025-01-23T15:09:00Z"/>
        </w:trPr>
        <w:tc>
          <w:tcPr>
            <w:tcW w:w="6160" w:type="dxa"/>
            <w:shd w:val="clear" w:color="auto" w:fill="auto"/>
            <w:noWrap/>
            <w:vAlign w:val="bottom"/>
            <w:hideMark/>
          </w:tcPr>
          <w:p w14:paraId="453AD6E7" w14:textId="0FA2F74B" w:rsidR="00B20942" w:rsidRPr="00B20942" w:rsidDel="00F16356" w:rsidRDefault="00B20942" w:rsidP="00B20942">
            <w:pPr>
              <w:spacing w:line="240" w:lineRule="auto"/>
              <w:ind w:leftChars="0" w:left="0" w:firstLineChars="0" w:firstLine="0"/>
              <w:textDirection w:val="lrTb"/>
              <w:textAlignment w:val="auto"/>
              <w:outlineLvl w:val="9"/>
              <w:rPr>
                <w:del w:id="1083" w:author="Christian Volf" w:date="2025-01-23T15:09:00Z"/>
                <w:rFonts w:ascii="Aptos Narrow" w:eastAsia="Times New Roman" w:hAnsi="Aptos Narrow" w:cs="Times New Roman"/>
                <w:color w:val="000000"/>
                <w:position w:val="0"/>
              </w:rPr>
            </w:pPr>
            <w:del w:id="1084" w:author="Christian Volf" w:date="2025-01-23T15:09:00Z">
              <w:r w:rsidRPr="00B20942" w:rsidDel="00F16356">
                <w:rPr>
                  <w:rFonts w:ascii="Aptos Narrow" w:eastAsia="Times New Roman" w:hAnsi="Aptos Narrow" w:cs="Times New Roman"/>
                  <w:color w:val="000000"/>
                  <w:position w:val="0"/>
                </w:rPr>
                <w:delText>Caen Community Primary School</w:delText>
              </w:r>
            </w:del>
          </w:p>
        </w:tc>
        <w:tc>
          <w:tcPr>
            <w:tcW w:w="1720" w:type="dxa"/>
            <w:shd w:val="clear" w:color="auto" w:fill="auto"/>
            <w:noWrap/>
            <w:vAlign w:val="bottom"/>
            <w:hideMark/>
          </w:tcPr>
          <w:p w14:paraId="7D532A24" w14:textId="5F6819C9" w:rsidR="00B20942" w:rsidRPr="00B20942" w:rsidDel="00F16356" w:rsidRDefault="00B20942" w:rsidP="00B20942">
            <w:pPr>
              <w:spacing w:line="240" w:lineRule="auto"/>
              <w:ind w:leftChars="0" w:left="0" w:firstLineChars="0" w:firstLine="0"/>
              <w:textDirection w:val="lrTb"/>
              <w:textAlignment w:val="auto"/>
              <w:outlineLvl w:val="9"/>
              <w:rPr>
                <w:del w:id="1085" w:author="Christian Volf" w:date="2025-01-23T15:09:00Z"/>
                <w:rFonts w:ascii="Aptos Narrow" w:eastAsia="Times New Roman" w:hAnsi="Aptos Narrow" w:cs="Times New Roman"/>
                <w:color w:val="000000"/>
                <w:position w:val="0"/>
              </w:rPr>
            </w:pPr>
            <w:del w:id="108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A849931" w14:textId="45F57525" w:rsidR="00B20942" w:rsidRPr="00B20942" w:rsidDel="00F16356" w:rsidRDefault="00B20942" w:rsidP="00B20942">
            <w:pPr>
              <w:spacing w:line="240" w:lineRule="auto"/>
              <w:ind w:leftChars="0" w:left="0" w:firstLineChars="0" w:firstLine="0"/>
              <w:jc w:val="right"/>
              <w:textDirection w:val="lrTb"/>
              <w:textAlignment w:val="auto"/>
              <w:outlineLvl w:val="9"/>
              <w:rPr>
                <w:del w:id="1087" w:author="Christian Volf" w:date="2025-01-23T15:09:00Z"/>
                <w:rFonts w:ascii="Aptos Narrow" w:eastAsia="Times New Roman" w:hAnsi="Aptos Narrow" w:cs="Times New Roman"/>
                <w:color w:val="000000"/>
                <w:position w:val="0"/>
              </w:rPr>
            </w:pPr>
            <w:del w:id="1088" w:author="Christian Volf" w:date="2025-01-23T15:09:00Z">
              <w:r w:rsidRPr="00B20942" w:rsidDel="00F16356">
                <w:rPr>
                  <w:rFonts w:ascii="Aptos Narrow" w:eastAsia="Times New Roman" w:hAnsi="Aptos Narrow" w:cs="Times New Roman"/>
                  <w:color w:val="000000"/>
                  <w:position w:val="0"/>
                </w:rPr>
                <w:delText>8782215</w:delText>
              </w:r>
            </w:del>
          </w:p>
        </w:tc>
      </w:tr>
      <w:tr w:rsidR="00B20942" w:rsidRPr="00B20942" w:rsidDel="00F16356" w14:paraId="0EC7B7D3" w14:textId="2308CA8B" w:rsidTr="00E30371">
        <w:trPr>
          <w:trHeight w:val="288"/>
          <w:del w:id="1089" w:author="Christian Volf" w:date="2025-01-23T15:09:00Z"/>
        </w:trPr>
        <w:tc>
          <w:tcPr>
            <w:tcW w:w="6160" w:type="dxa"/>
            <w:shd w:val="clear" w:color="auto" w:fill="auto"/>
            <w:noWrap/>
            <w:vAlign w:val="bottom"/>
            <w:hideMark/>
          </w:tcPr>
          <w:p w14:paraId="328128E8" w14:textId="371CA1AF" w:rsidR="00B20942" w:rsidRPr="00B20942" w:rsidDel="00F16356" w:rsidRDefault="00B20942" w:rsidP="00B20942">
            <w:pPr>
              <w:spacing w:line="240" w:lineRule="auto"/>
              <w:ind w:leftChars="0" w:left="0" w:firstLineChars="0" w:firstLine="0"/>
              <w:textDirection w:val="lrTb"/>
              <w:textAlignment w:val="auto"/>
              <w:outlineLvl w:val="9"/>
              <w:rPr>
                <w:del w:id="1090" w:author="Christian Volf" w:date="2025-01-23T15:09:00Z"/>
                <w:rFonts w:ascii="Aptos Narrow" w:eastAsia="Times New Roman" w:hAnsi="Aptos Narrow" w:cs="Times New Roman"/>
                <w:color w:val="000000"/>
                <w:position w:val="0"/>
              </w:rPr>
            </w:pPr>
            <w:del w:id="1091" w:author="Christian Volf" w:date="2025-01-23T15:09:00Z">
              <w:r w:rsidRPr="00B20942" w:rsidDel="00F16356">
                <w:rPr>
                  <w:rFonts w:ascii="Aptos Narrow" w:eastAsia="Times New Roman" w:hAnsi="Aptos Narrow" w:cs="Times New Roman"/>
                  <w:color w:val="000000"/>
                  <w:position w:val="0"/>
                </w:rPr>
                <w:delText>Two Moors Primary School</w:delText>
              </w:r>
            </w:del>
          </w:p>
        </w:tc>
        <w:tc>
          <w:tcPr>
            <w:tcW w:w="1720" w:type="dxa"/>
            <w:shd w:val="clear" w:color="auto" w:fill="auto"/>
            <w:noWrap/>
            <w:vAlign w:val="bottom"/>
            <w:hideMark/>
          </w:tcPr>
          <w:p w14:paraId="200B23A6" w14:textId="4B3332CB" w:rsidR="00B20942" w:rsidRPr="00B20942" w:rsidDel="00F16356" w:rsidRDefault="00B20942" w:rsidP="00B20942">
            <w:pPr>
              <w:spacing w:line="240" w:lineRule="auto"/>
              <w:ind w:leftChars="0" w:left="0" w:firstLineChars="0" w:firstLine="0"/>
              <w:textDirection w:val="lrTb"/>
              <w:textAlignment w:val="auto"/>
              <w:outlineLvl w:val="9"/>
              <w:rPr>
                <w:del w:id="1092" w:author="Christian Volf" w:date="2025-01-23T15:09:00Z"/>
                <w:rFonts w:ascii="Aptos Narrow" w:eastAsia="Times New Roman" w:hAnsi="Aptos Narrow" w:cs="Times New Roman"/>
                <w:color w:val="000000"/>
                <w:position w:val="0"/>
              </w:rPr>
            </w:pPr>
            <w:del w:id="109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6636933" w14:textId="0BF076C3" w:rsidR="00B20942" w:rsidRPr="00B20942" w:rsidDel="00F16356" w:rsidRDefault="00B20942" w:rsidP="00B20942">
            <w:pPr>
              <w:spacing w:line="240" w:lineRule="auto"/>
              <w:ind w:leftChars="0" w:left="0" w:firstLineChars="0" w:firstLine="0"/>
              <w:jc w:val="right"/>
              <w:textDirection w:val="lrTb"/>
              <w:textAlignment w:val="auto"/>
              <w:outlineLvl w:val="9"/>
              <w:rPr>
                <w:del w:id="1094" w:author="Christian Volf" w:date="2025-01-23T15:09:00Z"/>
                <w:rFonts w:ascii="Aptos Narrow" w:eastAsia="Times New Roman" w:hAnsi="Aptos Narrow" w:cs="Times New Roman"/>
                <w:color w:val="000000"/>
                <w:position w:val="0"/>
              </w:rPr>
            </w:pPr>
            <w:del w:id="1095" w:author="Christian Volf" w:date="2025-01-23T15:09:00Z">
              <w:r w:rsidRPr="00B20942" w:rsidDel="00F16356">
                <w:rPr>
                  <w:rFonts w:ascii="Aptos Narrow" w:eastAsia="Times New Roman" w:hAnsi="Aptos Narrow" w:cs="Times New Roman"/>
                  <w:color w:val="000000"/>
                  <w:position w:val="0"/>
                </w:rPr>
                <w:delText>8782721</w:delText>
              </w:r>
            </w:del>
          </w:p>
        </w:tc>
      </w:tr>
      <w:tr w:rsidR="00B20942" w:rsidRPr="00B20942" w:rsidDel="00F16356" w14:paraId="00512C2E" w14:textId="4F539F9A" w:rsidTr="00E30371">
        <w:trPr>
          <w:trHeight w:val="288"/>
          <w:del w:id="1096" w:author="Christian Volf" w:date="2025-01-23T15:09:00Z"/>
        </w:trPr>
        <w:tc>
          <w:tcPr>
            <w:tcW w:w="6160" w:type="dxa"/>
            <w:shd w:val="clear" w:color="auto" w:fill="auto"/>
            <w:noWrap/>
            <w:vAlign w:val="bottom"/>
            <w:hideMark/>
          </w:tcPr>
          <w:p w14:paraId="1EE3DB84" w14:textId="275B7125" w:rsidR="00B20942" w:rsidRPr="00B20942" w:rsidDel="00F16356" w:rsidRDefault="00B20942" w:rsidP="00B20942">
            <w:pPr>
              <w:spacing w:line="240" w:lineRule="auto"/>
              <w:ind w:leftChars="0" w:left="0" w:firstLineChars="0" w:firstLine="0"/>
              <w:textDirection w:val="lrTb"/>
              <w:textAlignment w:val="auto"/>
              <w:outlineLvl w:val="9"/>
              <w:rPr>
                <w:del w:id="1097" w:author="Christian Volf" w:date="2025-01-23T15:09:00Z"/>
                <w:rFonts w:ascii="Aptos Narrow" w:eastAsia="Times New Roman" w:hAnsi="Aptos Narrow" w:cs="Times New Roman"/>
                <w:color w:val="000000"/>
                <w:position w:val="0"/>
              </w:rPr>
            </w:pPr>
            <w:del w:id="1098" w:author="Christian Volf" w:date="2025-01-23T15:09:00Z">
              <w:r w:rsidRPr="00B20942" w:rsidDel="00F16356">
                <w:rPr>
                  <w:rFonts w:ascii="Aptos Narrow" w:eastAsia="Times New Roman" w:hAnsi="Aptos Narrow" w:cs="Times New Roman"/>
                  <w:color w:val="000000"/>
                  <w:position w:val="0"/>
                </w:rPr>
                <w:delText>Ottery St Mary Primary School</w:delText>
              </w:r>
            </w:del>
          </w:p>
        </w:tc>
        <w:tc>
          <w:tcPr>
            <w:tcW w:w="1720" w:type="dxa"/>
            <w:shd w:val="clear" w:color="auto" w:fill="auto"/>
            <w:noWrap/>
            <w:vAlign w:val="bottom"/>
            <w:hideMark/>
          </w:tcPr>
          <w:p w14:paraId="266923D5" w14:textId="626A97EF" w:rsidR="00B20942" w:rsidRPr="00B20942" w:rsidDel="00F16356" w:rsidRDefault="00B20942" w:rsidP="00B20942">
            <w:pPr>
              <w:spacing w:line="240" w:lineRule="auto"/>
              <w:ind w:leftChars="0" w:left="0" w:firstLineChars="0" w:firstLine="0"/>
              <w:textDirection w:val="lrTb"/>
              <w:textAlignment w:val="auto"/>
              <w:outlineLvl w:val="9"/>
              <w:rPr>
                <w:del w:id="1099" w:author="Christian Volf" w:date="2025-01-23T15:09:00Z"/>
                <w:rFonts w:ascii="Aptos Narrow" w:eastAsia="Times New Roman" w:hAnsi="Aptos Narrow" w:cs="Times New Roman"/>
                <w:color w:val="000000"/>
                <w:position w:val="0"/>
              </w:rPr>
            </w:pPr>
            <w:del w:id="110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A9063CB" w14:textId="55699A5C" w:rsidR="00B20942" w:rsidRPr="00B20942" w:rsidDel="00F16356" w:rsidRDefault="00B20942" w:rsidP="00B20942">
            <w:pPr>
              <w:spacing w:line="240" w:lineRule="auto"/>
              <w:ind w:leftChars="0" w:left="0" w:firstLineChars="0" w:firstLine="0"/>
              <w:jc w:val="right"/>
              <w:textDirection w:val="lrTb"/>
              <w:textAlignment w:val="auto"/>
              <w:outlineLvl w:val="9"/>
              <w:rPr>
                <w:del w:id="1101" w:author="Christian Volf" w:date="2025-01-23T15:09:00Z"/>
                <w:rFonts w:ascii="Aptos Narrow" w:eastAsia="Times New Roman" w:hAnsi="Aptos Narrow" w:cs="Times New Roman"/>
                <w:color w:val="000000"/>
                <w:position w:val="0"/>
              </w:rPr>
            </w:pPr>
            <w:del w:id="1102" w:author="Christian Volf" w:date="2025-01-23T15:09:00Z">
              <w:r w:rsidRPr="00B20942" w:rsidDel="00F16356">
                <w:rPr>
                  <w:rFonts w:ascii="Aptos Narrow" w:eastAsia="Times New Roman" w:hAnsi="Aptos Narrow" w:cs="Times New Roman"/>
                  <w:color w:val="000000"/>
                  <w:position w:val="0"/>
                </w:rPr>
                <w:delText>8782056</w:delText>
              </w:r>
            </w:del>
          </w:p>
        </w:tc>
      </w:tr>
      <w:tr w:rsidR="00B20942" w:rsidRPr="00B20942" w:rsidDel="00F16356" w14:paraId="5656C884" w14:textId="0066F0B3" w:rsidTr="00E30371">
        <w:trPr>
          <w:trHeight w:val="288"/>
          <w:del w:id="1103" w:author="Christian Volf" w:date="2025-01-23T15:09:00Z"/>
        </w:trPr>
        <w:tc>
          <w:tcPr>
            <w:tcW w:w="6160" w:type="dxa"/>
            <w:shd w:val="clear" w:color="auto" w:fill="auto"/>
            <w:noWrap/>
            <w:vAlign w:val="bottom"/>
            <w:hideMark/>
          </w:tcPr>
          <w:p w14:paraId="4518947D" w14:textId="71994A63" w:rsidR="00B20942" w:rsidRPr="00B20942" w:rsidDel="00F16356" w:rsidRDefault="00B20942" w:rsidP="00B20942">
            <w:pPr>
              <w:spacing w:line="240" w:lineRule="auto"/>
              <w:ind w:leftChars="0" w:left="0" w:firstLineChars="0" w:firstLine="0"/>
              <w:textDirection w:val="lrTb"/>
              <w:textAlignment w:val="auto"/>
              <w:outlineLvl w:val="9"/>
              <w:rPr>
                <w:del w:id="1104" w:author="Christian Volf" w:date="2025-01-23T15:09:00Z"/>
                <w:rFonts w:ascii="Aptos Narrow" w:eastAsia="Times New Roman" w:hAnsi="Aptos Narrow" w:cs="Times New Roman"/>
                <w:color w:val="000000"/>
                <w:position w:val="0"/>
              </w:rPr>
            </w:pPr>
            <w:del w:id="1105" w:author="Christian Volf" w:date="2025-01-23T15:09:00Z">
              <w:r w:rsidRPr="00B20942" w:rsidDel="00F16356">
                <w:rPr>
                  <w:rFonts w:ascii="Aptos Narrow" w:eastAsia="Times New Roman" w:hAnsi="Aptos Narrow" w:cs="Times New Roman"/>
                  <w:color w:val="000000"/>
                  <w:position w:val="0"/>
                </w:rPr>
                <w:delText>Hazeldown School</w:delText>
              </w:r>
            </w:del>
          </w:p>
        </w:tc>
        <w:tc>
          <w:tcPr>
            <w:tcW w:w="1720" w:type="dxa"/>
            <w:shd w:val="clear" w:color="auto" w:fill="auto"/>
            <w:noWrap/>
            <w:vAlign w:val="bottom"/>
            <w:hideMark/>
          </w:tcPr>
          <w:p w14:paraId="5B054698" w14:textId="29333878" w:rsidR="00B20942" w:rsidRPr="00B20942" w:rsidDel="00F16356" w:rsidRDefault="00B20942" w:rsidP="00B20942">
            <w:pPr>
              <w:spacing w:line="240" w:lineRule="auto"/>
              <w:ind w:leftChars="0" w:left="0" w:firstLineChars="0" w:firstLine="0"/>
              <w:textDirection w:val="lrTb"/>
              <w:textAlignment w:val="auto"/>
              <w:outlineLvl w:val="9"/>
              <w:rPr>
                <w:del w:id="1106" w:author="Christian Volf" w:date="2025-01-23T15:09:00Z"/>
                <w:rFonts w:ascii="Aptos Narrow" w:eastAsia="Times New Roman" w:hAnsi="Aptos Narrow" w:cs="Times New Roman"/>
                <w:color w:val="000000"/>
                <w:position w:val="0"/>
              </w:rPr>
            </w:pPr>
            <w:del w:id="110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4720C82" w14:textId="79CE74E2" w:rsidR="00B20942" w:rsidRPr="00B20942" w:rsidDel="00F16356" w:rsidRDefault="00B20942" w:rsidP="00B20942">
            <w:pPr>
              <w:spacing w:line="240" w:lineRule="auto"/>
              <w:ind w:leftChars="0" w:left="0" w:firstLineChars="0" w:firstLine="0"/>
              <w:jc w:val="right"/>
              <w:textDirection w:val="lrTb"/>
              <w:textAlignment w:val="auto"/>
              <w:outlineLvl w:val="9"/>
              <w:rPr>
                <w:del w:id="1108" w:author="Christian Volf" w:date="2025-01-23T15:09:00Z"/>
                <w:rFonts w:ascii="Aptos Narrow" w:eastAsia="Times New Roman" w:hAnsi="Aptos Narrow" w:cs="Times New Roman"/>
                <w:color w:val="000000"/>
                <w:position w:val="0"/>
              </w:rPr>
            </w:pPr>
            <w:del w:id="1109" w:author="Christian Volf" w:date="2025-01-23T15:09:00Z">
              <w:r w:rsidRPr="00B20942" w:rsidDel="00F16356">
                <w:rPr>
                  <w:rFonts w:ascii="Aptos Narrow" w:eastAsia="Times New Roman" w:hAnsi="Aptos Narrow" w:cs="Times New Roman"/>
                  <w:color w:val="000000"/>
                  <w:position w:val="0"/>
                </w:rPr>
                <w:delText>8782448</w:delText>
              </w:r>
            </w:del>
          </w:p>
        </w:tc>
      </w:tr>
      <w:tr w:rsidR="00B20942" w:rsidRPr="00B20942" w:rsidDel="00F16356" w14:paraId="5BA00712" w14:textId="104680E1" w:rsidTr="00E30371">
        <w:trPr>
          <w:trHeight w:val="288"/>
          <w:del w:id="1110" w:author="Christian Volf" w:date="2025-01-23T15:09:00Z"/>
        </w:trPr>
        <w:tc>
          <w:tcPr>
            <w:tcW w:w="6160" w:type="dxa"/>
            <w:shd w:val="clear" w:color="auto" w:fill="auto"/>
            <w:noWrap/>
            <w:vAlign w:val="bottom"/>
            <w:hideMark/>
          </w:tcPr>
          <w:p w14:paraId="5A57625E" w14:textId="36F7BDD0" w:rsidR="00B20942" w:rsidRPr="00B20942" w:rsidDel="00F16356" w:rsidRDefault="00B20942" w:rsidP="00B20942">
            <w:pPr>
              <w:spacing w:line="240" w:lineRule="auto"/>
              <w:ind w:leftChars="0" w:left="0" w:firstLineChars="0" w:firstLine="0"/>
              <w:textDirection w:val="lrTb"/>
              <w:textAlignment w:val="auto"/>
              <w:outlineLvl w:val="9"/>
              <w:rPr>
                <w:del w:id="1111" w:author="Christian Volf" w:date="2025-01-23T15:09:00Z"/>
                <w:rFonts w:ascii="Aptos Narrow" w:eastAsia="Times New Roman" w:hAnsi="Aptos Narrow" w:cs="Times New Roman"/>
                <w:color w:val="000000"/>
                <w:position w:val="0"/>
              </w:rPr>
            </w:pPr>
            <w:del w:id="1112" w:author="Christian Volf" w:date="2025-01-23T15:09:00Z">
              <w:r w:rsidRPr="00B20942" w:rsidDel="00F16356">
                <w:rPr>
                  <w:rFonts w:ascii="Aptos Narrow" w:eastAsia="Times New Roman" w:hAnsi="Aptos Narrow" w:cs="Times New Roman"/>
                  <w:color w:val="000000"/>
                  <w:position w:val="0"/>
                </w:rPr>
                <w:delText>Decoy Primary School</w:delText>
              </w:r>
            </w:del>
          </w:p>
        </w:tc>
        <w:tc>
          <w:tcPr>
            <w:tcW w:w="1720" w:type="dxa"/>
            <w:shd w:val="clear" w:color="auto" w:fill="auto"/>
            <w:noWrap/>
            <w:vAlign w:val="bottom"/>
            <w:hideMark/>
          </w:tcPr>
          <w:p w14:paraId="656597FF" w14:textId="139C69D3" w:rsidR="00B20942" w:rsidRPr="00B20942" w:rsidDel="00F16356" w:rsidRDefault="00B20942" w:rsidP="00B20942">
            <w:pPr>
              <w:spacing w:line="240" w:lineRule="auto"/>
              <w:ind w:leftChars="0" w:left="0" w:firstLineChars="0" w:firstLine="0"/>
              <w:textDirection w:val="lrTb"/>
              <w:textAlignment w:val="auto"/>
              <w:outlineLvl w:val="9"/>
              <w:rPr>
                <w:del w:id="1113" w:author="Christian Volf" w:date="2025-01-23T15:09:00Z"/>
                <w:rFonts w:ascii="Aptos Narrow" w:eastAsia="Times New Roman" w:hAnsi="Aptos Narrow" w:cs="Times New Roman"/>
                <w:color w:val="000000"/>
                <w:position w:val="0"/>
              </w:rPr>
            </w:pPr>
            <w:del w:id="111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5850867" w14:textId="45B372C3" w:rsidR="00B20942" w:rsidRPr="00B20942" w:rsidDel="00F16356" w:rsidRDefault="00B20942" w:rsidP="00B20942">
            <w:pPr>
              <w:spacing w:line="240" w:lineRule="auto"/>
              <w:ind w:leftChars="0" w:left="0" w:firstLineChars="0" w:firstLine="0"/>
              <w:jc w:val="right"/>
              <w:textDirection w:val="lrTb"/>
              <w:textAlignment w:val="auto"/>
              <w:outlineLvl w:val="9"/>
              <w:rPr>
                <w:del w:id="1115" w:author="Christian Volf" w:date="2025-01-23T15:09:00Z"/>
                <w:rFonts w:ascii="Aptos Narrow" w:eastAsia="Times New Roman" w:hAnsi="Aptos Narrow" w:cs="Times New Roman"/>
                <w:color w:val="000000"/>
                <w:position w:val="0"/>
              </w:rPr>
            </w:pPr>
            <w:del w:id="1116" w:author="Christian Volf" w:date="2025-01-23T15:09:00Z">
              <w:r w:rsidRPr="00B20942" w:rsidDel="00F16356">
                <w:rPr>
                  <w:rFonts w:ascii="Aptos Narrow" w:eastAsia="Times New Roman" w:hAnsi="Aptos Narrow" w:cs="Times New Roman"/>
                  <w:color w:val="000000"/>
                  <w:position w:val="0"/>
                </w:rPr>
                <w:delText>8782431</w:delText>
              </w:r>
            </w:del>
          </w:p>
        </w:tc>
      </w:tr>
      <w:tr w:rsidR="00B20942" w:rsidRPr="00B20942" w:rsidDel="00F16356" w14:paraId="47746ED6" w14:textId="1743A49E" w:rsidTr="00E30371">
        <w:trPr>
          <w:trHeight w:val="288"/>
          <w:del w:id="1117" w:author="Christian Volf" w:date="2025-01-23T15:09:00Z"/>
        </w:trPr>
        <w:tc>
          <w:tcPr>
            <w:tcW w:w="6160" w:type="dxa"/>
            <w:shd w:val="clear" w:color="auto" w:fill="auto"/>
            <w:noWrap/>
            <w:vAlign w:val="bottom"/>
            <w:hideMark/>
          </w:tcPr>
          <w:p w14:paraId="253C2B76" w14:textId="3272115F" w:rsidR="00B20942" w:rsidRPr="00B20942" w:rsidDel="00F16356" w:rsidRDefault="00B20942" w:rsidP="00B20942">
            <w:pPr>
              <w:spacing w:line="240" w:lineRule="auto"/>
              <w:ind w:leftChars="0" w:left="0" w:firstLineChars="0" w:firstLine="0"/>
              <w:textDirection w:val="lrTb"/>
              <w:textAlignment w:val="auto"/>
              <w:outlineLvl w:val="9"/>
              <w:rPr>
                <w:del w:id="1118" w:author="Christian Volf" w:date="2025-01-23T15:09:00Z"/>
                <w:rFonts w:ascii="Aptos Narrow" w:eastAsia="Times New Roman" w:hAnsi="Aptos Narrow" w:cs="Times New Roman"/>
                <w:color w:val="000000"/>
                <w:position w:val="0"/>
              </w:rPr>
            </w:pPr>
            <w:del w:id="1119" w:author="Christian Volf" w:date="2025-01-23T15:09:00Z">
              <w:r w:rsidRPr="00B20942" w:rsidDel="00F16356">
                <w:rPr>
                  <w:rFonts w:ascii="Aptos Narrow" w:eastAsia="Times New Roman" w:hAnsi="Aptos Narrow" w:cs="Times New Roman"/>
                  <w:color w:val="000000"/>
                  <w:position w:val="0"/>
                </w:rPr>
                <w:delText>Exminster Community Primary</w:delText>
              </w:r>
            </w:del>
          </w:p>
        </w:tc>
        <w:tc>
          <w:tcPr>
            <w:tcW w:w="1720" w:type="dxa"/>
            <w:shd w:val="clear" w:color="auto" w:fill="auto"/>
            <w:noWrap/>
            <w:vAlign w:val="bottom"/>
            <w:hideMark/>
          </w:tcPr>
          <w:p w14:paraId="105C1341" w14:textId="75FC1749" w:rsidR="00B20942" w:rsidRPr="00B20942" w:rsidDel="00F16356" w:rsidRDefault="00B20942" w:rsidP="00B20942">
            <w:pPr>
              <w:spacing w:line="240" w:lineRule="auto"/>
              <w:ind w:leftChars="0" w:left="0" w:firstLineChars="0" w:firstLine="0"/>
              <w:textDirection w:val="lrTb"/>
              <w:textAlignment w:val="auto"/>
              <w:outlineLvl w:val="9"/>
              <w:rPr>
                <w:del w:id="1120" w:author="Christian Volf" w:date="2025-01-23T15:09:00Z"/>
                <w:rFonts w:ascii="Aptos Narrow" w:eastAsia="Times New Roman" w:hAnsi="Aptos Narrow" w:cs="Times New Roman"/>
                <w:color w:val="000000"/>
                <w:position w:val="0"/>
              </w:rPr>
            </w:pPr>
            <w:del w:id="112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75B5FBC" w14:textId="663EEE2A" w:rsidR="00B20942" w:rsidRPr="00B20942" w:rsidDel="00F16356" w:rsidRDefault="00B20942" w:rsidP="00B20942">
            <w:pPr>
              <w:spacing w:line="240" w:lineRule="auto"/>
              <w:ind w:leftChars="0" w:left="0" w:firstLineChars="0" w:firstLine="0"/>
              <w:jc w:val="right"/>
              <w:textDirection w:val="lrTb"/>
              <w:textAlignment w:val="auto"/>
              <w:outlineLvl w:val="9"/>
              <w:rPr>
                <w:del w:id="1122" w:author="Christian Volf" w:date="2025-01-23T15:09:00Z"/>
                <w:rFonts w:ascii="Aptos Narrow" w:eastAsia="Times New Roman" w:hAnsi="Aptos Narrow" w:cs="Times New Roman"/>
                <w:color w:val="000000"/>
                <w:position w:val="0"/>
              </w:rPr>
            </w:pPr>
            <w:del w:id="1123" w:author="Christian Volf" w:date="2025-01-23T15:09:00Z">
              <w:r w:rsidRPr="00B20942" w:rsidDel="00F16356">
                <w:rPr>
                  <w:rFonts w:ascii="Aptos Narrow" w:eastAsia="Times New Roman" w:hAnsi="Aptos Narrow" w:cs="Times New Roman"/>
                  <w:color w:val="000000"/>
                  <w:position w:val="0"/>
                </w:rPr>
                <w:delText>8782420</w:delText>
              </w:r>
            </w:del>
          </w:p>
        </w:tc>
      </w:tr>
      <w:tr w:rsidR="00B20942" w:rsidRPr="00B20942" w:rsidDel="00F16356" w14:paraId="40FE0EC1" w14:textId="6CEBB6E4" w:rsidTr="00E30371">
        <w:trPr>
          <w:trHeight w:val="288"/>
          <w:del w:id="1124" w:author="Christian Volf" w:date="2025-01-23T15:09:00Z"/>
        </w:trPr>
        <w:tc>
          <w:tcPr>
            <w:tcW w:w="6160" w:type="dxa"/>
            <w:shd w:val="clear" w:color="auto" w:fill="auto"/>
            <w:noWrap/>
            <w:vAlign w:val="bottom"/>
            <w:hideMark/>
          </w:tcPr>
          <w:p w14:paraId="58CCE2C7" w14:textId="6D00509D" w:rsidR="00B20942" w:rsidRPr="00B20942" w:rsidDel="00F16356" w:rsidRDefault="00B20942" w:rsidP="00B20942">
            <w:pPr>
              <w:spacing w:line="240" w:lineRule="auto"/>
              <w:ind w:leftChars="0" w:left="0" w:firstLineChars="0" w:firstLine="0"/>
              <w:textDirection w:val="lrTb"/>
              <w:textAlignment w:val="auto"/>
              <w:outlineLvl w:val="9"/>
              <w:rPr>
                <w:del w:id="1125" w:author="Christian Volf" w:date="2025-01-23T15:09:00Z"/>
                <w:rFonts w:ascii="Aptos Narrow" w:eastAsia="Times New Roman" w:hAnsi="Aptos Narrow" w:cs="Times New Roman"/>
                <w:color w:val="000000"/>
                <w:position w:val="0"/>
              </w:rPr>
            </w:pPr>
            <w:del w:id="1126" w:author="Christian Volf" w:date="2025-01-23T15:09:00Z">
              <w:r w:rsidRPr="00B20942" w:rsidDel="00F16356">
                <w:rPr>
                  <w:rFonts w:ascii="Aptos Narrow" w:eastAsia="Times New Roman" w:hAnsi="Aptos Narrow" w:cs="Times New Roman"/>
                  <w:color w:val="000000"/>
                  <w:position w:val="0"/>
                </w:rPr>
                <w:delText>St Michael's Church of England Primary School</w:delText>
              </w:r>
            </w:del>
          </w:p>
        </w:tc>
        <w:tc>
          <w:tcPr>
            <w:tcW w:w="1720" w:type="dxa"/>
            <w:shd w:val="clear" w:color="auto" w:fill="auto"/>
            <w:noWrap/>
            <w:vAlign w:val="bottom"/>
            <w:hideMark/>
          </w:tcPr>
          <w:p w14:paraId="4724E0BB" w14:textId="6357D50B" w:rsidR="00B20942" w:rsidRPr="00B20942" w:rsidDel="00F16356" w:rsidRDefault="00B20942" w:rsidP="00B20942">
            <w:pPr>
              <w:spacing w:line="240" w:lineRule="auto"/>
              <w:ind w:leftChars="0" w:left="0" w:firstLineChars="0" w:firstLine="0"/>
              <w:textDirection w:val="lrTb"/>
              <w:textAlignment w:val="auto"/>
              <w:outlineLvl w:val="9"/>
              <w:rPr>
                <w:del w:id="1127" w:author="Christian Volf" w:date="2025-01-23T15:09:00Z"/>
                <w:rFonts w:ascii="Aptos Narrow" w:eastAsia="Times New Roman" w:hAnsi="Aptos Narrow" w:cs="Times New Roman"/>
                <w:color w:val="000000"/>
                <w:position w:val="0"/>
              </w:rPr>
            </w:pPr>
            <w:del w:id="112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CCE4A1C" w14:textId="5D003B31" w:rsidR="00B20942" w:rsidRPr="00B20942" w:rsidDel="00F16356" w:rsidRDefault="00B20942" w:rsidP="00B20942">
            <w:pPr>
              <w:spacing w:line="240" w:lineRule="auto"/>
              <w:ind w:leftChars="0" w:left="0" w:firstLineChars="0" w:firstLine="0"/>
              <w:jc w:val="right"/>
              <w:textDirection w:val="lrTb"/>
              <w:textAlignment w:val="auto"/>
              <w:outlineLvl w:val="9"/>
              <w:rPr>
                <w:del w:id="1129" w:author="Christian Volf" w:date="2025-01-23T15:09:00Z"/>
                <w:rFonts w:ascii="Aptos Narrow" w:eastAsia="Times New Roman" w:hAnsi="Aptos Narrow" w:cs="Times New Roman"/>
                <w:color w:val="000000"/>
                <w:position w:val="0"/>
              </w:rPr>
            </w:pPr>
            <w:del w:id="1130" w:author="Christian Volf" w:date="2025-01-23T15:09:00Z">
              <w:r w:rsidRPr="00B20942" w:rsidDel="00F16356">
                <w:rPr>
                  <w:rFonts w:ascii="Aptos Narrow" w:eastAsia="Times New Roman" w:hAnsi="Aptos Narrow" w:cs="Times New Roman"/>
                  <w:color w:val="000000"/>
                  <w:position w:val="0"/>
                </w:rPr>
                <w:delText>8783128</w:delText>
              </w:r>
            </w:del>
          </w:p>
        </w:tc>
      </w:tr>
      <w:tr w:rsidR="00B20942" w:rsidRPr="00B20942" w:rsidDel="00F16356" w14:paraId="34DC3824" w14:textId="61B341D1" w:rsidTr="00E30371">
        <w:trPr>
          <w:trHeight w:val="288"/>
          <w:del w:id="1131" w:author="Christian Volf" w:date="2025-01-23T15:09:00Z"/>
        </w:trPr>
        <w:tc>
          <w:tcPr>
            <w:tcW w:w="6160" w:type="dxa"/>
            <w:shd w:val="clear" w:color="auto" w:fill="auto"/>
            <w:noWrap/>
            <w:vAlign w:val="bottom"/>
            <w:hideMark/>
          </w:tcPr>
          <w:p w14:paraId="6D88E23E" w14:textId="4E7B9B3E" w:rsidR="00B20942" w:rsidRPr="00B20942" w:rsidDel="00F16356" w:rsidRDefault="00B20942" w:rsidP="00B20942">
            <w:pPr>
              <w:spacing w:line="240" w:lineRule="auto"/>
              <w:ind w:leftChars="0" w:left="0" w:firstLineChars="0" w:firstLine="0"/>
              <w:textDirection w:val="lrTb"/>
              <w:textAlignment w:val="auto"/>
              <w:outlineLvl w:val="9"/>
              <w:rPr>
                <w:del w:id="1132" w:author="Christian Volf" w:date="2025-01-23T15:09:00Z"/>
                <w:rFonts w:ascii="Aptos Narrow" w:eastAsia="Times New Roman" w:hAnsi="Aptos Narrow" w:cs="Times New Roman"/>
                <w:color w:val="000000"/>
                <w:position w:val="0"/>
              </w:rPr>
            </w:pPr>
            <w:del w:id="1133" w:author="Christian Volf" w:date="2025-01-23T15:09:00Z">
              <w:r w:rsidRPr="00B20942" w:rsidDel="00F16356">
                <w:rPr>
                  <w:rFonts w:ascii="Aptos Narrow" w:eastAsia="Times New Roman" w:hAnsi="Aptos Narrow" w:cs="Times New Roman"/>
                  <w:color w:val="000000"/>
                  <w:position w:val="0"/>
                </w:rPr>
                <w:delText>East-the-Water Community Primary School</w:delText>
              </w:r>
            </w:del>
          </w:p>
        </w:tc>
        <w:tc>
          <w:tcPr>
            <w:tcW w:w="1720" w:type="dxa"/>
            <w:shd w:val="clear" w:color="auto" w:fill="auto"/>
            <w:noWrap/>
            <w:vAlign w:val="bottom"/>
            <w:hideMark/>
          </w:tcPr>
          <w:p w14:paraId="375C6673" w14:textId="3FB4B712" w:rsidR="00B20942" w:rsidRPr="00B20942" w:rsidDel="00F16356" w:rsidRDefault="00B20942" w:rsidP="00B20942">
            <w:pPr>
              <w:spacing w:line="240" w:lineRule="auto"/>
              <w:ind w:leftChars="0" w:left="0" w:firstLineChars="0" w:firstLine="0"/>
              <w:textDirection w:val="lrTb"/>
              <w:textAlignment w:val="auto"/>
              <w:outlineLvl w:val="9"/>
              <w:rPr>
                <w:del w:id="1134" w:author="Christian Volf" w:date="2025-01-23T15:09:00Z"/>
                <w:rFonts w:ascii="Aptos Narrow" w:eastAsia="Times New Roman" w:hAnsi="Aptos Narrow" w:cs="Times New Roman"/>
                <w:color w:val="000000"/>
                <w:position w:val="0"/>
              </w:rPr>
            </w:pPr>
            <w:del w:id="113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ED3226A" w14:textId="38459D60" w:rsidR="00B20942" w:rsidRPr="00B20942" w:rsidDel="00F16356" w:rsidRDefault="00B20942" w:rsidP="00B20942">
            <w:pPr>
              <w:spacing w:line="240" w:lineRule="auto"/>
              <w:ind w:leftChars="0" w:left="0" w:firstLineChars="0" w:firstLine="0"/>
              <w:jc w:val="right"/>
              <w:textDirection w:val="lrTb"/>
              <w:textAlignment w:val="auto"/>
              <w:outlineLvl w:val="9"/>
              <w:rPr>
                <w:del w:id="1136" w:author="Christian Volf" w:date="2025-01-23T15:09:00Z"/>
                <w:rFonts w:ascii="Aptos Narrow" w:eastAsia="Times New Roman" w:hAnsi="Aptos Narrow" w:cs="Times New Roman"/>
                <w:color w:val="000000"/>
                <w:position w:val="0"/>
              </w:rPr>
            </w:pPr>
            <w:del w:id="1137" w:author="Christian Volf" w:date="2025-01-23T15:09:00Z">
              <w:r w:rsidRPr="00B20942" w:rsidDel="00F16356">
                <w:rPr>
                  <w:rFonts w:ascii="Aptos Narrow" w:eastAsia="Times New Roman" w:hAnsi="Aptos Narrow" w:cs="Times New Roman"/>
                  <w:color w:val="000000"/>
                  <w:position w:val="0"/>
                </w:rPr>
                <w:delText>8782207</w:delText>
              </w:r>
            </w:del>
          </w:p>
        </w:tc>
      </w:tr>
      <w:tr w:rsidR="00B20942" w:rsidRPr="00B20942" w:rsidDel="00F16356" w14:paraId="589A27EC" w14:textId="1B793E6B" w:rsidTr="00E30371">
        <w:trPr>
          <w:trHeight w:val="288"/>
          <w:del w:id="1138" w:author="Christian Volf" w:date="2025-01-23T15:09:00Z"/>
        </w:trPr>
        <w:tc>
          <w:tcPr>
            <w:tcW w:w="6160" w:type="dxa"/>
            <w:shd w:val="clear" w:color="auto" w:fill="auto"/>
            <w:noWrap/>
            <w:vAlign w:val="bottom"/>
            <w:hideMark/>
          </w:tcPr>
          <w:p w14:paraId="7F628BD3" w14:textId="1649E23F" w:rsidR="00B20942" w:rsidRPr="00B20942" w:rsidDel="00F16356" w:rsidRDefault="00B20942" w:rsidP="00B20942">
            <w:pPr>
              <w:spacing w:line="240" w:lineRule="auto"/>
              <w:ind w:leftChars="0" w:left="0" w:firstLineChars="0" w:firstLine="0"/>
              <w:textDirection w:val="lrTb"/>
              <w:textAlignment w:val="auto"/>
              <w:outlineLvl w:val="9"/>
              <w:rPr>
                <w:del w:id="1139" w:author="Christian Volf" w:date="2025-01-23T15:09:00Z"/>
                <w:rFonts w:ascii="Aptos Narrow" w:eastAsia="Times New Roman" w:hAnsi="Aptos Narrow" w:cs="Times New Roman"/>
                <w:color w:val="000000"/>
                <w:position w:val="0"/>
              </w:rPr>
            </w:pPr>
            <w:del w:id="1140" w:author="Christian Volf" w:date="2025-01-23T15:09:00Z">
              <w:r w:rsidRPr="00B20942" w:rsidDel="00F16356">
                <w:rPr>
                  <w:rFonts w:ascii="Aptos Narrow" w:eastAsia="Times New Roman" w:hAnsi="Aptos Narrow" w:cs="Times New Roman"/>
                  <w:color w:val="000000"/>
                  <w:position w:val="0"/>
                </w:rPr>
                <w:delText>Bradley Barton Primary School and Nursery Unit</w:delText>
              </w:r>
            </w:del>
          </w:p>
        </w:tc>
        <w:tc>
          <w:tcPr>
            <w:tcW w:w="1720" w:type="dxa"/>
            <w:shd w:val="clear" w:color="auto" w:fill="auto"/>
            <w:noWrap/>
            <w:vAlign w:val="bottom"/>
            <w:hideMark/>
          </w:tcPr>
          <w:p w14:paraId="029B1A30" w14:textId="66711AE9" w:rsidR="00B20942" w:rsidRPr="00B20942" w:rsidDel="00F16356" w:rsidRDefault="00B20942" w:rsidP="00B20942">
            <w:pPr>
              <w:spacing w:line="240" w:lineRule="auto"/>
              <w:ind w:leftChars="0" w:left="0" w:firstLineChars="0" w:firstLine="0"/>
              <w:textDirection w:val="lrTb"/>
              <w:textAlignment w:val="auto"/>
              <w:outlineLvl w:val="9"/>
              <w:rPr>
                <w:del w:id="1141" w:author="Christian Volf" w:date="2025-01-23T15:09:00Z"/>
                <w:rFonts w:ascii="Aptos Narrow" w:eastAsia="Times New Roman" w:hAnsi="Aptos Narrow" w:cs="Times New Roman"/>
                <w:color w:val="000000"/>
                <w:position w:val="0"/>
              </w:rPr>
            </w:pPr>
            <w:del w:id="114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34852B8" w14:textId="6AD57F15" w:rsidR="00B20942" w:rsidRPr="00B20942" w:rsidDel="00F16356" w:rsidRDefault="00B20942" w:rsidP="00B20942">
            <w:pPr>
              <w:spacing w:line="240" w:lineRule="auto"/>
              <w:ind w:leftChars="0" w:left="0" w:firstLineChars="0" w:firstLine="0"/>
              <w:jc w:val="right"/>
              <w:textDirection w:val="lrTb"/>
              <w:textAlignment w:val="auto"/>
              <w:outlineLvl w:val="9"/>
              <w:rPr>
                <w:del w:id="1143" w:author="Christian Volf" w:date="2025-01-23T15:09:00Z"/>
                <w:rFonts w:ascii="Aptos Narrow" w:eastAsia="Times New Roman" w:hAnsi="Aptos Narrow" w:cs="Times New Roman"/>
                <w:color w:val="000000"/>
                <w:position w:val="0"/>
              </w:rPr>
            </w:pPr>
            <w:del w:id="1144" w:author="Christian Volf" w:date="2025-01-23T15:09:00Z">
              <w:r w:rsidRPr="00B20942" w:rsidDel="00F16356">
                <w:rPr>
                  <w:rFonts w:ascii="Aptos Narrow" w:eastAsia="Times New Roman" w:hAnsi="Aptos Narrow" w:cs="Times New Roman"/>
                  <w:color w:val="000000"/>
                  <w:position w:val="0"/>
                </w:rPr>
                <w:delText>8782472</w:delText>
              </w:r>
            </w:del>
          </w:p>
        </w:tc>
      </w:tr>
      <w:tr w:rsidR="00B20942" w:rsidRPr="00B20942" w:rsidDel="00F16356" w14:paraId="7259CF20" w14:textId="6D61847B" w:rsidTr="00E30371">
        <w:trPr>
          <w:trHeight w:val="288"/>
          <w:del w:id="1145" w:author="Christian Volf" w:date="2025-01-23T15:09:00Z"/>
        </w:trPr>
        <w:tc>
          <w:tcPr>
            <w:tcW w:w="6160" w:type="dxa"/>
            <w:shd w:val="clear" w:color="auto" w:fill="auto"/>
            <w:noWrap/>
            <w:vAlign w:val="bottom"/>
            <w:hideMark/>
          </w:tcPr>
          <w:p w14:paraId="2CFA79BA" w14:textId="59918393" w:rsidR="00B20942" w:rsidRPr="00B20942" w:rsidDel="00F16356" w:rsidRDefault="00B20942" w:rsidP="00B20942">
            <w:pPr>
              <w:spacing w:line="240" w:lineRule="auto"/>
              <w:ind w:leftChars="0" w:left="0" w:firstLineChars="0" w:firstLine="0"/>
              <w:textDirection w:val="lrTb"/>
              <w:textAlignment w:val="auto"/>
              <w:outlineLvl w:val="9"/>
              <w:rPr>
                <w:del w:id="1146" w:author="Christian Volf" w:date="2025-01-23T15:09:00Z"/>
                <w:rFonts w:ascii="Aptos Narrow" w:eastAsia="Times New Roman" w:hAnsi="Aptos Narrow" w:cs="Times New Roman"/>
                <w:color w:val="000000"/>
                <w:position w:val="0"/>
              </w:rPr>
            </w:pPr>
            <w:del w:id="1147" w:author="Christian Volf" w:date="2025-01-23T15:09:00Z">
              <w:r w:rsidRPr="00B20942" w:rsidDel="00F16356">
                <w:rPr>
                  <w:rFonts w:ascii="Aptos Narrow" w:eastAsia="Times New Roman" w:hAnsi="Aptos Narrow" w:cs="Times New Roman"/>
                  <w:color w:val="000000"/>
                  <w:position w:val="0"/>
                </w:rPr>
                <w:delText>Pinhoe Church of England Primary School &amp; Nursery</w:delText>
              </w:r>
            </w:del>
          </w:p>
        </w:tc>
        <w:tc>
          <w:tcPr>
            <w:tcW w:w="1720" w:type="dxa"/>
            <w:shd w:val="clear" w:color="auto" w:fill="auto"/>
            <w:noWrap/>
            <w:vAlign w:val="bottom"/>
            <w:hideMark/>
          </w:tcPr>
          <w:p w14:paraId="201CAB1D" w14:textId="24607A34" w:rsidR="00B20942" w:rsidRPr="00B20942" w:rsidDel="00F16356" w:rsidRDefault="00B20942" w:rsidP="00B20942">
            <w:pPr>
              <w:spacing w:line="240" w:lineRule="auto"/>
              <w:ind w:leftChars="0" w:left="0" w:firstLineChars="0" w:firstLine="0"/>
              <w:textDirection w:val="lrTb"/>
              <w:textAlignment w:val="auto"/>
              <w:outlineLvl w:val="9"/>
              <w:rPr>
                <w:del w:id="1148" w:author="Christian Volf" w:date="2025-01-23T15:09:00Z"/>
                <w:rFonts w:ascii="Aptos Narrow" w:eastAsia="Times New Roman" w:hAnsi="Aptos Narrow" w:cs="Times New Roman"/>
                <w:color w:val="000000"/>
                <w:position w:val="0"/>
              </w:rPr>
            </w:pPr>
            <w:del w:id="114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6DD4983" w14:textId="4E59FD91" w:rsidR="00B20942" w:rsidRPr="00B20942" w:rsidDel="00F16356" w:rsidRDefault="00B20942" w:rsidP="00B20942">
            <w:pPr>
              <w:spacing w:line="240" w:lineRule="auto"/>
              <w:ind w:leftChars="0" w:left="0" w:firstLineChars="0" w:firstLine="0"/>
              <w:jc w:val="right"/>
              <w:textDirection w:val="lrTb"/>
              <w:textAlignment w:val="auto"/>
              <w:outlineLvl w:val="9"/>
              <w:rPr>
                <w:del w:id="1150" w:author="Christian Volf" w:date="2025-01-23T15:09:00Z"/>
                <w:rFonts w:ascii="Aptos Narrow" w:eastAsia="Times New Roman" w:hAnsi="Aptos Narrow" w:cs="Times New Roman"/>
                <w:color w:val="000000"/>
                <w:position w:val="0"/>
              </w:rPr>
            </w:pPr>
            <w:del w:id="1151" w:author="Christian Volf" w:date="2025-01-23T15:09:00Z">
              <w:r w:rsidRPr="00B20942" w:rsidDel="00F16356">
                <w:rPr>
                  <w:rFonts w:ascii="Aptos Narrow" w:eastAsia="Times New Roman" w:hAnsi="Aptos Narrow" w:cs="Times New Roman"/>
                  <w:color w:val="000000"/>
                  <w:position w:val="0"/>
                </w:rPr>
                <w:delText>8783328</w:delText>
              </w:r>
            </w:del>
          </w:p>
        </w:tc>
      </w:tr>
      <w:tr w:rsidR="00B20942" w:rsidRPr="00B20942" w:rsidDel="00F16356" w14:paraId="3D543993" w14:textId="50A25449" w:rsidTr="00E30371">
        <w:trPr>
          <w:trHeight w:val="288"/>
          <w:del w:id="1152" w:author="Christian Volf" w:date="2025-01-23T15:09:00Z"/>
        </w:trPr>
        <w:tc>
          <w:tcPr>
            <w:tcW w:w="6160" w:type="dxa"/>
            <w:shd w:val="clear" w:color="auto" w:fill="auto"/>
            <w:noWrap/>
            <w:vAlign w:val="bottom"/>
            <w:hideMark/>
          </w:tcPr>
          <w:p w14:paraId="7A6BE2BA" w14:textId="7A1B056B" w:rsidR="00B20942" w:rsidRPr="00B20942" w:rsidDel="00F16356" w:rsidRDefault="00B20942" w:rsidP="00B20942">
            <w:pPr>
              <w:spacing w:line="240" w:lineRule="auto"/>
              <w:ind w:leftChars="0" w:left="0" w:firstLineChars="0" w:firstLine="0"/>
              <w:textDirection w:val="lrTb"/>
              <w:textAlignment w:val="auto"/>
              <w:outlineLvl w:val="9"/>
              <w:rPr>
                <w:del w:id="1153" w:author="Christian Volf" w:date="2025-01-23T15:09:00Z"/>
                <w:rFonts w:ascii="Aptos Narrow" w:eastAsia="Times New Roman" w:hAnsi="Aptos Narrow" w:cs="Times New Roman"/>
                <w:color w:val="000000"/>
                <w:position w:val="0"/>
              </w:rPr>
            </w:pPr>
            <w:del w:id="1154" w:author="Christian Volf" w:date="2025-01-23T15:09:00Z">
              <w:r w:rsidRPr="00B20942" w:rsidDel="00F16356">
                <w:rPr>
                  <w:rFonts w:ascii="Aptos Narrow" w:eastAsia="Times New Roman" w:hAnsi="Aptos Narrow" w:cs="Times New Roman"/>
                  <w:color w:val="000000"/>
                  <w:position w:val="0"/>
                </w:rPr>
                <w:delText>Great Torrington Bluecoat Church of England Primary School</w:delText>
              </w:r>
            </w:del>
          </w:p>
        </w:tc>
        <w:tc>
          <w:tcPr>
            <w:tcW w:w="1720" w:type="dxa"/>
            <w:shd w:val="clear" w:color="auto" w:fill="auto"/>
            <w:noWrap/>
            <w:vAlign w:val="bottom"/>
            <w:hideMark/>
          </w:tcPr>
          <w:p w14:paraId="17E5ED30" w14:textId="4FA08AD2" w:rsidR="00B20942" w:rsidRPr="00B20942" w:rsidDel="00F16356" w:rsidRDefault="00B20942" w:rsidP="00B20942">
            <w:pPr>
              <w:spacing w:line="240" w:lineRule="auto"/>
              <w:ind w:leftChars="0" w:left="0" w:firstLineChars="0" w:firstLine="0"/>
              <w:textDirection w:val="lrTb"/>
              <w:textAlignment w:val="auto"/>
              <w:outlineLvl w:val="9"/>
              <w:rPr>
                <w:del w:id="1155" w:author="Christian Volf" w:date="2025-01-23T15:09:00Z"/>
                <w:rFonts w:ascii="Aptos Narrow" w:eastAsia="Times New Roman" w:hAnsi="Aptos Narrow" w:cs="Times New Roman"/>
                <w:color w:val="000000"/>
                <w:position w:val="0"/>
              </w:rPr>
            </w:pPr>
            <w:del w:id="115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AC90867" w14:textId="0FA1E386" w:rsidR="00B20942" w:rsidRPr="00B20942" w:rsidDel="00F16356" w:rsidRDefault="00B20942" w:rsidP="00B20942">
            <w:pPr>
              <w:spacing w:line="240" w:lineRule="auto"/>
              <w:ind w:leftChars="0" w:left="0" w:firstLineChars="0" w:firstLine="0"/>
              <w:jc w:val="right"/>
              <w:textDirection w:val="lrTb"/>
              <w:textAlignment w:val="auto"/>
              <w:outlineLvl w:val="9"/>
              <w:rPr>
                <w:del w:id="1157" w:author="Christian Volf" w:date="2025-01-23T15:09:00Z"/>
                <w:rFonts w:ascii="Aptos Narrow" w:eastAsia="Times New Roman" w:hAnsi="Aptos Narrow" w:cs="Times New Roman"/>
                <w:color w:val="000000"/>
                <w:position w:val="0"/>
              </w:rPr>
            </w:pPr>
            <w:del w:id="1158" w:author="Christian Volf" w:date="2025-01-23T15:09:00Z">
              <w:r w:rsidRPr="00B20942" w:rsidDel="00F16356">
                <w:rPr>
                  <w:rFonts w:ascii="Aptos Narrow" w:eastAsia="Times New Roman" w:hAnsi="Aptos Narrow" w:cs="Times New Roman"/>
                  <w:color w:val="000000"/>
                  <w:position w:val="0"/>
                </w:rPr>
                <w:delText>8783061</w:delText>
              </w:r>
            </w:del>
          </w:p>
        </w:tc>
      </w:tr>
      <w:tr w:rsidR="00B20942" w:rsidRPr="00B20942" w:rsidDel="00F16356" w14:paraId="717815F2" w14:textId="3AA2075F" w:rsidTr="00E30371">
        <w:trPr>
          <w:trHeight w:val="288"/>
          <w:del w:id="1159" w:author="Christian Volf" w:date="2025-01-23T15:09:00Z"/>
        </w:trPr>
        <w:tc>
          <w:tcPr>
            <w:tcW w:w="6160" w:type="dxa"/>
            <w:shd w:val="clear" w:color="auto" w:fill="auto"/>
            <w:noWrap/>
            <w:vAlign w:val="bottom"/>
            <w:hideMark/>
          </w:tcPr>
          <w:p w14:paraId="63319471" w14:textId="4E415072" w:rsidR="00B20942" w:rsidRPr="00B20942" w:rsidDel="00F16356" w:rsidRDefault="00B20942" w:rsidP="00B20942">
            <w:pPr>
              <w:spacing w:line="240" w:lineRule="auto"/>
              <w:ind w:leftChars="0" w:left="0" w:firstLineChars="0" w:firstLine="0"/>
              <w:textDirection w:val="lrTb"/>
              <w:textAlignment w:val="auto"/>
              <w:outlineLvl w:val="9"/>
              <w:rPr>
                <w:del w:id="1160" w:author="Christian Volf" w:date="2025-01-23T15:09:00Z"/>
                <w:rFonts w:ascii="Aptos Narrow" w:eastAsia="Times New Roman" w:hAnsi="Aptos Narrow" w:cs="Times New Roman"/>
                <w:color w:val="000000"/>
                <w:position w:val="0"/>
              </w:rPr>
            </w:pPr>
            <w:del w:id="1161" w:author="Christian Volf" w:date="2025-01-23T15:09:00Z">
              <w:r w:rsidRPr="00B20942" w:rsidDel="00F16356">
                <w:rPr>
                  <w:rFonts w:ascii="Aptos Narrow" w:eastAsia="Times New Roman" w:hAnsi="Aptos Narrow" w:cs="Times New Roman"/>
                  <w:color w:val="000000"/>
                  <w:position w:val="0"/>
                </w:rPr>
                <w:delText>West Croft School</w:delText>
              </w:r>
            </w:del>
          </w:p>
        </w:tc>
        <w:tc>
          <w:tcPr>
            <w:tcW w:w="1720" w:type="dxa"/>
            <w:shd w:val="clear" w:color="auto" w:fill="auto"/>
            <w:noWrap/>
            <w:vAlign w:val="bottom"/>
            <w:hideMark/>
          </w:tcPr>
          <w:p w14:paraId="00189D4E" w14:textId="42631448" w:rsidR="00B20942" w:rsidRPr="00B20942" w:rsidDel="00F16356" w:rsidRDefault="00B20942" w:rsidP="00B20942">
            <w:pPr>
              <w:spacing w:line="240" w:lineRule="auto"/>
              <w:ind w:leftChars="0" w:left="0" w:firstLineChars="0" w:firstLine="0"/>
              <w:textDirection w:val="lrTb"/>
              <w:textAlignment w:val="auto"/>
              <w:outlineLvl w:val="9"/>
              <w:rPr>
                <w:del w:id="1162" w:author="Christian Volf" w:date="2025-01-23T15:09:00Z"/>
                <w:rFonts w:ascii="Aptos Narrow" w:eastAsia="Times New Roman" w:hAnsi="Aptos Narrow" w:cs="Times New Roman"/>
                <w:color w:val="000000"/>
                <w:position w:val="0"/>
              </w:rPr>
            </w:pPr>
            <w:del w:id="116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B575C2D" w14:textId="26EBAEEA" w:rsidR="00B20942" w:rsidRPr="00B20942" w:rsidDel="00F16356" w:rsidRDefault="00B20942" w:rsidP="00B20942">
            <w:pPr>
              <w:spacing w:line="240" w:lineRule="auto"/>
              <w:ind w:leftChars="0" w:left="0" w:firstLineChars="0" w:firstLine="0"/>
              <w:jc w:val="right"/>
              <w:textDirection w:val="lrTb"/>
              <w:textAlignment w:val="auto"/>
              <w:outlineLvl w:val="9"/>
              <w:rPr>
                <w:del w:id="1164" w:author="Christian Volf" w:date="2025-01-23T15:09:00Z"/>
                <w:rFonts w:ascii="Aptos Narrow" w:eastAsia="Times New Roman" w:hAnsi="Aptos Narrow" w:cs="Times New Roman"/>
                <w:color w:val="000000"/>
                <w:position w:val="0"/>
              </w:rPr>
            </w:pPr>
            <w:del w:id="1165" w:author="Christian Volf" w:date="2025-01-23T15:09:00Z">
              <w:r w:rsidRPr="00B20942" w:rsidDel="00F16356">
                <w:rPr>
                  <w:rFonts w:ascii="Aptos Narrow" w:eastAsia="Times New Roman" w:hAnsi="Aptos Narrow" w:cs="Times New Roman"/>
                  <w:color w:val="000000"/>
                  <w:position w:val="0"/>
                </w:rPr>
                <w:delText>8782209</w:delText>
              </w:r>
            </w:del>
          </w:p>
        </w:tc>
      </w:tr>
      <w:tr w:rsidR="00B20942" w:rsidRPr="00B20942" w:rsidDel="00F16356" w14:paraId="146DDB22" w14:textId="38217C05" w:rsidTr="00E30371">
        <w:trPr>
          <w:trHeight w:val="288"/>
          <w:del w:id="1166" w:author="Christian Volf" w:date="2025-01-23T15:09:00Z"/>
        </w:trPr>
        <w:tc>
          <w:tcPr>
            <w:tcW w:w="6160" w:type="dxa"/>
            <w:shd w:val="clear" w:color="auto" w:fill="auto"/>
            <w:noWrap/>
            <w:vAlign w:val="bottom"/>
            <w:hideMark/>
          </w:tcPr>
          <w:p w14:paraId="26EEC619" w14:textId="5AC2E96D" w:rsidR="00B20942" w:rsidRPr="00B20942" w:rsidDel="00F16356" w:rsidRDefault="00B20942" w:rsidP="00B20942">
            <w:pPr>
              <w:spacing w:line="240" w:lineRule="auto"/>
              <w:ind w:leftChars="0" w:left="0" w:firstLineChars="0" w:firstLine="0"/>
              <w:textDirection w:val="lrTb"/>
              <w:textAlignment w:val="auto"/>
              <w:outlineLvl w:val="9"/>
              <w:rPr>
                <w:del w:id="1167" w:author="Christian Volf" w:date="2025-01-23T15:09:00Z"/>
                <w:rFonts w:ascii="Aptos Narrow" w:eastAsia="Times New Roman" w:hAnsi="Aptos Narrow" w:cs="Times New Roman"/>
                <w:color w:val="000000"/>
                <w:position w:val="0"/>
              </w:rPr>
            </w:pPr>
            <w:del w:id="1168" w:author="Christian Volf" w:date="2025-01-23T15:09:00Z">
              <w:r w:rsidRPr="00B20942" w:rsidDel="00F16356">
                <w:rPr>
                  <w:rFonts w:ascii="Aptos Narrow" w:eastAsia="Times New Roman" w:hAnsi="Aptos Narrow" w:cs="Times New Roman"/>
                  <w:color w:val="000000"/>
                  <w:position w:val="0"/>
                </w:rPr>
                <w:delText>Withycombe Raleigh Church of England Primary School</w:delText>
              </w:r>
            </w:del>
          </w:p>
        </w:tc>
        <w:tc>
          <w:tcPr>
            <w:tcW w:w="1720" w:type="dxa"/>
            <w:shd w:val="clear" w:color="auto" w:fill="auto"/>
            <w:noWrap/>
            <w:vAlign w:val="bottom"/>
            <w:hideMark/>
          </w:tcPr>
          <w:p w14:paraId="31327730" w14:textId="4BED4545" w:rsidR="00B20942" w:rsidRPr="00B20942" w:rsidDel="00F16356" w:rsidRDefault="00B20942" w:rsidP="00B20942">
            <w:pPr>
              <w:spacing w:line="240" w:lineRule="auto"/>
              <w:ind w:leftChars="0" w:left="0" w:firstLineChars="0" w:firstLine="0"/>
              <w:textDirection w:val="lrTb"/>
              <w:textAlignment w:val="auto"/>
              <w:outlineLvl w:val="9"/>
              <w:rPr>
                <w:del w:id="1169" w:author="Christian Volf" w:date="2025-01-23T15:09:00Z"/>
                <w:rFonts w:ascii="Aptos Narrow" w:eastAsia="Times New Roman" w:hAnsi="Aptos Narrow" w:cs="Times New Roman"/>
                <w:color w:val="000000"/>
                <w:position w:val="0"/>
              </w:rPr>
            </w:pPr>
            <w:del w:id="117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8133890" w14:textId="28D2C021" w:rsidR="00B20942" w:rsidRPr="00B20942" w:rsidDel="00F16356" w:rsidRDefault="00B20942" w:rsidP="00B20942">
            <w:pPr>
              <w:spacing w:line="240" w:lineRule="auto"/>
              <w:ind w:leftChars="0" w:left="0" w:firstLineChars="0" w:firstLine="0"/>
              <w:jc w:val="right"/>
              <w:textDirection w:val="lrTb"/>
              <w:textAlignment w:val="auto"/>
              <w:outlineLvl w:val="9"/>
              <w:rPr>
                <w:del w:id="1171" w:author="Christian Volf" w:date="2025-01-23T15:09:00Z"/>
                <w:rFonts w:ascii="Aptos Narrow" w:eastAsia="Times New Roman" w:hAnsi="Aptos Narrow" w:cs="Times New Roman"/>
                <w:color w:val="000000"/>
                <w:position w:val="0"/>
              </w:rPr>
            </w:pPr>
            <w:del w:id="1172" w:author="Christian Volf" w:date="2025-01-23T15:09:00Z">
              <w:r w:rsidRPr="00B20942" w:rsidDel="00F16356">
                <w:rPr>
                  <w:rFonts w:ascii="Aptos Narrow" w:eastAsia="Times New Roman" w:hAnsi="Aptos Narrow" w:cs="Times New Roman"/>
                  <w:color w:val="000000"/>
                  <w:position w:val="0"/>
                </w:rPr>
                <w:delText>8783011</w:delText>
              </w:r>
            </w:del>
          </w:p>
        </w:tc>
      </w:tr>
      <w:tr w:rsidR="00B20942" w:rsidRPr="00B20942" w:rsidDel="00F16356" w14:paraId="3C44A50F" w14:textId="4E0DB339" w:rsidTr="00E30371">
        <w:trPr>
          <w:trHeight w:val="288"/>
          <w:del w:id="1173" w:author="Christian Volf" w:date="2025-01-23T15:09:00Z"/>
        </w:trPr>
        <w:tc>
          <w:tcPr>
            <w:tcW w:w="6160" w:type="dxa"/>
            <w:shd w:val="clear" w:color="auto" w:fill="auto"/>
            <w:noWrap/>
            <w:vAlign w:val="bottom"/>
            <w:hideMark/>
          </w:tcPr>
          <w:p w14:paraId="557C73B4" w14:textId="1BE87C1C" w:rsidR="00B20942" w:rsidRPr="00B20942" w:rsidDel="00F16356" w:rsidRDefault="00B20942" w:rsidP="00B20942">
            <w:pPr>
              <w:spacing w:line="240" w:lineRule="auto"/>
              <w:ind w:leftChars="0" w:left="0" w:firstLineChars="0" w:firstLine="0"/>
              <w:textDirection w:val="lrTb"/>
              <w:textAlignment w:val="auto"/>
              <w:outlineLvl w:val="9"/>
              <w:rPr>
                <w:del w:id="1174" w:author="Christian Volf" w:date="2025-01-23T15:09:00Z"/>
                <w:rFonts w:ascii="Aptos Narrow" w:eastAsia="Times New Roman" w:hAnsi="Aptos Narrow" w:cs="Times New Roman"/>
                <w:color w:val="000000"/>
                <w:position w:val="0"/>
              </w:rPr>
            </w:pPr>
            <w:del w:id="1175" w:author="Christian Volf" w:date="2025-01-23T15:09:00Z">
              <w:r w:rsidRPr="00B20942" w:rsidDel="00F16356">
                <w:rPr>
                  <w:rFonts w:ascii="Aptos Narrow" w:eastAsia="Times New Roman" w:hAnsi="Aptos Narrow" w:cs="Times New Roman"/>
                  <w:color w:val="000000"/>
                  <w:position w:val="0"/>
                </w:rPr>
                <w:delText>South Molton Community College</w:delText>
              </w:r>
            </w:del>
          </w:p>
        </w:tc>
        <w:tc>
          <w:tcPr>
            <w:tcW w:w="1720" w:type="dxa"/>
            <w:shd w:val="clear" w:color="auto" w:fill="auto"/>
            <w:noWrap/>
            <w:vAlign w:val="bottom"/>
            <w:hideMark/>
          </w:tcPr>
          <w:p w14:paraId="226F9DC1" w14:textId="0575C6CC" w:rsidR="00B20942" w:rsidRPr="00B20942" w:rsidDel="00F16356" w:rsidRDefault="00B20942" w:rsidP="00B20942">
            <w:pPr>
              <w:spacing w:line="240" w:lineRule="auto"/>
              <w:ind w:leftChars="0" w:left="0" w:firstLineChars="0" w:firstLine="0"/>
              <w:textDirection w:val="lrTb"/>
              <w:textAlignment w:val="auto"/>
              <w:outlineLvl w:val="9"/>
              <w:rPr>
                <w:del w:id="1176" w:author="Christian Volf" w:date="2025-01-23T15:09:00Z"/>
                <w:rFonts w:ascii="Aptos Narrow" w:eastAsia="Times New Roman" w:hAnsi="Aptos Narrow" w:cs="Times New Roman"/>
                <w:color w:val="000000"/>
                <w:position w:val="0"/>
              </w:rPr>
            </w:pPr>
            <w:del w:id="1177" w:author="Christian Volf" w:date="2025-01-23T15:09:00Z">
              <w:r w:rsidRPr="00B20942" w:rsidDel="00F16356">
                <w:rPr>
                  <w:rFonts w:ascii="Aptos Narrow" w:eastAsia="Times New Roman" w:hAnsi="Aptos Narrow" w:cs="Times New Roman"/>
                  <w:color w:val="000000"/>
                  <w:position w:val="0"/>
                </w:rPr>
                <w:delText>Secondary</w:delText>
              </w:r>
            </w:del>
          </w:p>
        </w:tc>
        <w:tc>
          <w:tcPr>
            <w:tcW w:w="1980" w:type="dxa"/>
            <w:shd w:val="clear" w:color="auto" w:fill="auto"/>
            <w:noWrap/>
            <w:vAlign w:val="bottom"/>
            <w:hideMark/>
          </w:tcPr>
          <w:p w14:paraId="2F03B507" w14:textId="5C2D39C2" w:rsidR="00B20942" w:rsidRPr="00B20942" w:rsidDel="00F16356" w:rsidRDefault="00B20942" w:rsidP="00B20942">
            <w:pPr>
              <w:spacing w:line="240" w:lineRule="auto"/>
              <w:ind w:leftChars="0" w:left="0" w:firstLineChars="0" w:firstLine="0"/>
              <w:jc w:val="right"/>
              <w:textDirection w:val="lrTb"/>
              <w:textAlignment w:val="auto"/>
              <w:outlineLvl w:val="9"/>
              <w:rPr>
                <w:del w:id="1178" w:author="Christian Volf" w:date="2025-01-23T15:09:00Z"/>
                <w:rFonts w:ascii="Aptos Narrow" w:eastAsia="Times New Roman" w:hAnsi="Aptos Narrow" w:cs="Times New Roman"/>
                <w:color w:val="000000"/>
                <w:position w:val="0"/>
              </w:rPr>
            </w:pPr>
            <w:del w:id="1179" w:author="Christian Volf" w:date="2025-01-23T15:09:00Z">
              <w:r w:rsidRPr="00B20942" w:rsidDel="00F16356">
                <w:rPr>
                  <w:rFonts w:ascii="Aptos Narrow" w:eastAsia="Times New Roman" w:hAnsi="Aptos Narrow" w:cs="Times New Roman"/>
                  <w:color w:val="000000"/>
                  <w:position w:val="0"/>
                </w:rPr>
                <w:delText>8784057</w:delText>
              </w:r>
            </w:del>
          </w:p>
        </w:tc>
      </w:tr>
      <w:tr w:rsidR="00B20942" w:rsidRPr="00B20942" w:rsidDel="00F16356" w14:paraId="737F4F44" w14:textId="2AFBB89F" w:rsidTr="00E30371">
        <w:trPr>
          <w:trHeight w:val="288"/>
          <w:del w:id="1180" w:author="Christian Volf" w:date="2025-01-23T15:09:00Z"/>
        </w:trPr>
        <w:tc>
          <w:tcPr>
            <w:tcW w:w="6160" w:type="dxa"/>
            <w:shd w:val="clear" w:color="auto" w:fill="auto"/>
            <w:noWrap/>
            <w:vAlign w:val="bottom"/>
            <w:hideMark/>
          </w:tcPr>
          <w:p w14:paraId="307D1049" w14:textId="12CCDE58" w:rsidR="00B20942" w:rsidRPr="00B20942" w:rsidDel="00F16356" w:rsidRDefault="00B20942" w:rsidP="00B20942">
            <w:pPr>
              <w:spacing w:line="240" w:lineRule="auto"/>
              <w:ind w:leftChars="0" w:left="0" w:firstLineChars="0" w:firstLine="0"/>
              <w:textDirection w:val="lrTb"/>
              <w:textAlignment w:val="auto"/>
              <w:outlineLvl w:val="9"/>
              <w:rPr>
                <w:del w:id="1181" w:author="Christian Volf" w:date="2025-01-23T15:09:00Z"/>
                <w:rFonts w:ascii="Aptos Narrow" w:eastAsia="Times New Roman" w:hAnsi="Aptos Narrow" w:cs="Times New Roman"/>
                <w:color w:val="000000"/>
                <w:position w:val="0"/>
              </w:rPr>
            </w:pPr>
            <w:del w:id="1182" w:author="Christian Volf" w:date="2025-01-23T15:09:00Z">
              <w:r w:rsidRPr="00B20942" w:rsidDel="00F16356">
                <w:rPr>
                  <w:rFonts w:ascii="Aptos Narrow" w:eastAsia="Times New Roman" w:hAnsi="Aptos Narrow" w:cs="Times New Roman"/>
                  <w:color w:val="000000"/>
                  <w:position w:val="0"/>
                </w:rPr>
                <w:delText>Tiverton High School</w:delText>
              </w:r>
            </w:del>
          </w:p>
        </w:tc>
        <w:tc>
          <w:tcPr>
            <w:tcW w:w="1720" w:type="dxa"/>
            <w:shd w:val="clear" w:color="auto" w:fill="auto"/>
            <w:noWrap/>
            <w:vAlign w:val="bottom"/>
            <w:hideMark/>
          </w:tcPr>
          <w:p w14:paraId="48E68035" w14:textId="7025AA04" w:rsidR="00B20942" w:rsidRPr="00B20942" w:rsidDel="00F16356" w:rsidRDefault="00B20942" w:rsidP="00B20942">
            <w:pPr>
              <w:spacing w:line="240" w:lineRule="auto"/>
              <w:ind w:leftChars="0" w:left="0" w:firstLineChars="0" w:firstLine="0"/>
              <w:textDirection w:val="lrTb"/>
              <w:textAlignment w:val="auto"/>
              <w:outlineLvl w:val="9"/>
              <w:rPr>
                <w:del w:id="1183" w:author="Christian Volf" w:date="2025-01-23T15:09:00Z"/>
                <w:rFonts w:ascii="Aptos Narrow" w:eastAsia="Times New Roman" w:hAnsi="Aptos Narrow" w:cs="Times New Roman"/>
                <w:color w:val="000000"/>
                <w:position w:val="0"/>
              </w:rPr>
            </w:pPr>
            <w:del w:id="1184" w:author="Christian Volf" w:date="2025-01-23T15:09:00Z">
              <w:r w:rsidRPr="00B20942" w:rsidDel="00F16356">
                <w:rPr>
                  <w:rFonts w:ascii="Aptos Narrow" w:eastAsia="Times New Roman" w:hAnsi="Aptos Narrow" w:cs="Times New Roman"/>
                  <w:color w:val="000000"/>
                  <w:position w:val="0"/>
                </w:rPr>
                <w:delText>Secondary</w:delText>
              </w:r>
            </w:del>
          </w:p>
        </w:tc>
        <w:tc>
          <w:tcPr>
            <w:tcW w:w="1980" w:type="dxa"/>
            <w:shd w:val="clear" w:color="auto" w:fill="auto"/>
            <w:noWrap/>
            <w:vAlign w:val="bottom"/>
            <w:hideMark/>
          </w:tcPr>
          <w:p w14:paraId="4DD15A3A" w14:textId="21ADFE26" w:rsidR="00B20942" w:rsidRPr="00B20942" w:rsidDel="00F16356" w:rsidRDefault="00B20942" w:rsidP="00B20942">
            <w:pPr>
              <w:spacing w:line="240" w:lineRule="auto"/>
              <w:ind w:leftChars="0" w:left="0" w:firstLineChars="0" w:firstLine="0"/>
              <w:jc w:val="right"/>
              <w:textDirection w:val="lrTb"/>
              <w:textAlignment w:val="auto"/>
              <w:outlineLvl w:val="9"/>
              <w:rPr>
                <w:del w:id="1185" w:author="Christian Volf" w:date="2025-01-23T15:09:00Z"/>
                <w:rFonts w:ascii="Aptos Narrow" w:eastAsia="Times New Roman" w:hAnsi="Aptos Narrow" w:cs="Times New Roman"/>
                <w:color w:val="000000"/>
                <w:position w:val="0"/>
              </w:rPr>
            </w:pPr>
            <w:del w:id="1186" w:author="Christian Volf" w:date="2025-01-23T15:09:00Z">
              <w:r w:rsidRPr="00B20942" w:rsidDel="00F16356">
                <w:rPr>
                  <w:rFonts w:ascii="Aptos Narrow" w:eastAsia="Times New Roman" w:hAnsi="Aptos Narrow" w:cs="Times New Roman"/>
                  <w:color w:val="000000"/>
                  <w:position w:val="0"/>
                </w:rPr>
                <w:delText>8784192</w:delText>
              </w:r>
            </w:del>
          </w:p>
        </w:tc>
      </w:tr>
      <w:tr w:rsidR="00B20942" w:rsidRPr="00B20942" w:rsidDel="00F16356" w14:paraId="4C8E2F29" w14:textId="6756AE9F" w:rsidTr="00E30371">
        <w:trPr>
          <w:trHeight w:val="288"/>
          <w:del w:id="1187" w:author="Christian Volf" w:date="2025-01-23T15:09:00Z"/>
        </w:trPr>
        <w:tc>
          <w:tcPr>
            <w:tcW w:w="6160" w:type="dxa"/>
            <w:shd w:val="clear" w:color="auto" w:fill="auto"/>
            <w:noWrap/>
            <w:vAlign w:val="bottom"/>
            <w:hideMark/>
          </w:tcPr>
          <w:p w14:paraId="7610C8A1" w14:textId="428FD0F1" w:rsidR="00B20942" w:rsidRPr="00B20942" w:rsidDel="00F16356" w:rsidRDefault="00B20942" w:rsidP="00B20942">
            <w:pPr>
              <w:spacing w:line="240" w:lineRule="auto"/>
              <w:ind w:leftChars="0" w:left="0" w:firstLineChars="0" w:firstLine="0"/>
              <w:textDirection w:val="lrTb"/>
              <w:textAlignment w:val="auto"/>
              <w:outlineLvl w:val="9"/>
              <w:rPr>
                <w:del w:id="1188" w:author="Christian Volf" w:date="2025-01-23T15:09:00Z"/>
                <w:rFonts w:ascii="Aptos Narrow" w:eastAsia="Times New Roman" w:hAnsi="Aptos Narrow" w:cs="Times New Roman"/>
                <w:color w:val="000000"/>
                <w:position w:val="0"/>
              </w:rPr>
            </w:pPr>
            <w:del w:id="1189" w:author="Christian Volf" w:date="2025-01-23T15:09:00Z">
              <w:r w:rsidRPr="00B20942" w:rsidDel="00F16356">
                <w:rPr>
                  <w:rFonts w:ascii="Aptos Narrow" w:eastAsia="Times New Roman" w:hAnsi="Aptos Narrow" w:cs="Times New Roman"/>
                  <w:color w:val="000000"/>
                  <w:position w:val="0"/>
                </w:rPr>
                <w:delText>Convent of Jesus and Mary RC Infant School</w:delText>
              </w:r>
            </w:del>
          </w:p>
        </w:tc>
        <w:tc>
          <w:tcPr>
            <w:tcW w:w="1720" w:type="dxa"/>
            <w:shd w:val="clear" w:color="auto" w:fill="auto"/>
            <w:noWrap/>
            <w:vAlign w:val="bottom"/>
            <w:hideMark/>
          </w:tcPr>
          <w:p w14:paraId="7CEDBC19" w14:textId="628ADC29" w:rsidR="00B20942" w:rsidRPr="00B20942" w:rsidDel="00F16356" w:rsidRDefault="00B20942" w:rsidP="00B20942">
            <w:pPr>
              <w:spacing w:line="240" w:lineRule="auto"/>
              <w:ind w:leftChars="0" w:left="0" w:firstLineChars="0" w:firstLine="0"/>
              <w:textDirection w:val="lrTb"/>
              <w:textAlignment w:val="auto"/>
              <w:outlineLvl w:val="9"/>
              <w:rPr>
                <w:del w:id="1190" w:author="Christian Volf" w:date="2025-01-23T15:09:00Z"/>
                <w:rFonts w:ascii="Aptos Narrow" w:eastAsia="Times New Roman" w:hAnsi="Aptos Narrow" w:cs="Times New Roman"/>
                <w:color w:val="000000"/>
                <w:position w:val="0"/>
              </w:rPr>
            </w:pPr>
            <w:del w:id="119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75615C6" w14:textId="4A66DDC5" w:rsidR="00B20942" w:rsidRPr="00B20942" w:rsidDel="00F16356" w:rsidRDefault="00B20942" w:rsidP="00B20942">
            <w:pPr>
              <w:spacing w:line="240" w:lineRule="auto"/>
              <w:ind w:leftChars="0" w:left="0" w:firstLineChars="0" w:firstLine="0"/>
              <w:jc w:val="right"/>
              <w:textDirection w:val="lrTb"/>
              <w:textAlignment w:val="auto"/>
              <w:outlineLvl w:val="9"/>
              <w:rPr>
                <w:del w:id="1192" w:author="Christian Volf" w:date="2025-01-23T15:09:00Z"/>
                <w:rFonts w:ascii="Aptos Narrow" w:eastAsia="Times New Roman" w:hAnsi="Aptos Narrow" w:cs="Times New Roman"/>
                <w:color w:val="000000"/>
                <w:position w:val="0"/>
              </w:rPr>
            </w:pPr>
            <w:del w:id="1193" w:author="Christian Volf" w:date="2025-01-23T15:09:00Z">
              <w:r w:rsidRPr="00B20942" w:rsidDel="00F16356">
                <w:rPr>
                  <w:rFonts w:ascii="Aptos Narrow" w:eastAsia="Times New Roman" w:hAnsi="Aptos Narrow" w:cs="Times New Roman"/>
                  <w:color w:val="000000"/>
                  <w:position w:val="0"/>
                </w:rPr>
                <w:delText>3043507</w:delText>
              </w:r>
            </w:del>
          </w:p>
        </w:tc>
      </w:tr>
      <w:tr w:rsidR="00B20942" w:rsidRPr="00B20942" w:rsidDel="00F16356" w14:paraId="6B7971DB" w14:textId="44193D8C" w:rsidTr="00E30371">
        <w:trPr>
          <w:trHeight w:val="288"/>
          <w:del w:id="1194" w:author="Christian Volf" w:date="2025-01-23T15:09:00Z"/>
        </w:trPr>
        <w:tc>
          <w:tcPr>
            <w:tcW w:w="6160" w:type="dxa"/>
            <w:shd w:val="clear" w:color="auto" w:fill="auto"/>
            <w:noWrap/>
            <w:vAlign w:val="bottom"/>
            <w:hideMark/>
          </w:tcPr>
          <w:p w14:paraId="05B416C2" w14:textId="619FE374" w:rsidR="00B20942" w:rsidRPr="00B20942" w:rsidDel="00F16356" w:rsidRDefault="00B20942" w:rsidP="00B20942">
            <w:pPr>
              <w:spacing w:line="240" w:lineRule="auto"/>
              <w:ind w:leftChars="0" w:left="0" w:firstLineChars="0" w:firstLine="0"/>
              <w:textDirection w:val="lrTb"/>
              <w:textAlignment w:val="auto"/>
              <w:outlineLvl w:val="9"/>
              <w:rPr>
                <w:del w:id="1195" w:author="Christian Volf" w:date="2025-01-23T15:09:00Z"/>
                <w:rFonts w:ascii="Aptos Narrow" w:eastAsia="Times New Roman" w:hAnsi="Aptos Narrow" w:cs="Times New Roman"/>
                <w:color w:val="000000"/>
                <w:position w:val="0"/>
              </w:rPr>
            </w:pPr>
            <w:del w:id="1196" w:author="Christian Volf" w:date="2025-01-23T15:09:00Z">
              <w:r w:rsidRPr="00B20942" w:rsidDel="00F16356">
                <w:rPr>
                  <w:rFonts w:ascii="Aptos Narrow" w:eastAsia="Times New Roman" w:hAnsi="Aptos Narrow" w:cs="Times New Roman"/>
                  <w:color w:val="000000"/>
                  <w:position w:val="0"/>
                </w:rPr>
                <w:delText>St Mary Magdalen's Catholic Junior School</w:delText>
              </w:r>
            </w:del>
          </w:p>
        </w:tc>
        <w:tc>
          <w:tcPr>
            <w:tcW w:w="1720" w:type="dxa"/>
            <w:shd w:val="clear" w:color="auto" w:fill="auto"/>
            <w:noWrap/>
            <w:vAlign w:val="bottom"/>
            <w:hideMark/>
          </w:tcPr>
          <w:p w14:paraId="68D9C24D" w14:textId="02FB773C" w:rsidR="00B20942" w:rsidRPr="00B20942" w:rsidDel="00F16356" w:rsidRDefault="00B20942" w:rsidP="00B20942">
            <w:pPr>
              <w:spacing w:line="240" w:lineRule="auto"/>
              <w:ind w:leftChars="0" w:left="0" w:firstLineChars="0" w:firstLine="0"/>
              <w:textDirection w:val="lrTb"/>
              <w:textAlignment w:val="auto"/>
              <w:outlineLvl w:val="9"/>
              <w:rPr>
                <w:del w:id="1197" w:author="Christian Volf" w:date="2025-01-23T15:09:00Z"/>
                <w:rFonts w:ascii="Aptos Narrow" w:eastAsia="Times New Roman" w:hAnsi="Aptos Narrow" w:cs="Times New Roman"/>
                <w:color w:val="000000"/>
                <w:position w:val="0"/>
              </w:rPr>
            </w:pPr>
            <w:del w:id="119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4FFFC29" w14:textId="71E04739" w:rsidR="00B20942" w:rsidRPr="00B20942" w:rsidDel="00F16356" w:rsidRDefault="00B20942" w:rsidP="00B20942">
            <w:pPr>
              <w:spacing w:line="240" w:lineRule="auto"/>
              <w:ind w:leftChars="0" w:left="0" w:firstLineChars="0" w:firstLine="0"/>
              <w:jc w:val="right"/>
              <w:textDirection w:val="lrTb"/>
              <w:textAlignment w:val="auto"/>
              <w:outlineLvl w:val="9"/>
              <w:rPr>
                <w:del w:id="1199" w:author="Christian Volf" w:date="2025-01-23T15:09:00Z"/>
                <w:rFonts w:ascii="Aptos Narrow" w:eastAsia="Times New Roman" w:hAnsi="Aptos Narrow" w:cs="Times New Roman"/>
                <w:color w:val="000000"/>
                <w:position w:val="0"/>
              </w:rPr>
            </w:pPr>
            <w:del w:id="1200" w:author="Christian Volf" w:date="2025-01-23T15:09:00Z">
              <w:r w:rsidRPr="00B20942" w:rsidDel="00F16356">
                <w:rPr>
                  <w:rFonts w:ascii="Aptos Narrow" w:eastAsia="Times New Roman" w:hAnsi="Aptos Narrow" w:cs="Times New Roman"/>
                  <w:color w:val="000000"/>
                  <w:position w:val="0"/>
                </w:rPr>
                <w:delText>3043505</w:delText>
              </w:r>
            </w:del>
          </w:p>
        </w:tc>
      </w:tr>
      <w:tr w:rsidR="00B20942" w:rsidRPr="00B20942" w:rsidDel="00F16356" w14:paraId="5ED5BB75" w14:textId="4AC05B25" w:rsidTr="00E30371">
        <w:trPr>
          <w:trHeight w:val="288"/>
          <w:del w:id="1201" w:author="Christian Volf" w:date="2025-01-23T15:09:00Z"/>
        </w:trPr>
        <w:tc>
          <w:tcPr>
            <w:tcW w:w="6160" w:type="dxa"/>
            <w:shd w:val="clear" w:color="auto" w:fill="auto"/>
            <w:noWrap/>
            <w:vAlign w:val="bottom"/>
            <w:hideMark/>
          </w:tcPr>
          <w:p w14:paraId="2D11CAE8" w14:textId="1AD475E8" w:rsidR="00B20942" w:rsidRPr="00B20942" w:rsidDel="00F16356" w:rsidRDefault="00B20942" w:rsidP="00B20942">
            <w:pPr>
              <w:spacing w:line="240" w:lineRule="auto"/>
              <w:ind w:leftChars="0" w:left="0" w:firstLineChars="0" w:firstLine="0"/>
              <w:textDirection w:val="lrTb"/>
              <w:textAlignment w:val="auto"/>
              <w:outlineLvl w:val="9"/>
              <w:rPr>
                <w:del w:id="1202" w:author="Christian Volf" w:date="2025-01-23T15:09:00Z"/>
                <w:rFonts w:ascii="Aptos Narrow" w:eastAsia="Times New Roman" w:hAnsi="Aptos Narrow" w:cs="Times New Roman"/>
                <w:color w:val="000000"/>
                <w:position w:val="0"/>
              </w:rPr>
            </w:pPr>
            <w:del w:id="1203" w:author="Christian Volf" w:date="2025-01-23T15:09:00Z">
              <w:r w:rsidRPr="00B20942" w:rsidDel="00F16356">
                <w:rPr>
                  <w:rFonts w:ascii="Aptos Narrow" w:eastAsia="Times New Roman" w:hAnsi="Aptos Narrow" w:cs="Times New Roman"/>
                  <w:color w:val="000000"/>
                  <w:position w:val="0"/>
                </w:rPr>
                <w:delText>St Levan Primary School</w:delText>
              </w:r>
            </w:del>
          </w:p>
        </w:tc>
        <w:tc>
          <w:tcPr>
            <w:tcW w:w="1720" w:type="dxa"/>
            <w:shd w:val="clear" w:color="auto" w:fill="auto"/>
            <w:noWrap/>
            <w:vAlign w:val="bottom"/>
            <w:hideMark/>
          </w:tcPr>
          <w:p w14:paraId="1EA1F2EF" w14:textId="3E8AAD68" w:rsidR="00B20942" w:rsidRPr="00B20942" w:rsidDel="00F16356" w:rsidRDefault="00B20942" w:rsidP="00B20942">
            <w:pPr>
              <w:spacing w:line="240" w:lineRule="auto"/>
              <w:ind w:leftChars="0" w:left="0" w:firstLineChars="0" w:firstLine="0"/>
              <w:textDirection w:val="lrTb"/>
              <w:textAlignment w:val="auto"/>
              <w:outlineLvl w:val="9"/>
              <w:rPr>
                <w:del w:id="1204" w:author="Christian Volf" w:date="2025-01-23T15:09:00Z"/>
                <w:rFonts w:ascii="Aptos Narrow" w:eastAsia="Times New Roman" w:hAnsi="Aptos Narrow" w:cs="Times New Roman"/>
                <w:color w:val="000000"/>
                <w:position w:val="0"/>
              </w:rPr>
            </w:pPr>
            <w:del w:id="120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45F18DB2" w14:textId="3B125E81" w:rsidR="00B20942" w:rsidRPr="00B20942" w:rsidDel="00F16356" w:rsidRDefault="00B20942" w:rsidP="00B20942">
            <w:pPr>
              <w:spacing w:line="240" w:lineRule="auto"/>
              <w:ind w:leftChars="0" w:left="0" w:firstLineChars="0" w:firstLine="0"/>
              <w:jc w:val="right"/>
              <w:textDirection w:val="lrTb"/>
              <w:textAlignment w:val="auto"/>
              <w:outlineLvl w:val="9"/>
              <w:rPr>
                <w:del w:id="1206" w:author="Christian Volf" w:date="2025-01-23T15:09:00Z"/>
                <w:rFonts w:ascii="Aptos Narrow" w:eastAsia="Times New Roman" w:hAnsi="Aptos Narrow" w:cs="Times New Roman"/>
                <w:color w:val="000000"/>
                <w:position w:val="0"/>
              </w:rPr>
            </w:pPr>
            <w:del w:id="1207" w:author="Christian Volf" w:date="2025-01-23T15:09:00Z">
              <w:r w:rsidRPr="00B20942" w:rsidDel="00F16356">
                <w:rPr>
                  <w:rFonts w:ascii="Aptos Narrow" w:eastAsia="Times New Roman" w:hAnsi="Aptos Narrow" w:cs="Times New Roman"/>
                  <w:color w:val="000000"/>
                  <w:position w:val="0"/>
                </w:rPr>
                <w:delText>9082025</w:delText>
              </w:r>
            </w:del>
          </w:p>
        </w:tc>
      </w:tr>
      <w:tr w:rsidR="00B20942" w:rsidRPr="00B20942" w:rsidDel="00F16356" w14:paraId="6F952016" w14:textId="3B1EC38F" w:rsidTr="00E30371">
        <w:trPr>
          <w:trHeight w:val="288"/>
          <w:del w:id="1208" w:author="Christian Volf" w:date="2025-01-23T15:09:00Z"/>
        </w:trPr>
        <w:tc>
          <w:tcPr>
            <w:tcW w:w="6160" w:type="dxa"/>
            <w:shd w:val="clear" w:color="auto" w:fill="auto"/>
            <w:noWrap/>
            <w:vAlign w:val="bottom"/>
            <w:hideMark/>
          </w:tcPr>
          <w:p w14:paraId="48855085" w14:textId="475384CD" w:rsidR="00B20942" w:rsidRPr="00B20942" w:rsidDel="00F16356" w:rsidRDefault="00B20942" w:rsidP="00B20942">
            <w:pPr>
              <w:spacing w:line="240" w:lineRule="auto"/>
              <w:ind w:leftChars="0" w:left="0" w:firstLineChars="0" w:firstLine="0"/>
              <w:textDirection w:val="lrTb"/>
              <w:textAlignment w:val="auto"/>
              <w:outlineLvl w:val="9"/>
              <w:rPr>
                <w:del w:id="1209" w:author="Christian Volf" w:date="2025-01-23T15:09:00Z"/>
                <w:rFonts w:ascii="Aptos Narrow" w:eastAsia="Times New Roman" w:hAnsi="Aptos Narrow" w:cs="Times New Roman"/>
                <w:color w:val="000000"/>
                <w:position w:val="0"/>
              </w:rPr>
            </w:pPr>
            <w:del w:id="1210" w:author="Christian Volf" w:date="2025-01-23T15:09:00Z">
              <w:r w:rsidRPr="00B20942" w:rsidDel="00F16356">
                <w:rPr>
                  <w:rFonts w:ascii="Aptos Narrow" w:eastAsia="Times New Roman" w:hAnsi="Aptos Narrow" w:cs="Times New Roman"/>
                  <w:color w:val="000000"/>
                  <w:position w:val="0"/>
                </w:rPr>
                <w:delText>Heamoor Community Primary School</w:delText>
              </w:r>
            </w:del>
          </w:p>
        </w:tc>
        <w:tc>
          <w:tcPr>
            <w:tcW w:w="1720" w:type="dxa"/>
            <w:shd w:val="clear" w:color="auto" w:fill="auto"/>
            <w:noWrap/>
            <w:vAlign w:val="bottom"/>
            <w:hideMark/>
          </w:tcPr>
          <w:p w14:paraId="3D6ED010" w14:textId="13F63B63" w:rsidR="00B20942" w:rsidRPr="00B20942" w:rsidDel="00F16356" w:rsidRDefault="00B20942" w:rsidP="00B20942">
            <w:pPr>
              <w:spacing w:line="240" w:lineRule="auto"/>
              <w:ind w:leftChars="0" w:left="0" w:firstLineChars="0" w:firstLine="0"/>
              <w:textDirection w:val="lrTb"/>
              <w:textAlignment w:val="auto"/>
              <w:outlineLvl w:val="9"/>
              <w:rPr>
                <w:del w:id="1211" w:author="Christian Volf" w:date="2025-01-23T15:09:00Z"/>
                <w:rFonts w:ascii="Aptos Narrow" w:eastAsia="Times New Roman" w:hAnsi="Aptos Narrow" w:cs="Times New Roman"/>
                <w:color w:val="000000"/>
                <w:position w:val="0"/>
              </w:rPr>
            </w:pPr>
            <w:del w:id="1212"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F30D62B" w14:textId="07EA1B1C" w:rsidR="00B20942" w:rsidRPr="00B20942" w:rsidDel="00F16356" w:rsidRDefault="00B20942" w:rsidP="00B20942">
            <w:pPr>
              <w:spacing w:line="240" w:lineRule="auto"/>
              <w:ind w:leftChars="0" w:left="0" w:firstLineChars="0" w:firstLine="0"/>
              <w:jc w:val="right"/>
              <w:textDirection w:val="lrTb"/>
              <w:textAlignment w:val="auto"/>
              <w:outlineLvl w:val="9"/>
              <w:rPr>
                <w:del w:id="1213" w:author="Christian Volf" w:date="2025-01-23T15:09:00Z"/>
                <w:rFonts w:ascii="Aptos Narrow" w:eastAsia="Times New Roman" w:hAnsi="Aptos Narrow" w:cs="Times New Roman"/>
                <w:color w:val="000000"/>
                <w:position w:val="0"/>
              </w:rPr>
            </w:pPr>
            <w:del w:id="1214" w:author="Christian Volf" w:date="2025-01-23T15:09:00Z">
              <w:r w:rsidRPr="00B20942" w:rsidDel="00F16356">
                <w:rPr>
                  <w:rFonts w:ascii="Aptos Narrow" w:eastAsia="Times New Roman" w:hAnsi="Aptos Narrow" w:cs="Times New Roman"/>
                  <w:color w:val="000000"/>
                  <w:position w:val="0"/>
                </w:rPr>
                <w:delText>9082006</w:delText>
              </w:r>
            </w:del>
          </w:p>
        </w:tc>
      </w:tr>
      <w:tr w:rsidR="00B20942" w:rsidRPr="00B20942" w:rsidDel="00F16356" w14:paraId="7B4D939E" w14:textId="6F63A4B8" w:rsidTr="00E30371">
        <w:trPr>
          <w:trHeight w:val="288"/>
          <w:del w:id="1215" w:author="Christian Volf" w:date="2025-01-23T15:09:00Z"/>
        </w:trPr>
        <w:tc>
          <w:tcPr>
            <w:tcW w:w="6160" w:type="dxa"/>
            <w:shd w:val="clear" w:color="auto" w:fill="auto"/>
            <w:noWrap/>
            <w:vAlign w:val="bottom"/>
            <w:hideMark/>
          </w:tcPr>
          <w:p w14:paraId="46FCDE7C" w14:textId="2AE54174" w:rsidR="00B20942" w:rsidRPr="00B20942" w:rsidDel="00F16356" w:rsidRDefault="00B20942" w:rsidP="00B20942">
            <w:pPr>
              <w:spacing w:line="240" w:lineRule="auto"/>
              <w:ind w:leftChars="0" w:left="0" w:firstLineChars="0" w:firstLine="0"/>
              <w:textDirection w:val="lrTb"/>
              <w:textAlignment w:val="auto"/>
              <w:outlineLvl w:val="9"/>
              <w:rPr>
                <w:del w:id="1216" w:author="Christian Volf" w:date="2025-01-23T15:09:00Z"/>
                <w:rFonts w:ascii="Aptos Narrow" w:eastAsia="Times New Roman" w:hAnsi="Aptos Narrow" w:cs="Times New Roman"/>
                <w:color w:val="000000"/>
                <w:position w:val="0"/>
              </w:rPr>
            </w:pPr>
            <w:del w:id="1217" w:author="Christian Volf" w:date="2025-01-23T15:09:00Z">
              <w:r w:rsidRPr="00B20942" w:rsidDel="00F16356">
                <w:rPr>
                  <w:rFonts w:ascii="Aptos Narrow" w:eastAsia="Times New Roman" w:hAnsi="Aptos Narrow" w:cs="Times New Roman"/>
                  <w:color w:val="000000"/>
                  <w:position w:val="0"/>
                </w:rPr>
                <w:delText>Marazion School</w:delText>
              </w:r>
            </w:del>
          </w:p>
        </w:tc>
        <w:tc>
          <w:tcPr>
            <w:tcW w:w="1720" w:type="dxa"/>
            <w:shd w:val="clear" w:color="auto" w:fill="auto"/>
            <w:noWrap/>
            <w:vAlign w:val="bottom"/>
            <w:hideMark/>
          </w:tcPr>
          <w:p w14:paraId="6DF00380" w14:textId="5DDBFEA6" w:rsidR="00B20942" w:rsidRPr="00B20942" w:rsidDel="00F16356" w:rsidRDefault="00B20942" w:rsidP="00B20942">
            <w:pPr>
              <w:spacing w:line="240" w:lineRule="auto"/>
              <w:ind w:leftChars="0" w:left="0" w:firstLineChars="0" w:firstLine="0"/>
              <w:textDirection w:val="lrTb"/>
              <w:textAlignment w:val="auto"/>
              <w:outlineLvl w:val="9"/>
              <w:rPr>
                <w:del w:id="1218" w:author="Christian Volf" w:date="2025-01-23T15:09:00Z"/>
                <w:rFonts w:ascii="Aptos Narrow" w:eastAsia="Times New Roman" w:hAnsi="Aptos Narrow" w:cs="Times New Roman"/>
                <w:color w:val="000000"/>
                <w:position w:val="0"/>
              </w:rPr>
            </w:pPr>
            <w:del w:id="121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BC33824" w14:textId="33F8EB32" w:rsidR="00B20942" w:rsidRPr="00B20942" w:rsidDel="00F16356" w:rsidRDefault="00B20942" w:rsidP="00B20942">
            <w:pPr>
              <w:spacing w:line="240" w:lineRule="auto"/>
              <w:ind w:leftChars="0" w:left="0" w:firstLineChars="0" w:firstLine="0"/>
              <w:jc w:val="right"/>
              <w:textDirection w:val="lrTb"/>
              <w:textAlignment w:val="auto"/>
              <w:outlineLvl w:val="9"/>
              <w:rPr>
                <w:del w:id="1220" w:author="Christian Volf" w:date="2025-01-23T15:09:00Z"/>
                <w:rFonts w:ascii="Aptos Narrow" w:eastAsia="Times New Roman" w:hAnsi="Aptos Narrow" w:cs="Times New Roman"/>
                <w:color w:val="000000"/>
                <w:position w:val="0"/>
              </w:rPr>
            </w:pPr>
            <w:del w:id="1221" w:author="Christian Volf" w:date="2025-01-23T15:09:00Z">
              <w:r w:rsidRPr="00B20942" w:rsidDel="00F16356">
                <w:rPr>
                  <w:rFonts w:ascii="Aptos Narrow" w:eastAsia="Times New Roman" w:hAnsi="Aptos Narrow" w:cs="Times New Roman"/>
                  <w:color w:val="000000"/>
                  <w:position w:val="0"/>
                </w:rPr>
                <w:delText>9082004</w:delText>
              </w:r>
            </w:del>
          </w:p>
        </w:tc>
      </w:tr>
      <w:tr w:rsidR="00B20942" w:rsidRPr="00B20942" w:rsidDel="00F16356" w14:paraId="162CE11A" w14:textId="71F33410" w:rsidTr="00E30371">
        <w:trPr>
          <w:trHeight w:val="288"/>
          <w:del w:id="1222" w:author="Christian Volf" w:date="2025-01-23T15:09:00Z"/>
        </w:trPr>
        <w:tc>
          <w:tcPr>
            <w:tcW w:w="6160" w:type="dxa"/>
            <w:shd w:val="clear" w:color="auto" w:fill="auto"/>
            <w:noWrap/>
            <w:vAlign w:val="bottom"/>
            <w:hideMark/>
          </w:tcPr>
          <w:p w14:paraId="6A250CBB" w14:textId="5CDD0C7C" w:rsidR="00B20942" w:rsidRPr="00B20942" w:rsidDel="00F16356" w:rsidRDefault="00B20942" w:rsidP="00B20942">
            <w:pPr>
              <w:spacing w:line="240" w:lineRule="auto"/>
              <w:ind w:leftChars="0" w:left="0" w:firstLineChars="0" w:firstLine="0"/>
              <w:textDirection w:val="lrTb"/>
              <w:textAlignment w:val="auto"/>
              <w:outlineLvl w:val="9"/>
              <w:rPr>
                <w:del w:id="1223" w:author="Christian Volf" w:date="2025-01-23T15:09:00Z"/>
                <w:rFonts w:ascii="Aptos Narrow" w:eastAsia="Times New Roman" w:hAnsi="Aptos Narrow" w:cs="Times New Roman"/>
                <w:color w:val="000000"/>
                <w:position w:val="0"/>
              </w:rPr>
            </w:pPr>
            <w:del w:id="1224" w:author="Christian Volf" w:date="2025-01-23T15:09:00Z">
              <w:r w:rsidRPr="00B20942" w:rsidDel="00F16356">
                <w:rPr>
                  <w:rFonts w:ascii="Aptos Narrow" w:eastAsia="Times New Roman" w:hAnsi="Aptos Narrow" w:cs="Times New Roman"/>
                  <w:color w:val="000000"/>
                  <w:position w:val="0"/>
                </w:rPr>
                <w:delText>St Day and Carharrack Community School</w:delText>
              </w:r>
            </w:del>
          </w:p>
        </w:tc>
        <w:tc>
          <w:tcPr>
            <w:tcW w:w="1720" w:type="dxa"/>
            <w:shd w:val="clear" w:color="auto" w:fill="auto"/>
            <w:noWrap/>
            <w:vAlign w:val="bottom"/>
            <w:hideMark/>
          </w:tcPr>
          <w:p w14:paraId="2A665759" w14:textId="333DAB43" w:rsidR="00B20942" w:rsidRPr="00B20942" w:rsidDel="00F16356" w:rsidRDefault="00B20942" w:rsidP="00B20942">
            <w:pPr>
              <w:spacing w:line="240" w:lineRule="auto"/>
              <w:ind w:leftChars="0" w:left="0" w:firstLineChars="0" w:firstLine="0"/>
              <w:textDirection w:val="lrTb"/>
              <w:textAlignment w:val="auto"/>
              <w:outlineLvl w:val="9"/>
              <w:rPr>
                <w:del w:id="1225" w:author="Christian Volf" w:date="2025-01-23T15:09:00Z"/>
                <w:rFonts w:ascii="Aptos Narrow" w:eastAsia="Times New Roman" w:hAnsi="Aptos Narrow" w:cs="Times New Roman"/>
                <w:color w:val="000000"/>
                <w:position w:val="0"/>
              </w:rPr>
            </w:pPr>
            <w:del w:id="122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331BD03" w14:textId="2E404065" w:rsidR="00B20942" w:rsidRPr="00B20942" w:rsidDel="00F16356" w:rsidRDefault="00B20942" w:rsidP="00B20942">
            <w:pPr>
              <w:spacing w:line="240" w:lineRule="auto"/>
              <w:ind w:leftChars="0" w:left="0" w:firstLineChars="0" w:firstLine="0"/>
              <w:jc w:val="right"/>
              <w:textDirection w:val="lrTb"/>
              <w:textAlignment w:val="auto"/>
              <w:outlineLvl w:val="9"/>
              <w:rPr>
                <w:del w:id="1227" w:author="Christian Volf" w:date="2025-01-23T15:09:00Z"/>
                <w:rFonts w:ascii="Aptos Narrow" w:eastAsia="Times New Roman" w:hAnsi="Aptos Narrow" w:cs="Times New Roman"/>
                <w:color w:val="000000"/>
                <w:position w:val="0"/>
              </w:rPr>
            </w:pPr>
            <w:del w:id="1228" w:author="Christian Volf" w:date="2025-01-23T15:09:00Z">
              <w:r w:rsidRPr="00B20942" w:rsidDel="00F16356">
                <w:rPr>
                  <w:rFonts w:ascii="Aptos Narrow" w:eastAsia="Times New Roman" w:hAnsi="Aptos Narrow" w:cs="Times New Roman"/>
                  <w:color w:val="000000"/>
                  <w:position w:val="0"/>
                </w:rPr>
                <w:delText>9082219</w:delText>
              </w:r>
            </w:del>
          </w:p>
        </w:tc>
      </w:tr>
      <w:tr w:rsidR="00B20942" w:rsidRPr="00B20942" w:rsidDel="00F16356" w14:paraId="2411F76C" w14:textId="750D0B28" w:rsidTr="00E30371">
        <w:trPr>
          <w:trHeight w:val="288"/>
          <w:del w:id="1229" w:author="Christian Volf" w:date="2025-01-23T15:09:00Z"/>
        </w:trPr>
        <w:tc>
          <w:tcPr>
            <w:tcW w:w="6160" w:type="dxa"/>
            <w:shd w:val="clear" w:color="auto" w:fill="auto"/>
            <w:noWrap/>
            <w:vAlign w:val="bottom"/>
            <w:hideMark/>
          </w:tcPr>
          <w:p w14:paraId="52C46116" w14:textId="05E2BE17" w:rsidR="00B20942" w:rsidRPr="00B20942" w:rsidDel="00F16356" w:rsidRDefault="00B20942" w:rsidP="00B20942">
            <w:pPr>
              <w:spacing w:line="240" w:lineRule="auto"/>
              <w:ind w:leftChars="0" w:left="0" w:firstLineChars="0" w:firstLine="0"/>
              <w:textDirection w:val="lrTb"/>
              <w:textAlignment w:val="auto"/>
              <w:outlineLvl w:val="9"/>
              <w:rPr>
                <w:del w:id="1230" w:author="Christian Volf" w:date="2025-01-23T15:09:00Z"/>
                <w:rFonts w:ascii="Aptos Narrow" w:eastAsia="Times New Roman" w:hAnsi="Aptos Narrow" w:cs="Times New Roman"/>
                <w:color w:val="000000"/>
                <w:position w:val="0"/>
              </w:rPr>
            </w:pPr>
            <w:del w:id="1231" w:author="Christian Volf" w:date="2025-01-23T15:09:00Z">
              <w:r w:rsidRPr="00B20942" w:rsidDel="00F16356">
                <w:rPr>
                  <w:rFonts w:ascii="Aptos Narrow" w:eastAsia="Times New Roman" w:hAnsi="Aptos Narrow" w:cs="Times New Roman"/>
                  <w:color w:val="000000"/>
                  <w:position w:val="0"/>
                </w:rPr>
                <w:delText>Marlborough School</w:delText>
              </w:r>
            </w:del>
          </w:p>
        </w:tc>
        <w:tc>
          <w:tcPr>
            <w:tcW w:w="1720" w:type="dxa"/>
            <w:shd w:val="clear" w:color="auto" w:fill="auto"/>
            <w:noWrap/>
            <w:vAlign w:val="bottom"/>
            <w:hideMark/>
          </w:tcPr>
          <w:p w14:paraId="52CD5D23" w14:textId="1B8ACAED" w:rsidR="00B20942" w:rsidRPr="00B20942" w:rsidDel="00F16356" w:rsidRDefault="00B20942" w:rsidP="00B20942">
            <w:pPr>
              <w:spacing w:line="240" w:lineRule="auto"/>
              <w:ind w:leftChars="0" w:left="0" w:firstLineChars="0" w:firstLine="0"/>
              <w:textDirection w:val="lrTb"/>
              <w:textAlignment w:val="auto"/>
              <w:outlineLvl w:val="9"/>
              <w:rPr>
                <w:del w:id="1232" w:author="Christian Volf" w:date="2025-01-23T15:09:00Z"/>
                <w:rFonts w:ascii="Aptos Narrow" w:eastAsia="Times New Roman" w:hAnsi="Aptos Narrow" w:cs="Times New Roman"/>
                <w:color w:val="000000"/>
                <w:position w:val="0"/>
              </w:rPr>
            </w:pPr>
            <w:del w:id="1233"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B7AE0E2" w14:textId="72E27770" w:rsidR="00B20942" w:rsidRPr="00B20942" w:rsidDel="00F16356" w:rsidRDefault="00B20942" w:rsidP="00B20942">
            <w:pPr>
              <w:spacing w:line="240" w:lineRule="auto"/>
              <w:ind w:leftChars="0" w:left="0" w:firstLineChars="0" w:firstLine="0"/>
              <w:jc w:val="right"/>
              <w:textDirection w:val="lrTb"/>
              <w:textAlignment w:val="auto"/>
              <w:outlineLvl w:val="9"/>
              <w:rPr>
                <w:del w:id="1234" w:author="Christian Volf" w:date="2025-01-23T15:09:00Z"/>
                <w:rFonts w:ascii="Aptos Narrow" w:eastAsia="Times New Roman" w:hAnsi="Aptos Narrow" w:cs="Times New Roman"/>
                <w:color w:val="000000"/>
                <w:position w:val="0"/>
              </w:rPr>
            </w:pPr>
            <w:del w:id="1235" w:author="Christian Volf" w:date="2025-01-23T15:09:00Z">
              <w:r w:rsidRPr="00B20942" w:rsidDel="00F16356">
                <w:rPr>
                  <w:rFonts w:ascii="Aptos Narrow" w:eastAsia="Times New Roman" w:hAnsi="Aptos Narrow" w:cs="Times New Roman"/>
                  <w:color w:val="000000"/>
                  <w:position w:val="0"/>
                </w:rPr>
                <w:delText>9082741</w:delText>
              </w:r>
            </w:del>
          </w:p>
        </w:tc>
      </w:tr>
      <w:tr w:rsidR="00B20942" w:rsidRPr="00B20942" w:rsidDel="00F16356" w14:paraId="2CAEB34F" w14:textId="1C6AADDB" w:rsidTr="00E30371">
        <w:trPr>
          <w:trHeight w:val="288"/>
          <w:del w:id="1236" w:author="Christian Volf" w:date="2025-01-23T15:09:00Z"/>
        </w:trPr>
        <w:tc>
          <w:tcPr>
            <w:tcW w:w="6160" w:type="dxa"/>
            <w:shd w:val="clear" w:color="auto" w:fill="auto"/>
            <w:noWrap/>
            <w:vAlign w:val="bottom"/>
            <w:hideMark/>
          </w:tcPr>
          <w:p w14:paraId="604DC259" w14:textId="7CB60E5B" w:rsidR="00B20942" w:rsidRPr="00B20942" w:rsidDel="00F16356" w:rsidRDefault="00B20942" w:rsidP="00B20942">
            <w:pPr>
              <w:spacing w:line="240" w:lineRule="auto"/>
              <w:ind w:leftChars="0" w:left="0" w:firstLineChars="0" w:firstLine="0"/>
              <w:textDirection w:val="lrTb"/>
              <w:textAlignment w:val="auto"/>
              <w:outlineLvl w:val="9"/>
              <w:rPr>
                <w:del w:id="1237" w:author="Christian Volf" w:date="2025-01-23T15:09:00Z"/>
                <w:rFonts w:ascii="Aptos Narrow" w:eastAsia="Times New Roman" w:hAnsi="Aptos Narrow" w:cs="Times New Roman"/>
                <w:color w:val="000000"/>
                <w:position w:val="0"/>
              </w:rPr>
            </w:pPr>
            <w:del w:id="1238" w:author="Christian Volf" w:date="2025-01-23T15:09:00Z">
              <w:r w:rsidRPr="00B20942" w:rsidDel="00F16356">
                <w:rPr>
                  <w:rFonts w:ascii="Aptos Narrow" w:eastAsia="Times New Roman" w:hAnsi="Aptos Narrow" w:cs="Times New Roman"/>
                  <w:color w:val="000000"/>
                  <w:position w:val="0"/>
                </w:rPr>
                <w:delText>Mylor Community Primary School</w:delText>
              </w:r>
            </w:del>
          </w:p>
        </w:tc>
        <w:tc>
          <w:tcPr>
            <w:tcW w:w="1720" w:type="dxa"/>
            <w:shd w:val="clear" w:color="auto" w:fill="auto"/>
            <w:noWrap/>
            <w:vAlign w:val="bottom"/>
            <w:hideMark/>
          </w:tcPr>
          <w:p w14:paraId="2225C18D" w14:textId="2C3D3CAC" w:rsidR="00B20942" w:rsidRPr="00B20942" w:rsidDel="00F16356" w:rsidRDefault="00B20942" w:rsidP="00B20942">
            <w:pPr>
              <w:spacing w:line="240" w:lineRule="auto"/>
              <w:ind w:leftChars="0" w:left="0" w:firstLineChars="0" w:firstLine="0"/>
              <w:textDirection w:val="lrTb"/>
              <w:textAlignment w:val="auto"/>
              <w:outlineLvl w:val="9"/>
              <w:rPr>
                <w:del w:id="1239" w:author="Christian Volf" w:date="2025-01-23T15:09:00Z"/>
                <w:rFonts w:ascii="Aptos Narrow" w:eastAsia="Times New Roman" w:hAnsi="Aptos Narrow" w:cs="Times New Roman"/>
                <w:color w:val="000000"/>
                <w:position w:val="0"/>
              </w:rPr>
            </w:pPr>
            <w:del w:id="124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D7F034F" w14:textId="68C30383" w:rsidR="00B20942" w:rsidRPr="00B20942" w:rsidDel="00F16356" w:rsidRDefault="00B20942" w:rsidP="00B20942">
            <w:pPr>
              <w:spacing w:line="240" w:lineRule="auto"/>
              <w:ind w:leftChars="0" w:left="0" w:firstLineChars="0" w:firstLine="0"/>
              <w:jc w:val="right"/>
              <w:textDirection w:val="lrTb"/>
              <w:textAlignment w:val="auto"/>
              <w:outlineLvl w:val="9"/>
              <w:rPr>
                <w:del w:id="1241" w:author="Christian Volf" w:date="2025-01-23T15:09:00Z"/>
                <w:rFonts w:ascii="Aptos Narrow" w:eastAsia="Times New Roman" w:hAnsi="Aptos Narrow" w:cs="Times New Roman"/>
                <w:color w:val="000000"/>
                <w:position w:val="0"/>
              </w:rPr>
            </w:pPr>
            <w:del w:id="1242" w:author="Christian Volf" w:date="2025-01-23T15:09:00Z">
              <w:r w:rsidRPr="00B20942" w:rsidDel="00F16356">
                <w:rPr>
                  <w:rFonts w:ascii="Aptos Narrow" w:eastAsia="Times New Roman" w:hAnsi="Aptos Narrow" w:cs="Times New Roman"/>
                  <w:color w:val="000000"/>
                  <w:position w:val="0"/>
                </w:rPr>
                <w:delText>9082116</w:delText>
              </w:r>
            </w:del>
          </w:p>
        </w:tc>
      </w:tr>
      <w:tr w:rsidR="00B20942" w:rsidRPr="00B20942" w:rsidDel="00F16356" w14:paraId="15EA96BC" w14:textId="3747734A" w:rsidTr="00E30371">
        <w:trPr>
          <w:trHeight w:val="288"/>
          <w:del w:id="1243" w:author="Christian Volf" w:date="2025-01-23T15:09:00Z"/>
        </w:trPr>
        <w:tc>
          <w:tcPr>
            <w:tcW w:w="6160" w:type="dxa"/>
            <w:shd w:val="clear" w:color="auto" w:fill="auto"/>
            <w:noWrap/>
            <w:vAlign w:val="bottom"/>
            <w:hideMark/>
          </w:tcPr>
          <w:p w14:paraId="4521ADB9" w14:textId="625A1F39" w:rsidR="00B20942" w:rsidRPr="00B20942" w:rsidDel="00F16356" w:rsidRDefault="00B20942" w:rsidP="00B20942">
            <w:pPr>
              <w:spacing w:line="240" w:lineRule="auto"/>
              <w:ind w:leftChars="0" w:left="0" w:firstLineChars="0" w:firstLine="0"/>
              <w:textDirection w:val="lrTb"/>
              <w:textAlignment w:val="auto"/>
              <w:outlineLvl w:val="9"/>
              <w:rPr>
                <w:del w:id="1244" w:author="Christian Volf" w:date="2025-01-23T15:09:00Z"/>
                <w:rFonts w:ascii="Aptos Narrow" w:eastAsia="Times New Roman" w:hAnsi="Aptos Narrow" w:cs="Times New Roman"/>
                <w:color w:val="000000"/>
                <w:position w:val="0"/>
              </w:rPr>
            </w:pPr>
            <w:del w:id="1245" w:author="Christian Volf" w:date="2025-01-23T15:09:00Z">
              <w:r w:rsidRPr="00B20942" w:rsidDel="00F16356">
                <w:rPr>
                  <w:rFonts w:ascii="Aptos Narrow" w:eastAsia="Times New Roman" w:hAnsi="Aptos Narrow" w:cs="Times New Roman"/>
                  <w:color w:val="000000"/>
                  <w:position w:val="0"/>
                </w:rPr>
                <w:delText>Truro Nursery School</w:delText>
              </w:r>
            </w:del>
          </w:p>
        </w:tc>
        <w:tc>
          <w:tcPr>
            <w:tcW w:w="1720" w:type="dxa"/>
            <w:shd w:val="clear" w:color="auto" w:fill="auto"/>
            <w:noWrap/>
            <w:vAlign w:val="bottom"/>
            <w:hideMark/>
          </w:tcPr>
          <w:p w14:paraId="38126BBF" w14:textId="02F4058F" w:rsidR="00B20942" w:rsidRPr="00B20942" w:rsidDel="00F16356" w:rsidRDefault="00B20942" w:rsidP="00B20942">
            <w:pPr>
              <w:spacing w:line="240" w:lineRule="auto"/>
              <w:ind w:leftChars="0" w:left="0" w:firstLineChars="0" w:firstLine="0"/>
              <w:textDirection w:val="lrTb"/>
              <w:textAlignment w:val="auto"/>
              <w:outlineLvl w:val="9"/>
              <w:rPr>
                <w:del w:id="1246" w:author="Christian Volf" w:date="2025-01-23T15:09:00Z"/>
                <w:rFonts w:ascii="Aptos Narrow" w:eastAsia="Times New Roman" w:hAnsi="Aptos Narrow" w:cs="Times New Roman"/>
                <w:color w:val="000000"/>
                <w:position w:val="0"/>
              </w:rPr>
            </w:pPr>
            <w:del w:id="124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5BC5A8D" w14:textId="3C056D86" w:rsidR="00B20942" w:rsidRPr="00B20942" w:rsidDel="00F16356" w:rsidRDefault="00B20942" w:rsidP="00B20942">
            <w:pPr>
              <w:spacing w:line="240" w:lineRule="auto"/>
              <w:ind w:leftChars="0" w:left="0" w:firstLineChars="0" w:firstLine="0"/>
              <w:jc w:val="right"/>
              <w:textDirection w:val="lrTb"/>
              <w:textAlignment w:val="auto"/>
              <w:outlineLvl w:val="9"/>
              <w:rPr>
                <w:del w:id="1248" w:author="Christian Volf" w:date="2025-01-23T15:09:00Z"/>
                <w:rFonts w:ascii="Aptos Narrow" w:eastAsia="Times New Roman" w:hAnsi="Aptos Narrow" w:cs="Times New Roman"/>
                <w:color w:val="000000"/>
                <w:position w:val="0"/>
              </w:rPr>
            </w:pPr>
            <w:del w:id="1249" w:author="Christian Volf" w:date="2025-01-23T15:09:00Z">
              <w:r w:rsidRPr="00B20942" w:rsidDel="00F16356">
                <w:rPr>
                  <w:rFonts w:ascii="Aptos Narrow" w:eastAsia="Times New Roman" w:hAnsi="Aptos Narrow" w:cs="Times New Roman"/>
                  <w:color w:val="000000"/>
                  <w:position w:val="0"/>
                </w:rPr>
                <w:delText>9081001</w:delText>
              </w:r>
            </w:del>
          </w:p>
        </w:tc>
      </w:tr>
      <w:tr w:rsidR="00B20942" w:rsidRPr="00B20942" w:rsidDel="00F16356" w14:paraId="635254CC" w14:textId="6130957B" w:rsidTr="00E30371">
        <w:trPr>
          <w:trHeight w:val="288"/>
          <w:del w:id="1250" w:author="Christian Volf" w:date="2025-01-23T15:09:00Z"/>
        </w:trPr>
        <w:tc>
          <w:tcPr>
            <w:tcW w:w="6160" w:type="dxa"/>
            <w:shd w:val="clear" w:color="auto" w:fill="auto"/>
            <w:noWrap/>
            <w:vAlign w:val="bottom"/>
            <w:hideMark/>
          </w:tcPr>
          <w:p w14:paraId="63A57706" w14:textId="730276D1" w:rsidR="00B20942" w:rsidRPr="00B20942" w:rsidDel="00F16356" w:rsidRDefault="00B20942" w:rsidP="00B20942">
            <w:pPr>
              <w:spacing w:line="240" w:lineRule="auto"/>
              <w:ind w:leftChars="0" w:left="0" w:firstLineChars="0" w:firstLine="0"/>
              <w:textDirection w:val="lrTb"/>
              <w:textAlignment w:val="auto"/>
              <w:outlineLvl w:val="9"/>
              <w:rPr>
                <w:del w:id="1251" w:author="Christian Volf" w:date="2025-01-23T15:09:00Z"/>
                <w:rFonts w:ascii="Aptos Narrow" w:eastAsia="Times New Roman" w:hAnsi="Aptos Narrow" w:cs="Times New Roman"/>
                <w:color w:val="000000"/>
                <w:position w:val="0"/>
              </w:rPr>
            </w:pPr>
            <w:del w:id="1252" w:author="Christian Volf" w:date="2025-01-23T15:09:00Z">
              <w:r w:rsidRPr="00B20942" w:rsidDel="00F16356">
                <w:rPr>
                  <w:rFonts w:ascii="Aptos Narrow" w:eastAsia="Times New Roman" w:hAnsi="Aptos Narrow" w:cs="Times New Roman"/>
                  <w:color w:val="000000"/>
                  <w:position w:val="0"/>
                </w:rPr>
                <w:delText>College Road Primary School</w:delText>
              </w:r>
            </w:del>
          </w:p>
        </w:tc>
        <w:tc>
          <w:tcPr>
            <w:tcW w:w="1720" w:type="dxa"/>
            <w:shd w:val="clear" w:color="auto" w:fill="auto"/>
            <w:noWrap/>
            <w:vAlign w:val="bottom"/>
            <w:hideMark/>
          </w:tcPr>
          <w:p w14:paraId="5DD3FB04" w14:textId="36BD4FCD" w:rsidR="00B20942" w:rsidRPr="00B20942" w:rsidDel="00F16356" w:rsidRDefault="00B20942" w:rsidP="00B20942">
            <w:pPr>
              <w:spacing w:line="240" w:lineRule="auto"/>
              <w:ind w:leftChars="0" w:left="0" w:firstLineChars="0" w:firstLine="0"/>
              <w:textDirection w:val="lrTb"/>
              <w:textAlignment w:val="auto"/>
              <w:outlineLvl w:val="9"/>
              <w:rPr>
                <w:del w:id="1253" w:author="Christian Volf" w:date="2025-01-23T15:09:00Z"/>
                <w:rFonts w:ascii="Aptos Narrow" w:eastAsia="Times New Roman" w:hAnsi="Aptos Narrow" w:cs="Times New Roman"/>
                <w:color w:val="000000"/>
                <w:position w:val="0"/>
              </w:rPr>
            </w:pPr>
            <w:del w:id="1254"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851C07D" w14:textId="20AE7E50" w:rsidR="00B20942" w:rsidRPr="00B20942" w:rsidDel="00F16356" w:rsidRDefault="00B20942" w:rsidP="00B20942">
            <w:pPr>
              <w:spacing w:line="240" w:lineRule="auto"/>
              <w:ind w:leftChars="0" w:left="0" w:firstLineChars="0" w:firstLine="0"/>
              <w:jc w:val="right"/>
              <w:textDirection w:val="lrTb"/>
              <w:textAlignment w:val="auto"/>
              <w:outlineLvl w:val="9"/>
              <w:rPr>
                <w:del w:id="1255" w:author="Christian Volf" w:date="2025-01-23T15:09:00Z"/>
                <w:rFonts w:ascii="Aptos Narrow" w:eastAsia="Times New Roman" w:hAnsi="Aptos Narrow" w:cs="Times New Roman"/>
                <w:color w:val="000000"/>
                <w:position w:val="0"/>
              </w:rPr>
            </w:pPr>
            <w:del w:id="1256" w:author="Christian Volf" w:date="2025-01-23T15:09:00Z">
              <w:r w:rsidRPr="00B20942" w:rsidDel="00F16356">
                <w:rPr>
                  <w:rFonts w:ascii="Aptos Narrow" w:eastAsia="Times New Roman" w:hAnsi="Aptos Narrow" w:cs="Times New Roman"/>
                  <w:color w:val="000000"/>
                  <w:position w:val="0"/>
                </w:rPr>
                <w:delText>8792638</w:delText>
              </w:r>
            </w:del>
          </w:p>
        </w:tc>
      </w:tr>
      <w:tr w:rsidR="00B20942" w:rsidRPr="00B20942" w:rsidDel="00F16356" w14:paraId="77139BBB" w14:textId="4214C62C" w:rsidTr="00E30371">
        <w:trPr>
          <w:trHeight w:val="288"/>
          <w:del w:id="1257" w:author="Christian Volf" w:date="2025-01-23T15:09:00Z"/>
        </w:trPr>
        <w:tc>
          <w:tcPr>
            <w:tcW w:w="6160" w:type="dxa"/>
            <w:shd w:val="clear" w:color="auto" w:fill="auto"/>
            <w:noWrap/>
            <w:vAlign w:val="bottom"/>
            <w:hideMark/>
          </w:tcPr>
          <w:p w14:paraId="688C0AB2" w14:textId="76F45611" w:rsidR="00B20942" w:rsidRPr="00B20942" w:rsidDel="00F16356" w:rsidRDefault="00B20942" w:rsidP="00B20942">
            <w:pPr>
              <w:spacing w:line="240" w:lineRule="auto"/>
              <w:ind w:leftChars="0" w:left="0" w:firstLineChars="0" w:firstLine="0"/>
              <w:textDirection w:val="lrTb"/>
              <w:textAlignment w:val="auto"/>
              <w:outlineLvl w:val="9"/>
              <w:rPr>
                <w:del w:id="1258" w:author="Christian Volf" w:date="2025-01-23T15:09:00Z"/>
                <w:rFonts w:ascii="Aptos Narrow" w:eastAsia="Times New Roman" w:hAnsi="Aptos Narrow" w:cs="Times New Roman"/>
                <w:color w:val="000000"/>
                <w:position w:val="0"/>
              </w:rPr>
            </w:pPr>
            <w:del w:id="1259" w:author="Christian Volf" w:date="2025-01-23T15:09:00Z">
              <w:r w:rsidRPr="00B20942" w:rsidDel="00F16356">
                <w:rPr>
                  <w:rFonts w:ascii="Aptos Narrow" w:eastAsia="Times New Roman" w:hAnsi="Aptos Narrow" w:cs="Times New Roman"/>
                  <w:color w:val="000000"/>
                  <w:position w:val="0"/>
                </w:rPr>
                <w:delText>Brook Green Centre for Learning</w:delText>
              </w:r>
            </w:del>
          </w:p>
        </w:tc>
        <w:tc>
          <w:tcPr>
            <w:tcW w:w="1720" w:type="dxa"/>
            <w:shd w:val="clear" w:color="auto" w:fill="auto"/>
            <w:noWrap/>
            <w:vAlign w:val="bottom"/>
            <w:hideMark/>
          </w:tcPr>
          <w:p w14:paraId="5F8340C7" w14:textId="30520ED5" w:rsidR="00B20942" w:rsidRPr="00B20942" w:rsidDel="00F16356" w:rsidRDefault="00B20942" w:rsidP="00B20942">
            <w:pPr>
              <w:spacing w:line="240" w:lineRule="auto"/>
              <w:ind w:leftChars="0" w:left="0" w:firstLineChars="0" w:firstLine="0"/>
              <w:textDirection w:val="lrTb"/>
              <w:textAlignment w:val="auto"/>
              <w:outlineLvl w:val="9"/>
              <w:rPr>
                <w:del w:id="1260" w:author="Christian Volf" w:date="2025-01-23T15:09:00Z"/>
                <w:rFonts w:ascii="Aptos Narrow" w:eastAsia="Times New Roman" w:hAnsi="Aptos Narrow" w:cs="Times New Roman"/>
                <w:color w:val="000000"/>
                <w:position w:val="0"/>
              </w:rPr>
            </w:pPr>
            <w:del w:id="1261"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495904A2" w14:textId="16512568" w:rsidR="00B20942" w:rsidRPr="00B20942" w:rsidDel="00F16356" w:rsidRDefault="00B20942" w:rsidP="00B20942">
            <w:pPr>
              <w:spacing w:line="240" w:lineRule="auto"/>
              <w:ind w:leftChars="0" w:left="0" w:firstLineChars="0" w:firstLine="0"/>
              <w:jc w:val="right"/>
              <w:textDirection w:val="lrTb"/>
              <w:textAlignment w:val="auto"/>
              <w:outlineLvl w:val="9"/>
              <w:rPr>
                <w:del w:id="1262" w:author="Christian Volf" w:date="2025-01-23T15:09:00Z"/>
                <w:rFonts w:ascii="Aptos Narrow" w:eastAsia="Times New Roman" w:hAnsi="Aptos Narrow" w:cs="Times New Roman"/>
                <w:color w:val="000000"/>
                <w:position w:val="0"/>
              </w:rPr>
            </w:pPr>
            <w:del w:id="1263" w:author="Christian Volf" w:date="2025-01-23T15:09:00Z">
              <w:r w:rsidRPr="00B20942" w:rsidDel="00F16356">
                <w:rPr>
                  <w:rFonts w:ascii="Aptos Narrow" w:eastAsia="Times New Roman" w:hAnsi="Aptos Narrow" w:cs="Times New Roman"/>
                  <w:color w:val="000000"/>
                  <w:position w:val="0"/>
                </w:rPr>
                <w:delText>8797066</w:delText>
              </w:r>
            </w:del>
          </w:p>
        </w:tc>
      </w:tr>
      <w:tr w:rsidR="00B20942" w:rsidRPr="00B20942" w:rsidDel="00F16356" w14:paraId="2DD2FEE4" w14:textId="59670D60" w:rsidTr="00E30371">
        <w:trPr>
          <w:trHeight w:val="288"/>
          <w:del w:id="1264" w:author="Christian Volf" w:date="2025-01-23T15:09:00Z"/>
        </w:trPr>
        <w:tc>
          <w:tcPr>
            <w:tcW w:w="6160" w:type="dxa"/>
            <w:shd w:val="clear" w:color="auto" w:fill="auto"/>
            <w:noWrap/>
            <w:vAlign w:val="bottom"/>
            <w:hideMark/>
          </w:tcPr>
          <w:p w14:paraId="464A4FD1" w14:textId="4497494F" w:rsidR="00B20942" w:rsidRPr="00B20942" w:rsidDel="00F16356" w:rsidRDefault="00B20942" w:rsidP="00B20942">
            <w:pPr>
              <w:spacing w:line="240" w:lineRule="auto"/>
              <w:ind w:leftChars="0" w:left="0" w:firstLineChars="0" w:firstLine="0"/>
              <w:textDirection w:val="lrTb"/>
              <w:textAlignment w:val="auto"/>
              <w:outlineLvl w:val="9"/>
              <w:rPr>
                <w:del w:id="1265" w:author="Christian Volf" w:date="2025-01-23T15:09:00Z"/>
                <w:rFonts w:ascii="Aptos Narrow" w:eastAsia="Times New Roman" w:hAnsi="Aptos Narrow" w:cs="Times New Roman"/>
                <w:color w:val="000000"/>
                <w:position w:val="0"/>
              </w:rPr>
            </w:pPr>
            <w:del w:id="1266" w:author="Christian Volf" w:date="2025-01-23T15:09:00Z">
              <w:r w:rsidRPr="00B20942" w:rsidDel="00F16356">
                <w:rPr>
                  <w:rFonts w:ascii="Aptos Narrow" w:eastAsia="Times New Roman" w:hAnsi="Aptos Narrow" w:cs="Times New Roman"/>
                  <w:color w:val="000000"/>
                  <w:position w:val="0"/>
                </w:rPr>
                <w:delText>Cann Bridge School</w:delText>
              </w:r>
            </w:del>
          </w:p>
        </w:tc>
        <w:tc>
          <w:tcPr>
            <w:tcW w:w="1720" w:type="dxa"/>
            <w:shd w:val="clear" w:color="auto" w:fill="auto"/>
            <w:noWrap/>
            <w:vAlign w:val="bottom"/>
            <w:hideMark/>
          </w:tcPr>
          <w:p w14:paraId="2BE4DA92" w14:textId="2156B041" w:rsidR="00B20942" w:rsidRPr="00B20942" w:rsidDel="00F16356" w:rsidRDefault="00B20942" w:rsidP="00B20942">
            <w:pPr>
              <w:spacing w:line="240" w:lineRule="auto"/>
              <w:ind w:leftChars="0" w:left="0" w:firstLineChars="0" w:firstLine="0"/>
              <w:textDirection w:val="lrTb"/>
              <w:textAlignment w:val="auto"/>
              <w:outlineLvl w:val="9"/>
              <w:rPr>
                <w:del w:id="1267" w:author="Christian Volf" w:date="2025-01-23T15:09:00Z"/>
                <w:rFonts w:ascii="Aptos Narrow" w:eastAsia="Times New Roman" w:hAnsi="Aptos Narrow" w:cs="Times New Roman"/>
                <w:color w:val="000000"/>
                <w:position w:val="0"/>
              </w:rPr>
            </w:pPr>
            <w:del w:id="1268"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05A1DE1F" w14:textId="4561F0FE" w:rsidR="00B20942" w:rsidRPr="00B20942" w:rsidDel="00F16356" w:rsidRDefault="00B20942" w:rsidP="00B20942">
            <w:pPr>
              <w:spacing w:line="240" w:lineRule="auto"/>
              <w:ind w:leftChars="0" w:left="0" w:firstLineChars="0" w:firstLine="0"/>
              <w:jc w:val="right"/>
              <w:textDirection w:val="lrTb"/>
              <w:textAlignment w:val="auto"/>
              <w:outlineLvl w:val="9"/>
              <w:rPr>
                <w:del w:id="1269" w:author="Christian Volf" w:date="2025-01-23T15:09:00Z"/>
                <w:rFonts w:ascii="Aptos Narrow" w:eastAsia="Times New Roman" w:hAnsi="Aptos Narrow" w:cs="Times New Roman"/>
                <w:color w:val="000000"/>
                <w:position w:val="0"/>
              </w:rPr>
            </w:pPr>
            <w:del w:id="1270" w:author="Christian Volf" w:date="2025-01-23T15:09:00Z">
              <w:r w:rsidRPr="00B20942" w:rsidDel="00F16356">
                <w:rPr>
                  <w:rFonts w:ascii="Aptos Narrow" w:eastAsia="Times New Roman" w:hAnsi="Aptos Narrow" w:cs="Times New Roman"/>
                  <w:color w:val="000000"/>
                  <w:position w:val="0"/>
                </w:rPr>
                <w:delText>8797063</w:delText>
              </w:r>
            </w:del>
          </w:p>
        </w:tc>
      </w:tr>
      <w:tr w:rsidR="00B20942" w:rsidRPr="00B20942" w:rsidDel="00F16356" w14:paraId="697600BC" w14:textId="62241043" w:rsidTr="00E30371">
        <w:trPr>
          <w:trHeight w:val="288"/>
          <w:del w:id="1271" w:author="Christian Volf" w:date="2025-01-23T15:09:00Z"/>
        </w:trPr>
        <w:tc>
          <w:tcPr>
            <w:tcW w:w="6160" w:type="dxa"/>
            <w:shd w:val="clear" w:color="auto" w:fill="auto"/>
            <w:noWrap/>
            <w:vAlign w:val="bottom"/>
            <w:hideMark/>
          </w:tcPr>
          <w:p w14:paraId="12892A14" w14:textId="77F0253A" w:rsidR="00B20942" w:rsidRPr="00B20942" w:rsidDel="00F16356" w:rsidRDefault="00B20942" w:rsidP="00B20942">
            <w:pPr>
              <w:spacing w:line="240" w:lineRule="auto"/>
              <w:ind w:leftChars="0" w:left="0" w:firstLineChars="0" w:firstLine="0"/>
              <w:textDirection w:val="lrTb"/>
              <w:textAlignment w:val="auto"/>
              <w:outlineLvl w:val="9"/>
              <w:rPr>
                <w:del w:id="1272" w:author="Christian Volf" w:date="2025-01-23T15:09:00Z"/>
                <w:rFonts w:ascii="Aptos Narrow" w:eastAsia="Times New Roman" w:hAnsi="Aptos Narrow" w:cs="Times New Roman"/>
                <w:color w:val="000000"/>
                <w:position w:val="0"/>
              </w:rPr>
            </w:pPr>
            <w:del w:id="1273" w:author="Christian Volf" w:date="2025-01-23T15:09:00Z">
              <w:r w:rsidRPr="00B20942" w:rsidDel="00F16356">
                <w:rPr>
                  <w:rFonts w:ascii="Aptos Narrow" w:eastAsia="Times New Roman" w:hAnsi="Aptos Narrow" w:cs="Times New Roman"/>
                  <w:color w:val="000000"/>
                  <w:position w:val="0"/>
                </w:rPr>
                <w:delText>Compton CofE Primary School</w:delText>
              </w:r>
            </w:del>
          </w:p>
        </w:tc>
        <w:tc>
          <w:tcPr>
            <w:tcW w:w="1720" w:type="dxa"/>
            <w:shd w:val="clear" w:color="auto" w:fill="auto"/>
            <w:noWrap/>
            <w:vAlign w:val="bottom"/>
            <w:hideMark/>
          </w:tcPr>
          <w:p w14:paraId="331FEC0D" w14:textId="3C5346CB" w:rsidR="00B20942" w:rsidRPr="00B20942" w:rsidDel="00F16356" w:rsidRDefault="00B20942" w:rsidP="00B20942">
            <w:pPr>
              <w:spacing w:line="240" w:lineRule="auto"/>
              <w:ind w:leftChars="0" w:left="0" w:firstLineChars="0" w:firstLine="0"/>
              <w:textDirection w:val="lrTb"/>
              <w:textAlignment w:val="auto"/>
              <w:outlineLvl w:val="9"/>
              <w:rPr>
                <w:del w:id="1274" w:author="Christian Volf" w:date="2025-01-23T15:09:00Z"/>
                <w:rFonts w:ascii="Aptos Narrow" w:eastAsia="Times New Roman" w:hAnsi="Aptos Narrow" w:cs="Times New Roman"/>
                <w:color w:val="000000"/>
                <w:position w:val="0"/>
              </w:rPr>
            </w:pPr>
            <w:del w:id="127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6AAF7DB2" w14:textId="79F25E99" w:rsidR="00B20942" w:rsidRPr="00B20942" w:rsidDel="00F16356" w:rsidRDefault="00B20942" w:rsidP="00B20942">
            <w:pPr>
              <w:spacing w:line="240" w:lineRule="auto"/>
              <w:ind w:leftChars="0" w:left="0" w:firstLineChars="0" w:firstLine="0"/>
              <w:jc w:val="right"/>
              <w:textDirection w:val="lrTb"/>
              <w:textAlignment w:val="auto"/>
              <w:outlineLvl w:val="9"/>
              <w:rPr>
                <w:del w:id="1276" w:author="Christian Volf" w:date="2025-01-23T15:09:00Z"/>
                <w:rFonts w:ascii="Aptos Narrow" w:eastAsia="Times New Roman" w:hAnsi="Aptos Narrow" w:cs="Times New Roman"/>
                <w:color w:val="000000"/>
                <w:position w:val="0"/>
              </w:rPr>
            </w:pPr>
            <w:del w:id="1277" w:author="Christian Volf" w:date="2025-01-23T15:09:00Z">
              <w:r w:rsidRPr="00B20942" w:rsidDel="00F16356">
                <w:rPr>
                  <w:rFonts w:ascii="Aptos Narrow" w:eastAsia="Times New Roman" w:hAnsi="Aptos Narrow" w:cs="Times New Roman"/>
                  <w:color w:val="000000"/>
                  <w:position w:val="0"/>
                </w:rPr>
                <w:delText>8793159</w:delText>
              </w:r>
            </w:del>
          </w:p>
        </w:tc>
      </w:tr>
      <w:tr w:rsidR="00B20942" w:rsidRPr="00B20942" w:rsidDel="00F16356" w14:paraId="6A1E1CD4" w14:textId="59EC64B6" w:rsidTr="00E30371">
        <w:trPr>
          <w:trHeight w:val="288"/>
          <w:del w:id="1278" w:author="Christian Volf" w:date="2025-01-23T15:09:00Z"/>
        </w:trPr>
        <w:tc>
          <w:tcPr>
            <w:tcW w:w="6160" w:type="dxa"/>
            <w:shd w:val="clear" w:color="auto" w:fill="auto"/>
            <w:noWrap/>
            <w:vAlign w:val="bottom"/>
            <w:hideMark/>
          </w:tcPr>
          <w:p w14:paraId="6F071BCA" w14:textId="77CD09D3" w:rsidR="00B20942" w:rsidRPr="00B20942" w:rsidDel="00F16356" w:rsidRDefault="00B20942" w:rsidP="00B20942">
            <w:pPr>
              <w:spacing w:line="240" w:lineRule="auto"/>
              <w:ind w:leftChars="0" w:left="0" w:firstLineChars="0" w:firstLine="0"/>
              <w:textDirection w:val="lrTb"/>
              <w:textAlignment w:val="auto"/>
              <w:outlineLvl w:val="9"/>
              <w:rPr>
                <w:del w:id="1279" w:author="Christian Volf" w:date="2025-01-23T15:09:00Z"/>
                <w:rFonts w:ascii="Aptos Narrow" w:eastAsia="Times New Roman" w:hAnsi="Aptos Narrow" w:cs="Times New Roman"/>
                <w:color w:val="000000"/>
                <w:position w:val="0"/>
              </w:rPr>
            </w:pPr>
            <w:del w:id="1280" w:author="Christian Volf" w:date="2025-01-23T15:09:00Z">
              <w:r w:rsidRPr="00B20942" w:rsidDel="00F16356">
                <w:rPr>
                  <w:rFonts w:ascii="Aptos Narrow" w:eastAsia="Times New Roman" w:hAnsi="Aptos Narrow" w:cs="Times New Roman"/>
                  <w:color w:val="000000"/>
                  <w:position w:val="0"/>
                </w:rPr>
                <w:delText>Ham Drive Nursery School and Day Care</w:delText>
              </w:r>
            </w:del>
          </w:p>
        </w:tc>
        <w:tc>
          <w:tcPr>
            <w:tcW w:w="1720" w:type="dxa"/>
            <w:shd w:val="clear" w:color="auto" w:fill="auto"/>
            <w:noWrap/>
            <w:vAlign w:val="bottom"/>
            <w:hideMark/>
          </w:tcPr>
          <w:p w14:paraId="7EC1F902" w14:textId="41D6CA87" w:rsidR="00B20942" w:rsidRPr="00B20942" w:rsidDel="00F16356" w:rsidRDefault="00B20942" w:rsidP="00B20942">
            <w:pPr>
              <w:spacing w:line="240" w:lineRule="auto"/>
              <w:ind w:leftChars="0" w:left="0" w:firstLineChars="0" w:firstLine="0"/>
              <w:textDirection w:val="lrTb"/>
              <w:textAlignment w:val="auto"/>
              <w:outlineLvl w:val="9"/>
              <w:rPr>
                <w:del w:id="1281" w:author="Christian Volf" w:date="2025-01-23T15:09:00Z"/>
                <w:rFonts w:ascii="Aptos Narrow" w:eastAsia="Times New Roman" w:hAnsi="Aptos Narrow" w:cs="Times New Roman"/>
                <w:color w:val="000000"/>
                <w:position w:val="0"/>
              </w:rPr>
            </w:pPr>
            <w:del w:id="1282" w:author="Christian Volf" w:date="2025-01-23T15:09:00Z">
              <w:r w:rsidRPr="00B20942" w:rsidDel="00F16356">
                <w:rPr>
                  <w:rFonts w:ascii="Aptos Narrow" w:eastAsia="Times New Roman" w:hAnsi="Aptos Narrow" w:cs="Times New Roman"/>
                  <w:color w:val="000000"/>
                  <w:position w:val="0"/>
                </w:rPr>
                <w:delText>Nursery</w:delText>
              </w:r>
            </w:del>
          </w:p>
        </w:tc>
        <w:tc>
          <w:tcPr>
            <w:tcW w:w="1980" w:type="dxa"/>
            <w:shd w:val="clear" w:color="auto" w:fill="auto"/>
            <w:noWrap/>
            <w:vAlign w:val="bottom"/>
            <w:hideMark/>
          </w:tcPr>
          <w:p w14:paraId="727ABFD4" w14:textId="5A506981" w:rsidR="00B20942" w:rsidRPr="00B20942" w:rsidDel="00F16356" w:rsidRDefault="00B20942" w:rsidP="00B20942">
            <w:pPr>
              <w:spacing w:line="240" w:lineRule="auto"/>
              <w:ind w:leftChars="0" w:left="0" w:firstLineChars="0" w:firstLine="0"/>
              <w:jc w:val="right"/>
              <w:textDirection w:val="lrTb"/>
              <w:textAlignment w:val="auto"/>
              <w:outlineLvl w:val="9"/>
              <w:rPr>
                <w:del w:id="1283" w:author="Christian Volf" w:date="2025-01-23T15:09:00Z"/>
                <w:rFonts w:ascii="Aptos Narrow" w:eastAsia="Times New Roman" w:hAnsi="Aptos Narrow" w:cs="Times New Roman"/>
                <w:color w:val="000000"/>
                <w:position w:val="0"/>
              </w:rPr>
            </w:pPr>
            <w:del w:id="1284" w:author="Christian Volf" w:date="2025-01-23T15:09:00Z">
              <w:r w:rsidRPr="00B20942" w:rsidDel="00F16356">
                <w:rPr>
                  <w:rFonts w:ascii="Aptos Narrow" w:eastAsia="Times New Roman" w:hAnsi="Aptos Narrow" w:cs="Times New Roman"/>
                  <w:color w:val="000000"/>
                  <w:position w:val="0"/>
                </w:rPr>
                <w:delText>8791008</w:delText>
              </w:r>
            </w:del>
          </w:p>
        </w:tc>
      </w:tr>
      <w:tr w:rsidR="00B20942" w:rsidRPr="00B20942" w:rsidDel="00F16356" w14:paraId="5BEE1C88" w14:textId="650DECB7" w:rsidTr="00E30371">
        <w:trPr>
          <w:trHeight w:val="288"/>
          <w:del w:id="1285" w:author="Christian Volf" w:date="2025-01-23T15:09:00Z"/>
        </w:trPr>
        <w:tc>
          <w:tcPr>
            <w:tcW w:w="6160" w:type="dxa"/>
            <w:shd w:val="clear" w:color="auto" w:fill="auto"/>
            <w:noWrap/>
            <w:vAlign w:val="bottom"/>
            <w:hideMark/>
          </w:tcPr>
          <w:p w14:paraId="2044D1C0" w14:textId="29EA0E62" w:rsidR="00B20942" w:rsidRPr="00B20942" w:rsidDel="00F16356" w:rsidRDefault="00B20942" w:rsidP="00B20942">
            <w:pPr>
              <w:spacing w:line="240" w:lineRule="auto"/>
              <w:ind w:leftChars="0" w:left="0" w:firstLineChars="0" w:firstLine="0"/>
              <w:textDirection w:val="lrTb"/>
              <w:textAlignment w:val="auto"/>
              <w:outlineLvl w:val="9"/>
              <w:rPr>
                <w:del w:id="1286" w:author="Christian Volf" w:date="2025-01-23T15:09:00Z"/>
                <w:rFonts w:ascii="Aptos Narrow" w:eastAsia="Times New Roman" w:hAnsi="Aptos Narrow" w:cs="Times New Roman"/>
                <w:color w:val="000000"/>
                <w:position w:val="0"/>
              </w:rPr>
            </w:pPr>
            <w:del w:id="1287" w:author="Christian Volf" w:date="2025-01-23T15:09:00Z">
              <w:r w:rsidRPr="00B20942" w:rsidDel="00F16356">
                <w:rPr>
                  <w:rFonts w:ascii="Aptos Narrow" w:eastAsia="Times New Roman" w:hAnsi="Aptos Narrow" w:cs="Times New Roman"/>
                  <w:color w:val="000000"/>
                  <w:position w:val="0"/>
                </w:rPr>
                <w:delText>Laira Green Primary School</w:delText>
              </w:r>
            </w:del>
          </w:p>
        </w:tc>
        <w:tc>
          <w:tcPr>
            <w:tcW w:w="1720" w:type="dxa"/>
            <w:shd w:val="clear" w:color="auto" w:fill="auto"/>
            <w:noWrap/>
            <w:vAlign w:val="bottom"/>
            <w:hideMark/>
          </w:tcPr>
          <w:p w14:paraId="0B2F7956" w14:textId="3111096A" w:rsidR="00B20942" w:rsidRPr="00B20942" w:rsidDel="00F16356" w:rsidRDefault="00B20942" w:rsidP="00B20942">
            <w:pPr>
              <w:spacing w:line="240" w:lineRule="auto"/>
              <w:ind w:leftChars="0" w:left="0" w:firstLineChars="0" w:firstLine="0"/>
              <w:textDirection w:val="lrTb"/>
              <w:textAlignment w:val="auto"/>
              <w:outlineLvl w:val="9"/>
              <w:rPr>
                <w:del w:id="1288" w:author="Christian Volf" w:date="2025-01-23T15:09:00Z"/>
                <w:rFonts w:ascii="Aptos Narrow" w:eastAsia="Times New Roman" w:hAnsi="Aptos Narrow" w:cs="Times New Roman"/>
                <w:color w:val="000000"/>
                <w:position w:val="0"/>
              </w:rPr>
            </w:pPr>
            <w:del w:id="128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74E8FC4" w14:textId="07D3D7E4" w:rsidR="00B20942" w:rsidRPr="00B20942" w:rsidDel="00F16356" w:rsidRDefault="00B20942" w:rsidP="00B20942">
            <w:pPr>
              <w:spacing w:line="240" w:lineRule="auto"/>
              <w:ind w:leftChars="0" w:left="0" w:firstLineChars="0" w:firstLine="0"/>
              <w:jc w:val="right"/>
              <w:textDirection w:val="lrTb"/>
              <w:textAlignment w:val="auto"/>
              <w:outlineLvl w:val="9"/>
              <w:rPr>
                <w:del w:id="1290" w:author="Christian Volf" w:date="2025-01-23T15:09:00Z"/>
                <w:rFonts w:ascii="Aptos Narrow" w:eastAsia="Times New Roman" w:hAnsi="Aptos Narrow" w:cs="Times New Roman"/>
                <w:color w:val="000000"/>
                <w:position w:val="0"/>
              </w:rPr>
            </w:pPr>
            <w:del w:id="1291" w:author="Christian Volf" w:date="2025-01-23T15:09:00Z">
              <w:r w:rsidRPr="00B20942" w:rsidDel="00F16356">
                <w:rPr>
                  <w:rFonts w:ascii="Aptos Narrow" w:eastAsia="Times New Roman" w:hAnsi="Aptos Narrow" w:cs="Times New Roman"/>
                  <w:color w:val="000000"/>
                  <w:position w:val="0"/>
                </w:rPr>
                <w:delText>8792640</w:delText>
              </w:r>
            </w:del>
          </w:p>
        </w:tc>
      </w:tr>
      <w:tr w:rsidR="00B20942" w:rsidRPr="00B20942" w:rsidDel="00F16356" w14:paraId="34508B4C" w14:textId="56BB37CC" w:rsidTr="00E30371">
        <w:trPr>
          <w:trHeight w:val="288"/>
          <w:del w:id="1292" w:author="Christian Volf" w:date="2025-01-23T15:09:00Z"/>
        </w:trPr>
        <w:tc>
          <w:tcPr>
            <w:tcW w:w="6160" w:type="dxa"/>
            <w:shd w:val="clear" w:color="auto" w:fill="auto"/>
            <w:noWrap/>
            <w:vAlign w:val="bottom"/>
            <w:hideMark/>
          </w:tcPr>
          <w:p w14:paraId="58C96E70" w14:textId="27D8637D" w:rsidR="00B20942" w:rsidRPr="00B20942" w:rsidDel="00F16356" w:rsidRDefault="00B20942" w:rsidP="00B20942">
            <w:pPr>
              <w:spacing w:line="240" w:lineRule="auto"/>
              <w:ind w:leftChars="0" w:left="0" w:firstLineChars="0" w:firstLine="0"/>
              <w:textDirection w:val="lrTb"/>
              <w:textAlignment w:val="auto"/>
              <w:outlineLvl w:val="9"/>
              <w:rPr>
                <w:del w:id="1293" w:author="Christian Volf" w:date="2025-01-23T15:09:00Z"/>
                <w:rFonts w:ascii="Aptos Narrow" w:eastAsia="Times New Roman" w:hAnsi="Aptos Narrow" w:cs="Times New Roman"/>
                <w:color w:val="000000"/>
                <w:position w:val="0"/>
              </w:rPr>
            </w:pPr>
            <w:del w:id="1294" w:author="Christian Volf" w:date="2025-01-23T15:09:00Z">
              <w:r w:rsidRPr="00B20942" w:rsidDel="00F16356">
                <w:rPr>
                  <w:rFonts w:ascii="Aptos Narrow" w:eastAsia="Times New Roman" w:hAnsi="Aptos Narrow" w:cs="Times New Roman"/>
                  <w:color w:val="000000"/>
                  <w:position w:val="0"/>
                </w:rPr>
                <w:delText>Lipson Vale Primary School</w:delText>
              </w:r>
            </w:del>
          </w:p>
        </w:tc>
        <w:tc>
          <w:tcPr>
            <w:tcW w:w="1720" w:type="dxa"/>
            <w:shd w:val="clear" w:color="auto" w:fill="auto"/>
            <w:noWrap/>
            <w:vAlign w:val="bottom"/>
            <w:hideMark/>
          </w:tcPr>
          <w:p w14:paraId="429EA125" w14:textId="073DE364" w:rsidR="00B20942" w:rsidRPr="00B20942" w:rsidDel="00F16356" w:rsidRDefault="00B20942" w:rsidP="00B20942">
            <w:pPr>
              <w:spacing w:line="240" w:lineRule="auto"/>
              <w:ind w:leftChars="0" w:left="0" w:firstLineChars="0" w:firstLine="0"/>
              <w:textDirection w:val="lrTb"/>
              <w:textAlignment w:val="auto"/>
              <w:outlineLvl w:val="9"/>
              <w:rPr>
                <w:del w:id="1295" w:author="Christian Volf" w:date="2025-01-23T15:09:00Z"/>
                <w:rFonts w:ascii="Aptos Narrow" w:eastAsia="Times New Roman" w:hAnsi="Aptos Narrow" w:cs="Times New Roman"/>
                <w:color w:val="000000"/>
                <w:position w:val="0"/>
              </w:rPr>
            </w:pPr>
            <w:del w:id="1296"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5A98D5D7" w14:textId="4CA7A6EA" w:rsidR="00B20942" w:rsidRPr="00B20942" w:rsidDel="00F16356" w:rsidRDefault="00B20942" w:rsidP="00B20942">
            <w:pPr>
              <w:spacing w:line="240" w:lineRule="auto"/>
              <w:ind w:leftChars="0" w:left="0" w:firstLineChars="0" w:firstLine="0"/>
              <w:jc w:val="right"/>
              <w:textDirection w:val="lrTb"/>
              <w:textAlignment w:val="auto"/>
              <w:outlineLvl w:val="9"/>
              <w:rPr>
                <w:del w:id="1297" w:author="Christian Volf" w:date="2025-01-23T15:09:00Z"/>
                <w:rFonts w:ascii="Aptos Narrow" w:eastAsia="Times New Roman" w:hAnsi="Aptos Narrow" w:cs="Times New Roman"/>
                <w:color w:val="000000"/>
                <w:position w:val="0"/>
              </w:rPr>
            </w:pPr>
            <w:del w:id="1298" w:author="Christian Volf" w:date="2025-01-23T15:09:00Z">
              <w:r w:rsidRPr="00B20942" w:rsidDel="00F16356">
                <w:rPr>
                  <w:rFonts w:ascii="Aptos Narrow" w:eastAsia="Times New Roman" w:hAnsi="Aptos Narrow" w:cs="Times New Roman"/>
                  <w:color w:val="000000"/>
                  <w:position w:val="0"/>
                </w:rPr>
                <w:delText>8792671</w:delText>
              </w:r>
            </w:del>
          </w:p>
        </w:tc>
      </w:tr>
      <w:tr w:rsidR="00B20942" w:rsidRPr="00B20942" w:rsidDel="00F16356" w14:paraId="25B2EF32" w14:textId="507B595C" w:rsidTr="00E30371">
        <w:trPr>
          <w:trHeight w:val="288"/>
          <w:del w:id="1299" w:author="Christian Volf" w:date="2025-01-23T15:09:00Z"/>
        </w:trPr>
        <w:tc>
          <w:tcPr>
            <w:tcW w:w="6160" w:type="dxa"/>
            <w:shd w:val="clear" w:color="auto" w:fill="auto"/>
            <w:noWrap/>
            <w:vAlign w:val="bottom"/>
            <w:hideMark/>
          </w:tcPr>
          <w:p w14:paraId="10FCB58F" w14:textId="46D999C9" w:rsidR="00B20942" w:rsidRPr="00B20942" w:rsidDel="00F16356" w:rsidRDefault="00B20942" w:rsidP="00B20942">
            <w:pPr>
              <w:spacing w:line="240" w:lineRule="auto"/>
              <w:ind w:leftChars="0" w:left="0" w:firstLineChars="0" w:firstLine="0"/>
              <w:textDirection w:val="lrTb"/>
              <w:textAlignment w:val="auto"/>
              <w:outlineLvl w:val="9"/>
              <w:rPr>
                <w:del w:id="1300" w:author="Christian Volf" w:date="2025-01-23T15:09:00Z"/>
                <w:rFonts w:ascii="Aptos Narrow" w:eastAsia="Times New Roman" w:hAnsi="Aptos Narrow" w:cs="Times New Roman"/>
                <w:color w:val="000000"/>
                <w:position w:val="0"/>
              </w:rPr>
            </w:pPr>
            <w:del w:id="1301" w:author="Christian Volf" w:date="2025-01-23T15:09:00Z">
              <w:r w:rsidRPr="00B20942" w:rsidDel="00F16356">
                <w:rPr>
                  <w:rFonts w:ascii="Aptos Narrow" w:eastAsia="Times New Roman" w:hAnsi="Aptos Narrow" w:cs="Times New Roman"/>
                  <w:color w:val="000000"/>
                  <w:position w:val="0"/>
                </w:rPr>
                <w:delText>Longcause Community Special School</w:delText>
              </w:r>
            </w:del>
          </w:p>
        </w:tc>
        <w:tc>
          <w:tcPr>
            <w:tcW w:w="1720" w:type="dxa"/>
            <w:shd w:val="clear" w:color="auto" w:fill="auto"/>
            <w:noWrap/>
            <w:vAlign w:val="bottom"/>
            <w:hideMark/>
          </w:tcPr>
          <w:p w14:paraId="49CDE559" w14:textId="45E13FB1" w:rsidR="00B20942" w:rsidRPr="00B20942" w:rsidDel="00F16356" w:rsidRDefault="00B20942" w:rsidP="00B20942">
            <w:pPr>
              <w:spacing w:line="240" w:lineRule="auto"/>
              <w:ind w:leftChars="0" w:left="0" w:firstLineChars="0" w:firstLine="0"/>
              <w:textDirection w:val="lrTb"/>
              <w:textAlignment w:val="auto"/>
              <w:outlineLvl w:val="9"/>
              <w:rPr>
                <w:del w:id="1302" w:author="Christian Volf" w:date="2025-01-23T15:09:00Z"/>
                <w:rFonts w:ascii="Aptos Narrow" w:eastAsia="Times New Roman" w:hAnsi="Aptos Narrow" w:cs="Times New Roman"/>
                <w:color w:val="000000"/>
                <w:position w:val="0"/>
              </w:rPr>
            </w:pPr>
            <w:del w:id="1303"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7AE45C39" w14:textId="7BE66345" w:rsidR="00B20942" w:rsidRPr="00B20942" w:rsidDel="00F16356" w:rsidRDefault="00B20942" w:rsidP="00B20942">
            <w:pPr>
              <w:spacing w:line="240" w:lineRule="auto"/>
              <w:ind w:leftChars="0" w:left="0" w:firstLineChars="0" w:firstLine="0"/>
              <w:jc w:val="right"/>
              <w:textDirection w:val="lrTb"/>
              <w:textAlignment w:val="auto"/>
              <w:outlineLvl w:val="9"/>
              <w:rPr>
                <w:del w:id="1304" w:author="Christian Volf" w:date="2025-01-23T15:09:00Z"/>
                <w:rFonts w:ascii="Aptos Narrow" w:eastAsia="Times New Roman" w:hAnsi="Aptos Narrow" w:cs="Times New Roman"/>
                <w:color w:val="000000"/>
                <w:position w:val="0"/>
              </w:rPr>
            </w:pPr>
            <w:del w:id="1305" w:author="Christian Volf" w:date="2025-01-23T15:09:00Z">
              <w:r w:rsidRPr="00B20942" w:rsidDel="00F16356">
                <w:rPr>
                  <w:rFonts w:ascii="Aptos Narrow" w:eastAsia="Times New Roman" w:hAnsi="Aptos Narrow" w:cs="Times New Roman"/>
                  <w:color w:val="000000"/>
                  <w:position w:val="0"/>
                </w:rPr>
                <w:delText>8797068</w:delText>
              </w:r>
            </w:del>
          </w:p>
        </w:tc>
      </w:tr>
      <w:tr w:rsidR="00B20942" w:rsidRPr="00B20942" w:rsidDel="00F16356" w14:paraId="67B0FAFD" w14:textId="10D99CD8" w:rsidTr="00E30371">
        <w:trPr>
          <w:trHeight w:val="288"/>
          <w:del w:id="1306" w:author="Christian Volf" w:date="2025-01-23T15:09:00Z"/>
        </w:trPr>
        <w:tc>
          <w:tcPr>
            <w:tcW w:w="6160" w:type="dxa"/>
            <w:shd w:val="clear" w:color="auto" w:fill="auto"/>
            <w:noWrap/>
            <w:vAlign w:val="bottom"/>
            <w:hideMark/>
          </w:tcPr>
          <w:p w14:paraId="5C8F07A3" w14:textId="0EA109BE" w:rsidR="00B20942" w:rsidRPr="00B20942" w:rsidDel="00F16356" w:rsidRDefault="00B20942" w:rsidP="00B20942">
            <w:pPr>
              <w:spacing w:line="240" w:lineRule="auto"/>
              <w:ind w:leftChars="0" w:left="0" w:firstLineChars="0" w:firstLine="0"/>
              <w:textDirection w:val="lrTb"/>
              <w:textAlignment w:val="auto"/>
              <w:outlineLvl w:val="9"/>
              <w:rPr>
                <w:del w:id="1307" w:author="Christian Volf" w:date="2025-01-23T15:09:00Z"/>
                <w:rFonts w:ascii="Aptos Narrow" w:eastAsia="Times New Roman" w:hAnsi="Aptos Narrow" w:cs="Times New Roman"/>
                <w:color w:val="000000"/>
                <w:position w:val="0"/>
              </w:rPr>
            </w:pPr>
            <w:del w:id="1308" w:author="Christian Volf" w:date="2025-01-23T15:09:00Z">
              <w:r w:rsidRPr="00B20942" w:rsidDel="00F16356">
                <w:rPr>
                  <w:rFonts w:ascii="Aptos Narrow" w:eastAsia="Times New Roman" w:hAnsi="Aptos Narrow" w:cs="Times New Roman"/>
                  <w:color w:val="000000"/>
                  <w:position w:val="0"/>
                </w:rPr>
                <w:delText>Mill Ford School</w:delText>
              </w:r>
            </w:del>
          </w:p>
        </w:tc>
        <w:tc>
          <w:tcPr>
            <w:tcW w:w="1720" w:type="dxa"/>
            <w:shd w:val="clear" w:color="auto" w:fill="auto"/>
            <w:noWrap/>
            <w:vAlign w:val="bottom"/>
            <w:hideMark/>
          </w:tcPr>
          <w:p w14:paraId="7624D413" w14:textId="2CE5CAD8" w:rsidR="00B20942" w:rsidRPr="00B20942" w:rsidDel="00F16356" w:rsidRDefault="00B20942" w:rsidP="00B20942">
            <w:pPr>
              <w:spacing w:line="240" w:lineRule="auto"/>
              <w:ind w:leftChars="0" w:left="0" w:firstLineChars="0" w:firstLine="0"/>
              <w:textDirection w:val="lrTb"/>
              <w:textAlignment w:val="auto"/>
              <w:outlineLvl w:val="9"/>
              <w:rPr>
                <w:del w:id="1309" w:author="Christian Volf" w:date="2025-01-23T15:09:00Z"/>
                <w:rFonts w:ascii="Aptos Narrow" w:eastAsia="Times New Roman" w:hAnsi="Aptos Narrow" w:cs="Times New Roman"/>
                <w:color w:val="000000"/>
                <w:position w:val="0"/>
              </w:rPr>
            </w:pPr>
            <w:del w:id="1310"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7DE8D143" w14:textId="4DB416C0" w:rsidR="00B20942" w:rsidRPr="00B20942" w:rsidDel="00F16356" w:rsidRDefault="00B20942" w:rsidP="00B20942">
            <w:pPr>
              <w:spacing w:line="240" w:lineRule="auto"/>
              <w:ind w:leftChars="0" w:left="0" w:firstLineChars="0" w:firstLine="0"/>
              <w:jc w:val="right"/>
              <w:textDirection w:val="lrTb"/>
              <w:textAlignment w:val="auto"/>
              <w:outlineLvl w:val="9"/>
              <w:rPr>
                <w:del w:id="1311" w:author="Christian Volf" w:date="2025-01-23T15:09:00Z"/>
                <w:rFonts w:ascii="Aptos Narrow" w:eastAsia="Times New Roman" w:hAnsi="Aptos Narrow" w:cs="Times New Roman"/>
                <w:color w:val="000000"/>
                <w:position w:val="0"/>
              </w:rPr>
            </w:pPr>
            <w:del w:id="1312" w:author="Christian Volf" w:date="2025-01-23T15:09:00Z">
              <w:r w:rsidRPr="00B20942" w:rsidDel="00F16356">
                <w:rPr>
                  <w:rFonts w:ascii="Aptos Narrow" w:eastAsia="Times New Roman" w:hAnsi="Aptos Narrow" w:cs="Times New Roman"/>
                  <w:color w:val="000000"/>
                  <w:position w:val="0"/>
                </w:rPr>
                <w:delText>8797069</w:delText>
              </w:r>
            </w:del>
          </w:p>
        </w:tc>
      </w:tr>
      <w:tr w:rsidR="00B20942" w:rsidRPr="00B20942" w:rsidDel="00F16356" w14:paraId="6E7A575A" w14:textId="75E792F7" w:rsidTr="00E30371">
        <w:trPr>
          <w:trHeight w:val="288"/>
          <w:del w:id="1313" w:author="Christian Volf" w:date="2025-01-23T15:09:00Z"/>
        </w:trPr>
        <w:tc>
          <w:tcPr>
            <w:tcW w:w="6160" w:type="dxa"/>
            <w:shd w:val="clear" w:color="auto" w:fill="auto"/>
            <w:noWrap/>
            <w:vAlign w:val="bottom"/>
            <w:hideMark/>
          </w:tcPr>
          <w:p w14:paraId="0B999B4C" w14:textId="71F2A086" w:rsidR="00B20942" w:rsidRPr="00B20942" w:rsidDel="00F16356" w:rsidRDefault="00B20942" w:rsidP="00B20942">
            <w:pPr>
              <w:spacing w:line="240" w:lineRule="auto"/>
              <w:ind w:leftChars="0" w:left="0" w:firstLineChars="0" w:firstLine="0"/>
              <w:textDirection w:val="lrTb"/>
              <w:textAlignment w:val="auto"/>
              <w:outlineLvl w:val="9"/>
              <w:rPr>
                <w:del w:id="1314" w:author="Christian Volf" w:date="2025-01-23T15:09:00Z"/>
                <w:rFonts w:ascii="Aptos Narrow" w:eastAsia="Times New Roman" w:hAnsi="Aptos Narrow" w:cs="Times New Roman"/>
                <w:color w:val="000000"/>
                <w:position w:val="0"/>
              </w:rPr>
            </w:pPr>
            <w:del w:id="1315" w:author="Christian Volf" w:date="2025-01-23T15:09:00Z">
              <w:r w:rsidRPr="00B20942" w:rsidDel="00F16356">
                <w:rPr>
                  <w:rFonts w:ascii="Aptos Narrow" w:eastAsia="Times New Roman" w:hAnsi="Aptos Narrow" w:cs="Times New Roman"/>
                  <w:color w:val="000000"/>
                  <w:position w:val="0"/>
                </w:rPr>
                <w:delText>Pennycross Primary School</w:delText>
              </w:r>
            </w:del>
          </w:p>
        </w:tc>
        <w:tc>
          <w:tcPr>
            <w:tcW w:w="1720" w:type="dxa"/>
            <w:shd w:val="clear" w:color="auto" w:fill="auto"/>
            <w:noWrap/>
            <w:vAlign w:val="bottom"/>
            <w:hideMark/>
          </w:tcPr>
          <w:p w14:paraId="1EE76EDB" w14:textId="547D4E6F" w:rsidR="00B20942" w:rsidRPr="00B20942" w:rsidDel="00F16356" w:rsidRDefault="00B20942" w:rsidP="00B20942">
            <w:pPr>
              <w:spacing w:line="240" w:lineRule="auto"/>
              <w:ind w:leftChars="0" w:left="0" w:firstLineChars="0" w:firstLine="0"/>
              <w:textDirection w:val="lrTb"/>
              <w:textAlignment w:val="auto"/>
              <w:outlineLvl w:val="9"/>
              <w:rPr>
                <w:del w:id="1316" w:author="Christian Volf" w:date="2025-01-23T15:09:00Z"/>
                <w:rFonts w:ascii="Aptos Narrow" w:eastAsia="Times New Roman" w:hAnsi="Aptos Narrow" w:cs="Times New Roman"/>
                <w:color w:val="000000"/>
                <w:position w:val="0"/>
              </w:rPr>
            </w:pPr>
            <w:del w:id="1317"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F947C89" w14:textId="624E6E3A" w:rsidR="00B20942" w:rsidRPr="00B20942" w:rsidDel="00F16356" w:rsidRDefault="00B20942" w:rsidP="00B20942">
            <w:pPr>
              <w:spacing w:line="240" w:lineRule="auto"/>
              <w:ind w:leftChars="0" w:left="0" w:firstLineChars="0" w:firstLine="0"/>
              <w:jc w:val="right"/>
              <w:textDirection w:val="lrTb"/>
              <w:textAlignment w:val="auto"/>
              <w:outlineLvl w:val="9"/>
              <w:rPr>
                <w:del w:id="1318" w:author="Christian Volf" w:date="2025-01-23T15:09:00Z"/>
                <w:rFonts w:ascii="Aptos Narrow" w:eastAsia="Times New Roman" w:hAnsi="Aptos Narrow" w:cs="Times New Roman"/>
                <w:color w:val="000000"/>
                <w:position w:val="0"/>
              </w:rPr>
            </w:pPr>
            <w:del w:id="1319" w:author="Christian Volf" w:date="2025-01-23T15:09:00Z">
              <w:r w:rsidRPr="00B20942" w:rsidDel="00F16356">
                <w:rPr>
                  <w:rFonts w:ascii="Aptos Narrow" w:eastAsia="Times New Roman" w:hAnsi="Aptos Narrow" w:cs="Times New Roman"/>
                  <w:color w:val="000000"/>
                  <w:position w:val="0"/>
                </w:rPr>
                <w:delText>8792670</w:delText>
              </w:r>
            </w:del>
          </w:p>
        </w:tc>
      </w:tr>
      <w:tr w:rsidR="00B20942" w:rsidRPr="00B20942" w:rsidDel="00F16356" w14:paraId="738E1C5A" w14:textId="2E5DB4F8" w:rsidTr="00E30371">
        <w:trPr>
          <w:trHeight w:val="288"/>
          <w:del w:id="1320" w:author="Christian Volf" w:date="2025-01-23T15:09:00Z"/>
        </w:trPr>
        <w:tc>
          <w:tcPr>
            <w:tcW w:w="6160" w:type="dxa"/>
            <w:shd w:val="clear" w:color="auto" w:fill="auto"/>
            <w:noWrap/>
            <w:vAlign w:val="bottom"/>
            <w:hideMark/>
          </w:tcPr>
          <w:p w14:paraId="667611C0" w14:textId="5DE5788A" w:rsidR="00B20942" w:rsidRPr="00B20942" w:rsidDel="00F16356" w:rsidRDefault="00B20942" w:rsidP="00B20942">
            <w:pPr>
              <w:spacing w:line="240" w:lineRule="auto"/>
              <w:ind w:leftChars="0" w:left="0" w:firstLineChars="0" w:firstLine="0"/>
              <w:textDirection w:val="lrTb"/>
              <w:textAlignment w:val="auto"/>
              <w:outlineLvl w:val="9"/>
              <w:rPr>
                <w:del w:id="1321" w:author="Christian Volf" w:date="2025-01-23T15:09:00Z"/>
                <w:rFonts w:ascii="Aptos Narrow" w:eastAsia="Times New Roman" w:hAnsi="Aptos Narrow" w:cs="Times New Roman"/>
                <w:color w:val="000000"/>
                <w:position w:val="0"/>
              </w:rPr>
            </w:pPr>
            <w:del w:id="1322" w:author="Christian Volf" w:date="2025-01-23T15:09:00Z">
              <w:r w:rsidRPr="00B20942" w:rsidDel="00F16356">
                <w:rPr>
                  <w:rFonts w:ascii="Aptos Narrow" w:eastAsia="Times New Roman" w:hAnsi="Aptos Narrow" w:cs="Times New Roman"/>
                  <w:color w:val="000000"/>
                  <w:position w:val="0"/>
                </w:rPr>
                <w:delText>Plym Bridge Nursery School and Day Care</w:delText>
              </w:r>
            </w:del>
          </w:p>
        </w:tc>
        <w:tc>
          <w:tcPr>
            <w:tcW w:w="1720" w:type="dxa"/>
            <w:shd w:val="clear" w:color="auto" w:fill="auto"/>
            <w:noWrap/>
            <w:vAlign w:val="bottom"/>
            <w:hideMark/>
          </w:tcPr>
          <w:p w14:paraId="5A93EEE8" w14:textId="1C8375BE" w:rsidR="00B20942" w:rsidRPr="00B20942" w:rsidDel="00F16356" w:rsidRDefault="00B20942" w:rsidP="00B20942">
            <w:pPr>
              <w:spacing w:line="240" w:lineRule="auto"/>
              <w:ind w:leftChars="0" w:left="0" w:firstLineChars="0" w:firstLine="0"/>
              <w:textDirection w:val="lrTb"/>
              <w:textAlignment w:val="auto"/>
              <w:outlineLvl w:val="9"/>
              <w:rPr>
                <w:del w:id="1323" w:author="Christian Volf" w:date="2025-01-23T15:09:00Z"/>
                <w:rFonts w:ascii="Aptos Narrow" w:eastAsia="Times New Roman" w:hAnsi="Aptos Narrow" w:cs="Times New Roman"/>
                <w:color w:val="000000"/>
                <w:position w:val="0"/>
              </w:rPr>
            </w:pPr>
            <w:del w:id="1324" w:author="Christian Volf" w:date="2025-01-23T15:09:00Z">
              <w:r w:rsidRPr="00B20942" w:rsidDel="00F16356">
                <w:rPr>
                  <w:rFonts w:ascii="Aptos Narrow" w:eastAsia="Times New Roman" w:hAnsi="Aptos Narrow" w:cs="Times New Roman"/>
                  <w:color w:val="000000"/>
                  <w:position w:val="0"/>
                </w:rPr>
                <w:delText>Nursery</w:delText>
              </w:r>
            </w:del>
          </w:p>
        </w:tc>
        <w:tc>
          <w:tcPr>
            <w:tcW w:w="1980" w:type="dxa"/>
            <w:shd w:val="clear" w:color="auto" w:fill="auto"/>
            <w:noWrap/>
            <w:vAlign w:val="bottom"/>
            <w:hideMark/>
          </w:tcPr>
          <w:p w14:paraId="7841134B" w14:textId="5262AB98" w:rsidR="00B20942" w:rsidRPr="00B20942" w:rsidDel="00F16356" w:rsidRDefault="00B20942" w:rsidP="00B20942">
            <w:pPr>
              <w:spacing w:line="240" w:lineRule="auto"/>
              <w:ind w:leftChars="0" w:left="0" w:firstLineChars="0" w:firstLine="0"/>
              <w:jc w:val="right"/>
              <w:textDirection w:val="lrTb"/>
              <w:textAlignment w:val="auto"/>
              <w:outlineLvl w:val="9"/>
              <w:rPr>
                <w:del w:id="1325" w:author="Christian Volf" w:date="2025-01-23T15:09:00Z"/>
                <w:rFonts w:ascii="Aptos Narrow" w:eastAsia="Times New Roman" w:hAnsi="Aptos Narrow" w:cs="Times New Roman"/>
                <w:color w:val="000000"/>
                <w:position w:val="0"/>
              </w:rPr>
            </w:pPr>
            <w:del w:id="1326" w:author="Christian Volf" w:date="2025-01-23T15:09:00Z">
              <w:r w:rsidRPr="00B20942" w:rsidDel="00F16356">
                <w:rPr>
                  <w:rFonts w:ascii="Aptos Narrow" w:eastAsia="Times New Roman" w:hAnsi="Aptos Narrow" w:cs="Times New Roman"/>
                  <w:color w:val="000000"/>
                  <w:position w:val="0"/>
                </w:rPr>
                <w:delText>8791009</w:delText>
              </w:r>
            </w:del>
          </w:p>
        </w:tc>
      </w:tr>
      <w:tr w:rsidR="00B20942" w:rsidRPr="00B20942" w:rsidDel="00F16356" w14:paraId="5DA233FA" w14:textId="1F559705" w:rsidTr="00E30371">
        <w:trPr>
          <w:trHeight w:val="288"/>
          <w:del w:id="1327" w:author="Christian Volf" w:date="2025-01-23T15:09:00Z"/>
        </w:trPr>
        <w:tc>
          <w:tcPr>
            <w:tcW w:w="6160" w:type="dxa"/>
            <w:shd w:val="clear" w:color="auto" w:fill="auto"/>
            <w:noWrap/>
            <w:vAlign w:val="bottom"/>
            <w:hideMark/>
          </w:tcPr>
          <w:p w14:paraId="2DE2AF7E" w14:textId="49B733D5" w:rsidR="00B20942" w:rsidRPr="00B20942" w:rsidDel="00F16356" w:rsidRDefault="00B20942" w:rsidP="00B20942">
            <w:pPr>
              <w:spacing w:line="240" w:lineRule="auto"/>
              <w:ind w:leftChars="0" w:left="0" w:firstLineChars="0" w:firstLine="0"/>
              <w:textDirection w:val="lrTb"/>
              <w:textAlignment w:val="auto"/>
              <w:outlineLvl w:val="9"/>
              <w:rPr>
                <w:del w:id="1328" w:author="Christian Volf" w:date="2025-01-23T15:09:00Z"/>
                <w:rFonts w:ascii="Aptos Narrow" w:eastAsia="Times New Roman" w:hAnsi="Aptos Narrow" w:cs="Times New Roman"/>
                <w:color w:val="000000"/>
                <w:position w:val="0"/>
              </w:rPr>
            </w:pPr>
            <w:del w:id="1329" w:author="Christian Volf" w:date="2025-01-23T15:09:00Z">
              <w:r w:rsidRPr="00B20942" w:rsidDel="00F16356">
                <w:rPr>
                  <w:rFonts w:ascii="Aptos Narrow" w:eastAsia="Times New Roman" w:hAnsi="Aptos Narrow" w:cs="Times New Roman"/>
                  <w:color w:val="000000"/>
                  <w:position w:val="0"/>
                </w:rPr>
                <w:delText>Riverside Community Primary School</w:delText>
              </w:r>
            </w:del>
          </w:p>
        </w:tc>
        <w:tc>
          <w:tcPr>
            <w:tcW w:w="1720" w:type="dxa"/>
            <w:shd w:val="clear" w:color="auto" w:fill="auto"/>
            <w:noWrap/>
            <w:vAlign w:val="bottom"/>
            <w:hideMark/>
          </w:tcPr>
          <w:p w14:paraId="6C7345EB" w14:textId="4F87A155" w:rsidR="00B20942" w:rsidRPr="00B20942" w:rsidDel="00F16356" w:rsidRDefault="00B20942" w:rsidP="00B20942">
            <w:pPr>
              <w:spacing w:line="240" w:lineRule="auto"/>
              <w:ind w:leftChars="0" w:left="0" w:firstLineChars="0" w:firstLine="0"/>
              <w:textDirection w:val="lrTb"/>
              <w:textAlignment w:val="auto"/>
              <w:outlineLvl w:val="9"/>
              <w:rPr>
                <w:del w:id="1330" w:author="Christian Volf" w:date="2025-01-23T15:09:00Z"/>
                <w:rFonts w:ascii="Aptos Narrow" w:eastAsia="Times New Roman" w:hAnsi="Aptos Narrow" w:cs="Times New Roman"/>
                <w:color w:val="000000"/>
                <w:position w:val="0"/>
              </w:rPr>
            </w:pPr>
            <w:del w:id="133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D4E3DB6" w14:textId="72D2E2D9" w:rsidR="00B20942" w:rsidRPr="00B20942" w:rsidDel="00F16356" w:rsidRDefault="00B20942" w:rsidP="00B20942">
            <w:pPr>
              <w:spacing w:line="240" w:lineRule="auto"/>
              <w:ind w:leftChars="0" w:left="0" w:firstLineChars="0" w:firstLine="0"/>
              <w:jc w:val="right"/>
              <w:textDirection w:val="lrTb"/>
              <w:textAlignment w:val="auto"/>
              <w:outlineLvl w:val="9"/>
              <w:rPr>
                <w:del w:id="1332" w:author="Christian Volf" w:date="2025-01-23T15:09:00Z"/>
                <w:rFonts w:ascii="Aptos Narrow" w:eastAsia="Times New Roman" w:hAnsi="Aptos Narrow" w:cs="Times New Roman"/>
                <w:color w:val="000000"/>
                <w:position w:val="0"/>
              </w:rPr>
            </w:pPr>
            <w:del w:id="1333" w:author="Christian Volf" w:date="2025-01-23T15:09:00Z">
              <w:r w:rsidRPr="00B20942" w:rsidDel="00F16356">
                <w:rPr>
                  <w:rFonts w:ascii="Aptos Narrow" w:eastAsia="Times New Roman" w:hAnsi="Aptos Narrow" w:cs="Times New Roman"/>
                  <w:color w:val="000000"/>
                  <w:position w:val="0"/>
                </w:rPr>
                <w:delText>8793772</w:delText>
              </w:r>
            </w:del>
          </w:p>
        </w:tc>
      </w:tr>
      <w:tr w:rsidR="00B20942" w:rsidRPr="00B20942" w:rsidDel="00F16356" w14:paraId="2E60E266" w14:textId="6DFCB95F" w:rsidTr="00E30371">
        <w:trPr>
          <w:trHeight w:val="288"/>
          <w:del w:id="1334" w:author="Christian Volf" w:date="2025-01-23T15:09:00Z"/>
        </w:trPr>
        <w:tc>
          <w:tcPr>
            <w:tcW w:w="6160" w:type="dxa"/>
            <w:shd w:val="clear" w:color="auto" w:fill="auto"/>
            <w:noWrap/>
            <w:vAlign w:val="bottom"/>
            <w:hideMark/>
          </w:tcPr>
          <w:p w14:paraId="32B0D4E3" w14:textId="63C0CDA3" w:rsidR="00B20942" w:rsidRPr="00B20942" w:rsidDel="00F16356" w:rsidRDefault="00B20942" w:rsidP="00B20942">
            <w:pPr>
              <w:spacing w:line="240" w:lineRule="auto"/>
              <w:ind w:leftChars="0" w:left="0" w:firstLineChars="0" w:firstLine="0"/>
              <w:textDirection w:val="lrTb"/>
              <w:textAlignment w:val="auto"/>
              <w:outlineLvl w:val="9"/>
              <w:rPr>
                <w:del w:id="1335" w:author="Christian Volf" w:date="2025-01-23T15:09:00Z"/>
                <w:rFonts w:ascii="Aptos Narrow" w:eastAsia="Times New Roman" w:hAnsi="Aptos Narrow" w:cs="Times New Roman"/>
                <w:color w:val="000000"/>
                <w:position w:val="0"/>
              </w:rPr>
            </w:pPr>
            <w:del w:id="1336" w:author="Christian Volf" w:date="2025-01-23T15:09:00Z">
              <w:r w:rsidRPr="00B20942" w:rsidDel="00F16356">
                <w:rPr>
                  <w:rFonts w:ascii="Aptos Narrow" w:eastAsia="Times New Roman" w:hAnsi="Aptos Narrow" w:cs="Times New Roman"/>
                  <w:color w:val="000000"/>
                  <w:position w:val="0"/>
                </w:rPr>
                <w:delText>St Andrew's Cof E VA Primary School</w:delText>
              </w:r>
            </w:del>
          </w:p>
        </w:tc>
        <w:tc>
          <w:tcPr>
            <w:tcW w:w="1720" w:type="dxa"/>
            <w:shd w:val="clear" w:color="auto" w:fill="auto"/>
            <w:noWrap/>
            <w:vAlign w:val="bottom"/>
            <w:hideMark/>
          </w:tcPr>
          <w:p w14:paraId="44E3E4DA" w14:textId="209DBF91" w:rsidR="00B20942" w:rsidRPr="00B20942" w:rsidDel="00F16356" w:rsidRDefault="00B20942" w:rsidP="00B20942">
            <w:pPr>
              <w:spacing w:line="240" w:lineRule="auto"/>
              <w:ind w:leftChars="0" w:left="0" w:firstLineChars="0" w:firstLine="0"/>
              <w:textDirection w:val="lrTb"/>
              <w:textAlignment w:val="auto"/>
              <w:outlineLvl w:val="9"/>
              <w:rPr>
                <w:del w:id="1337" w:author="Christian Volf" w:date="2025-01-23T15:09:00Z"/>
                <w:rFonts w:ascii="Aptos Narrow" w:eastAsia="Times New Roman" w:hAnsi="Aptos Narrow" w:cs="Times New Roman"/>
                <w:color w:val="000000"/>
                <w:position w:val="0"/>
              </w:rPr>
            </w:pPr>
            <w:del w:id="133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5CF579C" w14:textId="26678F99" w:rsidR="00B20942" w:rsidRPr="00B20942" w:rsidDel="00F16356" w:rsidRDefault="00B20942" w:rsidP="00B20942">
            <w:pPr>
              <w:spacing w:line="240" w:lineRule="auto"/>
              <w:ind w:leftChars="0" w:left="0" w:firstLineChars="0" w:firstLine="0"/>
              <w:jc w:val="right"/>
              <w:textDirection w:val="lrTb"/>
              <w:textAlignment w:val="auto"/>
              <w:outlineLvl w:val="9"/>
              <w:rPr>
                <w:del w:id="1339" w:author="Christian Volf" w:date="2025-01-23T15:09:00Z"/>
                <w:rFonts w:ascii="Aptos Narrow" w:eastAsia="Times New Roman" w:hAnsi="Aptos Narrow" w:cs="Times New Roman"/>
                <w:color w:val="000000"/>
                <w:position w:val="0"/>
              </w:rPr>
            </w:pPr>
            <w:del w:id="1340" w:author="Christian Volf" w:date="2025-01-23T15:09:00Z">
              <w:r w:rsidRPr="00B20942" w:rsidDel="00F16356">
                <w:rPr>
                  <w:rFonts w:ascii="Aptos Narrow" w:eastAsia="Times New Roman" w:hAnsi="Aptos Narrow" w:cs="Times New Roman"/>
                  <w:color w:val="000000"/>
                  <w:position w:val="0"/>
                </w:rPr>
                <w:delText>8793160</w:delText>
              </w:r>
            </w:del>
          </w:p>
        </w:tc>
      </w:tr>
      <w:tr w:rsidR="00B20942" w:rsidRPr="00B20942" w:rsidDel="00F16356" w14:paraId="24875752" w14:textId="393661CA" w:rsidTr="00E30371">
        <w:trPr>
          <w:trHeight w:val="288"/>
          <w:del w:id="1341" w:author="Christian Volf" w:date="2025-01-23T15:09:00Z"/>
        </w:trPr>
        <w:tc>
          <w:tcPr>
            <w:tcW w:w="6160" w:type="dxa"/>
            <w:shd w:val="clear" w:color="auto" w:fill="auto"/>
            <w:noWrap/>
            <w:vAlign w:val="bottom"/>
            <w:hideMark/>
          </w:tcPr>
          <w:p w14:paraId="55DA3E17" w14:textId="719EDD33" w:rsidR="00B20942" w:rsidRPr="00B20942" w:rsidDel="00F16356" w:rsidRDefault="00B20942" w:rsidP="00B20942">
            <w:pPr>
              <w:spacing w:line="240" w:lineRule="auto"/>
              <w:ind w:leftChars="0" w:left="0" w:firstLineChars="0" w:firstLine="0"/>
              <w:textDirection w:val="lrTb"/>
              <w:textAlignment w:val="auto"/>
              <w:outlineLvl w:val="9"/>
              <w:rPr>
                <w:del w:id="1342" w:author="Christian Volf" w:date="2025-01-23T15:09:00Z"/>
                <w:rFonts w:ascii="Aptos Narrow" w:eastAsia="Times New Roman" w:hAnsi="Aptos Narrow" w:cs="Times New Roman"/>
                <w:color w:val="000000"/>
                <w:position w:val="0"/>
              </w:rPr>
            </w:pPr>
            <w:del w:id="1343" w:author="Christian Volf" w:date="2025-01-23T15:09:00Z">
              <w:r w:rsidRPr="00B20942" w:rsidDel="00F16356">
                <w:rPr>
                  <w:rFonts w:ascii="Aptos Narrow" w:eastAsia="Times New Roman" w:hAnsi="Aptos Narrow" w:cs="Times New Roman"/>
                  <w:color w:val="000000"/>
                  <w:position w:val="0"/>
                </w:rPr>
                <w:delText>Whitleigh Community Primary School</w:delText>
              </w:r>
            </w:del>
          </w:p>
        </w:tc>
        <w:tc>
          <w:tcPr>
            <w:tcW w:w="1720" w:type="dxa"/>
            <w:shd w:val="clear" w:color="auto" w:fill="auto"/>
            <w:noWrap/>
            <w:vAlign w:val="bottom"/>
            <w:hideMark/>
          </w:tcPr>
          <w:p w14:paraId="308CECCC" w14:textId="615E2DDA" w:rsidR="00B20942" w:rsidRPr="00B20942" w:rsidDel="00F16356" w:rsidRDefault="00B20942" w:rsidP="00B20942">
            <w:pPr>
              <w:spacing w:line="240" w:lineRule="auto"/>
              <w:ind w:leftChars="0" w:left="0" w:firstLineChars="0" w:firstLine="0"/>
              <w:textDirection w:val="lrTb"/>
              <w:textAlignment w:val="auto"/>
              <w:outlineLvl w:val="9"/>
              <w:rPr>
                <w:del w:id="1344" w:author="Christian Volf" w:date="2025-01-23T15:09:00Z"/>
                <w:rFonts w:ascii="Aptos Narrow" w:eastAsia="Times New Roman" w:hAnsi="Aptos Narrow" w:cs="Times New Roman"/>
                <w:color w:val="000000"/>
                <w:position w:val="0"/>
              </w:rPr>
            </w:pPr>
            <w:del w:id="134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9650BED" w14:textId="4C822E48" w:rsidR="00B20942" w:rsidRPr="00B20942" w:rsidDel="00F16356" w:rsidRDefault="00B20942" w:rsidP="00B20942">
            <w:pPr>
              <w:spacing w:line="240" w:lineRule="auto"/>
              <w:ind w:leftChars="0" w:left="0" w:firstLineChars="0" w:firstLine="0"/>
              <w:jc w:val="right"/>
              <w:textDirection w:val="lrTb"/>
              <w:textAlignment w:val="auto"/>
              <w:outlineLvl w:val="9"/>
              <w:rPr>
                <w:del w:id="1346" w:author="Christian Volf" w:date="2025-01-23T15:09:00Z"/>
                <w:rFonts w:ascii="Aptos Narrow" w:eastAsia="Times New Roman" w:hAnsi="Aptos Narrow" w:cs="Times New Roman"/>
                <w:color w:val="000000"/>
                <w:position w:val="0"/>
              </w:rPr>
            </w:pPr>
            <w:del w:id="1347" w:author="Christian Volf" w:date="2025-01-23T15:09:00Z">
              <w:r w:rsidRPr="00B20942" w:rsidDel="00F16356">
                <w:rPr>
                  <w:rFonts w:ascii="Aptos Narrow" w:eastAsia="Times New Roman" w:hAnsi="Aptos Narrow" w:cs="Times New Roman"/>
                  <w:color w:val="000000"/>
                  <w:position w:val="0"/>
                </w:rPr>
                <w:delText>8792729</w:delText>
              </w:r>
            </w:del>
          </w:p>
        </w:tc>
      </w:tr>
      <w:tr w:rsidR="00B20942" w:rsidRPr="00B20942" w:rsidDel="00F16356" w14:paraId="0E2265B5" w14:textId="2CAA57B3" w:rsidTr="00E30371">
        <w:trPr>
          <w:trHeight w:val="288"/>
          <w:del w:id="1348" w:author="Christian Volf" w:date="2025-01-23T15:09:00Z"/>
        </w:trPr>
        <w:tc>
          <w:tcPr>
            <w:tcW w:w="6160" w:type="dxa"/>
            <w:shd w:val="clear" w:color="auto" w:fill="auto"/>
            <w:noWrap/>
            <w:vAlign w:val="bottom"/>
            <w:hideMark/>
          </w:tcPr>
          <w:p w14:paraId="772D9E8E" w14:textId="4ECE7DB8" w:rsidR="00B20942" w:rsidRPr="00B20942" w:rsidDel="00F16356" w:rsidRDefault="00B20942" w:rsidP="00B20942">
            <w:pPr>
              <w:spacing w:line="240" w:lineRule="auto"/>
              <w:ind w:leftChars="0" w:left="0" w:firstLineChars="0" w:firstLine="0"/>
              <w:textDirection w:val="lrTb"/>
              <w:textAlignment w:val="auto"/>
              <w:outlineLvl w:val="9"/>
              <w:rPr>
                <w:del w:id="1349" w:author="Christian Volf" w:date="2025-01-23T15:09:00Z"/>
                <w:rFonts w:ascii="Aptos Narrow" w:eastAsia="Times New Roman" w:hAnsi="Aptos Narrow" w:cs="Times New Roman"/>
                <w:color w:val="000000"/>
                <w:position w:val="0"/>
              </w:rPr>
            </w:pPr>
            <w:del w:id="1350" w:author="Christian Volf" w:date="2025-01-23T15:09:00Z">
              <w:r w:rsidRPr="00B20942" w:rsidDel="00F16356">
                <w:rPr>
                  <w:rFonts w:ascii="Aptos Narrow" w:eastAsia="Times New Roman" w:hAnsi="Aptos Narrow" w:cs="Times New Roman"/>
                  <w:color w:val="000000"/>
                  <w:position w:val="0"/>
                </w:rPr>
                <w:delText>Woodlands School</w:delText>
              </w:r>
            </w:del>
          </w:p>
        </w:tc>
        <w:tc>
          <w:tcPr>
            <w:tcW w:w="1720" w:type="dxa"/>
            <w:shd w:val="clear" w:color="auto" w:fill="auto"/>
            <w:noWrap/>
            <w:vAlign w:val="bottom"/>
            <w:hideMark/>
          </w:tcPr>
          <w:p w14:paraId="2C28AF83" w14:textId="0CA3BF22" w:rsidR="00B20942" w:rsidRPr="00B20942" w:rsidDel="00F16356" w:rsidRDefault="00B20942" w:rsidP="00B20942">
            <w:pPr>
              <w:spacing w:line="240" w:lineRule="auto"/>
              <w:ind w:leftChars="0" w:left="0" w:firstLineChars="0" w:firstLine="0"/>
              <w:textDirection w:val="lrTb"/>
              <w:textAlignment w:val="auto"/>
              <w:outlineLvl w:val="9"/>
              <w:rPr>
                <w:del w:id="1351" w:author="Christian Volf" w:date="2025-01-23T15:09:00Z"/>
                <w:rFonts w:ascii="Aptos Narrow" w:eastAsia="Times New Roman" w:hAnsi="Aptos Narrow" w:cs="Times New Roman"/>
                <w:color w:val="000000"/>
                <w:position w:val="0"/>
              </w:rPr>
            </w:pPr>
            <w:del w:id="1352"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2FE20D3B" w14:textId="6476626A" w:rsidR="00B20942" w:rsidRPr="00B20942" w:rsidDel="00F16356" w:rsidRDefault="00B20942" w:rsidP="00B20942">
            <w:pPr>
              <w:spacing w:line="240" w:lineRule="auto"/>
              <w:ind w:leftChars="0" w:left="0" w:firstLineChars="0" w:firstLine="0"/>
              <w:jc w:val="right"/>
              <w:textDirection w:val="lrTb"/>
              <w:textAlignment w:val="auto"/>
              <w:outlineLvl w:val="9"/>
              <w:rPr>
                <w:del w:id="1353" w:author="Christian Volf" w:date="2025-01-23T15:09:00Z"/>
                <w:rFonts w:ascii="Aptos Narrow" w:eastAsia="Times New Roman" w:hAnsi="Aptos Narrow" w:cs="Times New Roman"/>
                <w:color w:val="000000"/>
                <w:position w:val="0"/>
              </w:rPr>
            </w:pPr>
            <w:del w:id="1354" w:author="Christian Volf" w:date="2025-01-23T15:09:00Z">
              <w:r w:rsidRPr="00B20942" w:rsidDel="00F16356">
                <w:rPr>
                  <w:rFonts w:ascii="Aptos Narrow" w:eastAsia="Times New Roman" w:hAnsi="Aptos Narrow" w:cs="Times New Roman"/>
                  <w:color w:val="000000"/>
                  <w:position w:val="0"/>
                </w:rPr>
                <w:delText>8797062</w:delText>
              </w:r>
            </w:del>
          </w:p>
        </w:tc>
      </w:tr>
      <w:tr w:rsidR="00B20942" w:rsidRPr="00B20942" w:rsidDel="00F16356" w14:paraId="6A9BEA56" w14:textId="588FB9F4" w:rsidTr="00E30371">
        <w:trPr>
          <w:trHeight w:val="288"/>
          <w:del w:id="1355" w:author="Christian Volf" w:date="2025-01-23T15:09:00Z"/>
        </w:trPr>
        <w:tc>
          <w:tcPr>
            <w:tcW w:w="6160" w:type="dxa"/>
            <w:shd w:val="clear" w:color="auto" w:fill="auto"/>
            <w:noWrap/>
            <w:vAlign w:val="bottom"/>
            <w:hideMark/>
          </w:tcPr>
          <w:p w14:paraId="58A478FD" w14:textId="15644C00" w:rsidR="00B20942" w:rsidRPr="00B20942" w:rsidDel="00F16356" w:rsidRDefault="00B20942" w:rsidP="00B20942">
            <w:pPr>
              <w:spacing w:line="240" w:lineRule="auto"/>
              <w:ind w:leftChars="0" w:left="0" w:firstLineChars="0" w:firstLine="0"/>
              <w:textDirection w:val="lrTb"/>
              <w:textAlignment w:val="auto"/>
              <w:outlineLvl w:val="9"/>
              <w:rPr>
                <w:del w:id="1356" w:author="Christian Volf" w:date="2025-01-23T15:09:00Z"/>
                <w:rFonts w:ascii="Aptos Narrow" w:eastAsia="Times New Roman" w:hAnsi="Aptos Narrow" w:cs="Times New Roman"/>
                <w:color w:val="000000"/>
                <w:position w:val="0"/>
              </w:rPr>
            </w:pPr>
            <w:del w:id="1357" w:author="Christian Volf" w:date="2025-01-23T15:09:00Z">
              <w:r w:rsidRPr="00B20942" w:rsidDel="00F16356">
                <w:rPr>
                  <w:rFonts w:ascii="Aptos Narrow" w:eastAsia="Times New Roman" w:hAnsi="Aptos Narrow" w:cs="Times New Roman"/>
                  <w:color w:val="000000"/>
                  <w:position w:val="0"/>
                </w:rPr>
                <w:delText>Yealmpstone Farm Primary School</w:delText>
              </w:r>
            </w:del>
          </w:p>
        </w:tc>
        <w:tc>
          <w:tcPr>
            <w:tcW w:w="1720" w:type="dxa"/>
            <w:shd w:val="clear" w:color="auto" w:fill="auto"/>
            <w:noWrap/>
            <w:vAlign w:val="bottom"/>
            <w:hideMark/>
          </w:tcPr>
          <w:p w14:paraId="38C27081" w14:textId="5FADB006" w:rsidR="00B20942" w:rsidRPr="00B20942" w:rsidDel="00F16356" w:rsidRDefault="00B20942" w:rsidP="00B20942">
            <w:pPr>
              <w:spacing w:line="240" w:lineRule="auto"/>
              <w:ind w:leftChars="0" w:left="0" w:firstLineChars="0" w:firstLine="0"/>
              <w:textDirection w:val="lrTb"/>
              <w:textAlignment w:val="auto"/>
              <w:outlineLvl w:val="9"/>
              <w:rPr>
                <w:del w:id="1358" w:author="Christian Volf" w:date="2025-01-23T15:09:00Z"/>
                <w:rFonts w:ascii="Aptos Narrow" w:eastAsia="Times New Roman" w:hAnsi="Aptos Narrow" w:cs="Times New Roman"/>
                <w:color w:val="000000"/>
                <w:position w:val="0"/>
              </w:rPr>
            </w:pPr>
            <w:del w:id="1359"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1662E29A" w14:textId="236E4668" w:rsidR="00B20942" w:rsidRPr="00B20942" w:rsidDel="00F16356" w:rsidRDefault="00B20942" w:rsidP="00B20942">
            <w:pPr>
              <w:spacing w:line="240" w:lineRule="auto"/>
              <w:ind w:leftChars="0" w:left="0" w:firstLineChars="0" w:firstLine="0"/>
              <w:jc w:val="right"/>
              <w:textDirection w:val="lrTb"/>
              <w:textAlignment w:val="auto"/>
              <w:outlineLvl w:val="9"/>
              <w:rPr>
                <w:del w:id="1360" w:author="Christian Volf" w:date="2025-01-23T15:09:00Z"/>
                <w:rFonts w:ascii="Aptos Narrow" w:eastAsia="Times New Roman" w:hAnsi="Aptos Narrow" w:cs="Times New Roman"/>
                <w:color w:val="000000"/>
                <w:position w:val="0"/>
              </w:rPr>
            </w:pPr>
            <w:del w:id="1361" w:author="Christian Volf" w:date="2025-01-23T15:09:00Z">
              <w:r w:rsidRPr="00B20942" w:rsidDel="00F16356">
                <w:rPr>
                  <w:rFonts w:ascii="Aptos Narrow" w:eastAsia="Times New Roman" w:hAnsi="Aptos Narrow" w:cs="Times New Roman"/>
                  <w:color w:val="000000"/>
                  <w:position w:val="0"/>
                </w:rPr>
                <w:delText>8792707</w:delText>
              </w:r>
            </w:del>
          </w:p>
        </w:tc>
      </w:tr>
      <w:tr w:rsidR="00B20942" w:rsidRPr="00B20942" w:rsidDel="00F16356" w14:paraId="798DE8C7" w14:textId="26C24EF2" w:rsidTr="00E30371">
        <w:trPr>
          <w:trHeight w:val="288"/>
          <w:del w:id="1362" w:author="Christian Volf" w:date="2025-01-23T15:09:00Z"/>
        </w:trPr>
        <w:tc>
          <w:tcPr>
            <w:tcW w:w="6160" w:type="dxa"/>
            <w:shd w:val="clear" w:color="auto" w:fill="auto"/>
            <w:noWrap/>
            <w:vAlign w:val="bottom"/>
            <w:hideMark/>
          </w:tcPr>
          <w:p w14:paraId="7A79CE83" w14:textId="7F1C0DC1" w:rsidR="00B20942" w:rsidRPr="00B20942" w:rsidDel="00F16356" w:rsidRDefault="00B20942" w:rsidP="00B20942">
            <w:pPr>
              <w:spacing w:line="240" w:lineRule="auto"/>
              <w:ind w:leftChars="0" w:left="0" w:firstLineChars="0" w:firstLine="0"/>
              <w:textDirection w:val="lrTb"/>
              <w:textAlignment w:val="auto"/>
              <w:outlineLvl w:val="9"/>
              <w:rPr>
                <w:del w:id="1363" w:author="Christian Volf" w:date="2025-01-23T15:09:00Z"/>
                <w:rFonts w:ascii="Aptos Narrow" w:eastAsia="Times New Roman" w:hAnsi="Aptos Narrow" w:cs="Times New Roman"/>
                <w:color w:val="000000"/>
                <w:position w:val="0"/>
              </w:rPr>
            </w:pPr>
            <w:del w:id="1364" w:author="Christian Volf" w:date="2025-01-23T15:09:00Z">
              <w:r w:rsidRPr="00B20942" w:rsidDel="00F16356">
                <w:rPr>
                  <w:rFonts w:ascii="Aptos Narrow" w:eastAsia="Times New Roman" w:hAnsi="Aptos Narrow" w:cs="Times New Roman"/>
                  <w:color w:val="000000"/>
                  <w:position w:val="0"/>
                </w:rPr>
                <w:delText>Sir John Hunt Community Sports College</w:delText>
              </w:r>
            </w:del>
          </w:p>
        </w:tc>
        <w:tc>
          <w:tcPr>
            <w:tcW w:w="1720" w:type="dxa"/>
            <w:shd w:val="clear" w:color="auto" w:fill="auto"/>
            <w:noWrap/>
            <w:vAlign w:val="bottom"/>
            <w:hideMark/>
          </w:tcPr>
          <w:p w14:paraId="2DF47FA9" w14:textId="6842C2DD" w:rsidR="00B20942" w:rsidRPr="00B20942" w:rsidDel="00F16356" w:rsidRDefault="00B20942" w:rsidP="00B20942">
            <w:pPr>
              <w:spacing w:line="240" w:lineRule="auto"/>
              <w:ind w:leftChars="0" w:left="0" w:firstLineChars="0" w:firstLine="0"/>
              <w:textDirection w:val="lrTb"/>
              <w:textAlignment w:val="auto"/>
              <w:outlineLvl w:val="9"/>
              <w:rPr>
                <w:del w:id="1365" w:author="Christian Volf" w:date="2025-01-23T15:09:00Z"/>
                <w:rFonts w:ascii="Aptos Narrow" w:eastAsia="Times New Roman" w:hAnsi="Aptos Narrow" w:cs="Times New Roman"/>
                <w:color w:val="000000"/>
                <w:position w:val="0"/>
              </w:rPr>
            </w:pPr>
            <w:del w:id="1366" w:author="Christian Volf" w:date="2025-01-23T15:09:00Z">
              <w:r w:rsidRPr="00B20942" w:rsidDel="00F16356">
                <w:rPr>
                  <w:rFonts w:ascii="Aptos Narrow" w:eastAsia="Times New Roman" w:hAnsi="Aptos Narrow" w:cs="Times New Roman"/>
                  <w:color w:val="000000"/>
                  <w:position w:val="0"/>
                </w:rPr>
                <w:delText>Secondary</w:delText>
              </w:r>
            </w:del>
          </w:p>
        </w:tc>
        <w:tc>
          <w:tcPr>
            <w:tcW w:w="1980" w:type="dxa"/>
            <w:shd w:val="clear" w:color="auto" w:fill="auto"/>
            <w:noWrap/>
            <w:vAlign w:val="bottom"/>
            <w:hideMark/>
          </w:tcPr>
          <w:p w14:paraId="17D24AD7" w14:textId="32F97320" w:rsidR="00B20942" w:rsidRPr="00B20942" w:rsidDel="00F16356" w:rsidRDefault="00B20942" w:rsidP="00B20942">
            <w:pPr>
              <w:spacing w:line="240" w:lineRule="auto"/>
              <w:ind w:leftChars="0" w:left="0" w:firstLineChars="0" w:firstLine="0"/>
              <w:jc w:val="right"/>
              <w:textDirection w:val="lrTb"/>
              <w:textAlignment w:val="auto"/>
              <w:outlineLvl w:val="9"/>
              <w:rPr>
                <w:del w:id="1367" w:author="Christian Volf" w:date="2025-01-23T15:09:00Z"/>
                <w:rFonts w:ascii="Aptos Narrow" w:eastAsia="Times New Roman" w:hAnsi="Aptos Narrow" w:cs="Times New Roman"/>
                <w:color w:val="000000"/>
                <w:position w:val="0"/>
              </w:rPr>
            </w:pPr>
            <w:del w:id="1368" w:author="Christian Volf" w:date="2025-01-23T15:09:00Z">
              <w:r w:rsidRPr="00B20942" w:rsidDel="00F16356">
                <w:rPr>
                  <w:rFonts w:ascii="Aptos Narrow" w:eastAsia="Times New Roman" w:hAnsi="Aptos Narrow" w:cs="Times New Roman"/>
                  <w:color w:val="000000"/>
                  <w:position w:val="0"/>
                </w:rPr>
                <w:delText>8794172</w:delText>
              </w:r>
            </w:del>
          </w:p>
        </w:tc>
      </w:tr>
      <w:tr w:rsidR="00B20942" w:rsidRPr="00B20942" w:rsidDel="00F16356" w14:paraId="3447E52E" w14:textId="4BBBA877" w:rsidTr="00E30371">
        <w:trPr>
          <w:trHeight w:val="288"/>
          <w:del w:id="1369" w:author="Christian Volf" w:date="2025-01-23T15:09:00Z"/>
        </w:trPr>
        <w:tc>
          <w:tcPr>
            <w:tcW w:w="6160" w:type="dxa"/>
            <w:shd w:val="clear" w:color="auto" w:fill="auto"/>
            <w:noWrap/>
            <w:vAlign w:val="bottom"/>
            <w:hideMark/>
          </w:tcPr>
          <w:p w14:paraId="54280FDB" w14:textId="55F99863" w:rsidR="00B20942" w:rsidRPr="00B20942" w:rsidDel="00F16356" w:rsidRDefault="00B20942" w:rsidP="00B20942">
            <w:pPr>
              <w:spacing w:line="240" w:lineRule="auto"/>
              <w:ind w:leftChars="0" w:left="0" w:firstLineChars="0" w:firstLine="0"/>
              <w:textDirection w:val="lrTb"/>
              <w:textAlignment w:val="auto"/>
              <w:outlineLvl w:val="9"/>
              <w:rPr>
                <w:del w:id="1370" w:author="Christian Volf" w:date="2025-01-23T15:09:00Z"/>
                <w:rFonts w:ascii="Aptos Narrow" w:eastAsia="Times New Roman" w:hAnsi="Aptos Narrow" w:cs="Times New Roman"/>
                <w:color w:val="000000"/>
                <w:position w:val="0"/>
              </w:rPr>
            </w:pPr>
            <w:del w:id="1371" w:author="Christian Volf" w:date="2025-01-23T15:09:00Z">
              <w:r w:rsidRPr="00B20942" w:rsidDel="00F16356">
                <w:rPr>
                  <w:rFonts w:ascii="Aptos Narrow" w:eastAsia="Times New Roman" w:hAnsi="Aptos Narrow" w:cs="Times New Roman"/>
                  <w:color w:val="000000"/>
                  <w:position w:val="0"/>
                </w:rPr>
                <w:delText>St Cuthbert Mayne School</w:delText>
              </w:r>
            </w:del>
          </w:p>
        </w:tc>
        <w:tc>
          <w:tcPr>
            <w:tcW w:w="1720" w:type="dxa"/>
            <w:shd w:val="clear" w:color="auto" w:fill="auto"/>
            <w:noWrap/>
            <w:vAlign w:val="bottom"/>
            <w:hideMark/>
          </w:tcPr>
          <w:p w14:paraId="1FF51E40" w14:textId="3D874577" w:rsidR="00B20942" w:rsidRPr="00B20942" w:rsidDel="00F16356" w:rsidRDefault="00B20942" w:rsidP="00B20942">
            <w:pPr>
              <w:spacing w:line="240" w:lineRule="auto"/>
              <w:ind w:leftChars="0" w:left="0" w:firstLineChars="0" w:firstLine="0"/>
              <w:textDirection w:val="lrTb"/>
              <w:textAlignment w:val="auto"/>
              <w:outlineLvl w:val="9"/>
              <w:rPr>
                <w:del w:id="1372" w:author="Christian Volf" w:date="2025-01-23T15:09:00Z"/>
                <w:rFonts w:ascii="Aptos Narrow" w:eastAsia="Times New Roman" w:hAnsi="Aptos Narrow" w:cs="Times New Roman"/>
                <w:color w:val="000000"/>
                <w:position w:val="0"/>
              </w:rPr>
            </w:pPr>
            <w:del w:id="1373" w:author="Christian Volf" w:date="2025-01-23T15:09:00Z">
              <w:r w:rsidRPr="00B20942" w:rsidDel="00F16356">
                <w:rPr>
                  <w:rFonts w:ascii="Aptos Narrow" w:eastAsia="Times New Roman" w:hAnsi="Aptos Narrow" w:cs="Times New Roman"/>
                  <w:color w:val="000000"/>
                  <w:position w:val="0"/>
                </w:rPr>
                <w:delText>Secondary</w:delText>
              </w:r>
            </w:del>
          </w:p>
        </w:tc>
        <w:tc>
          <w:tcPr>
            <w:tcW w:w="1980" w:type="dxa"/>
            <w:shd w:val="clear" w:color="auto" w:fill="auto"/>
            <w:noWrap/>
            <w:vAlign w:val="bottom"/>
            <w:hideMark/>
          </w:tcPr>
          <w:p w14:paraId="199640FD" w14:textId="2CD39303" w:rsidR="00B20942" w:rsidRPr="00B20942" w:rsidDel="00F16356" w:rsidRDefault="00B20942" w:rsidP="00B20942">
            <w:pPr>
              <w:spacing w:line="240" w:lineRule="auto"/>
              <w:ind w:leftChars="0" w:left="0" w:firstLineChars="0" w:firstLine="0"/>
              <w:jc w:val="right"/>
              <w:textDirection w:val="lrTb"/>
              <w:textAlignment w:val="auto"/>
              <w:outlineLvl w:val="9"/>
              <w:rPr>
                <w:del w:id="1374" w:author="Christian Volf" w:date="2025-01-23T15:09:00Z"/>
                <w:rFonts w:ascii="Aptos Narrow" w:eastAsia="Times New Roman" w:hAnsi="Aptos Narrow" w:cs="Times New Roman"/>
                <w:color w:val="000000"/>
                <w:position w:val="0"/>
              </w:rPr>
            </w:pPr>
            <w:del w:id="1375" w:author="Christian Volf" w:date="2025-01-23T15:09:00Z">
              <w:r w:rsidRPr="00B20942" w:rsidDel="00F16356">
                <w:rPr>
                  <w:rFonts w:ascii="Aptos Narrow" w:eastAsia="Times New Roman" w:hAnsi="Aptos Narrow" w:cs="Times New Roman"/>
                  <w:color w:val="000000"/>
                  <w:position w:val="0"/>
                </w:rPr>
                <w:delText>8804601</w:delText>
              </w:r>
            </w:del>
          </w:p>
        </w:tc>
      </w:tr>
      <w:tr w:rsidR="00B20942" w:rsidRPr="00B20942" w:rsidDel="00F16356" w14:paraId="104A5FE7" w14:textId="120ADC7B" w:rsidTr="00E30371">
        <w:trPr>
          <w:trHeight w:val="288"/>
          <w:del w:id="1376" w:author="Christian Volf" w:date="2025-01-23T15:09:00Z"/>
        </w:trPr>
        <w:tc>
          <w:tcPr>
            <w:tcW w:w="6160" w:type="dxa"/>
            <w:shd w:val="clear" w:color="auto" w:fill="auto"/>
            <w:noWrap/>
            <w:vAlign w:val="bottom"/>
            <w:hideMark/>
          </w:tcPr>
          <w:p w14:paraId="452FE330" w14:textId="5C883F78" w:rsidR="00B20942" w:rsidRPr="00B20942" w:rsidDel="00F16356" w:rsidRDefault="00B20942" w:rsidP="00B20942">
            <w:pPr>
              <w:spacing w:line="240" w:lineRule="auto"/>
              <w:ind w:leftChars="0" w:left="0" w:firstLineChars="0" w:firstLine="0"/>
              <w:textDirection w:val="lrTb"/>
              <w:textAlignment w:val="auto"/>
              <w:outlineLvl w:val="9"/>
              <w:rPr>
                <w:del w:id="1377" w:author="Christian Volf" w:date="2025-01-23T15:09:00Z"/>
                <w:rFonts w:ascii="Aptos Narrow" w:eastAsia="Times New Roman" w:hAnsi="Aptos Narrow" w:cs="Times New Roman"/>
                <w:color w:val="000000"/>
                <w:position w:val="0"/>
              </w:rPr>
            </w:pPr>
            <w:del w:id="1378" w:author="Christian Volf" w:date="2025-01-23T15:09:00Z">
              <w:r w:rsidRPr="00B20942" w:rsidDel="00F16356">
                <w:rPr>
                  <w:rFonts w:ascii="Aptos Narrow" w:eastAsia="Times New Roman" w:hAnsi="Aptos Narrow" w:cs="Times New Roman"/>
                  <w:color w:val="000000"/>
                  <w:position w:val="0"/>
                </w:rPr>
                <w:delText>Homelands Primary School</w:delText>
              </w:r>
            </w:del>
          </w:p>
        </w:tc>
        <w:tc>
          <w:tcPr>
            <w:tcW w:w="1720" w:type="dxa"/>
            <w:shd w:val="clear" w:color="auto" w:fill="auto"/>
            <w:noWrap/>
            <w:vAlign w:val="bottom"/>
            <w:hideMark/>
          </w:tcPr>
          <w:p w14:paraId="592B7B3B" w14:textId="48963E8C" w:rsidR="00B20942" w:rsidRPr="00B20942" w:rsidDel="00F16356" w:rsidRDefault="00B20942" w:rsidP="00B20942">
            <w:pPr>
              <w:spacing w:line="240" w:lineRule="auto"/>
              <w:ind w:leftChars="0" w:left="0" w:firstLineChars="0" w:firstLine="0"/>
              <w:textDirection w:val="lrTb"/>
              <w:textAlignment w:val="auto"/>
              <w:outlineLvl w:val="9"/>
              <w:rPr>
                <w:del w:id="1379" w:author="Christian Volf" w:date="2025-01-23T15:09:00Z"/>
                <w:rFonts w:ascii="Aptos Narrow" w:eastAsia="Times New Roman" w:hAnsi="Aptos Narrow" w:cs="Times New Roman"/>
                <w:color w:val="000000"/>
                <w:position w:val="0"/>
              </w:rPr>
            </w:pPr>
            <w:del w:id="1380"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74237B9E" w14:textId="269DE299" w:rsidR="00B20942" w:rsidRPr="00B20942" w:rsidDel="00F16356" w:rsidRDefault="00B20942" w:rsidP="00B20942">
            <w:pPr>
              <w:spacing w:line="240" w:lineRule="auto"/>
              <w:ind w:leftChars="0" w:left="0" w:firstLineChars="0" w:firstLine="0"/>
              <w:jc w:val="right"/>
              <w:textDirection w:val="lrTb"/>
              <w:textAlignment w:val="auto"/>
              <w:outlineLvl w:val="9"/>
              <w:rPr>
                <w:del w:id="1381" w:author="Christian Volf" w:date="2025-01-23T15:09:00Z"/>
                <w:rFonts w:ascii="Aptos Narrow" w:eastAsia="Times New Roman" w:hAnsi="Aptos Narrow" w:cs="Times New Roman"/>
                <w:color w:val="000000"/>
                <w:position w:val="0"/>
              </w:rPr>
            </w:pPr>
            <w:del w:id="1382" w:author="Christian Volf" w:date="2025-01-23T15:09:00Z">
              <w:r w:rsidRPr="00B20942" w:rsidDel="00F16356">
                <w:rPr>
                  <w:rFonts w:ascii="Aptos Narrow" w:eastAsia="Times New Roman" w:hAnsi="Aptos Narrow" w:cs="Times New Roman"/>
                  <w:color w:val="000000"/>
                  <w:position w:val="0"/>
                </w:rPr>
                <w:delText>8802455</w:delText>
              </w:r>
            </w:del>
          </w:p>
        </w:tc>
      </w:tr>
      <w:tr w:rsidR="00B20942" w:rsidRPr="00B20942" w:rsidDel="00F16356" w14:paraId="4F7D32DD" w14:textId="585A6A57" w:rsidTr="00E30371">
        <w:trPr>
          <w:trHeight w:val="288"/>
          <w:del w:id="1383" w:author="Christian Volf" w:date="2025-01-23T15:09:00Z"/>
        </w:trPr>
        <w:tc>
          <w:tcPr>
            <w:tcW w:w="6160" w:type="dxa"/>
            <w:shd w:val="clear" w:color="auto" w:fill="auto"/>
            <w:noWrap/>
            <w:vAlign w:val="bottom"/>
            <w:hideMark/>
          </w:tcPr>
          <w:p w14:paraId="104DCC01" w14:textId="6638F9E3" w:rsidR="00B20942" w:rsidRPr="00B20942" w:rsidDel="00F16356" w:rsidRDefault="00B20942" w:rsidP="00B20942">
            <w:pPr>
              <w:spacing w:line="240" w:lineRule="auto"/>
              <w:ind w:leftChars="0" w:left="0" w:firstLineChars="0" w:firstLine="0"/>
              <w:textDirection w:val="lrTb"/>
              <w:textAlignment w:val="auto"/>
              <w:outlineLvl w:val="9"/>
              <w:rPr>
                <w:del w:id="1384" w:author="Christian Volf" w:date="2025-01-23T15:09:00Z"/>
                <w:rFonts w:ascii="Aptos Narrow" w:eastAsia="Times New Roman" w:hAnsi="Aptos Narrow" w:cs="Times New Roman"/>
                <w:color w:val="000000"/>
                <w:position w:val="0"/>
              </w:rPr>
            </w:pPr>
            <w:del w:id="1385" w:author="Christian Volf" w:date="2025-01-23T15:09:00Z">
              <w:r w:rsidRPr="00B20942" w:rsidDel="00F16356">
                <w:rPr>
                  <w:rFonts w:ascii="Aptos Narrow" w:eastAsia="Times New Roman" w:hAnsi="Aptos Narrow" w:cs="Times New Roman"/>
                  <w:color w:val="000000"/>
                  <w:position w:val="0"/>
                </w:rPr>
                <w:delText>Mayfield School</w:delText>
              </w:r>
            </w:del>
          </w:p>
        </w:tc>
        <w:tc>
          <w:tcPr>
            <w:tcW w:w="1720" w:type="dxa"/>
            <w:shd w:val="clear" w:color="auto" w:fill="auto"/>
            <w:noWrap/>
            <w:vAlign w:val="bottom"/>
            <w:hideMark/>
          </w:tcPr>
          <w:p w14:paraId="139806DA" w14:textId="09F14585" w:rsidR="00B20942" w:rsidRPr="00B20942" w:rsidDel="00F16356" w:rsidRDefault="00B20942" w:rsidP="00B20942">
            <w:pPr>
              <w:spacing w:line="240" w:lineRule="auto"/>
              <w:ind w:leftChars="0" w:left="0" w:firstLineChars="0" w:firstLine="0"/>
              <w:textDirection w:val="lrTb"/>
              <w:textAlignment w:val="auto"/>
              <w:outlineLvl w:val="9"/>
              <w:rPr>
                <w:del w:id="1386" w:author="Christian Volf" w:date="2025-01-23T15:09:00Z"/>
                <w:rFonts w:ascii="Aptos Narrow" w:eastAsia="Times New Roman" w:hAnsi="Aptos Narrow" w:cs="Times New Roman"/>
                <w:color w:val="000000"/>
                <w:position w:val="0"/>
              </w:rPr>
            </w:pPr>
            <w:del w:id="1387" w:author="Christian Volf" w:date="2025-01-23T15:09:00Z">
              <w:r w:rsidRPr="00B20942" w:rsidDel="00F16356">
                <w:rPr>
                  <w:rFonts w:ascii="Aptos Narrow" w:eastAsia="Times New Roman" w:hAnsi="Aptos Narrow" w:cs="Times New Roman"/>
                  <w:color w:val="000000"/>
                  <w:position w:val="0"/>
                </w:rPr>
                <w:delText>Special schools</w:delText>
              </w:r>
            </w:del>
          </w:p>
        </w:tc>
        <w:tc>
          <w:tcPr>
            <w:tcW w:w="1980" w:type="dxa"/>
            <w:shd w:val="clear" w:color="auto" w:fill="auto"/>
            <w:noWrap/>
            <w:vAlign w:val="bottom"/>
            <w:hideMark/>
          </w:tcPr>
          <w:p w14:paraId="4A4B8D6C" w14:textId="37CD4199" w:rsidR="00B20942" w:rsidRPr="00B20942" w:rsidDel="00F16356" w:rsidRDefault="00B20942" w:rsidP="00B20942">
            <w:pPr>
              <w:spacing w:line="240" w:lineRule="auto"/>
              <w:ind w:leftChars="0" w:left="0" w:firstLineChars="0" w:firstLine="0"/>
              <w:jc w:val="right"/>
              <w:textDirection w:val="lrTb"/>
              <w:textAlignment w:val="auto"/>
              <w:outlineLvl w:val="9"/>
              <w:rPr>
                <w:del w:id="1388" w:author="Christian Volf" w:date="2025-01-23T15:09:00Z"/>
                <w:rFonts w:ascii="Aptos Narrow" w:eastAsia="Times New Roman" w:hAnsi="Aptos Narrow" w:cs="Times New Roman"/>
                <w:color w:val="000000"/>
                <w:position w:val="0"/>
              </w:rPr>
            </w:pPr>
            <w:del w:id="1389" w:author="Christian Volf" w:date="2025-01-23T15:09:00Z">
              <w:r w:rsidRPr="00B20942" w:rsidDel="00F16356">
                <w:rPr>
                  <w:rFonts w:ascii="Aptos Narrow" w:eastAsia="Times New Roman" w:hAnsi="Aptos Narrow" w:cs="Times New Roman"/>
                  <w:color w:val="000000"/>
                  <w:position w:val="0"/>
                </w:rPr>
                <w:delText>8807042</w:delText>
              </w:r>
            </w:del>
          </w:p>
        </w:tc>
      </w:tr>
      <w:tr w:rsidR="00B20942" w:rsidRPr="00B20942" w:rsidDel="00F16356" w14:paraId="3D821D61" w14:textId="49669968" w:rsidTr="00E30371">
        <w:trPr>
          <w:trHeight w:val="288"/>
          <w:del w:id="1390" w:author="Christian Volf" w:date="2025-01-23T15:09:00Z"/>
        </w:trPr>
        <w:tc>
          <w:tcPr>
            <w:tcW w:w="6160" w:type="dxa"/>
            <w:shd w:val="clear" w:color="auto" w:fill="auto"/>
            <w:noWrap/>
            <w:vAlign w:val="bottom"/>
            <w:hideMark/>
          </w:tcPr>
          <w:p w14:paraId="11151ED5" w14:textId="013FCF0A" w:rsidR="00B20942" w:rsidRPr="00B20942" w:rsidDel="00F16356" w:rsidRDefault="00B20942" w:rsidP="00B20942">
            <w:pPr>
              <w:spacing w:line="240" w:lineRule="auto"/>
              <w:ind w:leftChars="0" w:left="0" w:firstLineChars="0" w:firstLine="0"/>
              <w:textDirection w:val="lrTb"/>
              <w:textAlignment w:val="auto"/>
              <w:outlineLvl w:val="9"/>
              <w:rPr>
                <w:del w:id="1391" w:author="Christian Volf" w:date="2025-01-23T15:09:00Z"/>
                <w:rFonts w:ascii="Aptos Narrow" w:eastAsia="Times New Roman" w:hAnsi="Aptos Narrow" w:cs="Times New Roman"/>
                <w:color w:val="000000"/>
                <w:position w:val="0"/>
              </w:rPr>
            </w:pPr>
            <w:del w:id="1392" w:author="Christian Volf" w:date="2025-01-23T15:09:00Z">
              <w:r w:rsidRPr="00B20942" w:rsidDel="00F16356">
                <w:rPr>
                  <w:rFonts w:ascii="Aptos Narrow" w:eastAsia="Times New Roman" w:hAnsi="Aptos Narrow" w:cs="Times New Roman"/>
                  <w:color w:val="000000"/>
                  <w:position w:val="0"/>
                </w:rPr>
                <w:delText>Medical Tuition Service Torbay</w:delText>
              </w:r>
            </w:del>
          </w:p>
        </w:tc>
        <w:tc>
          <w:tcPr>
            <w:tcW w:w="1720" w:type="dxa"/>
            <w:shd w:val="clear" w:color="auto" w:fill="auto"/>
            <w:noWrap/>
            <w:vAlign w:val="bottom"/>
            <w:hideMark/>
          </w:tcPr>
          <w:p w14:paraId="724C7CFC" w14:textId="0FAA3506" w:rsidR="00B20942" w:rsidRPr="00B20942" w:rsidDel="00F16356" w:rsidRDefault="00B20942" w:rsidP="00B20942">
            <w:pPr>
              <w:spacing w:line="240" w:lineRule="auto"/>
              <w:ind w:leftChars="0" w:left="0" w:firstLineChars="0" w:firstLine="0"/>
              <w:textDirection w:val="lrTb"/>
              <w:textAlignment w:val="auto"/>
              <w:outlineLvl w:val="9"/>
              <w:rPr>
                <w:del w:id="1393" w:author="Christian Volf" w:date="2025-01-23T15:09:00Z"/>
                <w:rFonts w:ascii="Aptos Narrow" w:eastAsia="Times New Roman" w:hAnsi="Aptos Narrow" w:cs="Times New Roman"/>
                <w:color w:val="000000"/>
                <w:position w:val="0"/>
              </w:rPr>
            </w:pPr>
            <w:del w:id="1394" w:author="Christian Volf" w:date="2025-01-23T15:09:00Z">
              <w:r w:rsidRPr="00B20942" w:rsidDel="00F16356">
                <w:rPr>
                  <w:rFonts w:ascii="Aptos Narrow" w:eastAsia="Times New Roman" w:hAnsi="Aptos Narrow" w:cs="Times New Roman"/>
                  <w:color w:val="000000"/>
                  <w:position w:val="0"/>
                </w:rPr>
                <w:delText>Secondary</w:delText>
              </w:r>
            </w:del>
          </w:p>
        </w:tc>
        <w:tc>
          <w:tcPr>
            <w:tcW w:w="1980" w:type="dxa"/>
            <w:shd w:val="clear" w:color="auto" w:fill="auto"/>
            <w:noWrap/>
            <w:vAlign w:val="bottom"/>
            <w:hideMark/>
          </w:tcPr>
          <w:p w14:paraId="7B63C4CE" w14:textId="777B1F24" w:rsidR="00B20942" w:rsidRPr="00B20942" w:rsidDel="00F16356" w:rsidRDefault="00B20942" w:rsidP="00B20942">
            <w:pPr>
              <w:spacing w:line="240" w:lineRule="auto"/>
              <w:ind w:leftChars="0" w:left="0" w:firstLineChars="0" w:firstLine="0"/>
              <w:jc w:val="right"/>
              <w:textDirection w:val="lrTb"/>
              <w:textAlignment w:val="auto"/>
              <w:outlineLvl w:val="9"/>
              <w:rPr>
                <w:del w:id="1395" w:author="Christian Volf" w:date="2025-01-23T15:09:00Z"/>
                <w:rFonts w:ascii="Aptos Narrow" w:eastAsia="Times New Roman" w:hAnsi="Aptos Narrow" w:cs="Times New Roman"/>
                <w:color w:val="000000"/>
                <w:position w:val="0"/>
              </w:rPr>
            </w:pPr>
            <w:del w:id="1396" w:author="Christian Volf" w:date="2025-01-23T15:09:00Z">
              <w:r w:rsidRPr="00B20942" w:rsidDel="00F16356">
                <w:rPr>
                  <w:rFonts w:ascii="Aptos Narrow" w:eastAsia="Times New Roman" w:hAnsi="Aptos Narrow" w:cs="Times New Roman"/>
                  <w:color w:val="000000"/>
                  <w:position w:val="0"/>
                </w:rPr>
                <w:delText>8800521</w:delText>
              </w:r>
            </w:del>
          </w:p>
        </w:tc>
      </w:tr>
      <w:tr w:rsidR="00B20942" w:rsidRPr="00B20942" w:rsidDel="00F16356" w14:paraId="196F48FD" w14:textId="5682C336" w:rsidTr="00E30371">
        <w:trPr>
          <w:trHeight w:val="288"/>
          <w:del w:id="1397" w:author="Christian Volf" w:date="2025-01-23T15:09:00Z"/>
        </w:trPr>
        <w:tc>
          <w:tcPr>
            <w:tcW w:w="6160" w:type="dxa"/>
            <w:shd w:val="clear" w:color="auto" w:fill="auto"/>
            <w:noWrap/>
            <w:vAlign w:val="bottom"/>
            <w:hideMark/>
          </w:tcPr>
          <w:p w14:paraId="43ADE688" w14:textId="35CF09EA" w:rsidR="00B20942" w:rsidRPr="00B20942" w:rsidDel="00F16356" w:rsidRDefault="00B20942" w:rsidP="00B20942">
            <w:pPr>
              <w:spacing w:line="240" w:lineRule="auto"/>
              <w:ind w:leftChars="0" w:left="0" w:firstLineChars="0" w:firstLine="0"/>
              <w:textDirection w:val="lrTb"/>
              <w:textAlignment w:val="auto"/>
              <w:outlineLvl w:val="9"/>
              <w:rPr>
                <w:del w:id="1398" w:author="Christian Volf" w:date="2025-01-23T15:09:00Z"/>
                <w:rFonts w:ascii="Aptos Narrow" w:eastAsia="Times New Roman" w:hAnsi="Aptos Narrow" w:cs="Times New Roman"/>
                <w:color w:val="000000"/>
                <w:position w:val="0"/>
              </w:rPr>
            </w:pPr>
            <w:del w:id="1399" w:author="Christian Volf" w:date="2025-01-23T15:09:00Z">
              <w:r w:rsidRPr="00B20942" w:rsidDel="00F16356">
                <w:rPr>
                  <w:rFonts w:ascii="Aptos Narrow" w:eastAsia="Times New Roman" w:hAnsi="Aptos Narrow" w:cs="Times New Roman"/>
                  <w:color w:val="000000"/>
                  <w:position w:val="0"/>
                </w:rPr>
                <w:delText>Sherwell Valley Primary School</w:delText>
              </w:r>
            </w:del>
          </w:p>
        </w:tc>
        <w:tc>
          <w:tcPr>
            <w:tcW w:w="1720" w:type="dxa"/>
            <w:shd w:val="clear" w:color="auto" w:fill="auto"/>
            <w:noWrap/>
            <w:vAlign w:val="bottom"/>
            <w:hideMark/>
          </w:tcPr>
          <w:p w14:paraId="0171D683" w14:textId="691430AC" w:rsidR="00B20942" w:rsidRPr="00B20942" w:rsidDel="00F16356" w:rsidRDefault="00B20942" w:rsidP="00B20942">
            <w:pPr>
              <w:spacing w:line="240" w:lineRule="auto"/>
              <w:ind w:leftChars="0" w:left="0" w:firstLineChars="0" w:firstLine="0"/>
              <w:textDirection w:val="lrTb"/>
              <w:textAlignment w:val="auto"/>
              <w:outlineLvl w:val="9"/>
              <w:rPr>
                <w:del w:id="1400" w:author="Christian Volf" w:date="2025-01-23T15:09:00Z"/>
                <w:rFonts w:ascii="Aptos Narrow" w:eastAsia="Times New Roman" w:hAnsi="Aptos Narrow" w:cs="Times New Roman"/>
                <w:color w:val="000000"/>
                <w:position w:val="0"/>
              </w:rPr>
            </w:pPr>
            <w:del w:id="1401"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073F10AC" w14:textId="700DA513" w:rsidR="00B20942" w:rsidRPr="00B20942" w:rsidDel="00F16356" w:rsidRDefault="00B20942" w:rsidP="00B20942">
            <w:pPr>
              <w:spacing w:line="240" w:lineRule="auto"/>
              <w:ind w:leftChars="0" w:left="0" w:firstLineChars="0" w:firstLine="0"/>
              <w:jc w:val="right"/>
              <w:textDirection w:val="lrTb"/>
              <w:textAlignment w:val="auto"/>
              <w:outlineLvl w:val="9"/>
              <w:rPr>
                <w:del w:id="1402" w:author="Christian Volf" w:date="2025-01-23T15:09:00Z"/>
                <w:rFonts w:ascii="Aptos Narrow" w:eastAsia="Times New Roman" w:hAnsi="Aptos Narrow" w:cs="Times New Roman"/>
                <w:color w:val="000000"/>
                <w:position w:val="0"/>
              </w:rPr>
            </w:pPr>
            <w:del w:id="1403" w:author="Christian Volf" w:date="2025-01-23T15:09:00Z">
              <w:r w:rsidRPr="00B20942" w:rsidDel="00F16356">
                <w:rPr>
                  <w:rFonts w:ascii="Aptos Narrow" w:eastAsia="Times New Roman" w:hAnsi="Aptos Narrow" w:cs="Times New Roman"/>
                  <w:color w:val="000000"/>
                  <w:position w:val="0"/>
                </w:rPr>
                <w:delText>8802469</w:delText>
              </w:r>
            </w:del>
          </w:p>
        </w:tc>
      </w:tr>
      <w:tr w:rsidR="00B20942" w:rsidRPr="00B20942" w:rsidDel="00F16356" w14:paraId="58C761ED" w14:textId="2652A9DC" w:rsidTr="00E30371">
        <w:trPr>
          <w:trHeight w:val="288"/>
          <w:del w:id="1404" w:author="Christian Volf" w:date="2025-01-23T15:09:00Z"/>
        </w:trPr>
        <w:tc>
          <w:tcPr>
            <w:tcW w:w="6160" w:type="dxa"/>
            <w:shd w:val="clear" w:color="auto" w:fill="auto"/>
            <w:noWrap/>
            <w:vAlign w:val="bottom"/>
            <w:hideMark/>
          </w:tcPr>
          <w:p w14:paraId="5D4FE138" w14:textId="0194FD02" w:rsidR="00B20942" w:rsidRPr="00B20942" w:rsidDel="00F16356" w:rsidRDefault="00B20942" w:rsidP="00B20942">
            <w:pPr>
              <w:spacing w:line="240" w:lineRule="auto"/>
              <w:ind w:leftChars="0" w:left="0" w:firstLineChars="0" w:firstLine="0"/>
              <w:textDirection w:val="lrTb"/>
              <w:textAlignment w:val="auto"/>
              <w:outlineLvl w:val="9"/>
              <w:rPr>
                <w:del w:id="1405" w:author="Christian Volf" w:date="2025-01-23T15:09:00Z"/>
                <w:rFonts w:ascii="Aptos Narrow" w:eastAsia="Times New Roman" w:hAnsi="Aptos Narrow" w:cs="Times New Roman"/>
                <w:color w:val="000000"/>
                <w:position w:val="0"/>
              </w:rPr>
            </w:pPr>
            <w:del w:id="1406" w:author="Christian Volf" w:date="2025-01-23T15:09:00Z">
              <w:r w:rsidRPr="00B20942" w:rsidDel="00F16356">
                <w:rPr>
                  <w:rFonts w:ascii="Aptos Narrow" w:eastAsia="Times New Roman" w:hAnsi="Aptos Narrow" w:cs="Times New Roman"/>
                  <w:color w:val="000000"/>
                  <w:position w:val="0"/>
                </w:rPr>
                <w:delText>Watcombe Primary School</w:delText>
              </w:r>
            </w:del>
          </w:p>
        </w:tc>
        <w:tc>
          <w:tcPr>
            <w:tcW w:w="1720" w:type="dxa"/>
            <w:shd w:val="clear" w:color="auto" w:fill="auto"/>
            <w:noWrap/>
            <w:vAlign w:val="bottom"/>
            <w:hideMark/>
          </w:tcPr>
          <w:p w14:paraId="5C801897" w14:textId="5AD0D5BD" w:rsidR="00B20942" w:rsidRPr="00B20942" w:rsidDel="00F16356" w:rsidRDefault="00B20942" w:rsidP="00B20942">
            <w:pPr>
              <w:spacing w:line="240" w:lineRule="auto"/>
              <w:ind w:leftChars="0" w:left="0" w:firstLineChars="0" w:firstLine="0"/>
              <w:textDirection w:val="lrTb"/>
              <w:textAlignment w:val="auto"/>
              <w:outlineLvl w:val="9"/>
              <w:rPr>
                <w:del w:id="1407" w:author="Christian Volf" w:date="2025-01-23T15:09:00Z"/>
                <w:rFonts w:ascii="Aptos Narrow" w:eastAsia="Times New Roman" w:hAnsi="Aptos Narrow" w:cs="Times New Roman"/>
                <w:color w:val="000000"/>
                <w:position w:val="0"/>
              </w:rPr>
            </w:pPr>
            <w:del w:id="1408"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393C48F3" w14:textId="7C175632" w:rsidR="00B20942" w:rsidRPr="00B20942" w:rsidDel="00F16356" w:rsidRDefault="00B20942" w:rsidP="00B20942">
            <w:pPr>
              <w:spacing w:line="240" w:lineRule="auto"/>
              <w:ind w:leftChars="0" w:left="0" w:firstLineChars="0" w:firstLine="0"/>
              <w:jc w:val="right"/>
              <w:textDirection w:val="lrTb"/>
              <w:textAlignment w:val="auto"/>
              <w:outlineLvl w:val="9"/>
              <w:rPr>
                <w:del w:id="1409" w:author="Christian Volf" w:date="2025-01-23T15:09:00Z"/>
                <w:rFonts w:ascii="Aptos Narrow" w:eastAsia="Times New Roman" w:hAnsi="Aptos Narrow" w:cs="Times New Roman"/>
                <w:color w:val="000000"/>
                <w:position w:val="0"/>
              </w:rPr>
            </w:pPr>
            <w:del w:id="1410" w:author="Christian Volf" w:date="2025-01-23T15:09:00Z">
              <w:r w:rsidRPr="00B20942" w:rsidDel="00F16356">
                <w:rPr>
                  <w:rFonts w:ascii="Aptos Narrow" w:eastAsia="Times New Roman" w:hAnsi="Aptos Narrow" w:cs="Times New Roman"/>
                  <w:color w:val="000000"/>
                  <w:position w:val="0"/>
                </w:rPr>
                <w:delText>8802460</w:delText>
              </w:r>
            </w:del>
          </w:p>
        </w:tc>
      </w:tr>
      <w:tr w:rsidR="00B20942" w:rsidRPr="00B20942" w:rsidDel="00F16356" w14:paraId="34F41AF4" w14:textId="5B071B50" w:rsidTr="00E30371">
        <w:trPr>
          <w:trHeight w:val="288"/>
          <w:del w:id="1411" w:author="Christian Volf" w:date="2025-01-23T15:09:00Z"/>
        </w:trPr>
        <w:tc>
          <w:tcPr>
            <w:tcW w:w="6160" w:type="dxa"/>
            <w:shd w:val="clear" w:color="auto" w:fill="auto"/>
            <w:noWrap/>
            <w:vAlign w:val="bottom"/>
            <w:hideMark/>
          </w:tcPr>
          <w:p w14:paraId="74049E28" w14:textId="7C0DADAE" w:rsidR="00B20942" w:rsidRPr="00B20942" w:rsidDel="00F16356" w:rsidRDefault="00B20942" w:rsidP="00B20942">
            <w:pPr>
              <w:spacing w:line="240" w:lineRule="auto"/>
              <w:ind w:leftChars="0" w:left="0" w:firstLineChars="0" w:firstLine="0"/>
              <w:textDirection w:val="lrTb"/>
              <w:textAlignment w:val="auto"/>
              <w:outlineLvl w:val="9"/>
              <w:rPr>
                <w:del w:id="1412" w:author="Christian Volf" w:date="2025-01-23T15:09:00Z"/>
                <w:rFonts w:ascii="Aptos Narrow" w:eastAsia="Times New Roman" w:hAnsi="Aptos Narrow" w:cs="Times New Roman"/>
                <w:color w:val="000000"/>
                <w:position w:val="0"/>
              </w:rPr>
            </w:pPr>
            <w:del w:id="1413" w:author="Christian Volf" w:date="2025-01-23T15:09:00Z">
              <w:r w:rsidRPr="00B20942" w:rsidDel="00F16356">
                <w:rPr>
                  <w:rFonts w:ascii="Aptos Narrow" w:eastAsia="Times New Roman" w:hAnsi="Aptos Narrow" w:cs="Times New Roman"/>
                  <w:color w:val="000000"/>
                  <w:position w:val="0"/>
                </w:rPr>
                <w:delText>White Rock Primary School</w:delText>
              </w:r>
            </w:del>
          </w:p>
        </w:tc>
        <w:tc>
          <w:tcPr>
            <w:tcW w:w="1720" w:type="dxa"/>
            <w:shd w:val="clear" w:color="auto" w:fill="auto"/>
            <w:noWrap/>
            <w:vAlign w:val="bottom"/>
            <w:hideMark/>
          </w:tcPr>
          <w:p w14:paraId="7034554C" w14:textId="593A1D5F" w:rsidR="00B20942" w:rsidRPr="00B20942" w:rsidDel="00F16356" w:rsidRDefault="00B20942" w:rsidP="00B20942">
            <w:pPr>
              <w:spacing w:line="240" w:lineRule="auto"/>
              <w:ind w:leftChars="0" w:left="0" w:firstLineChars="0" w:firstLine="0"/>
              <w:textDirection w:val="lrTb"/>
              <w:textAlignment w:val="auto"/>
              <w:outlineLvl w:val="9"/>
              <w:rPr>
                <w:del w:id="1414" w:author="Christian Volf" w:date="2025-01-23T15:09:00Z"/>
                <w:rFonts w:ascii="Aptos Narrow" w:eastAsia="Times New Roman" w:hAnsi="Aptos Narrow" w:cs="Times New Roman"/>
                <w:color w:val="000000"/>
                <w:position w:val="0"/>
              </w:rPr>
            </w:pPr>
            <w:del w:id="1415" w:author="Christian Volf" w:date="2025-01-23T15:09:00Z">
              <w:r w:rsidRPr="00B20942" w:rsidDel="00F16356">
                <w:rPr>
                  <w:rFonts w:ascii="Aptos Narrow" w:eastAsia="Times New Roman" w:hAnsi="Aptos Narrow" w:cs="Times New Roman"/>
                  <w:color w:val="000000"/>
                  <w:position w:val="0"/>
                </w:rPr>
                <w:delText>Primary</w:delText>
              </w:r>
            </w:del>
          </w:p>
        </w:tc>
        <w:tc>
          <w:tcPr>
            <w:tcW w:w="1980" w:type="dxa"/>
            <w:shd w:val="clear" w:color="auto" w:fill="auto"/>
            <w:noWrap/>
            <w:vAlign w:val="bottom"/>
            <w:hideMark/>
          </w:tcPr>
          <w:p w14:paraId="22B92CB0" w14:textId="150AD12B" w:rsidR="00B20942" w:rsidRPr="00B20942" w:rsidDel="00F16356" w:rsidRDefault="00B20942" w:rsidP="00B20942">
            <w:pPr>
              <w:spacing w:line="240" w:lineRule="auto"/>
              <w:ind w:leftChars="0" w:left="0" w:firstLineChars="0" w:firstLine="0"/>
              <w:jc w:val="right"/>
              <w:textDirection w:val="lrTb"/>
              <w:textAlignment w:val="auto"/>
              <w:outlineLvl w:val="9"/>
              <w:rPr>
                <w:del w:id="1416" w:author="Christian Volf" w:date="2025-01-23T15:09:00Z"/>
                <w:rFonts w:ascii="Aptos Narrow" w:eastAsia="Times New Roman" w:hAnsi="Aptos Narrow" w:cs="Times New Roman"/>
                <w:color w:val="000000"/>
                <w:position w:val="0"/>
              </w:rPr>
            </w:pPr>
            <w:del w:id="1417" w:author="Christian Volf" w:date="2025-01-23T15:09:00Z">
              <w:r w:rsidRPr="00B20942" w:rsidDel="00F16356">
                <w:rPr>
                  <w:rFonts w:ascii="Aptos Narrow" w:eastAsia="Times New Roman" w:hAnsi="Aptos Narrow" w:cs="Times New Roman"/>
                  <w:color w:val="000000"/>
                  <w:position w:val="0"/>
                </w:rPr>
                <w:delText>8802439</w:delText>
              </w:r>
            </w:del>
          </w:p>
        </w:tc>
      </w:tr>
    </w:tbl>
    <w:p w14:paraId="13BAD344" w14:textId="3AAFAAD9" w:rsidR="00B20942" w:rsidRPr="00B20942" w:rsidDel="00F16356" w:rsidRDefault="00B20942" w:rsidP="00B20942">
      <w:pPr>
        <w:tabs>
          <w:tab w:val="left" w:pos="1392"/>
        </w:tabs>
        <w:spacing w:line="240" w:lineRule="auto"/>
        <w:ind w:leftChars="0" w:left="0" w:firstLineChars="0" w:firstLine="0"/>
        <w:textDirection w:val="lrTb"/>
        <w:textAlignment w:val="auto"/>
        <w:outlineLvl w:val="9"/>
        <w:rPr>
          <w:del w:id="1418" w:author="Christian Volf" w:date="2025-01-23T15:09:00Z"/>
          <w:rFonts w:eastAsia="STZhongsong" w:cs="Times New Roman"/>
          <w:position w:val="0"/>
          <w:szCs w:val="20"/>
          <w:lang w:eastAsia="zh-CN"/>
        </w:rPr>
      </w:pPr>
    </w:p>
    <w:p w14:paraId="047A31DA" w14:textId="003A180F" w:rsidR="00B20942" w:rsidRPr="00B20942" w:rsidDel="00F16356" w:rsidRDefault="00B20942" w:rsidP="00B20942">
      <w:pPr>
        <w:pStyle w:val="Standard"/>
        <w:ind w:left="0" w:hanging="2"/>
        <w:rPr>
          <w:del w:id="1419" w:author="Christian Volf" w:date="2025-01-23T15:09:00Z"/>
        </w:rPr>
      </w:pPr>
    </w:p>
    <w:p w14:paraId="39C9A7F2" w14:textId="77777777" w:rsidR="00B02CA6" w:rsidRPr="00F02B23" w:rsidRDefault="009C7B07">
      <w:pPr>
        <w:pStyle w:val="Heading2"/>
        <w:pageBreakBefore/>
        <w:spacing w:after="81" w:line="240" w:lineRule="auto"/>
        <w:ind w:left="1" w:hanging="3"/>
        <w:rPr>
          <w:szCs w:val="32"/>
        </w:rPr>
      </w:pPr>
      <w:r w:rsidRPr="00F02B23">
        <w:rPr>
          <w:szCs w:val="32"/>
        </w:rPr>
        <w:lastRenderedPageBreak/>
        <w:t>Schedule 2: Call-Off Contract charges</w:t>
      </w:r>
    </w:p>
    <w:p w14:paraId="083CBFFD" w14:textId="3308B140" w:rsidR="00B02CA6" w:rsidDel="00F16356" w:rsidRDefault="009C7B07" w:rsidP="001A0BC0">
      <w:pPr>
        <w:pBdr>
          <w:top w:val="nil"/>
          <w:left w:val="nil"/>
          <w:bottom w:val="nil"/>
          <w:right w:val="nil"/>
          <w:between w:val="nil"/>
        </w:pBdr>
        <w:spacing w:after="33"/>
        <w:ind w:left="0" w:right="14" w:hanging="2"/>
        <w:rPr>
          <w:ins w:id="1420" w:author="Mandie Kirk" w:date="2025-01-14T15:57:00Z"/>
          <w:del w:id="1421" w:author="Christian Volf" w:date="2025-01-23T15:10:00Z"/>
          <w:color w:val="000000"/>
        </w:rPr>
      </w:pPr>
      <w:del w:id="1422" w:author="Christian Volf" w:date="2025-01-23T15:10:00Z">
        <w:r w:rsidRPr="00F02B23" w:rsidDel="00F16356">
          <w:rPr>
            <w:color w:val="000000"/>
          </w:rPr>
          <w:delText>For each individual Service, the applicable Call-Off Contract Charges (in accordance with the</w:delText>
        </w:r>
        <w:r w:rsidR="001A0BC0" w:rsidRPr="00F02B23" w:rsidDel="00F16356">
          <w:rPr>
            <w:color w:val="000000"/>
          </w:rPr>
          <w:delText xml:space="preserve"> </w:delText>
        </w:r>
        <w:r w:rsidRPr="00F02B23" w:rsidDel="00F16356">
          <w:rPr>
            <w:color w:val="000000"/>
          </w:rPr>
          <w:delText>Supplier’s Platform pricing document) can’t be amended during the term of the Call-Off Contract. The detailed Charges breakdown for the provision of Services during the Term will include:</w:delText>
        </w:r>
      </w:del>
    </w:p>
    <w:p w14:paraId="2F1E178F" w14:textId="4AF63EC9" w:rsidR="00547E79" w:rsidRDefault="00547E79" w:rsidP="001A0BC0">
      <w:pPr>
        <w:pBdr>
          <w:top w:val="nil"/>
          <w:left w:val="nil"/>
          <w:bottom w:val="nil"/>
          <w:right w:val="nil"/>
          <w:between w:val="nil"/>
        </w:pBdr>
        <w:spacing w:after="33"/>
        <w:ind w:left="0" w:right="14" w:hanging="2"/>
        <w:rPr>
          <w:ins w:id="1423" w:author="Mandie Kirk" w:date="2025-01-14T15:57:00Z"/>
          <w:color w:val="000000"/>
        </w:rPr>
      </w:pPr>
      <w:ins w:id="1424" w:author="Mandie Kirk" w:date="2025-01-14T15:57:00Z">
        <w:del w:id="1425" w:author="Christian Volf" w:date="2025-01-23T15:10:00Z">
          <w:r w:rsidRPr="007518AB" w:rsidDel="00F16356">
            <w:rPr>
              <w:noProof/>
              <w:color w:val="000000"/>
            </w:rPr>
            <w:drawing>
              <wp:inline distT="0" distB="0" distL="0" distR="0" wp14:anchorId="5FD10965" wp14:editId="0AEE1438">
                <wp:extent cx="4381500" cy="5937250"/>
                <wp:effectExtent l="0" t="0" r="0" b="6350"/>
                <wp:docPr id="2059440590"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40590" name="Picture 1" descr="A screenshot of a website&#10;&#10;Description automatically generated"/>
                        <pic:cNvPicPr/>
                      </pic:nvPicPr>
                      <pic:blipFill>
                        <a:blip r:embed="rId10"/>
                        <a:stretch>
                          <a:fillRect/>
                        </a:stretch>
                      </pic:blipFill>
                      <pic:spPr>
                        <a:xfrm>
                          <a:off x="0" y="0"/>
                          <a:ext cx="4381500" cy="5937250"/>
                        </a:xfrm>
                        <a:prstGeom prst="rect">
                          <a:avLst/>
                        </a:prstGeom>
                      </pic:spPr>
                    </pic:pic>
                  </a:graphicData>
                </a:graphic>
              </wp:inline>
            </w:drawing>
          </w:r>
        </w:del>
      </w:ins>
      <w:ins w:id="1426" w:author="Christian Volf" w:date="2025-01-23T15:10:00Z">
        <w:r w:rsidR="00F16356">
          <w:rPr>
            <w:color w:val="0B0C0C"/>
          </w:rPr>
          <w:t> </w:t>
        </w:r>
        <w:r w:rsidR="00F16356">
          <w:rPr>
            <w:b/>
            <w:bCs/>
            <w:color w:val="FF0000"/>
          </w:rPr>
          <w:t>REDACTED TEXT under FOIA Section 43 Commercial Interests</w:t>
        </w:r>
        <w:r w:rsidR="00F16356">
          <w:rPr>
            <w:color w:val="FF0000"/>
          </w:rPr>
          <w:t>.</w:t>
        </w:r>
      </w:ins>
    </w:p>
    <w:p w14:paraId="4006E5E7" w14:textId="77777777" w:rsidR="00547E79" w:rsidRPr="00F02B23" w:rsidRDefault="00547E79" w:rsidP="001A0BC0">
      <w:pPr>
        <w:pBdr>
          <w:top w:val="nil"/>
          <w:left w:val="nil"/>
          <w:bottom w:val="nil"/>
          <w:right w:val="nil"/>
          <w:between w:val="nil"/>
        </w:pBdr>
        <w:spacing w:after="33"/>
        <w:ind w:left="0" w:right="14" w:hanging="2"/>
        <w:rPr>
          <w:color w:val="000000"/>
        </w:rPr>
      </w:pPr>
    </w:p>
    <w:p w14:paraId="1D9E14EB" w14:textId="4EC18453" w:rsidR="00B02CA6" w:rsidRPr="00F02B23" w:rsidRDefault="00B20942">
      <w:pPr>
        <w:pBdr>
          <w:top w:val="nil"/>
          <w:left w:val="nil"/>
          <w:bottom w:val="nil"/>
          <w:right w:val="nil"/>
          <w:between w:val="nil"/>
        </w:pBdr>
        <w:spacing w:after="250" w:line="254" w:lineRule="auto"/>
        <w:ind w:left="0" w:right="3672" w:hanging="2"/>
        <w:rPr>
          <w:color w:val="000000"/>
        </w:rPr>
      </w:pPr>
      <w:del w:id="1427" w:author="Mandie Kirk" w:date="2025-01-14T15:57:00Z">
        <w:r w:rsidDel="00547E79">
          <w:rPr>
            <w:noProof/>
          </w:rPr>
          <w:drawing>
            <wp:inline distT="0" distB="0" distL="0" distR="0" wp14:anchorId="578136AB" wp14:editId="70FE3BBE">
              <wp:extent cx="5741035" cy="562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1035" cy="5622925"/>
                      </a:xfrm>
                      <a:prstGeom prst="rect">
                        <a:avLst/>
                      </a:prstGeom>
                    </pic:spPr>
                  </pic:pic>
                </a:graphicData>
              </a:graphic>
            </wp:inline>
          </w:drawing>
        </w:r>
      </w:del>
    </w:p>
    <w:p w14:paraId="54954433" w14:textId="1336EF4D" w:rsidR="00B02CA6" w:rsidRPr="00B20942" w:rsidRDefault="009C7B07">
      <w:pPr>
        <w:pStyle w:val="Heading2"/>
        <w:pageBreakBefore/>
        <w:ind w:left="1" w:hanging="3"/>
        <w:rPr>
          <w:b/>
          <w:bCs/>
          <w:szCs w:val="32"/>
        </w:rPr>
      </w:pPr>
      <w:bookmarkStart w:id="1428" w:name="_heading=h.hc8fz0ymozga" w:colFirst="0" w:colLast="0"/>
      <w:bookmarkEnd w:id="1428"/>
      <w:r w:rsidRPr="00F02B23">
        <w:rPr>
          <w:szCs w:val="32"/>
        </w:rPr>
        <w:lastRenderedPageBreak/>
        <w:t>Schedule 3: Collaboration agreement</w:t>
      </w:r>
      <w:r w:rsidR="00B20942">
        <w:rPr>
          <w:szCs w:val="32"/>
        </w:rPr>
        <w:t xml:space="preserve"> </w:t>
      </w:r>
      <w:r w:rsidR="00B20942">
        <w:rPr>
          <w:b/>
          <w:bCs/>
          <w:szCs w:val="32"/>
        </w:rPr>
        <w:t>– NOT USED</w:t>
      </w:r>
    </w:p>
    <w:p w14:paraId="7D6647A4" w14:textId="77777777" w:rsidR="00B02CA6" w:rsidRPr="00F02B23" w:rsidRDefault="009C7B07">
      <w:pPr>
        <w:pBdr>
          <w:top w:val="nil"/>
          <w:left w:val="nil"/>
          <w:bottom w:val="nil"/>
          <w:right w:val="nil"/>
          <w:between w:val="nil"/>
        </w:pBdr>
        <w:spacing w:after="17" w:line="559" w:lineRule="auto"/>
        <w:ind w:left="0" w:right="4858" w:hanging="2"/>
        <w:rPr>
          <w:color w:val="000000"/>
        </w:rPr>
      </w:pPr>
      <w:r w:rsidRPr="00F02B23">
        <w:rPr>
          <w:color w:val="000000"/>
        </w:rPr>
        <w:t>This agreement is made on [enter date] between:</w:t>
      </w:r>
    </w:p>
    <w:p w14:paraId="57D76D17" w14:textId="77777777" w:rsidR="00B02CA6" w:rsidRPr="00F02B23" w:rsidRDefault="009C7B07" w:rsidP="00DC3F03">
      <w:pPr>
        <w:numPr>
          <w:ilvl w:val="0"/>
          <w:numId w:val="45"/>
        </w:numPr>
        <w:pBdr>
          <w:top w:val="nil"/>
          <w:left w:val="nil"/>
          <w:bottom w:val="nil"/>
          <w:right w:val="nil"/>
          <w:between w:val="nil"/>
        </w:pBdr>
        <w:spacing w:after="310" w:line="290" w:lineRule="auto"/>
        <w:ind w:left="0" w:right="14" w:hanging="2"/>
      </w:pPr>
      <w:r w:rsidRPr="00F02B23">
        <w:rPr>
          <w:color w:val="000000"/>
        </w:rPr>
        <w:t>[Buyer name] of [Buyer address] (the Buyer)</w:t>
      </w:r>
    </w:p>
    <w:p w14:paraId="7E80F7C6" w14:textId="77777777" w:rsidR="00B02CA6" w:rsidRPr="00F02B23" w:rsidRDefault="009C7B07" w:rsidP="00DC3F03">
      <w:pPr>
        <w:numPr>
          <w:ilvl w:val="0"/>
          <w:numId w:val="45"/>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34AE60C4" w14:textId="77777777" w:rsidR="00B02CA6" w:rsidRPr="00F02B23" w:rsidRDefault="009C7B07" w:rsidP="00DC3F03">
      <w:pPr>
        <w:numPr>
          <w:ilvl w:val="0"/>
          <w:numId w:val="45"/>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20C3002B" w14:textId="77777777" w:rsidR="00B02CA6" w:rsidRPr="00F02B23" w:rsidRDefault="009C7B07" w:rsidP="00DC3F03">
      <w:pPr>
        <w:numPr>
          <w:ilvl w:val="0"/>
          <w:numId w:val="45"/>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73EA379A" w14:textId="77777777" w:rsidR="00B02CA6" w:rsidRPr="00F02B23" w:rsidRDefault="009C7B07" w:rsidP="00DC3F03">
      <w:pPr>
        <w:numPr>
          <w:ilvl w:val="0"/>
          <w:numId w:val="45"/>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7B6401CF" w14:textId="77777777" w:rsidR="00B02CA6" w:rsidRPr="00F02B23" w:rsidRDefault="009C7B07" w:rsidP="00DC3F03">
      <w:pPr>
        <w:numPr>
          <w:ilvl w:val="0"/>
          <w:numId w:val="45"/>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 together (the Collaboration Suppliers and each of them a Collaboration Supplier).</w:t>
      </w:r>
    </w:p>
    <w:p w14:paraId="46A64D92" w14:textId="77777777" w:rsidR="00B02CA6" w:rsidRPr="00F02B23" w:rsidRDefault="009C7B07">
      <w:pPr>
        <w:pBdr>
          <w:top w:val="nil"/>
          <w:left w:val="nil"/>
          <w:bottom w:val="nil"/>
          <w:right w:val="nil"/>
          <w:between w:val="nil"/>
        </w:pBdr>
        <w:spacing w:after="137"/>
        <w:ind w:left="0" w:right="14" w:hanging="2"/>
        <w:rPr>
          <w:color w:val="000000"/>
        </w:rPr>
      </w:pPr>
      <w:r w:rsidRPr="00F02B23">
        <w:rPr>
          <w:color w:val="000000"/>
        </w:rPr>
        <w:t>Whereas the:</w:t>
      </w:r>
    </w:p>
    <w:p w14:paraId="74FABF1D" w14:textId="77777777" w:rsidR="00B02CA6" w:rsidRPr="00F02B23" w:rsidRDefault="009C7B07" w:rsidP="00DC3F03">
      <w:pPr>
        <w:numPr>
          <w:ilvl w:val="1"/>
          <w:numId w:val="45"/>
        </w:numPr>
        <w:pBdr>
          <w:top w:val="nil"/>
          <w:left w:val="nil"/>
          <w:bottom w:val="nil"/>
          <w:right w:val="nil"/>
          <w:between w:val="nil"/>
        </w:pBdr>
        <w:spacing w:after="5"/>
        <w:ind w:left="0" w:right="14" w:hanging="2"/>
      </w:pPr>
      <w:r w:rsidRPr="00F02B23">
        <w:rPr>
          <w:color w:val="000000"/>
        </w:rPr>
        <w:t>Buyer and the Collaboration Suppliers have entered into the Call-Off Contracts (defined below) for the provision of various IT and telecommunications (ICT) services</w:t>
      </w:r>
    </w:p>
    <w:p w14:paraId="5282BD03" w14:textId="77777777" w:rsidR="00B02CA6" w:rsidRPr="00F02B23" w:rsidRDefault="009C7B07" w:rsidP="00DC3F03">
      <w:pPr>
        <w:numPr>
          <w:ilvl w:val="1"/>
          <w:numId w:val="45"/>
        </w:numPr>
        <w:pBdr>
          <w:top w:val="nil"/>
          <w:left w:val="nil"/>
          <w:bottom w:val="nil"/>
          <w:right w:val="nil"/>
          <w:between w:val="nil"/>
        </w:pBdr>
        <w:spacing w:after="5"/>
        <w:ind w:left="0" w:right="14" w:hanging="2"/>
      </w:pPr>
      <w:r w:rsidRPr="00F02B23">
        <w:rPr>
          <w:color w:val="000000"/>
        </w:rPr>
        <w:t>Collaboration Suppliers now wish to provide for the ongoing cooperation of the</w:t>
      </w:r>
    </w:p>
    <w:p w14:paraId="7C99F12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Collaboration Suppliers in the provision of services under their respective Call-Off Contract to the Buyer</w:t>
      </w:r>
    </w:p>
    <w:p w14:paraId="38C48569" w14:textId="77777777" w:rsidR="00B02CA6" w:rsidRPr="00F02B23" w:rsidRDefault="009C7B07">
      <w:pPr>
        <w:pBdr>
          <w:top w:val="nil"/>
          <w:left w:val="nil"/>
          <w:bottom w:val="nil"/>
          <w:right w:val="nil"/>
          <w:between w:val="nil"/>
        </w:pBdr>
        <w:spacing w:after="444"/>
        <w:ind w:left="0" w:right="14" w:hanging="2"/>
        <w:rPr>
          <w:color w:val="000000"/>
        </w:rPr>
      </w:pPr>
      <w:r w:rsidRPr="00F02B23">
        <w:rPr>
          <w:color w:val="000000"/>
        </w:rPr>
        <w:t>In consideration of the mutual covenants contained in the Call-Off Contracts and this Agreement and intending to be legally bound, the parties agree as follows:</w:t>
      </w:r>
    </w:p>
    <w:p w14:paraId="663EE1E3" w14:textId="77777777" w:rsidR="00B02CA6" w:rsidRPr="00F02B23" w:rsidRDefault="009C7B07">
      <w:pPr>
        <w:pStyle w:val="Heading3"/>
        <w:tabs>
          <w:tab w:val="center" w:pos="1235"/>
          <w:tab w:val="center" w:pos="3636"/>
        </w:tabs>
        <w:ind w:left="0" w:hanging="2"/>
        <w:rPr>
          <w:rFonts w:eastAsia="Calibri"/>
          <w:color w:val="000000"/>
          <w:sz w:val="22"/>
        </w:rPr>
      </w:pPr>
      <w:r w:rsidRPr="00F02B23">
        <w:rPr>
          <w:rFonts w:eastAsia="Calibri"/>
          <w:color w:val="000000"/>
          <w:sz w:val="22"/>
        </w:rPr>
        <w:tab/>
      </w:r>
    </w:p>
    <w:p w14:paraId="156CAC04" w14:textId="77777777" w:rsidR="00B02CA6" w:rsidRPr="00F02B23" w:rsidRDefault="009C7B07" w:rsidP="001A0BC0">
      <w:pPr>
        <w:pStyle w:val="Heading3"/>
        <w:tabs>
          <w:tab w:val="center" w:pos="1235"/>
          <w:tab w:val="center" w:pos="3636"/>
        </w:tabs>
        <w:ind w:leftChars="-257" w:left="1" w:hangingChars="202" w:hanging="566"/>
        <w:rPr>
          <w:szCs w:val="28"/>
        </w:rPr>
      </w:pPr>
      <w:r w:rsidRPr="00F02B23">
        <w:rPr>
          <w:szCs w:val="28"/>
        </w:rPr>
        <w:t xml:space="preserve">1. </w:t>
      </w:r>
      <w:r w:rsidRPr="00F02B23">
        <w:rPr>
          <w:szCs w:val="28"/>
        </w:rPr>
        <w:tab/>
        <w:t>Definitions and interpretation</w:t>
      </w:r>
    </w:p>
    <w:p w14:paraId="050FD42C" w14:textId="77777777" w:rsidR="00B02CA6" w:rsidRPr="00F02B23" w:rsidRDefault="009C7B07" w:rsidP="001A0BC0">
      <w:pPr>
        <w:pBdr>
          <w:top w:val="nil"/>
          <w:left w:val="nil"/>
          <w:bottom w:val="nil"/>
          <w:right w:val="nil"/>
          <w:between w:val="nil"/>
        </w:pBdr>
        <w:spacing w:after="345"/>
        <w:ind w:leftChars="-129" w:left="424" w:right="14" w:hangingChars="322" w:hanging="708"/>
        <w:rPr>
          <w:color w:val="000000"/>
        </w:rPr>
      </w:pPr>
      <w:r w:rsidRPr="00F02B23">
        <w:rPr>
          <w:color w:val="000000"/>
        </w:rPr>
        <w:t xml:space="preserve">1.1 </w:t>
      </w:r>
      <w:r w:rsidRPr="00F02B23">
        <w:rPr>
          <w:color w:val="000000"/>
        </w:rPr>
        <w:tab/>
        <w:t>As used in this Agreement, the capitalised expressions will have the following meanings unless the context requires otherwise:</w:t>
      </w:r>
    </w:p>
    <w:p w14:paraId="4B4B50BC" w14:textId="77777777" w:rsidR="00B02CA6" w:rsidRPr="00F02B23" w:rsidRDefault="009C7B07" w:rsidP="001A0BC0">
      <w:pPr>
        <w:pBdr>
          <w:top w:val="nil"/>
          <w:left w:val="nil"/>
          <w:bottom w:val="nil"/>
          <w:right w:val="nil"/>
          <w:between w:val="nil"/>
        </w:pBdr>
        <w:spacing w:after="345"/>
        <w:ind w:left="709" w:right="14" w:hangingChars="323" w:hanging="711"/>
        <w:rPr>
          <w:color w:val="000000"/>
        </w:rPr>
      </w:pPr>
      <w:r w:rsidRPr="00F02B23">
        <w:rPr>
          <w:color w:val="000000"/>
        </w:rPr>
        <w:t>1.1.1 “Agreement” means this collaboration agreement, containing the Clauses and Schedules</w:t>
      </w:r>
    </w:p>
    <w:p w14:paraId="23651158" w14:textId="77777777" w:rsidR="00B02CA6" w:rsidRPr="00F02B23" w:rsidRDefault="009C7B07" w:rsidP="001A0BC0">
      <w:pPr>
        <w:pBdr>
          <w:top w:val="nil"/>
          <w:left w:val="nil"/>
          <w:bottom w:val="nil"/>
          <w:right w:val="nil"/>
          <w:between w:val="nil"/>
        </w:pBdr>
        <w:spacing w:after="395"/>
        <w:ind w:left="709" w:right="14" w:hangingChars="323" w:hanging="711"/>
        <w:rPr>
          <w:color w:val="000000"/>
        </w:rPr>
      </w:pPr>
      <w:r w:rsidRPr="00F02B23">
        <w:rPr>
          <w:color w:val="000000"/>
        </w:rPr>
        <w:t>1.1.2 “Call-Off Contract” means each contract that is let by the Buyer to one of the Collaboration Suppliers</w:t>
      </w:r>
    </w:p>
    <w:p w14:paraId="775716A9"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1.1.3</w:t>
      </w:r>
      <w:r w:rsidR="001A0BC0" w:rsidRPr="00F02B23">
        <w:rPr>
          <w:color w:val="000000"/>
        </w:rPr>
        <w:tab/>
      </w:r>
      <w:r w:rsidRPr="00F02B23">
        <w:rPr>
          <w:color w:val="000000"/>
        </w:rPr>
        <w:t xml:space="preserve"> “Contractor’s Confidential Information” has the meaning set out in the Call-Off</w:t>
      </w:r>
      <w:r w:rsidRPr="00F02B23">
        <w:rPr>
          <w:color w:val="434343"/>
        </w:rPr>
        <w:t xml:space="preserve"> </w:t>
      </w:r>
      <w:r w:rsidRPr="00F02B23">
        <w:rPr>
          <w:color w:val="000000"/>
        </w:rPr>
        <w:t>Contracts</w:t>
      </w:r>
    </w:p>
    <w:p w14:paraId="630D4C5A" w14:textId="77777777" w:rsidR="001A0BC0" w:rsidRPr="00F02B23" w:rsidRDefault="009C7B07" w:rsidP="001A0BC0">
      <w:pPr>
        <w:pBdr>
          <w:top w:val="nil"/>
          <w:left w:val="nil"/>
          <w:bottom w:val="nil"/>
          <w:right w:val="nil"/>
          <w:between w:val="nil"/>
        </w:pBdr>
        <w:spacing w:after="344"/>
        <w:ind w:left="709" w:right="14" w:hangingChars="323" w:hanging="711"/>
        <w:rPr>
          <w:color w:val="000000"/>
        </w:rPr>
      </w:pPr>
      <w:r w:rsidRPr="00F02B23">
        <w:rPr>
          <w:color w:val="000000"/>
        </w:rPr>
        <w:t>1.1.4</w:t>
      </w:r>
      <w:r w:rsidR="001A0BC0" w:rsidRPr="00F02B23">
        <w:rPr>
          <w:color w:val="000000"/>
        </w:rPr>
        <w:tab/>
      </w:r>
      <w:r w:rsidR="001A0BC0" w:rsidRPr="00F02B23">
        <w:rPr>
          <w:color w:val="000000"/>
        </w:rPr>
        <w:tab/>
      </w:r>
      <w:r w:rsidRPr="00F02B23">
        <w:rPr>
          <w:color w:val="000000"/>
        </w:rPr>
        <w:t>“Confidential Information” means the Buyer Confidential Information or any Collaboration Supplier's Confidential Information</w:t>
      </w:r>
    </w:p>
    <w:p w14:paraId="1036F563" w14:textId="77777777" w:rsidR="00B02CA6" w:rsidRPr="00F02B23" w:rsidRDefault="009C7B07" w:rsidP="001A0BC0">
      <w:pPr>
        <w:pBdr>
          <w:top w:val="nil"/>
          <w:left w:val="nil"/>
          <w:bottom w:val="nil"/>
          <w:right w:val="nil"/>
          <w:between w:val="nil"/>
        </w:pBdr>
        <w:spacing w:after="344"/>
        <w:ind w:left="709" w:right="14" w:hangingChars="323" w:hanging="711"/>
        <w:rPr>
          <w:color w:val="000000"/>
        </w:rPr>
      </w:pPr>
      <w:r w:rsidRPr="00F02B23">
        <w:rPr>
          <w:color w:val="000000"/>
        </w:rPr>
        <w:t>1.1.5</w:t>
      </w:r>
      <w:r w:rsidR="001A0BC0" w:rsidRPr="00F02B23">
        <w:rPr>
          <w:color w:val="000000"/>
        </w:rPr>
        <w:tab/>
      </w:r>
      <w:r w:rsidRPr="00F02B23">
        <w:rPr>
          <w:color w:val="000000"/>
        </w:rPr>
        <w:t xml:space="preserve"> “Collaboration Activities” means the activities set out in this Agreement</w:t>
      </w:r>
    </w:p>
    <w:p w14:paraId="27707E87" w14:textId="77777777" w:rsidR="00B02CA6" w:rsidRPr="00F02B23" w:rsidRDefault="009C7B07" w:rsidP="001A0BC0">
      <w:pPr>
        <w:pBdr>
          <w:top w:val="nil"/>
          <w:left w:val="nil"/>
          <w:bottom w:val="nil"/>
          <w:right w:val="nil"/>
          <w:between w:val="nil"/>
        </w:pBdr>
        <w:tabs>
          <w:tab w:val="center" w:pos="1133"/>
          <w:tab w:val="center" w:pos="6119"/>
        </w:tabs>
        <w:spacing w:after="343"/>
        <w:ind w:left="709" w:hangingChars="323" w:hanging="711"/>
        <w:rPr>
          <w:color w:val="000000"/>
        </w:rPr>
      </w:pPr>
      <w:r w:rsidRPr="00F02B23">
        <w:rPr>
          <w:color w:val="000000"/>
        </w:rPr>
        <w:t>1.1.6</w:t>
      </w:r>
      <w:r w:rsidR="001A0BC0" w:rsidRPr="00F02B23">
        <w:rPr>
          <w:color w:val="000000"/>
        </w:rPr>
        <w:tab/>
      </w:r>
      <w:r w:rsidRPr="00F02B23">
        <w:rPr>
          <w:color w:val="000000"/>
        </w:rPr>
        <w:t xml:space="preserve"> “Buyer Confidential Information” has the meaning set out in the Call-Off Contract</w:t>
      </w:r>
    </w:p>
    <w:p w14:paraId="21B2D74A" w14:textId="77777777" w:rsidR="00B02CA6" w:rsidRPr="00F02B23" w:rsidRDefault="009C7B07" w:rsidP="001A0BC0">
      <w:pPr>
        <w:pBdr>
          <w:top w:val="nil"/>
          <w:left w:val="nil"/>
          <w:bottom w:val="nil"/>
          <w:right w:val="nil"/>
          <w:between w:val="nil"/>
        </w:pBdr>
        <w:tabs>
          <w:tab w:val="center" w:pos="3685"/>
          <w:tab w:val="center" w:pos="8671"/>
        </w:tabs>
        <w:spacing w:after="343"/>
        <w:ind w:left="709" w:hangingChars="323" w:hanging="711"/>
        <w:rPr>
          <w:color w:val="000000"/>
        </w:rPr>
      </w:pPr>
      <w:proofErr w:type="gramStart"/>
      <w:r w:rsidRPr="00F02B23">
        <w:rPr>
          <w:color w:val="000000"/>
        </w:rPr>
        <w:t>1.1.7  “</w:t>
      </w:r>
      <w:proofErr w:type="gramEnd"/>
      <w:r w:rsidRPr="00F02B23">
        <w:rPr>
          <w:color w:val="000000"/>
        </w:rPr>
        <w:t xml:space="preserve">Default” means any breach of the obligations of any Collaboration Supplier or any </w:t>
      </w:r>
      <w:r w:rsidRPr="00F02B23">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64F9E7FB" w14:textId="77777777" w:rsidR="00B02CA6" w:rsidRPr="00F02B23" w:rsidRDefault="009C7B07" w:rsidP="001A0BC0">
      <w:pPr>
        <w:pBdr>
          <w:top w:val="nil"/>
          <w:left w:val="nil"/>
          <w:bottom w:val="nil"/>
          <w:right w:val="nil"/>
          <w:between w:val="nil"/>
        </w:pBdr>
        <w:tabs>
          <w:tab w:val="center" w:pos="1133"/>
          <w:tab w:val="center" w:pos="5662"/>
        </w:tabs>
        <w:spacing w:after="345"/>
        <w:ind w:left="709" w:hangingChars="323" w:hanging="711"/>
        <w:rPr>
          <w:color w:val="000000"/>
        </w:rPr>
      </w:pPr>
      <w:r w:rsidRPr="00F02B23">
        <w:rPr>
          <w:color w:val="000000"/>
        </w:rPr>
        <w:t>1.1.9</w:t>
      </w:r>
      <w:r w:rsidR="001A0BC0" w:rsidRPr="00F02B23">
        <w:rPr>
          <w:color w:val="000000"/>
        </w:rPr>
        <w:tab/>
      </w:r>
      <w:r w:rsidRPr="00F02B23">
        <w:rPr>
          <w:color w:val="000000"/>
        </w:rPr>
        <w:t xml:space="preserve"> “Dispute Resolution Process” means the process described in clause 9</w:t>
      </w:r>
    </w:p>
    <w:p w14:paraId="62456791"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1.1.10</w:t>
      </w:r>
      <w:r w:rsidR="001A0BC0" w:rsidRPr="00F02B23">
        <w:rPr>
          <w:color w:val="000000"/>
        </w:rPr>
        <w:tab/>
      </w:r>
      <w:r w:rsidRPr="00F02B23">
        <w:rPr>
          <w:color w:val="000000"/>
        </w:rPr>
        <w:t xml:space="preserve"> “Effective Date” means [insert date]</w:t>
      </w:r>
    </w:p>
    <w:p w14:paraId="1BA30849"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1.1.11</w:t>
      </w:r>
      <w:r w:rsidR="001A0BC0" w:rsidRPr="00F02B23">
        <w:rPr>
          <w:color w:val="000000"/>
        </w:rPr>
        <w:tab/>
      </w:r>
      <w:r w:rsidRPr="00F02B23">
        <w:rPr>
          <w:color w:val="000000"/>
        </w:rPr>
        <w:t xml:space="preserve"> “Force Majeure Event” has the meaning given in clause 11.1.1</w:t>
      </w:r>
    </w:p>
    <w:p w14:paraId="58818D7E"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1.1.12</w:t>
      </w:r>
      <w:r w:rsidR="001A0BC0" w:rsidRPr="00F02B23">
        <w:rPr>
          <w:color w:val="000000"/>
        </w:rPr>
        <w:tab/>
      </w:r>
      <w:r w:rsidRPr="00F02B23">
        <w:rPr>
          <w:color w:val="000000"/>
        </w:rPr>
        <w:t xml:space="preserve"> “Mediator” has the meaning given to it in clause 9.3.1</w:t>
      </w:r>
    </w:p>
    <w:p w14:paraId="7D1E04B8"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1.1.13</w:t>
      </w:r>
      <w:r w:rsidR="001A0BC0" w:rsidRPr="00F02B23">
        <w:rPr>
          <w:color w:val="000000"/>
        </w:rPr>
        <w:tab/>
      </w:r>
      <w:r w:rsidRPr="00F02B23">
        <w:rPr>
          <w:color w:val="000000"/>
        </w:rPr>
        <w:t xml:space="preserve"> “Outline Collaboration Plan” has the meaning given to it in clause 3.1</w:t>
      </w:r>
    </w:p>
    <w:p w14:paraId="03A800E8"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1.1.14</w:t>
      </w:r>
      <w:r w:rsidR="001A0BC0" w:rsidRPr="00F02B23">
        <w:rPr>
          <w:color w:val="000000"/>
        </w:rPr>
        <w:tab/>
      </w:r>
      <w:r w:rsidRPr="00F02B23">
        <w:rPr>
          <w:color w:val="000000"/>
        </w:rPr>
        <w:t xml:space="preserve"> “Term” has the meaning given to it in clause 2.1</w:t>
      </w:r>
    </w:p>
    <w:p w14:paraId="5F3773B6" w14:textId="77777777" w:rsidR="00B02CA6" w:rsidRPr="00F02B23" w:rsidRDefault="009C7B07" w:rsidP="001A0BC0">
      <w:pPr>
        <w:pBdr>
          <w:top w:val="nil"/>
          <w:left w:val="nil"/>
          <w:bottom w:val="nil"/>
          <w:right w:val="nil"/>
          <w:between w:val="nil"/>
        </w:pBdr>
        <w:spacing w:after="607"/>
        <w:ind w:left="709" w:right="14" w:hangingChars="323" w:hanging="711"/>
        <w:rPr>
          <w:color w:val="000000"/>
        </w:rPr>
      </w:pPr>
      <w:r w:rsidRPr="00F02B23">
        <w:rPr>
          <w:color w:val="000000"/>
        </w:rPr>
        <w:t>1.1.15</w:t>
      </w:r>
      <w:r w:rsidR="001A0BC0" w:rsidRPr="00F02B23">
        <w:rPr>
          <w:color w:val="000000"/>
        </w:rPr>
        <w:tab/>
      </w:r>
      <w:r w:rsidRPr="00F02B23">
        <w:rPr>
          <w:color w:val="000000"/>
        </w:rPr>
        <w:t xml:space="preserve"> "Working Day" means any day other than a Saturday, Sunday or public holiday in England and Wales</w:t>
      </w:r>
    </w:p>
    <w:p w14:paraId="6D5EE621" w14:textId="77777777" w:rsidR="00B02CA6" w:rsidRPr="00F02B23" w:rsidRDefault="009C7B07" w:rsidP="001A0BC0">
      <w:pPr>
        <w:pBdr>
          <w:top w:val="nil"/>
          <w:left w:val="nil"/>
          <w:bottom w:val="nil"/>
          <w:right w:val="nil"/>
          <w:between w:val="nil"/>
        </w:pBdr>
        <w:tabs>
          <w:tab w:val="center" w:pos="1272"/>
          <w:tab w:val="center" w:pos="2246"/>
        </w:tabs>
        <w:spacing w:after="146"/>
        <w:ind w:leftChars="-129" w:left="618" w:hangingChars="322" w:hanging="902"/>
        <w:rPr>
          <w:color w:val="000000"/>
          <w:sz w:val="28"/>
          <w:szCs w:val="28"/>
        </w:rPr>
      </w:pPr>
      <w:r w:rsidRPr="00F02B23">
        <w:rPr>
          <w:color w:val="000000"/>
          <w:sz w:val="28"/>
          <w:szCs w:val="28"/>
        </w:rPr>
        <w:t xml:space="preserve">1.2 </w:t>
      </w:r>
      <w:r w:rsidRPr="00F02B23">
        <w:rPr>
          <w:color w:val="000000"/>
          <w:sz w:val="28"/>
          <w:szCs w:val="28"/>
        </w:rPr>
        <w:tab/>
        <w:t>General</w:t>
      </w:r>
    </w:p>
    <w:p w14:paraId="6CAF7819" w14:textId="77777777" w:rsidR="00B02CA6" w:rsidRPr="00F02B23" w:rsidRDefault="009C7B07" w:rsidP="001A0BC0">
      <w:pPr>
        <w:pBdr>
          <w:top w:val="nil"/>
          <w:left w:val="nil"/>
          <w:bottom w:val="nil"/>
          <w:right w:val="nil"/>
          <w:between w:val="nil"/>
        </w:pBdr>
        <w:tabs>
          <w:tab w:val="center" w:pos="1133"/>
          <w:tab w:val="left" w:pos="1843"/>
          <w:tab w:val="left" w:pos="2127"/>
          <w:tab w:val="left" w:pos="2552"/>
          <w:tab w:val="center" w:pos="3709"/>
        </w:tabs>
        <w:spacing w:after="310" w:line="290" w:lineRule="auto"/>
        <w:ind w:leftChars="1" w:left="708" w:hangingChars="321" w:hanging="706"/>
        <w:rPr>
          <w:color w:val="000000"/>
        </w:rPr>
      </w:pPr>
      <w:r w:rsidRPr="00F02B23">
        <w:rPr>
          <w:color w:val="000000"/>
        </w:rPr>
        <w:t>1.2.1</w:t>
      </w:r>
      <w:r w:rsidR="001A0BC0" w:rsidRPr="00F02B23">
        <w:rPr>
          <w:color w:val="000000"/>
        </w:rPr>
        <w:tab/>
      </w:r>
      <w:r w:rsidRPr="00F02B23">
        <w:rPr>
          <w:color w:val="000000"/>
        </w:rPr>
        <w:t xml:space="preserve"> As used in this Agreement the:</w:t>
      </w:r>
    </w:p>
    <w:p w14:paraId="229F3784"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1.2.1.1 masculine includes the feminine and the neuter</w:t>
      </w:r>
    </w:p>
    <w:p w14:paraId="5121941A"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1.2.1.2 singular includes the plural and the other way round</w:t>
      </w:r>
    </w:p>
    <w:p w14:paraId="103B786C"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sidRPr="00F02B23">
        <w:rPr>
          <w:color w:val="000000"/>
        </w:rPr>
        <w:t>reenactment</w:t>
      </w:r>
      <w:proofErr w:type="spellEnd"/>
      <w:r w:rsidRPr="00F02B23">
        <w:rPr>
          <w:color w:val="000000"/>
        </w:rPr>
        <w:t>.</w:t>
      </w:r>
    </w:p>
    <w:p w14:paraId="54878BF1"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6F108C0B"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1.2.2 </w:t>
      </w:r>
      <w:r w:rsidR="001A0BC0" w:rsidRPr="00F02B23">
        <w:rPr>
          <w:color w:val="000000"/>
        </w:rPr>
        <w:tab/>
      </w:r>
      <w:r w:rsidRPr="00F02B23">
        <w:rPr>
          <w:color w:val="000000"/>
        </w:rPr>
        <w:t>Headings are included in this Agreement for ease of reference only and will not affect the interpretation or construction of this Agreement.</w:t>
      </w:r>
    </w:p>
    <w:p w14:paraId="68D9669F"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1.2.3 </w:t>
      </w:r>
      <w:r w:rsidR="001A0BC0" w:rsidRPr="00F02B23">
        <w:rPr>
          <w:color w:val="000000"/>
        </w:rPr>
        <w:tab/>
      </w:r>
      <w:r w:rsidRPr="00F02B23">
        <w:rPr>
          <w:color w:val="000000"/>
        </w:rPr>
        <w:t>References to Clauses and Schedules are, unless otherwise provided, references to clauses of and schedules to this Agreement.</w:t>
      </w:r>
    </w:p>
    <w:p w14:paraId="7742DFDD"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1.2.4 </w:t>
      </w:r>
      <w:r w:rsidR="001A0BC0" w:rsidRPr="00F02B23">
        <w:rPr>
          <w:color w:val="000000"/>
        </w:rPr>
        <w:tab/>
      </w:r>
      <w:r w:rsidRPr="00F02B23">
        <w:rPr>
          <w:color w:val="00000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B931606"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1.2.5</w:t>
      </w:r>
      <w:r w:rsidR="001A0BC0" w:rsidRPr="00F02B23">
        <w:rPr>
          <w:color w:val="000000"/>
        </w:rPr>
        <w:tab/>
        <w:t>T</w:t>
      </w:r>
      <w:r w:rsidRPr="00F02B23">
        <w:rPr>
          <w:color w:val="000000"/>
        </w:rPr>
        <w:t>he party receiving the benefit of an indemnity under this Agreement will use its reasonable endeavours to mitigate its loss covered by the indemnity.</w:t>
      </w:r>
    </w:p>
    <w:p w14:paraId="34C0BE05" w14:textId="77777777" w:rsidR="00B02CA6" w:rsidRPr="00F02B23" w:rsidRDefault="009C7B07">
      <w:pPr>
        <w:pStyle w:val="Heading3"/>
        <w:tabs>
          <w:tab w:val="center" w:pos="1235"/>
          <w:tab w:val="center" w:pos="3262"/>
        </w:tabs>
        <w:ind w:left="0" w:hanging="2"/>
        <w:rPr>
          <w:rFonts w:eastAsia="Calibri"/>
          <w:color w:val="000000"/>
          <w:sz w:val="22"/>
        </w:rPr>
      </w:pPr>
      <w:r w:rsidRPr="00F02B23">
        <w:rPr>
          <w:rFonts w:eastAsia="Calibri"/>
          <w:color w:val="000000"/>
          <w:sz w:val="22"/>
        </w:rPr>
        <w:tab/>
      </w:r>
    </w:p>
    <w:p w14:paraId="6146977D" w14:textId="77777777" w:rsidR="00B02CA6" w:rsidRPr="00F02B23" w:rsidRDefault="009C7B07" w:rsidP="001A0BC0">
      <w:pPr>
        <w:pStyle w:val="Heading3"/>
        <w:tabs>
          <w:tab w:val="center" w:pos="1235"/>
          <w:tab w:val="center" w:pos="3262"/>
        </w:tabs>
        <w:ind w:leftChars="-257" w:left="1" w:hangingChars="202" w:hanging="566"/>
        <w:rPr>
          <w:szCs w:val="28"/>
        </w:rPr>
      </w:pPr>
      <w:r w:rsidRPr="00F02B23">
        <w:rPr>
          <w:szCs w:val="28"/>
        </w:rPr>
        <w:t xml:space="preserve">2. </w:t>
      </w:r>
      <w:r w:rsidRPr="00F02B23">
        <w:rPr>
          <w:szCs w:val="28"/>
        </w:rPr>
        <w:tab/>
        <w:t>Term of the agreement</w:t>
      </w:r>
    </w:p>
    <w:p w14:paraId="6C2E6FCC"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C83D9B3" w14:textId="77777777" w:rsidR="00B02CA6" w:rsidRPr="00F02B23" w:rsidRDefault="009C7B07" w:rsidP="001A0BC0">
      <w:pPr>
        <w:pBdr>
          <w:top w:val="nil"/>
          <w:left w:val="nil"/>
          <w:bottom w:val="nil"/>
          <w:right w:val="nil"/>
          <w:between w:val="nil"/>
        </w:pBdr>
        <w:spacing w:after="753"/>
        <w:ind w:leftChars="-129" w:left="424" w:right="14" w:hangingChars="322" w:hanging="708"/>
        <w:rPr>
          <w:color w:val="000000"/>
        </w:rPr>
      </w:pPr>
      <w:r w:rsidRPr="00F02B23">
        <w:rPr>
          <w:color w:val="000000"/>
        </w:rPr>
        <w:t xml:space="preserve">2.2 </w:t>
      </w:r>
      <w:r w:rsidRPr="00F02B23">
        <w:rPr>
          <w:color w:val="000000"/>
        </w:rPr>
        <w:tab/>
        <w:t>A Collaboration Supplier’s duty to perform the Collaboration Activities will continue until the end of the exit period of its last relevant Call-Off Contract.</w:t>
      </w:r>
    </w:p>
    <w:p w14:paraId="794373C7" w14:textId="77777777" w:rsidR="00B02CA6" w:rsidRPr="00F02B23" w:rsidRDefault="009C7B07">
      <w:pPr>
        <w:pStyle w:val="Heading3"/>
        <w:tabs>
          <w:tab w:val="center" w:pos="1235"/>
          <w:tab w:val="center" w:pos="3954"/>
        </w:tabs>
        <w:ind w:left="0" w:hanging="2"/>
        <w:rPr>
          <w:rFonts w:eastAsia="Calibri"/>
          <w:color w:val="000000"/>
          <w:sz w:val="22"/>
        </w:rPr>
      </w:pPr>
      <w:r w:rsidRPr="00F02B23">
        <w:rPr>
          <w:rFonts w:eastAsia="Calibri"/>
          <w:color w:val="000000"/>
          <w:sz w:val="22"/>
        </w:rPr>
        <w:tab/>
      </w:r>
    </w:p>
    <w:p w14:paraId="2BBD8BA3" w14:textId="77777777" w:rsidR="00B02CA6" w:rsidRPr="00F02B23" w:rsidRDefault="009C7B07" w:rsidP="001A0BC0">
      <w:pPr>
        <w:pStyle w:val="Heading3"/>
        <w:tabs>
          <w:tab w:val="center" w:pos="1235"/>
          <w:tab w:val="center" w:pos="3954"/>
        </w:tabs>
        <w:ind w:leftChars="-257" w:left="1" w:hangingChars="202" w:hanging="566"/>
        <w:rPr>
          <w:szCs w:val="28"/>
        </w:rPr>
      </w:pPr>
      <w:r w:rsidRPr="00F02B23">
        <w:rPr>
          <w:szCs w:val="28"/>
        </w:rPr>
        <w:t xml:space="preserve">3. </w:t>
      </w:r>
      <w:r w:rsidRPr="00F02B23">
        <w:rPr>
          <w:szCs w:val="28"/>
        </w:rPr>
        <w:tab/>
        <w:t>Provision of the collaboration plan</w:t>
      </w:r>
    </w:p>
    <w:p w14:paraId="21A2A6E3" w14:textId="77777777" w:rsidR="00B02CA6" w:rsidRPr="00F02B23" w:rsidRDefault="009C7B07" w:rsidP="00B54F9F">
      <w:pPr>
        <w:pBdr>
          <w:top w:val="nil"/>
          <w:left w:val="nil"/>
          <w:bottom w:val="nil"/>
          <w:right w:val="nil"/>
          <w:between w:val="nil"/>
        </w:pBdr>
        <w:spacing w:after="27"/>
        <w:ind w:leftChars="-129" w:left="424" w:right="14" w:hangingChars="322" w:hanging="708"/>
        <w:rPr>
          <w:color w:val="000000"/>
        </w:rPr>
      </w:pPr>
      <w:r w:rsidRPr="00F02B23">
        <w:rPr>
          <w:color w:val="000000"/>
        </w:rPr>
        <w:t xml:space="preserve">3.1 </w:t>
      </w:r>
      <w:r w:rsidRPr="00F02B23">
        <w:rPr>
          <w:color w:val="000000"/>
        </w:rPr>
        <w:tab/>
        <w:t>The Collaboration Suppliers will, within 2 weeks (or any longer period as notified by the Buyer in writing) of the Effective Date, provide to the Buyer detailed proposals for the</w:t>
      </w:r>
      <w:r w:rsidR="00B54F9F" w:rsidRPr="00F02B23">
        <w:rPr>
          <w:color w:val="000000"/>
        </w:rPr>
        <w:t xml:space="preserve"> </w:t>
      </w:r>
      <w:r w:rsidRPr="00F02B23">
        <w:rPr>
          <w:color w:val="000000"/>
        </w:rPr>
        <w:t>Collaboration Activities they require from each other (the “Outline Collaboration Plan”).</w:t>
      </w:r>
    </w:p>
    <w:p w14:paraId="77E90E8E" w14:textId="77777777" w:rsidR="00B54F9F" w:rsidRPr="00F02B23" w:rsidRDefault="00B54F9F" w:rsidP="00B54F9F">
      <w:pPr>
        <w:pBdr>
          <w:top w:val="nil"/>
          <w:left w:val="nil"/>
          <w:bottom w:val="nil"/>
          <w:right w:val="nil"/>
          <w:between w:val="nil"/>
        </w:pBdr>
        <w:spacing w:after="27"/>
        <w:ind w:leftChars="-129" w:left="424" w:right="14" w:hangingChars="322" w:hanging="708"/>
        <w:rPr>
          <w:color w:val="000000"/>
        </w:rPr>
      </w:pPr>
    </w:p>
    <w:p w14:paraId="42E0515A" w14:textId="77777777" w:rsidR="00B02CA6" w:rsidRPr="00F02B23" w:rsidRDefault="009C7B07" w:rsidP="00B54F9F">
      <w:pPr>
        <w:pBdr>
          <w:top w:val="nil"/>
          <w:left w:val="nil"/>
          <w:bottom w:val="nil"/>
          <w:right w:val="nil"/>
          <w:between w:val="nil"/>
        </w:pBdr>
        <w:spacing w:after="16"/>
        <w:ind w:leftChars="-129" w:left="424" w:right="14" w:hangingChars="322" w:hanging="708"/>
        <w:rPr>
          <w:color w:val="000000"/>
        </w:rPr>
      </w:pPr>
      <w:r w:rsidRPr="00F02B23">
        <w:rPr>
          <w:color w:val="000000"/>
        </w:rPr>
        <w:t xml:space="preserve">3.2 </w:t>
      </w:r>
      <w:r w:rsidRPr="00F02B23">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r w:rsidR="00B54F9F" w:rsidRPr="00F02B23">
        <w:rPr>
          <w:color w:val="000000"/>
        </w:rPr>
        <w:t xml:space="preserve"> </w:t>
      </w:r>
      <w:r w:rsidRPr="00F02B23">
        <w:rPr>
          <w:color w:val="000000"/>
        </w:rPr>
        <w:t>Collaboration Supplier’s respective [contract] [Call-Off Contract], by the Buyer. The Detailed Collaboration Plan will be based on the Outline Collaboration Plan and will be submitted to the Collaboration Suppliers for approval.</w:t>
      </w:r>
    </w:p>
    <w:p w14:paraId="329DB599" w14:textId="77777777" w:rsidR="00B54F9F" w:rsidRPr="00F02B23" w:rsidRDefault="00B54F9F" w:rsidP="00B54F9F">
      <w:pPr>
        <w:pBdr>
          <w:top w:val="nil"/>
          <w:left w:val="nil"/>
          <w:bottom w:val="nil"/>
          <w:right w:val="nil"/>
          <w:between w:val="nil"/>
        </w:pBdr>
        <w:spacing w:after="16"/>
        <w:ind w:leftChars="-129" w:left="424" w:right="14" w:hangingChars="322" w:hanging="708"/>
        <w:rPr>
          <w:color w:val="000000"/>
        </w:rPr>
      </w:pPr>
    </w:p>
    <w:p w14:paraId="674C887E"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3.3 </w:t>
      </w:r>
      <w:r w:rsidRPr="00F02B23">
        <w:rPr>
          <w:color w:val="000000"/>
        </w:rPr>
        <w:tab/>
        <w:t>The Collaboration Suppliers will provide the help the Buyer needs to prepare the Detailed Collaboration Plan.</w:t>
      </w:r>
    </w:p>
    <w:p w14:paraId="7E1D48C6"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3.4 </w:t>
      </w:r>
      <w:r w:rsidRPr="00F02B23">
        <w:rPr>
          <w:color w:val="000000"/>
        </w:rPr>
        <w:tab/>
        <w:t>The Collaboration Suppliers will, within 10 Working Days of receipt of the Detailed Collaboration Plan, either:</w:t>
      </w:r>
    </w:p>
    <w:p w14:paraId="447DCF90" w14:textId="77777777" w:rsidR="00B02CA6" w:rsidRPr="00F02B23" w:rsidRDefault="009C7B07" w:rsidP="00B54F9F">
      <w:pPr>
        <w:pBdr>
          <w:top w:val="nil"/>
          <w:left w:val="nil"/>
          <w:bottom w:val="nil"/>
          <w:right w:val="nil"/>
          <w:between w:val="nil"/>
        </w:pBdr>
        <w:tabs>
          <w:tab w:val="center" w:pos="1133"/>
          <w:tab w:val="center" w:pos="4158"/>
        </w:tabs>
        <w:spacing w:after="15"/>
        <w:ind w:leftChars="1" w:left="708" w:hangingChars="321" w:hanging="706"/>
        <w:rPr>
          <w:color w:val="000000"/>
        </w:rPr>
      </w:pPr>
      <w:r w:rsidRPr="00F02B23">
        <w:rPr>
          <w:color w:val="000000"/>
        </w:rPr>
        <w:t xml:space="preserve">3.4.1 </w:t>
      </w:r>
      <w:r w:rsidR="00B54F9F" w:rsidRPr="00F02B23">
        <w:rPr>
          <w:color w:val="000000"/>
        </w:rPr>
        <w:tab/>
      </w:r>
      <w:r w:rsidRPr="00F02B23">
        <w:rPr>
          <w:color w:val="000000"/>
        </w:rPr>
        <w:t>approve the Detailed Collaboration Plan</w:t>
      </w:r>
    </w:p>
    <w:p w14:paraId="29909610" w14:textId="77777777" w:rsidR="00B02CA6" w:rsidRPr="00F02B23" w:rsidRDefault="009C7B07" w:rsidP="00B54F9F">
      <w:pPr>
        <w:pBdr>
          <w:top w:val="nil"/>
          <w:left w:val="nil"/>
          <w:bottom w:val="nil"/>
          <w:right w:val="nil"/>
          <w:between w:val="nil"/>
        </w:pBdr>
        <w:tabs>
          <w:tab w:val="center" w:pos="1133"/>
          <w:tab w:val="center" w:pos="5587"/>
        </w:tabs>
        <w:spacing w:after="310" w:line="290" w:lineRule="auto"/>
        <w:ind w:left="709" w:hangingChars="323" w:hanging="711"/>
        <w:rPr>
          <w:color w:val="000000"/>
        </w:rPr>
      </w:pPr>
      <w:r w:rsidRPr="00F02B23">
        <w:rPr>
          <w:color w:val="000000"/>
        </w:rPr>
        <w:lastRenderedPageBreak/>
        <w:t>3.4.2</w:t>
      </w:r>
      <w:r w:rsidR="00B54F9F" w:rsidRPr="00F02B23">
        <w:rPr>
          <w:color w:val="000000"/>
        </w:rPr>
        <w:tab/>
      </w:r>
      <w:r w:rsidRPr="00F02B23">
        <w:rPr>
          <w:color w:val="000000"/>
        </w:rPr>
        <w:t xml:space="preserve"> reject the Detailed Collaboration Plan, giving reasons for the rejection</w:t>
      </w:r>
    </w:p>
    <w:p w14:paraId="2AD9B9FB"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3.5 </w:t>
      </w:r>
      <w:r w:rsidRPr="00F02B23">
        <w:rPr>
          <w:color w:val="000000"/>
        </w:rPr>
        <w:tab/>
        <w:t>The Collaboration Suppliers may reject the Detailed Collaboration Plan under clause 3.4.2 only if it is not consistent with their Outline Collaboration Plan in that it imposes additional, more onerous, obligations on them.</w:t>
      </w:r>
    </w:p>
    <w:p w14:paraId="7DC0A7AC"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3.6 </w:t>
      </w:r>
      <w:r w:rsidRPr="00F02B23">
        <w:rPr>
          <w:color w:val="000000"/>
        </w:rPr>
        <w:tab/>
        <w:t>If the parties fail to agree the Detailed Collaboration Plan under clause 3.4, the dispute will be resolved using the Dispute Resolution Process.</w:t>
      </w:r>
    </w:p>
    <w:p w14:paraId="62ED7B5A" w14:textId="77777777" w:rsidR="00B02CA6" w:rsidRPr="00F02B23" w:rsidRDefault="009C7B07">
      <w:pPr>
        <w:pStyle w:val="Heading3"/>
        <w:tabs>
          <w:tab w:val="center" w:pos="1235"/>
          <w:tab w:val="center" w:pos="3254"/>
        </w:tabs>
        <w:ind w:left="0" w:hanging="2"/>
        <w:rPr>
          <w:rFonts w:eastAsia="Calibri"/>
          <w:color w:val="000000"/>
          <w:sz w:val="22"/>
        </w:rPr>
      </w:pPr>
      <w:r w:rsidRPr="00F02B23">
        <w:rPr>
          <w:rFonts w:eastAsia="Calibri"/>
          <w:color w:val="000000"/>
          <w:sz w:val="22"/>
        </w:rPr>
        <w:tab/>
      </w:r>
    </w:p>
    <w:p w14:paraId="4BA20DED" w14:textId="77777777" w:rsidR="00B02CA6" w:rsidRPr="00F02B23" w:rsidRDefault="009C7B07" w:rsidP="00B54F9F">
      <w:pPr>
        <w:pStyle w:val="Heading3"/>
        <w:tabs>
          <w:tab w:val="center" w:pos="1235"/>
          <w:tab w:val="center" w:pos="3254"/>
        </w:tabs>
        <w:ind w:leftChars="-257" w:left="1" w:hangingChars="202" w:hanging="566"/>
        <w:rPr>
          <w:szCs w:val="28"/>
        </w:rPr>
      </w:pPr>
      <w:r w:rsidRPr="00F02B23">
        <w:rPr>
          <w:szCs w:val="28"/>
        </w:rPr>
        <w:t xml:space="preserve">4. </w:t>
      </w:r>
      <w:r w:rsidRPr="00F02B23">
        <w:rPr>
          <w:szCs w:val="28"/>
        </w:rPr>
        <w:tab/>
        <w:t>Collaboration activities</w:t>
      </w:r>
    </w:p>
    <w:p w14:paraId="22FD1BF5"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4.1 </w:t>
      </w:r>
      <w:r w:rsidRPr="00F02B23">
        <w:rPr>
          <w:color w:val="000000"/>
        </w:rPr>
        <w:tab/>
        <w:t>The Collaboration Suppliers will perform the Collaboration Activities and all other obligations of this Agreement in accordance with the Detailed Collaboration Plan.</w:t>
      </w:r>
    </w:p>
    <w:p w14:paraId="63265E31"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4.2 </w:t>
      </w:r>
      <w:r w:rsidRPr="00F02B23">
        <w:rPr>
          <w:color w:val="000000"/>
        </w:rPr>
        <w:tab/>
        <w:t>The Collaboration Suppliers will provide all additional cooperation and assistance as is reasonably required by the Buyer to ensure the continuous delivery of the services under the Call-Off Contract.</w:t>
      </w:r>
    </w:p>
    <w:p w14:paraId="51F875FC"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4.3 </w:t>
      </w:r>
      <w:r w:rsidRPr="00F02B23">
        <w:rPr>
          <w:color w:val="000000"/>
        </w:rPr>
        <w:tab/>
        <w:t>The Collaboration Suppliers will ensure that their respective subcontractors provide all cooperation and assistance as set out in the Detailed Collaboration Plan.</w:t>
      </w:r>
    </w:p>
    <w:p w14:paraId="43D32BE0" w14:textId="77777777" w:rsidR="00B02CA6" w:rsidRPr="00F02B23" w:rsidRDefault="009C7B07">
      <w:pPr>
        <w:pStyle w:val="Heading3"/>
        <w:tabs>
          <w:tab w:val="center" w:pos="1235"/>
          <w:tab w:val="center" w:pos="2406"/>
        </w:tabs>
        <w:ind w:left="0" w:hanging="2"/>
        <w:rPr>
          <w:rFonts w:eastAsia="Calibri"/>
          <w:color w:val="000000"/>
          <w:sz w:val="22"/>
        </w:rPr>
      </w:pPr>
      <w:r w:rsidRPr="00F02B23">
        <w:rPr>
          <w:rFonts w:eastAsia="Calibri"/>
          <w:color w:val="000000"/>
          <w:sz w:val="22"/>
        </w:rPr>
        <w:tab/>
      </w:r>
    </w:p>
    <w:p w14:paraId="1746F65C" w14:textId="77777777" w:rsidR="00B02CA6" w:rsidRPr="00F02B23" w:rsidRDefault="009C7B07" w:rsidP="00B54F9F">
      <w:pPr>
        <w:pStyle w:val="Heading3"/>
        <w:tabs>
          <w:tab w:val="center" w:pos="1235"/>
          <w:tab w:val="center" w:pos="2406"/>
        </w:tabs>
        <w:ind w:leftChars="-257" w:left="1" w:hangingChars="202" w:hanging="566"/>
        <w:rPr>
          <w:szCs w:val="28"/>
        </w:rPr>
      </w:pPr>
      <w:r w:rsidRPr="00F02B23">
        <w:rPr>
          <w:szCs w:val="28"/>
        </w:rPr>
        <w:t xml:space="preserve">5. </w:t>
      </w:r>
      <w:r w:rsidRPr="00F02B23">
        <w:rPr>
          <w:szCs w:val="28"/>
        </w:rPr>
        <w:tab/>
        <w:t>Invoicing</w:t>
      </w:r>
    </w:p>
    <w:p w14:paraId="1865F3ED"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5.1 </w:t>
      </w:r>
      <w:r w:rsidRPr="00F02B23">
        <w:rPr>
          <w:color w:val="000000"/>
        </w:rPr>
        <w:tab/>
        <w:t>If any sums are due under this Agreement, the Collaboration Supplier responsible for paying the sum will pay within 30 Working Days of receipt of a valid invoice.</w:t>
      </w:r>
    </w:p>
    <w:p w14:paraId="1A4B9009"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5.2 </w:t>
      </w:r>
      <w:r w:rsidRPr="00F02B23">
        <w:rPr>
          <w:color w:val="000000"/>
        </w:rPr>
        <w:tab/>
        <w:t>Interest will be payable on any late payments under this Agreement under the Late Payment of Commercial Debts (Interest) Act 1998, as amended.</w:t>
      </w:r>
    </w:p>
    <w:p w14:paraId="5FE160F1" w14:textId="77777777" w:rsidR="00B02CA6" w:rsidRPr="00F02B23" w:rsidRDefault="009C7B07">
      <w:pPr>
        <w:pStyle w:val="Heading3"/>
        <w:tabs>
          <w:tab w:val="center" w:pos="1235"/>
          <w:tab w:val="center" w:pos="2734"/>
        </w:tabs>
        <w:ind w:left="0" w:hanging="2"/>
        <w:rPr>
          <w:rFonts w:eastAsia="Calibri"/>
          <w:color w:val="000000"/>
          <w:sz w:val="22"/>
        </w:rPr>
      </w:pPr>
      <w:r w:rsidRPr="00F02B23">
        <w:rPr>
          <w:rFonts w:eastAsia="Calibri"/>
          <w:color w:val="000000"/>
          <w:sz w:val="22"/>
        </w:rPr>
        <w:tab/>
      </w:r>
    </w:p>
    <w:p w14:paraId="6450D5D0" w14:textId="77777777" w:rsidR="00B02CA6" w:rsidRPr="00F02B23" w:rsidRDefault="009C7B07" w:rsidP="00B54F9F">
      <w:pPr>
        <w:pStyle w:val="Heading3"/>
        <w:tabs>
          <w:tab w:val="center" w:pos="1235"/>
          <w:tab w:val="center" w:pos="2734"/>
        </w:tabs>
        <w:ind w:leftChars="-257" w:left="1" w:hangingChars="202" w:hanging="566"/>
        <w:rPr>
          <w:szCs w:val="28"/>
        </w:rPr>
      </w:pPr>
      <w:r w:rsidRPr="00F02B23">
        <w:rPr>
          <w:szCs w:val="28"/>
        </w:rPr>
        <w:t xml:space="preserve">6. </w:t>
      </w:r>
      <w:r w:rsidRPr="00F02B23">
        <w:rPr>
          <w:szCs w:val="28"/>
        </w:rPr>
        <w:tab/>
        <w:t>Confidentiality</w:t>
      </w:r>
    </w:p>
    <w:p w14:paraId="0C278BB8"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6.1 </w:t>
      </w:r>
      <w:r w:rsidRPr="00F02B23">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7CEAF" w14:textId="77777777" w:rsidR="00B02CA6" w:rsidRPr="00F02B23" w:rsidRDefault="009C7B07" w:rsidP="00B54F9F">
      <w:pPr>
        <w:pBdr>
          <w:top w:val="nil"/>
          <w:left w:val="nil"/>
          <w:bottom w:val="nil"/>
          <w:right w:val="nil"/>
          <w:between w:val="nil"/>
        </w:pBdr>
        <w:tabs>
          <w:tab w:val="center" w:pos="1272"/>
          <w:tab w:val="center" w:pos="3914"/>
        </w:tabs>
        <w:spacing w:after="310" w:line="290" w:lineRule="auto"/>
        <w:ind w:leftChars="-129" w:left="424" w:hangingChars="322" w:hanging="708"/>
        <w:rPr>
          <w:color w:val="000000"/>
        </w:rPr>
      </w:pPr>
      <w:r w:rsidRPr="00F02B23">
        <w:rPr>
          <w:color w:val="000000"/>
        </w:rPr>
        <w:t xml:space="preserve">6.2 </w:t>
      </w:r>
      <w:r w:rsidR="00B54F9F" w:rsidRPr="00F02B23">
        <w:rPr>
          <w:color w:val="000000"/>
        </w:rPr>
        <w:tab/>
      </w:r>
      <w:r w:rsidRPr="00F02B23">
        <w:rPr>
          <w:color w:val="000000"/>
        </w:rPr>
        <w:tab/>
        <w:t>Each Collaboration Supplier warrants that:</w:t>
      </w:r>
    </w:p>
    <w:p w14:paraId="6630FC4B"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6.2.1 </w:t>
      </w:r>
      <w:r w:rsidR="00B54F9F" w:rsidRPr="00F02B23">
        <w:rPr>
          <w:color w:val="000000"/>
        </w:rPr>
        <w:tab/>
      </w:r>
      <w:r w:rsidRPr="00F02B23">
        <w:rPr>
          <w:color w:val="000000"/>
        </w:rPr>
        <w:t>any person employed or engaged by it (in connection with this Agreement in the course of such employment or engagement) will only use Confidential Information for the purposes of this Agreement</w:t>
      </w:r>
    </w:p>
    <w:p w14:paraId="004BB898" w14:textId="77777777" w:rsidR="00B02CA6" w:rsidRPr="00F02B23" w:rsidRDefault="00B02CA6" w:rsidP="00B54F9F">
      <w:pPr>
        <w:pBdr>
          <w:top w:val="nil"/>
          <w:left w:val="nil"/>
          <w:bottom w:val="nil"/>
          <w:right w:val="nil"/>
          <w:between w:val="nil"/>
        </w:pBdr>
        <w:spacing w:after="310" w:line="290" w:lineRule="auto"/>
        <w:ind w:left="709" w:right="14" w:hangingChars="323" w:hanging="711"/>
        <w:rPr>
          <w:color w:val="000000"/>
        </w:rPr>
      </w:pPr>
    </w:p>
    <w:p w14:paraId="73F54F8B"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6.2.2 </w:t>
      </w:r>
      <w:r w:rsidR="00B54F9F" w:rsidRPr="00F02B23">
        <w:rPr>
          <w:color w:val="000000"/>
        </w:rPr>
        <w:tab/>
      </w:r>
      <w:r w:rsidRPr="00F02B23">
        <w:rPr>
          <w:color w:val="000000"/>
        </w:rPr>
        <w:t>any person employed or engaged by it (in connection with this Agreement) will not disclose any Confidential Information to any third party without the prior written consent of the other party</w:t>
      </w:r>
    </w:p>
    <w:p w14:paraId="24F98DC5"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6.2.3</w:t>
      </w:r>
      <w:r w:rsidR="00B54F9F" w:rsidRPr="00F02B23">
        <w:rPr>
          <w:color w:val="000000"/>
        </w:rPr>
        <w:tab/>
      </w:r>
      <w:r w:rsidRPr="00F02B23">
        <w:rPr>
          <w:color w:val="000000"/>
        </w:rPr>
        <w:t>it will take all necessary precautions to ensure that all Confidential Information is          treated as confidential and not disclosed (except as agreed) or used other than for the purposes of this Agreement by its employees, servants, agents or subcontractors</w:t>
      </w:r>
    </w:p>
    <w:p w14:paraId="14C0939D"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6.2.4</w:t>
      </w:r>
      <w:r w:rsidR="00B54F9F" w:rsidRPr="00F02B23">
        <w:rPr>
          <w:color w:val="000000"/>
        </w:rPr>
        <w:tab/>
      </w:r>
      <w:r w:rsidRPr="00F02B23">
        <w:rPr>
          <w:color w:val="000000"/>
        </w:rPr>
        <w:t>neither it nor any person engaged by it, whether as a servant or a consultant or otherwise, will use the Confidential Information for the solicitation of business from the other or from the other party's servants or consultants or otherwise</w:t>
      </w:r>
    </w:p>
    <w:p w14:paraId="3AEBA7BB" w14:textId="77777777" w:rsidR="00B02CA6" w:rsidRPr="00F02B23" w:rsidRDefault="009C7B07" w:rsidP="00B54F9F">
      <w:pPr>
        <w:pBdr>
          <w:top w:val="nil"/>
          <w:left w:val="nil"/>
          <w:bottom w:val="nil"/>
          <w:right w:val="nil"/>
          <w:between w:val="nil"/>
        </w:pBdr>
        <w:tabs>
          <w:tab w:val="center" w:pos="1272"/>
          <w:tab w:val="center" w:pos="5690"/>
        </w:tabs>
        <w:spacing w:after="310" w:line="290" w:lineRule="auto"/>
        <w:ind w:leftChars="-129" w:left="424" w:hangingChars="322" w:hanging="708"/>
        <w:rPr>
          <w:color w:val="000000"/>
        </w:rPr>
      </w:pPr>
      <w:r w:rsidRPr="00F02B23">
        <w:rPr>
          <w:color w:val="000000"/>
        </w:rPr>
        <w:t>6.3</w:t>
      </w:r>
      <w:r w:rsidR="00B54F9F" w:rsidRPr="00F02B23">
        <w:rPr>
          <w:color w:val="000000"/>
        </w:rPr>
        <w:tab/>
      </w:r>
      <w:r w:rsidR="00B54F9F" w:rsidRPr="00F02B23">
        <w:rPr>
          <w:color w:val="000000"/>
        </w:rPr>
        <w:tab/>
      </w:r>
      <w:r w:rsidRPr="00F02B23">
        <w:rPr>
          <w:color w:val="000000"/>
        </w:rPr>
        <w:t>The provisions of clauses 6.1 and 6.2 will not apply to any information which is:</w:t>
      </w:r>
    </w:p>
    <w:p w14:paraId="7D8E8586" w14:textId="77777777" w:rsidR="00B02CA6" w:rsidRPr="00F02B23" w:rsidRDefault="009C7B07" w:rsidP="00B54F9F">
      <w:pPr>
        <w:pBdr>
          <w:top w:val="nil"/>
          <w:left w:val="nil"/>
          <w:bottom w:val="nil"/>
          <w:right w:val="nil"/>
          <w:between w:val="nil"/>
        </w:pBdr>
        <w:tabs>
          <w:tab w:val="center" w:pos="1133"/>
          <w:tab w:val="center" w:pos="5468"/>
        </w:tabs>
        <w:spacing w:after="310" w:line="290" w:lineRule="auto"/>
        <w:ind w:left="709" w:hangingChars="323" w:hanging="711"/>
        <w:rPr>
          <w:color w:val="000000"/>
        </w:rPr>
      </w:pPr>
      <w:r w:rsidRPr="00F02B23">
        <w:rPr>
          <w:rFonts w:eastAsia="Calibri"/>
          <w:color w:val="000000"/>
        </w:rPr>
        <w:t xml:space="preserve"> </w:t>
      </w:r>
      <w:r w:rsidRPr="00F02B23">
        <w:rPr>
          <w:color w:val="000000"/>
        </w:rPr>
        <w:t>6.3.1</w:t>
      </w:r>
      <w:r w:rsidR="00B54F9F" w:rsidRPr="00F02B23">
        <w:rPr>
          <w:color w:val="000000"/>
        </w:rPr>
        <w:tab/>
      </w:r>
      <w:r w:rsidRPr="00F02B23">
        <w:rPr>
          <w:color w:val="000000"/>
        </w:rPr>
        <w:t xml:space="preserve"> or becomes public knowledge other than by breach of this clause 6</w:t>
      </w:r>
    </w:p>
    <w:p w14:paraId="5FA568A7" w14:textId="77777777" w:rsidR="00B02CA6" w:rsidRPr="00F02B23" w:rsidRDefault="009C7B07" w:rsidP="00B54F9F">
      <w:pPr>
        <w:pBdr>
          <w:top w:val="nil"/>
          <w:left w:val="nil"/>
          <w:bottom w:val="nil"/>
          <w:right w:val="nil"/>
          <w:between w:val="nil"/>
        </w:pBdr>
        <w:spacing w:after="310" w:line="290" w:lineRule="auto"/>
        <w:ind w:left="709" w:rightChars="6" w:right="13" w:firstLineChars="0" w:hanging="711"/>
        <w:rPr>
          <w:color w:val="000000"/>
        </w:rPr>
      </w:pPr>
      <w:r w:rsidRPr="00F02B23">
        <w:rPr>
          <w:color w:val="000000"/>
        </w:rPr>
        <w:t>6.3.2</w:t>
      </w:r>
      <w:r w:rsidR="00B54F9F" w:rsidRPr="00F02B23">
        <w:rPr>
          <w:color w:val="000000"/>
        </w:rPr>
        <w:tab/>
      </w:r>
      <w:r w:rsidRPr="00F02B23">
        <w:rPr>
          <w:color w:val="000000"/>
        </w:rPr>
        <w:t>in the possession of the receiving party without restriction in relation to disclosure before the date of receipt from the disclosing party</w:t>
      </w:r>
    </w:p>
    <w:p w14:paraId="67ACBBFC"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6.3.3</w:t>
      </w:r>
      <w:r w:rsidR="00B54F9F" w:rsidRPr="00F02B23">
        <w:rPr>
          <w:color w:val="000000"/>
        </w:rPr>
        <w:tab/>
      </w:r>
      <w:r w:rsidRPr="00F02B23">
        <w:rPr>
          <w:color w:val="000000"/>
        </w:rPr>
        <w:t>received from a third party who lawfully acquired it and who is under no obligation restricting its disclosure</w:t>
      </w:r>
    </w:p>
    <w:p w14:paraId="68B4B346" w14:textId="77777777" w:rsidR="00B02CA6" w:rsidRPr="00F02B23" w:rsidRDefault="009C7B07" w:rsidP="00B54F9F">
      <w:pPr>
        <w:pBdr>
          <w:top w:val="nil"/>
          <w:left w:val="nil"/>
          <w:bottom w:val="nil"/>
          <w:right w:val="nil"/>
          <w:between w:val="nil"/>
        </w:pBdr>
        <w:tabs>
          <w:tab w:val="center" w:pos="1133"/>
          <w:tab w:val="center" w:pos="5685"/>
        </w:tabs>
        <w:spacing w:after="310" w:line="290" w:lineRule="auto"/>
        <w:ind w:left="709" w:hangingChars="323" w:hanging="711"/>
        <w:rPr>
          <w:color w:val="000000"/>
        </w:rPr>
      </w:pPr>
      <w:r w:rsidRPr="00F02B23">
        <w:rPr>
          <w:color w:val="000000"/>
        </w:rPr>
        <w:t>6.3.4</w:t>
      </w:r>
      <w:r w:rsidR="00B54F9F" w:rsidRPr="00F02B23">
        <w:rPr>
          <w:color w:val="000000"/>
        </w:rPr>
        <w:tab/>
      </w:r>
      <w:r w:rsidRPr="00F02B23">
        <w:rPr>
          <w:color w:val="000000"/>
        </w:rPr>
        <w:t xml:space="preserve"> independently developed without access to the Confidential Information</w:t>
      </w:r>
    </w:p>
    <w:p w14:paraId="774E6083" w14:textId="77777777" w:rsidR="00B02CA6" w:rsidRPr="00F02B23" w:rsidRDefault="009C7B07" w:rsidP="00B54F9F">
      <w:pPr>
        <w:pBdr>
          <w:top w:val="nil"/>
          <w:left w:val="nil"/>
          <w:bottom w:val="nil"/>
          <w:right w:val="nil"/>
          <w:between w:val="nil"/>
        </w:pBdr>
        <w:spacing w:after="342"/>
        <w:ind w:left="709" w:right="14" w:hangingChars="323" w:hanging="711"/>
        <w:rPr>
          <w:color w:val="000000"/>
        </w:rPr>
      </w:pPr>
      <w:r w:rsidRPr="00F02B23">
        <w:rPr>
          <w:color w:val="000000"/>
        </w:rPr>
        <w:t>6.3.5</w:t>
      </w:r>
      <w:r w:rsidR="00B54F9F" w:rsidRPr="00F02B23">
        <w:rPr>
          <w:color w:val="000000"/>
        </w:rPr>
        <w:tab/>
      </w:r>
      <w:r w:rsidRPr="00F02B23">
        <w:rPr>
          <w:color w:val="000000"/>
        </w:rPr>
        <w:t>required to be disclosed by law or by any judicial, arbitral, regulatory or other authority of competent jurisdiction</w:t>
      </w:r>
    </w:p>
    <w:p w14:paraId="14D98ADD" w14:textId="77777777" w:rsidR="00B02CA6" w:rsidRPr="00F02B23" w:rsidRDefault="009C7B07" w:rsidP="00B54F9F">
      <w:pPr>
        <w:pBdr>
          <w:top w:val="nil"/>
          <w:left w:val="nil"/>
          <w:bottom w:val="nil"/>
          <w:right w:val="nil"/>
          <w:between w:val="nil"/>
        </w:pBdr>
        <w:spacing w:after="742"/>
        <w:ind w:leftChars="-129" w:left="424" w:right="14" w:hangingChars="322" w:hanging="708"/>
        <w:rPr>
          <w:color w:val="000000"/>
        </w:rPr>
      </w:pPr>
      <w:r w:rsidRPr="00F02B23">
        <w:rPr>
          <w:color w:val="000000"/>
        </w:rPr>
        <w:t xml:space="preserve">6.4 </w:t>
      </w:r>
      <w:r w:rsidRPr="00F02B23">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8B0EAC4" w14:textId="77777777" w:rsidR="00B02CA6" w:rsidRPr="00F02B23" w:rsidRDefault="009C7B07">
      <w:pPr>
        <w:pStyle w:val="Heading3"/>
        <w:tabs>
          <w:tab w:val="center" w:pos="1235"/>
          <w:tab w:val="center" w:pos="2526"/>
        </w:tabs>
        <w:ind w:left="0" w:hanging="2"/>
        <w:rPr>
          <w:rFonts w:eastAsia="Calibri"/>
          <w:color w:val="000000"/>
          <w:sz w:val="22"/>
        </w:rPr>
      </w:pPr>
      <w:r w:rsidRPr="00F02B23">
        <w:rPr>
          <w:rFonts w:eastAsia="Calibri"/>
          <w:color w:val="000000"/>
          <w:sz w:val="22"/>
        </w:rPr>
        <w:tab/>
      </w:r>
    </w:p>
    <w:p w14:paraId="362B6108" w14:textId="77777777" w:rsidR="00B02CA6" w:rsidRPr="00F02B23" w:rsidRDefault="009C7B07" w:rsidP="00B54F9F">
      <w:pPr>
        <w:pStyle w:val="Heading3"/>
        <w:tabs>
          <w:tab w:val="center" w:pos="1235"/>
          <w:tab w:val="center" w:pos="2526"/>
        </w:tabs>
        <w:ind w:leftChars="-257" w:left="1" w:hangingChars="202" w:hanging="566"/>
        <w:rPr>
          <w:szCs w:val="28"/>
        </w:rPr>
      </w:pPr>
      <w:r w:rsidRPr="00F02B23">
        <w:rPr>
          <w:szCs w:val="28"/>
        </w:rPr>
        <w:t xml:space="preserve">7. </w:t>
      </w:r>
      <w:r w:rsidRPr="00F02B23">
        <w:rPr>
          <w:szCs w:val="28"/>
        </w:rPr>
        <w:tab/>
        <w:t>Warranties</w:t>
      </w:r>
    </w:p>
    <w:p w14:paraId="39364540" w14:textId="77777777" w:rsidR="00B02CA6" w:rsidRPr="00F02B23" w:rsidRDefault="009C7B07" w:rsidP="00B54F9F">
      <w:pPr>
        <w:pBdr>
          <w:top w:val="nil"/>
          <w:left w:val="nil"/>
          <w:bottom w:val="nil"/>
          <w:right w:val="nil"/>
          <w:between w:val="nil"/>
        </w:pBdr>
        <w:tabs>
          <w:tab w:val="center" w:pos="1272"/>
          <w:tab w:val="center" w:pos="4565"/>
        </w:tabs>
        <w:spacing w:after="310" w:line="290" w:lineRule="auto"/>
        <w:ind w:leftChars="-129" w:left="424" w:hangingChars="322" w:hanging="708"/>
        <w:rPr>
          <w:color w:val="000000"/>
        </w:rPr>
      </w:pPr>
      <w:r w:rsidRPr="00F02B23">
        <w:rPr>
          <w:color w:val="000000"/>
        </w:rPr>
        <w:t>7.1</w:t>
      </w:r>
      <w:r w:rsidR="00B54F9F" w:rsidRPr="00F02B23">
        <w:rPr>
          <w:color w:val="000000"/>
        </w:rPr>
        <w:tab/>
      </w:r>
      <w:r w:rsidRPr="00F02B23">
        <w:rPr>
          <w:color w:val="000000"/>
        </w:rPr>
        <w:t xml:space="preserve"> </w:t>
      </w:r>
      <w:r w:rsidRPr="00F02B23">
        <w:rPr>
          <w:color w:val="000000"/>
        </w:rPr>
        <w:tab/>
        <w:t>Each Collaboration Supplier warrants and represents that:</w:t>
      </w:r>
    </w:p>
    <w:p w14:paraId="720B7DD1"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7.1.1 </w:t>
      </w:r>
      <w:r w:rsidR="00B54F9F" w:rsidRPr="00F02B23">
        <w:rPr>
          <w:color w:val="000000"/>
        </w:rPr>
        <w:tab/>
      </w:r>
      <w:r w:rsidRPr="00F02B23">
        <w:rPr>
          <w:color w:val="000000"/>
        </w:rPr>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DE6A566"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7.1.2 </w:t>
      </w:r>
      <w:r w:rsidR="00B54F9F" w:rsidRPr="00F02B23">
        <w:rPr>
          <w:color w:val="000000"/>
        </w:rPr>
        <w:tab/>
      </w:r>
      <w:r w:rsidRPr="00F02B23">
        <w:rPr>
          <w:color w:val="000000"/>
        </w:rPr>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464183D" w14:textId="77777777" w:rsidR="00B02CA6" w:rsidRPr="00F02B23" w:rsidRDefault="009C7B07" w:rsidP="00B54F9F">
      <w:pPr>
        <w:pBdr>
          <w:top w:val="nil"/>
          <w:left w:val="nil"/>
          <w:bottom w:val="nil"/>
          <w:right w:val="nil"/>
          <w:between w:val="nil"/>
        </w:pBdr>
        <w:spacing w:after="362"/>
        <w:ind w:leftChars="-129" w:left="424" w:right="14" w:hangingChars="322" w:hanging="708"/>
        <w:rPr>
          <w:color w:val="000000"/>
        </w:rPr>
      </w:pPr>
      <w:r w:rsidRPr="00F02B23">
        <w:rPr>
          <w:color w:val="000000"/>
        </w:rPr>
        <w:t xml:space="preserve">7.2 </w:t>
      </w:r>
      <w:r w:rsidRPr="00F02B23">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F02C25D" w14:textId="77777777" w:rsidR="00B02CA6" w:rsidRPr="00F02B23" w:rsidRDefault="009C7B07">
      <w:pPr>
        <w:pStyle w:val="Heading3"/>
        <w:tabs>
          <w:tab w:val="center" w:pos="1235"/>
          <w:tab w:val="center" w:pos="3066"/>
        </w:tabs>
        <w:ind w:left="0" w:hanging="2"/>
        <w:rPr>
          <w:rFonts w:eastAsia="Calibri"/>
          <w:color w:val="000000"/>
          <w:sz w:val="22"/>
        </w:rPr>
      </w:pPr>
      <w:r w:rsidRPr="00F02B23">
        <w:rPr>
          <w:rFonts w:eastAsia="Calibri"/>
          <w:color w:val="000000"/>
          <w:sz w:val="22"/>
        </w:rPr>
        <w:tab/>
      </w:r>
    </w:p>
    <w:p w14:paraId="47E73A55" w14:textId="77777777" w:rsidR="00B02CA6" w:rsidRPr="00F02B23" w:rsidRDefault="009C7B07" w:rsidP="00B54F9F">
      <w:pPr>
        <w:pStyle w:val="Heading3"/>
        <w:tabs>
          <w:tab w:val="center" w:pos="1235"/>
          <w:tab w:val="center" w:pos="3066"/>
        </w:tabs>
        <w:ind w:leftChars="-257" w:left="1" w:hangingChars="202" w:hanging="566"/>
        <w:rPr>
          <w:szCs w:val="28"/>
        </w:rPr>
      </w:pPr>
      <w:r w:rsidRPr="00F02B23">
        <w:rPr>
          <w:szCs w:val="28"/>
        </w:rPr>
        <w:t xml:space="preserve">8. </w:t>
      </w:r>
      <w:r w:rsidRPr="00F02B23">
        <w:rPr>
          <w:szCs w:val="28"/>
        </w:rPr>
        <w:tab/>
        <w:t>Limitation of liability</w:t>
      </w:r>
    </w:p>
    <w:p w14:paraId="0CB5B2D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8.1 </w:t>
      </w:r>
      <w:r w:rsidRPr="00F02B23">
        <w:rPr>
          <w:color w:val="000000"/>
        </w:rPr>
        <w:tab/>
        <w:t>None of the parties exclude or limit their liability for death or personal injury resulting from negligence, or for any breach of any obligations implied by Section 2 of the Supply of Goods and Services Act 1982.</w:t>
      </w:r>
    </w:p>
    <w:p w14:paraId="319A7B0F"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8.2 </w:t>
      </w:r>
      <w:r w:rsidRPr="00F02B23">
        <w:rPr>
          <w:color w:val="000000"/>
        </w:rPr>
        <w:tab/>
        <w:t>Nothing in this Agreement will exclude or limit the liability of any party for fraud or fraudulent misrepresentation.</w:t>
      </w:r>
    </w:p>
    <w:p w14:paraId="0E6FB49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8.3 </w:t>
      </w:r>
      <w:r w:rsidRPr="00F02B23">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E6F9291"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8.4 </w:t>
      </w:r>
      <w:r w:rsidRPr="00F02B23">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956A7BB" w14:textId="77777777" w:rsidR="00B02CA6" w:rsidRPr="00F02B23" w:rsidRDefault="009C7B07" w:rsidP="00B54F9F">
      <w:pPr>
        <w:pBdr>
          <w:top w:val="nil"/>
          <w:left w:val="nil"/>
          <w:bottom w:val="nil"/>
          <w:right w:val="nil"/>
          <w:between w:val="nil"/>
        </w:pBdr>
        <w:tabs>
          <w:tab w:val="center" w:pos="1272"/>
          <w:tab w:val="left" w:pos="1843"/>
          <w:tab w:val="right" w:pos="10771"/>
        </w:tabs>
        <w:spacing w:after="11"/>
        <w:ind w:leftChars="-129" w:left="424" w:hangingChars="322" w:hanging="708"/>
        <w:rPr>
          <w:color w:val="000000"/>
        </w:rPr>
      </w:pPr>
      <w:r w:rsidRPr="00F02B23">
        <w:rPr>
          <w:color w:val="000000"/>
        </w:rPr>
        <w:t xml:space="preserve">8.5 </w:t>
      </w:r>
      <w:r w:rsidR="00B54F9F" w:rsidRPr="00F02B23">
        <w:rPr>
          <w:color w:val="000000"/>
        </w:rPr>
        <w:tab/>
      </w:r>
      <w:r w:rsidRPr="00F02B23">
        <w:rPr>
          <w:color w:val="000000"/>
        </w:rPr>
        <w:tab/>
        <w:t>Subject always to clauses 8.1, 8.2 and 8.6 and except in respect of liability under clause 6</w:t>
      </w:r>
      <w:r w:rsidR="00B54F9F" w:rsidRPr="00F02B23">
        <w:rPr>
          <w:color w:val="000000"/>
        </w:rPr>
        <w:t xml:space="preserve"> </w:t>
      </w:r>
      <w:r w:rsidRPr="00F02B23">
        <w:rPr>
          <w:color w:val="000000"/>
        </w:rPr>
        <w:t>(excluding clause 6.4, which will be subject to the limitations of liability set out in the</w:t>
      </w:r>
      <w:r w:rsidR="00B54F9F" w:rsidRPr="00F02B23">
        <w:rPr>
          <w:color w:val="000000"/>
        </w:rPr>
        <w:t xml:space="preserve"> </w:t>
      </w:r>
      <w:r w:rsidRPr="00F02B23">
        <w:rPr>
          <w:color w:val="000000"/>
        </w:rPr>
        <w:t>[relevant contract] [Call-Off Contract]), in no event will any party be liable to any other for:</w:t>
      </w:r>
    </w:p>
    <w:p w14:paraId="1C6D8FDF" w14:textId="77777777" w:rsidR="00B54F9F" w:rsidRPr="00F02B23" w:rsidRDefault="00B54F9F" w:rsidP="00B54F9F">
      <w:pPr>
        <w:pBdr>
          <w:top w:val="nil"/>
          <w:left w:val="nil"/>
          <w:bottom w:val="nil"/>
          <w:right w:val="nil"/>
          <w:between w:val="nil"/>
        </w:pBdr>
        <w:tabs>
          <w:tab w:val="center" w:pos="1272"/>
          <w:tab w:val="left" w:pos="1843"/>
          <w:tab w:val="right" w:pos="10771"/>
        </w:tabs>
        <w:spacing w:after="11"/>
        <w:ind w:leftChars="-129" w:left="424" w:hangingChars="322" w:hanging="708"/>
        <w:rPr>
          <w:color w:val="000000"/>
        </w:rPr>
      </w:pPr>
    </w:p>
    <w:p w14:paraId="323516CF" w14:textId="77777777" w:rsidR="00B02CA6" w:rsidRPr="00F02B23" w:rsidRDefault="009C7B07" w:rsidP="00B54F9F">
      <w:pPr>
        <w:pBdr>
          <w:top w:val="nil"/>
          <w:left w:val="nil"/>
          <w:bottom w:val="nil"/>
          <w:right w:val="nil"/>
          <w:between w:val="nil"/>
        </w:pBdr>
        <w:tabs>
          <w:tab w:val="center" w:pos="1133"/>
          <w:tab w:val="center" w:pos="3350"/>
        </w:tabs>
        <w:spacing w:after="15"/>
        <w:ind w:left="709" w:hangingChars="323" w:hanging="711"/>
        <w:rPr>
          <w:color w:val="000000"/>
        </w:rPr>
      </w:pPr>
      <w:r w:rsidRPr="00F02B23">
        <w:rPr>
          <w:color w:val="000000"/>
        </w:rPr>
        <w:t>8.5.1</w:t>
      </w:r>
      <w:r w:rsidR="00B54F9F" w:rsidRPr="00F02B23">
        <w:rPr>
          <w:color w:val="000000"/>
        </w:rPr>
        <w:tab/>
      </w:r>
      <w:r w:rsidRPr="00F02B23">
        <w:rPr>
          <w:color w:val="000000"/>
        </w:rPr>
        <w:t xml:space="preserve"> indirect loss or damage</w:t>
      </w:r>
    </w:p>
    <w:p w14:paraId="39B8D0E7" w14:textId="77777777" w:rsidR="00B02CA6" w:rsidRPr="00F02B23" w:rsidRDefault="009C7B07" w:rsidP="00B54F9F">
      <w:pPr>
        <w:pBdr>
          <w:top w:val="nil"/>
          <w:left w:val="nil"/>
          <w:bottom w:val="nil"/>
          <w:right w:val="nil"/>
          <w:between w:val="nil"/>
        </w:pBdr>
        <w:tabs>
          <w:tab w:val="center" w:pos="1133"/>
          <w:tab w:val="center" w:pos="3339"/>
        </w:tabs>
        <w:spacing w:after="17"/>
        <w:ind w:left="709" w:hangingChars="323" w:hanging="711"/>
        <w:rPr>
          <w:color w:val="000000"/>
        </w:rPr>
      </w:pPr>
      <w:r w:rsidRPr="00F02B23">
        <w:rPr>
          <w:color w:val="000000"/>
        </w:rPr>
        <w:t xml:space="preserve">8.5.2 </w:t>
      </w:r>
      <w:r w:rsidR="00B54F9F" w:rsidRPr="00F02B23">
        <w:rPr>
          <w:color w:val="000000"/>
        </w:rPr>
        <w:tab/>
      </w:r>
      <w:r w:rsidRPr="00F02B23">
        <w:rPr>
          <w:color w:val="000000"/>
        </w:rPr>
        <w:t>special loss or damage</w:t>
      </w:r>
    </w:p>
    <w:p w14:paraId="0232EF42" w14:textId="77777777" w:rsidR="00B54F9F" w:rsidRPr="00F02B23" w:rsidRDefault="009C7B07" w:rsidP="00B54F9F">
      <w:pPr>
        <w:pBdr>
          <w:top w:val="nil"/>
          <w:left w:val="nil"/>
          <w:bottom w:val="nil"/>
          <w:right w:val="nil"/>
          <w:between w:val="nil"/>
        </w:pBdr>
        <w:tabs>
          <w:tab w:val="center" w:pos="1133"/>
          <w:tab w:val="center" w:pos="3675"/>
        </w:tabs>
        <w:spacing w:after="17"/>
        <w:ind w:left="709" w:hangingChars="323" w:hanging="711"/>
        <w:rPr>
          <w:color w:val="000000"/>
        </w:rPr>
      </w:pPr>
      <w:r w:rsidRPr="00F02B23">
        <w:rPr>
          <w:color w:val="000000"/>
        </w:rPr>
        <w:t xml:space="preserve">8.5.3 </w:t>
      </w:r>
      <w:r w:rsidR="00B54F9F" w:rsidRPr="00F02B23">
        <w:rPr>
          <w:color w:val="000000"/>
        </w:rPr>
        <w:tab/>
      </w:r>
      <w:r w:rsidRPr="00F02B23">
        <w:rPr>
          <w:color w:val="000000"/>
        </w:rPr>
        <w:t>consequential loss or damage</w:t>
      </w:r>
    </w:p>
    <w:p w14:paraId="7711796F" w14:textId="77777777" w:rsidR="00B02CA6" w:rsidRPr="00F02B23" w:rsidRDefault="009C7B07" w:rsidP="00B54F9F">
      <w:pPr>
        <w:pBdr>
          <w:top w:val="nil"/>
          <w:left w:val="nil"/>
          <w:bottom w:val="nil"/>
          <w:right w:val="nil"/>
          <w:between w:val="nil"/>
        </w:pBdr>
        <w:tabs>
          <w:tab w:val="center" w:pos="1133"/>
          <w:tab w:val="center" w:pos="3675"/>
        </w:tabs>
        <w:spacing w:after="17"/>
        <w:ind w:left="709" w:hangingChars="323" w:hanging="711"/>
        <w:rPr>
          <w:color w:val="000000"/>
        </w:rPr>
      </w:pPr>
      <w:r w:rsidRPr="00F02B23">
        <w:rPr>
          <w:color w:val="000000"/>
        </w:rPr>
        <w:t>8.5.4</w:t>
      </w:r>
      <w:r w:rsidR="00B54F9F" w:rsidRPr="00F02B23">
        <w:rPr>
          <w:color w:val="000000"/>
        </w:rPr>
        <w:tab/>
      </w:r>
      <w:r w:rsidRPr="00F02B23">
        <w:rPr>
          <w:color w:val="000000"/>
        </w:rPr>
        <w:t xml:space="preserve"> loss of profits (whether direct or indirect)</w:t>
      </w:r>
    </w:p>
    <w:p w14:paraId="746C9BF2" w14:textId="77777777" w:rsidR="00B02CA6" w:rsidRPr="00F02B23" w:rsidRDefault="009C7B07" w:rsidP="00B54F9F">
      <w:pPr>
        <w:pBdr>
          <w:top w:val="nil"/>
          <w:left w:val="nil"/>
          <w:bottom w:val="nil"/>
          <w:right w:val="nil"/>
          <w:between w:val="nil"/>
        </w:pBdr>
        <w:tabs>
          <w:tab w:val="center" w:pos="1133"/>
          <w:tab w:val="center" w:pos="4273"/>
        </w:tabs>
        <w:spacing w:after="18"/>
        <w:ind w:left="709" w:hangingChars="323" w:hanging="711"/>
        <w:rPr>
          <w:color w:val="000000"/>
        </w:rPr>
      </w:pPr>
      <w:r w:rsidRPr="00F02B23">
        <w:rPr>
          <w:color w:val="000000"/>
        </w:rPr>
        <w:t xml:space="preserve">8.5.5 </w:t>
      </w:r>
      <w:r w:rsidR="00B54F9F" w:rsidRPr="00F02B23">
        <w:rPr>
          <w:color w:val="000000"/>
        </w:rPr>
        <w:tab/>
      </w:r>
      <w:r w:rsidRPr="00F02B23">
        <w:rPr>
          <w:color w:val="000000"/>
        </w:rPr>
        <w:t>loss of turnover (whether direct or indirect)</w:t>
      </w:r>
    </w:p>
    <w:p w14:paraId="05A7972B" w14:textId="77777777" w:rsidR="00B02CA6" w:rsidRPr="00F02B23" w:rsidRDefault="009C7B07" w:rsidP="00B54F9F">
      <w:pPr>
        <w:pBdr>
          <w:top w:val="nil"/>
          <w:left w:val="nil"/>
          <w:bottom w:val="nil"/>
          <w:right w:val="nil"/>
          <w:between w:val="nil"/>
        </w:pBdr>
        <w:tabs>
          <w:tab w:val="center" w:pos="1133"/>
          <w:tab w:val="center" w:pos="4963"/>
        </w:tabs>
        <w:spacing w:after="15"/>
        <w:ind w:left="709" w:hangingChars="323" w:hanging="711"/>
        <w:rPr>
          <w:color w:val="000000"/>
        </w:rPr>
      </w:pPr>
      <w:r w:rsidRPr="00F02B23">
        <w:rPr>
          <w:color w:val="000000"/>
        </w:rPr>
        <w:t>8.5.6</w:t>
      </w:r>
      <w:r w:rsidR="00B54F9F" w:rsidRPr="00F02B23">
        <w:rPr>
          <w:color w:val="000000"/>
        </w:rPr>
        <w:tab/>
      </w:r>
      <w:r w:rsidRPr="00F02B23">
        <w:rPr>
          <w:color w:val="000000"/>
        </w:rPr>
        <w:t xml:space="preserve"> loss of business opportunities (whether direct or indirect)</w:t>
      </w:r>
    </w:p>
    <w:p w14:paraId="095EF0AA" w14:textId="77777777" w:rsidR="00B02CA6" w:rsidRPr="00F02B23" w:rsidRDefault="009C7B07" w:rsidP="00B54F9F">
      <w:pPr>
        <w:pBdr>
          <w:top w:val="nil"/>
          <w:left w:val="nil"/>
          <w:bottom w:val="nil"/>
          <w:right w:val="nil"/>
          <w:between w:val="nil"/>
        </w:pBdr>
        <w:tabs>
          <w:tab w:val="center" w:pos="1133"/>
          <w:tab w:val="center" w:pos="4468"/>
        </w:tabs>
        <w:spacing w:after="310" w:line="290" w:lineRule="auto"/>
        <w:ind w:leftChars="0" w:left="0" w:firstLineChars="0" w:firstLine="0"/>
        <w:rPr>
          <w:color w:val="000000"/>
        </w:rPr>
      </w:pPr>
      <w:r w:rsidRPr="00F02B23">
        <w:rPr>
          <w:color w:val="000000"/>
        </w:rPr>
        <w:lastRenderedPageBreak/>
        <w:t xml:space="preserve">8.5.7 </w:t>
      </w:r>
      <w:r w:rsidR="00B54F9F" w:rsidRPr="00F02B23">
        <w:rPr>
          <w:color w:val="000000"/>
        </w:rPr>
        <w:tab/>
      </w:r>
      <w:r w:rsidRPr="00F02B23">
        <w:rPr>
          <w:color w:val="000000"/>
        </w:rPr>
        <w:t>damage to goodwill (whether direct or indirect)</w:t>
      </w:r>
    </w:p>
    <w:p w14:paraId="1A436B6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8.6 </w:t>
      </w:r>
      <w:r w:rsidRPr="00F02B23">
        <w:rPr>
          <w:color w:val="000000"/>
        </w:rPr>
        <w:tab/>
        <w:t>Subject always to clauses 8.1 and 8.2, the provisions of clause 8.5 will not be taken as limiting the right of the Buyer to among other things, recover as a direct loss any:</w:t>
      </w:r>
    </w:p>
    <w:p w14:paraId="277BE007"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8.6.1 additional operational or administrative costs and expenses arising from a Collaboration Supplier’s Default</w:t>
      </w:r>
    </w:p>
    <w:p w14:paraId="564E3A5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8.6.2 wasted expenditure or charges rendered unnecessary or incurred by the Buyer arising from a Collaboration Supplier's Default</w:t>
      </w:r>
    </w:p>
    <w:p w14:paraId="12202419" w14:textId="77777777" w:rsidR="00B02CA6" w:rsidRPr="00F02B23" w:rsidRDefault="009C7B07">
      <w:pPr>
        <w:pStyle w:val="Heading3"/>
        <w:tabs>
          <w:tab w:val="center" w:pos="1235"/>
          <w:tab w:val="center" w:pos="3503"/>
        </w:tabs>
        <w:ind w:left="0" w:hanging="2"/>
        <w:rPr>
          <w:rFonts w:eastAsia="Calibri"/>
          <w:color w:val="000000"/>
          <w:sz w:val="22"/>
        </w:rPr>
      </w:pPr>
      <w:r w:rsidRPr="00F02B23">
        <w:rPr>
          <w:rFonts w:eastAsia="Calibri"/>
          <w:color w:val="000000"/>
          <w:sz w:val="22"/>
        </w:rPr>
        <w:tab/>
      </w:r>
    </w:p>
    <w:p w14:paraId="7615916B" w14:textId="77777777" w:rsidR="00B02CA6" w:rsidRPr="00F02B23" w:rsidRDefault="009C7B07" w:rsidP="00B54F9F">
      <w:pPr>
        <w:pStyle w:val="Heading3"/>
        <w:tabs>
          <w:tab w:val="center" w:pos="1235"/>
          <w:tab w:val="center" w:pos="3503"/>
        </w:tabs>
        <w:ind w:leftChars="-257" w:left="1" w:hangingChars="202" w:hanging="566"/>
        <w:rPr>
          <w:szCs w:val="28"/>
        </w:rPr>
      </w:pPr>
      <w:r w:rsidRPr="00F02B23">
        <w:rPr>
          <w:szCs w:val="28"/>
        </w:rPr>
        <w:t xml:space="preserve">9. </w:t>
      </w:r>
      <w:r w:rsidRPr="00F02B23">
        <w:rPr>
          <w:szCs w:val="28"/>
        </w:rPr>
        <w:tab/>
        <w:t>Dispute resolution process</w:t>
      </w:r>
    </w:p>
    <w:p w14:paraId="3478BADF"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9.1 </w:t>
      </w:r>
      <w:r w:rsidRPr="00F02B23">
        <w:rPr>
          <w:color w:val="000000"/>
        </w:rPr>
        <w:tab/>
        <w:t>All disputes between any of the parties arising out of or relating to this Agreement will be referred, by any party involved in the dispute, to the representatives of the parties specified in the Detailed Collaboration Plan.</w:t>
      </w:r>
    </w:p>
    <w:p w14:paraId="16A5C060"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9.2 </w:t>
      </w:r>
      <w:r w:rsidRPr="00F02B23">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FD1E1AA" w14:textId="77777777" w:rsidR="00B02CA6" w:rsidRPr="00F02B23" w:rsidRDefault="009C7B07" w:rsidP="00B54F9F">
      <w:pPr>
        <w:pBdr>
          <w:top w:val="nil"/>
          <w:left w:val="nil"/>
          <w:bottom w:val="nil"/>
          <w:right w:val="nil"/>
          <w:between w:val="nil"/>
        </w:pBdr>
        <w:tabs>
          <w:tab w:val="center" w:pos="1272"/>
          <w:tab w:val="center" w:pos="5460"/>
        </w:tabs>
        <w:spacing w:after="148"/>
        <w:ind w:leftChars="-129" w:left="424" w:hangingChars="322" w:hanging="708"/>
        <w:rPr>
          <w:color w:val="000000"/>
        </w:rPr>
      </w:pPr>
      <w:r w:rsidRPr="00F02B23">
        <w:rPr>
          <w:color w:val="000000"/>
        </w:rPr>
        <w:t xml:space="preserve">9.3 </w:t>
      </w:r>
      <w:r w:rsidRPr="00F02B23">
        <w:rPr>
          <w:color w:val="000000"/>
        </w:rPr>
        <w:tab/>
        <w:t>The process for mediation and consequential provisions for mediation are:</w:t>
      </w:r>
    </w:p>
    <w:p w14:paraId="61CB18D6"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9.3.1 </w:t>
      </w:r>
      <w:r w:rsidR="00B54F9F" w:rsidRPr="00F02B23">
        <w:rPr>
          <w:color w:val="000000"/>
        </w:rPr>
        <w:tab/>
      </w:r>
      <w:r w:rsidRPr="00F02B23">
        <w:rPr>
          <w:color w:val="000000"/>
        </w:rPr>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784C11A"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9.3.2 </w:t>
      </w:r>
      <w:r w:rsidR="00B54F9F" w:rsidRPr="00F02B23">
        <w:rPr>
          <w:color w:val="000000"/>
        </w:rPr>
        <w:tab/>
      </w:r>
      <w:r w:rsidR="00B54F9F" w:rsidRPr="00F02B23">
        <w:rPr>
          <w:color w:val="000000"/>
        </w:rPr>
        <w:tab/>
      </w:r>
      <w:r w:rsidRPr="00F02B23">
        <w:rPr>
          <w:color w:val="000000"/>
        </w:rPr>
        <w:t>the parties will within 10 Working Days of the appointment of the Mediator meet to agree a programme for the exchange of all relevant information and the structure of the negotiations</w:t>
      </w:r>
    </w:p>
    <w:p w14:paraId="4AF0E9D9"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9.3.3 </w:t>
      </w:r>
      <w:r w:rsidR="00B54F9F" w:rsidRPr="00F02B23">
        <w:rPr>
          <w:color w:val="000000"/>
        </w:rPr>
        <w:tab/>
      </w:r>
      <w:r w:rsidRPr="00F02B23">
        <w:rPr>
          <w:color w:val="000000"/>
        </w:rPr>
        <w:t>unless otherwise agreed by the parties in writing, all negotiations connected with the dispute and any settlement agreement relating to it will be conducted in confidence and without prejudice to the rights of the parties in any future proceedings</w:t>
      </w:r>
    </w:p>
    <w:p w14:paraId="1747F6C9"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lastRenderedPageBreak/>
        <w:t xml:space="preserve">9.3.4 </w:t>
      </w:r>
      <w:r w:rsidR="00B54F9F" w:rsidRPr="00F02B23">
        <w:rPr>
          <w:color w:val="000000"/>
        </w:rPr>
        <w:tab/>
      </w:r>
      <w:r w:rsidRPr="00F02B23">
        <w:rPr>
          <w:color w:val="000000"/>
        </w:rPr>
        <w:t>if the parties reach agreement on the resolution of the dispute, the agreement will be put in writing and will be binding on the parties once it is signed by their authorised representatives</w:t>
      </w:r>
    </w:p>
    <w:p w14:paraId="3ED34567"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9.3.5 </w:t>
      </w:r>
      <w:r w:rsidR="00B54F9F" w:rsidRPr="00F02B23">
        <w:rPr>
          <w:color w:val="000000"/>
        </w:rPr>
        <w:tab/>
      </w:r>
      <w:r w:rsidRPr="00F02B23">
        <w:rPr>
          <w:color w:val="000000"/>
        </w:rPr>
        <w:t xml:space="preserve">failing agreement, any of the parties may invite the Mediator to provide a </w:t>
      </w:r>
      <w:proofErr w:type="spellStart"/>
      <w:r w:rsidRPr="00F02B23">
        <w:t>non binding</w:t>
      </w:r>
      <w:proofErr w:type="spellEnd"/>
      <w:r w:rsidRPr="00F02B23">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4A1A45BA"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9.3.6 </w:t>
      </w:r>
      <w:r w:rsidR="00B54F9F" w:rsidRPr="00F02B23">
        <w:rPr>
          <w:color w:val="000000"/>
        </w:rPr>
        <w:tab/>
      </w:r>
      <w:r w:rsidRPr="00F02B23">
        <w:rPr>
          <w:color w:val="000000"/>
        </w:rPr>
        <w:t>if the parties fail to reach agreement in the structured negotiations within 20 Working Days of the Mediator being appointed, or any longer period the parties agree on, then any dispute or difference between them may be referred to the courts</w:t>
      </w:r>
    </w:p>
    <w:p w14:paraId="6CF1CB15" w14:textId="77777777" w:rsidR="00B02CA6" w:rsidRPr="00F02B23" w:rsidRDefault="009C7B07" w:rsidP="0075316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The parties must continue to perform their respective obligations under this Agreement and under their respective Contracts pending the resolution of a dispute.</w:t>
      </w:r>
    </w:p>
    <w:p w14:paraId="1308CEA8" w14:textId="77777777" w:rsidR="00B02CA6" w:rsidRPr="00F02B23" w:rsidRDefault="009C7B07" w:rsidP="0075316F">
      <w:pPr>
        <w:pStyle w:val="Heading3"/>
        <w:spacing w:after="259" w:line="240" w:lineRule="auto"/>
        <w:ind w:leftChars="-257" w:left="1" w:hangingChars="202" w:hanging="566"/>
        <w:rPr>
          <w:szCs w:val="28"/>
        </w:rPr>
      </w:pPr>
      <w:r w:rsidRPr="00F02B23">
        <w:rPr>
          <w:szCs w:val="28"/>
        </w:rPr>
        <w:t>10. Termination and consequences of termination</w:t>
      </w:r>
    </w:p>
    <w:p w14:paraId="53ECB768" w14:textId="77777777" w:rsidR="00B02CA6" w:rsidRPr="00F02B23" w:rsidRDefault="009C7B07" w:rsidP="0075316F">
      <w:pPr>
        <w:pBdr>
          <w:top w:val="nil"/>
          <w:left w:val="nil"/>
          <w:bottom w:val="nil"/>
          <w:right w:val="nil"/>
          <w:between w:val="nil"/>
        </w:pBdr>
        <w:spacing w:after="136" w:line="249" w:lineRule="auto"/>
        <w:ind w:leftChars="-129" w:left="424" w:hangingChars="295" w:hanging="708"/>
        <w:rPr>
          <w:color w:val="000000"/>
          <w:sz w:val="24"/>
          <w:szCs w:val="24"/>
        </w:rPr>
      </w:pPr>
      <w:r w:rsidRPr="00F02B23">
        <w:rPr>
          <w:color w:val="666666"/>
          <w:sz w:val="24"/>
          <w:szCs w:val="24"/>
        </w:rPr>
        <w:t xml:space="preserve">10.1 </w:t>
      </w:r>
      <w:r w:rsidR="0075316F" w:rsidRPr="00F02B23">
        <w:rPr>
          <w:color w:val="666666"/>
          <w:sz w:val="24"/>
          <w:szCs w:val="24"/>
        </w:rPr>
        <w:tab/>
      </w:r>
      <w:r w:rsidRPr="00F02B23">
        <w:rPr>
          <w:color w:val="666666"/>
          <w:sz w:val="24"/>
          <w:szCs w:val="24"/>
        </w:rPr>
        <w:t>Termination</w:t>
      </w:r>
    </w:p>
    <w:p w14:paraId="3B44E959"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5DB8C9A1"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10.1.2 </w:t>
      </w:r>
      <w:r w:rsidR="0075316F" w:rsidRPr="00F02B23">
        <w:rPr>
          <w:color w:val="000000"/>
        </w:rPr>
        <w:tab/>
      </w:r>
      <w:r w:rsidRPr="00F02B23">
        <w:rPr>
          <w:color w:val="000000"/>
        </w:rPr>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51C1E93" w14:textId="77777777" w:rsidR="00B02CA6" w:rsidRPr="00F02B23" w:rsidRDefault="009C7B07" w:rsidP="0075316F">
      <w:pPr>
        <w:pBdr>
          <w:top w:val="nil"/>
          <w:left w:val="nil"/>
          <w:bottom w:val="nil"/>
          <w:right w:val="nil"/>
          <w:between w:val="nil"/>
        </w:pBdr>
        <w:spacing w:after="148" w:line="249" w:lineRule="auto"/>
        <w:ind w:leftChars="-129" w:left="424" w:hangingChars="295" w:hanging="708"/>
        <w:rPr>
          <w:color w:val="000000"/>
          <w:sz w:val="24"/>
          <w:szCs w:val="24"/>
        </w:rPr>
      </w:pPr>
      <w:r w:rsidRPr="00F02B23">
        <w:rPr>
          <w:color w:val="666666"/>
          <w:sz w:val="24"/>
          <w:szCs w:val="24"/>
        </w:rPr>
        <w:t xml:space="preserve">10.2 </w:t>
      </w:r>
      <w:r w:rsidR="0075316F" w:rsidRPr="00F02B23">
        <w:rPr>
          <w:color w:val="666666"/>
          <w:sz w:val="24"/>
          <w:szCs w:val="24"/>
        </w:rPr>
        <w:tab/>
      </w:r>
      <w:r w:rsidRPr="00F02B23">
        <w:rPr>
          <w:color w:val="666666"/>
          <w:sz w:val="24"/>
          <w:szCs w:val="24"/>
        </w:rPr>
        <w:t>Consequences of termination</w:t>
      </w:r>
    </w:p>
    <w:p w14:paraId="72CDB541" w14:textId="77777777" w:rsidR="00B02CA6" w:rsidRPr="00F02B23" w:rsidRDefault="009C7B07" w:rsidP="0075316F">
      <w:pPr>
        <w:pBdr>
          <w:top w:val="nil"/>
          <w:left w:val="nil"/>
          <w:bottom w:val="nil"/>
          <w:right w:val="nil"/>
          <w:between w:val="nil"/>
        </w:pBdr>
        <w:spacing w:after="310" w:line="290" w:lineRule="auto"/>
        <w:ind w:left="709" w:rightChars="6" w:right="13" w:firstLineChars="0" w:hanging="711"/>
        <w:rPr>
          <w:color w:val="000000"/>
        </w:rPr>
      </w:pPr>
      <w:r w:rsidRPr="00F02B23">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8AF863B" w14:textId="77777777" w:rsidR="00B02CA6" w:rsidRPr="00F02B23" w:rsidRDefault="009C7B07" w:rsidP="0075316F">
      <w:pPr>
        <w:pBdr>
          <w:top w:val="nil"/>
          <w:left w:val="nil"/>
          <w:bottom w:val="nil"/>
          <w:right w:val="nil"/>
          <w:between w:val="nil"/>
        </w:pBdr>
        <w:spacing w:after="718"/>
        <w:ind w:leftChars="0" w:left="709" w:right="14" w:firstLineChars="0" w:hanging="709"/>
        <w:rPr>
          <w:color w:val="000000"/>
        </w:rPr>
      </w:pPr>
      <w:r w:rsidRPr="00F02B23">
        <w:rPr>
          <w:color w:val="000000"/>
        </w:rPr>
        <w:t>10.2.2</w:t>
      </w:r>
      <w:r w:rsidR="0075316F" w:rsidRPr="00F02B23">
        <w:rPr>
          <w:color w:val="000000"/>
        </w:rPr>
        <w:tab/>
      </w:r>
      <w:r w:rsidRPr="00F02B23">
        <w:rPr>
          <w:color w:val="000000"/>
        </w:rPr>
        <w:t>Except as expressly provided in this Agreement, termination of this Agreement will</w:t>
      </w:r>
      <w:r w:rsidR="0075316F" w:rsidRPr="00F02B23">
        <w:rPr>
          <w:color w:val="000000"/>
        </w:rPr>
        <w:t xml:space="preserve"> </w:t>
      </w:r>
      <w:r w:rsidRPr="00F02B23">
        <w:rPr>
          <w:color w:val="000000"/>
        </w:rPr>
        <w:t>be without prejudice to any accrued rights and obligations under this Agreement.</w:t>
      </w:r>
    </w:p>
    <w:p w14:paraId="60BD7CF1" w14:textId="77777777" w:rsidR="0075316F" w:rsidRDefault="0075316F" w:rsidP="0075316F">
      <w:pPr>
        <w:pStyle w:val="Heading3"/>
        <w:spacing w:after="259" w:line="240" w:lineRule="auto"/>
        <w:ind w:leftChars="-257" w:left="-121" w:hangingChars="202" w:hanging="444"/>
        <w:rPr>
          <w:sz w:val="22"/>
        </w:rPr>
      </w:pPr>
    </w:p>
    <w:p w14:paraId="606F1EE3" w14:textId="77777777" w:rsidR="00F02B23" w:rsidRPr="00F02B23" w:rsidRDefault="00F02B23" w:rsidP="00F02B23">
      <w:pPr>
        <w:pStyle w:val="Standard"/>
        <w:ind w:left="0" w:hanging="2"/>
      </w:pPr>
    </w:p>
    <w:p w14:paraId="2200D58A" w14:textId="77777777" w:rsidR="00B02CA6" w:rsidRPr="00F02B23" w:rsidRDefault="009C7B07" w:rsidP="0075316F">
      <w:pPr>
        <w:pStyle w:val="Heading3"/>
        <w:spacing w:after="259" w:line="240" w:lineRule="auto"/>
        <w:ind w:leftChars="-257" w:left="1" w:hangingChars="202" w:hanging="566"/>
        <w:rPr>
          <w:szCs w:val="28"/>
        </w:rPr>
      </w:pPr>
      <w:r w:rsidRPr="00F02B23">
        <w:rPr>
          <w:szCs w:val="28"/>
        </w:rPr>
        <w:lastRenderedPageBreak/>
        <w:t>11. General provisions</w:t>
      </w:r>
    </w:p>
    <w:p w14:paraId="150CD844"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11.1 </w:t>
      </w:r>
      <w:r w:rsidR="0075316F" w:rsidRPr="00F02B23">
        <w:rPr>
          <w:color w:val="666666"/>
          <w:sz w:val="24"/>
          <w:szCs w:val="24"/>
        </w:rPr>
        <w:tab/>
      </w:r>
      <w:r w:rsidRPr="00F02B23">
        <w:rPr>
          <w:color w:val="666666"/>
          <w:sz w:val="24"/>
          <w:szCs w:val="24"/>
        </w:rPr>
        <w:t>Force majeure</w:t>
      </w:r>
    </w:p>
    <w:p w14:paraId="28D166F8"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11.1.1 </w:t>
      </w:r>
      <w:r w:rsidR="0075316F" w:rsidRPr="00F02B23">
        <w:rPr>
          <w:color w:val="000000"/>
        </w:rPr>
        <w:tab/>
      </w:r>
      <w:r w:rsidRPr="00F02B23">
        <w:rPr>
          <w:color w:val="000000"/>
        </w:rPr>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4680FC4"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11.1.2 </w:t>
      </w:r>
      <w:r w:rsidR="0075316F" w:rsidRPr="00F02B23">
        <w:rPr>
          <w:color w:val="000000"/>
        </w:rPr>
        <w:tab/>
      </w:r>
      <w:r w:rsidRPr="00F02B23">
        <w:rPr>
          <w:color w:val="000000"/>
        </w:rPr>
        <w:t>Subject to the remaining provisions of this clause 11.1, any party to this Agreement may claim relief from liability for non-performance of its obligations to the extent this is due to a Force Majeure Event.</w:t>
      </w:r>
    </w:p>
    <w:p w14:paraId="27317340"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11.1.3</w:t>
      </w:r>
      <w:r w:rsidR="0075316F" w:rsidRPr="00F02B23">
        <w:rPr>
          <w:color w:val="000000"/>
        </w:rPr>
        <w:tab/>
      </w:r>
      <w:r w:rsidRPr="00F02B23">
        <w:rPr>
          <w:color w:val="000000"/>
        </w:rPr>
        <w:t>A party cannot claim relief if the Force Majeure Event or its level of exposure to the event is attributable to its wilful act, neglect or failure to take reasonable precautions against the relevant Force Majeure Event.</w:t>
      </w:r>
    </w:p>
    <w:p w14:paraId="2F1F15B3" w14:textId="77777777" w:rsidR="00B02CA6" w:rsidRPr="00F02B23" w:rsidRDefault="009C7B07" w:rsidP="0075316F">
      <w:pPr>
        <w:pBdr>
          <w:top w:val="nil"/>
          <w:left w:val="nil"/>
          <w:bottom w:val="nil"/>
          <w:right w:val="nil"/>
          <w:between w:val="nil"/>
        </w:pBdr>
        <w:ind w:left="709" w:right="14" w:hangingChars="323" w:hanging="711"/>
        <w:rPr>
          <w:color w:val="000000"/>
        </w:rPr>
      </w:pPr>
      <w:r w:rsidRPr="00F02B23">
        <w:rPr>
          <w:color w:val="000000"/>
        </w:rPr>
        <w:t xml:space="preserve">11.1.4 </w:t>
      </w:r>
      <w:r w:rsidR="0075316F" w:rsidRPr="00F02B23">
        <w:rPr>
          <w:color w:val="000000"/>
        </w:rPr>
        <w:tab/>
      </w:r>
      <w:r w:rsidRPr="00F02B23">
        <w:rPr>
          <w:color w:val="000000"/>
        </w:rPr>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6903763" w14:textId="77777777" w:rsidR="00B02CA6" w:rsidRPr="00F02B23" w:rsidRDefault="00B02CA6" w:rsidP="0075316F">
      <w:pPr>
        <w:pBdr>
          <w:top w:val="nil"/>
          <w:left w:val="nil"/>
          <w:bottom w:val="nil"/>
          <w:right w:val="nil"/>
          <w:between w:val="nil"/>
        </w:pBdr>
        <w:ind w:left="709" w:right="14" w:hangingChars="323" w:hanging="711"/>
        <w:rPr>
          <w:color w:val="000000"/>
        </w:rPr>
      </w:pPr>
    </w:p>
    <w:p w14:paraId="75A9B61D" w14:textId="77777777" w:rsidR="00B02CA6" w:rsidRPr="00F02B23" w:rsidRDefault="009C7B07" w:rsidP="0075316F">
      <w:pPr>
        <w:pBdr>
          <w:top w:val="nil"/>
          <w:left w:val="nil"/>
          <w:bottom w:val="nil"/>
          <w:right w:val="nil"/>
          <w:between w:val="nil"/>
        </w:pBdr>
        <w:spacing w:after="626"/>
        <w:ind w:left="709" w:right="14" w:hangingChars="323" w:hanging="711"/>
        <w:rPr>
          <w:color w:val="000000"/>
        </w:rPr>
      </w:pPr>
      <w:r w:rsidRPr="00F02B23">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ABC7EFC"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11.2 </w:t>
      </w:r>
      <w:r w:rsidR="0075316F" w:rsidRPr="00F02B23">
        <w:rPr>
          <w:color w:val="666666"/>
          <w:sz w:val="24"/>
          <w:szCs w:val="24"/>
        </w:rPr>
        <w:tab/>
      </w:r>
      <w:r w:rsidRPr="00F02B23">
        <w:rPr>
          <w:color w:val="666666"/>
          <w:sz w:val="24"/>
          <w:szCs w:val="24"/>
        </w:rPr>
        <w:t>Assignment and subcontracting</w:t>
      </w:r>
    </w:p>
    <w:p w14:paraId="7C60342D"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11.2.1 </w:t>
      </w:r>
      <w:r w:rsidR="0075316F" w:rsidRPr="00F02B23">
        <w:rPr>
          <w:color w:val="000000"/>
        </w:rPr>
        <w:tab/>
      </w:r>
      <w:r w:rsidR="0075316F" w:rsidRPr="00F02B23">
        <w:rPr>
          <w:color w:val="000000"/>
        </w:rPr>
        <w:tab/>
      </w:r>
      <w:r w:rsidRPr="00F02B23">
        <w:rPr>
          <w:color w:val="000000"/>
        </w:rPr>
        <w:t>Subject to clause 11.2.2, the Collaboration Suppliers will not assign, transfer, novate, sub-license or declare a trust in respect of its rights under all or a part of this Agreement or the benefit or advantage without the prior written consent of the Buyer.</w:t>
      </w:r>
    </w:p>
    <w:p w14:paraId="11BEB01D" w14:textId="77777777" w:rsidR="00B02CA6" w:rsidRPr="00F02B23" w:rsidRDefault="009C7B07" w:rsidP="0075316F">
      <w:pPr>
        <w:pBdr>
          <w:top w:val="nil"/>
          <w:left w:val="nil"/>
          <w:bottom w:val="nil"/>
          <w:right w:val="nil"/>
          <w:between w:val="nil"/>
        </w:pBdr>
        <w:spacing w:after="627"/>
        <w:ind w:leftChars="1" w:left="708" w:right="14" w:hangingChars="321" w:hanging="706"/>
        <w:rPr>
          <w:color w:val="000000"/>
        </w:rPr>
      </w:pPr>
      <w:r w:rsidRPr="00F02B23">
        <w:rPr>
          <w:color w:val="000000"/>
        </w:rPr>
        <w:t xml:space="preserve">11.2.2 </w:t>
      </w:r>
      <w:r w:rsidR="0075316F" w:rsidRPr="00F02B23">
        <w:rPr>
          <w:color w:val="000000"/>
        </w:rPr>
        <w:tab/>
      </w:r>
      <w:r w:rsidRPr="00F02B23">
        <w:rPr>
          <w:color w:val="000000"/>
        </w:rPr>
        <w:t>Any subcontractors identified in the Detailed Collaboration Plan can perform those elements identified in the Detailed Collaboration Plan to be performed by the Subcontractors.</w:t>
      </w:r>
    </w:p>
    <w:p w14:paraId="5B77157C" w14:textId="77777777" w:rsidR="00B02CA6" w:rsidRPr="00F02B23" w:rsidRDefault="009C7B07" w:rsidP="0075316F">
      <w:pPr>
        <w:pBdr>
          <w:top w:val="nil"/>
          <w:left w:val="nil"/>
          <w:bottom w:val="nil"/>
          <w:right w:val="nil"/>
          <w:between w:val="nil"/>
        </w:pBdr>
        <w:tabs>
          <w:tab w:val="center" w:pos="1353"/>
          <w:tab w:val="center" w:pos="2256"/>
        </w:tabs>
        <w:spacing w:after="88" w:line="249" w:lineRule="auto"/>
        <w:ind w:leftChars="-129" w:left="489" w:hangingChars="322" w:hanging="773"/>
        <w:rPr>
          <w:color w:val="000000"/>
          <w:sz w:val="24"/>
          <w:szCs w:val="24"/>
        </w:rPr>
      </w:pPr>
      <w:r w:rsidRPr="00F02B23">
        <w:rPr>
          <w:color w:val="666666"/>
          <w:sz w:val="24"/>
          <w:szCs w:val="24"/>
        </w:rPr>
        <w:t xml:space="preserve">11.3 </w:t>
      </w:r>
      <w:r w:rsidRPr="00F02B23">
        <w:rPr>
          <w:color w:val="666666"/>
          <w:sz w:val="24"/>
          <w:szCs w:val="24"/>
        </w:rPr>
        <w:tab/>
        <w:t>Notices</w:t>
      </w:r>
    </w:p>
    <w:p w14:paraId="028024CC"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11.3.1 </w:t>
      </w:r>
      <w:r w:rsidR="0075316F" w:rsidRPr="00F02B23">
        <w:rPr>
          <w:color w:val="000000"/>
        </w:rPr>
        <w:tab/>
      </w:r>
      <w:r w:rsidR="0075316F" w:rsidRPr="00F02B23">
        <w:rPr>
          <w:color w:val="000000"/>
        </w:rPr>
        <w:tab/>
      </w:r>
      <w:r w:rsidRPr="00F02B23">
        <w:rPr>
          <w:color w:val="000000"/>
        </w:rPr>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910450F" w14:textId="77777777" w:rsidR="00B02CA6" w:rsidRPr="00F02B23" w:rsidRDefault="009C7B07" w:rsidP="0075316F">
      <w:pPr>
        <w:pBdr>
          <w:top w:val="nil"/>
          <w:left w:val="nil"/>
          <w:bottom w:val="nil"/>
          <w:right w:val="nil"/>
          <w:between w:val="nil"/>
        </w:pBdr>
        <w:spacing w:after="622"/>
        <w:ind w:leftChars="1" w:left="708" w:right="14" w:hangingChars="321" w:hanging="706"/>
        <w:rPr>
          <w:color w:val="000000"/>
        </w:rPr>
      </w:pPr>
      <w:r w:rsidRPr="00F02B23">
        <w:rPr>
          <w:color w:val="000000"/>
        </w:rPr>
        <w:lastRenderedPageBreak/>
        <w:t xml:space="preserve">11.3.2 </w:t>
      </w:r>
      <w:r w:rsidR="0075316F" w:rsidRPr="00F02B23">
        <w:rPr>
          <w:color w:val="000000"/>
        </w:rPr>
        <w:tab/>
      </w:r>
      <w:r w:rsidRPr="00F02B23">
        <w:rPr>
          <w:color w:val="000000"/>
        </w:rPr>
        <w:t>For the purposes of clause 11.3.1, the address of each of the parties are those in the Detailed Collaboration Plan.</w:t>
      </w:r>
    </w:p>
    <w:p w14:paraId="5036049A" w14:textId="77777777" w:rsidR="00B02CA6" w:rsidRPr="00F02B23" w:rsidRDefault="009C7B07" w:rsidP="0075316F">
      <w:pPr>
        <w:pBdr>
          <w:top w:val="nil"/>
          <w:left w:val="nil"/>
          <w:bottom w:val="nil"/>
          <w:right w:val="nil"/>
          <w:between w:val="nil"/>
        </w:pBdr>
        <w:tabs>
          <w:tab w:val="center" w:pos="1353"/>
          <w:tab w:val="center" w:pos="2776"/>
        </w:tabs>
        <w:spacing w:after="88" w:line="249" w:lineRule="auto"/>
        <w:ind w:leftChars="-129" w:left="489" w:hangingChars="322" w:hanging="773"/>
        <w:rPr>
          <w:color w:val="000000"/>
          <w:sz w:val="24"/>
          <w:szCs w:val="24"/>
        </w:rPr>
      </w:pPr>
      <w:r w:rsidRPr="00F02B23">
        <w:rPr>
          <w:color w:val="666666"/>
          <w:sz w:val="24"/>
          <w:szCs w:val="24"/>
        </w:rPr>
        <w:t xml:space="preserve">11.4 </w:t>
      </w:r>
      <w:r w:rsidRPr="00F02B23">
        <w:rPr>
          <w:color w:val="666666"/>
          <w:sz w:val="24"/>
          <w:szCs w:val="24"/>
        </w:rPr>
        <w:tab/>
        <w:t>Entire agreement</w:t>
      </w:r>
    </w:p>
    <w:p w14:paraId="435B6299"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11.4.1 </w:t>
      </w:r>
      <w:r w:rsidR="0075316F" w:rsidRPr="00F02B23">
        <w:rPr>
          <w:color w:val="000000"/>
        </w:rPr>
        <w:tab/>
      </w:r>
      <w:r w:rsidRPr="00F02B23">
        <w:rPr>
          <w:color w:val="000000"/>
        </w:rPr>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E27042"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11.4.2 </w:t>
      </w:r>
      <w:r w:rsidR="0075316F" w:rsidRPr="00F02B23">
        <w:rPr>
          <w:color w:val="000000"/>
        </w:rPr>
        <w:tab/>
      </w:r>
      <w:r w:rsidR="0075316F" w:rsidRPr="00F02B23">
        <w:rPr>
          <w:color w:val="000000"/>
        </w:rPr>
        <w:tab/>
      </w:r>
      <w:r w:rsidRPr="00F02B23">
        <w:rPr>
          <w:color w:val="000000"/>
        </w:rPr>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0F9644D" w14:textId="77777777" w:rsidR="00B02CA6" w:rsidRPr="00F02B23" w:rsidRDefault="009C7B07" w:rsidP="0075316F">
      <w:pPr>
        <w:pBdr>
          <w:top w:val="nil"/>
          <w:left w:val="nil"/>
          <w:bottom w:val="nil"/>
          <w:right w:val="nil"/>
          <w:between w:val="nil"/>
        </w:pBdr>
        <w:spacing w:after="331"/>
        <w:ind w:leftChars="1" w:left="708" w:right="14" w:hangingChars="321" w:hanging="706"/>
        <w:rPr>
          <w:color w:val="000000"/>
        </w:rPr>
      </w:pPr>
      <w:r w:rsidRPr="00F02B23">
        <w:rPr>
          <w:color w:val="000000"/>
        </w:rPr>
        <w:t xml:space="preserve">11.4.3 </w:t>
      </w:r>
      <w:r w:rsidR="0075316F" w:rsidRPr="00F02B23">
        <w:rPr>
          <w:color w:val="000000"/>
        </w:rPr>
        <w:tab/>
      </w:r>
      <w:r w:rsidRPr="00F02B23">
        <w:rPr>
          <w:color w:val="000000"/>
        </w:rPr>
        <w:t>Nothing in this clause 11.4 will exclude any liability for fraud.</w:t>
      </w:r>
    </w:p>
    <w:p w14:paraId="3A89AD06"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11.5 </w:t>
      </w:r>
      <w:r w:rsidR="0075316F" w:rsidRPr="00F02B23">
        <w:rPr>
          <w:color w:val="666666"/>
          <w:sz w:val="24"/>
          <w:szCs w:val="24"/>
        </w:rPr>
        <w:tab/>
      </w:r>
      <w:r w:rsidRPr="00F02B23">
        <w:rPr>
          <w:color w:val="666666"/>
          <w:sz w:val="24"/>
          <w:szCs w:val="24"/>
        </w:rPr>
        <w:t>Rights of third parties</w:t>
      </w:r>
    </w:p>
    <w:p w14:paraId="4EBF8ADB"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53EDEEF"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11.6 </w:t>
      </w:r>
      <w:r w:rsidR="0075316F" w:rsidRPr="00F02B23">
        <w:rPr>
          <w:color w:val="666666"/>
          <w:sz w:val="24"/>
          <w:szCs w:val="24"/>
        </w:rPr>
        <w:tab/>
      </w:r>
      <w:r w:rsidRPr="00F02B23">
        <w:rPr>
          <w:color w:val="666666"/>
          <w:sz w:val="24"/>
          <w:szCs w:val="24"/>
        </w:rPr>
        <w:t>Severability</w:t>
      </w:r>
    </w:p>
    <w:p w14:paraId="77FB3576"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B3EEA5F"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11.7 </w:t>
      </w:r>
      <w:r w:rsidR="0075316F" w:rsidRPr="00F02B23">
        <w:rPr>
          <w:color w:val="666666"/>
          <w:sz w:val="24"/>
          <w:szCs w:val="24"/>
        </w:rPr>
        <w:tab/>
      </w:r>
      <w:r w:rsidRPr="00F02B23">
        <w:rPr>
          <w:color w:val="666666"/>
          <w:sz w:val="24"/>
          <w:szCs w:val="24"/>
        </w:rPr>
        <w:t>Variations</w:t>
      </w:r>
    </w:p>
    <w:p w14:paraId="37B23E1E"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No purported amendment or variation of this Agreement or any provision of this Agreement will be effective unless it is made in writing by the parties.</w:t>
      </w:r>
    </w:p>
    <w:p w14:paraId="4C05C543"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11.8 </w:t>
      </w:r>
      <w:r w:rsidR="0075316F" w:rsidRPr="00F02B23">
        <w:rPr>
          <w:color w:val="666666"/>
          <w:sz w:val="24"/>
          <w:szCs w:val="24"/>
        </w:rPr>
        <w:tab/>
      </w:r>
      <w:r w:rsidRPr="00F02B23">
        <w:rPr>
          <w:color w:val="666666"/>
          <w:sz w:val="24"/>
          <w:szCs w:val="24"/>
        </w:rPr>
        <w:t>No waiver</w:t>
      </w:r>
    </w:p>
    <w:p w14:paraId="146D764E" w14:textId="77777777" w:rsidR="00B02CA6" w:rsidRPr="00F02B23" w:rsidRDefault="009C7B07">
      <w:pPr>
        <w:pBdr>
          <w:top w:val="nil"/>
          <w:left w:val="nil"/>
          <w:bottom w:val="nil"/>
          <w:right w:val="nil"/>
          <w:between w:val="nil"/>
        </w:pBdr>
        <w:spacing w:after="626"/>
        <w:ind w:left="0" w:right="14" w:hanging="2"/>
        <w:rPr>
          <w:color w:val="000000"/>
        </w:rPr>
      </w:pPr>
      <w:r w:rsidRPr="00F02B23">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6605571"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11.9 </w:t>
      </w:r>
      <w:r w:rsidR="0075316F" w:rsidRPr="00F02B23">
        <w:rPr>
          <w:color w:val="666666"/>
          <w:sz w:val="24"/>
          <w:szCs w:val="24"/>
        </w:rPr>
        <w:tab/>
      </w:r>
      <w:r w:rsidRPr="00F02B23">
        <w:rPr>
          <w:color w:val="666666"/>
          <w:sz w:val="24"/>
          <w:szCs w:val="24"/>
        </w:rPr>
        <w:t>Governing law and jurisdiction</w:t>
      </w:r>
    </w:p>
    <w:p w14:paraId="78BAB85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lastRenderedPageBreak/>
        <w:t>This Agreement will be governed by and construed in accordance with English law and without prejudice to the Dispute Resolution Process, each party agrees to submit to the exclusive jurisdiction of the courts of England and Wales.</w:t>
      </w:r>
    </w:p>
    <w:p w14:paraId="2E3F288B" w14:textId="77777777" w:rsidR="00B02CA6" w:rsidRPr="00F02B23" w:rsidRDefault="009C7B07">
      <w:pPr>
        <w:pBdr>
          <w:top w:val="nil"/>
          <w:left w:val="nil"/>
          <w:bottom w:val="nil"/>
          <w:right w:val="nil"/>
          <w:between w:val="nil"/>
        </w:pBdr>
        <w:spacing w:after="737"/>
        <w:ind w:left="0" w:right="14" w:hanging="2"/>
        <w:rPr>
          <w:color w:val="000000"/>
        </w:rPr>
      </w:pPr>
      <w:r w:rsidRPr="00F02B23">
        <w:rPr>
          <w:color w:val="000000"/>
        </w:rPr>
        <w:t>Executed and delivered as an agreement by the parties or their duly authorised attorneys the day and year first above written.</w:t>
      </w:r>
    </w:p>
    <w:p w14:paraId="480319DD" w14:textId="77777777" w:rsidR="00B02CA6" w:rsidRPr="00F02B23" w:rsidRDefault="009C7B07">
      <w:pPr>
        <w:pStyle w:val="Heading4"/>
        <w:spacing w:after="327" w:line="240" w:lineRule="auto"/>
        <w:ind w:left="0" w:right="3672" w:hanging="2"/>
      </w:pPr>
      <w:r w:rsidRPr="00F02B23">
        <w:t>For and on behalf of the Buyer</w:t>
      </w:r>
    </w:p>
    <w:p w14:paraId="3A04040F"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471C85F2"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2C4B6E3B" w14:textId="77777777" w:rsidR="00B02CA6" w:rsidRPr="00F02B23" w:rsidRDefault="009C7B07">
      <w:pPr>
        <w:pBdr>
          <w:top w:val="nil"/>
          <w:left w:val="nil"/>
          <w:bottom w:val="nil"/>
          <w:right w:val="nil"/>
          <w:between w:val="nil"/>
        </w:pBdr>
        <w:ind w:left="0" w:right="14" w:hanging="2"/>
        <w:rPr>
          <w:color w:val="000000"/>
        </w:rPr>
      </w:pPr>
      <w:r w:rsidRPr="00F02B23">
        <w:rPr>
          <w:color w:val="000000"/>
        </w:rPr>
        <w:t>Position:</w:t>
      </w:r>
    </w:p>
    <w:p w14:paraId="64D094B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Date:</w:t>
      </w:r>
    </w:p>
    <w:p w14:paraId="30E51A2D" w14:textId="77777777" w:rsidR="00B02CA6" w:rsidRPr="00F02B23" w:rsidRDefault="009C7B07">
      <w:pPr>
        <w:pStyle w:val="Heading4"/>
        <w:ind w:left="0" w:right="3672" w:hanging="2"/>
      </w:pPr>
      <w:r w:rsidRPr="00F02B23">
        <w:t>For and on behalf of the [Company name]</w:t>
      </w:r>
    </w:p>
    <w:p w14:paraId="6029FBF3"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45B37D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11E96557"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41E16803" w14:textId="77777777" w:rsidR="00B02CA6" w:rsidRPr="00F02B23" w:rsidRDefault="009C7B07">
      <w:pPr>
        <w:pStyle w:val="Heading4"/>
        <w:ind w:left="0" w:right="3672" w:hanging="2"/>
      </w:pPr>
      <w:r w:rsidRPr="00F02B23">
        <w:t>For and on behalf of the [Company name]</w:t>
      </w:r>
    </w:p>
    <w:p w14:paraId="7F6017C6"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247CFB38"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69BE6996"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48E57BF4" w14:textId="77777777" w:rsidR="00B02CA6" w:rsidRPr="00F02B23" w:rsidRDefault="009C7B07">
      <w:pPr>
        <w:pStyle w:val="Heading4"/>
        <w:ind w:left="0" w:right="3672" w:hanging="2"/>
      </w:pPr>
      <w:r w:rsidRPr="00F02B23">
        <w:t>For and on behalf of the [Company name]</w:t>
      </w:r>
    </w:p>
    <w:p w14:paraId="26D11F07"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3FA00BC9"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79F0F95B" w14:textId="77777777" w:rsidR="00B02CA6" w:rsidRPr="00F02B23" w:rsidRDefault="009C7B07">
      <w:pPr>
        <w:pBdr>
          <w:top w:val="nil"/>
          <w:left w:val="nil"/>
          <w:bottom w:val="nil"/>
          <w:right w:val="nil"/>
          <w:between w:val="nil"/>
        </w:pBdr>
        <w:spacing w:after="811"/>
        <w:ind w:left="0" w:right="8220" w:hanging="2"/>
        <w:rPr>
          <w:color w:val="000000"/>
        </w:rPr>
      </w:pPr>
      <w:r w:rsidRPr="00F02B23">
        <w:rPr>
          <w:color w:val="000000"/>
        </w:rPr>
        <w:t>Position: Date:</w:t>
      </w:r>
    </w:p>
    <w:p w14:paraId="2C9B0202" w14:textId="77777777" w:rsidR="00B02CA6" w:rsidRPr="00F02B23" w:rsidRDefault="009C7B07">
      <w:pPr>
        <w:pStyle w:val="Heading4"/>
        <w:ind w:left="0" w:right="3672" w:hanging="2"/>
      </w:pPr>
      <w:r w:rsidRPr="00F02B23">
        <w:t>For and on behalf of the [Company name]</w:t>
      </w:r>
    </w:p>
    <w:p w14:paraId="51A8DA92"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55D5F6B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0C65D479"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3994D636" w14:textId="77777777" w:rsidR="00B02CA6" w:rsidRPr="00F02B23" w:rsidRDefault="009C7B07">
      <w:pPr>
        <w:pStyle w:val="Heading4"/>
        <w:ind w:left="0" w:right="3672" w:hanging="2"/>
      </w:pPr>
      <w:r w:rsidRPr="00F02B23">
        <w:lastRenderedPageBreak/>
        <w:t>For and on behalf of the [Company name]</w:t>
      </w:r>
    </w:p>
    <w:p w14:paraId="1DEAAE8F" w14:textId="77777777" w:rsidR="00B02CA6" w:rsidRPr="00F02B23" w:rsidRDefault="009C7B07">
      <w:pPr>
        <w:pBdr>
          <w:top w:val="nil"/>
          <w:left w:val="nil"/>
          <w:bottom w:val="nil"/>
          <w:right w:val="nil"/>
          <w:between w:val="nil"/>
        </w:pBdr>
        <w:spacing w:after="221"/>
        <w:ind w:left="0" w:right="14" w:hanging="2"/>
        <w:rPr>
          <w:color w:val="000000"/>
        </w:rPr>
      </w:pPr>
      <w:r w:rsidRPr="00F02B23">
        <w:rPr>
          <w:color w:val="000000"/>
        </w:rPr>
        <w:t>Signed by:</w:t>
      </w:r>
    </w:p>
    <w:p w14:paraId="4F376EBA"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1C9FBA0D"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36B14E74" w14:textId="77777777" w:rsidR="00B02CA6" w:rsidRPr="00F02B23" w:rsidRDefault="009C7B07">
      <w:pPr>
        <w:pStyle w:val="Heading4"/>
        <w:ind w:left="0" w:right="3672" w:hanging="2"/>
      </w:pPr>
      <w:r w:rsidRPr="00F02B23">
        <w:t>For and on behalf of the [Company name]</w:t>
      </w:r>
    </w:p>
    <w:p w14:paraId="4B1B87CA"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7A352D7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651D38D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Position:</w:t>
      </w:r>
    </w:p>
    <w:p w14:paraId="2D19920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Date:</w:t>
      </w:r>
    </w:p>
    <w:p w14:paraId="4902EF4E" w14:textId="77777777" w:rsidR="00B02CA6" w:rsidRPr="00F02B23" w:rsidRDefault="00B02CA6">
      <w:pPr>
        <w:pBdr>
          <w:top w:val="nil"/>
          <w:left w:val="nil"/>
          <w:bottom w:val="nil"/>
          <w:right w:val="nil"/>
          <w:between w:val="nil"/>
        </w:pBdr>
        <w:spacing w:after="310" w:line="290" w:lineRule="auto"/>
        <w:ind w:left="0" w:right="14" w:hanging="2"/>
      </w:pPr>
    </w:p>
    <w:p w14:paraId="10A34CFE" w14:textId="77777777" w:rsidR="00B02CA6" w:rsidRPr="00F02B23" w:rsidRDefault="00B02CA6">
      <w:pPr>
        <w:pBdr>
          <w:top w:val="nil"/>
          <w:left w:val="nil"/>
          <w:bottom w:val="nil"/>
          <w:right w:val="nil"/>
          <w:between w:val="nil"/>
        </w:pBdr>
        <w:spacing w:after="310" w:line="290" w:lineRule="auto"/>
        <w:ind w:left="0" w:right="14" w:hanging="2"/>
      </w:pPr>
    </w:p>
    <w:p w14:paraId="63CD74F4" w14:textId="77777777" w:rsidR="00B02CA6" w:rsidRPr="00F02B23" w:rsidRDefault="00B02CA6">
      <w:pPr>
        <w:pBdr>
          <w:top w:val="nil"/>
          <w:left w:val="nil"/>
          <w:bottom w:val="nil"/>
          <w:right w:val="nil"/>
          <w:between w:val="nil"/>
        </w:pBdr>
        <w:spacing w:after="310" w:line="290" w:lineRule="auto"/>
        <w:ind w:left="0" w:right="14" w:hanging="2"/>
      </w:pPr>
    </w:p>
    <w:p w14:paraId="5C0C95D2" w14:textId="77777777" w:rsidR="00B02CA6" w:rsidRPr="00F02B23" w:rsidRDefault="00B02CA6">
      <w:pPr>
        <w:pBdr>
          <w:top w:val="nil"/>
          <w:left w:val="nil"/>
          <w:bottom w:val="nil"/>
          <w:right w:val="nil"/>
          <w:between w:val="nil"/>
        </w:pBdr>
        <w:spacing w:after="310" w:line="290" w:lineRule="auto"/>
        <w:ind w:left="0" w:right="14" w:hanging="2"/>
      </w:pPr>
    </w:p>
    <w:p w14:paraId="69DC89AE" w14:textId="77777777" w:rsidR="00B02CA6" w:rsidRPr="00F02B23" w:rsidRDefault="009C7B07">
      <w:pPr>
        <w:pStyle w:val="Heading3"/>
        <w:spacing w:after="0" w:line="240" w:lineRule="auto"/>
        <w:ind w:left="1" w:hanging="3"/>
        <w:rPr>
          <w:sz w:val="32"/>
          <w:szCs w:val="32"/>
        </w:rPr>
      </w:pPr>
      <w:r w:rsidRPr="00F02B23">
        <w:rPr>
          <w:sz w:val="32"/>
          <w:szCs w:val="32"/>
        </w:rPr>
        <w:t>Collaboration Agreement Schedule 1: List of contracts</w:t>
      </w:r>
    </w:p>
    <w:tbl>
      <w:tblPr>
        <w:tblStyle w:val="aff9"/>
        <w:tblW w:w="9640" w:type="dxa"/>
        <w:tblInd w:w="-152" w:type="dxa"/>
        <w:tblLayout w:type="fixed"/>
        <w:tblLook w:val="0000" w:firstRow="0" w:lastRow="0" w:firstColumn="0" w:lastColumn="0" w:noHBand="0" w:noVBand="0"/>
      </w:tblPr>
      <w:tblGrid>
        <w:gridCol w:w="2959"/>
        <w:gridCol w:w="3082"/>
        <w:gridCol w:w="3599"/>
      </w:tblGrid>
      <w:tr w:rsidR="00B02CA6" w:rsidRPr="00F02B23" w14:paraId="175DCDB6" w14:textId="77777777" w:rsidTr="0075316F">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C9AC3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853CFD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25A90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Effective date of contract</w:t>
            </w:r>
          </w:p>
        </w:tc>
      </w:tr>
      <w:tr w:rsidR="00B02CA6" w:rsidRPr="00F02B23" w14:paraId="2D863567" w14:textId="77777777" w:rsidTr="0075316F">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4A9716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7004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B7B1F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7FD98479" w14:textId="77777777" w:rsidTr="0075316F">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BB6E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194E7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87306D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176654F5" w14:textId="77777777" w:rsidTr="0075316F">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6BC07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7D4D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1BD9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40E85AD7" w14:textId="77777777" w:rsidTr="0075316F">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BD5FFC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BC2B8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82C27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bl>
    <w:p w14:paraId="2CF1D45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color w:val="000000"/>
        </w:rPr>
        <w:tab/>
      </w:r>
    </w:p>
    <w:p w14:paraId="546C7043" w14:textId="77777777" w:rsidR="00B02CA6" w:rsidRPr="00F02B23" w:rsidRDefault="009C7B07">
      <w:pPr>
        <w:pStyle w:val="Heading3"/>
        <w:pageBreakBefore/>
        <w:spacing w:line="249" w:lineRule="auto"/>
        <w:ind w:left="1" w:hanging="3"/>
        <w:rPr>
          <w:sz w:val="22"/>
        </w:rPr>
      </w:pPr>
      <w:bookmarkStart w:id="1429" w:name="_heading=h.8rcq6kdxexjg" w:colFirst="0" w:colLast="0"/>
      <w:bookmarkEnd w:id="1429"/>
      <w:r w:rsidRPr="00F02B23">
        <w:rPr>
          <w:sz w:val="32"/>
          <w:szCs w:val="32"/>
        </w:rPr>
        <w:lastRenderedPageBreak/>
        <w:t>Collaboration Agreement Schedule 2</w:t>
      </w:r>
      <w:r w:rsidRPr="00F02B23">
        <w:rPr>
          <w:sz w:val="22"/>
        </w:rPr>
        <w:t xml:space="preserve"> [</w:t>
      </w:r>
      <w:r w:rsidRPr="00F02B23">
        <w:rPr>
          <w:b/>
          <w:sz w:val="22"/>
        </w:rPr>
        <w:t>Insert Outline Collaboration Plan</w:t>
      </w:r>
      <w:r w:rsidRPr="00F02B23">
        <w:rPr>
          <w:sz w:val="22"/>
        </w:rPr>
        <w:t>]</w:t>
      </w:r>
    </w:p>
    <w:p w14:paraId="5F1BA5EF" w14:textId="77777777" w:rsidR="00B02CA6" w:rsidRPr="00F02B23" w:rsidRDefault="00B02CA6">
      <w:pPr>
        <w:ind w:left="0" w:hanging="2"/>
      </w:pPr>
    </w:p>
    <w:p w14:paraId="42B9BBBC" w14:textId="77777777" w:rsidR="00B02CA6" w:rsidRPr="00F02B23" w:rsidRDefault="00B02CA6">
      <w:pPr>
        <w:ind w:left="0" w:hanging="2"/>
      </w:pPr>
    </w:p>
    <w:p w14:paraId="6A63E313" w14:textId="77777777" w:rsidR="00B02CA6" w:rsidRPr="00F02B23" w:rsidRDefault="00B02CA6">
      <w:pPr>
        <w:ind w:left="0" w:hanging="2"/>
      </w:pPr>
    </w:p>
    <w:p w14:paraId="150B508F" w14:textId="77777777" w:rsidR="00B02CA6" w:rsidRPr="00F02B23" w:rsidRDefault="00B02CA6">
      <w:pPr>
        <w:ind w:left="0" w:hanging="2"/>
      </w:pPr>
    </w:p>
    <w:p w14:paraId="6E1E2CB4" w14:textId="77777777" w:rsidR="00B02CA6" w:rsidRPr="00F02B23" w:rsidRDefault="00B02CA6">
      <w:pPr>
        <w:ind w:left="0" w:hanging="2"/>
      </w:pPr>
    </w:p>
    <w:p w14:paraId="16A5DC6B" w14:textId="77777777" w:rsidR="00B02CA6" w:rsidRPr="00F02B23" w:rsidRDefault="00B02CA6">
      <w:pPr>
        <w:ind w:left="0" w:hanging="2"/>
      </w:pPr>
    </w:p>
    <w:p w14:paraId="7405C56B" w14:textId="77777777" w:rsidR="00B02CA6" w:rsidRPr="00F02B23" w:rsidRDefault="00B02CA6">
      <w:pPr>
        <w:ind w:left="0" w:hanging="2"/>
      </w:pPr>
    </w:p>
    <w:p w14:paraId="1C737DD4" w14:textId="77777777" w:rsidR="00B02CA6" w:rsidRPr="00F02B23" w:rsidRDefault="00B02CA6">
      <w:pPr>
        <w:ind w:left="0" w:hanging="2"/>
      </w:pPr>
    </w:p>
    <w:p w14:paraId="15AEED7C" w14:textId="77777777" w:rsidR="00B02CA6" w:rsidRPr="00F02B23" w:rsidRDefault="00B02CA6">
      <w:pPr>
        <w:ind w:left="0" w:hanging="2"/>
      </w:pPr>
    </w:p>
    <w:p w14:paraId="72D95BC0" w14:textId="77777777" w:rsidR="00B02CA6" w:rsidRPr="00F02B23" w:rsidRDefault="00B02CA6">
      <w:pPr>
        <w:ind w:left="0" w:hanging="2"/>
      </w:pPr>
    </w:p>
    <w:p w14:paraId="17A1CD50" w14:textId="77777777" w:rsidR="00B02CA6" w:rsidRPr="00F02B23" w:rsidRDefault="00B02CA6">
      <w:pPr>
        <w:ind w:left="0" w:hanging="2"/>
      </w:pPr>
    </w:p>
    <w:p w14:paraId="354E3394" w14:textId="77777777" w:rsidR="00B02CA6" w:rsidRPr="00F02B23" w:rsidRDefault="00B02CA6">
      <w:pPr>
        <w:ind w:left="0" w:hanging="2"/>
      </w:pPr>
    </w:p>
    <w:p w14:paraId="141D937A" w14:textId="77777777" w:rsidR="00B02CA6" w:rsidRPr="00F02B23" w:rsidRDefault="00B02CA6">
      <w:pPr>
        <w:ind w:left="0" w:hanging="2"/>
      </w:pPr>
    </w:p>
    <w:p w14:paraId="4DAF7993" w14:textId="77777777" w:rsidR="00B02CA6" w:rsidRPr="00F02B23" w:rsidRDefault="00B02CA6">
      <w:pPr>
        <w:ind w:left="0" w:hanging="2"/>
      </w:pPr>
    </w:p>
    <w:p w14:paraId="5FD7D677" w14:textId="77777777" w:rsidR="00B02CA6" w:rsidRPr="00F02B23" w:rsidRDefault="00B02CA6">
      <w:pPr>
        <w:ind w:left="0" w:hanging="2"/>
      </w:pPr>
    </w:p>
    <w:p w14:paraId="764B79CE" w14:textId="77777777" w:rsidR="00B02CA6" w:rsidRPr="00F02B23" w:rsidRDefault="00B02CA6">
      <w:pPr>
        <w:ind w:left="0" w:hanging="2"/>
      </w:pPr>
    </w:p>
    <w:p w14:paraId="488CC73A" w14:textId="77777777" w:rsidR="00B02CA6" w:rsidRPr="00F02B23" w:rsidRDefault="00B02CA6">
      <w:pPr>
        <w:ind w:left="0" w:hanging="2"/>
      </w:pPr>
    </w:p>
    <w:p w14:paraId="5BC3CB6B" w14:textId="77777777" w:rsidR="00B02CA6" w:rsidRPr="00F02B23" w:rsidRDefault="00B02CA6">
      <w:pPr>
        <w:ind w:left="0" w:hanging="2"/>
      </w:pPr>
    </w:p>
    <w:p w14:paraId="015FAF6D" w14:textId="77777777" w:rsidR="00B02CA6" w:rsidRPr="00F02B23" w:rsidRDefault="00B02CA6">
      <w:pPr>
        <w:ind w:left="0" w:hanging="2"/>
      </w:pPr>
    </w:p>
    <w:p w14:paraId="4ED99D1F" w14:textId="77777777" w:rsidR="00B02CA6" w:rsidRPr="00F02B23" w:rsidRDefault="00B02CA6">
      <w:pPr>
        <w:ind w:left="0" w:hanging="2"/>
      </w:pPr>
    </w:p>
    <w:p w14:paraId="0D6D94C5" w14:textId="77777777" w:rsidR="00B02CA6" w:rsidRPr="00F02B23" w:rsidRDefault="00B02CA6">
      <w:pPr>
        <w:ind w:left="0" w:hanging="2"/>
      </w:pPr>
    </w:p>
    <w:p w14:paraId="3FF0F4BA" w14:textId="77777777" w:rsidR="00B02CA6" w:rsidRPr="00F02B23" w:rsidRDefault="00B02CA6">
      <w:pPr>
        <w:ind w:left="0" w:hanging="2"/>
      </w:pPr>
    </w:p>
    <w:p w14:paraId="19E94F07" w14:textId="77777777" w:rsidR="00B02CA6" w:rsidRPr="00F02B23" w:rsidRDefault="00B02CA6">
      <w:pPr>
        <w:ind w:left="0" w:hanging="2"/>
      </w:pPr>
    </w:p>
    <w:p w14:paraId="26896FA6" w14:textId="77777777" w:rsidR="00B02CA6" w:rsidRPr="00F02B23" w:rsidRDefault="00B02CA6">
      <w:pPr>
        <w:ind w:left="0" w:hanging="2"/>
      </w:pPr>
    </w:p>
    <w:p w14:paraId="018CFE50" w14:textId="77777777" w:rsidR="00B02CA6" w:rsidRPr="00F02B23" w:rsidRDefault="00B02CA6">
      <w:pPr>
        <w:ind w:left="0" w:hanging="2"/>
      </w:pPr>
    </w:p>
    <w:p w14:paraId="1904EFB9" w14:textId="77777777" w:rsidR="00B02CA6" w:rsidRPr="00F02B23" w:rsidRDefault="00B02CA6">
      <w:pPr>
        <w:ind w:left="0" w:hanging="2"/>
      </w:pPr>
    </w:p>
    <w:p w14:paraId="6D6D4992" w14:textId="77777777" w:rsidR="00B02CA6" w:rsidRPr="00F02B23" w:rsidRDefault="00B02CA6">
      <w:pPr>
        <w:ind w:left="0" w:hanging="2"/>
      </w:pPr>
    </w:p>
    <w:p w14:paraId="14AC68AE" w14:textId="77777777" w:rsidR="00B02CA6" w:rsidRPr="00F02B23" w:rsidRDefault="00B02CA6">
      <w:pPr>
        <w:ind w:left="0" w:hanging="2"/>
      </w:pPr>
    </w:p>
    <w:p w14:paraId="35389608" w14:textId="77777777" w:rsidR="00B02CA6" w:rsidRPr="00F02B23" w:rsidRDefault="00B02CA6">
      <w:pPr>
        <w:ind w:left="0" w:hanging="2"/>
      </w:pPr>
    </w:p>
    <w:p w14:paraId="56E07AEF" w14:textId="77777777" w:rsidR="00B02CA6" w:rsidRPr="00F02B23" w:rsidRDefault="00B02CA6">
      <w:pPr>
        <w:ind w:left="0" w:hanging="2"/>
      </w:pPr>
    </w:p>
    <w:p w14:paraId="7CD90E58" w14:textId="77777777" w:rsidR="00B02CA6" w:rsidRPr="00F02B23" w:rsidRDefault="00B02CA6">
      <w:pPr>
        <w:ind w:left="0" w:hanging="2"/>
      </w:pPr>
    </w:p>
    <w:p w14:paraId="2E0838E9" w14:textId="77777777" w:rsidR="00B02CA6" w:rsidRPr="00F02B23" w:rsidRDefault="00B02CA6">
      <w:pPr>
        <w:ind w:left="0" w:hanging="2"/>
      </w:pPr>
    </w:p>
    <w:p w14:paraId="0C7C0EB3" w14:textId="77777777" w:rsidR="00B02CA6" w:rsidRPr="00F02B23" w:rsidRDefault="00B02CA6">
      <w:pPr>
        <w:ind w:left="0" w:hanging="2"/>
      </w:pPr>
    </w:p>
    <w:p w14:paraId="0E4CAA85" w14:textId="77777777" w:rsidR="00B02CA6" w:rsidRPr="00F02B23" w:rsidRDefault="00B02CA6">
      <w:pPr>
        <w:ind w:left="0" w:hanging="2"/>
      </w:pPr>
    </w:p>
    <w:p w14:paraId="2E365A5A" w14:textId="77777777" w:rsidR="00B02CA6" w:rsidRPr="00F02B23" w:rsidRDefault="00B02CA6">
      <w:pPr>
        <w:ind w:left="0" w:hanging="2"/>
      </w:pPr>
    </w:p>
    <w:p w14:paraId="763504B6" w14:textId="77777777" w:rsidR="00B02CA6" w:rsidRPr="00F02B23" w:rsidRDefault="00B02CA6">
      <w:pPr>
        <w:ind w:left="0" w:hanging="2"/>
      </w:pPr>
    </w:p>
    <w:p w14:paraId="6B02A809" w14:textId="77777777" w:rsidR="00B02CA6" w:rsidRPr="00F02B23" w:rsidRDefault="00B02CA6">
      <w:pPr>
        <w:ind w:left="0" w:hanging="2"/>
      </w:pPr>
    </w:p>
    <w:p w14:paraId="5FF54D17" w14:textId="77777777" w:rsidR="00B02CA6" w:rsidRPr="00F02B23" w:rsidRDefault="00B02CA6">
      <w:pPr>
        <w:ind w:left="0" w:hanging="2"/>
      </w:pPr>
    </w:p>
    <w:p w14:paraId="609B53E1" w14:textId="77777777" w:rsidR="00B02CA6" w:rsidRPr="00F02B23" w:rsidRDefault="00B02CA6">
      <w:pPr>
        <w:ind w:left="0" w:hanging="2"/>
      </w:pPr>
    </w:p>
    <w:p w14:paraId="41EDC77D" w14:textId="77777777" w:rsidR="00B02CA6" w:rsidRPr="00F02B23" w:rsidRDefault="00B02CA6">
      <w:pPr>
        <w:ind w:left="0" w:hanging="2"/>
      </w:pPr>
    </w:p>
    <w:p w14:paraId="5A0ADDB3" w14:textId="77777777" w:rsidR="00B02CA6" w:rsidRPr="00F02B23" w:rsidRDefault="00B02CA6">
      <w:pPr>
        <w:ind w:left="0" w:hanging="2"/>
      </w:pPr>
    </w:p>
    <w:p w14:paraId="6DE80D51" w14:textId="77777777" w:rsidR="00B02CA6" w:rsidRPr="00F02B23" w:rsidRDefault="00B02CA6">
      <w:pPr>
        <w:ind w:left="0" w:hanging="2"/>
      </w:pPr>
    </w:p>
    <w:p w14:paraId="7A53CED7" w14:textId="77777777" w:rsidR="00B02CA6" w:rsidRPr="00F02B23" w:rsidRDefault="00B02CA6">
      <w:pPr>
        <w:ind w:left="0" w:hanging="2"/>
      </w:pPr>
    </w:p>
    <w:p w14:paraId="7C32F607" w14:textId="77777777" w:rsidR="00B02CA6" w:rsidRPr="00F02B23" w:rsidRDefault="00B02CA6">
      <w:pPr>
        <w:ind w:left="0" w:hanging="2"/>
      </w:pPr>
    </w:p>
    <w:p w14:paraId="4A156859" w14:textId="77777777" w:rsidR="00B02CA6" w:rsidRPr="00F02B23" w:rsidRDefault="00B02CA6">
      <w:pPr>
        <w:ind w:left="0" w:hanging="2"/>
      </w:pPr>
    </w:p>
    <w:p w14:paraId="3250F746" w14:textId="77777777" w:rsidR="00B02CA6" w:rsidRPr="00F02B23" w:rsidRDefault="00B02CA6">
      <w:pPr>
        <w:ind w:left="0" w:hanging="2"/>
      </w:pPr>
    </w:p>
    <w:p w14:paraId="672B0335" w14:textId="77777777" w:rsidR="00B02CA6" w:rsidRPr="00F02B23" w:rsidRDefault="00B02CA6">
      <w:pPr>
        <w:ind w:left="0" w:hanging="2"/>
      </w:pPr>
    </w:p>
    <w:p w14:paraId="7826ECBB" w14:textId="77777777" w:rsidR="00B02CA6" w:rsidRPr="00F02B23" w:rsidRDefault="00B02CA6">
      <w:pPr>
        <w:ind w:left="0" w:hanging="2"/>
      </w:pPr>
    </w:p>
    <w:p w14:paraId="0854B208" w14:textId="77777777" w:rsidR="00B02CA6" w:rsidRPr="00F02B23" w:rsidRDefault="00B02CA6">
      <w:pPr>
        <w:ind w:left="0" w:hanging="2"/>
      </w:pPr>
    </w:p>
    <w:p w14:paraId="343E8631" w14:textId="77777777" w:rsidR="00B02CA6" w:rsidRPr="00F02B23" w:rsidRDefault="009C7B07">
      <w:pPr>
        <w:pStyle w:val="Heading2"/>
        <w:ind w:left="1" w:hanging="3"/>
        <w:rPr>
          <w:szCs w:val="32"/>
        </w:rPr>
      </w:pPr>
      <w:r w:rsidRPr="00F02B23">
        <w:rPr>
          <w:szCs w:val="32"/>
        </w:rPr>
        <w:lastRenderedPageBreak/>
        <w:t>Schedule 4: Alternative clauses</w:t>
      </w:r>
    </w:p>
    <w:p w14:paraId="5DAEE2DC" w14:textId="77777777" w:rsidR="00B02CA6" w:rsidRPr="00F02B23" w:rsidRDefault="009C7B07" w:rsidP="0075316F">
      <w:pPr>
        <w:pStyle w:val="Heading3"/>
        <w:tabs>
          <w:tab w:val="center" w:pos="1235"/>
          <w:tab w:val="center" w:pos="2586"/>
        </w:tabs>
        <w:ind w:leftChars="-257" w:left="155" w:hangingChars="257" w:hanging="720"/>
        <w:rPr>
          <w:szCs w:val="28"/>
        </w:rPr>
      </w:pPr>
      <w:r w:rsidRPr="00F02B23">
        <w:rPr>
          <w:szCs w:val="28"/>
        </w:rPr>
        <w:t xml:space="preserve">1. </w:t>
      </w:r>
      <w:r w:rsidRPr="00F02B23">
        <w:rPr>
          <w:szCs w:val="28"/>
        </w:rPr>
        <w:tab/>
        <w:t>Introduction</w:t>
      </w:r>
    </w:p>
    <w:p w14:paraId="194202B1" w14:textId="77777777" w:rsidR="00B02CA6" w:rsidRPr="00F02B23" w:rsidRDefault="009C7B07" w:rsidP="00E01EFF">
      <w:pPr>
        <w:pBdr>
          <w:top w:val="nil"/>
          <w:left w:val="nil"/>
          <w:bottom w:val="nil"/>
          <w:right w:val="nil"/>
          <w:between w:val="nil"/>
        </w:pBdr>
        <w:spacing w:after="480"/>
        <w:ind w:leftChars="-129" w:left="424" w:right="162" w:hangingChars="322" w:hanging="708"/>
        <w:rPr>
          <w:color w:val="000000"/>
        </w:rPr>
      </w:pPr>
      <w:r w:rsidRPr="00F02B23">
        <w:rPr>
          <w:color w:val="000000"/>
        </w:rPr>
        <w:t xml:space="preserve">1.1 </w:t>
      </w:r>
      <w:r w:rsidR="0075316F" w:rsidRPr="00F02B23">
        <w:rPr>
          <w:color w:val="000000"/>
        </w:rPr>
        <w:tab/>
      </w:r>
      <w:r w:rsidRPr="00F02B23">
        <w:rPr>
          <w:color w:val="000000"/>
        </w:rPr>
        <w:t>This Schedule specifies the alternative clauses that may be requested in the Order Form and, if requested in the Order Form, will apply to this Call-Off Contract.</w:t>
      </w:r>
    </w:p>
    <w:p w14:paraId="146E01F1" w14:textId="77777777" w:rsidR="00B02CA6" w:rsidRPr="00F02B23" w:rsidRDefault="009C7B07" w:rsidP="0075316F">
      <w:pPr>
        <w:pStyle w:val="Heading3"/>
        <w:tabs>
          <w:tab w:val="center" w:pos="1235"/>
          <w:tab w:val="center" w:pos="2921"/>
        </w:tabs>
        <w:ind w:leftChars="-257" w:left="155" w:hangingChars="257" w:hanging="720"/>
        <w:rPr>
          <w:szCs w:val="28"/>
        </w:rPr>
      </w:pPr>
      <w:r w:rsidRPr="00F02B23">
        <w:rPr>
          <w:szCs w:val="28"/>
        </w:rPr>
        <w:t xml:space="preserve">2. </w:t>
      </w:r>
      <w:r w:rsidRPr="00F02B23">
        <w:rPr>
          <w:szCs w:val="28"/>
        </w:rPr>
        <w:tab/>
        <w:t>Clauses selected</w:t>
      </w:r>
    </w:p>
    <w:p w14:paraId="5B4D3285" w14:textId="77777777" w:rsidR="0075316F" w:rsidRPr="00F02B23" w:rsidRDefault="009C7B07" w:rsidP="0075316F">
      <w:pPr>
        <w:pBdr>
          <w:top w:val="nil"/>
          <w:left w:val="nil"/>
          <w:bottom w:val="nil"/>
          <w:right w:val="nil"/>
          <w:between w:val="nil"/>
        </w:pBdr>
        <w:spacing w:line="480" w:lineRule="auto"/>
        <w:ind w:leftChars="-129" w:left="424" w:right="162" w:hangingChars="322" w:hanging="708"/>
        <w:rPr>
          <w:color w:val="000000"/>
        </w:rPr>
      </w:pPr>
      <w:r w:rsidRPr="00F02B23">
        <w:rPr>
          <w:color w:val="000000"/>
        </w:rPr>
        <w:t xml:space="preserve">2.1 </w:t>
      </w:r>
      <w:r w:rsidR="0075316F" w:rsidRPr="00F02B23">
        <w:rPr>
          <w:color w:val="000000"/>
        </w:rPr>
        <w:tab/>
      </w:r>
      <w:r w:rsidRPr="00F02B23">
        <w:rPr>
          <w:color w:val="000000"/>
        </w:rPr>
        <w:t xml:space="preserve">The Buyer may, in the Order Form, request the following alternative Clauses: </w:t>
      </w:r>
    </w:p>
    <w:p w14:paraId="3B980C75" w14:textId="77777777" w:rsidR="00B02CA6" w:rsidRPr="00F02B23" w:rsidRDefault="009C7B07" w:rsidP="0075316F">
      <w:pPr>
        <w:pBdr>
          <w:top w:val="nil"/>
          <w:left w:val="nil"/>
          <w:bottom w:val="nil"/>
          <w:right w:val="nil"/>
          <w:between w:val="nil"/>
        </w:pBdr>
        <w:spacing w:line="480" w:lineRule="auto"/>
        <w:ind w:leftChars="0" w:left="708" w:right="162" w:hangingChars="322" w:hanging="708"/>
        <w:rPr>
          <w:color w:val="000000"/>
        </w:rPr>
      </w:pPr>
      <w:r w:rsidRPr="00F02B23">
        <w:rPr>
          <w:color w:val="000000"/>
        </w:rPr>
        <w:t xml:space="preserve">2.1.1 </w:t>
      </w:r>
      <w:r w:rsidR="0075316F" w:rsidRPr="00F02B23">
        <w:rPr>
          <w:color w:val="000000"/>
        </w:rPr>
        <w:tab/>
      </w:r>
      <w:r w:rsidRPr="00F02B23">
        <w:rPr>
          <w:color w:val="000000"/>
        </w:rPr>
        <w:t>Scots Law and Jurisdiction</w:t>
      </w:r>
    </w:p>
    <w:p w14:paraId="5322ACCF" w14:textId="77777777" w:rsidR="00B02CA6" w:rsidRPr="00F02B23" w:rsidRDefault="009C7B07" w:rsidP="0075316F">
      <w:pPr>
        <w:pBdr>
          <w:top w:val="nil"/>
          <w:left w:val="nil"/>
          <w:bottom w:val="nil"/>
          <w:right w:val="nil"/>
          <w:between w:val="nil"/>
        </w:pBdr>
        <w:ind w:leftChars="1" w:left="708" w:right="14" w:hangingChars="321" w:hanging="706"/>
        <w:rPr>
          <w:color w:val="000000"/>
        </w:rPr>
      </w:pPr>
      <w:r w:rsidRPr="00F02B23">
        <w:rPr>
          <w:color w:val="000000"/>
        </w:rPr>
        <w:t xml:space="preserve">2.1.2 </w:t>
      </w:r>
      <w:r w:rsidR="0075316F" w:rsidRPr="00F02B23">
        <w:rPr>
          <w:color w:val="000000"/>
        </w:rPr>
        <w:tab/>
      </w:r>
      <w:r w:rsidRPr="00F02B23">
        <w:rPr>
          <w:color w:val="000000"/>
        </w:rPr>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44C65E6" w14:textId="77777777" w:rsidR="00B02CA6" w:rsidRPr="00F02B23" w:rsidRDefault="00B02CA6" w:rsidP="0075316F">
      <w:pPr>
        <w:pBdr>
          <w:top w:val="nil"/>
          <w:left w:val="nil"/>
          <w:bottom w:val="nil"/>
          <w:right w:val="nil"/>
          <w:between w:val="nil"/>
        </w:pBdr>
        <w:ind w:leftChars="1" w:left="708" w:right="14" w:hangingChars="321" w:hanging="706"/>
        <w:rPr>
          <w:color w:val="000000"/>
        </w:rPr>
      </w:pPr>
    </w:p>
    <w:p w14:paraId="31EE2D8E"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2.1.3 </w:t>
      </w:r>
      <w:r w:rsidR="0075316F" w:rsidRPr="00F02B23">
        <w:rPr>
          <w:color w:val="000000"/>
        </w:rPr>
        <w:tab/>
      </w:r>
      <w:r w:rsidRPr="00F02B23">
        <w:rPr>
          <w:color w:val="000000"/>
        </w:rPr>
        <w:t>Reference to England and Wales in Working Days definition within the Glossary and interpretations section will be replaced with Scotland.</w:t>
      </w:r>
    </w:p>
    <w:p w14:paraId="195663F3"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2.1.4 </w:t>
      </w:r>
      <w:r w:rsidR="0075316F" w:rsidRPr="00F02B23">
        <w:rPr>
          <w:color w:val="000000"/>
        </w:rPr>
        <w:tab/>
      </w:r>
      <w:r w:rsidR="0075316F" w:rsidRPr="00F02B23">
        <w:rPr>
          <w:color w:val="000000"/>
        </w:rPr>
        <w:tab/>
      </w:r>
      <w:r w:rsidRPr="00F02B23">
        <w:rPr>
          <w:color w:val="000000"/>
        </w:rPr>
        <w:t>References to the Contracts (Rights of Third Parties) Act 1999 will be removed in clause 27.1. Reference to the Freedom of Information Act 2000 within the defined terms for ‘</w:t>
      </w:r>
      <w:proofErr w:type="spellStart"/>
      <w:r w:rsidRPr="00F02B23">
        <w:rPr>
          <w:color w:val="000000"/>
        </w:rPr>
        <w:t>FoIA</w:t>
      </w:r>
      <w:proofErr w:type="spellEnd"/>
      <w:r w:rsidRPr="00F02B23">
        <w:rPr>
          <w:color w:val="000000"/>
        </w:rPr>
        <w:t>/Freedom of Information Act’ to be replaced with Freedom of Information (Scotland) Act 2002.</w:t>
      </w:r>
    </w:p>
    <w:p w14:paraId="22452012" w14:textId="77777777"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2.1.5</w:t>
      </w:r>
      <w:r w:rsidR="0075316F" w:rsidRPr="00F02B23">
        <w:rPr>
          <w:color w:val="000000"/>
        </w:rPr>
        <w:tab/>
      </w:r>
      <w:r w:rsidR="0075316F" w:rsidRPr="00F02B23">
        <w:rPr>
          <w:color w:val="000000"/>
        </w:rPr>
        <w:tab/>
      </w:r>
      <w:r w:rsidRPr="00F02B23">
        <w:rPr>
          <w:color w:val="000000"/>
        </w:rPr>
        <w:t>Reference to the Supply of Goods and Services Act 1982 will be removed in incorporated Framework Agreement clause 4.1.</w:t>
      </w:r>
    </w:p>
    <w:p w14:paraId="50EC0E42" w14:textId="77777777"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 xml:space="preserve">2.1.6 </w:t>
      </w:r>
      <w:r w:rsidR="0075316F" w:rsidRPr="00F02B23">
        <w:rPr>
          <w:color w:val="000000"/>
        </w:rPr>
        <w:tab/>
      </w:r>
      <w:r w:rsidRPr="00F02B23">
        <w:rPr>
          <w:color w:val="000000"/>
        </w:rPr>
        <w:t>References to “tort” will be replaced with “delict” throughout</w:t>
      </w:r>
    </w:p>
    <w:p w14:paraId="0AEBCAE7" w14:textId="77777777" w:rsidR="00B02CA6" w:rsidRPr="00F02B23" w:rsidRDefault="009C7B07" w:rsidP="0075316F">
      <w:pPr>
        <w:pBdr>
          <w:top w:val="nil"/>
          <w:left w:val="nil"/>
          <w:bottom w:val="nil"/>
          <w:right w:val="nil"/>
          <w:between w:val="nil"/>
        </w:pBdr>
        <w:tabs>
          <w:tab w:val="center" w:pos="1272"/>
          <w:tab w:val="center" w:pos="5780"/>
        </w:tabs>
        <w:spacing w:after="310" w:line="290" w:lineRule="auto"/>
        <w:ind w:leftChars="-129" w:left="424" w:hangingChars="322" w:hanging="708"/>
        <w:rPr>
          <w:color w:val="000000"/>
        </w:rPr>
      </w:pPr>
      <w:r w:rsidRPr="00F02B23">
        <w:rPr>
          <w:color w:val="000000"/>
        </w:rPr>
        <w:t xml:space="preserve">2.2 </w:t>
      </w:r>
      <w:r w:rsidRPr="00F02B23">
        <w:rPr>
          <w:color w:val="000000"/>
        </w:rPr>
        <w:tab/>
        <w:t>The Buyer may, in the Order Form, request the following Alternative Clauses:</w:t>
      </w:r>
    </w:p>
    <w:p w14:paraId="12D3B9FE"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2.2.1 </w:t>
      </w:r>
      <w:r w:rsidR="004E112A" w:rsidRPr="00F02B23">
        <w:rPr>
          <w:color w:val="000000"/>
        </w:rPr>
        <w:tab/>
      </w:r>
      <w:r w:rsidRPr="00F02B23">
        <w:rPr>
          <w:color w:val="000000"/>
        </w:rPr>
        <w:t>Northern Ireland Law (see paragraph 2.3, 2.4, 2.5, 2.6 and 2.7 of this Schedule)</w:t>
      </w:r>
    </w:p>
    <w:p w14:paraId="5F92EFFB" w14:textId="77777777" w:rsidR="00B02CA6" w:rsidRPr="00F02B23" w:rsidRDefault="009C7B07" w:rsidP="004E112A">
      <w:pPr>
        <w:pStyle w:val="Heading4"/>
        <w:tabs>
          <w:tab w:val="center" w:pos="1314"/>
          <w:tab w:val="center" w:pos="2734"/>
        </w:tabs>
        <w:spacing w:after="40" w:line="249" w:lineRule="auto"/>
        <w:ind w:leftChars="-129" w:left="489" w:hangingChars="322" w:hanging="773"/>
        <w:rPr>
          <w:sz w:val="24"/>
          <w:szCs w:val="24"/>
        </w:rPr>
      </w:pPr>
      <w:r w:rsidRPr="00F02B23">
        <w:rPr>
          <w:b w:val="0"/>
          <w:color w:val="434343"/>
          <w:sz w:val="24"/>
          <w:szCs w:val="24"/>
        </w:rPr>
        <w:t xml:space="preserve">2.3 </w:t>
      </w:r>
      <w:r w:rsidRPr="00F02B23">
        <w:rPr>
          <w:b w:val="0"/>
          <w:color w:val="434343"/>
          <w:sz w:val="24"/>
          <w:szCs w:val="24"/>
        </w:rPr>
        <w:tab/>
        <w:t>Discrimination</w:t>
      </w:r>
    </w:p>
    <w:p w14:paraId="230D5E8E"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2.3.1 </w:t>
      </w:r>
      <w:r w:rsidR="004E112A" w:rsidRPr="00F02B23">
        <w:rPr>
          <w:color w:val="000000"/>
        </w:rPr>
        <w:tab/>
      </w:r>
      <w:r w:rsidRPr="00F02B23">
        <w:rPr>
          <w:color w:val="000000"/>
        </w:rPr>
        <w:t>The Supplier will comply with all applicable fair employment, equality of treatment and anti-discrimination legislation, including, in particular the:</w:t>
      </w:r>
    </w:p>
    <w:p w14:paraId="52F1366A" w14:textId="77777777" w:rsidR="00B02CA6" w:rsidRPr="00F02B23" w:rsidRDefault="009C7B07" w:rsidP="00DC3F03">
      <w:pPr>
        <w:numPr>
          <w:ilvl w:val="0"/>
          <w:numId w:val="42"/>
        </w:numPr>
        <w:pBdr>
          <w:top w:val="nil"/>
          <w:left w:val="nil"/>
          <w:bottom w:val="nil"/>
          <w:right w:val="nil"/>
          <w:between w:val="nil"/>
        </w:pBdr>
        <w:ind w:left="0" w:right="14" w:hanging="2"/>
      </w:pPr>
      <w:r w:rsidRPr="00F02B23">
        <w:rPr>
          <w:color w:val="000000"/>
        </w:rPr>
        <w:t>Employment (Northern Ireland) Order 2002</w:t>
      </w:r>
    </w:p>
    <w:p w14:paraId="0AC16FA1"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Fair Employment and Treatment (Northern Ireland) Order 1998</w:t>
      </w:r>
    </w:p>
    <w:p w14:paraId="39E43547"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Sex Discrimination (Northern Ireland) Order 1976 and 1988</w:t>
      </w:r>
    </w:p>
    <w:p w14:paraId="02DCAAB5"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Employment Equality (Sexual Orientation) Regulations (Northern Ireland) 2003</w:t>
      </w:r>
    </w:p>
    <w:p w14:paraId="668D80EC"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Equal Pay Act (Northern Ireland) 1970</w:t>
      </w:r>
    </w:p>
    <w:p w14:paraId="5D97CD27"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Disability Discrimination Act 1995</w:t>
      </w:r>
    </w:p>
    <w:p w14:paraId="23A645D5"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Race Relations (Northern Ireland) Order 1997</w:t>
      </w:r>
    </w:p>
    <w:p w14:paraId="3CD1CF1A"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Employment Relations (Northern Ireland) Order 1999 and Employment Rights (Northern Ireland) Order 1996</w:t>
      </w:r>
    </w:p>
    <w:p w14:paraId="5802E04D"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Employment Equality (Age) Regulations (Northern Ireland) 2006</w:t>
      </w:r>
    </w:p>
    <w:p w14:paraId="0163CB3C"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lastRenderedPageBreak/>
        <w:t>Part-time Workers (Prevention of less Favourable Treatment) Regulation 2000</w:t>
      </w:r>
    </w:p>
    <w:p w14:paraId="6C78676E"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Fixed-term Employees (Prevention of Less Favourable Treatment) Regulations 2002</w:t>
      </w:r>
    </w:p>
    <w:p w14:paraId="6224CE5D"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The Disability Discrimination (Northern Ireland) Order 2006</w:t>
      </w:r>
    </w:p>
    <w:p w14:paraId="390D9E47"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The Employment Relations (Northern Ireland) Order 2004</w:t>
      </w:r>
    </w:p>
    <w:p w14:paraId="5A7DD120"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Equality Act (Sexual Orientation) Regulations (Northern Ireland) 2006</w:t>
      </w:r>
    </w:p>
    <w:p w14:paraId="27CC8F78" w14:textId="77777777" w:rsidR="00B02CA6" w:rsidRPr="00F02B23" w:rsidRDefault="009C7B07" w:rsidP="00DC3F03">
      <w:pPr>
        <w:numPr>
          <w:ilvl w:val="0"/>
          <w:numId w:val="18"/>
        </w:numPr>
        <w:pBdr>
          <w:top w:val="nil"/>
          <w:left w:val="nil"/>
          <w:bottom w:val="nil"/>
          <w:right w:val="nil"/>
          <w:between w:val="nil"/>
        </w:pBdr>
        <w:ind w:left="0" w:right="14" w:hanging="2"/>
        <w:rPr>
          <w:color w:val="000000"/>
        </w:rPr>
      </w:pPr>
      <w:r w:rsidRPr="00F02B23">
        <w:rPr>
          <w:color w:val="000000"/>
        </w:rPr>
        <w:t xml:space="preserve">Employment Relations (Northern Ireland) Order 2004 </w:t>
      </w:r>
    </w:p>
    <w:p w14:paraId="6DA8B613" w14:textId="77777777" w:rsidR="00B02CA6" w:rsidRPr="00F02B23" w:rsidRDefault="009C7B07" w:rsidP="00DC3F03">
      <w:pPr>
        <w:numPr>
          <w:ilvl w:val="0"/>
          <w:numId w:val="18"/>
        </w:numPr>
        <w:pBdr>
          <w:top w:val="nil"/>
          <w:left w:val="nil"/>
          <w:bottom w:val="nil"/>
          <w:right w:val="nil"/>
          <w:between w:val="nil"/>
        </w:pBdr>
        <w:ind w:left="0" w:right="14" w:hanging="2"/>
      </w:pPr>
      <w:r w:rsidRPr="00F02B23">
        <w:rPr>
          <w:color w:val="000000"/>
        </w:rPr>
        <w:t>Work and Families (Northern Ireland) Order 2006</w:t>
      </w:r>
    </w:p>
    <w:p w14:paraId="7C5DDBAD" w14:textId="77777777" w:rsidR="00E01EFF" w:rsidRDefault="00E01EFF" w:rsidP="004E112A">
      <w:pPr>
        <w:pBdr>
          <w:top w:val="nil"/>
          <w:left w:val="nil"/>
          <w:bottom w:val="nil"/>
          <w:right w:val="nil"/>
          <w:between w:val="nil"/>
        </w:pBdr>
        <w:spacing w:after="310" w:line="290" w:lineRule="auto"/>
        <w:ind w:leftChars="-193" w:left="283" w:right="14" w:hangingChars="322" w:hanging="708"/>
        <w:rPr>
          <w:color w:val="000000"/>
        </w:rPr>
      </w:pPr>
    </w:p>
    <w:p w14:paraId="37C187E4" w14:textId="77777777" w:rsidR="00B02CA6" w:rsidRPr="00F02B23" w:rsidRDefault="009C7B07" w:rsidP="004E112A">
      <w:pPr>
        <w:pBdr>
          <w:top w:val="nil"/>
          <w:left w:val="nil"/>
          <w:bottom w:val="nil"/>
          <w:right w:val="nil"/>
          <w:between w:val="nil"/>
        </w:pBdr>
        <w:spacing w:after="310" w:line="290" w:lineRule="auto"/>
        <w:ind w:leftChars="-193" w:left="283" w:right="14" w:hangingChars="322" w:hanging="708"/>
        <w:rPr>
          <w:color w:val="000000"/>
        </w:rPr>
      </w:pPr>
      <w:r w:rsidRPr="00F02B23">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1686FC0A" w14:textId="77777777" w:rsidR="00B02CA6" w:rsidRPr="00F02B23" w:rsidRDefault="009C7B07" w:rsidP="00DC3F03">
      <w:pPr>
        <w:numPr>
          <w:ilvl w:val="1"/>
          <w:numId w:val="18"/>
        </w:numPr>
        <w:pBdr>
          <w:top w:val="nil"/>
          <w:left w:val="nil"/>
          <w:bottom w:val="nil"/>
          <w:right w:val="nil"/>
          <w:between w:val="nil"/>
        </w:pBdr>
        <w:spacing w:after="26"/>
        <w:ind w:leftChars="130" w:left="849" w:right="14" w:hangingChars="256" w:hanging="563"/>
      </w:pPr>
      <w:r w:rsidRPr="00F02B23">
        <w:rPr>
          <w:color w:val="000000"/>
        </w:rPr>
        <w:t>persons of different religious beliefs or political opinions</w:t>
      </w:r>
    </w:p>
    <w:p w14:paraId="537FC6AD" w14:textId="77777777" w:rsidR="00B02CA6" w:rsidRPr="00F02B23" w:rsidRDefault="009C7B07" w:rsidP="00DC3F03">
      <w:pPr>
        <w:numPr>
          <w:ilvl w:val="1"/>
          <w:numId w:val="18"/>
        </w:numPr>
        <w:pBdr>
          <w:top w:val="nil"/>
          <w:left w:val="nil"/>
          <w:bottom w:val="nil"/>
          <w:right w:val="nil"/>
          <w:between w:val="nil"/>
        </w:pBdr>
        <w:spacing w:after="28"/>
        <w:ind w:leftChars="130" w:left="849" w:right="14" w:hangingChars="256" w:hanging="563"/>
      </w:pPr>
      <w:r w:rsidRPr="00F02B23">
        <w:rPr>
          <w:color w:val="000000"/>
        </w:rPr>
        <w:t>men and women or married and unmarried persons</w:t>
      </w:r>
    </w:p>
    <w:p w14:paraId="67F5B9C8" w14:textId="77777777" w:rsidR="00B02CA6" w:rsidRPr="00F02B23" w:rsidRDefault="009C7B07" w:rsidP="00DC3F03">
      <w:pPr>
        <w:numPr>
          <w:ilvl w:val="1"/>
          <w:numId w:val="18"/>
        </w:numPr>
        <w:pBdr>
          <w:top w:val="nil"/>
          <w:left w:val="nil"/>
          <w:bottom w:val="nil"/>
          <w:right w:val="nil"/>
          <w:between w:val="nil"/>
        </w:pBdr>
        <w:spacing w:after="5"/>
        <w:ind w:leftChars="130" w:left="849" w:right="14" w:hangingChars="256" w:hanging="563"/>
      </w:pPr>
      <w:r w:rsidRPr="00F02B23">
        <w:rPr>
          <w:color w:val="000000"/>
        </w:rPr>
        <w:t>persons with and without dependants (including women who are pregnant or on maternity leave and men on paternity leave)</w:t>
      </w:r>
    </w:p>
    <w:p w14:paraId="58E50CD0" w14:textId="77777777" w:rsidR="00B02CA6" w:rsidRPr="00F02B23" w:rsidRDefault="009C7B07" w:rsidP="00DC3F03">
      <w:pPr>
        <w:numPr>
          <w:ilvl w:val="1"/>
          <w:numId w:val="18"/>
        </w:numPr>
        <w:pBdr>
          <w:top w:val="nil"/>
          <w:left w:val="nil"/>
          <w:bottom w:val="nil"/>
          <w:right w:val="nil"/>
          <w:between w:val="nil"/>
        </w:pBdr>
        <w:spacing w:after="9"/>
        <w:ind w:leftChars="130" w:left="849" w:right="14" w:hangingChars="256" w:hanging="563"/>
      </w:pPr>
      <w:r w:rsidRPr="00F02B23">
        <w:rPr>
          <w:color w:val="000000"/>
        </w:rPr>
        <w:t>persons of different racial groups (within the meaning of the Race Relations (Northern Ireland) Order 1997)</w:t>
      </w:r>
    </w:p>
    <w:p w14:paraId="66297BA0" w14:textId="77777777" w:rsidR="00B02CA6" w:rsidRPr="00F02B23" w:rsidRDefault="009C7B07" w:rsidP="00DC3F03">
      <w:pPr>
        <w:numPr>
          <w:ilvl w:val="1"/>
          <w:numId w:val="18"/>
        </w:numPr>
        <w:pBdr>
          <w:top w:val="nil"/>
          <w:left w:val="nil"/>
          <w:bottom w:val="nil"/>
          <w:right w:val="nil"/>
          <w:between w:val="nil"/>
        </w:pBdr>
        <w:spacing w:after="7"/>
        <w:ind w:leftChars="130" w:left="849" w:right="14" w:hangingChars="256" w:hanging="563"/>
      </w:pPr>
      <w:r w:rsidRPr="00F02B23">
        <w:rPr>
          <w:color w:val="000000"/>
        </w:rPr>
        <w:t>persons with and without a disability (within the meaning of the Disability Discrimination Act 1995)</w:t>
      </w:r>
    </w:p>
    <w:p w14:paraId="607890D3" w14:textId="77777777" w:rsidR="00B02CA6" w:rsidRPr="00F02B23" w:rsidRDefault="009C7B07" w:rsidP="00DC3F03">
      <w:pPr>
        <w:numPr>
          <w:ilvl w:val="1"/>
          <w:numId w:val="18"/>
        </w:numPr>
        <w:pBdr>
          <w:top w:val="nil"/>
          <w:left w:val="nil"/>
          <w:bottom w:val="nil"/>
          <w:right w:val="nil"/>
          <w:between w:val="nil"/>
        </w:pBdr>
        <w:spacing w:after="26"/>
        <w:ind w:leftChars="130" w:left="849" w:right="14" w:hangingChars="256" w:hanging="563"/>
      </w:pPr>
      <w:r w:rsidRPr="00F02B23">
        <w:rPr>
          <w:color w:val="000000"/>
        </w:rPr>
        <w:t>persons of different ages</w:t>
      </w:r>
    </w:p>
    <w:p w14:paraId="0C58D77B" w14:textId="77777777" w:rsidR="00B02CA6" w:rsidRPr="00F02B23" w:rsidRDefault="009C7B07" w:rsidP="00DC3F03">
      <w:pPr>
        <w:numPr>
          <w:ilvl w:val="1"/>
          <w:numId w:val="18"/>
        </w:numPr>
        <w:pBdr>
          <w:top w:val="nil"/>
          <w:left w:val="nil"/>
          <w:bottom w:val="nil"/>
          <w:right w:val="nil"/>
          <w:between w:val="nil"/>
        </w:pBdr>
        <w:spacing w:after="310" w:line="290" w:lineRule="auto"/>
        <w:ind w:leftChars="130" w:left="849" w:right="14" w:hangingChars="256" w:hanging="563"/>
      </w:pPr>
      <w:r w:rsidRPr="00F02B23">
        <w:rPr>
          <w:color w:val="000000"/>
        </w:rPr>
        <w:t>persons of differing sexual orientation</w:t>
      </w:r>
    </w:p>
    <w:p w14:paraId="474F4194"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2.3.2 </w:t>
      </w:r>
      <w:r w:rsidR="004E112A" w:rsidRPr="00F02B23">
        <w:rPr>
          <w:color w:val="000000"/>
        </w:rPr>
        <w:tab/>
      </w:r>
      <w:r w:rsidRPr="00F02B23">
        <w:rPr>
          <w:color w:val="000000"/>
        </w:rPr>
        <w:t>The Supplier will take all reasonable steps to secure the observance of clause 2.3.1 of this Schedule by all Supplier Staff.</w:t>
      </w:r>
    </w:p>
    <w:p w14:paraId="4693B7F0" w14:textId="77777777" w:rsidR="00B02CA6" w:rsidRPr="00F02B23" w:rsidRDefault="009C7B07" w:rsidP="004E112A">
      <w:pPr>
        <w:pStyle w:val="Heading4"/>
        <w:tabs>
          <w:tab w:val="center" w:pos="1314"/>
          <w:tab w:val="center" w:pos="3729"/>
        </w:tabs>
        <w:spacing w:after="40" w:line="249" w:lineRule="auto"/>
        <w:ind w:leftChars="-129" w:left="489" w:hangingChars="322" w:hanging="773"/>
        <w:rPr>
          <w:sz w:val="24"/>
          <w:szCs w:val="24"/>
        </w:rPr>
      </w:pPr>
      <w:r w:rsidRPr="00F02B23">
        <w:rPr>
          <w:b w:val="0"/>
          <w:color w:val="434343"/>
          <w:sz w:val="24"/>
          <w:szCs w:val="24"/>
        </w:rPr>
        <w:t xml:space="preserve">2.4 </w:t>
      </w:r>
      <w:r w:rsidRPr="00F02B23">
        <w:rPr>
          <w:b w:val="0"/>
          <w:color w:val="434343"/>
          <w:sz w:val="24"/>
          <w:szCs w:val="24"/>
        </w:rPr>
        <w:tab/>
        <w:t>Equality policies and practices</w:t>
      </w:r>
    </w:p>
    <w:p w14:paraId="2C043E9E"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2.4.1 </w:t>
      </w:r>
      <w:r w:rsidR="004E112A" w:rsidRPr="00F02B23">
        <w:rPr>
          <w:color w:val="000000"/>
        </w:rPr>
        <w:tab/>
      </w:r>
      <w:r w:rsidR="004E112A" w:rsidRPr="00F02B23">
        <w:rPr>
          <w:color w:val="000000"/>
        </w:rPr>
        <w:tab/>
      </w:r>
      <w:r w:rsidRPr="00F02B23">
        <w:rPr>
          <w:color w:val="000000"/>
        </w:rPr>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39E2F15D"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2.4.2 </w:t>
      </w:r>
      <w:r w:rsidR="004E112A" w:rsidRPr="00F02B23">
        <w:rPr>
          <w:color w:val="000000"/>
        </w:rPr>
        <w:tab/>
      </w:r>
      <w:r w:rsidRPr="00F02B23">
        <w:rPr>
          <w:color w:val="000000"/>
        </w:rPr>
        <w:t>The Supplier will take all reasonable steps to ensure that all of the Supplier Staff comply with its equal opportunities policies (referred to in clause 2.3 above). These steps will include:</w:t>
      </w:r>
    </w:p>
    <w:p w14:paraId="52525EF1" w14:textId="77777777" w:rsidR="00B02CA6" w:rsidRPr="00F02B23" w:rsidRDefault="009C7B07" w:rsidP="00DC3F03">
      <w:pPr>
        <w:numPr>
          <w:ilvl w:val="0"/>
          <w:numId w:val="33"/>
        </w:numPr>
        <w:pBdr>
          <w:top w:val="nil"/>
          <w:left w:val="nil"/>
          <w:bottom w:val="nil"/>
          <w:right w:val="nil"/>
          <w:between w:val="nil"/>
        </w:pBdr>
        <w:spacing w:after="28"/>
        <w:ind w:leftChars="128" w:left="850" w:right="14" w:hangingChars="258" w:hanging="568"/>
      </w:pPr>
      <w:r w:rsidRPr="00F02B23">
        <w:rPr>
          <w:color w:val="000000"/>
        </w:rPr>
        <w:t>the issue of written instructions to staff and other relevant persons</w:t>
      </w:r>
    </w:p>
    <w:p w14:paraId="3D111B71" w14:textId="77777777" w:rsidR="00B02CA6" w:rsidRPr="00F02B23" w:rsidRDefault="009C7B07" w:rsidP="00DC3F03">
      <w:pPr>
        <w:numPr>
          <w:ilvl w:val="0"/>
          <w:numId w:val="33"/>
        </w:numPr>
        <w:pBdr>
          <w:top w:val="nil"/>
          <w:left w:val="nil"/>
          <w:bottom w:val="nil"/>
          <w:right w:val="nil"/>
          <w:between w:val="nil"/>
        </w:pBdr>
        <w:spacing w:after="6"/>
        <w:ind w:leftChars="128" w:left="850" w:right="14" w:hangingChars="258" w:hanging="568"/>
      </w:pPr>
      <w:r w:rsidRPr="00F02B23">
        <w:rPr>
          <w:color w:val="000000"/>
        </w:rPr>
        <w:t>the appointment or designation of a senior manager with responsibility for equal opportunities</w:t>
      </w:r>
    </w:p>
    <w:p w14:paraId="54569A5D" w14:textId="77777777" w:rsidR="00B02CA6" w:rsidRPr="00F02B23" w:rsidRDefault="009C7B07" w:rsidP="00DC3F03">
      <w:pPr>
        <w:numPr>
          <w:ilvl w:val="0"/>
          <w:numId w:val="33"/>
        </w:numPr>
        <w:pBdr>
          <w:top w:val="nil"/>
          <w:left w:val="nil"/>
          <w:bottom w:val="nil"/>
          <w:right w:val="nil"/>
          <w:between w:val="nil"/>
        </w:pBdr>
        <w:spacing w:after="6"/>
        <w:ind w:leftChars="128" w:left="850" w:right="14" w:hangingChars="258" w:hanging="568"/>
      </w:pPr>
      <w:r w:rsidRPr="00F02B23">
        <w:rPr>
          <w:color w:val="000000"/>
        </w:rPr>
        <w:t>training of all staff and other relevant persons in equal opportunities and harassment matters</w:t>
      </w:r>
    </w:p>
    <w:p w14:paraId="196CB33C" w14:textId="77777777" w:rsidR="00B02CA6" w:rsidRPr="00F02B23" w:rsidRDefault="009C7B07" w:rsidP="00DC3F03">
      <w:pPr>
        <w:numPr>
          <w:ilvl w:val="0"/>
          <w:numId w:val="33"/>
        </w:numPr>
        <w:pBdr>
          <w:top w:val="nil"/>
          <w:left w:val="nil"/>
          <w:bottom w:val="nil"/>
          <w:right w:val="nil"/>
          <w:between w:val="nil"/>
        </w:pBdr>
        <w:spacing w:after="310" w:line="290" w:lineRule="auto"/>
        <w:ind w:leftChars="128" w:left="850" w:right="14" w:hangingChars="258" w:hanging="568"/>
      </w:pPr>
      <w:r w:rsidRPr="00F02B23">
        <w:rPr>
          <w:color w:val="000000"/>
        </w:rPr>
        <w:t>the inclusion of the topic of equality as an agenda item at team, management and staff meetings</w:t>
      </w:r>
    </w:p>
    <w:p w14:paraId="7A24C947"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Supplier will procure that its Subcontractors do likewise with their equal opportunities policies.</w:t>
      </w:r>
    </w:p>
    <w:p w14:paraId="704AA9BE" w14:textId="77777777" w:rsidR="00B02CA6" w:rsidRPr="00F02B23" w:rsidRDefault="009C7B07" w:rsidP="004E112A">
      <w:pPr>
        <w:pBdr>
          <w:top w:val="nil"/>
          <w:left w:val="nil"/>
          <w:bottom w:val="nil"/>
          <w:right w:val="nil"/>
          <w:between w:val="nil"/>
        </w:pBdr>
        <w:tabs>
          <w:tab w:val="center" w:pos="1133"/>
          <w:tab w:val="center" w:pos="5795"/>
        </w:tabs>
        <w:spacing w:after="310" w:line="290" w:lineRule="auto"/>
        <w:ind w:leftChars="1" w:left="708" w:hangingChars="321" w:hanging="706"/>
        <w:rPr>
          <w:color w:val="000000"/>
        </w:rPr>
      </w:pPr>
      <w:r w:rsidRPr="00F02B23">
        <w:rPr>
          <w:color w:val="000000"/>
        </w:rPr>
        <w:lastRenderedPageBreak/>
        <w:t xml:space="preserve">2.4.3 </w:t>
      </w:r>
      <w:r w:rsidR="004E112A" w:rsidRPr="00F02B23">
        <w:rPr>
          <w:color w:val="000000"/>
        </w:rPr>
        <w:tab/>
      </w:r>
      <w:r w:rsidRPr="00F02B23">
        <w:rPr>
          <w:color w:val="000000"/>
        </w:rPr>
        <w:t>The Supplier will inform the Buyer as soon as possible in the event of:</w:t>
      </w:r>
    </w:p>
    <w:p w14:paraId="7B5ECF16" w14:textId="77777777" w:rsidR="00B02CA6" w:rsidRPr="00F02B23" w:rsidRDefault="009C7B07" w:rsidP="00DC3F03">
      <w:pPr>
        <w:numPr>
          <w:ilvl w:val="0"/>
          <w:numId w:val="36"/>
        </w:numPr>
        <w:pBdr>
          <w:top w:val="nil"/>
          <w:left w:val="nil"/>
          <w:bottom w:val="nil"/>
          <w:right w:val="nil"/>
          <w:between w:val="nil"/>
        </w:pBdr>
        <w:spacing w:after="6"/>
        <w:ind w:leftChars="128" w:left="993" w:right="14" w:hangingChars="323" w:hanging="711"/>
      </w:pPr>
      <w:r w:rsidRPr="00F02B23">
        <w:rPr>
          <w:color w:val="000000"/>
        </w:rPr>
        <w:t>the Equality Commission notifying the Supplier of an alleged breach by it or any Subcontractor (or any of their shareholders or directors) of the Fair Employment and Treatment (Northern Ireland) Order 1998 or</w:t>
      </w:r>
    </w:p>
    <w:p w14:paraId="7F3B82F0" w14:textId="77777777" w:rsidR="00B02CA6" w:rsidRPr="00F02B23" w:rsidRDefault="009C7B07" w:rsidP="00DC3F03">
      <w:pPr>
        <w:numPr>
          <w:ilvl w:val="0"/>
          <w:numId w:val="36"/>
        </w:numPr>
        <w:pBdr>
          <w:top w:val="nil"/>
          <w:left w:val="nil"/>
          <w:bottom w:val="nil"/>
          <w:right w:val="nil"/>
          <w:between w:val="nil"/>
        </w:pBdr>
        <w:spacing w:after="310" w:line="290" w:lineRule="auto"/>
        <w:ind w:leftChars="128" w:left="993" w:right="14" w:hangingChars="323" w:hanging="711"/>
        <w:rPr>
          <w:color w:val="000000"/>
        </w:rPr>
      </w:pPr>
      <w:r w:rsidRPr="00F02B23">
        <w:rPr>
          <w:color w:val="000000"/>
        </w:rPr>
        <w:t>any finding of unlawful discrimination (or any offence under the Legislation mentioned in clause 2.3 above) being made against the Supplier or its</w:t>
      </w:r>
      <w:r w:rsidR="004E112A" w:rsidRPr="00F02B23">
        <w:rPr>
          <w:color w:val="000000"/>
        </w:rPr>
        <w:t xml:space="preserve"> </w:t>
      </w:r>
      <w:r w:rsidRPr="00F02B23">
        <w:rPr>
          <w:color w:val="000000"/>
        </w:rPr>
        <w:t>Subcontractors during the Call-Off Contract Term by any Industrial or Fair Employment Tribunal or court,</w:t>
      </w:r>
    </w:p>
    <w:p w14:paraId="291B2C7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1284E39D"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2.4.4 </w:t>
      </w:r>
      <w:r w:rsidR="004E112A" w:rsidRPr="00F02B23">
        <w:rPr>
          <w:color w:val="000000"/>
        </w:rPr>
        <w:tab/>
      </w:r>
      <w:r w:rsidRPr="00F02B23">
        <w:rPr>
          <w:color w:val="000000"/>
        </w:rPr>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F1CBB7B" w14:textId="77777777" w:rsidR="00B02CA6" w:rsidRPr="00F02B23" w:rsidRDefault="009C7B07" w:rsidP="00E01EFF">
      <w:pPr>
        <w:pBdr>
          <w:top w:val="nil"/>
          <w:left w:val="nil"/>
          <w:bottom w:val="nil"/>
          <w:right w:val="nil"/>
          <w:between w:val="nil"/>
        </w:pBdr>
        <w:spacing w:after="480" w:line="290" w:lineRule="auto"/>
        <w:ind w:left="709" w:right="14" w:hangingChars="323" w:hanging="711"/>
        <w:rPr>
          <w:color w:val="000000"/>
        </w:rPr>
      </w:pPr>
      <w:r w:rsidRPr="00F02B23">
        <w:rPr>
          <w:color w:val="000000"/>
        </w:rPr>
        <w:t xml:space="preserve">2.4.5 </w:t>
      </w:r>
      <w:r w:rsidR="004E112A" w:rsidRPr="00F02B23">
        <w:rPr>
          <w:color w:val="000000"/>
        </w:rPr>
        <w:tab/>
      </w:r>
      <w:r w:rsidRPr="00F02B23">
        <w:rPr>
          <w:color w:val="000000"/>
        </w:rPr>
        <w:t>The Supplier will provide any information the Buyer requests (including Information requested to be provided by any Subcontractors) for the purpose of assessing the Supplier’s compliance with its obligations under clauses 2.4.1 to 2.4.5 of this Schedule.</w:t>
      </w:r>
    </w:p>
    <w:p w14:paraId="5C510F0F" w14:textId="77777777" w:rsidR="00B02CA6" w:rsidRPr="00F02B23" w:rsidRDefault="009C7B07" w:rsidP="004E112A">
      <w:pPr>
        <w:pStyle w:val="Heading4"/>
        <w:tabs>
          <w:tab w:val="center" w:pos="1314"/>
          <w:tab w:val="center" w:pos="2353"/>
        </w:tabs>
        <w:spacing w:after="40" w:line="249" w:lineRule="auto"/>
        <w:ind w:leftChars="-129" w:left="489" w:hangingChars="322" w:hanging="773"/>
        <w:rPr>
          <w:sz w:val="24"/>
          <w:szCs w:val="24"/>
        </w:rPr>
      </w:pPr>
      <w:r w:rsidRPr="00F02B23">
        <w:rPr>
          <w:b w:val="0"/>
          <w:color w:val="434343"/>
          <w:sz w:val="24"/>
          <w:szCs w:val="24"/>
        </w:rPr>
        <w:t xml:space="preserve">2.5 </w:t>
      </w:r>
      <w:r w:rsidRPr="00F02B23">
        <w:rPr>
          <w:b w:val="0"/>
          <w:color w:val="434343"/>
          <w:sz w:val="24"/>
          <w:szCs w:val="24"/>
        </w:rPr>
        <w:tab/>
        <w:t>Equality</w:t>
      </w:r>
    </w:p>
    <w:p w14:paraId="2CBBA730"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2.5.1 </w:t>
      </w:r>
      <w:r w:rsidR="004E112A" w:rsidRPr="00F02B23">
        <w:rPr>
          <w:color w:val="000000"/>
        </w:rPr>
        <w:tab/>
      </w:r>
      <w:r w:rsidRPr="00F02B23">
        <w:rPr>
          <w:color w:val="00000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609B621" w14:textId="77777777" w:rsidR="00B02CA6" w:rsidRPr="00F02B23" w:rsidRDefault="009C7B07" w:rsidP="004E112A">
      <w:pPr>
        <w:pBdr>
          <w:top w:val="nil"/>
          <w:left w:val="nil"/>
          <w:bottom w:val="nil"/>
          <w:right w:val="nil"/>
          <w:between w:val="nil"/>
        </w:pBdr>
        <w:spacing w:after="747"/>
        <w:ind w:left="709" w:right="14" w:hangingChars="323" w:hanging="711"/>
        <w:rPr>
          <w:color w:val="000000"/>
        </w:rPr>
      </w:pPr>
      <w:r w:rsidRPr="00F02B23">
        <w:rPr>
          <w:color w:val="000000"/>
        </w:rPr>
        <w:t xml:space="preserve">2.5.2 </w:t>
      </w:r>
      <w:r w:rsidR="004E112A" w:rsidRPr="00F02B23">
        <w:rPr>
          <w:color w:val="000000"/>
        </w:rPr>
        <w:tab/>
      </w:r>
      <w:r w:rsidRPr="00F02B23">
        <w:rPr>
          <w:color w:val="000000"/>
        </w:rPr>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2D9CD3BA" w14:textId="77777777" w:rsidR="00B02CA6" w:rsidRPr="00F02B23" w:rsidRDefault="009C7B07" w:rsidP="004E112A">
      <w:pPr>
        <w:pStyle w:val="Heading4"/>
        <w:tabs>
          <w:tab w:val="center" w:pos="1314"/>
          <w:tab w:val="center" w:pos="2944"/>
        </w:tabs>
        <w:spacing w:after="40" w:line="249" w:lineRule="auto"/>
        <w:ind w:leftChars="-129" w:left="489" w:hangingChars="322" w:hanging="773"/>
        <w:rPr>
          <w:sz w:val="24"/>
          <w:szCs w:val="24"/>
        </w:rPr>
      </w:pPr>
      <w:r w:rsidRPr="00F02B23">
        <w:rPr>
          <w:b w:val="0"/>
          <w:color w:val="434343"/>
          <w:sz w:val="24"/>
          <w:szCs w:val="24"/>
        </w:rPr>
        <w:t xml:space="preserve">2.6 </w:t>
      </w:r>
      <w:r w:rsidRPr="00F02B23">
        <w:rPr>
          <w:b w:val="0"/>
          <w:color w:val="434343"/>
          <w:sz w:val="24"/>
          <w:szCs w:val="24"/>
        </w:rPr>
        <w:tab/>
        <w:t>Health and safety</w:t>
      </w:r>
    </w:p>
    <w:p w14:paraId="747341D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2.6.1 </w:t>
      </w:r>
      <w:r w:rsidR="004E112A" w:rsidRPr="00F02B23">
        <w:rPr>
          <w:color w:val="000000"/>
        </w:rPr>
        <w:tab/>
      </w:r>
      <w:r w:rsidRPr="00F02B23">
        <w:rPr>
          <w:color w:val="000000"/>
        </w:rPr>
        <w:t xml:space="preserve">The Supplier will promptly notify the Buyer of any health and safety hazards which may arise in connection with the performance of its obligations under the Call-Off </w:t>
      </w:r>
      <w:r w:rsidRPr="00F02B23">
        <w:rPr>
          <w:color w:val="000000"/>
        </w:rPr>
        <w:lastRenderedPageBreak/>
        <w:t>Contract. The Buyer will promptly notify the Supplier of any health and safety hazards which may exist or arise at the Buyer premises and which may affect the Supplier in the performance of its obligations under the Call-Off Contract.</w:t>
      </w:r>
    </w:p>
    <w:p w14:paraId="04B1A29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2.6.2 </w:t>
      </w:r>
      <w:r w:rsidR="004E112A" w:rsidRPr="00F02B23">
        <w:rPr>
          <w:color w:val="000000"/>
        </w:rPr>
        <w:tab/>
      </w:r>
      <w:r w:rsidRPr="00F02B23">
        <w:rPr>
          <w:color w:val="000000"/>
        </w:rPr>
        <w:t>While on the Buyer premises, the Supplier will comply with any health and safety measures implemented by the Buyer in respect of Supplier Staff and other persons working there.</w:t>
      </w:r>
    </w:p>
    <w:p w14:paraId="2DB70113"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2.6.3 </w:t>
      </w:r>
      <w:r w:rsidR="004E112A" w:rsidRPr="00F02B23">
        <w:rPr>
          <w:color w:val="000000"/>
        </w:rPr>
        <w:tab/>
      </w:r>
      <w:r w:rsidRPr="00F02B23">
        <w:rPr>
          <w:color w:val="000000"/>
        </w:rPr>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60B112A9"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2.6.4 </w:t>
      </w:r>
      <w:r w:rsidR="004E112A" w:rsidRPr="00F02B23">
        <w:rPr>
          <w:color w:val="000000"/>
        </w:rPr>
        <w:tab/>
      </w:r>
      <w:r w:rsidRPr="00F02B23">
        <w:rPr>
          <w:color w:val="000000"/>
        </w:rPr>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0425D8A8"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2.6.5 </w:t>
      </w:r>
      <w:r w:rsidR="004E112A" w:rsidRPr="00F02B23">
        <w:rPr>
          <w:color w:val="000000"/>
        </w:rPr>
        <w:tab/>
      </w:r>
      <w:r w:rsidRPr="00F02B23">
        <w:rPr>
          <w:color w:val="000000"/>
        </w:rPr>
        <w:t>The Supplier will ensure that its health and safety policy statement (as required by the Health and Safety at Work (Northern Ireland) Order 1978) is made available to the Buyer on request.</w:t>
      </w:r>
    </w:p>
    <w:p w14:paraId="3AF550CA" w14:textId="77777777" w:rsidR="00B02CA6" w:rsidRPr="00F02B23" w:rsidRDefault="009C7B07" w:rsidP="00E01EFF">
      <w:pPr>
        <w:pStyle w:val="Heading4"/>
        <w:tabs>
          <w:tab w:val="center" w:pos="1314"/>
          <w:tab w:val="center" w:pos="2913"/>
        </w:tabs>
        <w:spacing w:after="40" w:line="249" w:lineRule="auto"/>
        <w:ind w:leftChars="-129" w:left="489" w:hangingChars="322" w:hanging="773"/>
        <w:rPr>
          <w:sz w:val="24"/>
          <w:szCs w:val="24"/>
        </w:rPr>
      </w:pPr>
      <w:r w:rsidRPr="00F02B23">
        <w:rPr>
          <w:b w:val="0"/>
          <w:color w:val="434343"/>
          <w:sz w:val="24"/>
          <w:szCs w:val="24"/>
        </w:rPr>
        <w:t xml:space="preserve">2.7 </w:t>
      </w:r>
      <w:r w:rsidRPr="00F02B23">
        <w:rPr>
          <w:b w:val="0"/>
          <w:color w:val="434343"/>
          <w:sz w:val="24"/>
          <w:szCs w:val="24"/>
        </w:rPr>
        <w:tab/>
        <w:t>Criminal damage</w:t>
      </w:r>
    </w:p>
    <w:p w14:paraId="70293237" w14:textId="77777777" w:rsidR="00B02CA6" w:rsidRPr="00F02B23" w:rsidRDefault="009C7B07" w:rsidP="00E01EFF">
      <w:pPr>
        <w:pBdr>
          <w:top w:val="nil"/>
          <w:left w:val="nil"/>
          <w:bottom w:val="nil"/>
          <w:right w:val="nil"/>
          <w:between w:val="nil"/>
        </w:pBdr>
        <w:ind w:left="709" w:right="14" w:hangingChars="323" w:hanging="711"/>
        <w:rPr>
          <w:color w:val="000000"/>
        </w:rPr>
      </w:pPr>
      <w:r w:rsidRPr="00F02B23">
        <w:rPr>
          <w:color w:val="000000"/>
        </w:rPr>
        <w:t xml:space="preserve">2.7.1 </w:t>
      </w:r>
      <w:r w:rsidR="004E112A" w:rsidRPr="00F02B23">
        <w:rPr>
          <w:color w:val="000000"/>
        </w:rPr>
        <w:tab/>
      </w:r>
      <w:r w:rsidRPr="00F02B23">
        <w:rPr>
          <w:color w:val="00000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w:t>
      </w:r>
      <w:r w:rsidR="004E112A" w:rsidRPr="00F02B23">
        <w:rPr>
          <w:color w:val="000000"/>
        </w:rPr>
        <w:t xml:space="preserve"> </w:t>
      </w:r>
      <w:r w:rsidRPr="00F02B23">
        <w:rPr>
          <w:color w:val="000000"/>
        </w:rPr>
        <w:t>directly from a breach of this obligation (including any diminution of monies received by the Buyer under any insurance policy).</w:t>
      </w:r>
    </w:p>
    <w:p w14:paraId="77786A34" w14:textId="77777777" w:rsidR="00B02CA6" w:rsidRPr="00F02B23" w:rsidRDefault="00B02CA6" w:rsidP="004E112A">
      <w:pPr>
        <w:pBdr>
          <w:top w:val="nil"/>
          <w:left w:val="nil"/>
          <w:bottom w:val="nil"/>
          <w:right w:val="nil"/>
          <w:between w:val="nil"/>
        </w:pBdr>
        <w:ind w:left="709" w:right="14" w:hangingChars="323" w:hanging="711"/>
        <w:rPr>
          <w:color w:val="000000"/>
        </w:rPr>
      </w:pPr>
    </w:p>
    <w:p w14:paraId="618F4167"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2.7.2 </w:t>
      </w:r>
      <w:r w:rsidR="004E112A" w:rsidRPr="00F02B23">
        <w:rPr>
          <w:color w:val="000000"/>
        </w:rPr>
        <w:tab/>
      </w:r>
      <w:r w:rsidRPr="00F02B23">
        <w:rPr>
          <w:color w:val="000000"/>
        </w:rPr>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FCCF7A4" w14:textId="77777777" w:rsidR="00B02CA6" w:rsidRPr="00F02B23" w:rsidRDefault="009C7B07" w:rsidP="004E112A">
      <w:pPr>
        <w:pBdr>
          <w:top w:val="nil"/>
          <w:left w:val="nil"/>
          <w:bottom w:val="nil"/>
          <w:right w:val="nil"/>
          <w:between w:val="nil"/>
        </w:pBdr>
        <w:ind w:left="709" w:right="14" w:hangingChars="323" w:hanging="711"/>
        <w:rPr>
          <w:color w:val="000000"/>
        </w:rPr>
      </w:pPr>
      <w:r w:rsidRPr="00F02B23">
        <w:rPr>
          <w:color w:val="000000"/>
        </w:rPr>
        <w:t xml:space="preserve">2.7.3 </w:t>
      </w:r>
      <w:r w:rsidR="004E112A" w:rsidRPr="00F02B23">
        <w:rPr>
          <w:color w:val="000000"/>
        </w:rPr>
        <w:tab/>
      </w:r>
      <w:r w:rsidRPr="00F02B23">
        <w:rPr>
          <w:color w:val="000000"/>
        </w:rPr>
        <w:t xml:space="preserve">The Supplier will make (or will procure that the appropriate organisation </w:t>
      </w:r>
      <w:proofErr w:type="gramStart"/>
      <w:r w:rsidRPr="00F02B23">
        <w:rPr>
          <w:color w:val="000000"/>
        </w:rPr>
        <w:t>make</w:t>
      </w:r>
      <w:proofErr w:type="gramEnd"/>
      <w:r w:rsidRPr="00F02B23">
        <w:rPr>
          <w:color w:val="000000"/>
        </w:rPr>
        <w:t>) all appropriate claims under the Compensation Order as soon as possible after the CDO Event and will pursue any claim diligently and at its cost. If appropriate, the</w:t>
      </w:r>
      <w:r w:rsidR="004E112A" w:rsidRPr="00F02B23">
        <w:rPr>
          <w:color w:val="000000"/>
        </w:rPr>
        <w:t xml:space="preserve"> </w:t>
      </w:r>
      <w:r w:rsidRPr="00F02B23">
        <w:rPr>
          <w:color w:val="000000"/>
        </w:rPr>
        <w:t>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54525A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2.7.4 </w:t>
      </w:r>
      <w:r w:rsidR="004E112A" w:rsidRPr="00F02B23">
        <w:rPr>
          <w:color w:val="000000"/>
        </w:rPr>
        <w:tab/>
      </w:r>
      <w:r w:rsidRPr="00F02B23">
        <w:rPr>
          <w:color w:val="000000"/>
        </w:rPr>
        <w:t xml:space="preserve">The Supplier will apply any compensation paid under the Compensation Order in respect of damage to the relevant assets towards the repair, reinstatement or replacement of the assets affected. </w:t>
      </w:r>
      <w:r w:rsidRPr="00F02B23">
        <w:rPr>
          <w:color w:val="000000"/>
        </w:rPr>
        <w:tab/>
      </w:r>
    </w:p>
    <w:p w14:paraId="48C20754" w14:textId="77777777" w:rsidR="00B02CA6" w:rsidRPr="00F02B23" w:rsidRDefault="009C7B07">
      <w:pPr>
        <w:pStyle w:val="Heading2"/>
        <w:pageBreakBefore/>
        <w:ind w:left="1" w:hanging="3"/>
        <w:rPr>
          <w:szCs w:val="32"/>
        </w:rPr>
      </w:pPr>
      <w:r w:rsidRPr="00F02B23">
        <w:rPr>
          <w:szCs w:val="32"/>
        </w:rPr>
        <w:lastRenderedPageBreak/>
        <w:t>Schedule 5: Guarantee</w:t>
      </w:r>
    </w:p>
    <w:p w14:paraId="569FF9E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244063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is made on [</w:t>
      </w:r>
      <w:r w:rsidRPr="00F02B23">
        <w:rPr>
          <w:b/>
          <w:color w:val="000000"/>
        </w:rPr>
        <w:t xml:space="preserve">insert date, month, year] </w:t>
      </w:r>
      <w:r w:rsidRPr="00F02B23">
        <w:rPr>
          <w:color w:val="000000"/>
        </w:rPr>
        <w:t>between:</w:t>
      </w:r>
    </w:p>
    <w:p w14:paraId="16AE3A67" w14:textId="77777777" w:rsidR="00B02CA6" w:rsidRPr="00F02B23" w:rsidRDefault="009C7B07" w:rsidP="00DC3F03">
      <w:pPr>
        <w:numPr>
          <w:ilvl w:val="1"/>
          <w:numId w:val="6"/>
        </w:numPr>
        <w:pBdr>
          <w:top w:val="nil"/>
          <w:left w:val="nil"/>
          <w:bottom w:val="nil"/>
          <w:right w:val="nil"/>
          <w:between w:val="nil"/>
        </w:pBdr>
        <w:spacing w:after="12"/>
        <w:ind w:left="0" w:right="14" w:hanging="2"/>
      </w:pPr>
      <w:r w:rsidRPr="00F02B23">
        <w:rPr>
          <w:color w:val="000000"/>
        </w:rPr>
        <w:t>[</w:t>
      </w:r>
      <w:r w:rsidRPr="00F02B23">
        <w:rPr>
          <w:b/>
          <w:color w:val="000000"/>
        </w:rPr>
        <w:t xml:space="preserve">Insert the name of the Guarantor] </w:t>
      </w:r>
      <w:r w:rsidRPr="00F02B23">
        <w:rPr>
          <w:color w:val="000000"/>
        </w:rPr>
        <w:t>a company incorporated in England and Wales with number [insert company number] whose registered office is at [i</w:t>
      </w:r>
      <w:r w:rsidRPr="00F02B23">
        <w:rPr>
          <w:b/>
          <w:color w:val="000000"/>
        </w:rPr>
        <w:t>nsert details of the guarantor's registered office</w:t>
      </w:r>
      <w:r w:rsidRPr="00F02B23">
        <w:rPr>
          <w:color w:val="000000"/>
        </w:rPr>
        <w:t>] [or a company incorporated under the Laws of</w:t>
      </w:r>
    </w:p>
    <w:p w14:paraId="35034887" w14:textId="77777777" w:rsidR="00B02CA6" w:rsidRPr="00F02B23" w:rsidRDefault="009C7B07">
      <w:pPr>
        <w:pBdr>
          <w:top w:val="nil"/>
          <w:left w:val="nil"/>
          <w:bottom w:val="nil"/>
          <w:right w:val="nil"/>
          <w:between w:val="nil"/>
        </w:pBdr>
        <w:ind w:left="0" w:right="14" w:hanging="2"/>
        <w:rPr>
          <w:color w:val="000000"/>
        </w:rPr>
      </w:pPr>
      <w:r w:rsidRPr="00F02B23">
        <w:rPr>
          <w:color w:val="000000"/>
        </w:rPr>
        <w:t>[</w:t>
      </w:r>
      <w:r w:rsidRPr="00F02B23">
        <w:rPr>
          <w:b/>
          <w:color w:val="000000"/>
        </w:rPr>
        <w:t>insert country</w:t>
      </w:r>
      <w:r w:rsidRPr="00F02B23">
        <w:rPr>
          <w:color w:val="000000"/>
        </w:rPr>
        <w:t>], registered in [</w:t>
      </w:r>
      <w:r w:rsidRPr="00F02B23">
        <w:rPr>
          <w:b/>
          <w:color w:val="000000"/>
        </w:rPr>
        <w:t>insert country</w:t>
      </w:r>
      <w:r w:rsidRPr="00F02B23">
        <w:rPr>
          <w:color w:val="000000"/>
        </w:rPr>
        <w:t>] with number [</w:t>
      </w:r>
      <w:r w:rsidRPr="00F02B23">
        <w:rPr>
          <w:b/>
          <w:color w:val="000000"/>
        </w:rPr>
        <w:t>insert number</w:t>
      </w:r>
      <w:r w:rsidRPr="00F02B23">
        <w:rPr>
          <w:color w:val="000000"/>
        </w:rPr>
        <w:t>] at [</w:t>
      </w:r>
      <w:r w:rsidRPr="00F02B23">
        <w:rPr>
          <w:b/>
          <w:color w:val="000000"/>
        </w:rPr>
        <w:t>insert place of registration</w:t>
      </w:r>
      <w:r w:rsidRPr="00F02B23">
        <w:rPr>
          <w:color w:val="000000"/>
        </w:rPr>
        <w:t>], whose principal office is at [</w:t>
      </w:r>
      <w:r w:rsidRPr="00F02B23">
        <w:rPr>
          <w:b/>
          <w:color w:val="000000"/>
        </w:rPr>
        <w:t>insert office details</w:t>
      </w:r>
      <w:proofErr w:type="gramStart"/>
      <w:r w:rsidRPr="00F02B23">
        <w:rPr>
          <w:color w:val="000000"/>
        </w:rPr>
        <w:t>]](</w:t>
      </w:r>
      <w:proofErr w:type="gramEnd"/>
      <w:r w:rsidRPr="00F02B23">
        <w:rPr>
          <w:color w:val="000000"/>
        </w:rPr>
        <w:t>'Guarantor'); in favour of</w:t>
      </w:r>
    </w:p>
    <w:p w14:paraId="5A0224FB" w14:textId="77777777" w:rsidR="00B02CA6" w:rsidRPr="00F02B23" w:rsidRDefault="009C7B07">
      <w:pPr>
        <w:pBdr>
          <w:top w:val="nil"/>
          <w:left w:val="nil"/>
          <w:bottom w:val="nil"/>
          <w:right w:val="nil"/>
          <w:between w:val="nil"/>
        </w:pBdr>
        <w:spacing w:after="390"/>
        <w:ind w:left="0" w:right="14" w:hanging="2"/>
        <w:rPr>
          <w:color w:val="000000"/>
        </w:rPr>
      </w:pPr>
      <w:r w:rsidRPr="00F02B23">
        <w:rPr>
          <w:color w:val="000000"/>
        </w:rPr>
        <w:t>and</w:t>
      </w:r>
    </w:p>
    <w:p w14:paraId="1F518508" w14:textId="77777777" w:rsidR="00B02CA6" w:rsidRPr="00F02B23" w:rsidRDefault="009C7B07" w:rsidP="00DC3F03">
      <w:pPr>
        <w:numPr>
          <w:ilvl w:val="1"/>
          <w:numId w:val="6"/>
        </w:numPr>
        <w:pBdr>
          <w:top w:val="nil"/>
          <w:left w:val="nil"/>
          <w:bottom w:val="nil"/>
          <w:right w:val="nil"/>
          <w:between w:val="nil"/>
        </w:pBdr>
        <w:spacing w:after="41" w:line="496" w:lineRule="auto"/>
        <w:ind w:left="0" w:right="14" w:hanging="2"/>
      </w:pPr>
      <w:r w:rsidRPr="00F02B23">
        <w:rPr>
          <w:color w:val="000000"/>
        </w:rPr>
        <w:t>The Buyer whose offices are [</w:t>
      </w:r>
      <w:r w:rsidRPr="00F02B23">
        <w:rPr>
          <w:b/>
          <w:color w:val="000000"/>
        </w:rPr>
        <w:t>insert Buyer’s official address</w:t>
      </w:r>
      <w:r w:rsidRPr="00F02B23">
        <w:rPr>
          <w:color w:val="000000"/>
        </w:rPr>
        <w:t>] (‘Beneficiary’)</w:t>
      </w:r>
      <w:r w:rsidRPr="00F02B23">
        <w:rPr>
          <w:color w:val="434343"/>
        </w:rPr>
        <w:t xml:space="preserve"> </w:t>
      </w:r>
      <w:r w:rsidRPr="00F02B23">
        <w:rPr>
          <w:b/>
          <w:color w:val="000000"/>
        </w:rPr>
        <w:t>Whereas:</w:t>
      </w:r>
    </w:p>
    <w:p w14:paraId="15694133" w14:textId="77777777" w:rsidR="00B02CA6" w:rsidRPr="00F02B23" w:rsidRDefault="009C7B07" w:rsidP="00DC3F03">
      <w:pPr>
        <w:numPr>
          <w:ilvl w:val="2"/>
          <w:numId w:val="9"/>
        </w:numPr>
        <w:pBdr>
          <w:top w:val="nil"/>
          <w:left w:val="nil"/>
          <w:bottom w:val="nil"/>
          <w:right w:val="nil"/>
          <w:between w:val="nil"/>
        </w:pBdr>
        <w:spacing w:after="310" w:line="290" w:lineRule="auto"/>
        <w:ind w:left="0" w:right="14" w:hanging="2"/>
      </w:pPr>
      <w:r w:rsidRPr="00F02B23">
        <w:rPr>
          <w:color w:val="000000"/>
        </w:rPr>
        <w:t>The guarantor has agreed, in consideration of the Buyer entering into the Call-Off Contract with the Supplier, to guarantee all of the Supplier's obligations under the Call-Off Contract.</w:t>
      </w:r>
    </w:p>
    <w:p w14:paraId="01F70B56" w14:textId="77777777" w:rsidR="00B02CA6" w:rsidRPr="00F02B23" w:rsidRDefault="009C7B07" w:rsidP="00DC3F03">
      <w:pPr>
        <w:numPr>
          <w:ilvl w:val="2"/>
          <w:numId w:val="9"/>
        </w:numPr>
        <w:pBdr>
          <w:top w:val="nil"/>
          <w:left w:val="nil"/>
          <w:bottom w:val="nil"/>
          <w:right w:val="nil"/>
          <w:between w:val="nil"/>
        </w:pBdr>
        <w:spacing w:after="310" w:line="290" w:lineRule="auto"/>
        <w:ind w:left="0" w:right="14" w:hanging="2"/>
      </w:pPr>
      <w:r w:rsidRPr="00F02B23">
        <w:rPr>
          <w:color w:val="000000"/>
        </w:rPr>
        <w:t>It is the intention of the Parties that this document be executed and take effect as a deed.</w:t>
      </w:r>
    </w:p>
    <w:p w14:paraId="7D7A927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6252EB1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Suggested headings are as follows:</w:t>
      </w:r>
    </w:p>
    <w:p w14:paraId="2211400D" w14:textId="77777777" w:rsidR="00B02CA6" w:rsidRPr="00F02B23" w:rsidRDefault="009C7B07" w:rsidP="00DC3F03">
      <w:pPr>
        <w:numPr>
          <w:ilvl w:val="0"/>
          <w:numId w:val="20"/>
        </w:numPr>
        <w:pBdr>
          <w:top w:val="nil"/>
          <w:left w:val="nil"/>
          <w:bottom w:val="nil"/>
          <w:right w:val="nil"/>
          <w:between w:val="nil"/>
        </w:pBdr>
        <w:spacing w:after="23"/>
        <w:ind w:left="0" w:right="14" w:hanging="2"/>
      </w:pPr>
      <w:r w:rsidRPr="00F02B23">
        <w:rPr>
          <w:color w:val="000000"/>
        </w:rPr>
        <w:t>Demands and notices</w:t>
      </w:r>
    </w:p>
    <w:p w14:paraId="0AD2E7C7" w14:textId="77777777" w:rsidR="00B02CA6" w:rsidRPr="00F02B23" w:rsidRDefault="009C7B07" w:rsidP="00DC3F03">
      <w:pPr>
        <w:numPr>
          <w:ilvl w:val="0"/>
          <w:numId w:val="20"/>
        </w:numPr>
        <w:pBdr>
          <w:top w:val="nil"/>
          <w:left w:val="nil"/>
          <w:bottom w:val="nil"/>
          <w:right w:val="nil"/>
          <w:between w:val="nil"/>
        </w:pBdr>
        <w:spacing w:after="23"/>
        <w:ind w:left="0" w:right="14" w:hanging="2"/>
      </w:pPr>
      <w:r w:rsidRPr="00F02B23">
        <w:rPr>
          <w:color w:val="000000"/>
        </w:rPr>
        <w:t>Representations and Warranties</w:t>
      </w:r>
    </w:p>
    <w:p w14:paraId="5812617B" w14:textId="77777777" w:rsidR="00B02CA6" w:rsidRPr="00F02B23" w:rsidRDefault="009C7B07" w:rsidP="00DC3F03">
      <w:pPr>
        <w:numPr>
          <w:ilvl w:val="0"/>
          <w:numId w:val="20"/>
        </w:numPr>
        <w:pBdr>
          <w:top w:val="nil"/>
          <w:left w:val="nil"/>
          <w:bottom w:val="nil"/>
          <w:right w:val="nil"/>
          <w:between w:val="nil"/>
        </w:pBdr>
        <w:spacing w:after="25"/>
        <w:ind w:left="0" w:right="14" w:hanging="2"/>
      </w:pPr>
      <w:r w:rsidRPr="00F02B23">
        <w:rPr>
          <w:color w:val="000000"/>
        </w:rPr>
        <w:t>Obligation to enter into a new Contract</w:t>
      </w:r>
    </w:p>
    <w:p w14:paraId="5432A19F" w14:textId="77777777" w:rsidR="00B02CA6" w:rsidRPr="00F02B23" w:rsidRDefault="009C7B07" w:rsidP="00DC3F03">
      <w:pPr>
        <w:numPr>
          <w:ilvl w:val="0"/>
          <w:numId w:val="20"/>
        </w:numPr>
        <w:pBdr>
          <w:top w:val="nil"/>
          <w:left w:val="nil"/>
          <w:bottom w:val="nil"/>
          <w:right w:val="nil"/>
          <w:between w:val="nil"/>
        </w:pBdr>
        <w:spacing w:after="24"/>
        <w:ind w:left="0" w:right="14" w:hanging="2"/>
      </w:pPr>
      <w:r w:rsidRPr="00F02B23">
        <w:rPr>
          <w:color w:val="000000"/>
        </w:rPr>
        <w:t>Assignment</w:t>
      </w:r>
    </w:p>
    <w:p w14:paraId="356F26DB" w14:textId="77777777" w:rsidR="00B02CA6" w:rsidRPr="00F02B23" w:rsidRDefault="009C7B07" w:rsidP="00DC3F03">
      <w:pPr>
        <w:numPr>
          <w:ilvl w:val="0"/>
          <w:numId w:val="20"/>
        </w:numPr>
        <w:pBdr>
          <w:top w:val="nil"/>
          <w:left w:val="nil"/>
          <w:bottom w:val="nil"/>
          <w:right w:val="nil"/>
          <w:between w:val="nil"/>
        </w:pBdr>
        <w:spacing w:after="24"/>
        <w:ind w:left="0" w:right="14" w:hanging="2"/>
      </w:pPr>
      <w:r w:rsidRPr="00F02B23">
        <w:rPr>
          <w:color w:val="000000"/>
        </w:rPr>
        <w:t>Third Party Rights</w:t>
      </w:r>
    </w:p>
    <w:p w14:paraId="04326E16" w14:textId="77777777" w:rsidR="00B02CA6" w:rsidRPr="00F02B23" w:rsidRDefault="009C7B07" w:rsidP="00DC3F03">
      <w:pPr>
        <w:numPr>
          <w:ilvl w:val="0"/>
          <w:numId w:val="20"/>
        </w:numPr>
        <w:pBdr>
          <w:top w:val="nil"/>
          <w:left w:val="nil"/>
          <w:bottom w:val="nil"/>
          <w:right w:val="nil"/>
          <w:between w:val="nil"/>
        </w:pBdr>
        <w:spacing w:after="22"/>
        <w:ind w:left="0" w:right="14" w:hanging="2"/>
      </w:pPr>
      <w:r w:rsidRPr="00F02B23">
        <w:rPr>
          <w:color w:val="000000"/>
        </w:rPr>
        <w:t>Governing Law</w:t>
      </w:r>
    </w:p>
    <w:p w14:paraId="1DB60342" w14:textId="77777777" w:rsidR="00B02CA6" w:rsidRPr="003F7E13" w:rsidRDefault="009C7B07" w:rsidP="00DC3F03">
      <w:pPr>
        <w:numPr>
          <w:ilvl w:val="0"/>
          <w:numId w:val="20"/>
        </w:numPr>
        <w:pBdr>
          <w:top w:val="nil"/>
          <w:left w:val="nil"/>
          <w:bottom w:val="nil"/>
          <w:right w:val="nil"/>
          <w:between w:val="nil"/>
        </w:pBdr>
        <w:spacing w:after="310" w:line="290" w:lineRule="auto"/>
        <w:ind w:left="0" w:right="14" w:hanging="2"/>
      </w:pPr>
      <w:r w:rsidRPr="00F02B23">
        <w:rPr>
          <w:color w:val="000000"/>
        </w:rPr>
        <w:t>This Call-Off Contract is conditional upon the provision of a Guarantee to the Buyer from the guarantor in respect of the Supplier.</w:t>
      </w:r>
    </w:p>
    <w:p w14:paraId="6AA7B678" w14:textId="77777777" w:rsidR="003F7E13" w:rsidRPr="00F02B23" w:rsidRDefault="003F7E13" w:rsidP="003F7E13">
      <w:pPr>
        <w:pBdr>
          <w:top w:val="nil"/>
          <w:left w:val="nil"/>
          <w:bottom w:val="nil"/>
          <w:right w:val="nil"/>
          <w:between w:val="nil"/>
        </w:pBdr>
        <w:spacing w:after="310" w:line="290" w:lineRule="auto"/>
        <w:ind w:leftChars="0" w:left="0" w:right="14" w:firstLineChars="0" w:firstLine="0"/>
      </w:pPr>
    </w:p>
    <w:tbl>
      <w:tblPr>
        <w:tblStyle w:val="affa"/>
        <w:tblW w:w="9782" w:type="dxa"/>
        <w:tblInd w:w="-436" w:type="dxa"/>
        <w:tblLayout w:type="fixed"/>
        <w:tblLook w:val="0000" w:firstRow="0" w:lastRow="0" w:firstColumn="0" w:lastColumn="0" w:noHBand="0" w:noVBand="0"/>
      </w:tblPr>
      <w:tblGrid>
        <w:gridCol w:w="2040"/>
        <w:gridCol w:w="7742"/>
      </w:tblGrid>
      <w:tr w:rsidR="00B02CA6" w:rsidRPr="00F02B23" w14:paraId="063FC991" w14:textId="77777777" w:rsidTr="004E112A">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F0FFB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3426C4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Company name</w:t>
            </w:r>
            <w:r w:rsidRPr="00F02B23">
              <w:rPr>
                <w:color w:val="000000"/>
              </w:rPr>
              <w:t xml:space="preserve">] </w:t>
            </w:r>
            <w:r w:rsidRPr="00F02B23">
              <w:rPr>
                <w:b/>
                <w:color w:val="000000"/>
              </w:rPr>
              <w:t>‘Guarantor’</w:t>
            </w:r>
          </w:p>
        </w:tc>
      </w:tr>
      <w:tr w:rsidR="00B02CA6" w:rsidRPr="00F02B23" w14:paraId="57E1A219" w14:textId="77777777" w:rsidTr="004E112A">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8246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4B9D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Company address</w:t>
            </w:r>
            <w:r w:rsidRPr="00F02B23">
              <w:rPr>
                <w:color w:val="000000"/>
              </w:rPr>
              <w:t>]</w:t>
            </w:r>
          </w:p>
        </w:tc>
      </w:tr>
      <w:tr w:rsidR="00B02CA6" w:rsidRPr="00F02B23" w14:paraId="786DDA2F" w14:textId="77777777" w:rsidTr="004E112A">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6148F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DD967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Account Manager name]</w:t>
            </w:r>
          </w:p>
        </w:tc>
      </w:tr>
      <w:tr w:rsidR="00B02CA6" w:rsidRPr="00F02B23" w14:paraId="247C0590" w14:textId="77777777" w:rsidTr="004E112A">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958281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6062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Address: [</w:t>
            </w:r>
            <w:r w:rsidRPr="00F02B23">
              <w:rPr>
                <w:b/>
                <w:color w:val="000000"/>
              </w:rPr>
              <w:t>Enter Account Manager address]</w:t>
            </w:r>
          </w:p>
        </w:tc>
      </w:tr>
      <w:tr w:rsidR="00B02CA6" w:rsidRPr="00F02B23" w14:paraId="1542DD37" w14:textId="77777777" w:rsidTr="004E112A">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4EE3C9B"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297D13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Phone: [</w:t>
            </w:r>
            <w:r w:rsidRPr="00F02B23">
              <w:rPr>
                <w:b/>
                <w:color w:val="000000"/>
              </w:rPr>
              <w:t>Enter Account Manager phone number]</w:t>
            </w:r>
          </w:p>
        </w:tc>
      </w:tr>
      <w:tr w:rsidR="00B02CA6" w:rsidRPr="00F02B23" w14:paraId="5DACA596" w14:textId="77777777" w:rsidTr="004E112A">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12D4878"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1420B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Email: [</w:t>
            </w:r>
            <w:r w:rsidRPr="00F02B23">
              <w:rPr>
                <w:b/>
                <w:color w:val="000000"/>
              </w:rPr>
              <w:t>Enter Account Manager email</w:t>
            </w:r>
            <w:r w:rsidRPr="00F02B23">
              <w:rPr>
                <w:color w:val="000000"/>
              </w:rPr>
              <w:t>]</w:t>
            </w:r>
          </w:p>
        </w:tc>
      </w:tr>
      <w:tr w:rsidR="00B02CA6" w:rsidRPr="00F02B23" w14:paraId="32FBF152" w14:textId="77777777" w:rsidTr="004E112A">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3595A3D"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5E7A6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Fax: [</w:t>
            </w:r>
            <w:r w:rsidRPr="00F02B23">
              <w:rPr>
                <w:b/>
                <w:color w:val="000000"/>
              </w:rPr>
              <w:t xml:space="preserve">Enter Account Manager fax </w:t>
            </w:r>
            <w:r w:rsidRPr="00F02B23">
              <w:rPr>
                <w:color w:val="000000"/>
              </w:rPr>
              <w:t>if applicable]</w:t>
            </w:r>
          </w:p>
        </w:tc>
      </w:tr>
    </w:tbl>
    <w:p w14:paraId="0665B01C" w14:textId="77777777" w:rsidR="003F7E13" w:rsidRDefault="003F7E13">
      <w:pPr>
        <w:pBdr>
          <w:top w:val="nil"/>
          <w:left w:val="nil"/>
          <w:bottom w:val="nil"/>
          <w:right w:val="nil"/>
          <w:between w:val="nil"/>
        </w:pBdr>
        <w:spacing w:after="718"/>
        <w:ind w:left="0" w:right="14" w:hanging="2"/>
        <w:rPr>
          <w:color w:val="000000"/>
        </w:rPr>
      </w:pPr>
    </w:p>
    <w:p w14:paraId="0621C312" w14:textId="77777777" w:rsidR="00B02CA6" w:rsidRPr="00F02B23" w:rsidRDefault="009C7B07">
      <w:pPr>
        <w:pBdr>
          <w:top w:val="nil"/>
          <w:left w:val="nil"/>
          <w:bottom w:val="nil"/>
          <w:right w:val="nil"/>
          <w:between w:val="nil"/>
        </w:pBdr>
        <w:spacing w:after="718"/>
        <w:ind w:left="0" w:right="14" w:hanging="2"/>
        <w:rPr>
          <w:color w:val="000000"/>
        </w:rPr>
      </w:pPr>
      <w:r w:rsidRPr="00F02B23">
        <w:rPr>
          <w:color w:val="000000"/>
        </w:rPr>
        <w:t>In consideration of the Buyer entering into the Call-Off Contract, the Guarantor agrees with the Buyer as follows:</w:t>
      </w:r>
    </w:p>
    <w:p w14:paraId="5845330C" w14:textId="77777777" w:rsidR="003F7E13" w:rsidRDefault="003F7E13" w:rsidP="00E01EFF">
      <w:pPr>
        <w:pStyle w:val="Heading3"/>
        <w:spacing w:after="0" w:line="240" w:lineRule="auto"/>
        <w:ind w:leftChars="-257" w:left="1" w:hangingChars="202" w:hanging="566"/>
        <w:rPr>
          <w:szCs w:val="28"/>
        </w:rPr>
      </w:pPr>
    </w:p>
    <w:p w14:paraId="71C44553" w14:textId="77777777" w:rsidR="003F7E13" w:rsidRDefault="003F7E13" w:rsidP="00E01EFF">
      <w:pPr>
        <w:pStyle w:val="Heading3"/>
        <w:spacing w:after="0" w:line="240" w:lineRule="auto"/>
        <w:ind w:leftChars="-257" w:left="1" w:hangingChars="202" w:hanging="566"/>
        <w:rPr>
          <w:szCs w:val="28"/>
        </w:rPr>
      </w:pPr>
    </w:p>
    <w:p w14:paraId="11A4658F" w14:textId="77777777" w:rsidR="003F7E13" w:rsidRDefault="003F7E13" w:rsidP="00E01EFF">
      <w:pPr>
        <w:pStyle w:val="Heading3"/>
        <w:spacing w:after="0" w:line="240" w:lineRule="auto"/>
        <w:ind w:leftChars="-257" w:left="1" w:hangingChars="202" w:hanging="566"/>
        <w:rPr>
          <w:szCs w:val="28"/>
        </w:rPr>
      </w:pPr>
    </w:p>
    <w:p w14:paraId="6AD8E1B5" w14:textId="77777777" w:rsidR="003F7E13" w:rsidRDefault="003F7E13" w:rsidP="00E01EFF">
      <w:pPr>
        <w:pStyle w:val="Heading3"/>
        <w:spacing w:after="0" w:line="240" w:lineRule="auto"/>
        <w:ind w:leftChars="-257" w:left="1" w:hangingChars="202" w:hanging="566"/>
        <w:rPr>
          <w:szCs w:val="28"/>
        </w:rPr>
      </w:pPr>
    </w:p>
    <w:p w14:paraId="1D57D6E4" w14:textId="77777777" w:rsidR="003F7E13" w:rsidRDefault="003F7E13" w:rsidP="00E01EFF">
      <w:pPr>
        <w:pStyle w:val="Heading3"/>
        <w:spacing w:after="0" w:line="240" w:lineRule="auto"/>
        <w:ind w:leftChars="-257" w:left="1" w:hangingChars="202" w:hanging="566"/>
        <w:rPr>
          <w:szCs w:val="28"/>
        </w:rPr>
      </w:pPr>
    </w:p>
    <w:p w14:paraId="4DDB9F4D" w14:textId="77777777" w:rsidR="00B02CA6" w:rsidRPr="00E01EFF" w:rsidRDefault="009C7B07" w:rsidP="00E01EFF">
      <w:pPr>
        <w:pStyle w:val="Heading3"/>
        <w:spacing w:after="0" w:line="240" w:lineRule="auto"/>
        <w:ind w:leftChars="-257" w:left="1" w:hangingChars="202" w:hanging="566"/>
        <w:rPr>
          <w:szCs w:val="28"/>
        </w:rPr>
      </w:pPr>
      <w:r w:rsidRPr="00E01EFF">
        <w:rPr>
          <w:szCs w:val="28"/>
        </w:rPr>
        <w:t>Definitions and interpretation</w:t>
      </w:r>
    </w:p>
    <w:p w14:paraId="7D7B28D5" w14:textId="77777777" w:rsidR="00B02CA6" w:rsidRDefault="009C7B07">
      <w:pPr>
        <w:pBdr>
          <w:top w:val="nil"/>
          <w:left w:val="nil"/>
          <w:bottom w:val="nil"/>
          <w:right w:val="nil"/>
          <w:between w:val="nil"/>
        </w:pBdr>
        <w:ind w:left="0" w:right="14" w:hanging="2"/>
        <w:rPr>
          <w:color w:val="000000"/>
        </w:rPr>
      </w:pPr>
      <w:r w:rsidRPr="00F02B23">
        <w:rPr>
          <w:color w:val="000000"/>
        </w:rPr>
        <w:t>In this Deed of Guarantee, unless defined elsewhere in this Deed of Guarantee or the context requires otherwise, defined terms will have the same meaning as they have for the purposes of the Call-Off Contract.</w:t>
      </w:r>
    </w:p>
    <w:p w14:paraId="78DA67BD" w14:textId="77777777" w:rsidR="003F7E13" w:rsidRPr="00F02B23" w:rsidRDefault="003F7E13">
      <w:pPr>
        <w:pBdr>
          <w:top w:val="nil"/>
          <w:left w:val="nil"/>
          <w:bottom w:val="nil"/>
          <w:right w:val="nil"/>
          <w:between w:val="nil"/>
        </w:pBdr>
        <w:ind w:left="0" w:right="14" w:hanging="2"/>
        <w:rPr>
          <w:color w:val="000000"/>
        </w:rPr>
      </w:pPr>
    </w:p>
    <w:tbl>
      <w:tblPr>
        <w:tblStyle w:val="affb"/>
        <w:tblW w:w="9783" w:type="dxa"/>
        <w:tblInd w:w="-436" w:type="dxa"/>
        <w:tblLayout w:type="fixed"/>
        <w:tblLook w:val="0000" w:firstRow="0" w:lastRow="0" w:firstColumn="0" w:lastColumn="0" w:noHBand="0" w:noVBand="0"/>
      </w:tblPr>
      <w:tblGrid>
        <w:gridCol w:w="2497"/>
        <w:gridCol w:w="7286"/>
      </w:tblGrid>
      <w:tr w:rsidR="00B02CA6" w:rsidRPr="00F02B23" w14:paraId="01BCAF50" w14:textId="77777777" w:rsidTr="004E112A">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6DCAC14F" w14:textId="77777777" w:rsidR="00B02CA6" w:rsidRPr="00F02B23" w:rsidRDefault="00B02CA6">
            <w:pPr>
              <w:pBdr>
                <w:top w:val="nil"/>
                <w:left w:val="nil"/>
                <w:bottom w:val="nil"/>
                <w:right w:val="nil"/>
                <w:between w:val="nil"/>
              </w:pBdr>
              <w:spacing w:after="160" w:line="249" w:lineRule="auto"/>
              <w:ind w:left="0" w:hanging="2"/>
              <w:rPr>
                <w:color w:val="000000"/>
              </w:rPr>
            </w:pPr>
          </w:p>
        </w:tc>
        <w:tc>
          <w:tcPr>
            <w:tcW w:w="7285"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666D316" w14:textId="77777777" w:rsidR="00B02CA6" w:rsidRPr="00F02B23" w:rsidRDefault="009C7B07">
            <w:pPr>
              <w:pBdr>
                <w:top w:val="nil"/>
                <w:left w:val="nil"/>
                <w:bottom w:val="nil"/>
                <w:right w:val="nil"/>
                <w:between w:val="nil"/>
              </w:pBdr>
              <w:spacing w:line="249" w:lineRule="auto"/>
              <w:ind w:left="0" w:right="7" w:hanging="2"/>
              <w:jc w:val="center"/>
              <w:rPr>
                <w:color w:val="000000"/>
              </w:rPr>
            </w:pPr>
            <w:r w:rsidRPr="00F02B23">
              <w:rPr>
                <w:b/>
                <w:color w:val="000000"/>
              </w:rPr>
              <w:t>Meaning</w:t>
            </w:r>
          </w:p>
        </w:tc>
      </w:tr>
      <w:tr w:rsidR="00B02CA6" w:rsidRPr="00F02B23" w14:paraId="1AFF4AE0" w14:textId="77777777" w:rsidTr="004E112A">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9E4C01" w14:textId="77777777" w:rsidR="00B02CA6" w:rsidRPr="00F02B23" w:rsidRDefault="009C7B07">
            <w:pPr>
              <w:pBdr>
                <w:top w:val="nil"/>
                <w:left w:val="nil"/>
                <w:bottom w:val="nil"/>
                <w:right w:val="nil"/>
                <w:between w:val="nil"/>
              </w:pBdr>
              <w:spacing w:line="249" w:lineRule="auto"/>
              <w:ind w:left="0" w:right="14" w:hanging="2"/>
              <w:jc w:val="center"/>
              <w:rPr>
                <w:color w:val="000000"/>
              </w:rPr>
            </w:pPr>
            <w:r w:rsidRPr="00F02B23">
              <w:rPr>
                <w:b/>
                <w:color w:val="000000"/>
              </w:rPr>
              <w:t>Term</w:t>
            </w:r>
          </w:p>
        </w:tc>
        <w:tc>
          <w:tcPr>
            <w:tcW w:w="7285"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9D6A831"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r>
      <w:tr w:rsidR="00B02CA6" w:rsidRPr="00F02B23" w14:paraId="6AED8A70" w14:textId="77777777" w:rsidTr="004E112A">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EE83C8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E66057E" w14:textId="77777777" w:rsidR="00B02CA6" w:rsidRPr="00F02B23" w:rsidRDefault="009C7B07">
            <w:pPr>
              <w:pBdr>
                <w:top w:val="nil"/>
                <w:left w:val="nil"/>
                <w:bottom w:val="nil"/>
                <w:right w:val="nil"/>
                <w:between w:val="nil"/>
              </w:pBdr>
              <w:spacing w:line="249" w:lineRule="auto"/>
              <w:ind w:left="0" w:right="20" w:hanging="2"/>
              <w:rPr>
                <w:color w:val="000000"/>
              </w:rPr>
            </w:pPr>
            <w:r w:rsidRPr="00F02B23">
              <w:rPr>
                <w:color w:val="000000"/>
              </w:rPr>
              <w:t>Means [the Guaranteed Agreement] made between the Buyer and the Supplier on [insert date].</w:t>
            </w:r>
          </w:p>
        </w:tc>
      </w:tr>
      <w:tr w:rsidR="00B02CA6" w:rsidRPr="00F02B23" w14:paraId="64706CA8" w14:textId="77777777" w:rsidTr="004E112A">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5E4D8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50DE64" w14:textId="77777777" w:rsidR="00B02CA6" w:rsidRPr="00F02B23" w:rsidRDefault="009C7B07">
            <w:pPr>
              <w:pBdr>
                <w:top w:val="nil"/>
                <w:left w:val="nil"/>
                <w:bottom w:val="nil"/>
                <w:right w:val="nil"/>
                <w:between w:val="nil"/>
              </w:pBdr>
              <w:spacing w:line="249" w:lineRule="auto"/>
              <w:ind w:left="0" w:right="2" w:hanging="2"/>
              <w:rPr>
                <w:color w:val="000000"/>
              </w:rPr>
            </w:pPr>
            <w:r w:rsidRPr="00F02B23">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B02CA6" w:rsidRPr="00F02B23" w14:paraId="5E1D6677" w14:textId="77777777" w:rsidTr="004E112A">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8054A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DF72A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Means the deed of guarantee described in the Order Form (Parent Company Guarantee).</w:t>
            </w:r>
          </w:p>
        </w:tc>
      </w:tr>
    </w:tbl>
    <w:p w14:paraId="28F0D56C" w14:textId="77777777" w:rsidR="003F7E13" w:rsidRDefault="003F7E13">
      <w:pPr>
        <w:pBdr>
          <w:top w:val="nil"/>
          <w:left w:val="nil"/>
          <w:bottom w:val="nil"/>
          <w:right w:val="nil"/>
          <w:between w:val="nil"/>
        </w:pBdr>
        <w:spacing w:after="310" w:line="290" w:lineRule="auto"/>
        <w:ind w:left="0" w:right="14" w:hanging="2"/>
        <w:rPr>
          <w:color w:val="000000"/>
        </w:rPr>
      </w:pPr>
    </w:p>
    <w:p w14:paraId="3A38632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2041B87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Unless the context otherwise requires, words importing the singular are to include the plural and vice versa.</w:t>
      </w:r>
    </w:p>
    <w:p w14:paraId="144ECEDB" w14:textId="77777777" w:rsidR="00B02CA6" w:rsidRPr="00F02B23" w:rsidRDefault="009C7B07">
      <w:pPr>
        <w:pBdr>
          <w:top w:val="nil"/>
          <w:left w:val="nil"/>
          <w:bottom w:val="nil"/>
          <w:right w:val="nil"/>
          <w:between w:val="nil"/>
        </w:pBdr>
        <w:spacing w:after="347"/>
        <w:ind w:left="0" w:right="14" w:hanging="2"/>
        <w:rPr>
          <w:color w:val="000000"/>
        </w:rPr>
      </w:pPr>
      <w:r w:rsidRPr="00F02B23">
        <w:rPr>
          <w:color w:val="000000"/>
        </w:rPr>
        <w:t>References to a person are to be construed to include that person's assignees or transferees or successors in title, whether direct or indirect.</w:t>
      </w:r>
    </w:p>
    <w:p w14:paraId="2E62535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words ‘other’ and ‘otherwise’ are not to be construed as confining the meaning of any following words to the class of thing previously stated if a wider construction is possible.</w:t>
      </w:r>
    </w:p>
    <w:p w14:paraId="0D23274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Unless the context otherwise requires:</w:t>
      </w:r>
    </w:p>
    <w:p w14:paraId="18A61134" w14:textId="77777777" w:rsidR="00B02CA6" w:rsidRPr="00F02B23" w:rsidRDefault="009C7B07" w:rsidP="00DC3F03">
      <w:pPr>
        <w:numPr>
          <w:ilvl w:val="0"/>
          <w:numId w:val="21"/>
        </w:numPr>
        <w:pBdr>
          <w:top w:val="nil"/>
          <w:left w:val="nil"/>
          <w:bottom w:val="nil"/>
          <w:right w:val="nil"/>
          <w:between w:val="nil"/>
        </w:pBdr>
        <w:spacing w:after="22"/>
        <w:ind w:left="709" w:right="14" w:hangingChars="323" w:hanging="711"/>
      </w:pPr>
      <w:r w:rsidRPr="00F02B23">
        <w:rPr>
          <w:color w:val="000000"/>
        </w:rPr>
        <w:t>reference to a gender includes the other gender and the neuter</w:t>
      </w:r>
    </w:p>
    <w:p w14:paraId="35EEC5E4" w14:textId="77777777" w:rsidR="00B02CA6" w:rsidRPr="00F02B23" w:rsidRDefault="009C7B07" w:rsidP="00DC3F03">
      <w:pPr>
        <w:numPr>
          <w:ilvl w:val="0"/>
          <w:numId w:val="21"/>
        </w:numPr>
        <w:pBdr>
          <w:top w:val="nil"/>
          <w:left w:val="nil"/>
          <w:bottom w:val="nil"/>
          <w:right w:val="nil"/>
          <w:between w:val="nil"/>
        </w:pBdr>
        <w:spacing w:after="49"/>
        <w:ind w:left="709" w:right="14" w:hangingChars="323" w:hanging="711"/>
      </w:pPr>
      <w:r w:rsidRPr="00F02B23">
        <w:rPr>
          <w:color w:val="000000"/>
        </w:rPr>
        <w:lastRenderedPageBreak/>
        <w:t>references to an Act of Parliament, statutory provision or statutory instrument also apply if amended, extended or re-enacted from time to time</w:t>
      </w:r>
    </w:p>
    <w:p w14:paraId="242A990A" w14:textId="77777777" w:rsidR="00B02CA6" w:rsidRPr="00F02B23" w:rsidRDefault="009C7B07" w:rsidP="00DC3F03">
      <w:pPr>
        <w:numPr>
          <w:ilvl w:val="0"/>
          <w:numId w:val="21"/>
        </w:numPr>
        <w:pBdr>
          <w:top w:val="nil"/>
          <w:left w:val="nil"/>
          <w:bottom w:val="nil"/>
          <w:right w:val="nil"/>
          <w:between w:val="nil"/>
        </w:pBdr>
        <w:spacing w:after="310" w:line="290" w:lineRule="auto"/>
        <w:ind w:left="709" w:right="14" w:hangingChars="323" w:hanging="711"/>
      </w:pPr>
      <w:r w:rsidRPr="00F02B23">
        <w:rPr>
          <w:color w:val="000000"/>
        </w:rPr>
        <w:t>any phrase introduced by the words ‘including’, ‘includes’, ‘in particular’, ‘for example’ or similar, will be construed as illustrative and without limitation to the generality of the related general words</w:t>
      </w:r>
    </w:p>
    <w:p w14:paraId="113DECF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References to Clauses and Schedules are, unless otherwise provided, references to Clauses of and Schedules to this Deed of Guarantee.</w:t>
      </w:r>
    </w:p>
    <w:p w14:paraId="0FB8EC38"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References to liability are to include any liability whether actual, contingent, present or future.</w:t>
      </w:r>
    </w:p>
    <w:p w14:paraId="444AD911" w14:textId="77777777" w:rsidR="003F7E13" w:rsidRDefault="003F7E13" w:rsidP="004E112A">
      <w:pPr>
        <w:pStyle w:val="Heading3"/>
        <w:spacing w:after="2" w:line="240" w:lineRule="auto"/>
        <w:ind w:leftChars="-257" w:left="1" w:hangingChars="202" w:hanging="566"/>
        <w:rPr>
          <w:szCs w:val="28"/>
        </w:rPr>
      </w:pPr>
    </w:p>
    <w:p w14:paraId="067627E9" w14:textId="77777777" w:rsidR="003F7E13" w:rsidRDefault="003F7E13" w:rsidP="004E112A">
      <w:pPr>
        <w:pStyle w:val="Heading3"/>
        <w:spacing w:after="2" w:line="240" w:lineRule="auto"/>
        <w:ind w:leftChars="-257" w:left="1" w:hangingChars="202" w:hanging="566"/>
        <w:rPr>
          <w:szCs w:val="28"/>
        </w:rPr>
      </w:pPr>
    </w:p>
    <w:p w14:paraId="7DE5DB19"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t>Guarantee and indemnity</w:t>
      </w:r>
    </w:p>
    <w:p w14:paraId="76135CE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irrevocably and unconditionally guarantees that the Supplier duly performs all of the guaranteed obligations due by the Supplier to the Buyer.</w:t>
      </w:r>
    </w:p>
    <w:p w14:paraId="5FDF9F1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If at any time the Supplier will fail to perform any of the guaranteed obligations, the Guarantor irrevocably and unconditionally undertakes to the Buyer it will, at the cost of the Guarantor:</w:t>
      </w:r>
    </w:p>
    <w:p w14:paraId="20E851B0" w14:textId="77777777" w:rsidR="00B02CA6" w:rsidRPr="00F02B23" w:rsidRDefault="009C7B07" w:rsidP="00DC3F03">
      <w:pPr>
        <w:numPr>
          <w:ilvl w:val="0"/>
          <w:numId w:val="22"/>
        </w:numPr>
        <w:pBdr>
          <w:top w:val="nil"/>
          <w:left w:val="nil"/>
          <w:bottom w:val="nil"/>
          <w:right w:val="nil"/>
          <w:between w:val="nil"/>
        </w:pBdr>
        <w:spacing w:after="310" w:line="290" w:lineRule="auto"/>
        <w:ind w:leftChars="1" w:left="708" w:right="14" w:hangingChars="321" w:hanging="706"/>
      </w:pPr>
      <w:r w:rsidRPr="00F02B23">
        <w:rPr>
          <w:color w:val="000000"/>
        </w:rPr>
        <w:t>fully perform or buy performance of the guaranteed obligations to the Buyer</w:t>
      </w:r>
    </w:p>
    <w:p w14:paraId="0B929639" w14:textId="77777777" w:rsidR="00B02CA6" w:rsidRPr="00F02B23" w:rsidRDefault="009C7B07" w:rsidP="00DC3F03">
      <w:pPr>
        <w:numPr>
          <w:ilvl w:val="0"/>
          <w:numId w:val="22"/>
        </w:numPr>
        <w:pBdr>
          <w:top w:val="nil"/>
          <w:left w:val="nil"/>
          <w:bottom w:val="nil"/>
          <w:right w:val="nil"/>
          <w:between w:val="nil"/>
        </w:pBdr>
        <w:spacing w:after="310" w:line="290" w:lineRule="auto"/>
        <w:ind w:leftChars="1" w:left="708" w:right="14" w:hangingChars="321" w:hanging="706"/>
      </w:pPr>
      <w:r w:rsidRPr="00F02B23">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1199AE8D"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FCA0048"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t>Obligation to enter into a new contract</w:t>
      </w:r>
    </w:p>
    <w:p w14:paraId="1379B8AE"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FAE9B9D"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lastRenderedPageBreak/>
        <w:t>Demands and notices</w:t>
      </w:r>
    </w:p>
    <w:p w14:paraId="2894BCE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Any demand or notice served by the Buyer on the Guarantor under this Deed of Guarantee will be in writing, addressed to:</w:t>
      </w:r>
    </w:p>
    <w:p w14:paraId="6D201F8B" w14:textId="77777777" w:rsidR="00B02CA6" w:rsidRPr="00F02B23" w:rsidRDefault="009C7B07">
      <w:pPr>
        <w:pBdr>
          <w:top w:val="nil"/>
          <w:left w:val="nil"/>
          <w:bottom w:val="nil"/>
          <w:right w:val="nil"/>
          <w:between w:val="nil"/>
        </w:pBdr>
        <w:spacing w:after="328" w:line="254" w:lineRule="auto"/>
        <w:ind w:left="0" w:right="3672" w:hanging="2"/>
        <w:rPr>
          <w:color w:val="000000"/>
        </w:rPr>
      </w:pPr>
      <w:r w:rsidRPr="00F02B23">
        <w:rPr>
          <w:color w:val="000000"/>
        </w:rPr>
        <w:t>[</w:t>
      </w:r>
      <w:r w:rsidRPr="00F02B23">
        <w:rPr>
          <w:b/>
          <w:color w:val="000000"/>
        </w:rPr>
        <w:t>Enter Address of the Guarantor in England and Wales</w:t>
      </w:r>
      <w:r w:rsidRPr="00F02B23">
        <w:rPr>
          <w:color w:val="000000"/>
        </w:rPr>
        <w:t>]</w:t>
      </w:r>
    </w:p>
    <w:p w14:paraId="0466FCBA" w14:textId="77777777" w:rsidR="00B02CA6" w:rsidRPr="00F02B23" w:rsidRDefault="009C7B07">
      <w:pPr>
        <w:pStyle w:val="Heading4"/>
        <w:spacing w:after="0" w:line="559" w:lineRule="auto"/>
        <w:ind w:left="0" w:right="3672" w:hanging="2"/>
      </w:pPr>
      <w:r w:rsidRPr="00F02B23">
        <w:rPr>
          <w:b w:val="0"/>
        </w:rPr>
        <w:t>[</w:t>
      </w:r>
      <w:r w:rsidRPr="00F02B23">
        <w:t>Enter Email address of the Guarantor representative</w:t>
      </w:r>
      <w:r w:rsidRPr="00F02B23">
        <w:rPr>
          <w:b w:val="0"/>
        </w:rPr>
        <w:t>] For the Attention of [</w:t>
      </w:r>
      <w:r w:rsidRPr="00F02B23">
        <w:t>insert details</w:t>
      </w:r>
      <w:r w:rsidRPr="00F02B23">
        <w:rPr>
          <w:b w:val="0"/>
        </w:rPr>
        <w:t>]</w:t>
      </w:r>
    </w:p>
    <w:p w14:paraId="7DFA2E5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or such other address in England and Wales as the Guarantor has notified the Buyer in writing as being an address for the receipt of such demands or notices.</w:t>
      </w:r>
    </w:p>
    <w:p w14:paraId="01D046A7" w14:textId="77777777" w:rsidR="00B02CA6" w:rsidRPr="00F02B23" w:rsidRDefault="009C7B07">
      <w:pPr>
        <w:pBdr>
          <w:top w:val="nil"/>
          <w:left w:val="nil"/>
          <w:bottom w:val="nil"/>
          <w:right w:val="nil"/>
          <w:between w:val="nil"/>
        </w:pBdr>
        <w:spacing w:after="608"/>
        <w:ind w:left="0" w:right="14" w:hanging="2"/>
        <w:rPr>
          <w:color w:val="000000"/>
        </w:rPr>
      </w:pPr>
      <w:r w:rsidRPr="00F02B23">
        <w:rPr>
          <w:color w:val="000000"/>
        </w:rPr>
        <w:t>Any notice or demand served on the Guarantor or the Buyer under this Deed of Guarantee will be deemed to have been served if:</w:t>
      </w:r>
    </w:p>
    <w:p w14:paraId="2E332B24" w14:textId="77777777" w:rsidR="00B02CA6" w:rsidRPr="00F02B23" w:rsidRDefault="009C7B07" w:rsidP="00DC3F03">
      <w:pPr>
        <w:numPr>
          <w:ilvl w:val="0"/>
          <w:numId w:val="10"/>
        </w:numPr>
        <w:pBdr>
          <w:top w:val="nil"/>
          <w:left w:val="nil"/>
          <w:bottom w:val="nil"/>
          <w:right w:val="nil"/>
          <w:between w:val="nil"/>
        </w:pBdr>
        <w:spacing w:after="20"/>
        <w:ind w:leftChars="1" w:left="708" w:right="14" w:hangingChars="321" w:hanging="706"/>
      </w:pPr>
      <w:r w:rsidRPr="00F02B23">
        <w:rPr>
          <w:color w:val="000000"/>
        </w:rPr>
        <w:t>delivered by hand, at the time of delivery</w:t>
      </w:r>
    </w:p>
    <w:p w14:paraId="7C0ADFF0" w14:textId="77777777" w:rsidR="00B02CA6" w:rsidRPr="00F02B23" w:rsidRDefault="009C7B07" w:rsidP="00DC3F03">
      <w:pPr>
        <w:numPr>
          <w:ilvl w:val="0"/>
          <w:numId w:val="10"/>
        </w:numPr>
        <w:pBdr>
          <w:top w:val="nil"/>
          <w:left w:val="nil"/>
          <w:bottom w:val="nil"/>
          <w:right w:val="nil"/>
          <w:between w:val="nil"/>
        </w:pBdr>
        <w:spacing w:after="310" w:line="290" w:lineRule="auto"/>
        <w:ind w:leftChars="1" w:left="708" w:right="14" w:hangingChars="321" w:hanging="706"/>
      </w:pPr>
      <w:r w:rsidRPr="00F02B23">
        <w:rPr>
          <w:color w:val="000000"/>
        </w:rPr>
        <w:t>posted, at 10am on the second Working Day after it was put into the post</w:t>
      </w:r>
    </w:p>
    <w:p w14:paraId="483E058E" w14:textId="77777777" w:rsidR="00B02CA6" w:rsidRPr="00F02B23" w:rsidRDefault="009C7B07" w:rsidP="00DC3F03">
      <w:pPr>
        <w:numPr>
          <w:ilvl w:val="0"/>
          <w:numId w:val="10"/>
        </w:numPr>
        <w:pBdr>
          <w:top w:val="nil"/>
          <w:left w:val="nil"/>
          <w:bottom w:val="nil"/>
          <w:right w:val="nil"/>
          <w:between w:val="nil"/>
        </w:pBdr>
        <w:spacing w:after="310" w:line="290" w:lineRule="auto"/>
        <w:ind w:leftChars="1" w:left="708" w:right="14" w:hangingChars="321" w:hanging="706"/>
      </w:pPr>
      <w:r w:rsidRPr="00F02B23">
        <w:rPr>
          <w:color w:val="000000"/>
        </w:rPr>
        <w:t>sent by email, at the time of despatch, if despatched before 5pm on any Working Day, and in any other case at 10am on the next Working Day</w:t>
      </w:r>
    </w:p>
    <w:p w14:paraId="0E67ECB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3F19B19" w14:textId="77777777" w:rsidR="00B02CA6" w:rsidRPr="00F02B23" w:rsidRDefault="009C7B07">
      <w:pPr>
        <w:pBdr>
          <w:top w:val="nil"/>
          <w:left w:val="nil"/>
          <w:bottom w:val="nil"/>
          <w:right w:val="nil"/>
          <w:between w:val="nil"/>
        </w:pBdr>
        <w:spacing w:after="348"/>
        <w:ind w:left="0" w:right="14" w:hanging="2"/>
        <w:rPr>
          <w:color w:val="000000"/>
        </w:rPr>
      </w:pPr>
      <w:r w:rsidRPr="00F02B23">
        <w:rPr>
          <w:color w:val="000000"/>
        </w:rPr>
        <w:t>Any notice purported to be served on the Buyer under this Deed of Guarantee will only be valid when received in writing by the Buyer.</w:t>
      </w:r>
    </w:p>
    <w:p w14:paraId="26D7EDC4" w14:textId="77777777" w:rsidR="00B02CA6" w:rsidRPr="00F02B23" w:rsidRDefault="009C7B07">
      <w:pPr>
        <w:pBdr>
          <w:top w:val="nil"/>
          <w:left w:val="nil"/>
          <w:bottom w:val="nil"/>
          <w:right w:val="nil"/>
          <w:between w:val="nil"/>
        </w:pBdr>
        <w:spacing w:after="204"/>
        <w:ind w:left="0" w:right="14" w:hanging="2"/>
        <w:rPr>
          <w:color w:val="000000"/>
        </w:rPr>
      </w:pPr>
      <w:r w:rsidRPr="00F02B23">
        <w:rPr>
          <w:color w:val="000000"/>
        </w:rPr>
        <w:t>Beneficiary’s protections</w:t>
      </w:r>
    </w:p>
    <w:p w14:paraId="44C9505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will not be discharged or released from this Deed of Guarantee by:</w:t>
      </w:r>
    </w:p>
    <w:p w14:paraId="7A1B24A4" w14:textId="77777777" w:rsidR="00B02CA6" w:rsidRPr="00F02B23" w:rsidRDefault="009C7B07" w:rsidP="00DC3F03">
      <w:pPr>
        <w:numPr>
          <w:ilvl w:val="0"/>
          <w:numId w:val="10"/>
        </w:numPr>
        <w:pBdr>
          <w:top w:val="nil"/>
          <w:left w:val="nil"/>
          <w:bottom w:val="nil"/>
          <w:right w:val="nil"/>
          <w:between w:val="nil"/>
        </w:pBdr>
        <w:spacing w:after="8"/>
        <w:ind w:left="709" w:right="14" w:hangingChars="323" w:hanging="711"/>
      </w:pPr>
      <w:r w:rsidRPr="00F02B23">
        <w:rPr>
          <w:color w:val="000000"/>
        </w:rPr>
        <w:t>any arrangement made between the Supplier and the Buyer (whether or not such arrangement is made with the assent of the Guarantor)</w:t>
      </w:r>
    </w:p>
    <w:p w14:paraId="7E599306" w14:textId="77777777" w:rsidR="00B02CA6" w:rsidRPr="00F02B23" w:rsidRDefault="009C7B07" w:rsidP="00DC3F03">
      <w:pPr>
        <w:numPr>
          <w:ilvl w:val="0"/>
          <w:numId w:val="10"/>
        </w:numPr>
        <w:pBdr>
          <w:top w:val="nil"/>
          <w:left w:val="nil"/>
          <w:bottom w:val="nil"/>
          <w:right w:val="nil"/>
          <w:between w:val="nil"/>
        </w:pBdr>
        <w:spacing w:after="22"/>
        <w:ind w:left="709" w:right="14" w:hangingChars="323" w:hanging="711"/>
      </w:pPr>
      <w:r w:rsidRPr="00F02B23">
        <w:rPr>
          <w:color w:val="000000"/>
        </w:rPr>
        <w:t>any amendment to or termination of the Call-Off Contract</w:t>
      </w:r>
    </w:p>
    <w:p w14:paraId="4D6A394D" w14:textId="77777777" w:rsidR="00B02CA6" w:rsidRPr="00F02B23" w:rsidRDefault="009C7B07" w:rsidP="00DC3F03">
      <w:pPr>
        <w:numPr>
          <w:ilvl w:val="0"/>
          <w:numId w:val="10"/>
        </w:numPr>
        <w:pBdr>
          <w:top w:val="nil"/>
          <w:left w:val="nil"/>
          <w:bottom w:val="nil"/>
          <w:right w:val="nil"/>
          <w:between w:val="nil"/>
        </w:pBdr>
        <w:spacing w:after="7"/>
        <w:ind w:left="709" w:right="14" w:hangingChars="323" w:hanging="711"/>
      </w:pPr>
      <w:r w:rsidRPr="00F02B23">
        <w:rPr>
          <w:color w:val="000000"/>
        </w:rPr>
        <w:t>any forbearance or indulgence as to payment, time, performance or otherwise granted by the Buyer (whether or not such amendment, termination, forbearance or indulgence is made with the assent of the Guarantor)</w:t>
      </w:r>
    </w:p>
    <w:p w14:paraId="7F251D01" w14:textId="77777777" w:rsidR="00B02CA6" w:rsidRPr="00F02B23" w:rsidRDefault="009C7B07" w:rsidP="00DC3F03">
      <w:pPr>
        <w:numPr>
          <w:ilvl w:val="0"/>
          <w:numId w:val="10"/>
        </w:numPr>
        <w:pBdr>
          <w:top w:val="nil"/>
          <w:left w:val="nil"/>
          <w:bottom w:val="nil"/>
          <w:right w:val="nil"/>
          <w:between w:val="nil"/>
        </w:pBdr>
        <w:spacing w:after="310" w:line="290" w:lineRule="auto"/>
        <w:ind w:left="709" w:right="14" w:hangingChars="323" w:hanging="711"/>
      </w:pPr>
      <w:r w:rsidRPr="00F02B23">
        <w:rPr>
          <w:color w:val="000000"/>
        </w:rPr>
        <w:t>the Buyer doing (or omitting to do) anything which, but for this provision, might exonerate the Guarantor</w:t>
      </w:r>
    </w:p>
    <w:p w14:paraId="4DD6ADF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will be a continuing security for the Guaranteed Obligations and accordingly:</w:t>
      </w:r>
    </w:p>
    <w:p w14:paraId="3FDDC237" w14:textId="77777777" w:rsidR="00B02CA6" w:rsidRPr="00F02B23" w:rsidRDefault="009C7B07" w:rsidP="00DC3F03">
      <w:pPr>
        <w:numPr>
          <w:ilvl w:val="0"/>
          <w:numId w:val="10"/>
        </w:numPr>
        <w:pBdr>
          <w:top w:val="nil"/>
          <w:left w:val="nil"/>
          <w:bottom w:val="nil"/>
          <w:right w:val="nil"/>
          <w:between w:val="nil"/>
        </w:pBdr>
        <w:spacing w:after="7"/>
        <w:ind w:left="709" w:right="14" w:hangingChars="323" w:hanging="711"/>
      </w:pPr>
      <w:r w:rsidRPr="00F02B23">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97082C2" w14:textId="77777777" w:rsidR="00B02CA6" w:rsidRPr="00F02B23" w:rsidRDefault="009C7B07" w:rsidP="00DC3F03">
      <w:pPr>
        <w:numPr>
          <w:ilvl w:val="0"/>
          <w:numId w:val="10"/>
        </w:numPr>
        <w:pBdr>
          <w:top w:val="nil"/>
          <w:left w:val="nil"/>
          <w:bottom w:val="nil"/>
          <w:right w:val="nil"/>
          <w:between w:val="nil"/>
        </w:pBdr>
        <w:spacing w:after="7"/>
        <w:ind w:left="709" w:right="14" w:hangingChars="323" w:hanging="711"/>
      </w:pPr>
      <w:r w:rsidRPr="00F02B23">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C5530F5" w14:textId="77777777" w:rsidR="00B02CA6" w:rsidRPr="00F02B23" w:rsidRDefault="009C7B07" w:rsidP="00DC3F03">
      <w:pPr>
        <w:numPr>
          <w:ilvl w:val="0"/>
          <w:numId w:val="10"/>
        </w:numPr>
        <w:pBdr>
          <w:top w:val="nil"/>
          <w:left w:val="nil"/>
          <w:bottom w:val="nil"/>
          <w:right w:val="nil"/>
          <w:between w:val="nil"/>
        </w:pBdr>
        <w:spacing w:after="12"/>
        <w:ind w:left="709" w:right="14" w:hangingChars="323" w:hanging="711"/>
        <w:rPr>
          <w:color w:val="000000"/>
        </w:rPr>
      </w:pPr>
      <w:r w:rsidRPr="00F02B23">
        <w:rPr>
          <w:color w:val="000000"/>
        </w:rPr>
        <w:t>if, for any reason, any of the Guaranteed Obligations is void or unenforceable against the Supplier, the Guarantor will be liable for that purported obligation or liability as if the same</w:t>
      </w:r>
      <w:r w:rsidR="004E112A" w:rsidRPr="00F02B23">
        <w:rPr>
          <w:color w:val="000000"/>
        </w:rPr>
        <w:t xml:space="preserve"> </w:t>
      </w:r>
      <w:r w:rsidRPr="00F02B23">
        <w:rPr>
          <w:color w:val="000000"/>
        </w:rPr>
        <w:t>were fully valid and enforceable and the Guarantor were principal debtor</w:t>
      </w:r>
    </w:p>
    <w:p w14:paraId="5B43F0BB" w14:textId="77777777" w:rsidR="00B02CA6" w:rsidRPr="00F02B23" w:rsidRDefault="009C7B07" w:rsidP="00DC3F03">
      <w:pPr>
        <w:numPr>
          <w:ilvl w:val="0"/>
          <w:numId w:val="10"/>
        </w:numPr>
        <w:pBdr>
          <w:top w:val="nil"/>
          <w:left w:val="nil"/>
          <w:bottom w:val="nil"/>
          <w:right w:val="nil"/>
          <w:between w:val="nil"/>
        </w:pBdr>
        <w:spacing w:after="310" w:line="290" w:lineRule="auto"/>
        <w:ind w:left="709" w:right="14" w:hangingChars="323" w:hanging="711"/>
      </w:pPr>
      <w:r w:rsidRPr="00F02B23">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58772BF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EDDBFF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not be obliged before taking steps to enforce this Deed of Guarantee against the Guarantor to:</w:t>
      </w:r>
    </w:p>
    <w:p w14:paraId="4C1AA439" w14:textId="77777777" w:rsidR="00B02CA6" w:rsidRPr="00F02B23" w:rsidRDefault="009C7B07" w:rsidP="00DC3F03">
      <w:pPr>
        <w:numPr>
          <w:ilvl w:val="0"/>
          <w:numId w:val="10"/>
        </w:numPr>
        <w:pBdr>
          <w:top w:val="nil"/>
          <w:left w:val="nil"/>
          <w:bottom w:val="nil"/>
          <w:right w:val="nil"/>
          <w:between w:val="nil"/>
        </w:pBdr>
        <w:spacing w:after="22"/>
        <w:ind w:left="0" w:right="14" w:hanging="2"/>
      </w:pPr>
      <w:r w:rsidRPr="00F02B23">
        <w:rPr>
          <w:color w:val="000000"/>
        </w:rPr>
        <w:t xml:space="preserve">obtain </w:t>
      </w:r>
      <w:r w:rsidRPr="00F02B23">
        <w:t>judgement</w:t>
      </w:r>
      <w:r w:rsidRPr="00F02B23">
        <w:rPr>
          <w:color w:val="000000"/>
        </w:rPr>
        <w:t xml:space="preserve"> against the Supplier or the Guarantor or any third party in any court</w:t>
      </w:r>
    </w:p>
    <w:p w14:paraId="351B06C9" w14:textId="77777777" w:rsidR="00B02CA6" w:rsidRPr="00F02B23" w:rsidRDefault="009C7B07" w:rsidP="00DC3F03">
      <w:pPr>
        <w:numPr>
          <w:ilvl w:val="0"/>
          <w:numId w:val="10"/>
        </w:numPr>
        <w:pBdr>
          <w:top w:val="nil"/>
          <w:left w:val="nil"/>
          <w:bottom w:val="nil"/>
          <w:right w:val="nil"/>
          <w:between w:val="nil"/>
        </w:pBdr>
        <w:spacing w:after="22"/>
        <w:ind w:left="0" w:right="14" w:hanging="2"/>
      </w:pPr>
      <w:r w:rsidRPr="00F02B23">
        <w:rPr>
          <w:color w:val="000000"/>
        </w:rPr>
        <w:t>make or file any claim in a bankruptcy or liquidation of the Supplier or any third party</w:t>
      </w:r>
    </w:p>
    <w:p w14:paraId="68E00BF5" w14:textId="77777777" w:rsidR="00B02CA6" w:rsidRPr="00F02B23" w:rsidRDefault="009C7B07" w:rsidP="00DC3F03">
      <w:pPr>
        <w:numPr>
          <w:ilvl w:val="0"/>
          <w:numId w:val="10"/>
        </w:numPr>
        <w:pBdr>
          <w:top w:val="nil"/>
          <w:left w:val="nil"/>
          <w:bottom w:val="nil"/>
          <w:right w:val="nil"/>
          <w:between w:val="nil"/>
        </w:pBdr>
        <w:spacing w:after="20"/>
        <w:ind w:left="0" w:right="14" w:hanging="2"/>
      </w:pPr>
      <w:r w:rsidRPr="00F02B23">
        <w:rPr>
          <w:color w:val="000000"/>
        </w:rPr>
        <w:t>take any action against the Supplier or the Guarantor or any third party</w:t>
      </w:r>
    </w:p>
    <w:p w14:paraId="7637A605" w14:textId="77777777" w:rsidR="00B02CA6" w:rsidRPr="00F02B23" w:rsidRDefault="009C7B07" w:rsidP="00DC3F03">
      <w:pPr>
        <w:numPr>
          <w:ilvl w:val="0"/>
          <w:numId w:val="10"/>
        </w:numPr>
        <w:pBdr>
          <w:top w:val="nil"/>
          <w:left w:val="nil"/>
          <w:bottom w:val="nil"/>
          <w:right w:val="nil"/>
          <w:between w:val="nil"/>
        </w:pBdr>
        <w:spacing w:after="310" w:line="290" w:lineRule="auto"/>
        <w:ind w:left="0" w:right="14" w:hanging="2"/>
      </w:pPr>
      <w:r w:rsidRPr="00F02B23">
        <w:rPr>
          <w:color w:val="000000"/>
        </w:rPr>
        <w:t>resort to any other security or guarantee or other means of payment</w:t>
      </w:r>
    </w:p>
    <w:p w14:paraId="4FE8FCD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No action (or inaction) by the Buyer relating to any such security, guarantee or other means of payment will prejudice or affect the liability of the Guarantor.</w:t>
      </w:r>
    </w:p>
    <w:p w14:paraId="3839654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CEE4695"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C167F0C" w14:textId="77777777" w:rsidR="00B02CA6" w:rsidRPr="00F02B23" w:rsidRDefault="009C7B07" w:rsidP="00A27A56">
      <w:pPr>
        <w:pStyle w:val="Heading3"/>
        <w:spacing w:after="0" w:line="240" w:lineRule="auto"/>
        <w:ind w:leftChars="-257" w:left="1" w:hangingChars="202" w:hanging="566"/>
        <w:rPr>
          <w:szCs w:val="28"/>
        </w:rPr>
      </w:pPr>
      <w:r w:rsidRPr="00F02B23">
        <w:rPr>
          <w:szCs w:val="28"/>
        </w:rPr>
        <w:lastRenderedPageBreak/>
        <w:t>Representations and warranties</w:t>
      </w:r>
    </w:p>
    <w:p w14:paraId="7614BCA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hereby represents and warrants to the Buyer that:</w:t>
      </w:r>
    </w:p>
    <w:p w14:paraId="149770CD" w14:textId="77777777" w:rsidR="00B02CA6" w:rsidRPr="00F02B23" w:rsidRDefault="009C7B07" w:rsidP="00DC3F03">
      <w:pPr>
        <w:numPr>
          <w:ilvl w:val="0"/>
          <w:numId w:val="43"/>
        </w:numPr>
        <w:pBdr>
          <w:top w:val="nil"/>
          <w:left w:val="nil"/>
          <w:bottom w:val="nil"/>
          <w:right w:val="nil"/>
          <w:between w:val="nil"/>
        </w:pBdr>
        <w:spacing w:after="11"/>
        <w:ind w:left="709" w:right="14" w:hangingChars="323" w:hanging="711"/>
      </w:pPr>
      <w:r w:rsidRPr="00F02B23">
        <w:rPr>
          <w:color w:val="000000"/>
        </w:rPr>
        <w:t>the Guarantor is duly incorporated and is a validly existing company under the Laws of its place of incorporation</w:t>
      </w:r>
    </w:p>
    <w:p w14:paraId="10CF1941" w14:textId="77777777" w:rsidR="00B02CA6" w:rsidRPr="00F02B23" w:rsidRDefault="009C7B07" w:rsidP="00DC3F03">
      <w:pPr>
        <w:numPr>
          <w:ilvl w:val="0"/>
          <w:numId w:val="43"/>
        </w:numPr>
        <w:pBdr>
          <w:top w:val="nil"/>
          <w:left w:val="nil"/>
          <w:bottom w:val="nil"/>
          <w:right w:val="nil"/>
          <w:between w:val="nil"/>
        </w:pBdr>
        <w:spacing w:after="22"/>
        <w:ind w:left="709" w:right="14" w:hangingChars="323" w:hanging="711"/>
      </w:pPr>
      <w:r w:rsidRPr="00F02B23">
        <w:rPr>
          <w:color w:val="000000"/>
        </w:rPr>
        <w:t>has the capacity to sue or be sued in its own name</w:t>
      </w:r>
    </w:p>
    <w:p w14:paraId="74088F9A" w14:textId="77777777" w:rsidR="00B02CA6" w:rsidRPr="00F02B23" w:rsidRDefault="009C7B07" w:rsidP="00DC3F03">
      <w:pPr>
        <w:numPr>
          <w:ilvl w:val="0"/>
          <w:numId w:val="43"/>
        </w:numPr>
        <w:pBdr>
          <w:top w:val="nil"/>
          <w:left w:val="nil"/>
          <w:bottom w:val="nil"/>
          <w:right w:val="nil"/>
          <w:between w:val="nil"/>
        </w:pBdr>
        <w:spacing w:after="10"/>
        <w:ind w:left="709" w:right="14" w:hangingChars="323" w:hanging="711"/>
      </w:pPr>
      <w:r w:rsidRPr="00F02B23">
        <w:rPr>
          <w:color w:val="000000"/>
        </w:rPr>
        <w:t xml:space="preserve">the Guarantor has power to carry on its business as now being conducted and to own its </w:t>
      </w:r>
      <w:proofErr w:type="gramStart"/>
      <w:r w:rsidRPr="00F02B23">
        <w:rPr>
          <w:color w:val="000000"/>
        </w:rPr>
        <w:t>Property</w:t>
      </w:r>
      <w:proofErr w:type="gramEnd"/>
      <w:r w:rsidRPr="00F02B23">
        <w:rPr>
          <w:color w:val="000000"/>
        </w:rPr>
        <w:t xml:space="preserve"> and other assets</w:t>
      </w:r>
    </w:p>
    <w:p w14:paraId="077A019B" w14:textId="77777777" w:rsidR="00B02CA6" w:rsidRPr="00F02B23" w:rsidRDefault="009C7B07" w:rsidP="00DC3F03">
      <w:pPr>
        <w:numPr>
          <w:ilvl w:val="0"/>
          <w:numId w:val="43"/>
        </w:numPr>
        <w:pBdr>
          <w:top w:val="nil"/>
          <w:left w:val="nil"/>
          <w:bottom w:val="nil"/>
          <w:right w:val="nil"/>
          <w:between w:val="nil"/>
        </w:pBdr>
        <w:spacing w:after="8"/>
        <w:ind w:left="709" w:right="14" w:hangingChars="323" w:hanging="711"/>
      </w:pPr>
      <w:r w:rsidRPr="00F02B23">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E9C581E" w14:textId="77777777" w:rsidR="00B02CA6" w:rsidRPr="00F02B23" w:rsidRDefault="009C7B07" w:rsidP="00DC3F03">
      <w:pPr>
        <w:numPr>
          <w:ilvl w:val="0"/>
          <w:numId w:val="43"/>
        </w:numPr>
        <w:pBdr>
          <w:top w:val="nil"/>
          <w:left w:val="nil"/>
          <w:bottom w:val="nil"/>
          <w:right w:val="nil"/>
          <w:between w:val="nil"/>
        </w:pBdr>
        <w:spacing w:after="8"/>
        <w:ind w:left="709" w:right="14" w:hangingChars="323" w:hanging="711"/>
      </w:pPr>
      <w:r w:rsidRPr="00F02B23">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EED7BAB" w14:textId="77777777" w:rsidR="00B02CA6" w:rsidRPr="00F02B23" w:rsidRDefault="009C7B07" w:rsidP="008C084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 </w:t>
      </w:r>
      <w:r w:rsidR="008C0844" w:rsidRPr="00F02B23">
        <w:rPr>
          <w:color w:val="000000"/>
        </w:rPr>
        <w:tab/>
      </w:r>
      <w:r w:rsidRPr="00F02B23">
        <w:rPr>
          <w:color w:val="000000"/>
        </w:rPr>
        <w:t xml:space="preserve">the Guarantor's memorandum and articles of association or other equivalent constitutional documents, any existing Law, statute, rule or Regulation or any </w:t>
      </w:r>
      <w:r w:rsidRPr="00F02B23">
        <w:t>judgement</w:t>
      </w:r>
      <w:r w:rsidRPr="00F02B23">
        <w:rPr>
          <w:color w:val="000000"/>
        </w:rPr>
        <w:t>, decree or permit to which the Guarantor is subject</w:t>
      </w:r>
    </w:p>
    <w:p w14:paraId="77AE4A3A" w14:textId="77777777" w:rsidR="00B02CA6" w:rsidRPr="00F02B23" w:rsidRDefault="009C7B07" w:rsidP="008C0844">
      <w:pPr>
        <w:pBdr>
          <w:top w:val="nil"/>
          <w:left w:val="nil"/>
          <w:bottom w:val="nil"/>
          <w:right w:val="nil"/>
          <w:between w:val="nil"/>
        </w:pBdr>
        <w:spacing w:after="8"/>
        <w:ind w:left="709" w:right="14" w:hangingChars="323" w:hanging="711"/>
        <w:rPr>
          <w:color w:val="000000"/>
        </w:rPr>
      </w:pPr>
      <w:r w:rsidRPr="00F02B23">
        <w:rPr>
          <w:color w:val="000000"/>
        </w:rPr>
        <w:t>○</w:t>
      </w:r>
      <w:r w:rsidR="008C0844" w:rsidRPr="00F02B23">
        <w:rPr>
          <w:color w:val="000000"/>
        </w:rPr>
        <w:tab/>
      </w:r>
      <w:r w:rsidRPr="00F02B23">
        <w:rPr>
          <w:color w:val="000000"/>
        </w:rPr>
        <w:t>the terms of any agreement or other document to which the Guarantor is a party or which is binding upon it or any of its assets</w:t>
      </w:r>
    </w:p>
    <w:p w14:paraId="74627DB1" w14:textId="77777777" w:rsidR="00B02CA6" w:rsidRPr="00F02B23" w:rsidRDefault="009C7B07" w:rsidP="008C084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 </w:t>
      </w:r>
      <w:r w:rsidR="008C0844" w:rsidRPr="00F02B23">
        <w:rPr>
          <w:color w:val="000000"/>
        </w:rPr>
        <w:tab/>
      </w:r>
      <w:r w:rsidRPr="00F02B23">
        <w:rPr>
          <w:color w:val="000000"/>
        </w:rPr>
        <w:t>all governmental and other authorisations, approvals, licences and consents, required or desirable</w:t>
      </w:r>
    </w:p>
    <w:p w14:paraId="017CDB6D"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This Deed of Guarantee is the legal valid and binding obligation of the Guarantor and is enforceable against the Guarantor in accordance with its terms.</w:t>
      </w:r>
    </w:p>
    <w:p w14:paraId="2DFA9C45" w14:textId="77777777" w:rsidR="00B02CA6" w:rsidRPr="00F02B23" w:rsidRDefault="009C7B07" w:rsidP="008C0844">
      <w:pPr>
        <w:pStyle w:val="Heading3"/>
        <w:spacing w:after="6" w:line="240" w:lineRule="auto"/>
        <w:ind w:leftChars="-257" w:left="1" w:hangingChars="202" w:hanging="566"/>
        <w:rPr>
          <w:szCs w:val="28"/>
        </w:rPr>
      </w:pPr>
      <w:r w:rsidRPr="00F02B23">
        <w:rPr>
          <w:szCs w:val="28"/>
        </w:rPr>
        <w:t>Payments and set-off</w:t>
      </w:r>
    </w:p>
    <w:p w14:paraId="0249DB56"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670302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rsidRPr="00F02B23">
        <w:t>judgement</w:t>
      </w:r>
      <w:r w:rsidRPr="00F02B23">
        <w:rPr>
          <w:color w:val="000000"/>
        </w:rPr>
        <w:t>.</w:t>
      </w:r>
    </w:p>
    <w:p w14:paraId="78F4D379"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The Guarantor will reimburse the Buyer for all legal and other costs (including VAT) incurred by the Buyer in connection with the enforcement of this Deed of Guarantee.</w:t>
      </w:r>
    </w:p>
    <w:p w14:paraId="6361CD0E" w14:textId="77777777" w:rsidR="003F7E13" w:rsidRDefault="003F7E13" w:rsidP="008C0844">
      <w:pPr>
        <w:pStyle w:val="Heading3"/>
        <w:spacing w:after="2" w:line="240" w:lineRule="auto"/>
        <w:ind w:leftChars="-257" w:left="1" w:hangingChars="202" w:hanging="566"/>
        <w:rPr>
          <w:szCs w:val="28"/>
        </w:rPr>
      </w:pPr>
    </w:p>
    <w:p w14:paraId="3A0474EB" w14:textId="77777777" w:rsidR="003F7E13" w:rsidRDefault="003F7E13" w:rsidP="008C0844">
      <w:pPr>
        <w:pStyle w:val="Heading3"/>
        <w:spacing w:after="2" w:line="240" w:lineRule="auto"/>
        <w:ind w:leftChars="-257" w:left="1" w:hangingChars="202" w:hanging="566"/>
        <w:rPr>
          <w:szCs w:val="28"/>
        </w:rPr>
      </w:pPr>
    </w:p>
    <w:p w14:paraId="58062540"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Guarantor’s acknowledgement</w:t>
      </w:r>
    </w:p>
    <w:p w14:paraId="7ECFE5D5"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Guarantor warrants, acknowledges and confirms to the Buyer that it has not entered into this</w:t>
      </w:r>
    </w:p>
    <w:p w14:paraId="08B1179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Deed of Guarantee in reliance upon the Buyer nor been induced to enter into this Deed of</w:t>
      </w:r>
    </w:p>
    <w:p w14:paraId="0CE1BA78"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Guarantee by any representation, warranty or undertaking made by, or on behalf of the Buyer, (whether express or implied and whether following statute or otherwise) which is not in this Deed of Guarantee.</w:t>
      </w:r>
    </w:p>
    <w:p w14:paraId="4ABB4830"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Assignment</w:t>
      </w:r>
    </w:p>
    <w:p w14:paraId="0DCD34E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474399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may not assign or transfer any of its rights or obligations under this Deed of Guarantee.</w:t>
      </w:r>
    </w:p>
    <w:p w14:paraId="49D35437" w14:textId="77777777" w:rsidR="00B02CA6" w:rsidRPr="00F02B23" w:rsidRDefault="009C7B07" w:rsidP="008C0844">
      <w:pPr>
        <w:pStyle w:val="Heading3"/>
        <w:spacing w:after="7" w:line="240" w:lineRule="auto"/>
        <w:ind w:leftChars="-257" w:left="1" w:hangingChars="202" w:hanging="566"/>
        <w:rPr>
          <w:szCs w:val="28"/>
        </w:rPr>
      </w:pPr>
      <w:r w:rsidRPr="00F02B23">
        <w:rPr>
          <w:szCs w:val="28"/>
        </w:rPr>
        <w:t>Severance</w:t>
      </w:r>
    </w:p>
    <w:p w14:paraId="4B529873"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AAF3EC8" w14:textId="77777777" w:rsidR="00B02CA6" w:rsidRPr="00F02B23" w:rsidRDefault="009C7B07" w:rsidP="008C0844">
      <w:pPr>
        <w:pStyle w:val="Heading3"/>
        <w:spacing w:after="4" w:line="240" w:lineRule="auto"/>
        <w:ind w:leftChars="-257" w:left="1" w:hangingChars="202" w:hanging="566"/>
        <w:rPr>
          <w:szCs w:val="28"/>
        </w:rPr>
      </w:pPr>
      <w:r w:rsidRPr="00F02B23">
        <w:rPr>
          <w:szCs w:val="28"/>
        </w:rPr>
        <w:t>Third-party rights</w:t>
      </w:r>
    </w:p>
    <w:p w14:paraId="700851AD" w14:textId="77777777" w:rsidR="00B02CA6" w:rsidRPr="00F02B23" w:rsidRDefault="009C7B07" w:rsidP="00E01EFF">
      <w:pPr>
        <w:pBdr>
          <w:top w:val="nil"/>
          <w:left w:val="nil"/>
          <w:bottom w:val="nil"/>
          <w:right w:val="nil"/>
          <w:between w:val="nil"/>
        </w:pBdr>
        <w:spacing w:after="360" w:line="276" w:lineRule="auto"/>
        <w:ind w:left="0" w:right="54" w:hanging="2"/>
        <w:jc w:val="both"/>
        <w:rPr>
          <w:color w:val="000000"/>
        </w:rPr>
      </w:pPr>
      <w:r w:rsidRPr="00F02B23">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A323D95"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Governing law</w:t>
      </w:r>
    </w:p>
    <w:p w14:paraId="4471279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and any non-Contractual obligations arising out of or in connection with it, will be governed by and construed in accordance with English Law.</w:t>
      </w:r>
    </w:p>
    <w:p w14:paraId="44098B8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D3982B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257AE4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8C665F6"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hereby irrevocably designates, appoints and empowers [</w:t>
      </w:r>
      <w:r w:rsidRPr="00F02B23">
        <w:rPr>
          <w:b/>
          <w:color w:val="000000"/>
        </w:rPr>
        <w:t>enter the Supplier name</w:t>
      </w:r>
      <w:r w:rsidRPr="00F02B23">
        <w:rPr>
          <w:color w:val="000000"/>
        </w:rPr>
        <w:t>] [or a suitable alternative to be agreed if the Supplier's registered office is not in England or Wales] either at its registered office or on fax number [</w:t>
      </w:r>
      <w:r w:rsidRPr="00F02B23">
        <w:rPr>
          <w:b/>
          <w:color w:val="000000"/>
        </w:rPr>
        <w:t>insert fax number</w:t>
      </w:r>
      <w:r w:rsidRPr="00F02B23">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E426BB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IN WITNESS whereof the Guarantor has caused this instrument to be executed and delivered as a Deed the day and year first before written.</w:t>
      </w:r>
    </w:p>
    <w:p w14:paraId="652BA4D8"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EXECUTED as a DEED by</w:t>
      </w:r>
    </w:p>
    <w:p w14:paraId="565FF059" w14:textId="77777777" w:rsidR="00B02CA6" w:rsidRPr="00F02B23" w:rsidRDefault="009C7B07">
      <w:pPr>
        <w:pStyle w:val="Heading4"/>
        <w:ind w:left="0" w:right="3672" w:hanging="2"/>
      </w:pPr>
      <w:r w:rsidRPr="00F02B23">
        <w:rPr>
          <w:b w:val="0"/>
        </w:rPr>
        <w:t>[</w:t>
      </w:r>
      <w:r w:rsidRPr="00F02B23">
        <w:t>Insert name of the Guarantor</w:t>
      </w:r>
      <w:r w:rsidRPr="00F02B23">
        <w:rPr>
          <w:b w:val="0"/>
        </w:rPr>
        <w:t>] acting by [</w:t>
      </w:r>
      <w:r w:rsidRPr="00F02B23">
        <w:t>Insert names</w:t>
      </w:r>
      <w:r w:rsidRPr="00F02B23">
        <w:rPr>
          <w:b w:val="0"/>
        </w:rPr>
        <w:t>]</w:t>
      </w:r>
    </w:p>
    <w:p w14:paraId="3994662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Director</w:t>
      </w:r>
    </w:p>
    <w:p w14:paraId="0D203F50" w14:textId="77777777" w:rsidR="00B02CA6" w:rsidRPr="00F02B23" w:rsidRDefault="009C7B07">
      <w:pPr>
        <w:pBdr>
          <w:top w:val="nil"/>
          <w:left w:val="nil"/>
          <w:bottom w:val="nil"/>
          <w:right w:val="nil"/>
          <w:between w:val="nil"/>
        </w:pBdr>
        <w:tabs>
          <w:tab w:val="center" w:pos="2006"/>
          <w:tab w:val="center" w:pos="5773"/>
        </w:tabs>
        <w:spacing w:after="310" w:line="290" w:lineRule="auto"/>
        <w:ind w:left="0" w:hanging="2"/>
        <w:rPr>
          <w:color w:val="000000"/>
        </w:rPr>
      </w:pPr>
      <w:r w:rsidRPr="00F02B23">
        <w:rPr>
          <w:rFonts w:eastAsia="Calibri"/>
          <w:color w:val="000000"/>
        </w:rPr>
        <w:tab/>
      </w:r>
      <w:r w:rsidRPr="00F02B23">
        <w:rPr>
          <w:color w:val="000000"/>
        </w:rPr>
        <w:t xml:space="preserve">Director/Secretary </w:t>
      </w:r>
      <w:r w:rsidRPr="00F02B23">
        <w:rPr>
          <w:color w:val="000000"/>
        </w:rPr>
        <w:tab/>
      </w:r>
    </w:p>
    <w:p w14:paraId="2929A2AD" w14:textId="77777777" w:rsidR="00B02CA6" w:rsidRPr="00F02B23" w:rsidRDefault="009C7B07">
      <w:pPr>
        <w:pStyle w:val="Heading2"/>
        <w:pageBreakBefore/>
        <w:ind w:left="1" w:hanging="3"/>
        <w:rPr>
          <w:szCs w:val="32"/>
        </w:rPr>
      </w:pPr>
      <w:r w:rsidRPr="00F02B23">
        <w:rPr>
          <w:szCs w:val="32"/>
        </w:rPr>
        <w:lastRenderedPageBreak/>
        <w:t>Schedule 6: Glossary and interpretations</w:t>
      </w:r>
    </w:p>
    <w:p w14:paraId="3D528C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In this Call-Off Contract the following expressions mean:</w:t>
      </w:r>
    </w:p>
    <w:tbl>
      <w:tblPr>
        <w:tblStyle w:val="affc"/>
        <w:tblW w:w="8901" w:type="dxa"/>
        <w:tblInd w:w="933" w:type="dxa"/>
        <w:tblLayout w:type="fixed"/>
        <w:tblLook w:val="0000" w:firstRow="0" w:lastRow="0" w:firstColumn="0" w:lastColumn="0" w:noHBand="0" w:noVBand="0"/>
      </w:tblPr>
      <w:tblGrid>
        <w:gridCol w:w="2622"/>
        <w:gridCol w:w="6279"/>
      </w:tblGrid>
      <w:tr w:rsidR="00B02CA6" w:rsidRPr="00F02B23" w14:paraId="56CC38E6" w14:textId="77777777" w:rsidTr="00396CBE">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EBD42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36364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Meaning</w:t>
            </w:r>
          </w:p>
        </w:tc>
      </w:tr>
      <w:tr w:rsidR="00B02CA6" w:rsidRPr="00F02B23" w14:paraId="283F5045" w14:textId="77777777" w:rsidTr="00396CBE">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AFAED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D42FE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services ancillary to the G-Cloud Services that are in the scope of Framework Agreement Clause 2 (Services) which a Buyer may request.</w:t>
            </w:r>
          </w:p>
        </w:tc>
      </w:tr>
      <w:tr w:rsidR="00B02CA6" w:rsidRPr="00F02B23" w14:paraId="677D57E1" w14:textId="77777777" w:rsidTr="00396CBE">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F7313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291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agreement to be entered into to enable the Supplier to participate in the relevant Civil Service pension scheme(s).</w:t>
            </w:r>
          </w:p>
        </w:tc>
      </w:tr>
      <w:tr w:rsidR="00B02CA6" w:rsidRPr="00F02B23" w14:paraId="7320CC56" w14:textId="77777777" w:rsidTr="00396CBE">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A145C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FDCFF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response submitted by the Supplier to the Invitation to Tender (known as the Invitation to Apply on the Platform).</w:t>
            </w:r>
          </w:p>
        </w:tc>
      </w:tr>
      <w:tr w:rsidR="00B02CA6" w:rsidRPr="00F02B23" w14:paraId="6C1EBA95" w14:textId="77777777" w:rsidTr="00396CBE">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4BFE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73EB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audit carried out under the incorporated Framework Agreement clauses.</w:t>
            </w:r>
          </w:p>
        </w:tc>
      </w:tr>
      <w:tr w:rsidR="00B02CA6" w:rsidRPr="00F02B23" w14:paraId="44E11063" w14:textId="77777777" w:rsidTr="00396CBE">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1E8D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7D77CA" w14:textId="77777777" w:rsidR="00B02CA6" w:rsidRPr="00F02B23" w:rsidRDefault="009C7B07">
            <w:pPr>
              <w:pBdr>
                <w:top w:val="nil"/>
                <w:left w:val="nil"/>
                <w:bottom w:val="nil"/>
                <w:right w:val="nil"/>
                <w:between w:val="nil"/>
              </w:pBdr>
              <w:spacing w:after="38" w:line="249" w:lineRule="auto"/>
              <w:ind w:left="0" w:hanging="2"/>
              <w:rPr>
                <w:color w:val="000000"/>
              </w:rPr>
            </w:pPr>
            <w:r w:rsidRPr="00F02B23">
              <w:rPr>
                <w:color w:val="000000"/>
              </w:rPr>
              <w:t>For each Party, IPRs:</w:t>
            </w:r>
          </w:p>
          <w:p w14:paraId="44692985" w14:textId="77777777" w:rsidR="00B02CA6" w:rsidRPr="00F02B23" w:rsidRDefault="009C7B07" w:rsidP="00DC3F03">
            <w:pPr>
              <w:numPr>
                <w:ilvl w:val="0"/>
                <w:numId w:val="34"/>
              </w:numPr>
              <w:pBdr>
                <w:top w:val="nil"/>
                <w:left w:val="nil"/>
                <w:bottom w:val="nil"/>
                <w:right w:val="nil"/>
                <w:between w:val="nil"/>
              </w:pBdr>
              <w:spacing w:after="8" w:line="249" w:lineRule="auto"/>
              <w:ind w:left="0" w:right="31" w:hanging="2"/>
            </w:pPr>
            <w:r w:rsidRPr="00F02B23">
              <w:rPr>
                <w:color w:val="000000"/>
              </w:rPr>
              <w:t>owned by that Party before the date of this Call-Off Contract</w:t>
            </w:r>
          </w:p>
          <w:p w14:paraId="116AA272" w14:textId="77777777" w:rsidR="00B02CA6" w:rsidRPr="00F02B23" w:rsidRDefault="009C7B07">
            <w:pPr>
              <w:pBdr>
                <w:top w:val="nil"/>
                <w:left w:val="nil"/>
                <w:bottom w:val="nil"/>
                <w:right w:val="nil"/>
                <w:between w:val="nil"/>
              </w:pBdr>
              <w:spacing w:line="276" w:lineRule="auto"/>
              <w:ind w:left="0" w:right="27" w:hanging="2"/>
              <w:rPr>
                <w:color w:val="000000"/>
              </w:rPr>
            </w:pPr>
            <w:r w:rsidRPr="00F02B23">
              <w:rPr>
                <w:color w:val="000000"/>
              </w:rPr>
              <w:t>(</w:t>
            </w:r>
            <w:proofErr w:type="gramStart"/>
            <w:r w:rsidRPr="00F02B23">
              <w:rPr>
                <w:color w:val="000000"/>
              </w:rPr>
              <w:t>as</w:t>
            </w:r>
            <w:proofErr w:type="gramEnd"/>
            <w:r w:rsidRPr="00F02B23">
              <w:rPr>
                <w:color w:val="000000"/>
              </w:rPr>
              <w:t xml:space="preserve"> may be enhanced and/or modified but not as a consequence of the Services) including IPRs contained in any of the Party's Know-How, documentation and processes</w:t>
            </w:r>
          </w:p>
          <w:p w14:paraId="42E69BB2" w14:textId="77777777" w:rsidR="00B02CA6" w:rsidRPr="00F02B23" w:rsidRDefault="009C7B07" w:rsidP="00DC3F03">
            <w:pPr>
              <w:numPr>
                <w:ilvl w:val="0"/>
                <w:numId w:val="34"/>
              </w:numPr>
              <w:pBdr>
                <w:top w:val="nil"/>
                <w:left w:val="nil"/>
                <w:bottom w:val="nil"/>
                <w:right w:val="nil"/>
                <w:between w:val="nil"/>
              </w:pBdr>
              <w:spacing w:after="215" w:line="276" w:lineRule="auto"/>
              <w:ind w:left="0" w:right="31" w:hanging="2"/>
            </w:pPr>
            <w:r w:rsidRPr="00F02B23">
              <w:rPr>
                <w:color w:val="000000"/>
              </w:rPr>
              <w:t>created by the Party independently of this Call-Off Contract, or</w:t>
            </w:r>
          </w:p>
          <w:p w14:paraId="23EFE2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For the Buyer, Crown Copyright which isn’t available to the Supplier otherwise than under this Call-Off Contract, but excluding IPRs owned by that Party in Buyer software or Supplier software.</w:t>
            </w:r>
          </w:p>
        </w:tc>
      </w:tr>
      <w:tr w:rsidR="00B02CA6" w:rsidRPr="00F02B23" w14:paraId="211F1B11" w14:textId="77777777" w:rsidTr="00396CBE">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3E769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58436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contracting authority ordering services as set out in the Order Form.</w:t>
            </w:r>
          </w:p>
        </w:tc>
      </w:tr>
      <w:tr w:rsidR="00B02CA6" w:rsidRPr="00F02B23" w14:paraId="34F56939" w14:textId="77777777" w:rsidTr="00396CBE">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E21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33F0D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data supplied by the Buyer to the Supplier including Personal Data and Service Data that is owned and managed by the Buyer.</w:t>
            </w:r>
          </w:p>
        </w:tc>
      </w:tr>
      <w:tr w:rsidR="00B02CA6" w:rsidRPr="00F02B23" w14:paraId="262A8BD9" w14:textId="77777777" w:rsidTr="00396CBE">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D290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F925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the Buyer to the Supplier for purposes of, or in connection with, this Call-Off Contract.</w:t>
            </w:r>
          </w:p>
        </w:tc>
      </w:tr>
      <w:tr w:rsidR="00B02CA6" w:rsidRPr="00F02B23" w14:paraId="63C9E419" w14:textId="77777777" w:rsidTr="00396CBE">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43CD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3A7C9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Buyer under this Call-Off Contract.</w:t>
            </w:r>
          </w:p>
        </w:tc>
      </w:tr>
    </w:tbl>
    <w:tbl>
      <w:tblPr>
        <w:tblStyle w:val="affd"/>
        <w:tblW w:w="8901" w:type="dxa"/>
        <w:tblInd w:w="933" w:type="dxa"/>
        <w:tblLayout w:type="fixed"/>
        <w:tblLook w:val="0000" w:firstRow="0" w:lastRow="0" w:firstColumn="0" w:lastColumn="0" w:noHBand="0" w:noVBand="0"/>
      </w:tblPr>
      <w:tblGrid>
        <w:gridCol w:w="2622"/>
        <w:gridCol w:w="6279"/>
      </w:tblGrid>
      <w:tr w:rsidR="00B02CA6" w:rsidRPr="00F02B23" w14:paraId="6A3315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4084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3A21E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Software owned by or licensed to the Buyer (other than under this Agreement), which is or will be used by the Supplier to provide the Services.</w:t>
            </w:r>
          </w:p>
        </w:tc>
      </w:tr>
      <w:tr w:rsidR="00B02CA6" w:rsidRPr="00F02B23" w14:paraId="592CD43D" w14:textId="77777777" w:rsidTr="00396CBE">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BC4D7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F3FC90" w14:textId="77777777" w:rsidR="00B02CA6" w:rsidRPr="00F02B23" w:rsidRDefault="009C7B07">
            <w:pPr>
              <w:pBdr>
                <w:top w:val="nil"/>
                <w:left w:val="nil"/>
                <w:bottom w:val="nil"/>
                <w:right w:val="nil"/>
                <w:between w:val="nil"/>
              </w:pBdr>
              <w:spacing w:after="1" w:line="249" w:lineRule="auto"/>
              <w:ind w:left="0" w:hanging="2"/>
              <w:rPr>
                <w:color w:val="000000"/>
              </w:rPr>
            </w:pPr>
            <w:r w:rsidRPr="00F02B23">
              <w:rPr>
                <w:color w:val="000000"/>
              </w:rPr>
              <w:t>This call-off contract entered into following the provisions of the</w:t>
            </w:r>
            <w:r w:rsidRPr="00F02B23">
              <w:t xml:space="preserve"> </w:t>
            </w:r>
            <w:r w:rsidRPr="00F02B23">
              <w:rPr>
                <w:color w:val="000000"/>
              </w:rPr>
              <w:t>Framework Agreement for the provision of Services made between the Buyer and the Supplier comprising the Order Form, the Call-Off terms and conditions, the Call-Off schedules and the Collaboration Agreement.</w:t>
            </w:r>
          </w:p>
        </w:tc>
      </w:tr>
      <w:tr w:rsidR="00B02CA6" w:rsidRPr="00F02B23" w14:paraId="34CB0FC3" w14:textId="77777777" w:rsidTr="00396CBE">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D6FD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DBF73D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prices (excluding any applicable VAT), payable to the Supplier by the Buyer under this Call-Off Contract.</w:t>
            </w:r>
          </w:p>
        </w:tc>
      </w:tr>
      <w:tr w:rsidR="00B02CA6" w:rsidRPr="00F02B23" w14:paraId="0C432BD5" w14:textId="77777777" w:rsidTr="00396CBE">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2888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1BB0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 agreement, substantially in the </w:t>
            </w:r>
            <w:r w:rsidRPr="00F02B23">
              <w:t>form, set</w:t>
            </w:r>
            <w:r w:rsidRPr="00F02B23">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B02CA6" w:rsidRPr="00F02B23" w14:paraId="307B9F61" w14:textId="77777777" w:rsidTr="00396CBE">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F550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Commercially Sensitive</w:t>
            </w:r>
            <w:r w:rsidRPr="00F02B23">
              <w:rPr>
                <w:color w:val="000000"/>
              </w:rPr>
              <w:t xml:space="preserve"> </w:t>
            </w: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244BC4"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Information, which the Buyer has been notified about by the Supplier in writing before the Start date with full details of why the Information is deemed to be commercially sensitive.</w:t>
            </w:r>
          </w:p>
        </w:tc>
      </w:tr>
      <w:tr w:rsidR="00B02CA6" w:rsidRPr="00F02B23" w14:paraId="48064104" w14:textId="77777777" w:rsidTr="00396CBE">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9E2BC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C02151B" w14:textId="77777777" w:rsidR="00B02CA6" w:rsidRPr="00F02B23" w:rsidRDefault="009C7B07">
            <w:pPr>
              <w:pBdr>
                <w:top w:val="nil"/>
                <w:left w:val="nil"/>
                <w:bottom w:val="nil"/>
                <w:right w:val="nil"/>
                <w:between w:val="nil"/>
              </w:pBdr>
              <w:spacing w:line="300" w:lineRule="auto"/>
              <w:ind w:left="0" w:hanging="2"/>
              <w:rPr>
                <w:color w:val="000000"/>
              </w:rPr>
            </w:pPr>
            <w:r w:rsidRPr="00F02B23">
              <w:rPr>
                <w:color w:val="000000"/>
              </w:rPr>
              <w:t>Data, Personal Data and any information, which may include (but isn’t limited to) any:</w:t>
            </w:r>
          </w:p>
          <w:p w14:paraId="76F0A644" w14:textId="77777777" w:rsidR="00B02CA6" w:rsidRPr="00F02B23" w:rsidRDefault="009C7B07" w:rsidP="00DC3F03">
            <w:pPr>
              <w:numPr>
                <w:ilvl w:val="0"/>
                <w:numId w:val="37"/>
              </w:numPr>
              <w:pBdr>
                <w:top w:val="nil"/>
                <w:left w:val="nil"/>
                <w:bottom w:val="nil"/>
                <w:right w:val="nil"/>
                <w:between w:val="nil"/>
              </w:pBdr>
              <w:spacing w:line="276" w:lineRule="auto"/>
              <w:ind w:left="0" w:hanging="2"/>
            </w:pPr>
            <w:r w:rsidRPr="00F02B23">
              <w:rPr>
                <w:color w:val="000000"/>
              </w:rPr>
              <w:t>information about business, affairs, developments, trade secrets, know-how, personnel, and third parties, including all Intellectual Property Rights (IPRs), together with all information derived from any of the above</w:t>
            </w:r>
          </w:p>
          <w:p w14:paraId="0927697B" w14:textId="77777777" w:rsidR="00B02CA6" w:rsidRPr="00F02B23" w:rsidRDefault="009C7B07" w:rsidP="00DC3F03">
            <w:pPr>
              <w:numPr>
                <w:ilvl w:val="0"/>
                <w:numId w:val="37"/>
              </w:numPr>
              <w:pBdr>
                <w:top w:val="nil"/>
                <w:left w:val="nil"/>
                <w:bottom w:val="nil"/>
                <w:right w:val="nil"/>
                <w:between w:val="nil"/>
              </w:pBdr>
              <w:spacing w:line="249" w:lineRule="auto"/>
              <w:ind w:left="0" w:hanging="2"/>
            </w:pPr>
            <w:r w:rsidRPr="00F02B23">
              <w:rPr>
                <w:color w:val="000000"/>
              </w:rPr>
              <w:t xml:space="preserve">other information clearly designated as being confidential or which ought reasonably </w:t>
            </w:r>
            <w:proofErr w:type="gramStart"/>
            <w:r w:rsidRPr="00F02B23">
              <w:rPr>
                <w:color w:val="000000"/>
              </w:rPr>
              <w:t>be</w:t>
            </w:r>
            <w:proofErr w:type="gramEnd"/>
            <w:r w:rsidRPr="00F02B23">
              <w:rPr>
                <w:color w:val="000000"/>
              </w:rPr>
              <w:t xml:space="preserve"> considered to be confidential (whether or not it is marked 'confidential').</w:t>
            </w:r>
          </w:p>
        </w:tc>
      </w:tr>
      <w:tr w:rsidR="00B02CA6" w:rsidRPr="00F02B23" w14:paraId="2A3DF6C7" w14:textId="77777777" w:rsidTr="00396CBE">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F90C2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54C60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‘Control’ as defined in section 1124 and 450 of the Corporation Tax Act 2010. 'Controls' and 'Controlled' will be interpreted accordingly.</w:t>
            </w:r>
          </w:p>
        </w:tc>
      </w:tr>
      <w:tr w:rsidR="00B02CA6" w:rsidRPr="00F02B23" w14:paraId="05E8BE96"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30E9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8A83A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258AECB7" w14:textId="77777777" w:rsidTr="00396CBE">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CE4471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C8781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tbl>
      <w:tblPr>
        <w:tblStyle w:val="affe"/>
        <w:tblW w:w="8901" w:type="dxa"/>
        <w:tblInd w:w="933" w:type="dxa"/>
        <w:tblLayout w:type="fixed"/>
        <w:tblLook w:val="0000" w:firstRow="0" w:lastRow="0" w:firstColumn="0" w:lastColumn="0" w:noHBand="0" w:noVBand="0"/>
      </w:tblPr>
      <w:tblGrid>
        <w:gridCol w:w="2622"/>
        <w:gridCol w:w="6279"/>
      </w:tblGrid>
      <w:tr w:rsidR="00B02CA6" w:rsidRPr="00F02B23" w14:paraId="0B36D6BF" w14:textId="77777777" w:rsidTr="00396CBE">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A7E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C20B44" w14:textId="77777777" w:rsidR="00B02CA6" w:rsidRPr="00F02B23" w:rsidRDefault="009C7B07">
            <w:pPr>
              <w:pBdr>
                <w:top w:val="nil"/>
                <w:left w:val="nil"/>
                <w:bottom w:val="nil"/>
                <w:right w:val="nil"/>
                <w:between w:val="nil"/>
              </w:pBdr>
              <w:spacing w:line="249" w:lineRule="auto"/>
              <w:ind w:left="0" w:right="45" w:hanging="2"/>
              <w:rPr>
                <w:color w:val="000000"/>
              </w:rPr>
            </w:pPr>
            <w:r w:rsidRPr="00F02B23">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02CA6" w:rsidRPr="00F02B23" w14:paraId="332999D7" w14:textId="77777777" w:rsidTr="00396CBE">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D902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 Impact</w:t>
            </w:r>
            <w:r w:rsidRPr="00F02B23">
              <w:rPr>
                <w:color w:val="000000"/>
              </w:rPr>
              <w:t xml:space="preserve"> </w:t>
            </w:r>
            <w:r w:rsidRPr="00F02B23">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4F38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assessment by the Controller of the impact of the envisaged Processing on the protection of Personal Data.</w:t>
            </w:r>
          </w:p>
        </w:tc>
      </w:tr>
      <w:tr w:rsidR="00B02CA6" w:rsidRPr="00F02B23" w14:paraId="3C35FE19" w14:textId="77777777" w:rsidTr="00396CBE">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FFA1F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w:t>
            </w:r>
            <w:r w:rsidRPr="00F02B23">
              <w:rPr>
                <w:color w:val="000000"/>
              </w:rPr>
              <w:t xml:space="preserve"> </w:t>
            </w:r>
            <w:r w:rsidRPr="00F02B23">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F6AC1F"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spellStart"/>
            <w:r w:rsidRPr="00F02B23">
              <w:rPr>
                <w:color w:val="000000"/>
              </w:rPr>
              <w:t>i</w:t>
            </w:r>
            <w:proofErr w:type="spellEnd"/>
            <w:r w:rsidRPr="00F02B23">
              <w:rPr>
                <w:color w:val="000000"/>
              </w:rPr>
              <w:t>) the UK GDPR as amended from time to time; (ii) the DPA 2018 to the extent that it relates to Processing of Personal Data and privacy; (iii) all applicable Law about the Processing of Personal Data and privacy.</w:t>
            </w:r>
          </w:p>
        </w:tc>
      </w:tr>
      <w:tr w:rsidR="00B02CA6" w:rsidRPr="00F02B23" w14:paraId="61C1FB4B" w14:textId="77777777" w:rsidTr="00396CBE">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61E0F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FF7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E9C138B" w14:textId="77777777" w:rsidTr="00396CBE">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D24B8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A96239" w14:textId="77777777" w:rsidR="00B02CA6" w:rsidRPr="00F02B23" w:rsidRDefault="009C7B07">
            <w:pPr>
              <w:pBdr>
                <w:top w:val="nil"/>
                <w:left w:val="nil"/>
                <w:bottom w:val="nil"/>
                <w:right w:val="nil"/>
                <w:between w:val="nil"/>
              </w:pBdr>
              <w:spacing w:after="17" w:line="249" w:lineRule="auto"/>
              <w:ind w:left="0" w:hanging="2"/>
              <w:rPr>
                <w:color w:val="000000"/>
              </w:rPr>
            </w:pPr>
            <w:r w:rsidRPr="00F02B23">
              <w:rPr>
                <w:color w:val="000000"/>
              </w:rPr>
              <w:t>Default is any:</w:t>
            </w:r>
          </w:p>
          <w:p w14:paraId="542A042A" w14:textId="77777777" w:rsidR="00B02CA6" w:rsidRPr="00F02B23" w:rsidRDefault="009C7B07" w:rsidP="00DC3F03">
            <w:pPr>
              <w:numPr>
                <w:ilvl w:val="0"/>
                <w:numId w:val="15"/>
              </w:numPr>
              <w:pBdr>
                <w:top w:val="nil"/>
                <w:left w:val="nil"/>
                <w:bottom w:val="nil"/>
                <w:right w:val="nil"/>
                <w:between w:val="nil"/>
              </w:pBdr>
              <w:spacing w:after="10" w:line="278" w:lineRule="auto"/>
              <w:ind w:left="0" w:right="17" w:hanging="2"/>
            </w:pPr>
            <w:r w:rsidRPr="00F02B23">
              <w:rPr>
                <w:color w:val="000000"/>
              </w:rPr>
              <w:t>breach of the obligations of the Supplier (including any fundamental breach or breach of a fundamental term)</w:t>
            </w:r>
          </w:p>
          <w:p w14:paraId="6AEEA8D4" w14:textId="77777777" w:rsidR="00B02CA6" w:rsidRPr="00F02B23" w:rsidRDefault="009C7B07" w:rsidP="00DC3F03">
            <w:pPr>
              <w:numPr>
                <w:ilvl w:val="0"/>
                <w:numId w:val="15"/>
              </w:numPr>
              <w:pBdr>
                <w:top w:val="nil"/>
                <w:left w:val="nil"/>
                <w:bottom w:val="nil"/>
                <w:right w:val="nil"/>
                <w:between w:val="nil"/>
              </w:pBdr>
              <w:spacing w:after="215" w:line="276" w:lineRule="auto"/>
              <w:ind w:left="0" w:right="17" w:hanging="2"/>
            </w:pPr>
            <w:r w:rsidRPr="00F02B23">
              <w:rPr>
                <w:color w:val="000000"/>
              </w:rPr>
              <w:t>other default, negligence or negligent statement of the Supplier, of its Subcontractors or any Supplier Staff (whether by act or omission), in connection with or in relation to this Call-Off Contract</w:t>
            </w:r>
          </w:p>
          <w:p w14:paraId="60CFCA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Unless otherwise specified in the Framework Agreement the Supplier is liable to CCS for a Default of the Framework Agreement and in relation to a Default of the Call-Off Contract, the Supplier is liable to the Buyer.</w:t>
            </w:r>
          </w:p>
        </w:tc>
      </w:tr>
      <w:tr w:rsidR="00B02CA6" w:rsidRPr="00F02B23" w14:paraId="608EEF80" w14:textId="77777777" w:rsidTr="00396CBE">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A68B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490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Protection Act 2018.</w:t>
            </w:r>
          </w:p>
        </w:tc>
      </w:tr>
      <w:tr w:rsidR="00B02CA6" w:rsidRPr="00F02B23" w14:paraId="3C2BA6B1"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86EC1F"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1D4D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Transfer of Undertakings (Protection of Employment) Regulations 2006 (SI 2006/246) (‘TUPE’) </w:t>
            </w:r>
            <w:r w:rsidRPr="00F02B23">
              <w:rPr>
                <w:color w:val="000000"/>
              </w:rPr>
              <w:tab/>
              <w:t>.</w:t>
            </w:r>
          </w:p>
        </w:tc>
      </w:tr>
      <w:tr w:rsidR="00B02CA6" w:rsidRPr="00F02B23" w14:paraId="56E573AA" w14:textId="77777777" w:rsidTr="00396CBE">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A6A9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1C9D4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Means to terminate; and Ended and Ending are construed accordingly.</w:t>
            </w:r>
          </w:p>
        </w:tc>
      </w:tr>
      <w:tr w:rsidR="00B02CA6" w:rsidRPr="00F02B23" w14:paraId="6E22FACD" w14:textId="77777777" w:rsidTr="00396CBE">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9326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Environmental</w:t>
            </w:r>
          </w:p>
          <w:p w14:paraId="172DBD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0C0810E"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The Environmental Information Regulations 2004 together with any guidance or codes of practice issued by the Information</w:t>
            </w:r>
          </w:p>
          <w:p w14:paraId="0423D80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Commissioner or relevant government department about the regulations.</w:t>
            </w:r>
          </w:p>
        </w:tc>
      </w:tr>
      <w:tr w:rsidR="00B02CA6" w:rsidRPr="00F02B23" w14:paraId="623725E8" w14:textId="77777777" w:rsidTr="00396CBE">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FC7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DA493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tbl>
      <w:tblPr>
        <w:tblStyle w:val="afff"/>
        <w:tblW w:w="8901" w:type="dxa"/>
        <w:tblInd w:w="933" w:type="dxa"/>
        <w:tblLayout w:type="fixed"/>
        <w:tblLook w:val="0000" w:firstRow="0" w:lastRow="0" w:firstColumn="0" w:lastColumn="0" w:noHBand="0" w:noVBand="0"/>
      </w:tblPr>
      <w:tblGrid>
        <w:gridCol w:w="2622"/>
        <w:gridCol w:w="6279"/>
      </w:tblGrid>
      <w:tr w:rsidR="00B02CA6" w:rsidRPr="00F02B23" w14:paraId="5AC82A0F" w14:textId="77777777" w:rsidTr="00396CBE">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8B623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714745"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 xml:space="preserve">The </w:t>
            </w:r>
            <w:proofErr w:type="gramStart"/>
            <w:r w:rsidRPr="00F02B23">
              <w:rPr>
                <w:color w:val="000000"/>
              </w:rPr>
              <w:t>14 digit</w:t>
            </w:r>
            <w:proofErr w:type="gramEnd"/>
            <w:r w:rsidRPr="00F02B23">
              <w:rPr>
                <w:color w:val="000000"/>
              </w:rPr>
              <w:t xml:space="preserve"> ESI reference number from the summary of the outcome screen of the ESI tool.</w:t>
            </w:r>
          </w:p>
        </w:tc>
      </w:tr>
      <w:tr w:rsidR="00B02CA6" w:rsidRPr="00F02B23" w14:paraId="5B45DA9B" w14:textId="77777777" w:rsidTr="00396CBE">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02755D" w14:textId="77777777" w:rsidR="00B02CA6" w:rsidRPr="00F02B23" w:rsidRDefault="009C7B07">
            <w:pPr>
              <w:pBdr>
                <w:top w:val="nil"/>
                <w:left w:val="nil"/>
                <w:bottom w:val="nil"/>
                <w:right w:val="nil"/>
                <w:between w:val="nil"/>
              </w:pBdr>
              <w:spacing w:line="249" w:lineRule="auto"/>
              <w:ind w:left="0" w:right="141" w:hanging="2"/>
              <w:jc w:val="both"/>
              <w:rPr>
                <w:color w:val="000000"/>
              </w:rPr>
            </w:pPr>
            <w:r w:rsidRPr="00F02B23">
              <w:rPr>
                <w:b/>
                <w:color w:val="000000"/>
              </w:rPr>
              <w:t>Employment Status</w:t>
            </w:r>
            <w:r w:rsidRPr="00F02B23">
              <w:rPr>
                <w:color w:val="000000"/>
              </w:rPr>
              <w:t xml:space="preserve"> </w:t>
            </w:r>
            <w:r w:rsidRPr="00F02B23">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55D4A8D" w14:textId="77777777" w:rsidR="00B02CA6" w:rsidRPr="00F02B23" w:rsidRDefault="009C7B07">
            <w:pPr>
              <w:pBdr>
                <w:top w:val="nil"/>
                <w:left w:val="nil"/>
                <w:bottom w:val="nil"/>
                <w:right w:val="nil"/>
                <w:between w:val="nil"/>
              </w:pBdr>
              <w:spacing w:after="19" w:line="276" w:lineRule="auto"/>
              <w:ind w:left="0" w:hanging="2"/>
              <w:rPr>
                <w:color w:val="000000"/>
              </w:rPr>
            </w:pPr>
            <w:r w:rsidRPr="00F02B23">
              <w:rPr>
                <w:color w:val="000000"/>
              </w:rPr>
              <w:t xml:space="preserve">The HMRC Employment Status Indicator test tool. The most </w:t>
            </w:r>
            <w:r w:rsidRPr="00F02B23">
              <w:t>up-to-date</w:t>
            </w:r>
            <w:r w:rsidRPr="00F02B23">
              <w:rPr>
                <w:color w:val="000000"/>
              </w:rPr>
              <w:t xml:space="preserve"> version must be used. At the time of drafting the tool may be found here:</w:t>
            </w:r>
          </w:p>
          <w:p w14:paraId="3701CDED" w14:textId="77777777" w:rsidR="00B02CA6" w:rsidRPr="00F02B23" w:rsidRDefault="00B351C3">
            <w:pPr>
              <w:pBdr>
                <w:top w:val="nil"/>
                <w:left w:val="nil"/>
                <w:bottom w:val="nil"/>
                <w:right w:val="nil"/>
                <w:between w:val="nil"/>
              </w:pBdr>
              <w:spacing w:line="249" w:lineRule="auto"/>
              <w:ind w:left="0" w:right="33" w:hanging="2"/>
              <w:jc w:val="both"/>
              <w:rPr>
                <w:color w:val="000000"/>
              </w:rPr>
            </w:pPr>
            <w:hyperlink r:id="rId26">
              <w:r w:rsidR="009C7B07" w:rsidRPr="00F02B23">
                <w:rPr>
                  <w:color w:val="0000FF"/>
                  <w:u w:val="single"/>
                </w:rPr>
                <w:t>https://www.gov.uk/guidance/check-employment-status-fortax</w:t>
              </w:r>
            </w:hyperlink>
            <w:hyperlink r:id="rId27">
              <w:r w:rsidR="009C7B07" w:rsidRPr="00F02B23">
                <w:rPr>
                  <w:color w:val="000000"/>
                </w:rPr>
                <w:t xml:space="preserve"> </w:t>
              </w:r>
            </w:hyperlink>
          </w:p>
        </w:tc>
      </w:tr>
      <w:tr w:rsidR="00B02CA6" w:rsidRPr="00F02B23" w14:paraId="37E14839" w14:textId="77777777" w:rsidTr="00396CBE">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060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E3C3F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expiry date of this Call-Off Contract in the Order Form.</w:t>
            </w:r>
          </w:p>
        </w:tc>
      </w:tr>
      <w:tr w:rsidR="00B02CA6" w:rsidRPr="00F02B23" w14:paraId="46A24C9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9C9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98EFF9D" w14:textId="77777777" w:rsidR="00B02CA6" w:rsidRPr="00F02B23" w:rsidRDefault="009C7B07">
            <w:pPr>
              <w:ind w:left="0" w:hanging="2"/>
              <w:rPr>
                <w:color w:val="000000"/>
              </w:rPr>
            </w:pPr>
            <w:r w:rsidRPr="00F02B23">
              <w:rPr>
                <w:color w:val="000000"/>
              </w:rPr>
              <w:t>The following financial and accounting measures:</w:t>
            </w:r>
          </w:p>
          <w:p w14:paraId="4DF0CD40" w14:textId="77777777" w:rsidR="00B02CA6" w:rsidRPr="00F02B23" w:rsidRDefault="009C7B07" w:rsidP="00DC3F03">
            <w:pPr>
              <w:widowControl w:val="0"/>
              <w:numPr>
                <w:ilvl w:val="0"/>
                <w:numId w:val="12"/>
              </w:numPr>
              <w:ind w:left="0" w:hanging="2"/>
              <w:rPr>
                <w:color w:val="000000"/>
              </w:rPr>
            </w:pPr>
            <w:r w:rsidRPr="00F02B23">
              <w:rPr>
                <w:color w:val="000000"/>
              </w:rPr>
              <w:t>Dun and Bradstreet score of 50</w:t>
            </w:r>
          </w:p>
          <w:p w14:paraId="29FEF854" w14:textId="77777777" w:rsidR="00B02CA6" w:rsidRPr="00F02B23" w:rsidRDefault="009C7B07" w:rsidP="00DC3F03">
            <w:pPr>
              <w:widowControl w:val="0"/>
              <w:numPr>
                <w:ilvl w:val="0"/>
                <w:numId w:val="12"/>
              </w:numPr>
              <w:ind w:left="0" w:hanging="2"/>
              <w:rPr>
                <w:color w:val="000000"/>
              </w:rPr>
            </w:pPr>
            <w:r w:rsidRPr="00F02B23">
              <w:rPr>
                <w:color w:val="000000"/>
              </w:rPr>
              <w:t>Operating Profit Margin of 2%</w:t>
            </w:r>
          </w:p>
          <w:p w14:paraId="35896D75" w14:textId="77777777" w:rsidR="00B02CA6" w:rsidRPr="00F02B23" w:rsidRDefault="009C7B07" w:rsidP="00DC3F03">
            <w:pPr>
              <w:widowControl w:val="0"/>
              <w:numPr>
                <w:ilvl w:val="0"/>
                <w:numId w:val="12"/>
              </w:numPr>
              <w:ind w:left="0" w:hanging="2"/>
              <w:rPr>
                <w:color w:val="000000"/>
              </w:rPr>
            </w:pPr>
            <w:r w:rsidRPr="00F02B23">
              <w:rPr>
                <w:color w:val="000000"/>
              </w:rPr>
              <w:t>Net Worth of 0</w:t>
            </w:r>
          </w:p>
          <w:p w14:paraId="7438EB28" w14:textId="77777777" w:rsidR="00B02CA6" w:rsidRPr="00F02B23" w:rsidRDefault="009C7B07" w:rsidP="00DC3F03">
            <w:pPr>
              <w:widowControl w:val="0"/>
              <w:numPr>
                <w:ilvl w:val="0"/>
                <w:numId w:val="12"/>
              </w:numPr>
              <w:pBdr>
                <w:top w:val="nil"/>
                <w:left w:val="nil"/>
                <w:bottom w:val="nil"/>
                <w:right w:val="nil"/>
                <w:between w:val="nil"/>
              </w:pBdr>
              <w:ind w:left="0" w:hanging="2"/>
              <w:rPr>
                <w:color w:val="000000"/>
              </w:rPr>
            </w:pPr>
            <w:r w:rsidRPr="00F02B23">
              <w:rPr>
                <w:color w:val="000000"/>
              </w:rPr>
              <w:t>Quick Ratio of 0.7</w:t>
            </w:r>
          </w:p>
        </w:tc>
      </w:tr>
      <w:tr w:rsidR="00B02CA6" w:rsidRPr="00F02B23" w14:paraId="24756AD2" w14:textId="77777777" w:rsidTr="00396CBE">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6084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D0F844" w14:textId="77777777" w:rsidR="00B02CA6" w:rsidRPr="00F02B23" w:rsidRDefault="009C7B07">
            <w:pPr>
              <w:pBdr>
                <w:top w:val="nil"/>
                <w:left w:val="nil"/>
                <w:bottom w:val="nil"/>
                <w:right w:val="nil"/>
                <w:between w:val="nil"/>
              </w:pBdr>
              <w:spacing w:after="5" w:line="266" w:lineRule="auto"/>
              <w:ind w:left="0" w:hanging="2"/>
              <w:rPr>
                <w:color w:val="000000"/>
              </w:rPr>
            </w:pPr>
            <w:r w:rsidRPr="00F02B23">
              <w:rPr>
                <w:color w:val="000000"/>
              </w:rPr>
              <w:t>A force Majeure event means anything affecting either Party's performance of their obligations arising from any:</w:t>
            </w:r>
          </w:p>
          <w:p w14:paraId="0BD105A0" w14:textId="77777777" w:rsidR="00B02CA6" w:rsidRPr="00F02B23" w:rsidRDefault="009C7B07" w:rsidP="00DC3F03">
            <w:pPr>
              <w:numPr>
                <w:ilvl w:val="0"/>
                <w:numId w:val="8"/>
              </w:numPr>
              <w:pBdr>
                <w:top w:val="nil"/>
                <w:left w:val="nil"/>
                <w:bottom w:val="nil"/>
                <w:right w:val="nil"/>
                <w:between w:val="nil"/>
              </w:pBdr>
              <w:spacing w:line="276" w:lineRule="auto"/>
              <w:ind w:left="0" w:hanging="2"/>
            </w:pPr>
            <w:r w:rsidRPr="00F02B23">
              <w:rPr>
                <w:color w:val="000000"/>
              </w:rPr>
              <w:t>acts, events or omissions beyond the reasonable control of the affected Party</w:t>
            </w:r>
          </w:p>
          <w:p w14:paraId="6CD17216" w14:textId="77777777" w:rsidR="00B02CA6" w:rsidRPr="00F02B23" w:rsidRDefault="009C7B07" w:rsidP="00DC3F03">
            <w:pPr>
              <w:numPr>
                <w:ilvl w:val="0"/>
                <w:numId w:val="8"/>
              </w:numPr>
              <w:pBdr>
                <w:top w:val="nil"/>
                <w:left w:val="nil"/>
                <w:bottom w:val="nil"/>
                <w:right w:val="nil"/>
                <w:between w:val="nil"/>
              </w:pBdr>
              <w:spacing w:after="16" w:line="276" w:lineRule="auto"/>
              <w:ind w:left="0" w:hanging="2"/>
            </w:pPr>
            <w:r w:rsidRPr="00F02B23">
              <w:rPr>
                <w:color w:val="000000"/>
              </w:rPr>
              <w:t>riots, war or armed conflict, acts of terrorism, nuclear, biological or chemical warfare</w:t>
            </w:r>
          </w:p>
          <w:p w14:paraId="3A12A137" w14:textId="77777777" w:rsidR="00B02CA6" w:rsidRPr="00F02B23" w:rsidRDefault="009C7B07" w:rsidP="00DC3F03">
            <w:pPr>
              <w:numPr>
                <w:ilvl w:val="0"/>
                <w:numId w:val="8"/>
              </w:numPr>
              <w:pBdr>
                <w:top w:val="nil"/>
                <w:left w:val="nil"/>
                <w:bottom w:val="nil"/>
                <w:right w:val="nil"/>
                <w:between w:val="nil"/>
              </w:pBdr>
              <w:spacing w:after="26" w:line="264" w:lineRule="auto"/>
              <w:ind w:left="0" w:hanging="2"/>
            </w:pPr>
            <w:r w:rsidRPr="00F02B23">
              <w:rPr>
                <w:color w:val="000000"/>
              </w:rPr>
              <w:t>acts of government, local government or Regulatory Bodies</w:t>
            </w:r>
          </w:p>
          <w:p w14:paraId="77BF921E" w14:textId="77777777" w:rsidR="00B02CA6" w:rsidRPr="00F02B23" w:rsidRDefault="009C7B07" w:rsidP="00DC3F03">
            <w:pPr>
              <w:numPr>
                <w:ilvl w:val="0"/>
                <w:numId w:val="8"/>
              </w:numPr>
              <w:pBdr>
                <w:top w:val="nil"/>
                <w:left w:val="nil"/>
                <w:bottom w:val="nil"/>
                <w:right w:val="nil"/>
                <w:between w:val="nil"/>
              </w:pBdr>
              <w:spacing w:after="21" w:line="249" w:lineRule="auto"/>
              <w:ind w:left="0" w:hanging="2"/>
            </w:pPr>
            <w:r w:rsidRPr="00F02B23">
              <w:rPr>
                <w:color w:val="000000"/>
              </w:rPr>
              <w:t>fire, flood or disaster and any failure or shortage of power or fuel</w:t>
            </w:r>
          </w:p>
          <w:p w14:paraId="0B55929F" w14:textId="77777777" w:rsidR="00B02CA6" w:rsidRPr="00F02B23" w:rsidRDefault="009C7B07" w:rsidP="00DC3F03">
            <w:pPr>
              <w:numPr>
                <w:ilvl w:val="0"/>
                <w:numId w:val="8"/>
              </w:numPr>
              <w:pBdr>
                <w:top w:val="nil"/>
                <w:left w:val="nil"/>
                <w:bottom w:val="nil"/>
                <w:right w:val="nil"/>
                <w:between w:val="nil"/>
              </w:pBdr>
              <w:spacing w:after="196" w:line="312" w:lineRule="auto"/>
              <w:ind w:left="0" w:hanging="2"/>
            </w:pPr>
            <w:r w:rsidRPr="00F02B23">
              <w:rPr>
                <w:color w:val="000000"/>
              </w:rPr>
              <w:t>industrial dispute affecting a third party for which a substitute third party isn’t reasonably available</w:t>
            </w:r>
          </w:p>
          <w:p w14:paraId="6CE68BD7"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The following do not constitute a Force Majeure event:</w:t>
            </w:r>
          </w:p>
          <w:p w14:paraId="638FAC24" w14:textId="77777777" w:rsidR="00B02CA6" w:rsidRPr="00F02B23" w:rsidRDefault="009C7B07" w:rsidP="00DC3F03">
            <w:pPr>
              <w:numPr>
                <w:ilvl w:val="0"/>
                <w:numId w:val="8"/>
              </w:numPr>
              <w:pBdr>
                <w:top w:val="nil"/>
                <w:left w:val="nil"/>
                <w:bottom w:val="nil"/>
                <w:right w:val="nil"/>
                <w:between w:val="nil"/>
              </w:pBdr>
              <w:spacing w:line="312" w:lineRule="auto"/>
              <w:ind w:left="0" w:hanging="2"/>
            </w:pPr>
            <w:r w:rsidRPr="00F02B23">
              <w:rPr>
                <w:color w:val="000000"/>
              </w:rPr>
              <w:t>any industrial dispute about the Supplier, its staff, or failure in the Supplier’s (or a Subcontractor's) supply chain</w:t>
            </w:r>
          </w:p>
          <w:p w14:paraId="19CBD6CB" w14:textId="77777777" w:rsidR="00B02CA6" w:rsidRPr="00F02B23" w:rsidRDefault="009C7B07" w:rsidP="00DC3F03">
            <w:pPr>
              <w:numPr>
                <w:ilvl w:val="0"/>
                <w:numId w:val="8"/>
              </w:numPr>
              <w:pBdr>
                <w:top w:val="nil"/>
                <w:left w:val="nil"/>
                <w:bottom w:val="nil"/>
                <w:right w:val="nil"/>
                <w:between w:val="nil"/>
              </w:pBdr>
              <w:spacing w:after="11" w:line="276" w:lineRule="auto"/>
              <w:ind w:left="0" w:hanging="2"/>
            </w:pPr>
            <w:r w:rsidRPr="00F02B23">
              <w:rPr>
                <w:color w:val="000000"/>
              </w:rPr>
              <w:t>any event which is attributable to the wilful act, neglect or failure to take reasonable precautions by the Party seeking to rely on Force Majeure</w:t>
            </w:r>
          </w:p>
          <w:p w14:paraId="3BFBEAEF" w14:textId="77777777" w:rsidR="00B02CA6" w:rsidRPr="00F02B23" w:rsidRDefault="009C7B07" w:rsidP="00DC3F03">
            <w:pPr>
              <w:numPr>
                <w:ilvl w:val="0"/>
                <w:numId w:val="8"/>
              </w:numPr>
              <w:pBdr>
                <w:top w:val="nil"/>
                <w:left w:val="nil"/>
                <w:bottom w:val="nil"/>
                <w:right w:val="nil"/>
                <w:between w:val="nil"/>
              </w:pBdr>
              <w:spacing w:after="28" w:line="249" w:lineRule="auto"/>
              <w:ind w:left="0" w:hanging="2"/>
            </w:pPr>
            <w:r w:rsidRPr="00F02B23">
              <w:rPr>
                <w:color w:val="000000"/>
              </w:rPr>
              <w:t>the event was foreseeable by the Party seeking to rely on Force</w:t>
            </w:r>
          </w:p>
          <w:p w14:paraId="4A70ADB6" w14:textId="77777777" w:rsidR="00B02CA6" w:rsidRPr="00F02B23" w:rsidRDefault="009C7B07">
            <w:pPr>
              <w:pBdr>
                <w:top w:val="nil"/>
                <w:left w:val="nil"/>
                <w:bottom w:val="nil"/>
                <w:right w:val="nil"/>
                <w:between w:val="nil"/>
              </w:pBdr>
              <w:spacing w:after="17" w:line="249" w:lineRule="auto"/>
              <w:ind w:left="0" w:right="239" w:hanging="2"/>
              <w:jc w:val="center"/>
              <w:rPr>
                <w:color w:val="000000"/>
              </w:rPr>
            </w:pPr>
            <w:r w:rsidRPr="00F02B23">
              <w:rPr>
                <w:color w:val="000000"/>
              </w:rPr>
              <w:t>Majeure at the time this Call-Off Contract was entered into</w:t>
            </w:r>
          </w:p>
          <w:p w14:paraId="5FC5059E" w14:textId="77777777" w:rsidR="00B02CA6" w:rsidRPr="00F02B23" w:rsidRDefault="009C7B07" w:rsidP="00DC3F03">
            <w:pPr>
              <w:numPr>
                <w:ilvl w:val="0"/>
                <w:numId w:val="8"/>
              </w:numPr>
              <w:pBdr>
                <w:top w:val="nil"/>
                <w:left w:val="nil"/>
                <w:bottom w:val="nil"/>
                <w:right w:val="nil"/>
                <w:between w:val="nil"/>
              </w:pBdr>
              <w:spacing w:line="249" w:lineRule="auto"/>
              <w:ind w:left="0" w:hanging="2"/>
            </w:pPr>
            <w:r w:rsidRPr="00F02B23">
              <w:rPr>
                <w:color w:val="000000"/>
              </w:rPr>
              <w:t>any event which is attributable to the Party seeking to rely on Force Majeure and its failure to comply with its own business continuity and disaster recovery plans</w:t>
            </w:r>
          </w:p>
        </w:tc>
      </w:tr>
      <w:tr w:rsidR="00B02CA6" w:rsidRPr="00F02B23" w14:paraId="019C4F15" w14:textId="77777777" w:rsidTr="00396CBE">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78FCD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2D572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B02CA6" w:rsidRPr="00F02B23" w14:paraId="42C567F9" w14:textId="77777777" w:rsidTr="00396CBE">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9287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5242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The clauses of framework agreement RM1557.14 together with the Framework Schedules.</w:t>
            </w:r>
          </w:p>
        </w:tc>
      </w:tr>
      <w:tr w:rsidR="00B02CA6" w:rsidRPr="00F02B23" w14:paraId="6AB7A762" w14:textId="77777777" w:rsidTr="00396CBE">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328E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93A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offence under Laws creating offences in respect of fraudulent acts (including the Misrepresentation Act 1967) or at common law in respect of fraudulent acts in relation to this Call-Off Contract or</w:t>
            </w:r>
            <w:r w:rsidR="00396CBE" w:rsidRPr="00F02B23">
              <w:rPr>
                <w:color w:val="000000"/>
              </w:rPr>
              <w:t xml:space="preserve"> defrauding or attempting to defraud or conspiring to defraud the Crown.</w:t>
            </w:r>
          </w:p>
        </w:tc>
      </w:tr>
    </w:tbl>
    <w:tbl>
      <w:tblPr>
        <w:tblStyle w:val="afff0"/>
        <w:tblW w:w="8901" w:type="dxa"/>
        <w:tblInd w:w="933" w:type="dxa"/>
        <w:tblLayout w:type="fixed"/>
        <w:tblLook w:val="0000" w:firstRow="0" w:lastRow="0" w:firstColumn="0" w:lastColumn="0" w:noHBand="0" w:noVBand="0"/>
      </w:tblPr>
      <w:tblGrid>
        <w:gridCol w:w="2622"/>
        <w:gridCol w:w="6279"/>
      </w:tblGrid>
      <w:tr w:rsidR="00B02CA6" w:rsidRPr="00F02B23" w14:paraId="53CEE0AD" w14:textId="77777777" w:rsidTr="00396CBE">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9D53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Freedom of Information</w:t>
            </w:r>
            <w:r w:rsidRPr="00F02B23">
              <w:rPr>
                <w:color w:val="000000"/>
              </w:rPr>
              <w:t xml:space="preserve"> </w:t>
            </w:r>
            <w:r w:rsidRPr="00F02B23">
              <w:rPr>
                <w:b/>
                <w:color w:val="000000"/>
              </w:rPr>
              <w:t xml:space="preserve">Act or </w:t>
            </w:r>
            <w:proofErr w:type="spellStart"/>
            <w:r w:rsidRPr="00F02B23">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A8EE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Freedom of Information Act 2000 and any subordinate legislation made under the Act together with any guidance or </w:t>
            </w:r>
            <w:r w:rsidRPr="00F02B23">
              <w:rPr>
                <w:color w:val="000000"/>
              </w:rPr>
              <w:lastRenderedPageBreak/>
              <w:t>codes of practice issued by the Information Commissioner or relevant government department in relation to the legislation.</w:t>
            </w:r>
          </w:p>
        </w:tc>
      </w:tr>
      <w:tr w:rsidR="00B02CA6" w:rsidRPr="00F02B23" w14:paraId="78FC4252" w14:textId="77777777" w:rsidTr="00396CBE">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8E1E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146ECE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B02CA6" w:rsidRPr="00F02B23" w14:paraId="39DCFA74" w14:textId="77777777" w:rsidTr="00396CBE">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8938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3C0D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retained EU law version of the General Data Protection Regulation (Regulation (EU) 2016/679).</w:t>
            </w:r>
          </w:p>
        </w:tc>
      </w:tr>
      <w:tr w:rsidR="00B02CA6" w:rsidRPr="00F02B23" w14:paraId="55BFE99B" w14:textId="77777777" w:rsidTr="00396CBE">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80F4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740A3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02CA6" w:rsidRPr="00F02B23" w14:paraId="5F081248" w14:textId="77777777" w:rsidTr="00396CBE">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71C25D" w14:textId="77777777" w:rsidR="00B02CA6" w:rsidRPr="00F02B23" w:rsidRDefault="009C7B07">
            <w:pPr>
              <w:pBdr>
                <w:top w:val="nil"/>
                <w:left w:val="nil"/>
                <w:bottom w:val="nil"/>
                <w:right w:val="nil"/>
                <w:between w:val="nil"/>
              </w:pBdr>
              <w:spacing w:after="20" w:line="249" w:lineRule="auto"/>
              <w:ind w:left="0" w:hanging="2"/>
              <w:rPr>
                <w:color w:val="000000"/>
              </w:rPr>
            </w:pPr>
            <w:r w:rsidRPr="00F02B23">
              <w:rPr>
                <w:b/>
                <w:color w:val="000000"/>
              </w:rPr>
              <w:t>Government</w:t>
            </w:r>
          </w:p>
          <w:p w14:paraId="2D3A48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FFEDA4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government’s preferred method of purchasing and payment for low value goods or services.</w:t>
            </w:r>
          </w:p>
        </w:tc>
      </w:tr>
      <w:tr w:rsidR="00B02CA6" w:rsidRPr="00F02B23" w14:paraId="47134FF4" w14:textId="77777777" w:rsidTr="00396CBE">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B23B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926AA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guarantee described in Schedule 5.</w:t>
            </w:r>
          </w:p>
        </w:tc>
      </w:tr>
      <w:tr w:rsidR="00B02CA6" w:rsidRPr="00F02B23" w14:paraId="33518AB5" w14:textId="77777777" w:rsidTr="00396CBE">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EF2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A0AE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02CA6" w:rsidRPr="00F02B23" w14:paraId="6E10F06A" w14:textId="77777777" w:rsidTr="00396CBE">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3112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F6D9D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plan with an outline of processes (including data standards for migration), costs (for example) of implementing the services which may be required as part of Onboarding.</w:t>
            </w:r>
          </w:p>
        </w:tc>
      </w:tr>
      <w:tr w:rsidR="00B02CA6" w:rsidRPr="00F02B23" w14:paraId="3F8CAC99" w14:textId="77777777" w:rsidTr="00396CBE">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E3F9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E30D9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ESI tool completed by contractors on their own behalf at the request of CCS or the Buyer (as applicable) under clause 4.6.</w:t>
            </w:r>
          </w:p>
        </w:tc>
      </w:tr>
      <w:tr w:rsidR="00B02CA6" w:rsidRPr="00F02B23" w14:paraId="1D8F707E" w14:textId="77777777" w:rsidTr="00396CBE">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C64E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BEC4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Has the meaning given under section 84 of the Freedom of Information Act </w:t>
            </w:r>
            <w:proofErr w:type="gramStart"/>
            <w:r w:rsidRPr="00F02B23">
              <w:rPr>
                <w:color w:val="000000"/>
              </w:rPr>
              <w:t>2000.</w:t>
            </w:r>
            <w:proofErr w:type="gramEnd"/>
          </w:p>
        </w:tc>
      </w:tr>
    </w:tbl>
    <w:tbl>
      <w:tblPr>
        <w:tblStyle w:val="afff1"/>
        <w:tblW w:w="8901" w:type="dxa"/>
        <w:tblInd w:w="933" w:type="dxa"/>
        <w:tblLayout w:type="fixed"/>
        <w:tblLook w:val="0000" w:firstRow="0" w:lastRow="0" w:firstColumn="0" w:lastColumn="0" w:noHBand="0" w:noVBand="0"/>
      </w:tblPr>
      <w:tblGrid>
        <w:gridCol w:w="2622"/>
        <w:gridCol w:w="6279"/>
      </w:tblGrid>
      <w:tr w:rsidR="00B02CA6" w:rsidRPr="00F02B23" w14:paraId="72F25E24" w14:textId="77777777" w:rsidTr="00396CBE">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2DB4AB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CE50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information security management system and process developed by the Supplier in accordance with clause 16.1.</w:t>
            </w:r>
          </w:p>
        </w:tc>
      </w:tr>
      <w:tr w:rsidR="00B02CA6" w:rsidRPr="00F02B23" w14:paraId="1FE2054C" w14:textId="77777777" w:rsidTr="00396CBE">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1274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A1201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Contractual engagements which would be determined to be within the scope of the IR35 Intermediaries legislation if assessed using the ESI tool.</w:t>
            </w:r>
          </w:p>
        </w:tc>
      </w:tr>
    </w:tbl>
    <w:tbl>
      <w:tblPr>
        <w:tblStyle w:val="afff2"/>
        <w:tblW w:w="8901" w:type="dxa"/>
        <w:tblInd w:w="933" w:type="dxa"/>
        <w:tblLayout w:type="fixed"/>
        <w:tblLook w:val="0000" w:firstRow="0" w:lastRow="0" w:firstColumn="0" w:lastColumn="0" w:noHBand="0" w:noVBand="0"/>
      </w:tblPr>
      <w:tblGrid>
        <w:gridCol w:w="2622"/>
        <w:gridCol w:w="6279"/>
      </w:tblGrid>
      <w:tr w:rsidR="00B02CA6" w:rsidRPr="00F02B23" w14:paraId="6EACB7F2" w14:textId="77777777" w:rsidTr="00007723">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F200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B103B3F" w14:textId="77777777" w:rsidR="00B02CA6" w:rsidRPr="00F02B23" w:rsidRDefault="009C7B07">
            <w:pPr>
              <w:pBdr>
                <w:top w:val="nil"/>
                <w:left w:val="nil"/>
                <w:bottom w:val="nil"/>
                <w:right w:val="nil"/>
                <w:between w:val="nil"/>
              </w:pBdr>
              <w:spacing w:after="39" w:line="249" w:lineRule="auto"/>
              <w:ind w:left="0" w:hanging="2"/>
              <w:rPr>
                <w:color w:val="000000"/>
              </w:rPr>
            </w:pPr>
            <w:r w:rsidRPr="00F02B23">
              <w:rPr>
                <w:color w:val="000000"/>
              </w:rPr>
              <w:t>Can be:</w:t>
            </w:r>
          </w:p>
          <w:p w14:paraId="28BDB049" w14:textId="77777777" w:rsidR="00B02CA6" w:rsidRPr="00F02B23" w:rsidRDefault="009C7B07" w:rsidP="00DC3F03">
            <w:pPr>
              <w:numPr>
                <w:ilvl w:val="0"/>
                <w:numId w:val="46"/>
              </w:numPr>
              <w:pBdr>
                <w:top w:val="nil"/>
                <w:left w:val="nil"/>
                <w:bottom w:val="nil"/>
                <w:right w:val="nil"/>
                <w:between w:val="nil"/>
              </w:pBdr>
              <w:spacing w:after="46" w:line="249" w:lineRule="auto"/>
              <w:ind w:left="0" w:hanging="2"/>
            </w:pPr>
            <w:r w:rsidRPr="00F02B23">
              <w:rPr>
                <w:color w:val="000000"/>
              </w:rPr>
              <w:t>a voluntary arrangement</w:t>
            </w:r>
          </w:p>
          <w:p w14:paraId="1020B68A" w14:textId="77777777" w:rsidR="00B02CA6" w:rsidRPr="00F02B23" w:rsidRDefault="009C7B07" w:rsidP="00DC3F03">
            <w:pPr>
              <w:numPr>
                <w:ilvl w:val="0"/>
                <w:numId w:val="46"/>
              </w:numPr>
              <w:pBdr>
                <w:top w:val="nil"/>
                <w:left w:val="nil"/>
                <w:bottom w:val="nil"/>
                <w:right w:val="nil"/>
                <w:between w:val="nil"/>
              </w:pBdr>
              <w:spacing w:after="45" w:line="249" w:lineRule="auto"/>
              <w:ind w:left="0" w:hanging="2"/>
            </w:pPr>
            <w:r w:rsidRPr="00F02B23">
              <w:rPr>
                <w:color w:val="000000"/>
              </w:rPr>
              <w:t>a winding-up petition</w:t>
            </w:r>
          </w:p>
          <w:p w14:paraId="520793B0" w14:textId="77777777" w:rsidR="00B02CA6" w:rsidRPr="00F02B23" w:rsidRDefault="009C7B07" w:rsidP="00DC3F03">
            <w:pPr>
              <w:numPr>
                <w:ilvl w:val="0"/>
                <w:numId w:val="46"/>
              </w:numPr>
              <w:pBdr>
                <w:top w:val="nil"/>
                <w:left w:val="nil"/>
                <w:bottom w:val="nil"/>
                <w:right w:val="nil"/>
                <w:between w:val="nil"/>
              </w:pBdr>
              <w:spacing w:after="48" w:line="249" w:lineRule="auto"/>
              <w:ind w:left="0" w:hanging="2"/>
            </w:pPr>
            <w:r w:rsidRPr="00F02B23">
              <w:rPr>
                <w:color w:val="000000"/>
              </w:rPr>
              <w:t>the appointment of a receiver or administrator</w:t>
            </w:r>
          </w:p>
          <w:p w14:paraId="07B9B2B0" w14:textId="77777777" w:rsidR="00B02CA6" w:rsidRPr="00F02B23" w:rsidRDefault="009C7B07" w:rsidP="00DC3F03">
            <w:pPr>
              <w:numPr>
                <w:ilvl w:val="0"/>
                <w:numId w:val="46"/>
              </w:numPr>
              <w:pBdr>
                <w:top w:val="nil"/>
                <w:left w:val="nil"/>
                <w:bottom w:val="nil"/>
                <w:right w:val="nil"/>
                <w:between w:val="nil"/>
              </w:pBdr>
              <w:spacing w:after="82" w:line="249" w:lineRule="auto"/>
              <w:ind w:left="0" w:hanging="2"/>
            </w:pPr>
            <w:r w:rsidRPr="00F02B23">
              <w:rPr>
                <w:color w:val="000000"/>
              </w:rPr>
              <w:t>an unresolved statutory demand</w:t>
            </w:r>
          </w:p>
          <w:p w14:paraId="7A08C50D" w14:textId="77777777" w:rsidR="00B02CA6" w:rsidRPr="00F02B23" w:rsidRDefault="009C7B07" w:rsidP="00DC3F03">
            <w:pPr>
              <w:numPr>
                <w:ilvl w:val="0"/>
                <w:numId w:val="46"/>
              </w:numPr>
              <w:pBdr>
                <w:top w:val="nil"/>
                <w:left w:val="nil"/>
                <w:bottom w:val="nil"/>
                <w:right w:val="nil"/>
                <w:between w:val="nil"/>
              </w:pBdr>
              <w:spacing w:after="35" w:line="249" w:lineRule="auto"/>
              <w:ind w:left="0" w:hanging="2"/>
            </w:pPr>
            <w:r w:rsidRPr="00F02B23">
              <w:rPr>
                <w:color w:val="000000"/>
              </w:rPr>
              <w:t>a Schedule A1 moratorium</w:t>
            </w:r>
          </w:p>
          <w:p w14:paraId="3D7C8FFD" w14:textId="77777777" w:rsidR="00B02CA6" w:rsidRPr="00F02B23" w:rsidRDefault="009C7B07" w:rsidP="00DC3F03">
            <w:pPr>
              <w:numPr>
                <w:ilvl w:val="0"/>
                <w:numId w:val="46"/>
              </w:numPr>
              <w:pBdr>
                <w:top w:val="nil"/>
                <w:left w:val="nil"/>
                <w:bottom w:val="nil"/>
                <w:right w:val="nil"/>
                <w:between w:val="nil"/>
              </w:pBdr>
              <w:spacing w:line="249" w:lineRule="auto"/>
              <w:ind w:left="0" w:hanging="2"/>
            </w:pPr>
            <w:r w:rsidRPr="00F02B23">
              <w:rPr>
                <w:color w:val="000000"/>
              </w:rPr>
              <w:t>a Supplier Trigger Event</w:t>
            </w:r>
          </w:p>
        </w:tc>
      </w:tr>
      <w:tr w:rsidR="00B02CA6" w:rsidRPr="00F02B23" w14:paraId="02C6E27D" w14:textId="77777777" w:rsidTr="00007723">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19B3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r w:rsidRPr="00F02B23">
              <w:rPr>
                <w:color w:val="000000"/>
              </w:rPr>
              <w:t xml:space="preserve"> </w:t>
            </w:r>
            <w:r w:rsidRPr="00F02B23">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026806"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Intellectual Property Rights are:</w:t>
            </w:r>
          </w:p>
          <w:p w14:paraId="435D9069" w14:textId="77777777" w:rsidR="00B02CA6" w:rsidRPr="00F02B23" w:rsidRDefault="009C7B07">
            <w:pPr>
              <w:pBdr>
                <w:top w:val="nil"/>
                <w:left w:val="nil"/>
                <w:bottom w:val="nil"/>
                <w:right w:val="nil"/>
                <w:between w:val="nil"/>
              </w:pBdr>
              <w:spacing w:line="276" w:lineRule="auto"/>
              <w:ind w:left="0" w:hanging="2"/>
            </w:pPr>
            <w:r w:rsidRPr="00F02B23">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779EB00" w14:textId="77777777" w:rsidR="00B02CA6" w:rsidRPr="00F02B23" w:rsidRDefault="009C7B07">
            <w:pPr>
              <w:pBdr>
                <w:top w:val="nil"/>
                <w:left w:val="nil"/>
                <w:bottom w:val="nil"/>
                <w:right w:val="nil"/>
                <w:between w:val="nil"/>
              </w:pBdr>
              <w:spacing w:line="276" w:lineRule="auto"/>
              <w:ind w:left="0" w:hanging="2"/>
            </w:pPr>
            <w:r w:rsidRPr="00F02B23">
              <w:rPr>
                <w:color w:val="000000"/>
              </w:rPr>
              <w:t>(b)   applications for registration, and the right to apply for registration, for any of the rights listed at (a) that are capable of being registered in any country or jurisdiction</w:t>
            </w:r>
          </w:p>
          <w:p w14:paraId="1B395D8E" w14:textId="77777777" w:rsidR="00B02CA6" w:rsidRPr="00F02B23" w:rsidRDefault="009C7B07" w:rsidP="00DC3F03">
            <w:pPr>
              <w:numPr>
                <w:ilvl w:val="0"/>
                <w:numId w:val="31"/>
              </w:numPr>
              <w:pBdr>
                <w:top w:val="nil"/>
                <w:left w:val="nil"/>
                <w:bottom w:val="nil"/>
                <w:right w:val="nil"/>
                <w:between w:val="nil"/>
              </w:pBdr>
              <w:spacing w:line="249" w:lineRule="auto"/>
              <w:ind w:left="0" w:hanging="2"/>
            </w:pPr>
            <w:r w:rsidRPr="00F02B23">
              <w:rPr>
                <w:color w:val="000000"/>
              </w:rPr>
              <w:t>(c)   all other rights having equivalent or similar effect in any country or jurisdiction</w:t>
            </w:r>
          </w:p>
        </w:tc>
      </w:tr>
      <w:tr w:rsidR="00B02CA6" w:rsidRPr="00F02B23" w14:paraId="008097A8" w14:textId="77777777" w:rsidTr="00007723">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EB76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E403D0C" w14:textId="77777777" w:rsidR="00B02CA6" w:rsidRPr="00F02B23" w:rsidRDefault="009C7B07">
            <w:pPr>
              <w:pBdr>
                <w:top w:val="nil"/>
                <w:left w:val="nil"/>
                <w:bottom w:val="nil"/>
                <w:right w:val="nil"/>
                <w:between w:val="nil"/>
              </w:pBdr>
              <w:spacing w:after="36" w:line="249" w:lineRule="auto"/>
              <w:ind w:left="0" w:hanging="2"/>
              <w:rPr>
                <w:color w:val="000000"/>
              </w:rPr>
            </w:pPr>
            <w:r w:rsidRPr="00F02B23">
              <w:rPr>
                <w:color w:val="000000"/>
              </w:rPr>
              <w:t>For the purposes of the IR35 rules an intermediary can be:</w:t>
            </w:r>
          </w:p>
          <w:p w14:paraId="4172D93D" w14:textId="77777777" w:rsidR="00B02CA6" w:rsidRPr="00F02B23" w:rsidRDefault="009C7B07" w:rsidP="00DC3F03">
            <w:pPr>
              <w:numPr>
                <w:ilvl w:val="0"/>
                <w:numId w:val="25"/>
              </w:numPr>
              <w:pBdr>
                <w:top w:val="nil"/>
                <w:left w:val="nil"/>
                <w:bottom w:val="nil"/>
                <w:right w:val="nil"/>
                <w:between w:val="nil"/>
              </w:pBdr>
              <w:spacing w:line="249" w:lineRule="auto"/>
              <w:ind w:left="0" w:right="752"/>
            </w:pPr>
            <w:r w:rsidRPr="00F02B23">
              <w:rPr>
                <w:color w:val="000000"/>
              </w:rPr>
              <w:t>the supplier's own limited company</w:t>
            </w:r>
          </w:p>
          <w:p w14:paraId="6E04D7DE" w14:textId="77777777" w:rsidR="00B02CA6" w:rsidRPr="00F02B23" w:rsidRDefault="009C7B07" w:rsidP="00DC3F03">
            <w:pPr>
              <w:numPr>
                <w:ilvl w:val="0"/>
                <w:numId w:val="25"/>
              </w:numPr>
              <w:pBdr>
                <w:top w:val="nil"/>
                <w:left w:val="nil"/>
                <w:bottom w:val="nil"/>
                <w:right w:val="nil"/>
                <w:between w:val="nil"/>
              </w:pBdr>
              <w:spacing w:line="300" w:lineRule="auto"/>
              <w:ind w:left="0" w:right="752"/>
            </w:pPr>
            <w:r w:rsidRPr="00F02B23">
              <w:rPr>
                <w:color w:val="000000"/>
              </w:rPr>
              <w:t>a service or a personal service company</w:t>
            </w:r>
          </w:p>
          <w:p w14:paraId="4ADA5044" w14:textId="77777777" w:rsidR="00B02CA6" w:rsidRPr="00F02B23" w:rsidRDefault="009C7B07" w:rsidP="00DC3F03">
            <w:pPr>
              <w:numPr>
                <w:ilvl w:val="0"/>
                <w:numId w:val="25"/>
              </w:numPr>
              <w:pBdr>
                <w:top w:val="nil"/>
                <w:left w:val="nil"/>
                <w:bottom w:val="nil"/>
                <w:right w:val="nil"/>
                <w:between w:val="nil"/>
              </w:pBdr>
              <w:spacing w:line="300" w:lineRule="auto"/>
              <w:ind w:left="0" w:right="752"/>
            </w:pPr>
            <w:r w:rsidRPr="00F02B23">
              <w:rPr>
                <w:color w:val="000000"/>
              </w:rPr>
              <w:t>a partnership</w:t>
            </w:r>
          </w:p>
          <w:p w14:paraId="34461A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It does not apply if you work for a client through a Managed Service Company (MSC) or agency (for example, an employment agency).</w:t>
            </w:r>
          </w:p>
        </w:tc>
      </w:tr>
      <w:tr w:rsidR="00B02CA6" w:rsidRPr="00F02B23" w14:paraId="3BA1501E" w14:textId="77777777" w:rsidTr="00007723">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46AA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20A9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 set out in clause 11.5.</w:t>
            </w:r>
          </w:p>
        </w:tc>
      </w:tr>
      <w:tr w:rsidR="00B02CA6" w:rsidRPr="00F02B23" w14:paraId="733BE285" w14:textId="77777777" w:rsidTr="00007723">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68B738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DBD9B6" w14:textId="77777777" w:rsidR="00B02CA6" w:rsidRPr="00F02B23" w:rsidRDefault="009C7B07">
            <w:pPr>
              <w:pBdr>
                <w:top w:val="nil"/>
                <w:left w:val="nil"/>
                <w:bottom w:val="nil"/>
                <w:right w:val="nil"/>
                <w:between w:val="nil"/>
              </w:pBdr>
              <w:spacing w:line="249" w:lineRule="auto"/>
              <w:ind w:left="0" w:right="27" w:hanging="2"/>
              <w:rPr>
                <w:color w:val="000000"/>
              </w:rPr>
            </w:pPr>
            <w:r w:rsidRPr="00F02B23">
              <w:rPr>
                <w:color w:val="000000"/>
              </w:rPr>
              <w:t>IR35 is also known as ‘Intermediaries legislation’. It’s a set of rules that affect tax and National Insurance where a Supplier is contracted to work for a client through an Intermediary.</w:t>
            </w:r>
          </w:p>
        </w:tc>
      </w:tr>
      <w:tr w:rsidR="00B02CA6" w:rsidRPr="00F02B23" w14:paraId="24525A82" w14:textId="77777777" w:rsidTr="00007723">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6E0C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E2012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Assessment of employment status using the ESI tool to determine if engagement is Inside or Outside IR35.</w:t>
            </w:r>
          </w:p>
        </w:tc>
      </w:tr>
    </w:tbl>
    <w:p w14:paraId="0666E8F3"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35035CD6" w14:textId="77777777" w:rsidR="003F7E13" w:rsidRDefault="003F7E13">
      <w:pPr>
        <w:pBdr>
          <w:top w:val="nil"/>
          <w:left w:val="nil"/>
          <w:bottom w:val="nil"/>
          <w:right w:val="nil"/>
          <w:between w:val="nil"/>
        </w:pBdr>
        <w:spacing w:line="249" w:lineRule="auto"/>
        <w:ind w:left="0" w:hanging="2"/>
        <w:jc w:val="both"/>
        <w:rPr>
          <w:color w:val="000000"/>
        </w:rPr>
      </w:pPr>
    </w:p>
    <w:p w14:paraId="5D0D5E2C" w14:textId="77777777" w:rsidR="003F7E13" w:rsidRDefault="003F7E13">
      <w:pPr>
        <w:pBdr>
          <w:top w:val="nil"/>
          <w:left w:val="nil"/>
          <w:bottom w:val="nil"/>
          <w:right w:val="nil"/>
          <w:between w:val="nil"/>
        </w:pBdr>
        <w:spacing w:line="249" w:lineRule="auto"/>
        <w:ind w:left="0" w:hanging="2"/>
        <w:jc w:val="both"/>
        <w:rPr>
          <w:color w:val="000000"/>
        </w:rPr>
      </w:pPr>
    </w:p>
    <w:p w14:paraId="64E2B56B" w14:textId="77777777" w:rsidR="003F7E13" w:rsidRPr="00F02B23" w:rsidRDefault="003F7E13">
      <w:pPr>
        <w:pBdr>
          <w:top w:val="nil"/>
          <w:left w:val="nil"/>
          <w:bottom w:val="nil"/>
          <w:right w:val="nil"/>
          <w:between w:val="nil"/>
        </w:pBdr>
        <w:spacing w:line="249" w:lineRule="auto"/>
        <w:ind w:left="0" w:hanging="2"/>
        <w:jc w:val="both"/>
        <w:rPr>
          <w:color w:val="000000"/>
        </w:rPr>
      </w:pPr>
    </w:p>
    <w:tbl>
      <w:tblPr>
        <w:tblStyle w:val="afff3"/>
        <w:tblW w:w="8901" w:type="dxa"/>
        <w:tblInd w:w="933" w:type="dxa"/>
        <w:tblLayout w:type="fixed"/>
        <w:tblLook w:val="0000" w:firstRow="0" w:lastRow="0" w:firstColumn="0" w:lastColumn="0" w:noHBand="0" w:noVBand="0"/>
      </w:tblPr>
      <w:tblGrid>
        <w:gridCol w:w="2622"/>
        <w:gridCol w:w="6279"/>
      </w:tblGrid>
      <w:tr w:rsidR="00B02CA6" w:rsidRPr="00F02B23" w14:paraId="72DFCAD0" w14:textId="77777777" w:rsidTr="00007723">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56B8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1E6EB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ideas, concepts, schemes, information, knowledge, techniques, methodology, and anything else in the nature of </w:t>
            </w:r>
            <w:r w:rsidRPr="00F02B23">
              <w:rPr>
                <w:color w:val="000000"/>
              </w:rPr>
              <w:lastRenderedPageBreak/>
              <w:t>know-how relating to the G-Cloud Services but excluding know-how already in the Supplier’s or Buyer’s possession before the Start date.</w:t>
            </w:r>
          </w:p>
        </w:tc>
      </w:tr>
      <w:tr w:rsidR="00B02CA6" w:rsidRPr="00F02B23" w14:paraId="0EF8889B" w14:textId="77777777" w:rsidTr="00007723">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7475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D4B3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law, subordinate legislation within the meaning of Section 21(1) of the Interpretation Act 1978, bye-law, regulation, order, regulatory policy, mandatory guidance or code of practice, </w:t>
            </w:r>
            <w:r w:rsidRPr="00F02B23">
              <w:t>judgement</w:t>
            </w:r>
            <w:r w:rsidRPr="00F02B23">
              <w:rPr>
                <w:color w:val="000000"/>
              </w:rPr>
              <w:t xml:space="preserve"> of a relevant court of law, or directives or requirements with which the relevant Party is bound to comply.</w:t>
            </w:r>
          </w:p>
        </w:tc>
      </w:tr>
      <w:tr w:rsidR="00B02CA6" w:rsidRPr="00F02B23" w14:paraId="3B9EED3B" w14:textId="77777777" w:rsidTr="00007723">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9D63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F07AA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losses, liabilities, damages, costs, expenses (including legal fees), disbursements, costs of investigation, litigation, settlement, </w:t>
            </w:r>
            <w:r w:rsidRPr="00F02B23">
              <w:t>judgement</w:t>
            </w:r>
            <w:r w:rsidRPr="00F02B23">
              <w:rPr>
                <w:color w:val="000000"/>
              </w:rPr>
              <w:t>, interest and penalties whether arising in contract, tort (including negligence), breach of statutory duty, misrepresentation or otherwise and '</w:t>
            </w:r>
            <w:r w:rsidRPr="00F02B23">
              <w:rPr>
                <w:b/>
                <w:color w:val="000000"/>
              </w:rPr>
              <w:t>Losses</w:t>
            </w:r>
            <w:r w:rsidRPr="00F02B23">
              <w:rPr>
                <w:color w:val="000000"/>
              </w:rPr>
              <w:t>' will be interpreted accordingly.</w:t>
            </w:r>
          </w:p>
        </w:tc>
      </w:tr>
      <w:tr w:rsidR="00B02CA6" w:rsidRPr="00F02B23" w14:paraId="6BBC816E" w14:textId="77777777" w:rsidTr="00007723">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FB4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C0F6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 the 3 Lots specified in the ITT and Lots will be construed accordingly.</w:t>
            </w:r>
          </w:p>
        </w:tc>
      </w:tr>
      <w:tr w:rsidR="00B02CA6" w:rsidRPr="00F02B23" w14:paraId="7ADAF7B7" w14:textId="77777777" w:rsidTr="00007723">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5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B77A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02CA6" w:rsidRPr="00F02B23" w14:paraId="4DAE561D" w14:textId="77777777" w:rsidTr="00007723">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5E265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F178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02CA6" w:rsidRPr="00F02B23" w14:paraId="2A0D5912" w14:textId="77777777" w:rsidTr="00007723">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42A8043"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874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management information specified in Framework Agreement Schedule 6.</w:t>
            </w:r>
          </w:p>
        </w:tc>
      </w:tr>
      <w:tr w:rsidR="00B02CA6" w:rsidRPr="00F02B23" w14:paraId="091BE60C"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1ED87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6307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Those breaches which have been expressly set out as a Material Breach and any other single serious breach or persistent failure to perform as required under this Call-Off Contract.</w:t>
            </w:r>
          </w:p>
        </w:tc>
      </w:tr>
      <w:tr w:rsidR="00B02CA6" w:rsidRPr="00F02B23" w14:paraId="69DABDF0" w14:textId="77777777" w:rsidTr="00007723">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5522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31438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Ministry of Justice’s Code of Practice on the Discharge of the Functions of Public Authorities under Part 1 of the Freedom of Information Act 2000.</w:t>
            </w:r>
          </w:p>
        </w:tc>
      </w:tr>
    </w:tbl>
    <w:p w14:paraId="07B5886B"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lastRenderedPageBreak/>
        <w:t xml:space="preserve"> </w:t>
      </w:r>
    </w:p>
    <w:tbl>
      <w:tblPr>
        <w:tblStyle w:val="afff4"/>
        <w:tblW w:w="8948" w:type="dxa"/>
        <w:tblInd w:w="1077" w:type="dxa"/>
        <w:tblLayout w:type="fixed"/>
        <w:tblLook w:val="0000" w:firstRow="0" w:lastRow="0" w:firstColumn="0" w:lastColumn="0" w:noHBand="0" w:noVBand="0"/>
      </w:tblPr>
      <w:tblGrid>
        <w:gridCol w:w="47"/>
        <w:gridCol w:w="2575"/>
        <w:gridCol w:w="47"/>
        <w:gridCol w:w="6232"/>
        <w:gridCol w:w="47"/>
      </w:tblGrid>
      <w:tr w:rsidR="00B02CA6" w:rsidRPr="00F02B23" w14:paraId="250F3CAC" w14:textId="77777777" w:rsidTr="00007723">
        <w:trPr>
          <w:gridAfter w:val="1"/>
          <w:wAfter w:w="47" w:type="dxa"/>
          <w:trHeight w:val="415"/>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3F17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New Fair Deal</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70F26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revised Fair Deal position in the HM Treasury guidance: “Fair Deal for staff pensions: staff transfer from central government” issued in October 2013 as amended.</w:t>
            </w:r>
          </w:p>
        </w:tc>
      </w:tr>
      <w:tr w:rsidR="00B02CA6" w:rsidRPr="00F02B23" w14:paraId="28E4C096" w14:textId="77777777" w:rsidTr="00007723">
        <w:trPr>
          <w:gridAfter w:val="1"/>
          <w:wAfter w:w="47" w:type="dxa"/>
          <w:trHeight w:val="15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97464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6F3F85" w14:textId="77777777" w:rsidR="00B02CA6" w:rsidRPr="00F02B23" w:rsidRDefault="009C7B07">
            <w:pPr>
              <w:pBdr>
                <w:top w:val="nil"/>
                <w:left w:val="nil"/>
                <w:bottom w:val="nil"/>
                <w:right w:val="nil"/>
                <w:between w:val="nil"/>
              </w:pBdr>
              <w:spacing w:line="249" w:lineRule="auto"/>
              <w:ind w:left="0" w:right="37" w:hanging="2"/>
              <w:rPr>
                <w:color w:val="000000"/>
              </w:rPr>
            </w:pPr>
            <w:r w:rsidRPr="00F02B23">
              <w:rPr>
                <w:color w:val="000000"/>
              </w:rPr>
              <w:t>An order for G-Cloud Services placed by a contracting body with the Supplier in accordance with the ordering processes.</w:t>
            </w:r>
          </w:p>
        </w:tc>
      </w:tr>
      <w:tr w:rsidR="00B02CA6" w:rsidRPr="00F02B23" w14:paraId="69956D5F" w14:textId="77777777" w:rsidTr="00007723">
        <w:trPr>
          <w:gridAfter w:val="1"/>
          <w:wAfter w:w="47" w:type="dxa"/>
          <w:trHeight w:val="24"/>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BD0A3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 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3DC4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order form set out in Part A of the Call-Off Contract to be used by a Buyer to order G-Cloud Services.</w:t>
            </w:r>
          </w:p>
        </w:tc>
      </w:tr>
      <w:tr w:rsidR="00B02CA6" w:rsidRPr="00F02B23" w14:paraId="1EBBBF1C" w14:textId="77777777" w:rsidTr="00007723">
        <w:trPr>
          <w:gridAfter w:val="1"/>
          <w:wAfter w:w="47" w:type="dxa"/>
          <w:trHeight w:val="310"/>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91BE0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Ordered G-Cloud</w:t>
            </w:r>
            <w:r w:rsidRPr="00F02B23">
              <w:rPr>
                <w:color w:val="000000"/>
              </w:rPr>
              <w:t xml:space="preserve"> </w:t>
            </w:r>
            <w:r w:rsidRPr="00F02B23">
              <w:rPr>
                <w:b/>
                <w:color w:val="000000"/>
              </w:rPr>
              <w:t>Services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34480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G-Cloud Services which are the subject of an order by the Buyer.</w:t>
            </w:r>
          </w:p>
        </w:tc>
      </w:tr>
      <w:tr w:rsidR="00B02CA6" w:rsidRPr="00F02B23" w14:paraId="2C789CFD" w14:textId="77777777" w:rsidTr="00007723">
        <w:trPr>
          <w:gridAfter w:val="1"/>
          <w:wAfter w:w="47" w:type="dxa"/>
          <w:trHeight w:val="467"/>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F60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Outside IR35</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3691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Contractual engagements which would be determined to not be within the scope of the IR35 </w:t>
            </w:r>
            <w:proofErr w:type="gramStart"/>
            <w:r w:rsidRPr="00F02B23">
              <w:rPr>
                <w:color w:val="000000"/>
              </w:rPr>
              <w:t>intermediaries</w:t>
            </w:r>
            <w:proofErr w:type="gramEnd"/>
            <w:r w:rsidRPr="00F02B23">
              <w:rPr>
                <w:color w:val="000000"/>
              </w:rPr>
              <w:t xml:space="preserve"> legislation if assessed using the ESI tool.</w:t>
            </w:r>
          </w:p>
        </w:tc>
      </w:tr>
      <w:tr w:rsidR="00B02CA6" w:rsidRPr="00F02B23" w14:paraId="5D07EC66" w14:textId="77777777" w:rsidTr="00007723">
        <w:trPr>
          <w:gridBefore w:val="1"/>
          <w:wBefore w:w="47" w:type="dxa"/>
          <w:trHeight w:val="346"/>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2B664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Party</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00BA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Buyer or the Supplier and ‘Parties’ will be interpreted accordingly.</w:t>
            </w:r>
          </w:p>
        </w:tc>
      </w:tr>
      <w:tr w:rsidR="00B02CA6" w:rsidRPr="00F02B23" w14:paraId="5FCE7B8B" w14:textId="77777777" w:rsidTr="00007723">
        <w:trPr>
          <w:gridAfter w:val="1"/>
          <w:wAfter w:w="47" w:type="dxa"/>
          <w:trHeight w:val="362"/>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04F0C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96C9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performance information required by the Buyer from the Supplier set out in the Order Form.</w:t>
            </w:r>
          </w:p>
        </w:tc>
      </w:tr>
      <w:tr w:rsidR="00B02CA6" w:rsidRPr="00F02B23" w14:paraId="35ACF1A6"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665E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457B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883B421"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BF41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Breach</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4191D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5EE06446" w14:textId="77777777" w:rsidTr="002422EB">
        <w:trPr>
          <w:gridAfter w:val="1"/>
          <w:wAfter w:w="47" w:type="dxa"/>
          <w:trHeight w:val="1553"/>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A208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Platform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1E2E3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marketplace where Services are available for Buyers to buy.</w:t>
            </w:r>
          </w:p>
        </w:tc>
      </w:tr>
      <w:tr w:rsidR="00B02CA6" w:rsidRPr="00F02B23" w14:paraId="640367DB"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73BF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Processing</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DC5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77C5F80D"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B422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Processor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8C84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6711BBBB" w14:textId="77777777" w:rsidTr="00007723">
        <w:trPr>
          <w:gridAfter w:val="1"/>
          <w:wAfter w:w="47" w:type="dxa"/>
          <w:trHeight w:val="353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C9FA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Prohibited act</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ADB377" w14:textId="77777777" w:rsidR="00B02CA6" w:rsidRPr="00F02B23" w:rsidRDefault="009C7B07">
            <w:pPr>
              <w:pBdr>
                <w:top w:val="nil"/>
                <w:left w:val="nil"/>
                <w:bottom w:val="nil"/>
                <w:right w:val="nil"/>
                <w:between w:val="nil"/>
              </w:pBdr>
              <w:spacing w:after="5"/>
              <w:ind w:left="0" w:hanging="2"/>
              <w:rPr>
                <w:color w:val="000000"/>
              </w:rPr>
            </w:pPr>
            <w:r w:rsidRPr="00F02B23">
              <w:rPr>
                <w:color w:val="000000"/>
              </w:rPr>
              <w:t>To directly or indirectly offer, promise or give any person working for or engaged by a Buyer or CCS a financial or other advantage to:</w:t>
            </w:r>
          </w:p>
          <w:p w14:paraId="25CABEFD" w14:textId="77777777" w:rsidR="00B02CA6" w:rsidRPr="00F02B23" w:rsidRDefault="009C7B07" w:rsidP="00DC3F03">
            <w:pPr>
              <w:numPr>
                <w:ilvl w:val="0"/>
                <w:numId w:val="28"/>
              </w:numPr>
              <w:pBdr>
                <w:top w:val="nil"/>
                <w:left w:val="nil"/>
                <w:bottom w:val="nil"/>
                <w:right w:val="nil"/>
                <w:between w:val="nil"/>
              </w:pBdr>
              <w:spacing w:line="276" w:lineRule="auto"/>
              <w:ind w:left="0" w:hanging="2"/>
            </w:pPr>
            <w:r w:rsidRPr="00F02B23">
              <w:rPr>
                <w:color w:val="000000"/>
              </w:rPr>
              <w:t>induce that person to perform improperly a relevant function or activity</w:t>
            </w:r>
          </w:p>
          <w:p w14:paraId="6E0DBE48" w14:textId="77777777" w:rsidR="00B02CA6" w:rsidRPr="00F02B23" w:rsidRDefault="009C7B07" w:rsidP="00DC3F03">
            <w:pPr>
              <w:numPr>
                <w:ilvl w:val="0"/>
                <w:numId w:val="28"/>
              </w:numPr>
              <w:pBdr>
                <w:top w:val="nil"/>
                <w:left w:val="nil"/>
                <w:bottom w:val="nil"/>
                <w:right w:val="nil"/>
                <w:between w:val="nil"/>
              </w:pBdr>
              <w:spacing w:after="23" w:line="276" w:lineRule="auto"/>
              <w:ind w:left="0" w:hanging="2"/>
            </w:pPr>
            <w:r w:rsidRPr="00F02B23">
              <w:rPr>
                <w:color w:val="000000"/>
              </w:rPr>
              <w:t>reward that person for improper performance of a relevant function or activity</w:t>
            </w:r>
          </w:p>
          <w:p w14:paraId="2049D036" w14:textId="77777777" w:rsidR="00B02CA6" w:rsidRPr="00F02B23" w:rsidRDefault="009C7B07" w:rsidP="00DC3F03">
            <w:pPr>
              <w:numPr>
                <w:ilvl w:val="0"/>
                <w:numId w:val="28"/>
              </w:numPr>
              <w:pBdr>
                <w:top w:val="nil"/>
                <w:left w:val="nil"/>
                <w:bottom w:val="nil"/>
                <w:right w:val="nil"/>
                <w:between w:val="nil"/>
              </w:pBdr>
              <w:spacing w:after="64" w:line="249" w:lineRule="auto"/>
              <w:ind w:left="0" w:hanging="2"/>
            </w:pPr>
            <w:r w:rsidRPr="00F02B23">
              <w:rPr>
                <w:color w:val="000000"/>
              </w:rPr>
              <w:t>commit any offence:</w:t>
            </w:r>
          </w:p>
          <w:p w14:paraId="4AC56B6D" w14:textId="77777777" w:rsidR="00B02CA6" w:rsidRPr="00F02B23" w:rsidRDefault="009C7B07" w:rsidP="00DC3F03">
            <w:pPr>
              <w:numPr>
                <w:ilvl w:val="1"/>
                <w:numId w:val="28"/>
              </w:numPr>
              <w:pBdr>
                <w:top w:val="nil"/>
                <w:left w:val="nil"/>
                <w:bottom w:val="nil"/>
                <w:right w:val="nil"/>
                <w:between w:val="nil"/>
              </w:pBdr>
              <w:spacing w:after="64" w:line="249" w:lineRule="auto"/>
              <w:ind w:left="0" w:hanging="2"/>
            </w:pPr>
            <w:r w:rsidRPr="00F02B23">
              <w:rPr>
                <w:color w:val="000000"/>
              </w:rPr>
              <w:t>under the Bribery Act 2010</w:t>
            </w:r>
          </w:p>
          <w:p w14:paraId="12B71D33" w14:textId="77777777" w:rsidR="00B02CA6" w:rsidRPr="00F02B23" w:rsidRDefault="009C7B07" w:rsidP="00DC3F03">
            <w:pPr>
              <w:numPr>
                <w:ilvl w:val="1"/>
                <w:numId w:val="28"/>
              </w:numPr>
              <w:pBdr>
                <w:top w:val="nil"/>
                <w:left w:val="nil"/>
                <w:bottom w:val="nil"/>
                <w:right w:val="nil"/>
                <w:between w:val="nil"/>
              </w:pBdr>
              <w:spacing w:after="64" w:line="249" w:lineRule="auto"/>
              <w:ind w:left="0" w:hanging="2"/>
            </w:pPr>
            <w:r w:rsidRPr="00F02B23">
              <w:rPr>
                <w:color w:val="000000"/>
              </w:rPr>
              <w:t>under legislation creating offences concerning Fraud</w:t>
            </w:r>
          </w:p>
          <w:p w14:paraId="15E7F6E3" w14:textId="77777777" w:rsidR="00B02CA6" w:rsidRPr="00F02B23" w:rsidRDefault="009C7B07" w:rsidP="00DC3F03">
            <w:pPr>
              <w:numPr>
                <w:ilvl w:val="1"/>
                <w:numId w:val="28"/>
              </w:numPr>
              <w:pBdr>
                <w:top w:val="nil"/>
                <w:left w:val="nil"/>
                <w:bottom w:val="nil"/>
                <w:right w:val="nil"/>
                <w:between w:val="nil"/>
              </w:pBdr>
              <w:spacing w:after="64" w:line="249" w:lineRule="auto"/>
              <w:ind w:left="0" w:hanging="2"/>
            </w:pPr>
            <w:r w:rsidRPr="00F02B23">
              <w:rPr>
                <w:color w:val="000000"/>
              </w:rPr>
              <w:t>at common Law concerning Fraud</w:t>
            </w:r>
          </w:p>
          <w:p w14:paraId="7EF70F45" w14:textId="77777777" w:rsidR="00B02CA6" w:rsidRPr="00F02B23" w:rsidRDefault="009C7B07" w:rsidP="00DC3F03">
            <w:pPr>
              <w:numPr>
                <w:ilvl w:val="1"/>
                <w:numId w:val="28"/>
              </w:numPr>
              <w:pBdr>
                <w:top w:val="nil"/>
                <w:left w:val="nil"/>
                <w:bottom w:val="nil"/>
                <w:right w:val="nil"/>
                <w:between w:val="nil"/>
              </w:pBdr>
              <w:spacing w:after="64" w:line="249" w:lineRule="auto"/>
              <w:ind w:left="0" w:hanging="2"/>
            </w:pPr>
            <w:r w:rsidRPr="00F02B23">
              <w:rPr>
                <w:color w:val="000000"/>
              </w:rPr>
              <w:t>committing or attempting or conspiring to commit Fraud</w:t>
            </w:r>
          </w:p>
        </w:tc>
      </w:tr>
    </w:tbl>
    <w:tbl>
      <w:tblPr>
        <w:tblStyle w:val="afff5"/>
        <w:tblW w:w="8901" w:type="dxa"/>
        <w:tblInd w:w="933" w:type="dxa"/>
        <w:tblLayout w:type="fixed"/>
        <w:tblLook w:val="0000" w:firstRow="0" w:lastRow="0" w:firstColumn="0" w:lastColumn="0" w:noHBand="0" w:noVBand="0"/>
      </w:tblPr>
      <w:tblGrid>
        <w:gridCol w:w="2622"/>
        <w:gridCol w:w="6279"/>
      </w:tblGrid>
      <w:tr w:rsidR="00B02CA6" w:rsidRPr="00F02B23" w14:paraId="20DCB981" w14:textId="77777777" w:rsidTr="00007723">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5BE3E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642EF2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02CA6" w:rsidRPr="00F02B23" w14:paraId="456D7DE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C54E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67066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Assets and property including technical infrastructure, IPRs and equipment.</w:t>
            </w:r>
          </w:p>
        </w:tc>
      </w:tr>
      <w:tr w:rsidR="00B02CA6" w:rsidRPr="00F02B23" w14:paraId="42DC7A3C"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84C5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48BD0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02CA6" w:rsidRPr="00F02B23" w14:paraId="2ECC61B8"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F4A15D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PSN or Public Services</w:t>
            </w:r>
            <w:r w:rsidRPr="00F02B23">
              <w:rPr>
                <w:color w:val="000000"/>
              </w:rPr>
              <w:t xml:space="preserve"> </w:t>
            </w:r>
            <w:r w:rsidRPr="00F02B23">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835460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Public Services Network (PSN) is the government’s </w:t>
            </w:r>
            <w:proofErr w:type="gramStart"/>
            <w:r w:rsidRPr="00F02B23">
              <w:rPr>
                <w:color w:val="000000"/>
              </w:rPr>
              <w:t>high performance</w:t>
            </w:r>
            <w:proofErr w:type="gramEnd"/>
            <w:r w:rsidRPr="00F02B23">
              <w:rPr>
                <w:color w:val="000000"/>
              </w:rPr>
              <w:t xml:space="preserve"> network which helps public sector organisations work together, reduce duplication and share resources.</w:t>
            </w:r>
          </w:p>
        </w:tc>
      </w:tr>
      <w:tr w:rsidR="00B02CA6" w:rsidRPr="00F02B23" w14:paraId="40339F7F" w14:textId="77777777" w:rsidTr="00007723">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1CDAE5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A5A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Government departments and other bodies which, whether under statute, codes of practice or otherwise, are entitled to investigate or influence the matters dealt with in this Call-Off Contract.</w:t>
            </w:r>
          </w:p>
        </w:tc>
      </w:tr>
      <w:tr w:rsidR="00B02CA6" w:rsidRPr="00F02B23" w14:paraId="7C5B2E1A" w14:textId="77777777" w:rsidTr="00007723">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7AB0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D848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employee, agent, servant, or representative of the Buyer, any other public body or person employed by or on behalf of the Buyer, or any other public body.</w:t>
            </w:r>
          </w:p>
        </w:tc>
      </w:tr>
      <w:tr w:rsidR="00B02CA6" w:rsidRPr="00F02B23" w14:paraId="654B0DDA"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04A4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A18D2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 transfer of employment to which the employment regulations </w:t>
            </w:r>
            <w:proofErr w:type="gramStart"/>
            <w:r w:rsidRPr="00F02B23">
              <w:rPr>
                <w:color w:val="000000"/>
              </w:rPr>
              <w:t>applies</w:t>
            </w:r>
            <w:proofErr w:type="gramEnd"/>
            <w:r w:rsidRPr="00F02B23">
              <w:rPr>
                <w:color w:val="000000"/>
              </w:rPr>
              <w:t>.</w:t>
            </w:r>
          </w:p>
        </w:tc>
      </w:tr>
      <w:tr w:rsidR="00B02CA6" w:rsidRPr="00F02B23" w14:paraId="4D23ECE9" w14:textId="77777777" w:rsidTr="00007723">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B5F5C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763BEA" w14:textId="77777777" w:rsidR="00B02CA6" w:rsidRPr="00F02B23" w:rsidRDefault="009C7B07">
            <w:pPr>
              <w:pBdr>
                <w:top w:val="nil"/>
                <w:left w:val="nil"/>
                <w:bottom w:val="nil"/>
                <w:right w:val="nil"/>
                <w:between w:val="nil"/>
              </w:pBdr>
              <w:spacing w:line="254" w:lineRule="auto"/>
              <w:ind w:left="0" w:hanging="2"/>
              <w:rPr>
                <w:color w:val="000000"/>
              </w:rPr>
            </w:pPr>
            <w:r w:rsidRPr="00F02B23">
              <w:rPr>
                <w:color w:val="000000"/>
              </w:rPr>
              <w:t xml:space="preserve">Any services which are the same as or substantially similar to any of the Services and which the Buyer receives in substitution for any of the services after the expiry or </w:t>
            </w:r>
            <w:proofErr w:type="gramStart"/>
            <w:r w:rsidRPr="00F02B23">
              <w:rPr>
                <w:color w:val="000000"/>
              </w:rPr>
              <w:t>Ending</w:t>
            </w:r>
            <w:proofErr w:type="gramEnd"/>
            <w:r w:rsidRPr="00F02B23">
              <w:rPr>
                <w:color w:val="000000"/>
              </w:rPr>
              <w:t xml:space="preserve"> or partial Ending of the Call-</w:t>
            </w:r>
          </w:p>
          <w:p w14:paraId="26E57E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Off Contract, whether those services are provided by the Buyer or a third party.</w:t>
            </w:r>
          </w:p>
        </w:tc>
      </w:tr>
      <w:tr w:rsidR="00B02CA6" w:rsidRPr="00F02B23" w14:paraId="30702674" w14:textId="77777777" w:rsidTr="00007723">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644805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FC26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third-party service provider of replacement services appointed by the Buyer (or where the Buyer is providing replacement Services for its own account, the Buyer).</w:t>
            </w:r>
          </w:p>
        </w:tc>
      </w:tr>
      <w:tr w:rsidR="00B02CA6" w:rsidRPr="00F02B23" w14:paraId="689D71F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7FFD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3169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security management plan developed by the Supplier in accordance with clause 16.1.</w:t>
            </w:r>
          </w:p>
        </w:tc>
      </w:tr>
    </w:tbl>
    <w:tbl>
      <w:tblPr>
        <w:tblStyle w:val="afff6"/>
        <w:tblW w:w="8901" w:type="dxa"/>
        <w:tblInd w:w="933" w:type="dxa"/>
        <w:tblLayout w:type="fixed"/>
        <w:tblLook w:val="0000" w:firstRow="0" w:lastRow="0" w:firstColumn="0" w:lastColumn="0" w:noHBand="0" w:noVBand="0"/>
      </w:tblPr>
      <w:tblGrid>
        <w:gridCol w:w="2622"/>
        <w:gridCol w:w="6279"/>
      </w:tblGrid>
      <w:tr w:rsidR="00B02CA6" w:rsidRPr="00F02B23" w14:paraId="19EA66F7" w14:textId="77777777" w:rsidTr="00007723">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2AD40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5A1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services ordered by the Buyer as set out in the Order Form.</w:t>
            </w:r>
          </w:p>
        </w:tc>
      </w:tr>
      <w:tr w:rsidR="00B02CA6" w:rsidRPr="00F02B23" w14:paraId="6FF8570A" w14:textId="77777777" w:rsidTr="00007723">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7CD80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77D3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that is owned or managed by the Buyer and used for the G-Cloud Services, including backup data and Performance Indicators data.</w:t>
            </w:r>
          </w:p>
        </w:tc>
      </w:tr>
      <w:tr w:rsidR="00B02CA6" w:rsidRPr="00F02B23" w14:paraId="7CFDEC74" w14:textId="77777777" w:rsidTr="00007723">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0208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25CC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definition of the Supplier's G-Cloud Services provided as part of their </w:t>
            </w:r>
            <w:proofErr w:type="gramStart"/>
            <w:r w:rsidRPr="00F02B23">
              <w:rPr>
                <w:color w:val="000000"/>
              </w:rPr>
              <w:t>Application</w:t>
            </w:r>
            <w:proofErr w:type="gramEnd"/>
            <w:r w:rsidRPr="00F02B23">
              <w:rPr>
                <w:color w:val="000000"/>
              </w:rPr>
              <w:t xml:space="preserve"> that includes, but isn’t limited to, those items listed in Clause 2 (Services) of the Framework Agreement.</w:t>
            </w:r>
          </w:p>
        </w:tc>
      </w:tr>
      <w:tr w:rsidR="00B02CA6" w:rsidRPr="00F02B23" w14:paraId="370D894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652B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3291B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description of the Supplier service offering as published on the Platform.</w:t>
            </w:r>
          </w:p>
        </w:tc>
      </w:tr>
      <w:tr w:rsidR="00B02CA6" w:rsidRPr="00F02B23" w14:paraId="339AF1F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573F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32D17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a Buyer to the Supplier in the course of the use of the G-Cloud Services for purposes of or in connection with this Call-Off Contract.</w:t>
            </w:r>
          </w:p>
        </w:tc>
      </w:tr>
      <w:tr w:rsidR="00B02CA6" w:rsidRPr="00F02B23" w14:paraId="60956052" w14:textId="77777777" w:rsidTr="00007723">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05C0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21667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approval process used by a central government Buyer if it needs to spend money on certain digital or technology services, see </w:t>
            </w:r>
            <w:hyperlink r:id="rId28">
              <w:r w:rsidRPr="00F02B23">
                <w:rPr>
                  <w:color w:val="000000"/>
                  <w:u w:val="single"/>
                </w:rPr>
                <w:t>https://www.gov.uk/service-manual/agile-delivery/spend-controlsche ck-if-you-need-approval-to-spend-money-on-a-service</w:t>
              </w:r>
            </w:hyperlink>
            <w:hyperlink r:id="rId29">
              <w:r w:rsidRPr="00F02B23">
                <w:rPr>
                  <w:color w:val="000000"/>
                </w:rPr>
                <w:t xml:space="preserve"> </w:t>
              </w:r>
            </w:hyperlink>
          </w:p>
        </w:tc>
      </w:tr>
      <w:tr w:rsidR="00B02CA6" w:rsidRPr="00F02B23" w14:paraId="1985EACC" w14:textId="77777777" w:rsidTr="00007723">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9D14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4EC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Start date of this Call-Off Contract as set out in the Order Form.</w:t>
            </w:r>
          </w:p>
        </w:tc>
      </w:tr>
      <w:tr w:rsidR="00B02CA6" w:rsidRPr="00F02B23" w14:paraId="769181FC" w14:textId="77777777" w:rsidTr="00007723">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8D43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3595E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02CA6" w:rsidRPr="00F02B23" w14:paraId="29A9C994" w14:textId="77777777" w:rsidTr="00007723">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734A5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9C84EE8" w14:textId="77777777" w:rsidR="00B02CA6" w:rsidRPr="00F02B23" w:rsidRDefault="009C7B07">
            <w:pPr>
              <w:pBdr>
                <w:top w:val="nil"/>
                <w:left w:val="nil"/>
                <w:bottom w:val="nil"/>
                <w:right w:val="nil"/>
                <w:between w:val="nil"/>
              </w:pBdr>
              <w:spacing w:after="18" w:line="249" w:lineRule="auto"/>
              <w:ind w:left="0" w:hanging="2"/>
              <w:rPr>
                <w:color w:val="000000"/>
              </w:rPr>
            </w:pPr>
            <w:r w:rsidRPr="00F02B23">
              <w:rPr>
                <w:color w:val="000000"/>
              </w:rPr>
              <w:t>Any third party engaged by the Supplier under a subcontract</w:t>
            </w:r>
          </w:p>
          <w:p w14:paraId="2487FA0B"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gramStart"/>
            <w:r w:rsidRPr="00F02B23">
              <w:rPr>
                <w:color w:val="000000"/>
              </w:rPr>
              <w:t>permitted</w:t>
            </w:r>
            <w:proofErr w:type="gramEnd"/>
            <w:r w:rsidRPr="00F02B23">
              <w:rPr>
                <w:color w:val="000000"/>
              </w:rPr>
              <w:t xml:space="preserve"> under the Framework Agreement and the Call-Off</w:t>
            </w:r>
          </w:p>
          <w:p w14:paraId="0F9030B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 and its servants or agents in connection with the provision of G-Cloud Services.</w:t>
            </w:r>
          </w:p>
        </w:tc>
      </w:tr>
      <w:tr w:rsidR="00B02CA6" w:rsidRPr="00F02B23" w14:paraId="2A205F77" w14:textId="77777777" w:rsidTr="00007723">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A6F839" w14:textId="77777777" w:rsidR="00B02CA6" w:rsidRPr="00F02B23" w:rsidRDefault="009C7B07">
            <w:pPr>
              <w:pBdr>
                <w:top w:val="nil"/>
                <w:left w:val="nil"/>
                <w:bottom w:val="nil"/>
                <w:right w:val="nil"/>
                <w:between w:val="nil"/>
              </w:pBdr>
              <w:spacing w:line="249" w:lineRule="auto"/>
              <w:ind w:left="0" w:hanging="2"/>
              <w:rPr>
                <w:color w:val="000000"/>
              </w:rPr>
            </w:pPr>
            <w:proofErr w:type="spellStart"/>
            <w:r w:rsidRPr="00F02B23">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8D8B2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 party appointed to process Personal Data on behalf of the Supplier under this Call-Off Contract.</w:t>
            </w:r>
          </w:p>
        </w:tc>
      </w:tr>
      <w:tr w:rsidR="00B02CA6" w:rsidRPr="00F02B23" w14:paraId="488FFE5B"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FB1B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FF5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 firm or company identified in the Order Form.</w:t>
            </w:r>
          </w:p>
        </w:tc>
      </w:tr>
      <w:tr w:rsidR="00B02CA6" w:rsidRPr="00F02B23" w14:paraId="1514D13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1DB8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2CD5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Supplier from time to time in relation to the Call-Off Contract.</w:t>
            </w:r>
          </w:p>
        </w:tc>
      </w:tr>
    </w:tbl>
    <w:p w14:paraId="5AAA9CE5"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5E51D156" w14:textId="77777777" w:rsidR="00E27F21" w:rsidRPr="00F02B23" w:rsidRDefault="00E27F21">
      <w:pPr>
        <w:pBdr>
          <w:top w:val="nil"/>
          <w:left w:val="nil"/>
          <w:bottom w:val="nil"/>
          <w:right w:val="nil"/>
          <w:between w:val="nil"/>
        </w:pBdr>
        <w:spacing w:line="249" w:lineRule="auto"/>
        <w:ind w:left="0" w:hanging="2"/>
        <w:jc w:val="both"/>
        <w:rPr>
          <w:color w:val="000000"/>
        </w:rPr>
      </w:pPr>
    </w:p>
    <w:tbl>
      <w:tblPr>
        <w:tblStyle w:val="afff7"/>
        <w:tblW w:w="8901" w:type="dxa"/>
        <w:tblInd w:w="933" w:type="dxa"/>
        <w:tblLayout w:type="fixed"/>
        <w:tblLook w:val="0000" w:firstRow="0" w:lastRow="0" w:firstColumn="0" w:lastColumn="0" w:noHBand="0" w:noVBand="0"/>
      </w:tblPr>
      <w:tblGrid>
        <w:gridCol w:w="2622"/>
        <w:gridCol w:w="6279"/>
      </w:tblGrid>
      <w:tr w:rsidR="00B02CA6" w:rsidRPr="00F02B23" w14:paraId="3EB4DF59" w14:textId="77777777" w:rsidTr="00007723">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3D8A9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E7DA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persons employed by the Supplier together with the Supplier’s servants, agents, suppliers and subcontractors used in the performance of its obligations under this Call-Off Contract.</w:t>
            </w:r>
          </w:p>
        </w:tc>
      </w:tr>
      <w:tr w:rsidR="00B02CA6" w:rsidRPr="00F02B23" w14:paraId="6D867C49" w14:textId="77777777" w:rsidTr="00007723">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E924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A1E0A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relevant G-Cloud Service terms and conditions as set out in the Terms and Conditions document supplied as part of the Supplier’s Application.</w:t>
            </w:r>
          </w:p>
        </w:tc>
      </w:tr>
      <w:tr w:rsidR="00B02CA6" w:rsidRPr="00F02B23" w14:paraId="6821A936"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5AF2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2867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term of this Call-Off Contract as set out in the Order Form.</w:t>
            </w:r>
          </w:p>
        </w:tc>
      </w:tr>
      <w:tr w:rsidR="00B02CA6" w:rsidRPr="00F02B23" w14:paraId="43A0A5F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6562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28A02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simultaneously fails to meet three or more Financial Metrics for a period of at least ten Working Days.</w:t>
            </w:r>
          </w:p>
        </w:tc>
      </w:tr>
      <w:tr w:rsidR="00B02CA6" w:rsidRPr="00F02B23" w14:paraId="5D4C6862"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50B7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38FC38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has the meaning given to it in clause 32 (Variation process).</w:t>
            </w:r>
          </w:p>
        </w:tc>
      </w:tr>
      <w:tr w:rsidR="00B02CA6" w:rsidRPr="00F02B23" w14:paraId="4B6ED84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4D51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45AD34" w14:textId="77777777" w:rsidR="00B02CA6" w:rsidRPr="00F02B23" w:rsidRDefault="009C7B07">
            <w:pPr>
              <w:pBdr>
                <w:top w:val="nil"/>
                <w:left w:val="nil"/>
                <w:bottom w:val="nil"/>
                <w:right w:val="nil"/>
                <w:between w:val="nil"/>
              </w:pBdr>
              <w:tabs>
                <w:tab w:val="left" w:pos="-179"/>
                <w:tab w:val="left" w:pos="-9"/>
              </w:tabs>
              <w:spacing w:after="120"/>
              <w:ind w:left="0" w:hanging="2"/>
              <w:jc w:val="both"/>
              <w:rPr>
                <w:color w:val="000000"/>
              </w:rPr>
            </w:pPr>
            <w:r w:rsidRPr="00F02B23">
              <w:rPr>
                <w:color w:val="000000"/>
              </w:rPr>
              <w:t>An assessment of the impact of a variation request by the Buyer completed in good faith, including:</w:t>
            </w:r>
          </w:p>
          <w:p w14:paraId="28129329" w14:textId="77777777" w:rsidR="00B02CA6" w:rsidRPr="00F02B23" w:rsidRDefault="009C7B07" w:rsidP="00DC3F03">
            <w:pPr>
              <w:numPr>
                <w:ilvl w:val="1"/>
                <w:numId w:val="1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impact of the proposed variation on the Deliverables and the Supplier's ability to meet its other obligations under the Call-Off Contract; </w:t>
            </w:r>
          </w:p>
          <w:p w14:paraId="6BA45B9E" w14:textId="77777777" w:rsidR="00B02CA6" w:rsidRPr="00F02B23" w:rsidRDefault="009C7B07" w:rsidP="00DC3F03">
            <w:pPr>
              <w:numPr>
                <w:ilvl w:val="1"/>
                <w:numId w:val="1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cost of implementing the proposed variation;</w:t>
            </w:r>
          </w:p>
          <w:p w14:paraId="1B5BA06E" w14:textId="77777777" w:rsidR="00B02CA6" w:rsidRPr="00F02B23" w:rsidRDefault="009C7B07" w:rsidP="00DC3F03">
            <w:pPr>
              <w:numPr>
                <w:ilvl w:val="1"/>
                <w:numId w:val="1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25266252" w14:textId="77777777" w:rsidR="00B02CA6" w:rsidRPr="00F02B23" w:rsidRDefault="009C7B07" w:rsidP="00DC3F03">
            <w:pPr>
              <w:numPr>
                <w:ilvl w:val="1"/>
                <w:numId w:val="1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a timetable for the implementation, together with any proposals for the testing of the variation; and</w:t>
            </w:r>
          </w:p>
          <w:p w14:paraId="4C96AC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such other information as the Buyer may reasonably request in (or in response to) the variation request;</w:t>
            </w:r>
          </w:p>
        </w:tc>
      </w:tr>
      <w:tr w:rsidR="00B02CA6" w:rsidRPr="00F02B23" w14:paraId="16F39C3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66B3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AE53A2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day other than a Saturday, Sunday or public holiday in England and Wales.</w:t>
            </w:r>
          </w:p>
        </w:tc>
      </w:tr>
      <w:tr w:rsidR="00B02CA6" w:rsidRPr="00F02B23" w14:paraId="4AD7BF1E"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BBD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4CE4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contract year.</w:t>
            </w:r>
          </w:p>
        </w:tc>
      </w:tr>
    </w:tbl>
    <w:p w14:paraId="51CBBD89" w14:textId="77777777" w:rsidR="00B02CA6" w:rsidRPr="00F02B23" w:rsidRDefault="009C7B07">
      <w:pPr>
        <w:pBdr>
          <w:top w:val="nil"/>
          <w:left w:val="nil"/>
          <w:bottom w:val="nil"/>
          <w:right w:val="nil"/>
          <w:between w:val="nil"/>
        </w:pBdr>
        <w:spacing w:line="249" w:lineRule="auto"/>
        <w:ind w:left="0" w:hanging="2"/>
        <w:jc w:val="both"/>
      </w:pPr>
      <w:r w:rsidRPr="00F02B23">
        <w:rPr>
          <w:color w:val="000000"/>
        </w:rPr>
        <w:t xml:space="preserve"> </w:t>
      </w:r>
      <w:r w:rsidRPr="00F02B23">
        <w:rPr>
          <w:color w:val="000000"/>
        </w:rPr>
        <w:tab/>
      </w:r>
    </w:p>
    <w:p w14:paraId="1033103B" w14:textId="77777777" w:rsidR="00B02CA6" w:rsidRPr="00F02B23" w:rsidRDefault="00B02CA6">
      <w:pPr>
        <w:pStyle w:val="Heading2"/>
        <w:ind w:left="0" w:hanging="2"/>
        <w:rPr>
          <w:sz w:val="22"/>
        </w:rPr>
      </w:pPr>
    </w:p>
    <w:p w14:paraId="12026AA6" w14:textId="77777777" w:rsidR="00B02CA6" w:rsidRDefault="00B02CA6">
      <w:pPr>
        <w:pStyle w:val="Heading2"/>
        <w:ind w:left="0" w:hanging="2"/>
        <w:rPr>
          <w:sz w:val="22"/>
        </w:rPr>
      </w:pPr>
    </w:p>
    <w:p w14:paraId="01C21329" w14:textId="77777777" w:rsidR="00007723" w:rsidRDefault="00007723" w:rsidP="00007723">
      <w:pPr>
        <w:pStyle w:val="Standard"/>
        <w:ind w:left="0" w:hanging="2"/>
      </w:pPr>
    </w:p>
    <w:p w14:paraId="0D65CFDC" w14:textId="77777777" w:rsidR="00007723" w:rsidRDefault="00007723" w:rsidP="00007723">
      <w:pPr>
        <w:pStyle w:val="Standard"/>
        <w:ind w:left="0" w:hanging="2"/>
      </w:pPr>
    </w:p>
    <w:p w14:paraId="15E3D4BD" w14:textId="77777777" w:rsidR="00007723" w:rsidRDefault="00007723" w:rsidP="00007723">
      <w:pPr>
        <w:pStyle w:val="Standard"/>
        <w:ind w:left="0" w:hanging="2"/>
      </w:pPr>
    </w:p>
    <w:p w14:paraId="60650869" w14:textId="77777777" w:rsidR="00007723" w:rsidRDefault="00007723" w:rsidP="00007723">
      <w:pPr>
        <w:pStyle w:val="Standard"/>
        <w:ind w:left="0" w:hanging="2"/>
      </w:pPr>
    </w:p>
    <w:p w14:paraId="1F00955D" w14:textId="77777777" w:rsidR="00007723" w:rsidRDefault="00007723" w:rsidP="00007723">
      <w:pPr>
        <w:pStyle w:val="Standard"/>
        <w:ind w:left="0" w:hanging="2"/>
      </w:pPr>
    </w:p>
    <w:p w14:paraId="746ED5DE" w14:textId="77777777" w:rsidR="00007723" w:rsidRDefault="00007723" w:rsidP="00007723">
      <w:pPr>
        <w:pStyle w:val="Standard"/>
        <w:ind w:left="0" w:hanging="2"/>
      </w:pPr>
    </w:p>
    <w:p w14:paraId="5B0F919E" w14:textId="77777777" w:rsidR="00007723" w:rsidRDefault="00007723" w:rsidP="00007723">
      <w:pPr>
        <w:pStyle w:val="Standard"/>
        <w:ind w:left="0" w:hanging="2"/>
      </w:pPr>
    </w:p>
    <w:p w14:paraId="7F5250DB" w14:textId="77777777" w:rsidR="00007723" w:rsidRDefault="00007723" w:rsidP="00007723">
      <w:pPr>
        <w:pStyle w:val="Standard"/>
        <w:ind w:left="0" w:hanging="2"/>
      </w:pPr>
    </w:p>
    <w:p w14:paraId="13F4E86F" w14:textId="77777777" w:rsidR="00007723" w:rsidRDefault="00007723" w:rsidP="00007723">
      <w:pPr>
        <w:pStyle w:val="Standard"/>
        <w:ind w:left="0" w:hanging="2"/>
      </w:pPr>
    </w:p>
    <w:p w14:paraId="35859C01" w14:textId="77777777" w:rsidR="00007723" w:rsidRDefault="00007723" w:rsidP="00007723">
      <w:pPr>
        <w:pStyle w:val="Standard"/>
        <w:ind w:left="0" w:hanging="2"/>
      </w:pPr>
    </w:p>
    <w:p w14:paraId="61BE963F" w14:textId="77777777" w:rsidR="00007723" w:rsidRDefault="00007723" w:rsidP="00007723">
      <w:pPr>
        <w:pStyle w:val="Standard"/>
        <w:ind w:left="0" w:hanging="2"/>
      </w:pPr>
    </w:p>
    <w:p w14:paraId="6796DE74" w14:textId="77777777" w:rsidR="00007723" w:rsidRDefault="00007723" w:rsidP="00007723">
      <w:pPr>
        <w:pStyle w:val="Standard"/>
        <w:ind w:left="0" w:hanging="2"/>
      </w:pPr>
    </w:p>
    <w:p w14:paraId="21E0F3BD" w14:textId="77777777" w:rsidR="00007723" w:rsidRDefault="00007723" w:rsidP="00007723">
      <w:pPr>
        <w:pStyle w:val="Standard"/>
        <w:ind w:left="0" w:hanging="2"/>
      </w:pPr>
    </w:p>
    <w:p w14:paraId="4DF36D34" w14:textId="77777777" w:rsidR="00007723" w:rsidRDefault="00007723" w:rsidP="00007723">
      <w:pPr>
        <w:pStyle w:val="Standard"/>
        <w:ind w:left="0" w:hanging="2"/>
      </w:pPr>
    </w:p>
    <w:p w14:paraId="0EB1520A" w14:textId="77777777" w:rsidR="00007723" w:rsidRDefault="00007723" w:rsidP="00007723">
      <w:pPr>
        <w:pStyle w:val="Standard"/>
        <w:ind w:left="0" w:hanging="2"/>
      </w:pPr>
    </w:p>
    <w:p w14:paraId="43A4FD8F" w14:textId="77777777" w:rsidR="00007723" w:rsidRDefault="00007723" w:rsidP="00007723">
      <w:pPr>
        <w:pStyle w:val="Standard"/>
        <w:ind w:left="0" w:hanging="2"/>
      </w:pPr>
    </w:p>
    <w:p w14:paraId="2BA02C12" w14:textId="77777777" w:rsidR="00007723" w:rsidRDefault="00007723" w:rsidP="00007723">
      <w:pPr>
        <w:pStyle w:val="Standard"/>
        <w:ind w:left="0" w:hanging="2"/>
      </w:pPr>
    </w:p>
    <w:p w14:paraId="3AC76F34" w14:textId="77777777" w:rsidR="00007723" w:rsidRDefault="00007723" w:rsidP="00007723">
      <w:pPr>
        <w:pStyle w:val="Standard"/>
        <w:ind w:left="0" w:hanging="2"/>
      </w:pPr>
    </w:p>
    <w:p w14:paraId="1001EE5E" w14:textId="77777777" w:rsidR="00007723" w:rsidRDefault="00007723" w:rsidP="00007723">
      <w:pPr>
        <w:pStyle w:val="Standard"/>
        <w:ind w:left="0" w:hanging="2"/>
      </w:pPr>
    </w:p>
    <w:p w14:paraId="352242C6" w14:textId="77777777" w:rsidR="00007723" w:rsidRPr="00007723" w:rsidRDefault="00007723" w:rsidP="00007723">
      <w:pPr>
        <w:pStyle w:val="Standard"/>
        <w:ind w:left="0" w:hanging="2"/>
      </w:pPr>
    </w:p>
    <w:p w14:paraId="7E68695D" w14:textId="77777777" w:rsidR="003F7E13" w:rsidRDefault="003F7E13" w:rsidP="003F7E13">
      <w:pPr>
        <w:pStyle w:val="Heading3"/>
        <w:ind w:left="1" w:hanging="3"/>
        <w:jc w:val="center"/>
        <w:rPr>
          <w:sz w:val="32"/>
          <w:szCs w:val="32"/>
        </w:rPr>
      </w:pPr>
      <w:bookmarkStart w:id="1430" w:name="_heading=h.ngf4nkxfnlv6" w:colFirst="0" w:colLast="0"/>
      <w:bookmarkEnd w:id="1430"/>
      <w:r>
        <w:rPr>
          <w:sz w:val="32"/>
          <w:szCs w:val="32"/>
        </w:rPr>
        <w:lastRenderedPageBreak/>
        <w:t>Intentionally Blank</w:t>
      </w:r>
    </w:p>
    <w:p w14:paraId="069F00E9" w14:textId="77777777" w:rsidR="003F7E13" w:rsidRDefault="003F7E13">
      <w:pPr>
        <w:pStyle w:val="Heading3"/>
        <w:ind w:left="1" w:hanging="3"/>
        <w:rPr>
          <w:sz w:val="32"/>
          <w:szCs w:val="32"/>
        </w:rPr>
      </w:pPr>
    </w:p>
    <w:p w14:paraId="1CF2A252" w14:textId="77777777" w:rsidR="003F7E13" w:rsidRDefault="003F7E13">
      <w:pPr>
        <w:pStyle w:val="Heading3"/>
        <w:ind w:left="1" w:hanging="3"/>
        <w:rPr>
          <w:sz w:val="32"/>
          <w:szCs w:val="32"/>
        </w:rPr>
      </w:pPr>
    </w:p>
    <w:p w14:paraId="2349D5B2" w14:textId="77777777" w:rsidR="003F7E13" w:rsidRDefault="003F7E13">
      <w:pPr>
        <w:pStyle w:val="Heading3"/>
        <w:ind w:left="1" w:hanging="3"/>
        <w:rPr>
          <w:sz w:val="32"/>
          <w:szCs w:val="32"/>
        </w:rPr>
      </w:pPr>
    </w:p>
    <w:p w14:paraId="6297C017" w14:textId="77777777" w:rsidR="003F7E13" w:rsidRDefault="003F7E13">
      <w:pPr>
        <w:pStyle w:val="Heading3"/>
        <w:ind w:left="1" w:hanging="3"/>
        <w:rPr>
          <w:sz w:val="32"/>
          <w:szCs w:val="32"/>
        </w:rPr>
      </w:pPr>
    </w:p>
    <w:p w14:paraId="72B1158F" w14:textId="77777777" w:rsidR="003F7E13" w:rsidRDefault="003F7E13">
      <w:pPr>
        <w:pStyle w:val="Heading3"/>
        <w:ind w:left="1" w:hanging="3"/>
        <w:rPr>
          <w:sz w:val="32"/>
          <w:szCs w:val="32"/>
        </w:rPr>
      </w:pPr>
    </w:p>
    <w:p w14:paraId="0E94FBAC" w14:textId="77777777" w:rsidR="003F7E13" w:rsidRDefault="003F7E13">
      <w:pPr>
        <w:pStyle w:val="Heading3"/>
        <w:ind w:left="1" w:hanging="3"/>
        <w:rPr>
          <w:sz w:val="32"/>
          <w:szCs w:val="32"/>
        </w:rPr>
      </w:pPr>
    </w:p>
    <w:p w14:paraId="0487BE8B" w14:textId="77777777" w:rsidR="003F7E13" w:rsidRDefault="003F7E13">
      <w:pPr>
        <w:pStyle w:val="Heading3"/>
        <w:ind w:left="1" w:hanging="3"/>
        <w:rPr>
          <w:sz w:val="32"/>
          <w:szCs w:val="32"/>
        </w:rPr>
      </w:pPr>
    </w:p>
    <w:p w14:paraId="66A591CB" w14:textId="77777777" w:rsidR="003F7E13" w:rsidRDefault="003F7E13">
      <w:pPr>
        <w:pStyle w:val="Heading3"/>
        <w:ind w:left="1" w:hanging="3"/>
        <w:rPr>
          <w:sz w:val="32"/>
          <w:szCs w:val="32"/>
        </w:rPr>
      </w:pPr>
    </w:p>
    <w:p w14:paraId="78D6F488" w14:textId="77777777" w:rsidR="003F7E13" w:rsidRDefault="003F7E13">
      <w:pPr>
        <w:pStyle w:val="Heading3"/>
        <w:ind w:left="1" w:hanging="3"/>
        <w:rPr>
          <w:sz w:val="32"/>
          <w:szCs w:val="32"/>
        </w:rPr>
      </w:pPr>
    </w:p>
    <w:p w14:paraId="696FF2CD" w14:textId="77777777" w:rsidR="003F7E13" w:rsidRDefault="003F7E13">
      <w:pPr>
        <w:pStyle w:val="Heading3"/>
        <w:ind w:left="1" w:hanging="3"/>
        <w:rPr>
          <w:sz w:val="32"/>
          <w:szCs w:val="32"/>
        </w:rPr>
      </w:pPr>
    </w:p>
    <w:p w14:paraId="06C283CF" w14:textId="77777777" w:rsidR="003F7E13" w:rsidRDefault="003F7E13">
      <w:pPr>
        <w:pStyle w:val="Heading3"/>
        <w:ind w:left="1" w:hanging="3"/>
        <w:rPr>
          <w:sz w:val="32"/>
          <w:szCs w:val="32"/>
        </w:rPr>
      </w:pPr>
    </w:p>
    <w:p w14:paraId="6F474DCD" w14:textId="77777777" w:rsidR="003F7E13" w:rsidRDefault="003F7E13">
      <w:pPr>
        <w:pStyle w:val="Heading3"/>
        <w:ind w:left="1" w:hanging="3"/>
        <w:rPr>
          <w:sz w:val="32"/>
          <w:szCs w:val="32"/>
        </w:rPr>
      </w:pPr>
    </w:p>
    <w:p w14:paraId="1D8094C1" w14:textId="77777777" w:rsidR="003F7E13" w:rsidRDefault="003F7E13">
      <w:pPr>
        <w:pStyle w:val="Heading3"/>
        <w:ind w:left="1" w:hanging="3"/>
        <w:rPr>
          <w:sz w:val="32"/>
          <w:szCs w:val="32"/>
        </w:rPr>
      </w:pPr>
    </w:p>
    <w:p w14:paraId="68D77D83" w14:textId="77777777" w:rsidR="003F7E13" w:rsidRDefault="003F7E13">
      <w:pPr>
        <w:pStyle w:val="Heading3"/>
        <w:ind w:left="1" w:hanging="3"/>
        <w:rPr>
          <w:sz w:val="32"/>
          <w:szCs w:val="32"/>
        </w:rPr>
      </w:pPr>
    </w:p>
    <w:p w14:paraId="2DF6FCC8" w14:textId="77777777" w:rsidR="003F7E13" w:rsidRDefault="003F7E13">
      <w:pPr>
        <w:pStyle w:val="Heading3"/>
        <w:ind w:left="1" w:hanging="3"/>
        <w:rPr>
          <w:sz w:val="32"/>
          <w:szCs w:val="32"/>
        </w:rPr>
      </w:pPr>
    </w:p>
    <w:p w14:paraId="774C5799" w14:textId="77777777" w:rsidR="003F7E13" w:rsidRDefault="003F7E13">
      <w:pPr>
        <w:pStyle w:val="Heading3"/>
        <w:ind w:left="1" w:hanging="3"/>
        <w:rPr>
          <w:sz w:val="32"/>
          <w:szCs w:val="32"/>
        </w:rPr>
      </w:pPr>
    </w:p>
    <w:p w14:paraId="46C98BB5" w14:textId="77777777" w:rsidR="003F7E13" w:rsidRDefault="003F7E13">
      <w:pPr>
        <w:pStyle w:val="Heading3"/>
        <w:ind w:left="1" w:hanging="3"/>
        <w:rPr>
          <w:sz w:val="32"/>
          <w:szCs w:val="32"/>
        </w:rPr>
      </w:pPr>
    </w:p>
    <w:p w14:paraId="3D0173CC" w14:textId="77777777" w:rsidR="003F7E13" w:rsidRDefault="003F7E13">
      <w:pPr>
        <w:pStyle w:val="Heading3"/>
        <w:ind w:left="1" w:hanging="3"/>
        <w:rPr>
          <w:sz w:val="32"/>
          <w:szCs w:val="32"/>
        </w:rPr>
      </w:pPr>
    </w:p>
    <w:p w14:paraId="7BC4392A" w14:textId="77777777" w:rsidR="003F7E13" w:rsidRDefault="003F7E13">
      <w:pPr>
        <w:pStyle w:val="Heading3"/>
        <w:ind w:left="1" w:hanging="3"/>
        <w:rPr>
          <w:sz w:val="32"/>
          <w:szCs w:val="32"/>
        </w:rPr>
      </w:pPr>
    </w:p>
    <w:p w14:paraId="31D1FB37" w14:textId="77777777" w:rsidR="003F7E13" w:rsidRDefault="003F7E13">
      <w:pPr>
        <w:pStyle w:val="Heading3"/>
        <w:ind w:left="1" w:hanging="3"/>
        <w:rPr>
          <w:sz w:val="32"/>
          <w:szCs w:val="32"/>
        </w:rPr>
      </w:pPr>
    </w:p>
    <w:p w14:paraId="5F9F49AA" w14:textId="77777777" w:rsidR="003F7E13" w:rsidRDefault="003F7E13">
      <w:pPr>
        <w:pStyle w:val="Heading3"/>
        <w:ind w:left="1" w:hanging="3"/>
        <w:rPr>
          <w:sz w:val="32"/>
          <w:szCs w:val="32"/>
        </w:rPr>
      </w:pPr>
    </w:p>
    <w:p w14:paraId="7CD9F30B" w14:textId="77777777" w:rsidR="003F7E13" w:rsidRDefault="003F7E13">
      <w:pPr>
        <w:pStyle w:val="Heading3"/>
        <w:ind w:left="1" w:hanging="3"/>
        <w:rPr>
          <w:sz w:val="32"/>
          <w:szCs w:val="32"/>
        </w:rPr>
      </w:pPr>
    </w:p>
    <w:p w14:paraId="504DE99A" w14:textId="77777777" w:rsidR="003F7E13" w:rsidRDefault="003F7E13">
      <w:pPr>
        <w:pStyle w:val="Heading3"/>
        <w:ind w:left="1" w:hanging="3"/>
        <w:rPr>
          <w:sz w:val="32"/>
          <w:szCs w:val="32"/>
        </w:rPr>
      </w:pPr>
    </w:p>
    <w:p w14:paraId="5807957B" w14:textId="77777777" w:rsidR="003F7E13" w:rsidRDefault="003F7E13">
      <w:pPr>
        <w:pStyle w:val="Heading3"/>
        <w:ind w:left="1" w:hanging="3"/>
        <w:rPr>
          <w:sz w:val="32"/>
          <w:szCs w:val="32"/>
        </w:rPr>
      </w:pPr>
    </w:p>
    <w:p w14:paraId="35FE7609" w14:textId="77777777" w:rsidR="003F7E13" w:rsidRDefault="003F7E13">
      <w:pPr>
        <w:pStyle w:val="Heading3"/>
        <w:ind w:left="1" w:hanging="3"/>
        <w:rPr>
          <w:sz w:val="32"/>
          <w:szCs w:val="32"/>
        </w:rPr>
      </w:pPr>
    </w:p>
    <w:p w14:paraId="7E0315C0" w14:textId="77777777" w:rsidR="003F7E13" w:rsidRDefault="003F7E13">
      <w:pPr>
        <w:pStyle w:val="Heading3"/>
        <w:ind w:left="1" w:hanging="3"/>
        <w:rPr>
          <w:sz w:val="32"/>
          <w:szCs w:val="32"/>
        </w:rPr>
      </w:pPr>
    </w:p>
    <w:p w14:paraId="576668D3" w14:textId="77777777" w:rsidR="003F7E13" w:rsidRDefault="003F7E13">
      <w:pPr>
        <w:spacing w:line="240" w:lineRule="auto"/>
        <w:ind w:leftChars="0" w:left="0" w:firstLineChars="0" w:firstLine="0"/>
        <w:textDirection w:val="lrTb"/>
        <w:textAlignment w:val="auto"/>
        <w:outlineLvl w:val="9"/>
        <w:rPr>
          <w:color w:val="434343"/>
          <w:sz w:val="32"/>
          <w:szCs w:val="32"/>
        </w:rPr>
      </w:pPr>
      <w:r>
        <w:rPr>
          <w:sz w:val="32"/>
          <w:szCs w:val="32"/>
        </w:rPr>
        <w:br w:type="page"/>
      </w:r>
    </w:p>
    <w:p w14:paraId="20E63FD2" w14:textId="3C2B0C38" w:rsidR="001952C9" w:rsidRDefault="001952C9" w:rsidP="006936A8">
      <w:pPr>
        <w:spacing w:after="120"/>
        <w:ind w:leftChars="-129" w:left="424" w:hangingChars="322" w:hanging="708"/>
        <w:jc w:val="both"/>
        <w:rPr>
          <w:b/>
          <w:color w:val="000000"/>
        </w:rPr>
      </w:pPr>
      <w:bookmarkStart w:id="1431" w:name="_heading=h.30j0zll" w:colFirst="0" w:colLast="0"/>
      <w:bookmarkStart w:id="1432" w:name="_heading=h.1nmydo1664vb" w:colFirst="0" w:colLast="0"/>
      <w:bookmarkStart w:id="1433" w:name="_heading=h.3znysh7" w:colFirst="0" w:colLast="0"/>
      <w:bookmarkStart w:id="1434" w:name="_heading=h.2et92p0" w:colFirst="0" w:colLast="0"/>
      <w:bookmarkStart w:id="1435" w:name="_heading=h.tyjcwt" w:colFirst="0" w:colLast="0"/>
      <w:bookmarkStart w:id="1436" w:name="_heading=h.3dy6vkm" w:colFirst="0" w:colLast="0"/>
      <w:bookmarkStart w:id="1437" w:name="_heading=h.1t3h5sf" w:colFirst="0" w:colLast="0"/>
      <w:bookmarkStart w:id="1438" w:name="_heading=h.4d34og8" w:colFirst="0" w:colLast="0"/>
      <w:bookmarkStart w:id="1439" w:name="_heading=h.2s8eyo1" w:colFirst="0" w:colLast="0"/>
      <w:bookmarkStart w:id="1440" w:name="_heading=h.17dp8vu" w:colFirst="0" w:colLast="0"/>
      <w:bookmarkStart w:id="1441" w:name="_heading=h.3rdcrjn" w:colFirst="0" w:colLast="0"/>
      <w:bookmarkStart w:id="1442" w:name="_heading=h.26in1rg" w:colFirst="0" w:colLast="0"/>
      <w:bookmarkStart w:id="1443" w:name="_heading=h.lnxbz9" w:colFirst="0" w:colLast="0"/>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14:paraId="106BC87C" w14:textId="77777777" w:rsidR="001952C9" w:rsidRDefault="001952C9" w:rsidP="001952C9">
      <w:pPr>
        <w:pStyle w:val="Heading2"/>
        <w:ind w:left="1" w:hanging="3"/>
        <w:jc w:val="both"/>
      </w:pPr>
      <w:r>
        <w:t>Schedule 7: UK GDPR Information</w:t>
      </w:r>
    </w:p>
    <w:p w14:paraId="4B8F9E2B" w14:textId="7FF0F012" w:rsidR="001952C9" w:rsidRPr="00C96D53" w:rsidRDefault="001952C9" w:rsidP="00B20942">
      <w:pPr>
        <w:ind w:leftChars="0" w:left="0" w:firstLineChars="0" w:firstLine="0"/>
      </w:pPr>
    </w:p>
    <w:p w14:paraId="5FB3ADA3" w14:textId="77777777" w:rsidR="001952C9" w:rsidRPr="00C96D53" w:rsidRDefault="001952C9" w:rsidP="001952C9">
      <w:pPr>
        <w:ind w:left="0" w:hanging="2"/>
        <w:rPr>
          <w:color w:val="000000"/>
        </w:rPr>
      </w:pPr>
    </w:p>
    <w:p w14:paraId="0B193423" w14:textId="77777777" w:rsidR="001952C9" w:rsidRPr="00C96D53" w:rsidRDefault="001952C9" w:rsidP="001952C9">
      <w:pPr>
        <w:ind w:left="0" w:hanging="2"/>
        <w:rPr>
          <w:color w:val="000000"/>
        </w:rPr>
      </w:pPr>
      <w:r w:rsidRPr="00C96D53">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0F1E819" w14:textId="77777777" w:rsidR="001952C9" w:rsidRPr="00C96D53" w:rsidRDefault="001952C9" w:rsidP="001952C9">
      <w:pPr>
        <w:pBdr>
          <w:top w:val="nil"/>
          <w:left w:val="nil"/>
          <w:bottom w:val="nil"/>
          <w:right w:val="nil"/>
          <w:between w:val="nil"/>
        </w:pBdr>
        <w:spacing w:line="249" w:lineRule="auto"/>
        <w:ind w:left="0" w:hanging="2"/>
        <w:jc w:val="both"/>
        <w:rPr>
          <w:color w:val="000000"/>
        </w:rPr>
      </w:pPr>
    </w:p>
    <w:p w14:paraId="3B61E890" w14:textId="77777777" w:rsidR="001952C9" w:rsidRPr="00C96D53" w:rsidRDefault="001952C9" w:rsidP="001952C9">
      <w:pPr>
        <w:pBdr>
          <w:top w:val="nil"/>
          <w:left w:val="nil"/>
          <w:bottom w:val="nil"/>
          <w:right w:val="nil"/>
          <w:between w:val="nil"/>
        </w:pBdr>
        <w:spacing w:line="249" w:lineRule="auto"/>
        <w:ind w:left="0" w:hanging="2"/>
        <w:jc w:val="both"/>
        <w:rPr>
          <w:color w:val="000000"/>
        </w:rPr>
      </w:pPr>
    </w:p>
    <w:p w14:paraId="3623C237" w14:textId="77777777" w:rsidR="001952C9" w:rsidRPr="00C96D53" w:rsidRDefault="001952C9" w:rsidP="001952C9">
      <w:pPr>
        <w:ind w:left="0" w:hanging="2"/>
      </w:pPr>
      <w:r w:rsidRPr="00C96D53">
        <w:t>Annex 1</w:t>
      </w:r>
      <w:bookmarkStart w:id="1444" w:name="_heading=h.1fob9te" w:colFirst="0" w:colLast="0"/>
      <w:bookmarkEnd w:id="1444"/>
      <w:r w:rsidRPr="00C96D53">
        <w:t xml:space="preserve"> - Processing Personal Data</w:t>
      </w:r>
    </w:p>
    <w:p w14:paraId="14DE9305" w14:textId="77777777" w:rsidR="001952C9" w:rsidRPr="00C96D53" w:rsidRDefault="001952C9" w:rsidP="001952C9">
      <w:pPr>
        <w:ind w:left="0" w:hanging="2"/>
      </w:pPr>
      <w:r w:rsidRPr="00C96D53">
        <w:t xml:space="preserve">This Annex shall be completed by the Controller, who may take account of the view of the Processors, however the final decision as to the content of this Annex shall be with </w:t>
      </w:r>
      <w:r w:rsidRPr="00C96D53">
        <w:rPr>
          <w:color w:val="000000"/>
        </w:rPr>
        <w:t>the Buyer</w:t>
      </w:r>
      <w:r w:rsidRPr="00C96D53">
        <w:t xml:space="preserve"> at its absolute discretion.  </w:t>
      </w:r>
    </w:p>
    <w:p w14:paraId="65D75032" w14:textId="77777777" w:rsidR="00F16356" w:rsidRPr="00F16356" w:rsidRDefault="001952C9" w:rsidP="00F16356">
      <w:pPr>
        <w:pStyle w:val="ListParagraph"/>
        <w:numPr>
          <w:ilvl w:val="3"/>
          <w:numId w:val="58"/>
        </w:numPr>
        <w:ind w:leftChars="0" w:firstLineChars="0"/>
        <w:rPr>
          <w:ins w:id="1445" w:author="Christian Volf" w:date="2025-01-23T15:11:00Z"/>
        </w:rPr>
      </w:pPr>
      <w:r w:rsidRPr="00C96D53">
        <w:t xml:space="preserve">The contact details of </w:t>
      </w:r>
      <w:r w:rsidRPr="00F16356">
        <w:rPr>
          <w:color w:val="000000"/>
        </w:rPr>
        <w:t>the Buyer’s</w:t>
      </w:r>
      <w:r w:rsidRPr="00C96D53">
        <w:t xml:space="preserve"> Data Protection Officer are: </w:t>
      </w:r>
      <w:bookmarkStart w:id="1446" w:name="_Hlk188537547"/>
      <w:ins w:id="1447" w:author="Christian Volf" w:date="2025-01-23T15:11:00Z">
        <w:r w:rsidR="00F16356" w:rsidRPr="00F16356">
          <w:rPr>
            <w:b/>
            <w:bCs/>
            <w:color w:val="FF0000"/>
            <w:rPrChange w:id="1448" w:author="Christian Volf" w:date="2025-01-23T15:12:00Z">
              <w:rPr/>
            </w:rPrChange>
          </w:rPr>
          <w:t>REDACTED TEXT under FOIA Section 40 Personal Information.</w:t>
        </w:r>
        <w:bookmarkEnd w:id="1446"/>
      </w:ins>
    </w:p>
    <w:p w14:paraId="39BAF4E4" w14:textId="5354B68D" w:rsidR="001952C9" w:rsidRPr="00C96D53" w:rsidDel="00F16356" w:rsidRDefault="002D0ED5" w:rsidP="00F16356">
      <w:pPr>
        <w:pStyle w:val="ListParagraph"/>
        <w:keepNext/>
        <w:suppressAutoHyphens/>
        <w:spacing w:line="240" w:lineRule="auto"/>
        <w:ind w:leftChars="0" w:left="0" w:firstLineChars="0" w:firstLine="0"/>
        <w:jc w:val="both"/>
        <w:textDirection w:val="lrTb"/>
        <w:textAlignment w:val="auto"/>
        <w:outlineLvl w:val="9"/>
        <w:rPr>
          <w:del w:id="1449" w:author="Christian Volf" w:date="2025-01-23T15:12:00Z"/>
        </w:rPr>
        <w:pPrChange w:id="1450" w:author="Christian Volf" w:date="2025-01-23T15:12:00Z">
          <w:pPr>
            <w:keepNext/>
            <w:numPr>
              <w:ilvl w:val="3"/>
              <w:numId w:val="58"/>
            </w:numPr>
            <w:suppressAutoHyphens/>
            <w:spacing w:line="240" w:lineRule="auto"/>
            <w:ind w:leftChars="0" w:left="0" w:firstLineChars="0" w:hanging="2"/>
            <w:jc w:val="both"/>
            <w:textDirection w:val="lrTb"/>
            <w:textAlignment w:val="auto"/>
            <w:outlineLvl w:val="9"/>
          </w:pPr>
        </w:pPrChange>
      </w:pPr>
      <w:del w:id="1451" w:author="Christian Volf" w:date="2025-01-23T15:11:00Z">
        <w:r w:rsidDel="00F16356">
          <w:delText xml:space="preserve">One West (Bath and North East Somerset Council) Email: </w:delText>
        </w:r>
        <w:r w:rsidR="00B351C3" w:rsidDel="00F16356">
          <w:fldChar w:fldCharType="begin"/>
        </w:r>
        <w:r w:rsidR="00B351C3" w:rsidDel="00F16356">
          <w:delInstrText xml:space="preserve"> HYPERLINK "mailto:i-west@bathnes.gov.uk" </w:delInstrText>
        </w:r>
        <w:r w:rsidR="00B351C3" w:rsidDel="00F16356">
          <w:fldChar w:fldCharType="separate"/>
        </w:r>
        <w:r w:rsidRPr="00C73364" w:rsidDel="00F16356">
          <w:rPr>
            <w:rStyle w:val="Hyperlink"/>
          </w:rPr>
          <w:delText>i-west@bathnes.gov.uk</w:delText>
        </w:r>
        <w:r w:rsidR="00B351C3" w:rsidDel="00F16356">
          <w:rPr>
            <w:rStyle w:val="Hyperlink"/>
          </w:rPr>
          <w:fldChar w:fldCharType="end"/>
        </w:r>
        <w:r w:rsidDel="00F16356">
          <w:delText xml:space="preserve"> Tel. 01225 395959</w:delText>
        </w:r>
      </w:del>
    </w:p>
    <w:p w14:paraId="169B49DD" w14:textId="6F2017D9" w:rsidR="00B20942" w:rsidRPr="00F16356" w:rsidDel="00F16356" w:rsidRDefault="001952C9" w:rsidP="00F16356">
      <w:pPr>
        <w:pStyle w:val="ListParagraph"/>
        <w:keepNext/>
        <w:suppressAutoHyphens/>
        <w:spacing w:line="240" w:lineRule="auto"/>
        <w:ind w:leftChars="0" w:left="0" w:firstLineChars="0" w:firstLine="0"/>
        <w:jc w:val="both"/>
        <w:textDirection w:val="lrTb"/>
        <w:textAlignment w:val="auto"/>
        <w:outlineLvl w:val="9"/>
        <w:rPr>
          <w:del w:id="1452" w:author="Christian Volf" w:date="2025-01-23T15:12:00Z"/>
          <w:rPrChange w:id="1453" w:author="Christian Volf" w:date="2025-01-23T15:12:00Z">
            <w:rPr>
              <w:del w:id="1454" w:author="Christian Volf" w:date="2025-01-23T15:12:00Z"/>
              <w:b/>
              <w:bCs/>
              <w:color w:val="FF0000"/>
            </w:rPr>
          </w:rPrChange>
        </w:rPr>
        <w:pPrChange w:id="1455" w:author="Christian Volf" w:date="2025-01-23T15:12:00Z">
          <w:pPr>
            <w:keepNext/>
            <w:numPr>
              <w:ilvl w:val="3"/>
              <w:numId w:val="58"/>
            </w:numPr>
            <w:suppressAutoHyphens/>
            <w:spacing w:line="240" w:lineRule="auto"/>
            <w:ind w:leftChars="0" w:left="0" w:firstLineChars="0" w:hanging="2"/>
            <w:jc w:val="both"/>
            <w:textDirection w:val="lrTb"/>
            <w:textAlignment w:val="auto"/>
            <w:outlineLvl w:val="9"/>
          </w:pPr>
        </w:pPrChange>
      </w:pPr>
      <w:r w:rsidRPr="00C96D53">
        <w:t xml:space="preserve">The contact details of the Supplier’s Data Protection Officer are: </w:t>
      </w:r>
      <w:ins w:id="1456" w:author="Christian Volf" w:date="2025-01-23T15:12:00Z">
        <w:r w:rsidR="00F16356" w:rsidRPr="00F16356">
          <w:rPr>
            <w:b/>
            <w:bCs/>
            <w:color w:val="FF0000"/>
            <w:rPrChange w:id="1457" w:author="Christian Volf" w:date="2025-01-23T15:12:00Z">
              <w:rPr>
                <w:b/>
                <w:bCs/>
                <w:color w:val="FF0000"/>
              </w:rPr>
            </w:rPrChange>
          </w:rPr>
          <w:t xml:space="preserve">REDACTED TEXT under FOIA Section 40 Personal </w:t>
        </w:r>
        <w:proofErr w:type="spellStart"/>
        <w:r w:rsidR="00F16356" w:rsidRPr="00F16356">
          <w:rPr>
            <w:b/>
            <w:bCs/>
            <w:color w:val="FF0000"/>
            <w:rPrChange w:id="1458" w:author="Christian Volf" w:date="2025-01-23T15:12:00Z">
              <w:rPr>
                <w:b/>
                <w:bCs/>
                <w:color w:val="FF0000"/>
              </w:rPr>
            </w:rPrChange>
          </w:rPr>
          <w:t>Information.</w:t>
        </w:r>
      </w:ins>
      <w:del w:id="1459" w:author="Christian Volf" w:date="2025-01-23T15:12:00Z">
        <w:r w:rsidR="00B20942" w:rsidRPr="00F16356" w:rsidDel="00F16356">
          <w:rPr>
            <w:rPrChange w:id="1460" w:author="Christian Volf" w:date="2025-01-23T15:12:00Z">
              <w:rPr>
                <w:b/>
              </w:rPr>
            </w:rPrChange>
          </w:rPr>
          <w:delText>Osman Erener,</w:delText>
        </w:r>
        <w:proofErr w:type="spellEnd"/>
      </w:del>
    </w:p>
    <w:p w14:paraId="3D3FC55C" w14:textId="77777777" w:rsidR="00F16356" w:rsidRDefault="00F16356" w:rsidP="00F16356">
      <w:pPr>
        <w:pStyle w:val="ListParagraph"/>
        <w:numPr>
          <w:ilvl w:val="3"/>
          <w:numId w:val="58"/>
        </w:numPr>
        <w:ind w:leftChars="0" w:firstLineChars="0"/>
        <w:textDirection w:val="lrTb"/>
        <w:rPr>
          <w:ins w:id="1461" w:author="Christian Volf" w:date="2025-01-23T15:12:00Z"/>
        </w:rPr>
        <w:pPrChange w:id="1462" w:author="Christian Volf" w:date="2025-01-23T15:12:00Z">
          <w:pPr>
            <w:keepNext/>
            <w:numPr>
              <w:ilvl w:val="3"/>
              <w:numId w:val="58"/>
            </w:numPr>
            <w:suppressAutoHyphens/>
            <w:spacing w:line="240" w:lineRule="auto"/>
            <w:ind w:leftChars="0" w:left="0" w:firstLineChars="0" w:hanging="2"/>
            <w:jc w:val="both"/>
            <w:textDirection w:val="lrTb"/>
            <w:textAlignment w:val="auto"/>
            <w:outlineLvl w:val="9"/>
          </w:pPr>
        </w:pPrChange>
      </w:pPr>
    </w:p>
    <w:p w14:paraId="5451B302" w14:textId="1192CBCF" w:rsidR="001952C9" w:rsidRPr="00C96D53" w:rsidDel="00F16356" w:rsidRDefault="00B20942" w:rsidP="00F16356">
      <w:pPr>
        <w:pStyle w:val="ListParagraph"/>
        <w:numPr>
          <w:ilvl w:val="3"/>
          <w:numId w:val="58"/>
        </w:numPr>
        <w:ind w:leftChars="0" w:firstLineChars="0"/>
        <w:textDirection w:val="lrTb"/>
        <w:rPr>
          <w:del w:id="1463" w:author="Christian Volf" w:date="2025-01-23T15:12:00Z"/>
        </w:rPr>
        <w:pPrChange w:id="1464" w:author="Christian Volf" w:date="2025-01-23T15:12:00Z">
          <w:pPr>
            <w:keepNext/>
            <w:numPr>
              <w:ilvl w:val="3"/>
              <w:numId w:val="58"/>
            </w:numPr>
            <w:suppressAutoHyphens/>
            <w:spacing w:line="240" w:lineRule="auto"/>
            <w:ind w:leftChars="0" w:left="0" w:firstLineChars="0" w:hanging="2"/>
            <w:jc w:val="both"/>
            <w:textDirection w:val="lrTb"/>
            <w:textAlignment w:val="auto"/>
            <w:outlineLvl w:val="9"/>
          </w:pPr>
        </w:pPrChange>
      </w:pPr>
      <w:del w:id="1465" w:author="Christian Volf" w:date="2025-01-23T15:12:00Z">
        <w:r w:rsidRPr="00F16356" w:rsidDel="00F16356">
          <w:rPr>
            <w:rPrChange w:id="1466" w:author="Christian Volf" w:date="2025-01-23T15:12:00Z">
              <w:rPr>
                <w:b/>
              </w:rPr>
            </w:rPrChange>
          </w:rPr>
          <w:delText>tenders@bromcom.com</w:delText>
        </w:r>
      </w:del>
    </w:p>
    <w:p w14:paraId="5D4D27F2" w14:textId="77777777" w:rsidR="001952C9" w:rsidRPr="00C96D53" w:rsidRDefault="001952C9" w:rsidP="00F16356">
      <w:pPr>
        <w:pStyle w:val="ListParagraph"/>
        <w:numPr>
          <w:ilvl w:val="3"/>
          <w:numId w:val="58"/>
        </w:numPr>
        <w:ind w:leftChars="0" w:firstLineChars="0"/>
        <w:textDirection w:val="lrTb"/>
        <w:pPrChange w:id="1467" w:author="Christian Volf" w:date="2025-01-23T15:12:00Z">
          <w:pPr>
            <w:keepNext/>
            <w:numPr>
              <w:ilvl w:val="3"/>
              <w:numId w:val="58"/>
            </w:numPr>
            <w:suppressAutoHyphens/>
            <w:spacing w:line="240" w:lineRule="auto"/>
            <w:ind w:leftChars="0" w:left="0" w:firstLineChars="0" w:hanging="2"/>
            <w:jc w:val="both"/>
            <w:textDirection w:val="lrTb"/>
            <w:textAlignment w:val="auto"/>
            <w:outlineLvl w:val="9"/>
          </w:pPr>
        </w:pPrChange>
      </w:pPr>
      <w:r w:rsidRPr="00C96D53">
        <w:t>The Processor shall comply with any further written instructions with respect to Processing by the Controller.</w:t>
      </w:r>
    </w:p>
    <w:p w14:paraId="74024F0B" w14:textId="77777777" w:rsidR="001952C9" w:rsidRPr="00C96D53" w:rsidRDefault="001952C9" w:rsidP="00DC3F03">
      <w:pPr>
        <w:keepNext/>
        <w:numPr>
          <w:ilvl w:val="3"/>
          <w:numId w:val="58"/>
        </w:numPr>
        <w:suppressAutoHyphens/>
        <w:spacing w:line="240" w:lineRule="auto"/>
        <w:ind w:leftChars="0" w:left="0" w:firstLineChars="0" w:hanging="2"/>
        <w:jc w:val="both"/>
        <w:textDirection w:val="lrTb"/>
        <w:textAlignment w:val="auto"/>
        <w:outlineLvl w:val="9"/>
      </w:pPr>
      <w:r w:rsidRPr="00C96D53">
        <w:t>Any such further instructions shall be incorporated into this Annex.</w:t>
      </w:r>
    </w:p>
    <w:p w14:paraId="179F5AED" w14:textId="77777777" w:rsidR="001952C9" w:rsidRPr="00C96D53" w:rsidRDefault="001952C9" w:rsidP="001952C9">
      <w:pPr>
        <w:keepNext/>
        <w:ind w:left="0" w:hanging="2"/>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1952C9" w:rsidRPr="00C96D53" w14:paraId="5B6ADA0A" w14:textId="77777777" w:rsidTr="0002013A">
        <w:trPr>
          <w:trHeight w:val="700"/>
        </w:trPr>
        <w:tc>
          <w:tcPr>
            <w:tcW w:w="2263" w:type="dxa"/>
            <w:shd w:val="clear" w:color="auto" w:fill="BFBFBF"/>
            <w:vAlign w:val="center"/>
          </w:tcPr>
          <w:p w14:paraId="576FE860" w14:textId="77777777" w:rsidR="001952C9" w:rsidRPr="00C96D53" w:rsidRDefault="001952C9" w:rsidP="0002013A">
            <w:pPr>
              <w:ind w:left="0" w:hanging="2"/>
              <w:rPr>
                <w:b/>
              </w:rPr>
            </w:pPr>
            <w:commentRangeStart w:id="1468"/>
            <w:r w:rsidRPr="00C96D53">
              <w:rPr>
                <w:b/>
              </w:rPr>
              <w:t>Description</w:t>
            </w:r>
          </w:p>
        </w:tc>
        <w:tc>
          <w:tcPr>
            <w:tcW w:w="7423" w:type="dxa"/>
            <w:shd w:val="clear" w:color="auto" w:fill="BFBFBF"/>
            <w:vAlign w:val="center"/>
          </w:tcPr>
          <w:p w14:paraId="7B328024" w14:textId="77777777" w:rsidR="001952C9" w:rsidRPr="00C96D53" w:rsidRDefault="001952C9" w:rsidP="0002013A">
            <w:pPr>
              <w:ind w:left="0" w:hanging="2"/>
              <w:jc w:val="center"/>
            </w:pPr>
            <w:r w:rsidRPr="00C96D53">
              <w:rPr>
                <w:b/>
              </w:rPr>
              <w:t>Details</w:t>
            </w:r>
            <w:commentRangeEnd w:id="1468"/>
            <w:r w:rsidR="003F20A5">
              <w:rPr>
                <w:rStyle w:val="CommentReference"/>
              </w:rPr>
              <w:commentReference w:id="1468"/>
            </w:r>
          </w:p>
        </w:tc>
      </w:tr>
      <w:tr w:rsidR="001952C9" w:rsidRPr="00C96D53" w14:paraId="7BA94315" w14:textId="77777777" w:rsidTr="0002013A">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D3BA04E" w14:textId="77777777" w:rsidR="001952C9" w:rsidRPr="00C96D53" w:rsidRDefault="001952C9" w:rsidP="0002013A">
            <w:pPr>
              <w:ind w:left="0" w:hanging="2"/>
            </w:pPr>
            <w:r w:rsidRPr="00C96D53">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3818EAD" w14:textId="77777777" w:rsidR="001952C9" w:rsidRPr="00C96D53" w:rsidRDefault="001952C9" w:rsidP="0002013A">
            <w:pPr>
              <w:ind w:left="0" w:hanging="2"/>
              <w:rPr>
                <w:b/>
              </w:rPr>
            </w:pPr>
            <w:r w:rsidRPr="00C96D53">
              <w:rPr>
                <w:b/>
              </w:rPr>
              <w:t>The Buyer is Controller and the Supplier is Processor</w:t>
            </w:r>
          </w:p>
          <w:p w14:paraId="099D1CC3" w14:textId="77777777" w:rsidR="0058406C" w:rsidRDefault="0058406C" w:rsidP="0002013A">
            <w:pPr>
              <w:ind w:left="0" w:hanging="2"/>
            </w:pPr>
          </w:p>
          <w:p w14:paraId="7C4B617B" w14:textId="3962427A" w:rsidR="001952C9" w:rsidRPr="00C96D53" w:rsidRDefault="001952C9" w:rsidP="0002013A">
            <w:pPr>
              <w:ind w:left="0" w:hanging="2"/>
            </w:pPr>
            <w:r w:rsidRPr="00C96D53">
              <w:t>The Parties acknowledge that in accordance with paragraphs 2 to paragraph 15 of Schedule 7 and for the purposes of the Data Protection Legislation, the Buyer is the Controller and the Supplier is the Processor of the following Personal Data:</w:t>
            </w:r>
          </w:p>
          <w:p w14:paraId="1C3957D5" w14:textId="77777777" w:rsidR="001952C9" w:rsidRPr="00C96D53" w:rsidRDefault="001952C9" w:rsidP="0002013A">
            <w:pPr>
              <w:ind w:left="0" w:hanging="2"/>
            </w:pPr>
          </w:p>
          <w:p w14:paraId="5EEB55A7" w14:textId="77777777" w:rsidR="001952C9" w:rsidRPr="00C96D53" w:rsidRDefault="001952C9" w:rsidP="0002013A">
            <w:pPr>
              <w:ind w:left="0" w:hanging="2"/>
              <w:rPr>
                <w:b/>
              </w:rPr>
            </w:pPr>
            <w:r w:rsidRPr="00C96D53">
              <w:rPr>
                <w:b/>
              </w:rPr>
              <w:t>The Supplier is Controller and the Buyer is Processor</w:t>
            </w:r>
          </w:p>
          <w:p w14:paraId="33EB2EB7" w14:textId="77777777" w:rsidR="0058406C" w:rsidRPr="00A25E83" w:rsidRDefault="0058406C" w:rsidP="0058406C">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A25E83">
              <w:rPr>
                <w:rFonts w:eastAsia="Times New Roman"/>
                <w:position w:val="0"/>
              </w:rPr>
              <w:t>The new system will be used to store and manage personal data about all students and their parents. The system will also process limited data about employees who administer the system.</w:t>
            </w:r>
          </w:p>
          <w:p w14:paraId="606BE012" w14:textId="77777777" w:rsidR="0058406C" w:rsidRPr="00A25E83"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A25E83">
              <w:rPr>
                <w:rFonts w:eastAsia="Times New Roman"/>
                <w:position w:val="0"/>
              </w:rPr>
              <w:t>The bulk of the student and parent information is collected during the student’s admission to the school. New or updated information will be added periodically throughout the year. The system will be used daily by the school.</w:t>
            </w:r>
          </w:p>
          <w:p w14:paraId="257FF838" w14:textId="4BF5BE7A" w:rsidR="0058406C" w:rsidRPr="00A25E83" w:rsidRDefault="0058406C" w:rsidP="0058406C">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A25E83">
              <w:rPr>
                <w:rFonts w:eastAsia="Times New Roman"/>
                <w:position w:val="0"/>
              </w:rPr>
              <w:t xml:space="preserve">The system collects, stores, manages, analyses and reports on the </w:t>
            </w:r>
            <w:r w:rsidR="004E058C">
              <w:rPr>
                <w:rFonts w:eastAsia="Times New Roman"/>
                <w:position w:val="0"/>
              </w:rPr>
              <w:t>s</w:t>
            </w:r>
            <w:r w:rsidRPr="00A25E83">
              <w:rPr>
                <w:rFonts w:eastAsia="Times New Roman"/>
                <w:position w:val="0"/>
              </w:rPr>
              <w:t>chool’s information.</w:t>
            </w:r>
          </w:p>
          <w:p w14:paraId="0F22F3A4" w14:textId="7D0F1914" w:rsidR="001952C9" w:rsidRPr="00C96D53" w:rsidRDefault="001952C9" w:rsidP="0002013A">
            <w:pPr>
              <w:ind w:left="0" w:hanging="2"/>
              <w:rPr>
                <w:i/>
              </w:rPr>
            </w:pPr>
          </w:p>
          <w:p w14:paraId="4AE9953F" w14:textId="77777777" w:rsidR="001952C9" w:rsidRPr="00C96D53" w:rsidRDefault="001952C9" w:rsidP="0002013A">
            <w:pPr>
              <w:ind w:left="0" w:hanging="2"/>
              <w:rPr>
                <w:b/>
              </w:rPr>
            </w:pPr>
            <w:r w:rsidRPr="00C96D53">
              <w:rPr>
                <w:b/>
              </w:rPr>
              <w:t>The Parties are Independent Controllers of Personal Data</w:t>
            </w:r>
          </w:p>
          <w:p w14:paraId="43236ADA" w14:textId="77777777" w:rsidR="00D90938" w:rsidRPr="00C96D53" w:rsidRDefault="00D90938" w:rsidP="0002013A">
            <w:pPr>
              <w:ind w:left="0" w:hanging="2"/>
              <w:rPr>
                <w:b/>
                <w:i/>
                <w:highlight w:val="yellow"/>
              </w:rPr>
            </w:pPr>
          </w:p>
          <w:p w14:paraId="31EF215F" w14:textId="77777777" w:rsidR="001952C9" w:rsidRPr="00C96D53" w:rsidRDefault="001952C9" w:rsidP="0002013A">
            <w:pPr>
              <w:ind w:left="0" w:hanging="2"/>
              <w:rPr>
                <w:i/>
              </w:rPr>
            </w:pPr>
            <w:r w:rsidRPr="00C96D53">
              <w:rPr>
                <w:i/>
              </w:rPr>
              <w:t>The Parties acknowledge that they are Independent Controllers for the purposes of the Data Protection Legislation in respect of:</w:t>
            </w:r>
          </w:p>
          <w:p w14:paraId="3DE0056A" w14:textId="77777777" w:rsidR="001952C9" w:rsidRPr="00C96D53" w:rsidRDefault="001952C9" w:rsidP="00DC3F03">
            <w:pPr>
              <w:numPr>
                <w:ilvl w:val="0"/>
                <w:numId w:val="51"/>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i/>
              </w:rPr>
              <w:t>Business contact details of Supplier Personnel for which the Supplier is the Controller,</w:t>
            </w:r>
          </w:p>
          <w:p w14:paraId="563C8D6C" w14:textId="40C707DC" w:rsidR="001952C9" w:rsidRPr="00D90938" w:rsidRDefault="001952C9" w:rsidP="00DC3F03">
            <w:pPr>
              <w:numPr>
                <w:ilvl w:val="0"/>
                <w:numId w:val="51"/>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i/>
              </w:rPr>
              <w:lastRenderedPageBreak/>
              <w:t>Business contact details of any</w:t>
            </w:r>
            <w:r w:rsidRPr="00C96D53">
              <w:t xml:space="preserve"> </w:t>
            </w:r>
            <w:r w:rsidRPr="00C96D53">
              <w:rPr>
                <w:i/>
              </w:rPr>
              <w:t>directors, officers, employees, agents, consultants and contractors of the Buyer (excluding the Supplier Personnel) engaged in the performance of the Buyer’s duties under the Framework Agreement) for which the Buyer is the Controller,</w:t>
            </w:r>
          </w:p>
          <w:p w14:paraId="2E855485" w14:textId="4C0844BD" w:rsidR="00D90938" w:rsidRDefault="00D90938" w:rsidP="00D90938">
            <w:pPr>
              <w:pBdr>
                <w:top w:val="nil"/>
                <w:left w:val="nil"/>
                <w:bottom w:val="nil"/>
                <w:right w:val="nil"/>
                <w:between w:val="nil"/>
              </w:pBdr>
              <w:suppressAutoHyphens/>
              <w:spacing w:line="240" w:lineRule="auto"/>
              <w:ind w:leftChars="0" w:left="0" w:firstLineChars="0" w:firstLine="0"/>
              <w:jc w:val="both"/>
              <w:textDirection w:val="lrTb"/>
              <w:textAlignment w:val="auto"/>
              <w:outlineLvl w:val="9"/>
              <w:rPr>
                <w:i/>
              </w:rPr>
            </w:pPr>
          </w:p>
          <w:p w14:paraId="2850940A" w14:textId="77777777" w:rsidR="00D90938" w:rsidRPr="00C96D53" w:rsidRDefault="00D90938" w:rsidP="00D90938">
            <w:pPr>
              <w:pBdr>
                <w:top w:val="nil"/>
                <w:left w:val="nil"/>
                <w:bottom w:val="nil"/>
                <w:right w:val="nil"/>
                <w:between w:val="nil"/>
              </w:pBdr>
              <w:suppressAutoHyphens/>
              <w:spacing w:line="240" w:lineRule="auto"/>
              <w:ind w:leftChars="0" w:left="0" w:firstLineChars="0" w:firstLine="0"/>
              <w:jc w:val="both"/>
              <w:textDirection w:val="lrTb"/>
              <w:textAlignment w:val="auto"/>
              <w:outlineLvl w:val="9"/>
            </w:pPr>
          </w:p>
          <w:p w14:paraId="1AE91A79" w14:textId="77777777" w:rsidR="001952C9" w:rsidRPr="00C96D53" w:rsidRDefault="001952C9" w:rsidP="00D90938">
            <w:pPr>
              <w:ind w:left="0" w:hanging="2"/>
            </w:pPr>
          </w:p>
        </w:tc>
      </w:tr>
      <w:tr w:rsidR="001952C9" w:rsidRPr="00C96D53" w14:paraId="557D2D02" w14:textId="77777777" w:rsidTr="0002013A">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77F8680" w14:textId="77777777" w:rsidR="001952C9" w:rsidRPr="00C96D53" w:rsidRDefault="001952C9" w:rsidP="0002013A">
            <w:pPr>
              <w:ind w:left="0" w:hanging="2"/>
            </w:pPr>
            <w:r w:rsidRPr="00C96D53">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257985E" w14:textId="132F37C1" w:rsidR="001952C9" w:rsidRPr="00C96D53" w:rsidRDefault="0058406C" w:rsidP="0058406C">
            <w:pPr>
              <w:ind w:left="0" w:hanging="2"/>
            </w:pPr>
            <w:r>
              <w:t>Duration of the contract – 06/01/24 until 05/01/28 plus 30 days after the contract has ended.</w:t>
            </w:r>
          </w:p>
        </w:tc>
      </w:tr>
      <w:tr w:rsidR="001952C9" w:rsidRPr="00C96D53" w14:paraId="495428E7" w14:textId="77777777" w:rsidTr="0002013A">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E347DEB" w14:textId="77777777" w:rsidR="001952C9" w:rsidRPr="00C96D53" w:rsidRDefault="001952C9" w:rsidP="0002013A">
            <w:pPr>
              <w:ind w:left="0" w:hanging="2"/>
            </w:pPr>
            <w:r w:rsidRPr="00C96D53">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25DC0765" w14:textId="240F2699" w:rsidR="0058406C" w:rsidRPr="0058406C" w:rsidRDefault="0058406C" w:rsidP="0058406C">
            <w:pPr>
              <w:pStyle w:val="NormalWeb"/>
              <w:ind w:left="0" w:hanging="2"/>
              <w:rPr>
                <w:rFonts w:ascii="Arial" w:hAnsi="Arial" w:cs="Arial"/>
                <w:position w:val="0"/>
                <w:sz w:val="22"/>
                <w:szCs w:val="22"/>
              </w:rPr>
            </w:pPr>
            <w:r w:rsidRPr="0058406C">
              <w:rPr>
                <w:rFonts w:ascii="Arial" w:hAnsi="Arial" w:cs="Arial"/>
                <w:position w:val="0"/>
                <w:sz w:val="22"/>
                <w:szCs w:val="22"/>
              </w:rPr>
              <w:t>The management information system (</w:t>
            </w:r>
            <w:proofErr w:type="spellStart"/>
            <w:r w:rsidRPr="0058406C">
              <w:rPr>
                <w:rFonts w:ascii="Arial" w:hAnsi="Arial" w:cs="Arial"/>
                <w:position w:val="0"/>
                <w:sz w:val="22"/>
                <w:szCs w:val="22"/>
              </w:rPr>
              <w:t>Bromcom</w:t>
            </w:r>
            <w:proofErr w:type="spellEnd"/>
            <w:r w:rsidRPr="0058406C">
              <w:rPr>
                <w:rFonts w:ascii="Arial" w:hAnsi="Arial" w:cs="Arial"/>
                <w:position w:val="0"/>
                <w:sz w:val="22"/>
                <w:szCs w:val="22"/>
              </w:rPr>
              <w:t xml:space="preserve"> collects, stores, manages, analyses and reports on the </w:t>
            </w:r>
            <w:proofErr w:type="gramStart"/>
            <w:r w:rsidRPr="0058406C">
              <w:rPr>
                <w:rFonts w:ascii="Arial" w:hAnsi="Arial" w:cs="Arial"/>
                <w:position w:val="0"/>
                <w:sz w:val="22"/>
                <w:szCs w:val="22"/>
              </w:rPr>
              <w:t>schools</w:t>
            </w:r>
            <w:proofErr w:type="gramEnd"/>
            <w:r w:rsidRPr="0058406C">
              <w:rPr>
                <w:rFonts w:ascii="Arial" w:hAnsi="Arial" w:cs="Arial"/>
                <w:position w:val="0"/>
                <w:sz w:val="22"/>
                <w:szCs w:val="22"/>
              </w:rPr>
              <w:t xml:space="preserve"> pupil/student, parent and employee information.</w:t>
            </w:r>
          </w:p>
          <w:p w14:paraId="0514807E" w14:textId="77777777" w:rsidR="0058406C" w:rsidRPr="0058406C"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8406C">
              <w:rPr>
                <w:rFonts w:eastAsia="Times New Roman"/>
                <w:position w:val="0"/>
              </w:rPr>
              <w:t xml:space="preserve">The purpose of the data processing (and the system) is to provide a centralized view and secure access to the </w:t>
            </w:r>
            <w:proofErr w:type="gramStart"/>
            <w:r w:rsidRPr="0058406C">
              <w:rPr>
                <w:rFonts w:eastAsia="Times New Roman"/>
                <w:position w:val="0"/>
              </w:rPr>
              <w:t>School’s</w:t>
            </w:r>
            <w:proofErr w:type="gramEnd"/>
            <w:r w:rsidRPr="0058406C">
              <w:rPr>
                <w:rFonts w:eastAsia="Times New Roman"/>
                <w:position w:val="0"/>
              </w:rPr>
              <w:t xml:space="preserve"> core data, enabling the school to function effectively on a day-to-day basis.</w:t>
            </w:r>
          </w:p>
          <w:p w14:paraId="38D11D0C" w14:textId="1757A45A" w:rsidR="001952C9" w:rsidRPr="00C96D53" w:rsidRDefault="0058406C" w:rsidP="0058406C">
            <w:pPr>
              <w:spacing w:before="100" w:beforeAutospacing="1" w:after="100" w:afterAutospacing="1" w:line="240" w:lineRule="auto"/>
              <w:ind w:leftChars="0" w:left="0" w:firstLineChars="0" w:hanging="2"/>
              <w:textDirection w:val="lrTb"/>
              <w:textAlignment w:val="auto"/>
              <w:outlineLvl w:val="9"/>
            </w:pPr>
            <w:r w:rsidRPr="0058406C">
              <w:rPr>
                <w:rFonts w:eastAsia="Times New Roman"/>
                <w:position w:val="0"/>
              </w:rPr>
              <w:t>The system’s reporting and analysis capability provides essential evidence to help the school make informed decisions and build future strategies. The system is designed to reduce workload and capital expenditure over time.</w:t>
            </w:r>
          </w:p>
        </w:tc>
      </w:tr>
      <w:tr w:rsidR="001952C9" w:rsidRPr="00C96D53" w14:paraId="3FB0AE90" w14:textId="77777777" w:rsidTr="0002013A">
        <w:trPr>
          <w:trHeight w:val="1400"/>
        </w:trPr>
        <w:tc>
          <w:tcPr>
            <w:tcW w:w="2263" w:type="dxa"/>
            <w:shd w:val="clear" w:color="auto" w:fill="auto"/>
          </w:tcPr>
          <w:p w14:paraId="3CB21410" w14:textId="77777777" w:rsidR="001952C9" w:rsidRPr="00C96D53" w:rsidRDefault="001952C9" w:rsidP="0002013A">
            <w:pPr>
              <w:ind w:left="0" w:hanging="2"/>
            </w:pPr>
            <w:r w:rsidRPr="00C96D53">
              <w:t>Type of Personal Data</w:t>
            </w:r>
          </w:p>
        </w:tc>
        <w:tc>
          <w:tcPr>
            <w:tcW w:w="7423" w:type="dxa"/>
            <w:shd w:val="clear" w:color="auto" w:fill="auto"/>
          </w:tcPr>
          <w:p w14:paraId="5659C2B7" w14:textId="77777777" w:rsidR="0058406C" w:rsidRPr="0058406C" w:rsidRDefault="0058406C" w:rsidP="0058406C">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58406C">
              <w:rPr>
                <w:rFonts w:eastAsia="Times New Roman"/>
                <w:position w:val="0"/>
              </w:rPr>
              <w:t>The following categories of personal data will be processed in the new system:</w:t>
            </w:r>
          </w:p>
          <w:p w14:paraId="4C8FB9F3" w14:textId="77777777" w:rsidR="0058406C" w:rsidRPr="0058406C"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8406C">
              <w:rPr>
                <w:rFonts w:eastAsia="Times New Roman"/>
                <w:b/>
                <w:bCs/>
                <w:position w:val="0"/>
              </w:rPr>
              <w:t>Students:</w:t>
            </w:r>
          </w:p>
          <w:p w14:paraId="40DD8674"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Personal identifiers (such as name, pupil number and contact details)</w:t>
            </w:r>
          </w:p>
          <w:p w14:paraId="0D7BEE8E"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Admission date</w:t>
            </w:r>
          </w:p>
          <w:p w14:paraId="667B6BF7"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Characteristics (such as ethnicity and language)</w:t>
            </w:r>
          </w:p>
          <w:p w14:paraId="27E9CD48"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Attendance</w:t>
            </w:r>
          </w:p>
          <w:p w14:paraId="4F7501DF"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Assessment and attainment</w:t>
            </w:r>
          </w:p>
          <w:p w14:paraId="56D5A320"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Behaviour, conduct and rewards information</w:t>
            </w:r>
          </w:p>
          <w:p w14:paraId="5CDFD7AB"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Photograph</w:t>
            </w:r>
          </w:p>
          <w:p w14:paraId="12619B2F"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Consent preferences</w:t>
            </w:r>
          </w:p>
          <w:p w14:paraId="458B084E"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proofErr w:type="gramStart"/>
            <w:r w:rsidRPr="0058406C">
              <w:rPr>
                <w:rFonts w:eastAsia="Times New Roman"/>
                <w:position w:val="0"/>
              </w:rPr>
              <w:t>Exams</w:t>
            </w:r>
            <w:proofErr w:type="gramEnd"/>
            <w:r w:rsidRPr="0058406C">
              <w:rPr>
                <w:rFonts w:eastAsia="Times New Roman"/>
                <w:position w:val="0"/>
              </w:rPr>
              <w:t xml:space="preserve"> information</w:t>
            </w:r>
          </w:p>
          <w:p w14:paraId="01CA74F4"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Timetables</w:t>
            </w:r>
          </w:p>
          <w:p w14:paraId="4EF5553C"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Student reports</w:t>
            </w:r>
          </w:p>
          <w:p w14:paraId="34D3B92A"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System login information (restricted access to dedicated areas within the system)</w:t>
            </w:r>
          </w:p>
          <w:p w14:paraId="39734CFC" w14:textId="77777777" w:rsidR="0058406C" w:rsidRPr="0058406C" w:rsidRDefault="0058406C" w:rsidP="00DC3F03">
            <w:pPr>
              <w:numPr>
                <w:ilvl w:val="0"/>
                <w:numId w:val="64"/>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System/App usage data</w:t>
            </w:r>
          </w:p>
          <w:p w14:paraId="175D3964" w14:textId="77777777" w:rsidR="0058406C" w:rsidRPr="0058406C"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8406C">
              <w:rPr>
                <w:rFonts w:eastAsia="Times New Roman"/>
                <w:position w:val="0"/>
              </w:rPr>
              <w:t> </w:t>
            </w:r>
          </w:p>
          <w:p w14:paraId="6E6F5CA2" w14:textId="77777777" w:rsidR="0058406C" w:rsidRPr="0058406C"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8406C">
              <w:rPr>
                <w:rFonts w:eastAsia="Times New Roman"/>
                <w:b/>
                <w:bCs/>
                <w:position w:val="0"/>
              </w:rPr>
              <w:t>Parents:</w:t>
            </w:r>
          </w:p>
          <w:p w14:paraId="4141B29B" w14:textId="77777777" w:rsidR="0058406C" w:rsidRPr="0058406C" w:rsidRDefault="0058406C" w:rsidP="00DC3F03">
            <w:pPr>
              <w:numPr>
                <w:ilvl w:val="0"/>
                <w:numId w:val="65"/>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Personal identifiers (such as name and contact details)</w:t>
            </w:r>
          </w:p>
          <w:p w14:paraId="106DB29D" w14:textId="77777777" w:rsidR="0058406C" w:rsidRPr="0058406C" w:rsidRDefault="0058406C" w:rsidP="00DC3F03">
            <w:pPr>
              <w:numPr>
                <w:ilvl w:val="0"/>
                <w:numId w:val="65"/>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System login information (restricted access to dedicated areas within the system)</w:t>
            </w:r>
          </w:p>
          <w:p w14:paraId="5B69DD64" w14:textId="77777777" w:rsidR="0058406C" w:rsidRPr="0058406C" w:rsidRDefault="0058406C" w:rsidP="00DC3F03">
            <w:pPr>
              <w:numPr>
                <w:ilvl w:val="0"/>
                <w:numId w:val="65"/>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lastRenderedPageBreak/>
              <w:t>System/App usage data</w:t>
            </w:r>
          </w:p>
          <w:p w14:paraId="075F338D" w14:textId="77777777" w:rsidR="0058406C" w:rsidRPr="0058406C" w:rsidRDefault="0058406C" w:rsidP="00DC3F03">
            <w:pPr>
              <w:numPr>
                <w:ilvl w:val="0"/>
                <w:numId w:val="65"/>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Parents evening booking information</w:t>
            </w:r>
          </w:p>
          <w:p w14:paraId="6A49631D" w14:textId="77777777" w:rsidR="0058406C" w:rsidRPr="0058406C" w:rsidRDefault="0058406C" w:rsidP="00DC3F03">
            <w:pPr>
              <w:numPr>
                <w:ilvl w:val="0"/>
                <w:numId w:val="65"/>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Fees and payment data</w:t>
            </w:r>
          </w:p>
          <w:p w14:paraId="1C6C46E6" w14:textId="77777777" w:rsidR="0058406C" w:rsidRPr="0058406C"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8406C">
              <w:rPr>
                <w:rFonts w:eastAsia="Times New Roman"/>
                <w:b/>
                <w:bCs/>
                <w:position w:val="0"/>
              </w:rPr>
              <w:t>Employees:</w:t>
            </w:r>
          </w:p>
          <w:p w14:paraId="00E8A699" w14:textId="77777777" w:rsidR="0058406C" w:rsidRPr="0058406C" w:rsidRDefault="0058406C" w:rsidP="00DC3F03">
            <w:pPr>
              <w:numPr>
                <w:ilvl w:val="0"/>
                <w:numId w:val="66"/>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Personal identifiers (such as name and contact details)</w:t>
            </w:r>
          </w:p>
          <w:p w14:paraId="784BE22B" w14:textId="77777777" w:rsidR="0058406C" w:rsidRPr="0058406C" w:rsidRDefault="0058406C" w:rsidP="00DC3F03">
            <w:pPr>
              <w:numPr>
                <w:ilvl w:val="0"/>
                <w:numId w:val="66"/>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System login information (restricted access to dedicated areas within the system)</w:t>
            </w:r>
          </w:p>
          <w:p w14:paraId="12307A5F" w14:textId="77777777" w:rsidR="0058406C" w:rsidRPr="0058406C" w:rsidRDefault="0058406C" w:rsidP="00DC3F03">
            <w:pPr>
              <w:numPr>
                <w:ilvl w:val="0"/>
                <w:numId w:val="66"/>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System/App usage data</w:t>
            </w:r>
          </w:p>
          <w:p w14:paraId="68D338FE" w14:textId="77777777" w:rsidR="0058406C" w:rsidRPr="0058406C"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8406C">
              <w:rPr>
                <w:rFonts w:eastAsia="Times New Roman"/>
                <w:b/>
                <w:bCs/>
                <w:position w:val="0"/>
              </w:rPr>
              <w:t>Special category data</w:t>
            </w:r>
          </w:p>
          <w:p w14:paraId="0A3E681B" w14:textId="77777777" w:rsidR="0058406C" w:rsidRPr="0058406C"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8406C">
              <w:rPr>
                <w:rFonts w:eastAsia="Times New Roman"/>
                <w:i/>
                <w:iCs/>
                <w:position w:val="0"/>
              </w:rPr>
              <w:t>Students and parents:</w:t>
            </w:r>
          </w:p>
          <w:p w14:paraId="172C82A4" w14:textId="77777777" w:rsidR="0058406C" w:rsidRPr="0058406C" w:rsidRDefault="0058406C" w:rsidP="0058406C">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58406C">
              <w:rPr>
                <w:rFonts w:eastAsia="Times New Roman"/>
                <w:position w:val="0"/>
              </w:rPr>
              <w:t>Data relating to a person’s:</w:t>
            </w:r>
          </w:p>
          <w:p w14:paraId="219C9536" w14:textId="77777777" w:rsidR="0058406C" w:rsidRPr="0058406C" w:rsidRDefault="0058406C" w:rsidP="00DC3F03">
            <w:pPr>
              <w:numPr>
                <w:ilvl w:val="0"/>
                <w:numId w:val="67"/>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Racial or ethnic origin</w:t>
            </w:r>
          </w:p>
          <w:p w14:paraId="0F1504F9" w14:textId="77777777" w:rsidR="0058406C" w:rsidRPr="0058406C" w:rsidRDefault="0058406C" w:rsidP="00DC3F03">
            <w:pPr>
              <w:numPr>
                <w:ilvl w:val="0"/>
                <w:numId w:val="67"/>
              </w:numPr>
              <w:spacing w:before="100" w:beforeAutospacing="1" w:after="100" w:afterAutospacing="1" w:line="240" w:lineRule="auto"/>
              <w:ind w:leftChars="0" w:firstLineChars="0"/>
              <w:textDirection w:val="lrTb"/>
              <w:textAlignment w:val="auto"/>
              <w:outlineLvl w:val="9"/>
              <w:rPr>
                <w:rFonts w:eastAsia="Times New Roman"/>
                <w:position w:val="0"/>
              </w:rPr>
            </w:pPr>
            <w:r w:rsidRPr="0058406C">
              <w:rPr>
                <w:rFonts w:eastAsia="Times New Roman"/>
                <w:position w:val="0"/>
              </w:rPr>
              <w:t>Religious or philosophical beliefs</w:t>
            </w:r>
          </w:p>
          <w:p w14:paraId="6507AFAF" w14:textId="4E422F62" w:rsidR="0058406C" w:rsidRPr="0058406C" w:rsidRDefault="0058406C" w:rsidP="00DC3F03">
            <w:pPr>
              <w:numPr>
                <w:ilvl w:val="0"/>
                <w:numId w:val="67"/>
              </w:numPr>
              <w:spacing w:before="100" w:beforeAutospacing="1" w:after="100" w:afterAutospacing="1" w:line="240" w:lineRule="auto"/>
              <w:ind w:leftChars="0" w:left="0" w:firstLineChars="0" w:hanging="2"/>
              <w:textDirection w:val="lrTb"/>
              <w:textAlignment w:val="auto"/>
              <w:outlineLvl w:val="9"/>
              <w:rPr>
                <w:i/>
              </w:rPr>
            </w:pPr>
            <w:r w:rsidRPr="0058406C">
              <w:rPr>
                <w:rFonts w:eastAsia="Times New Roman"/>
                <w:position w:val="0"/>
              </w:rPr>
              <w:t>Health (medical information, special educational needs, safeguarding information)</w:t>
            </w:r>
          </w:p>
          <w:p w14:paraId="16B8841B" w14:textId="72EBB971" w:rsidR="001952C9" w:rsidRPr="00C96D53" w:rsidRDefault="001952C9" w:rsidP="0002013A">
            <w:pPr>
              <w:ind w:left="0" w:hanging="2"/>
            </w:pPr>
          </w:p>
        </w:tc>
      </w:tr>
      <w:tr w:rsidR="001952C9" w:rsidRPr="00C96D53" w14:paraId="02150768" w14:textId="77777777" w:rsidTr="0002013A">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825B156" w14:textId="77777777" w:rsidR="001952C9" w:rsidRPr="00C96D53" w:rsidRDefault="001952C9" w:rsidP="0002013A">
            <w:pPr>
              <w:ind w:left="0" w:hanging="2"/>
            </w:pPr>
            <w:r w:rsidRPr="00C96D53">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D0BE13F" w14:textId="77777777" w:rsidR="00DC3F03" w:rsidRPr="00DC3F03" w:rsidRDefault="00DC3F03" w:rsidP="00DC3F03">
            <w:pPr>
              <w:numPr>
                <w:ilvl w:val="0"/>
                <w:numId w:val="68"/>
              </w:numPr>
              <w:spacing w:before="100" w:beforeAutospacing="1" w:after="100" w:afterAutospacing="1" w:line="240" w:lineRule="auto"/>
              <w:ind w:leftChars="0" w:firstLineChars="0"/>
              <w:textDirection w:val="lrTb"/>
              <w:textAlignment w:val="auto"/>
              <w:outlineLvl w:val="9"/>
              <w:rPr>
                <w:rFonts w:eastAsia="Times New Roman"/>
                <w:position w:val="0"/>
              </w:rPr>
            </w:pPr>
            <w:r w:rsidRPr="00DC3F03">
              <w:rPr>
                <w:rFonts w:eastAsia="Times New Roman"/>
                <w:position w:val="0"/>
              </w:rPr>
              <w:t>Pupils and students (current and former)</w:t>
            </w:r>
          </w:p>
          <w:p w14:paraId="6BCCE6E8" w14:textId="77777777" w:rsidR="00DC3F03" w:rsidRPr="00DC3F03" w:rsidRDefault="00DC3F03" w:rsidP="00DC3F03">
            <w:pPr>
              <w:numPr>
                <w:ilvl w:val="0"/>
                <w:numId w:val="68"/>
              </w:numPr>
              <w:spacing w:before="100" w:beforeAutospacing="1" w:after="100" w:afterAutospacing="1" w:line="240" w:lineRule="auto"/>
              <w:ind w:leftChars="0" w:firstLineChars="0"/>
              <w:textDirection w:val="lrTb"/>
              <w:textAlignment w:val="auto"/>
              <w:outlineLvl w:val="9"/>
              <w:rPr>
                <w:rFonts w:eastAsia="Times New Roman"/>
                <w:position w:val="0"/>
              </w:rPr>
            </w:pPr>
            <w:r w:rsidRPr="00DC3F03">
              <w:rPr>
                <w:rFonts w:eastAsia="Times New Roman"/>
                <w:position w:val="0"/>
              </w:rPr>
              <w:t>Parents and carers (current and former)</w:t>
            </w:r>
          </w:p>
          <w:p w14:paraId="2EC334E3" w14:textId="77777777" w:rsidR="00DC3F03" w:rsidRPr="00F7214E" w:rsidRDefault="00DC3F03" w:rsidP="00DC3F03">
            <w:pPr>
              <w:pStyle w:val="ListParagraph"/>
              <w:numPr>
                <w:ilvl w:val="0"/>
                <w:numId w:val="68"/>
              </w:numPr>
              <w:spacing w:before="100" w:beforeAutospacing="1" w:after="100" w:afterAutospacing="1" w:line="240" w:lineRule="auto"/>
              <w:ind w:leftChars="0" w:firstLineChars="0"/>
              <w:textDirection w:val="lrTb"/>
              <w:textAlignment w:val="auto"/>
              <w:outlineLvl w:val="9"/>
              <w:rPr>
                <w:rFonts w:eastAsia="Times New Roman"/>
                <w:position w:val="0"/>
              </w:rPr>
            </w:pPr>
            <w:r w:rsidRPr="00F7214E">
              <w:rPr>
                <w:rFonts w:eastAsia="Times New Roman"/>
                <w:position w:val="0"/>
              </w:rPr>
              <w:t>Employees (current and former)</w:t>
            </w:r>
          </w:p>
          <w:p w14:paraId="59112714" w14:textId="55811C5B" w:rsidR="001952C9" w:rsidRPr="00C96D53" w:rsidRDefault="001952C9" w:rsidP="00DC3F03">
            <w:pPr>
              <w:spacing w:before="100" w:beforeAutospacing="1" w:after="100" w:afterAutospacing="1" w:line="240" w:lineRule="auto"/>
              <w:ind w:leftChars="0" w:left="0" w:firstLineChars="0" w:firstLine="0"/>
              <w:textDirection w:val="lrTb"/>
              <w:textAlignment w:val="auto"/>
              <w:outlineLvl w:val="9"/>
            </w:pPr>
          </w:p>
        </w:tc>
      </w:tr>
      <w:tr w:rsidR="001952C9" w:rsidRPr="00C96D53" w14:paraId="032A480E" w14:textId="77777777" w:rsidTr="0002013A">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BC9CBC9" w14:textId="77777777" w:rsidR="001952C9" w:rsidRPr="00C96D53" w:rsidRDefault="001952C9" w:rsidP="0002013A">
            <w:pPr>
              <w:ind w:left="0" w:hanging="2"/>
            </w:pPr>
            <w:r w:rsidRPr="00C96D53">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1143343" w14:textId="21574E46" w:rsidR="00DC3F03" w:rsidRPr="00F7214E" w:rsidRDefault="00F7214E" w:rsidP="0002013A">
            <w:pPr>
              <w:ind w:left="0" w:hanging="2"/>
              <w:rPr>
                <w:iCs/>
              </w:rPr>
            </w:pPr>
            <w:r w:rsidRPr="00F7214E">
              <w:rPr>
                <w:iCs/>
              </w:rPr>
              <w:t>All data will be held in UK and will follow UK IDTA</w:t>
            </w:r>
          </w:p>
          <w:p w14:paraId="350234F0" w14:textId="77777777" w:rsidR="00DC3F03" w:rsidRDefault="00DC3F03" w:rsidP="0002013A">
            <w:pPr>
              <w:ind w:left="0" w:hanging="2"/>
              <w:rPr>
                <w:i/>
              </w:rPr>
            </w:pPr>
          </w:p>
          <w:p w14:paraId="079BE845" w14:textId="3D2DE6C8" w:rsidR="001952C9" w:rsidRPr="00C96D53" w:rsidRDefault="001952C9" w:rsidP="0002013A">
            <w:pPr>
              <w:ind w:left="0" w:hanging="2"/>
              <w:rPr>
                <w:i/>
              </w:rPr>
            </w:pPr>
          </w:p>
        </w:tc>
      </w:tr>
      <w:tr w:rsidR="001952C9" w:rsidRPr="00C96D53" w14:paraId="3F73F3D7" w14:textId="77777777" w:rsidTr="0002013A">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81B0247" w14:textId="77777777" w:rsidR="001952C9" w:rsidRPr="00C96D53" w:rsidRDefault="001952C9" w:rsidP="0002013A">
            <w:pPr>
              <w:ind w:left="0" w:hanging="2"/>
            </w:pPr>
            <w:r w:rsidRPr="00C96D53">
              <w:t>Plan for return and destruction of the data once the Processing is complete</w:t>
            </w:r>
          </w:p>
          <w:p w14:paraId="0F331253" w14:textId="77777777" w:rsidR="001952C9" w:rsidRPr="00C96D53" w:rsidRDefault="001952C9" w:rsidP="0002013A">
            <w:pPr>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A63144C" w14:textId="7D138547" w:rsidR="00F7214E" w:rsidRPr="00F7214E" w:rsidRDefault="00F7214E" w:rsidP="00F7214E">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F7214E">
              <w:rPr>
                <w:rFonts w:eastAsia="Times New Roman"/>
                <w:position w:val="0"/>
              </w:rPr>
              <w:t>The data will be retained for the duration of the contract plus 30 days after cessation of the contract.</w:t>
            </w:r>
          </w:p>
          <w:p w14:paraId="5435B9B5" w14:textId="4B54E56B" w:rsidR="00F7214E" w:rsidRPr="00F7214E" w:rsidRDefault="00F7214E" w:rsidP="00F7214E">
            <w:pPr>
              <w:spacing w:before="100" w:beforeAutospacing="1" w:after="100" w:afterAutospacing="1" w:line="240" w:lineRule="auto"/>
              <w:ind w:leftChars="0" w:left="0" w:firstLineChars="0" w:firstLine="0"/>
              <w:textDirection w:val="lrTb"/>
              <w:textAlignment w:val="auto"/>
              <w:outlineLvl w:val="9"/>
              <w:rPr>
                <w:rFonts w:eastAsia="Times New Roman"/>
                <w:position w:val="0"/>
              </w:rPr>
            </w:pPr>
            <w:r w:rsidRPr="00F7214E">
              <w:rPr>
                <w:rFonts w:eastAsia="Times New Roman"/>
                <w:position w:val="0"/>
              </w:rPr>
              <w:t>Upon contract cessation, expiry, or cancellation, the customers data will be made available for secure transfer. The customer will be responsible for validating the integrity of the data once transferred.</w:t>
            </w:r>
          </w:p>
          <w:p w14:paraId="2C224812" w14:textId="77777777" w:rsidR="00F7214E" w:rsidRPr="00F7214E" w:rsidRDefault="00F7214E" w:rsidP="00F7214E">
            <w:pPr>
              <w:spacing w:before="100" w:beforeAutospacing="1" w:after="100" w:afterAutospacing="1" w:line="240" w:lineRule="auto"/>
              <w:ind w:leftChars="0" w:left="0" w:firstLineChars="0" w:hanging="2"/>
              <w:textDirection w:val="lrTb"/>
              <w:textAlignment w:val="auto"/>
              <w:outlineLvl w:val="9"/>
              <w:rPr>
                <w:rFonts w:eastAsia="Times New Roman"/>
                <w:position w:val="0"/>
              </w:rPr>
            </w:pPr>
            <w:r w:rsidRPr="00F7214E">
              <w:rPr>
                <w:rFonts w:eastAsia="Times New Roman"/>
                <w:position w:val="0"/>
              </w:rPr>
              <w:t>Services will cease and access will be removed, customer data is made available for secure download for up to 30 days after contract end.</w:t>
            </w:r>
          </w:p>
          <w:p w14:paraId="3552AAEC" w14:textId="469D5711" w:rsidR="001952C9" w:rsidRPr="00C96D53" w:rsidRDefault="001952C9" w:rsidP="0002013A">
            <w:pPr>
              <w:ind w:left="0" w:hanging="2"/>
            </w:pPr>
          </w:p>
        </w:tc>
      </w:tr>
    </w:tbl>
    <w:p w14:paraId="5E5E67F7" w14:textId="77777777" w:rsidR="001952C9" w:rsidRPr="0079265C" w:rsidRDefault="001952C9" w:rsidP="001952C9">
      <w:pPr>
        <w:ind w:left="0" w:hanging="2"/>
        <w:rPr>
          <w:b/>
          <w:sz w:val="24"/>
          <w:szCs w:val="24"/>
        </w:rPr>
      </w:pPr>
    </w:p>
    <w:p w14:paraId="66C7639E" w14:textId="77777777" w:rsidR="001952C9" w:rsidRPr="0079265C" w:rsidRDefault="001952C9" w:rsidP="001952C9">
      <w:pPr>
        <w:ind w:left="0" w:hanging="2"/>
        <w:rPr>
          <w:b/>
          <w:sz w:val="24"/>
          <w:szCs w:val="24"/>
        </w:rPr>
      </w:pPr>
      <w:r>
        <w:br w:type="page"/>
      </w:r>
    </w:p>
    <w:p w14:paraId="0A458C07" w14:textId="66700BD6" w:rsidR="001952C9" w:rsidRPr="003F20A5" w:rsidRDefault="001952C9" w:rsidP="001952C9">
      <w:pPr>
        <w:ind w:left="1" w:hanging="3"/>
        <w:rPr>
          <w:b/>
          <w:bCs/>
          <w:sz w:val="28"/>
          <w:szCs w:val="28"/>
        </w:rPr>
      </w:pPr>
      <w:r w:rsidRPr="00C96D53">
        <w:rPr>
          <w:sz w:val="28"/>
          <w:szCs w:val="28"/>
        </w:rPr>
        <w:lastRenderedPageBreak/>
        <w:t>Annex 2 - Joint Controller Agreement</w:t>
      </w:r>
      <w:r w:rsidR="003F20A5">
        <w:rPr>
          <w:sz w:val="28"/>
          <w:szCs w:val="28"/>
        </w:rPr>
        <w:t xml:space="preserve"> – </w:t>
      </w:r>
      <w:r w:rsidR="003F20A5">
        <w:rPr>
          <w:b/>
          <w:bCs/>
          <w:sz w:val="28"/>
          <w:szCs w:val="28"/>
        </w:rPr>
        <w:t>NOT USED</w:t>
      </w:r>
    </w:p>
    <w:p w14:paraId="2919A40A" w14:textId="77777777" w:rsidR="001952C9" w:rsidRPr="00C96D53" w:rsidRDefault="001952C9" w:rsidP="001952C9">
      <w:pPr>
        <w:ind w:left="1" w:hanging="3"/>
        <w:rPr>
          <w:sz w:val="28"/>
          <w:szCs w:val="28"/>
        </w:rPr>
      </w:pPr>
    </w:p>
    <w:p w14:paraId="57B6CFA6" w14:textId="77777777" w:rsidR="001952C9" w:rsidRPr="00C96D53" w:rsidRDefault="001952C9" w:rsidP="001952C9">
      <w:pPr>
        <w:keepNext/>
        <w:ind w:left="1" w:hanging="3"/>
        <w:rPr>
          <w:sz w:val="28"/>
          <w:szCs w:val="28"/>
        </w:rPr>
      </w:pPr>
      <w:r w:rsidRPr="00C96D53">
        <w:rPr>
          <w:sz w:val="28"/>
          <w:szCs w:val="28"/>
        </w:rPr>
        <w:t xml:space="preserve">Joint Controller Status and Allocation of Responsibilities </w:t>
      </w:r>
    </w:p>
    <w:p w14:paraId="1B49001A" w14:textId="77777777" w:rsidR="001952C9" w:rsidRPr="0079265C" w:rsidRDefault="001952C9" w:rsidP="001952C9">
      <w:pPr>
        <w:keepNext/>
        <w:ind w:left="0" w:hanging="2"/>
        <w:rPr>
          <w:sz w:val="24"/>
          <w:szCs w:val="24"/>
        </w:rPr>
      </w:pPr>
    </w:p>
    <w:p w14:paraId="5A95B564" w14:textId="77777777" w:rsidR="001952C9" w:rsidRPr="00C96D53" w:rsidRDefault="001952C9" w:rsidP="001952C9">
      <w:pPr>
        <w:keepNext/>
        <w:ind w:left="0" w:hanging="2"/>
      </w:pPr>
      <w:r w:rsidRPr="00C96D53">
        <w:t>1.1</w:t>
      </w:r>
      <w:r w:rsidRPr="00C96D53">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Pr="00C96D53">
        <w:rPr>
          <w:color w:val="000000"/>
        </w:rPr>
        <w:t>2 to 15</w:t>
      </w:r>
      <w:r w:rsidRPr="00C96D53">
        <w:t xml:space="preserve"> of Schedule </w:t>
      </w:r>
      <w:r w:rsidRPr="00C96D53">
        <w:rPr>
          <w:color w:val="000000"/>
        </w:rPr>
        <w:t>7</w:t>
      </w:r>
      <w:r w:rsidRPr="00C96D53">
        <w:t xml:space="preserve"> (Where one Party is Controller and the other Party is Processor) and paragraphs </w:t>
      </w:r>
      <w:r w:rsidRPr="00C96D53">
        <w:rPr>
          <w:color w:val="000000"/>
        </w:rPr>
        <w:t>17 to 27</w:t>
      </w:r>
      <w:r w:rsidRPr="00C96D53">
        <w:t xml:space="preserve"> of Schedule </w:t>
      </w:r>
      <w:r w:rsidRPr="00C96D53">
        <w:rPr>
          <w:color w:val="000000"/>
        </w:rPr>
        <w:t>7 (Independe</w:t>
      </w:r>
      <w:r w:rsidRPr="00C96D53">
        <w:t xml:space="preserve">nt Controllers of Personal Data). Accordingly, the Parties each undertake to comply with the applicable Data Protection Legislation in respect of their Processing of such Personal Data as Data Controllers. </w:t>
      </w:r>
    </w:p>
    <w:p w14:paraId="3C5CB643" w14:textId="77777777" w:rsidR="001952C9" w:rsidRPr="00C96D53" w:rsidRDefault="001952C9" w:rsidP="001952C9">
      <w:pPr>
        <w:keepNext/>
        <w:ind w:left="0" w:hanging="2"/>
      </w:pPr>
      <w:r w:rsidRPr="00C96D53">
        <w:rPr>
          <w:highlight w:val="white"/>
        </w:rPr>
        <w:t xml:space="preserve">1.2 The Parties agree </w:t>
      </w:r>
      <w:r w:rsidRPr="00C96D53">
        <w:t>that the [</w:t>
      </w:r>
      <w:r w:rsidRPr="00C96D53">
        <w:rPr>
          <w:b/>
          <w:color w:val="000000"/>
          <w:highlight w:val="yellow"/>
        </w:rPr>
        <w:t xml:space="preserve">select: </w:t>
      </w:r>
      <w:r w:rsidRPr="00C96D53">
        <w:rPr>
          <w:b/>
          <w:highlight w:val="yellow"/>
        </w:rPr>
        <w:t>Supplier</w:t>
      </w:r>
      <w:r w:rsidRPr="00C96D53">
        <w:rPr>
          <w:b/>
          <w:color w:val="000000"/>
          <w:highlight w:val="yellow"/>
        </w:rPr>
        <w:t xml:space="preserve"> or Buyer</w:t>
      </w:r>
      <w:r w:rsidRPr="00C96D53">
        <w:t xml:space="preserve">]: </w:t>
      </w:r>
    </w:p>
    <w:p w14:paraId="4BC9089F" w14:textId="77777777" w:rsidR="001952C9" w:rsidRPr="00C96D53" w:rsidRDefault="001952C9" w:rsidP="00DC3F03">
      <w:pPr>
        <w:numPr>
          <w:ilvl w:val="2"/>
          <w:numId w:val="56"/>
        </w:numPr>
        <w:suppressAutoHyphens/>
        <w:spacing w:before="280" w:after="120" w:line="240" w:lineRule="auto"/>
        <w:ind w:leftChars="0" w:left="0" w:firstLineChars="0" w:hanging="2"/>
        <w:jc w:val="both"/>
        <w:textDirection w:val="lrTb"/>
        <w:textAlignment w:val="auto"/>
        <w:outlineLvl w:val="9"/>
      </w:pPr>
      <w:r w:rsidRPr="00C96D53">
        <w:t>is the exclusive point of contact for Data Subjects and is responsible for using all reasonable endeavours to comply with the UK GDPR regarding the exercise by Data Subjects of their rights under the UK GDPR;</w:t>
      </w:r>
    </w:p>
    <w:p w14:paraId="7A5CA542" w14:textId="77777777" w:rsidR="001952C9" w:rsidRPr="00C96D53" w:rsidRDefault="001952C9" w:rsidP="00DC3F03">
      <w:pPr>
        <w:numPr>
          <w:ilvl w:val="2"/>
          <w:numId w:val="56"/>
        </w:numPr>
        <w:suppressAutoHyphens/>
        <w:spacing w:before="280" w:after="120" w:line="240" w:lineRule="auto"/>
        <w:ind w:leftChars="0" w:left="0" w:firstLineChars="0" w:hanging="2"/>
        <w:jc w:val="both"/>
        <w:textDirection w:val="lrTb"/>
        <w:textAlignment w:val="auto"/>
        <w:outlineLvl w:val="9"/>
      </w:pPr>
      <w:r w:rsidRPr="00C96D53">
        <w:t>shall direct Data Subjects to its Data Protection Officer or suitable alternative in connection with the exercise of their rights as Data Subjects and for any enquiries concerning their Personal Data or privacy;</w:t>
      </w:r>
    </w:p>
    <w:p w14:paraId="4F3CCB96" w14:textId="77777777" w:rsidR="001952C9" w:rsidRPr="00C96D53" w:rsidRDefault="001952C9" w:rsidP="00DC3F03">
      <w:pPr>
        <w:numPr>
          <w:ilvl w:val="2"/>
          <w:numId w:val="56"/>
        </w:numPr>
        <w:suppressAutoHyphens/>
        <w:spacing w:before="280" w:after="120" w:line="240" w:lineRule="auto"/>
        <w:ind w:leftChars="0" w:left="0" w:firstLineChars="0" w:hanging="2"/>
        <w:jc w:val="both"/>
        <w:textDirection w:val="lrTb"/>
        <w:textAlignment w:val="auto"/>
        <w:outlineLvl w:val="9"/>
      </w:pPr>
      <w:r w:rsidRPr="00C96D53">
        <w:t>is solely responsible for the Parties’ compliance with all duties to provide information to Data Subjects under Articles 13 and 14 of the UK GDPR;</w:t>
      </w:r>
    </w:p>
    <w:p w14:paraId="6A5B2802" w14:textId="77777777" w:rsidR="001952C9" w:rsidRPr="00C96D53" w:rsidRDefault="001952C9" w:rsidP="00DC3F03">
      <w:pPr>
        <w:numPr>
          <w:ilvl w:val="2"/>
          <w:numId w:val="56"/>
        </w:numPr>
        <w:suppressAutoHyphens/>
        <w:spacing w:before="280" w:after="120" w:line="240" w:lineRule="auto"/>
        <w:ind w:leftChars="0" w:left="0" w:firstLineChars="0" w:hanging="2"/>
        <w:jc w:val="both"/>
        <w:textDirection w:val="lrTb"/>
        <w:textAlignment w:val="auto"/>
        <w:outlineLvl w:val="9"/>
      </w:pPr>
      <w:r w:rsidRPr="00C96D53">
        <w:t xml:space="preserve">is responsible for obtaining the informed consent of Data Subjects, in accordance with the UK GDPR, for Processing in connection with the </w:t>
      </w:r>
      <w:r w:rsidRPr="00C96D53">
        <w:rPr>
          <w:color w:val="000000"/>
        </w:rPr>
        <w:t>Services</w:t>
      </w:r>
      <w:r w:rsidRPr="00C96D53">
        <w:t xml:space="preserve"> where consent is the relevant legal basis for that Processing; and</w:t>
      </w:r>
    </w:p>
    <w:p w14:paraId="461AD1DB" w14:textId="77777777" w:rsidR="001952C9" w:rsidRPr="00C96D53" w:rsidRDefault="001952C9" w:rsidP="00DC3F03">
      <w:pPr>
        <w:numPr>
          <w:ilvl w:val="2"/>
          <w:numId w:val="56"/>
        </w:numPr>
        <w:suppressAutoHyphens/>
        <w:spacing w:before="280" w:after="120" w:line="240" w:lineRule="auto"/>
        <w:ind w:leftChars="0" w:left="0" w:firstLineChars="0" w:hanging="2"/>
        <w:jc w:val="both"/>
        <w:textDirection w:val="lrTb"/>
        <w:textAlignment w:val="auto"/>
        <w:outlineLvl w:val="9"/>
      </w:pPr>
      <w:r w:rsidRPr="00C96D53">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C96D53">
        <w:rPr>
          <w:b/>
          <w:color w:val="000000"/>
        </w:rPr>
        <w:t xml:space="preserve">select: </w:t>
      </w:r>
      <w:r w:rsidRPr="00C96D53">
        <w:t>Supplier’s</w:t>
      </w:r>
      <w:r w:rsidRPr="00C96D53">
        <w:rPr>
          <w:b/>
          <w:color w:val="000000"/>
        </w:rPr>
        <w:t xml:space="preserve"> or Buyer’s</w:t>
      </w:r>
      <w:r w:rsidRPr="00C96D53">
        <w:t>] privacy policy (which must be readily available by hyperlink or otherwise on all of its public facing services and marketing).</w:t>
      </w:r>
    </w:p>
    <w:p w14:paraId="0DF1A570" w14:textId="77777777" w:rsidR="001952C9" w:rsidRDefault="001952C9" w:rsidP="001952C9">
      <w:pPr>
        <w:ind w:left="0" w:hanging="2"/>
      </w:pPr>
      <w:r w:rsidRPr="00C96D53">
        <w:t>1.3 Notwithstanding the terms of clause 1.2, the Parties acknowledge that a Data Subject has the right to exercise their legal rights under the Data Protection Legislation as against the relevant Party as Controller.</w:t>
      </w:r>
    </w:p>
    <w:p w14:paraId="0A647C3A" w14:textId="77777777" w:rsidR="001952C9" w:rsidRPr="00C96D53" w:rsidRDefault="001952C9" w:rsidP="001952C9">
      <w:pPr>
        <w:ind w:left="0" w:hanging="2"/>
      </w:pPr>
    </w:p>
    <w:p w14:paraId="4BFE7BEF"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Undertakings of both Parties</w:t>
      </w:r>
    </w:p>
    <w:p w14:paraId="7CE568DF"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 xml:space="preserve">The Supplier and Buyer each undertake that they shall: </w:t>
      </w:r>
    </w:p>
    <w:p w14:paraId="07F5262E"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 xml:space="preserve">report to the other Party every </w:t>
      </w:r>
      <w:r w:rsidRPr="00C96D53">
        <w:rPr>
          <w:highlight w:val="yellow"/>
        </w:rPr>
        <w:t>[x]</w:t>
      </w:r>
      <w:r w:rsidRPr="00C96D53">
        <w:t xml:space="preserve"> months on:</w:t>
      </w:r>
    </w:p>
    <w:p w14:paraId="62C66D3A" w14:textId="77777777" w:rsidR="001952C9" w:rsidRPr="00C96D53" w:rsidRDefault="001952C9" w:rsidP="00DC3F03">
      <w:pPr>
        <w:numPr>
          <w:ilvl w:val="3"/>
          <w:numId w:val="59"/>
        </w:numPr>
        <w:suppressAutoHyphens/>
        <w:spacing w:before="280" w:after="120" w:line="240" w:lineRule="auto"/>
        <w:ind w:leftChars="0" w:left="0" w:firstLineChars="0" w:hanging="2"/>
        <w:jc w:val="both"/>
        <w:textDirection w:val="lrTb"/>
        <w:textAlignment w:val="auto"/>
        <w:outlineLvl w:val="9"/>
      </w:pPr>
      <w:r w:rsidRPr="00C96D53">
        <w:tab/>
        <w:t xml:space="preserve">the volume of Data Subject Access Request (or purported Data </w:t>
      </w:r>
      <w:proofErr w:type="gramStart"/>
      <w:r w:rsidRPr="00C96D53">
        <w:t>Subject  Access</w:t>
      </w:r>
      <w:proofErr w:type="gramEnd"/>
      <w:r w:rsidRPr="00C96D53">
        <w:t xml:space="preserve"> Requests) from Data Subjects (or third parties on their behalf);</w:t>
      </w:r>
    </w:p>
    <w:p w14:paraId="715944F3" w14:textId="77777777" w:rsidR="001952C9" w:rsidRPr="00C96D53" w:rsidRDefault="001952C9" w:rsidP="00DC3F03">
      <w:pPr>
        <w:numPr>
          <w:ilvl w:val="3"/>
          <w:numId w:val="59"/>
        </w:numPr>
        <w:suppressAutoHyphens/>
        <w:spacing w:before="280" w:after="120" w:line="240" w:lineRule="auto"/>
        <w:ind w:leftChars="0" w:left="0" w:firstLineChars="0" w:hanging="2"/>
        <w:jc w:val="both"/>
        <w:textDirection w:val="lrTb"/>
        <w:textAlignment w:val="auto"/>
        <w:outlineLvl w:val="9"/>
      </w:pPr>
      <w:r w:rsidRPr="00C96D53">
        <w:tab/>
        <w:t xml:space="preserve">the volume of requests from Data Subjects (or third parties on their behalf) to rectify, block or erase any Personal Data; </w:t>
      </w:r>
    </w:p>
    <w:p w14:paraId="08B71A4A" w14:textId="77777777" w:rsidR="001952C9" w:rsidRPr="00C96D53" w:rsidRDefault="001952C9" w:rsidP="00DC3F03">
      <w:pPr>
        <w:numPr>
          <w:ilvl w:val="3"/>
          <w:numId w:val="59"/>
        </w:numPr>
        <w:suppressAutoHyphens/>
        <w:spacing w:before="280" w:after="120" w:line="240" w:lineRule="auto"/>
        <w:ind w:leftChars="0" w:left="0" w:firstLineChars="0" w:hanging="2"/>
        <w:jc w:val="both"/>
        <w:textDirection w:val="lrTb"/>
        <w:textAlignment w:val="auto"/>
        <w:outlineLvl w:val="9"/>
      </w:pPr>
      <w:r w:rsidRPr="00C96D53">
        <w:lastRenderedPageBreak/>
        <w:t>any other requests, complaints or communications from Data Subjects (or third parties on their behalf) relating to the other Party’s obligations under applicable Data Protection Legislation;</w:t>
      </w:r>
    </w:p>
    <w:p w14:paraId="73782DAB" w14:textId="77777777" w:rsidR="001952C9" w:rsidRPr="00C96D53" w:rsidRDefault="001952C9" w:rsidP="00DC3F03">
      <w:pPr>
        <w:numPr>
          <w:ilvl w:val="3"/>
          <w:numId w:val="59"/>
        </w:numPr>
        <w:suppressAutoHyphens/>
        <w:spacing w:before="280" w:after="120" w:line="240" w:lineRule="auto"/>
        <w:ind w:leftChars="0" w:left="0" w:firstLineChars="0" w:hanging="2"/>
        <w:jc w:val="both"/>
        <w:textDirection w:val="lrTb"/>
        <w:textAlignment w:val="auto"/>
        <w:outlineLvl w:val="9"/>
      </w:pPr>
      <w:r w:rsidRPr="00C96D53">
        <w:t>any communications from the Information Commissioner or any other regulatory authority in connection with Personal Data; and</w:t>
      </w:r>
    </w:p>
    <w:p w14:paraId="647D0071" w14:textId="77777777" w:rsidR="001952C9" w:rsidRPr="00C96D53" w:rsidRDefault="001952C9" w:rsidP="00DC3F03">
      <w:pPr>
        <w:numPr>
          <w:ilvl w:val="3"/>
          <w:numId w:val="59"/>
        </w:numPr>
        <w:suppressAutoHyphens/>
        <w:spacing w:before="280" w:after="120" w:line="240" w:lineRule="auto"/>
        <w:ind w:leftChars="0" w:left="0" w:firstLineChars="0" w:hanging="2"/>
        <w:jc w:val="both"/>
        <w:textDirection w:val="lrTb"/>
        <w:textAlignment w:val="auto"/>
        <w:outlineLvl w:val="9"/>
      </w:pPr>
      <w:r w:rsidRPr="00C96D53">
        <w:t>any requests from any third party for disclosure of Personal Data where compliance with such request is required or purported to be required by Law,</w:t>
      </w:r>
      <w:r w:rsidRPr="00C96D53">
        <w:rPr>
          <w:color w:val="000000"/>
        </w:rPr>
        <w:t xml:space="preserve"> that it has received in relation to the subject matter of the Framework Agreement during that period; </w:t>
      </w:r>
    </w:p>
    <w:p w14:paraId="2A86CAB1"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notify each other immediately if it receives any request, complaint or communication made as referred to in Clauses 2.1(a)(</w:t>
      </w:r>
      <w:proofErr w:type="spellStart"/>
      <w:r w:rsidRPr="00C96D53">
        <w:t>i</w:t>
      </w:r>
      <w:proofErr w:type="spellEnd"/>
      <w:r w:rsidRPr="00C96D53">
        <w:t xml:space="preserve">) to (v); </w:t>
      </w:r>
    </w:p>
    <w:p w14:paraId="101AA166"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8AE8943"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 xml:space="preserve">not disclose or transfer the Personal Data to any third party unless necessary for the provision of the </w:t>
      </w:r>
      <w:r w:rsidRPr="00C96D53">
        <w:rPr>
          <w:color w:val="000000"/>
        </w:rPr>
        <w:t>Services</w:t>
      </w:r>
      <w:r w:rsidRPr="00C96D53">
        <w:t xml:space="preserve"> and, for any disclosure or transfer of Personal Data to any third party, (save where such disclosure or transfer is specifically authorised under the </w:t>
      </w:r>
      <w:r w:rsidRPr="00C96D53">
        <w:rPr>
          <w:color w:val="000000"/>
        </w:rPr>
        <w:t>Framework Agreement</w:t>
      </w:r>
      <w:r w:rsidRPr="00C96D53">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0AD4CCEC"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 xml:space="preserve">request from the Data Subject only the minimum information necessary to provide the </w:t>
      </w:r>
      <w:r w:rsidRPr="00C96D53">
        <w:rPr>
          <w:color w:val="000000"/>
        </w:rPr>
        <w:t>Services</w:t>
      </w:r>
      <w:r w:rsidRPr="00C96D53">
        <w:t xml:space="preserve"> and treat such extracted information as Confidential Information;</w:t>
      </w:r>
    </w:p>
    <w:p w14:paraId="20C63DB2"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039A5D6"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 xml:space="preserve">use all reasonable </w:t>
      </w:r>
      <w:proofErr w:type="gramStart"/>
      <w:r w:rsidRPr="00C96D53">
        <w:t>endeavours  to</w:t>
      </w:r>
      <w:proofErr w:type="gramEnd"/>
      <w:r w:rsidRPr="00C96D53">
        <w:t xml:space="preserve"> ensure the reliability and integrity of any of its Personnel who have access to the Personal Data and ensure that its Personnel:</w:t>
      </w:r>
    </w:p>
    <w:p w14:paraId="6E9BEA37" w14:textId="77777777" w:rsidR="001952C9" w:rsidRPr="00C96D53" w:rsidRDefault="001952C9" w:rsidP="00DC3F03">
      <w:pPr>
        <w:numPr>
          <w:ilvl w:val="3"/>
          <w:numId w:val="59"/>
        </w:numPr>
        <w:suppressAutoHyphens/>
        <w:spacing w:before="280" w:after="120" w:line="240" w:lineRule="auto"/>
        <w:ind w:leftChars="0" w:left="0" w:firstLineChars="0" w:hanging="2"/>
        <w:jc w:val="both"/>
        <w:textDirection w:val="lrTb"/>
        <w:textAlignment w:val="auto"/>
        <w:outlineLvl w:val="9"/>
      </w:pPr>
      <w:r w:rsidRPr="00C96D53">
        <w:t xml:space="preserve">are aware of and comply with their duties under this Annex 2 (Joint Controller Agreement) and those in respect of Confidential Information; </w:t>
      </w:r>
    </w:p>
    <w:p w14:paraId="6E753A56" w14:textId="77777777" w:rsidR="001952C9" w:rsidRPr="00C96D53" w:rsidRDefault="001952C9" w:rsidP="00DC3F03">
      <w:pPr>
        <w:numPr>
          <w:ilvl w:val="3"/>
          <w:numId w:val="59"/>
        </w:numPr>
        <w:suppressAutoHyphens/>
        <w:spacing w:before="280" w:after="120" w:line="240" w:lineRule="auto"/>
        <w:ind w:leftChars="0" w:left="0" w:firstLineChars="0" w:hanging="2"/>
        <w:jc w:val="both"/>
        <w:textDirection w:val="lrTb"/>
        <w:textAlignment w:val="auto"/>
        <w:outlineLvl w:val="9"/>
      </w:pPr>
      <w:r w:rsidRPr="00C96D53">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24BE6E9" w14:textId="77777777" w:rsidR="001952C9" w:rsidRPr="00C96D53" w:rsidRDefault="001952C9" w:rsidP="00DC3F03">
      <w:pPr>
        <w:numPr>
          <w:ilvl w:val="3"/>
          <w:numId w:val="59"/>
        </w:numPr>
        <w:suppressAutoHyphens/>
        <w:spacing w:before="280" w:after="120" w:line="240" w:lineRule="auto"/>
        <w:ind w:leftChars="0" w:left="0" w:firstLineChars="0" w:hanging="2"/>
        <w:jc w:val="both"/>
        <w:textDirection w:val="lrTb"/>
        <w:textAlignment w:val="auto"/>
        <w:outlineLvl w:val="9"/>
      </w:pPr>
      <w:r w:rsidRPr="00C96D53">
        <w:t>have undergone adequate training in the use, care, protection and handling of personal data as required by the applicable Data Protection Legislation;</w:t>
      </w:r>
    </w:p>
    <w:p w14:paraId="54E64140"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ensure that it has in place Protective Measures as appropriate to protect against a Personal Data Breach having taken account of the:</w:t>
      </w:r>
    </w:p>
    <w:p w14:paraId="20620E77"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nature of the data to be protected;</w:t>
      </w:r>
    </w:p>
    <w:p w14:paraId="6CD1B961"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lastRenderedPageBreak/>
        <w:t>harm that might result from a Personal Data Breach;</w:t>
      </w:r>
    </w:p>
    <w:p w14:paraId="44C1A963"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state of technological development; and</w:t>
      </w:r>
    </w:p>
    <w:p w14:paraId="548C0B36"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cost of implementing any measures;</w:t>
      </w:r>
    </w:p>
    <w:p w14:paraId="1B970510" w14:textId="77777777" w:rsidR="001952C9" w:rsidRPr="00C96D53" w:rsidRDefault="001952C9" w:rsidP="00DC3F03">
      <w:pPr>
        <w:numPr>
          <w:ilvl w:val="2"/>
          <w:numId w:val="59"/>
        </w:numPr>
        <w:suppressAutoHyphens/>
        <w:spacing w:before="280" w:after="120" w:line="240" w:lineRule="auto"/>
        <w:ind w:leftChars="0" w:left="0" w:firstLineChars="0" w:hanging="2"/>
        <w:jc w:val="both"/>
        <w:textDirection w:val="lrTb"/>
        <w:textAlignment w:val="auto"/>
        <w:outlineLvl w:val="9"/>
      </w:pPr>
      <w:r w:rsidRPr="00C96D53">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BAA069D" w14:textId="77777777" w:rsidR="001952C9" w:rsidRPr="00C96D53" w:rsidRDefault="001952C9" w:rsidP="00DC3F03">
      <w:pPr>
        <w:numPr>
          <w:ilvl w:val="2"/>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 xml:space="preserve">ensure that it notifies the other Party as soon as it becomes aware of a Personal Data Breach. </w:t>
      </w:r>
    </w:p>
    <w:p w14:paraId="14CC79AC" w14:textId="77777777" w:rsidR="001952C9" w:rsidRPr="00C96D53" w:rsidRDefault="001952C9" w:rsidP="00DC3F03">
      <w:pPr>
        <w:numPr>
          <w:ilvl w:val="2"/>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where the Personal Data is subject to UK GDPR, not transfer such Personal Data outside of the UK unless the prior written consent of the non-transferring Party has been obtained and the following conditions are fulfilled:</w:t>
      </w:r>
    </w:p>
    <w:p w14:paraId="03647DA6"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destination country has been recognised as adequate by the UK government in accordance with Article 45 of the UK GDPR or DPA 2018 Section 74; or</w:t>
      </w:r>
    </w:p>
    <w:p w14:paraId="41350BB1"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Pr="00C96D53">
        <w:rPr>
          <w:b/>
        </w:rPr>
        <w:t>IDTA</w:t>
      </w:r>
      <w:r w:rsidRPr="00C96D53">
        <w:t xml:space="preserve">”), or International Data Transfer Agreement Addendum to the European Commission’s SCCs (“the </w:t>
      </w:r>
      <w:r w:rsidRPr="00C96D53">
        <w:rPr>
          <w:b/>
        </w:rPr>
        <w:t>Addendum</w:t>
      </w:r>
      <w:r w:rsidRPr="00C96D53">
        <w:t>”), as published by the Information Commissioner’s Office from time to time, as well as any additional measures;</w:t>
      </w:r>
    </w:p>
    <w:p w14:paraId="2B0E5C98"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Data Subject has enforceable rights and effective legal remedies;</w:t>
      </w:r>
    </w:p>
    <w:p w14:paraId="6102FE25"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4ADCC3DB"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any reasonable instructions notified to it in advance by the non-transferring Party with respect to the processing of the Personal Data; and</w:t>
      </w:r>
    </w:p>
    <w:p w14:paraId="1252906A" w14:textId="77777777" w:rsidR="001952C9" w:rsidRPr="00C96D53" w:rsidRDefault="001952C9" w:rsidP="00DC3F03">
      <w:pPr>
        <w:numPr>
          <w:ilvl w:val="2"/>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where the Personal Data is subject to EU GDPR, not transfer such Personal Data outside of the EU unless the prior written consent of the non-transferring Party has been obtained and the following conditions are fulfilled:</w:t>
      </w:r>
    </w:p>
    <w:p w14:paraId="047ADC8C"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 is in accordance with Article 45 of the EU GDPR; or</w:t>
      </w:r>
    </w:p>
    <w:p w14:paraId="786B9683"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527A0D82"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Data Subject has enforceable rights and effective legal remedies;</w:t>
      </w:r>
    </w:p>
    <w:p w14:paraId="2F65200D"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lastRenderedPageBreak/>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58B54CF" w14:textId="77777777" w:rsidR="001952C9" w:rsidRPr="00C96D53" w:rsidRDefault="001952C9" w:rsidP="00DC3F03">
      <w:pPr>
        <w:numPr>
          <w:ilvl w:val="3"/>
          <w:numId w:val="59"/>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any reasonable instructions notified to it in advance by the non-transferring Party with respect to the processing of the Personal Data.</w:t>
      </w:r>
    </w:p>
    <w:p w14:paraId="5D416AFB"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1B1FA99"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Data Protection Breach</w:t>
      </w:r>
    </w:p>
    <w:p w14:paraId="13E78A24"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4AB304A" w14:textId="77777777" w:rsidR="001952C9" w:rsidRPr="00C96D53" w:rsidRDefault="001952C9" w:rsidP="00DC3F03">
      <w:pPr>
        <w:numPr>
          <w:ilvl w:val="2"/>
          <w:numId w:val="53"/>
        </w:numPr>
        <w:suppressAutoHyphens/>
        <w:spacing w:before="280" w:after="120" w:line="240" w:lineRule="auto"/>
        <w:ind w:leftChars="0" w:left="0" w:firstLineChars="0" w:hanging="2"/>
        <w:jc w:val="both"/>
        <w:textDirection w:val="lrTb"/>
        <w:textAlignment w:val="auto"/>
        <w:outlineLvl w:val="9"/>
      </w:pPr>
      <w:r w:rsidRPr="00C96D53">
        <w:t>sufficient information and in a timescale which allows the other Party to meet any obligations to report a Personal Data Breach under the Data Protection Legislation; and</w:t>
      </w:r>
    </w:p>
    <w:p w14:paraId="26685CFA" w14:textId="77777777" w:rsidR="001952C9" w:rsidRPr="00C96D53" w:rsidRDefault="001952C9" w:rsidP="00DC3F03">
      <w:pPr>
        <w:numPr>
          <w:ilvl w:val="2"/>
          <w:numId w:val="53"/>
        </w:numPr>
        <w:suppressAutoHyphens/>
        <w:spacing w:before="280" w:after="120" w:line="240" w:lineRule="auto"/>
        <w:ind w:leftChars="0" w:left="0" w:firstLineChars="0" w:hanging="2"/>
        <w:jc w:val="both"/>
        <w:textDirection w:val="lrTb"/>
        <w:textAlignment w:val="auto"/>
        <w:outlineLvl w:val="9"/>
      </w:pPr>
      <w:r w:rsidRPr="00C96D53">
        <w:t>all reasonable assistance, including:</w:t>
      </w:r>
    </w:p>
    <w:p w14:paraId="0CC3B159" w14:textId="77777777" w:rsidR="001952C9" w:rsidRPr="00C96D53" w:rsidRDefault="001952C9" w:rsidP="00DC3F03">
      <w:pPr>
        <w:numPr>
          <w:ilvl w:val="3"/>
          <w:numId w:val="53"/>
        </w:numPr>
        <w:suppressAutoHyphens/>
        <w:spacing w:before="280" w:after="120" w:line="240" w:lineRule="auto"/>
        <w:ind w:leftChars="0" w:left="0" w:firstLineChars="0" w:hanging="2"/>
        <w:jc w:val="both"/>
        <w:textDirection w:val="lrTb"/>
        <w:textAlignment w:val="auto"/>
        <w:outlineLvl w:val="9"/>
      </w:pPr>
      <w:r w:rsidRPr="00C96D53">
        <w:t>co-operation with the other Party and the Information Commissioner investigating the Personal Data Breach and its cause, containing and recovering the compromised Personal Data and compliance with the applicable guidance;</w:t>
      </w:r>
    </w:p>
    <w:p w14:paraId="4A776498" w14:textId="77777777" w:rsidR="001952C9" w:rsidRPr="00C96D53" w:rsidRDefault="001952C9" w:rsidP="00DC3F03">
      <w:pPr>
        <w:numPr>
          <w:ilvl w:val="3"/>
          <w:numId w:val="53"/>
        </w:numPr>
        <w:suppressAutoHyphens/>
        <w:spacing w:before="280" w:after="120" w:line="240" w:lineRule="auto"/>
        <w:ind w:leftChars="0" w:left="0" w:firstLineChars="0" w:hanging="2"/>
        <w:jc w:val="both"/>
        <w:textDirection w:val="lrTb"/>
        <w:textAlignment w:val="auto"/>
        <w:outlineLvl w:val="9"/>
      </w:pPr>
      <w:r w:rsidRPr="00C96D53">
        <w:t xml:space="preserve">co-operation with the other Party </w:t>
      </w:r>
      <w:proofErr w:type="gramStart"/>
      <w:r w:rsidRPr="00C96D53">
        <w:t>including  using</w:t>
      </w:r>
      <w:proofErr w:type="gramEnd"/>
      <w:r w:rsidRPr="00C96D53">
        <w:t xml:space="preserve"> such reasonable endeavours  as are directed by the other Party to assist in the investigation, mitigation and remediation of a Personal Data Breach;</w:t>
      </w:r>
    </w:p>
    <w:p w14:paraId="615AFD13" w14:textId="77777777" w:rsidR="001952C9" w:rsidRPr="00C96D53" w:rsidRDefault="001952C9" w:rsidP="00DC3F03">
      <w:pPr>
        <w:numPr>
          <w:ilvl w:val="3"/>
          <w:numId w:val="53"/>
        </w:numPr>
        <w:suppressAutoHyphens/>
        <w:spacing w:before="280" w:after="120" w:line="240" w:lineRule="auto"/>
        <w:ind w:leftChars="0" w:left="0" w:firstLineChars="0" w:hanging="2"/>
        <w:jc w:val="both"/>
        <w:textDirection w:val="lrTb"/>
        <w:textAlignment w:val="auto"/>
        <w:outlineLvl w:val="9"/>
      </w:pPr>
      <w:r w:rsidRPr="00C96D53">
        <w:t>co-ordination with the other Party regarding the management of public relations and public statements relating to the Personal Data Breach; and/or</w:t>
      </w:r>
    </w:p>
    <w:p w14:paraId="7AABA448" w14:textId="77777777" w:rsidR="001952C9" w:rsidRPr="00C96D53" w:rsidRDefault="001952C9" w:rsidP="00DC3F03">
      <w:pPr>
        <w:numPr>
          <w:ilvl w:val="3"/>
          <w:numId w:val="53"/>
        </w:numPr>
        <w:suppressAutoHyphens/>
        <w:spacing w:before="280" w:after="120" w:line="240" w:lineRule="auto"/>
        <w:ind w:leftChars="0" w:left="0" w:firstLineChars="0" w:hanging="2"/>
        <w:jc w:val="both"/>
        <w:textDirection w:val="lrTb"/>
        <w:textAlignment w:val="auto"/>
        <w:outlineLvl w:val="9"/>
      </w:pPr>
      <w:r w:rsidRPr="00C96D53">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5CA4AF4"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CAA4296" w14:textId="77777777" w:rsidR="001952C9" w:rsidRPr="00C96D53" w:rsidRDefault="001952C9" w:rsidP="00DC3F03">
      <w:pPr>
        <w:numPr>
          <w:ilvl w:val="2"/>
          <w:numId w:val="54"/>
        </w:numPr>
        <w:suppressAutoHyphens/>
        <w:spacing w:before="280" w:after="120" w:line="240" w:lineRule="auto"/>
        <w:ind w:leftChars="0" w:left="0" w:firstLineChars="0" w:hanging="2"/>
        <w:jc w:val="both"/>
        <w:textDirection w:val="lrTb"/>
        <w:textAlignment w:val="auto"/>
        <w:outlineLvl w:val="9"/>
      </w:pPr>
      <w:r w:rsidRPr="00C96D53">
        <w:t xml:space="preserve">the nature of the Personal Data Breach; </w:t>
      </w:r>
    </w:p>
    <w:p w14:paraId="0AC96D6E" w14:textId="77777777" w:rsidR="001952C9" w:rsidRPr="00C96D53" w:rsidRDefault="001952C9" w:rsidP="00DC3F03">
      <w:pPr>
        <w:numPr>
          <w:ilvl w:val="2"/>
          <w:numId w:val="54"/>
        </w:numPr>
        <w:suppressAutoHyphens/>
        <w:spacing w:before="280" w:after="120" w:line="240" w:lineRule="auto"/>
        <w:ind w:leftChars="0" w:left="0" w:firstLineChars="0" w:hanging="2"/>
        <w:jc w:val="both"/>
        <w:textDirection w:val="lrTb"/>
        <w:textAlignment w:val="auto"/>
        <w:outlineLvl w:val="9"/>
      </w:pPr>
      <w:r w:rsidRPr="00C96D53">
        <w:t>the nature of Personal Data affected;</w:t>
      </w:r>
    </w:p>
    <w:p w14:paraId="6C77CEE1" w14:textId="77777777" w:rsidR="001952C9" w:rsidRPr="00C96D53" w:rsidRDefault="001952C9" w:rsidP="00DC3F03">
      <w:pPr>
        <w:numPr>
          <w:ilvl w:val="2"/>
          <w:numId w:val="54"/>
        </w:numPr>
        <w:suppressAutoHyphens/>
        <w:spacing w:before="280" w:after="120" w:line="240" w:lineRule="auto"/>
        <w:ind w:leftChars="0" w:left="0" w:firstLineChars="0" w:hanging="2"/>
        <w:jc w:val="both"/>
        <w:textDirection w:val="lrTb"/>
        <w:textAlignment w:val="auto"/>
        <w:outlineLvl w:val="9"/>
      </w:pPr>
      <w:r w:rsidRPr="00C96D53">
        <w:t>the categories and number of Data Subjects concerned;</w:t>
      </w:r>
    </w:p>
    <w:p w14:paraId="4B48773D" w14:textId="77777777" w:rsidR="001952C9" w:rsidRPr="00C96D53" w:rsidRDefault="001952C9" w:rsidP="00DC3F03">
      <w:pPr>
        <w:numPr>
          <w:ilvl w:val="2"/>
          <w:numId w:val="54"/>
        </w:numPr>
        <w:suppressAutoHyphens/>
        <w:spacing w:before="280" w:after="120" w:line="240" w:lineRule="auto"/>
        <w:ind w:leftChars="0" w:left="0" w:firstLineChars="0" w:hanging="2"/>
        <w:jc w:val="both"/>
        <w:textDirection w:val="lrTb"/>
        <w:textAlignment w:val="auto"/>
        <w:outlineLvl w:val="9"/>
      </w:pPr>
      <w:r w:rsidRPr="00C96D53">
        <w:lastRenderedPageBreak/>
        <w:t>the name and contact details of the Supplier’s Data Protection Officer or other relevant contact from whom more information may be obtained;</w:t>
      </w:r>
    </w:p>
    <w:p w14:paraId="36132F69" w14:textId="77777777" w:rsidR="001952C9" w:rsidRPr="00C96D53" w:rsidRDefault="001952C9" w:rsidP="00DC3F03">
      <w:pPr>
        <w:numPr>
          <w:ilvl w:val="2"/>
          <w:numId w:val="54"/>
        </w:numPr>
        <w:suppressAutoHyphens/>
        <w:spacing w:before="280" w:after="120" w:line="240" w:lineRule="auto"/>
        <w:ind w:leftChars="0" w:left="0" w:firstLineChars="0" w:hanging="2"/>
        <w:jc w:val="both"/>
        <w:textDirection w:val="lrTb"/>
        <w:textAlignment w:val="auto"/>
        <w:outlineLvl w:val="9"/>
      </w:pPr>
      <w:r w:rsidRPr="00C96D53">
        <w:t>measures taken or proposed to be taken to address the Personal Data Breach; and</w:t>
      </w:r>
    </w:p>
    <w:p w14:paraId="190E973A" w14:textId="77777777" w:rsidR="001952C9" w:rsidRPr="00C96D53" w:rsidRDefault="001952C9" w:rsidP="00DC3F03">
      <w:pPr>
        <w:numPr>
          <w:ilvl w:val="2"/>
          <w:numId w:val="54"/>
        </w:numPr>
        <w:suppressAutoHyphens/>
        <w:spacing w:before="280" w:after="120" w:line="240" w:lineRule="auto"/>
        <w:ind w:leftChars="0" w:left="0" w:firstLineChars="0" w:hanging="2"/>
        <w:jc w:val="both"/>
        <w:textDirection w:val="lrTb"/>
        <w:textAlignment w:val="auto"/>
        <w:outlineLvl w:val="9"/>
      </w:pPr>
      <w:r w:rsidRPr="00C96D53">
        <w:t>describe the likely consequences of the Personal Data Breach.</w:t>
      </w:r>
    </w:p>
    <w:p w14:paraId="5FCC5BDE"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Audit</w:t>
      </w:r>
    </w:p>
    <w:p w14:paraId="3DED3EA6"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The Supplier shall permit:</w:t>
      </w:r>
      <w:r w:rsidRPr="00C96D53">
        <w:rPr>
          <w:color w:val="000000"/>
        </w:rPr>
        <w:tab/>
      </w:r>
    </w:p>
    <w:p w14:paraId="51892877" w14:textId="77777777" w:rsidR="001952C9" w:rsidRPr="00C96D53" w:rsidRDefault="001952C9" w:rsidP="001952C9">
      <w:pPr>
        <w:ind w:left="0" w:hanging="2"/>
        <w:rPr>
          <w:color w:val="000000"/>
        </w:rPr>
      </w:pPr>
    </w:p>
    <w:p w14:paraId="15E245FC" w14:textId="77777777" w:rsidR="001952C9" w:rsidRPr="00C96D53" w:rsidRDefault="001952C9" w:rsidP="00DC3F03">
      <w:pPr>
        <w:numPr>
          <w:ilvl w:val="2"/>
          <w:numId w:val="55"/>
        </w:numPr>
        <w:suppressAutoHyphens/>
        <w:spacing w:before="280" w:after="120" w:line="240" w:lineRule="auto"/>
        <w:ind w:leftChars="0" w:left="0" w:firstLineChars="0" w:hanging="2"/>
        <w:jc w:val="both"/>
        <w:textDirection w:val="lrTb"/>
        <w:textAlignment w:val="auto"/>
        <w:outlineLvl w:val="9"/>
      </w:pPr>
      <w:r w:rsidRPr="00C96D53">
        <w:rPr>
          <w:color w:val="000000"/>
        </w:rPr>
        <w:t>The Buyer</w:t>
      </w:r>
      <w:r w:rsidRPr="00C96D53">
        <w:t xml:space="preserve">, or a third-party auditor acting under </w:t>
      </w:r>
      <w:r w:rsidRPr="00C96D53">
        <w:rPr>
          <w:color w:val="000000"/>
        </w:rPr>
        <w:t>the Buyer’s</w:t>
      </w:r>
      <w:r w:rsidRPr="00C96D53">
        <w:t xml:space="preserve"> direction, to conduct, at </w:t>
      </w:r>
      <w:r w:rsidRPr="00C96D53">
        <w:rPr>
          <w:color w:val="000000"/>
        </w:rPr>
        <w:t>the Buyer’s</w:t>
      </w:r>
      <w:r w:rsidRPr="00C96D53">
        <w:t xml:space="preserve"> cost, data privacy and security audits, assessments and inspections concerning the Supplier’s data security and privacy procedures relating to Personal Data, its compliance with this Annex 2 and the Data Protection Legislation; and/or</w:t>
      </w:r>
    </w:p>
    <w:p w14:paraId="24A3857A" w14:textId="77777777" w:rsidR="001952C9" w:rsidRPr="00C96D53" w:rsidRDefault="001952C9" w:rsidP="001952C9">
      <w:pPr>
        <w:ind w:left="0" w:hanging="2"/>
        <w:rPr>
          <w:color w:val="000000"/>
        </w:rPr>
      </w:pPr>
    </w:p>
    <w:p w14:paraId="30446440" w14:textId="77777777" w:rsidR="001952C9" w:rsidRPr="00C96D53" w:rsidRDefault="001952C9" w:rsidP="00DC3F03">
      <w:pPr>
        <w:numPr>
          <w:ilvl w:val="2"/>
          <w:numId w:val="55"/>
        </w:numPr>
        <w:suppressAutoHyphens/>
        <w:spacing w:before="280" w:after="120" w:line="240" w:lineRule="auto"/>
        <w:ind w:leftChars="0" w:left="0" w:firstLineChars="0" w:hanging="2"/>
        <w:jc w:val="both"/>
        <w:textDirection w:val="lrTb"/>
        <w:textAlignment w:val="auto"/>
        <w:outlineLvl w:val="9"/>
      </w:pPr>
      <w:r w:rsidRPr="00C96D53">
        <w:rPr>
          <w:color w:val="000000"/>
        </w:rPr>
        <w:t>The Buyer</w:t>
      </w:r>
      <w:r w:rsidRPr="00C96D53">
        <w:t xml:space="preserve">, or a third-party auditor acting under </w:t>
      </w:r>
      <w:r w:rsidRPr="00C96D53">
        <w:rPr>
          <w:color w:val="000000"/>
        </w:rPr>
        <w:t>the Buyer’s</w:t>
      </w:r>
      <w:r w:rsidRPr="00C96D53">
        <w:t xml:space="preserve"> direction, access to premises at which the Personal Data is accessible or at which it is able to inspect any relevant records, including the record maintained under Article 30 UK GDPR by the Supplier so far as relevant to the </w:t>
      </w:r>
      <w:r w:rsidRPr="00C96D53">
        <w:rPr>
          <w:color w:val="000000"/>
        </w:rPr>
        <w:t>Framework Agreement</w:t>
      </w:r>
      <w:r w:rsidRPr="00C96D53">
        <w:t xml:space="preserve">, and procedures, including premises under the control of any third party appointed by the Supplier to assist in the provision of the </w:t>
      </w:r>
      <w:r w:rsidRPr="00C96D53">
        <w:rPr>
          <w:color w:val="000000"/>
        </w:rPr>
        <w:t>Services</w:t>
      </w:r>
      <w:r w:rsidRPr="00C96D53">
        <w:t xml:space="preserve">. </w:t>
      </w:r>
    </w:p>
    <w:p w14:paraId="4AC6B74D" w14:textId="77777777" w:rsidR="001952C9" w:rsidRPr="00C96D53" w:rsidRDefault="001952C9" w:rsidP="001952C9">
      <w:pPr>
        <w:spacing w:before="280" w:after="120"/>
        <w:ind w:left="0" w:hanging="2"/>
        <w:jc w:val="both"/>
      </w:pPr>
    </w:p>
    <w:p w14:paraId="4472ECD3"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The Buyer may, in its sole discretion, require the Supplier to provide evidence of the Supplier’s compliance with Clause 4.1 in lieu of conducting such an audit, assessment or inspection.</w:t>
      </w:r>
    </w:p>
    <w:p w14:paraId="07F42B0E"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color w:val="000000"/>
          <w:sz w:val="28"/>
          <w:szCs w:val="28"/>
        </w:rPr>
      </w:pPr>
      <w:r w:rsidRPr="00C96D53">
        <w:rPr>
          <w:color w:val="000000"/>
          <w:sz w:val="28"/>
          <w:szCs w:val="28"/>
        </w:rPr>
        <w:t>Impact Assessments</w:t>
      </w:r>
    </w:p>
    <w:p w14:paraId="3D2467BE"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The Parties shall:</w:t>
      </w:r>
    </w:p>
    <w:p w14:paraId="38ACAB95" w14:textId="77777777" w:rsidR="001952C9" w:rsidRPr="00C96D53" w:rsidRDefault="001952C9" w:rsidP="00DC3F03">
      <w:pPr>
        <w:numPr>
          <w:ilvl w:val="2"/>
          <w:numId w:val="49"/>
        </w:numPr>
        <w:suppressAutoHyphens/>
        <w:spacing w:before="280" w:after="120" w:line="240" w:lineRule="auto"/>
        <w:ind w:leftChars="0" w:left="0" w:firstLineChars="0" w:hanging="2"/>
        <w:jc w:val="both"/>
        <w:textDirection w:val="lrTb"/>
        <w:textAlignment w:val="auto"/>
        <w:outlineLvl w:val="9"/>
      </w:pPr>
      <w:r w:rsidRPr="00C96D53">
        <w:t>provide all reasonable assistance to each other to prepare any Data Protection Impact Assessment as may be required (including provision of detailed information and assessments in relation to Processing operations, risks and measures); and</w:t>
      </w:r>
    </w:p>
    <w:p w14:paraId="533F3883" w14:textId="77777777" w:rsidR="001952C9" w:rsidRPr="00C96D53" w:rsidRDefault="001952C9" w:rsidP="001952C9">
      <w:pPr>
        <w:spacing w:after="80"/>
        <w:ind w:left="0" w:hanging="2"/>
      </w:pPr>
    </w:p>
    <w:p w14:paraId="3B67DB12" w14:textId="77777777" w:rsidR="001952C9" w:rsidRPr="00C96D53" w:rsidRDefault="001952C9" w:rsidP="00DC3F03">
      <w:pPr>
        <w:numPr>
          <w:ilvl w:val="2"/>
          <w:numId w:val="49"/>
        </w:numPr>
        <w:suppressAutoHyphens/>
        <w:spacing w:before="80" w:after="120" w:line="240" w:lineRule="auto"/>
        <w:ind w:leftChars="0" w:left="0" w:firstLineChars="0" w:hanging="2"/>
        <w:jc w:val="both"/>
        <w:textDirection w:val="lrTb"/>
        <w:textAlignment w:val="auto"/>
        <w:outlineLvl w:val="9"/>
      </w:pPr>
      <w:r w:rsidRPr="00C96D53">
        <w:t xml:space="preserve">maintain full and complete records of all Processing carried out in respect of the Personal Data in connection with the </w:t>
      </w:r>
      <w:r w:rsidRPr="00C96D53">
        <w:rPr>
          <w:color w:val="000000"/>
        </w:rPr>
        <w:t>Framework Agreement</w:t>
      </w:r>
      <w:r w:rsidRPr="00C96D53">
        <w:t>, in accordance with the terms of Article 30 UK GDPR.</w:t>
      </w:r>
    </w:p>
    <w:p w14:paraId="1A4C2772" w14:textId="77777777" w:rsidR="001952C9" w:rsidRPr="00C96D53" w:rsidRDefault="001952C9" w:rsidP="001952C9">
      <w:pPr>
        <w:keepNext/>
        <w:ind w:left="1" w:hanging="3"/>
        <w:rPr>
          <w:sz w:val="28"/>
          <w:szCs w:val="28"/>
        </w:rPr>
      </w:pPr>
    </w:p>
    <w:p w14:paraId="7691F516"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ICO Guidance</w:t>
      </w:r>
    </w:p>
    <w:p w14:paraId="5874416E" w14:textId="77777777" w:rsidR="001952C9" w:rsidRPr="00C96D53" w:rsidRDefault="001952C9" w:rsidP="001952C9">
      <w:pPr>
        <w:ind w:left="0" w:hanging="2"/>
      </w:pPr>
      <w:r w:rsidRPr="00C96D53">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sidRPr="00C96D53">
        <w:rPr>
          <w:color w:val="000000"/>
        </w:rPr>
        <w:t>Framework Agreement</w:t>
      </w:r>
      <w:r w:rsidRPr="00C96D53">
        <w:t xml:space="preserve"> to ensure that it complies with any guidance issued by the Information Commissioner, any relevant Central Government Body and/or any other regulatory authority.</w:t>
      </w:r>
    </w:p>
    <w:p w14:paraId="7EFEFD49" w14:textId="77777777" w:rsidR="001952C9" w:rsidRPr="0079265C" w:rsidRDefault="001952C9" w:rsidP="001952C9">
      <w:pPr>
        <w:ind w:left="0" w:hanging="2"/>
        <w:rPr>
          <w:sz w:val="24"/>
          <w:szCs w:val="24"/>
        </w:rPr>
      </w:pPr>
    </w:p>
    <w:p w14:paraId="1747E20B"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lastRenderedPageBreak/>
        <w:t>Liabilities for Data Protection Breach</w:t>
      </w:r>
    </w:p>
    <w:p w14:paraId="3BB771AD" w14:textId="77777777" w:rsidR="001952C9" w:rsidRPr="00C96D53" w:rsidRDefault="001952C9" w:rsidP="001952C9">
      <w:pPr>
        <w:ind w:left="0" w:hanging="2"/>
        <w:rPr>
          <w:b/>
        </w:rPr>
      </w:pPr>
      <w:r w:rsidRPr="0079265C">
        <w:rPr>
          <w:b/>
          <w:sz w:val="24"/>
          <w:szCs w:val="24"/>
          <w:highlight w:val="yellow"/>
        </w:rPr>
        <w:t>[</w:t>
      </w:r>
      <w:r w:rsidRPr="00C96D53">
        <w:rPr>
          <w:b/>
          <w:highlight w:val="yellow"/>
        </w:rPr>
        <w:t xml:space="preserve">Guidance: </w:t>
      </w:r>
      <w:r w:rsidRPr="00C96D53">
        <w:rPr>
          <w:highlight w:val="yellow"/>
        </w:rPr>
        <w:t xml:space="preserve">This clause represents a risk </w:t>
      </w:r>
      <w:proofErr w:type="gramStart"/>
      <w:r w:rsidRPr="00C96D53">
        <w:rPr>
          <w:highlight w:val="yellow"/>
        </w:rPr>
        <w:t>share,</w:t>
      </w:r>
      <w:proofErr w:type="gramEnd"/>
      <w:r w:rsidRPr="00C96D53">
        <w:rPr>
          <w:highlight w:val="yellow"/>
        </w:rPr>
        <w:t xml:space="preserve"> you may wish to reconsider the apportionment of liability and whether recoverability of losses are likely to be hindered by the contractual limitation of liability provisions]</w:t>
      </w:r>
      <w:r w:rsidRPr="00C96D53">
        <w:t xml:space="preserve"> </w:t>
      </w:r>
    </w:p>
    <w:p w14:paraId="0790BDBD" w14:textId="77777777" w:rsidR="001952C9" w:rsidRPr="00C96D53" w:rsidRDefault="001952C9" w:rsidP="00DC3F03">
      <w:pPr>
        <w:numPr>
          <w:ilvl w:val="3"/>
          <w:numId w:val="58"/>
        </w:numPr>
        <w:pBdr>
          <w:top w:val="nil"/>
          <w:left w:val="nil"/>
          <w:bottom w:val="nil"/>
          <w:right w:val="nil"/>
          <w:between w:val="nil"/>
        </w:pBdr>
        <w:suppressAutoHyphens/>
        <w:spacing w:after="240" w:line="240" w:lineRule="auto"/>
        <w:ind w:leftChars="0" w:left="0" w:firstLineChars="0" w:hanging="2"/>
        <w:jc w:val="both"/>
        <w:textDirection w:val="lrTb"/>
        <w:textAlignment w:val="auto"/>
        <w:outlineLvl w:val="9"/>
      </w:pPr>
      <w:r w:rsidRPr="00C96D53">
        <w:rPr>
          <w:color w:val="000000"/>
        </w:rPr>
        <w:t>If financial penalties are imposed by the Information Commissioner on either the Buyer or the Supplier for a Personal Data Breach ("</w:t>
      </w:r>
      <w:r w:rsidRPr="00C96D53">
        <w:rPr>
          <w:b/>
          <w:color w:val="000000"/>
        </w:rPr>
        <w:t>Financial Penalties</w:t>
      </w:r>
      <w:r w:rsidRPr="00C96D53">
        <w:rPr>
          <w:color w:val="000000"/>
        </w:rPr>
        <w:t>") then the following shall occur:</w:t>
      </w:r>
    </w:p>
    <w:p w14:paraId="56CB9E80" w14:textId="77777777" w:rsidR="001952C9" w:rsidRPr="00C96D53" w:rsidRDefault="001952C9" w:rsidP="00DC3F03">
      <w:pPr>
        <w:numPr>
          <w:ilvl w:val="2"/>
          <w:numId w:val="50"/>
        </w:numPr>
        <w:suppressAutoHyphens/>
        <w:spacing w:before="280" w:after="120" w:line="240" w:lineRule="auto"/>
        <w:ind w:leftChars="0" w:left="0" w:firstLineChars="0" w:hanging="2"/>
        <w:jc w:val="both"/>
        <w:textDirection w:val="lrTb"/>
        <w:textAlignment w:val="auto"/>
        <w:outlineLvl w:val="9"/>
      </w:pPr>
      <w:r w:rsidRPr="00C96D53">
        <w:t xml:space="preserve">if in the view of the Information Commissioner, </w:t>
      </w:r>
      <w:r w:rsidRPr="00C96D53">
        <w:rPr>
          <w:color w:val="000000"/>
        </w:rPr>
        <w:t>the Buyer</w:t>
      </w:r>
      <w:r w:rsidRPr="00C96D53">
        <w:t xml:space="preserve"> is responsible for the Personal Data Breach, in that it is caused as a result of the actions or inaction of </w:t>
      </w:r>
      <w:r w:rsidRPr="00C96D53">
        <w:rPr>
          <w:color w:val="000000"/>
        </w:rPr>
        <w:t>the Buyer</w:t>
      </w:r>
      <w:r w:rsidRPr="00C96D53">
        <w:t xml:space="preserve">, its employees, agents, contractors (other than the Supplier) or systems and procedures controlled by </w:t>
      </w:r>
      <w:r w:rsidRPr="00C96D53">
        <w:rPr>
          <w:color w:val="000000"/>
        </w:rPr>
        <w:t>the Buyer</w:t>
      </w:r>
      <w:r w:rsidRPr="00C96D53">
        <w:t xml:space="preserve">, then </w:t>
      </w:r>
      <w:r w:rsidRPr="00C96D53">
        <w:rPr>
          <w:color w:val="000000"/>
        </w:rPr>
        <w:t>the Buyer</w:t>
      </w:r>
      <w:r w:rsidRPr="00C96D53">
        <w:t xml:space="preserve"> shall be responsible for the payment of such Financial Penalties. In this case, </w:t>
      </w:r>
      <w:r w:rsidRPr="00C96D53">
        <w:rPr>
          <w:color w:val="000000"/>
        </w:rPr>
        <w:t>the Buyer</w:t>
      </w:r>
      <w:r w:rsidRPr="00C96D53">
        <w:t xml:space="preserve"> will conduct an internal audit and engage at its reasonable </w:t>
      </w:r>
      <w:proofErr w:type="gramStart"/>
      <w:r w:rsidRPr="00C96D53">
        <w:t>cost</w:t>
      </w:r>
      <w:proofErr w:type="gramEnd"/>
      <w:r w:rsidRPr="00C96D53">
        <w:t xml:space="preserve"> when necessary, an independent third party to conduct an audit of any such Personal Data Breach. The Supplier shall provide to </w:t>
      </w:r>
      <w:r w:rsidRPr="00C96D53">
        <w:rPr>
          <w:color w:val="000000"/>
        </w:rPr>
        <w:t>the Buyer</w:t>
      </w:r>
      <w:r w:rsidRPr="00C96D53">
        <w:t xml:space="preserve"> and its </w:t>
      </w:r>
      <w:proofErr w:type="gramStart"/>
      <w:r w:rsidRPr="00C96D53">
        <w:t>third party</w:t>
      </w:r>
      <w:proofErr w:type="gramEnd"/>
      <w:r w:rsidRPr="00C96D53">
        <w:t xml:space="preserve"> investigators and auditors, on request and at the Supplier's reasonable cost, full cooperation and access to conduct a thorough audit of such Personal Data Breach; </w:t>
      </w:r>
    </w:p>
    <w:p w14:paraId="5C8C8018" w14:textId="77777777" w:rsidR="001952C9" w:rsidRPr="00C96D53" w:rsidRDefault="001952C9" w:rsidP="00DC3F03">
      <w:pPr>
        <w:numPr>
          <w:ilvl w:val="2"/>
          <w:numId w:val="50"/>
        </w:numPr>
        <w:suppressAutoHyphens/>
        <w:spacing w:before="280" w:after="120" w:line="240" w:lineRule="auto"/>
        <w:ind w:leftChars="0" w:left="0" w:firstLineChars="0" w:hanging="2"/>
        <w:jc w:val="both"/>
        <w:textDirection w:val="lrTb"/>
        <w:textAlignment w:val="auto"/>
        <w:outlineLvl w:val="9"/>
      </w:pPr>
      <w:r w:rsidRPr="00C96D53">
        <w:t xml:space="preserve">if in the view of the Information Commissioner, the Supplier is responsible for the Personal Data Breach, in that it is not a Personal Data Breach that </w:t>
      </w:r>
      <w:r w:rsidRPr="00C96D53">
        <w:rPr>
          <w:color w:val="000000"/>
        </w:rPr>
        <w:t>the Buyer</w:t>
      </w:r>
      <w:r w:rsidRPr="00C96D53">
        <w:t xml:space="preserve"> is responsible for, then the Supplier shall be responsible for the payment of these Financial Penalties. The Supplier will provide to </w:t>
      </w:r>
      <w:r w:rsidRPr="00C96D53">
        <w:rPr>
          <w:color w:val="000000"/>
        </w:rPr>
        <w:t>the Buyer</w:t>
      </w:r>
      <w:r w:rsidRPr="00C96D53">
        <w:t xml:space="preserve"> and its auditors, on request and at the Supplier’s sole cost, full cooperation and access to conduct a thorough audit of such Personal Data Breach; or</w:t>
      </w:r>
    </w:p>
    <w:p w14:paraId="151B12A1" w14:textId="77777777" w:rsidR="001952C9" w:rsidRPr="00C96D53" w:rsidRDefault="001952C9" w:rsidP="00DC3F03">
      <w:pPr>
        <w:numPr>
          <w:ilvl w:val="2"/>
          <w:numId w:val="50"/>
        </w:numPr>
        <w:suppressAutoHyphens/>
        <w:spacing w:before="280" w:after="120" w:line="240" w:lineRule="auto"/>
        <w:ind w:leftChars="0" w:left="0" w:firstLineChars="0" w:hanging="2"/>
        <w:jc w:val="both"/>
        <w:textDirection w:val="lrTb"/>
        <w:textAlignment w:val="auto"/>
        <w:outlineLvl w:val="9"/>
      </w:pPr>
      <w:r w:rsidRPr="00C96D53">
        <w:t xml:space="preserve">if no view as to responsibility is expressed by the Information Commissioner, then </w:t>
      </w:r>
      <w:r w:rsidRPr="00C96D53">
        <w:rPr>
          <w:color w:val="000000"/>
        </w:rPr>
        <w:t>the Buyer</w:t>
      </w:r>
      <w:r w:rsidRPr="00C96D53">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Pr="00C96D53">
        <w:rPr>
          <w:color w:val="000000"/>
        </w:rPr>
        <w:t>procedure</w:t>
      </w:r>
      <w:r w:rsidRPr="00C96D53">
        <w:t xml:space="preserve"> set out in </w:t>
      </w:r>
      <w:r w:rsidRPr="00C96D53">
        <w:rPr>
          <w:color w:val="000000"/>
        </w:rPr>
        <w:t>clause 32</w:t>
      </w:r>
      <w:r w:rsidRPr="00C96D53">
        <w:t xml:space="preserve"> of the </w:t>
      </w:r>
      <w:r w:rsidRPr="00C96D53">
        <w:rPr>
          <w:color w:val="000000"/>
        </w:rPr>
        <w:t>Framework Agreement (Managing</w:t>
      </w:r>
      <w:r w:rsidRPr="00C96D53">
        <w:t xml:space="preserve"> disputes). </w:t>
      </w:r>
    </w:p>
    <w:p w14:paraId="4AA67245"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E7A9B5A"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In respect of any losses, cost claims or expenses incurred by either Party as a result of a Personal Data Breach (the “Claim Losses”):</w:t>
      </w:r>
    </w:p>
    <w:p w14:paraId="70A6C72D" w14:textId="77777777" w:rsidR="001952C9" w:rsidRPr="00C96D53" w:rsidRDefault="001952C9" w:rsidP="00DC3F03">
      <w:pPr>
        <w:numPr>
          <w:ilvl w:val="2"/>
          <w:numId w:val="52"/>
        </w:numPr>
        <w:suppressAutoHyphens/>
        <w:spacing w:before="280" w:after="120" w:line="240" w:lineRule="auto"/>
        <w:ind w:leftChars="0" w:left="0" w:firstLineChars="0" w:hanging="2"/>
        <w:jc w:val="both"/>
        <w:textDirection w:val="lrTb"/>
        <w:textAlignment w:val="auto"/>
        <w:outlineLvl w:val="9"/>
      </w:pPr>
      <w:r w:rsidRPr="00C96D53">
        <w:t xml:space="preserve">if </w:t>
      </w:r>
      <w:r w:rsidRPr="00C96D53">
        <w:rPr>
          <w:color w:val="000000"/>
        </w:rPr>
        <w:t>the Buyer</w:t>
      </w:r>
      <w:r w:rsidRPr="00C96D53">
        <w:t xml:space="preserve"> is responsible for the relevant Personal Data Breach, then the </w:t>
      </w:r>
      <w:r w:rsidRPr="00C96D53">
        <w:rPr>
          <w:color w:val="000000"/>
        </w:rPr>
        <w:t>Buyer</w:t>
      </w:r>
      <w:r w:rsidRPr="00C96D53">
        <w:t xml:space="preserve"> shall be responsible for the Claim Losses;</w:t>
      </w:r>
    </w:p>
    <w:p w14:paraId="4933F060" w14:textId="77777777" w:rsidR="001952C9" w:rsidRPr="00C96D53" w:rsidRDefault="001952C9" w:rsidP="00DC3F03">
      <w:pPr>
        <w:numPr>
          <w:ilvl w:val="2"/>
          <w:numId w:val="52"/>
        </w:numPr>
        <w:suppressAutoHyphens/>
        <w:spacing w:before="280" w:after="120" w:line="240" w:lineRule="auto"/>
        <w:ind w:leftChars="0" w:left="0" w:firstLineChars="0" w:hanging="2"/>
        <w:jc w:val="both"/>
        <w:textDirection w:val="lrTb"/>
        <w:textAlignment w:val="auto"/>
        <w:outlineLvl w:val="9"/>
      </w:pPr>
      <w:r w:rsidRPr="00C96D53">
        <w:t>if the Supplier is responsible for the relevant Personal Data Breach, then the Supplier shall be responsible for the Claim Losses: and</w:t>
      </w:r>
    </w:p>
    <w:p w14:paraId="6899636C" w14:textId="77777777" w:rsidR="001952C9" w:rsidRPr="00C96D53" w:rsidRDefault="001952C9" w:rsidP="00DC3F03">
      <w:pPr>
        <w:numPr>
          <w:ilvl w:val="2"/>
          <w:numId w:val="52"/>
        </w:numPr>
        <w:suppressAutoHyphens/>
        <w:spacing w:before="280" w:after="120" w:line="240" w:lineRule="auto"/>
        <w:ind w:leftChars="0" w:left="0" w:firstLineChars="0" w:hanging="2"/>
        <w:jc w:val="both"/>
        <w:textDirection w:val="lrTb"/>
        <w:textAlignment w:val="auto"/>
        <w:outlineLvl w:val="9"/>
      </w:pPr>
      <w:r w:rsidRPr="00C96D53">
        <w:t xml:space="preserve">if responsibility for the relevant Personal Data Breach is unclear, then </w:t>
      </w:r>
      <w:r w:rsidRPr="00C96D53">
        <w:rPr>
          <w:color w:val="000000"/>
        </w:rPr>
        <w:t>the Buyer</w:t>
      </w:r>
      <w:r w:rsidRPr="00C96D53">
        <w:t xml:space="preserve"> and the Supplier shall be responsible for the Claim Losses equally. </w:t>
      </w:r>
    </w:p>
    <w:p w14:paraId="5F880A30" w14:textId="77777777" w:rsidR="001952C9" w:rsidRPr="00C96D53" w:rsidRDefault="001952C9" w:rsidP="001952C9">
      <w:pPr>
        <w:spacing w:before="280" w:after="120"/>
        <w:ind w:left="0" w:hanging="2"/>
        <w:jc w:val="both"/>
      </w:pPr>
    </w:p>
    <w:p w14:paraId="00FBB91F"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lastRenderedPageBreak/>
        <w:t xml:space="preserve">Nothing in either clause 7.2 or clause 7.3 shall preclude the Buyer and the Supplier reaching any other agreement, including by way of compromise with a </w:t>
      </w:r>
      <w:proofErr w:type="gramStart"/>
      <w:r w:rsidRPr="00C96D53">
        <w:rPr>
          <w:color w:val="000000"/>
        </w:rPr>
        <w:t>third party</w:t>
      </w:r>
      <w:proofErr w:type="gramEnd"/>
      <w:r w:rsidRPr="00C96D53">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53F97A08"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Termination</w:t>
      </w:r>
    </w:p>
    <w:p w14:paraId="24CB5F59" w14:textId="77777777" w:rsidR="001952C9" w:rsidRPr="00C96D53" w:rsidRDefault="001952C9" w:rsidP="001952C9">
      <w:pPr>
        <w:keepNext/>
        <w:ind w:left="0" w:hanging="2"/>
        <w:rPr>
          <w:color w:val="000000"/>
        </w:rPr>
      </w:pPr>
      <w:r w:rsidRPr="00C96D53">
        <w:t>If the Supplier is in material Default under any of its obligations under this Annex 2 (</w:t>
      </w:r>
      <w:r w:rsidRPr="00C96D53">
        <w:rPr>
          <w:i/>
        </w:rPr>
        <w:t>Joint Controller Agreement</w:t>
      </w:r>
      <w:r w:rsidRPr="00C96D53">
        <w:t xml:space="preserve">), the Buyer shall be entitled to terminate the </w:t>
      </w:r>
      <w:r w:rsidRPr="00C96D53">
        <w:rPr>
          <w:color w:val="000000"/>
        </w:rPr>
        <w:t>Framework Agreement</w:t>
      </w:r>
      <w:r w:rsidRPr="00C96D53">
        <w:t xml:space="preserve"> by issuing a Termination Notice to the Supplier in accordance with Clause </w:t>
      </w:r>
      <w:r w:rsidRPr="00C96D53">
        <w:rPr>
          <w:color w:val="000000"/>
        </w:rPr>
        <w:t>5.1.</w:t>
      </w:r>
    </w:p>
    <w:p w14:paraId="2915A17D" w14:textId="77777777" w:rsidR="001952C9" w:rsidRPr="00C96D53" w:rsidRDefault="001952C9" w:rsidP="001952C9">
      <w:pPr>
        <w:keepNext/>
        <w:ind w:left="0" w:hanging="2"/>
        <w:rPr>
          <w:sz w:val="24"/>
          <w:szCs w:val="24"/>
        </w:rPr>
      </w:pPr>
    </w:p>
    <w:p w14:paraId="3DE10F2D"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Sub-Processing</w:t>
      </w:r>
    </w:p>
    <w:p w14:paraId="7E101839" w14:textId="77777777" w:rsidR="001952C9" w:rsidRPr="00C96D53" w:rsidRDefault="001952C9" w:rsidP="00DC3F03">
      <w:pPr>
        <w:numPr>
          <w:ilvl w:val="3"/>
          <w:numId w:val="58"/>
        </w:numPr>
        <w:suppressAutoHyphens/>
        <w:spacing w:after="240" w:line="240" w:lineRule="auto"/>
        <w:ind w:leftChars="0" w:left="0" w:firstLineChars="0" w:hanging="2"/>
        <w:jc w:val="both"/>
        <w:textDirection w:val="lrTb"/>
        <w:textAlignment w:val="auto"/>
        <w:outlineLvl w:val="9"/>
      </w:pPr>
      <w:r w:rsidRPr="00C96D53">
        <w:rPr>
          <w:color w:val="000000"/>
        </w:rPr>
        <w:t>In respect of any Processing of Personal Data performed by a third party on behalf of a Party, that Party shall:</w:t>
      </w:r>
    </w:p>
    <w:p w14:paraId="4A7E2B9B" w14:textId="77777777" w:rsidR="001952C9" w:rsidRPr="00C96D53" w:rsidRDefault="001952C9" w:rsidP="00DC3F03">
      <w:pPr>
        <w:numPr>
          <w:ilvl w:val="2"/>
          <w:numId w:val="57"/>
        </w:numPr>
        <w:suppressAutoHyphens/>
        <w:spacing w:before="280" w:after="120" w:line="240" w:lineRule="auto"/>
        <w:ind w:leftChars="0" w:left="0" w:firstLineChars="0" w:hanging="2"/>
        <w:jc w:val="both"/>
        <w:textDirection w:val="lrTb"/>
        <w:textAlignment w:val="auto"/>
        <w:outlineLvl w:val="9"/>
      </w:pPr>
      <w:r w:rsidRPr="00C96D53">
        <w:t xml:space="preserve">carry out adequate due diligence on such third party to ensure that it is capable of providing the level of protection for the Personal Data as is required by the </w:t>
      </w:r>
      <w:r w:rsidRPr="00C96D53">
        <w:rPr>
          <w:color w:val="000000"/>
        </w:rPr>
        <w:t>Framework Agreement</w:t>
      </w:r>
      <w:r w:rsidRPr="00C96D53">
        <w:t xml:space="preserve">, </w:t>
      </w:r>
      <w:proofErr w:type="gramStart"/>
      <w:r w:rsidRPr="00C96D53">
        <w:t>and  provide</w:t>
      </w:r>
      <w:proofErr w:type="gramEnd"/>
      <w:r w:rsidRPr="00C96D53">
        <w:t xml:space="preserve"> evidence of such due diligence to the  other Party where reasonably requested; and</w:t>
      </w:r>
    </w:p>
    <w:p w14:paraId="655BBE89" w14:textId="77777777" w:rsidR="001952C9" w:rsidRPr="00C96D53" w:rsidRDefault="001952C9" w:rsidP="00DC3F03">
      <w:pPr>
        <w:numPr>
          <w:ilvl w:val="2"/>
          <w:numId w:val="57"/>
        </w:numPr>
        <w:suppressAutoHyphens/>
        <w:spacing w:before="280" w:after="120" w:line="240" w:lineRule="auto"/>
        <w:ind w:leftChars="0" w:left="0" w:firstLineChars="0" w:hanging="2"/>
        <w:jc w:val="both"/>
        <w:textDirection w:val="lrTb"/>
        <w:textAlignment w:val="auto"/>
        <w:outlineLvl w:val="9"/>
      </w:pPr>
      <w:r w:rsidRPr="00C96D53">
        <w:t>ensure that a suitable agreement is in place with the third party as required under applicable Data Protection Legislation.</w:t>
      </w:r>
    </w:p>
    <w:p w14:paraId="0BA976D3" w14:textId="77777777" w:rsidR="001952C9" w:rsidRPr="0079265C" w:rsidRDefault="001952C9" w:rsidP="001952C9">
      <w:pPr>
        <w:spacing w:before="280" w:after="120"/>
        <w:ind w:left="0" w:hanging="2"/>
        <w:jc w:val="both"/>
        <w:rPr>
          <w:sz w:val="24"/>
          <w:szCs w:val="24"/>
        </w:rPr>
      </w:pPr>
    </w:p>
    <w:p w14:paraId="7F402316" w14:textId="77777777" w:rsidR="001952C9" w:rsidRPr="00C96D53" w:rsidRDefault="001952C9" w:rsidP="00DC3F03">
      <w:pPr>
        <w:numPr>
          <w:ilvl w:val="2"/>
          <w:numId w:val="58"/>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Data Retention</w:t>
      </w:r>
    </w:p>
    <w:p w14:paraId="5A8F0A29" w14:textId="77777777" w:rsidR="001952C9" w:rsidRPr="00C96D53" w:rsidRDefault="001952C9" w:rsidP="001952C9">
      <w:pPr>
        <w:spacing w:after="120"/>
        <w:ind w:left="0" w:hanging="2"/>
        <w:jc w:val="both"/>
        <w:rPr>
          <w:b/>
        </w:rPr>
      </w:pPr>
      <w:r w:rsidRPr="00C96D53">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5A808B45" w14:textId="77777777" w:rsidR="001952C9" w:rsidRPr="00F02B23" w:rsidRDefault="001952C9" w:rsidP="006936A8">
      <w:pPr>
        <w:spacing w:after="120"/>
        <w:ind w:leftChars="-129" w:left="424" w:hangingChars="322" w:hanging="708"/>
        <w:jc w:val="both"/>
        <w:rPr>
          <w:b/>
          <w:color w:val="000000"/>
        </w:rPr>
      </w:pPr>
    </w:p>
    <w:p w14:paraId="1B80C8CF" w14:textId="77777777" w:rsidR="00B02CA6" w:rsidRPr="00F02B23" w:rsidRDefault="00B02CA6">
      <w:pPr>
        <w:ind w:left="0" w:hanging="2"/>
        <w:rPr>
          <w:color w:val="000000"/>
        </w:rPr>
        <w:sectPr w:rsidR="00B02CA6" w:rsidRPr="00F02B23" w:rsidSect="009C7B07">
          <w:headerReference w:type="even" r:id="rId34"/>
          <w:headerReference w:type="default" r:id="rId35"/>
          <w:footerReference w:type="even" r:id="rId36"/>
          <w:footerReference w:type="default" r:id="rId37"/>
          <w:headerReference w:type="first" r:id="rId38"/>
          <w:footerReference w:type="first" r:id="rId39"/>
          <w:pgSz w:w="11921" w:h="16838"/>
          <w:pgMar w:top="1440" w:right="1440" w:bottom="1440" w:left="1440" w:header="720" w:footer="1014" w:gutter="0"/>
          <w:pgNumType w:start="1"/>
          <w:cols w:space="720"/>
          <w:docGrid w:linePitch="299"/>
        </w:sectPr>
      </w:pPr>
    </w:p>
    <w:p w14:paraId="36A478A7" w14:textId="76A91307" w:rsidR="00B02CA6" w:rsidRPr="002422EB" w:rsidRDefault="009C7B07">
      <w:pPr>
        <w:pStyle w:val="Heading2"/>
        <w:ind w:left="1" w:hanging="3"/>
        <w:rPr>
          <w:szCs w:val="32"/>
        </w:rPr>
      </w:pPr>
      <w:r w:rsidRPr="002422EB">
        <w:rPr>
          <w:szCs w:val="32"/>
        </w:rPr>
        <w:lastRenderedPageBreak/>
        <w:t>Schedule 8 (Corporate Resolution Planning)</w:t>
      </w:r>
      <w:r w:rsidR="003F20A5">
        <w:rPr>
          <w:szCs w:val="32"/>
        </w:rPr>
        <w:t xml:space="preserve"> – NOT USED</w:t>
      </w:r>
    </w:p>
    <w:p w14:paraId="5EB57522" w14:textId="77777777" w:rsidR="00B02CA6" w:rsidRPr="002422EB" w:rsidRDefault="009C7B07" w:rsidP="00DC3F03">
      <w:pPr>
        <w:pStyle w:val="Heading3"/>
        <w:numPr>
          <w:ilvl w:val="0"/>
          <w:numId w:val="39"/>
        </w:numPr>
        <w:pBdr>
          <w:top w:val="single" w:sz="4" w:space="31" w:color="FFFFFF"/>
          <w:left w:val="single" w:sz="4" w:space="31" w:color="FFFFFF"/>
          <w:bottom w:val="single" w:sz="4" w:space="24" w:color="FFFFFF"/>
          <w:right w:val="single" w:sz="4" w:space="31" w:color="FFFFFF"/>
        </w:pBdr>
        <w:tabs>
          <w:tab w:val="left" w:pos="-720"/>
        </w:tabs>
        <w:spacing w:before="240" w:after="240"/>
        <w:ind w:leftChars="-257" w:left="1" w:hangingChars="202" w:hanging="566"/>
        <w:rPr>
          <w:szCs w:val="28"/>
        </w:rPr>
      </w:pPr>
      <w:bookmarkStart w:id="1469" w:name="_heading=h.50gksax32yq3" w:colFirst="0" w:colLast="0"/>
      <w:bookmarkEnd w:id="1469"/>
      <w:r w:rsidRPr="002422EB">
        <w:rPr>
          <w:smallCaps/>
          <w:szCs w:val="28"/>
        </w:rPr>
        <w:t>D</w:t>
      </w:r>
      <w:r w:rsidRPr="002422EB">
        <w:rPr>
          <w:rFonts w:eastAsia="Arial Bold"/>
          <w:szCs w:val="28"/>
        </w:rPr>
        <w:t>efinitions</w:t>
      </w:r>
    </w:p>
    <w:p w14:paraId="725B8AB7" w14:textId="77777777" w:rsidR="00B02CA6" w:rsidRPr="00F02B23" w:rsidRDefault="009C7B07" w:rsidP="00DC3F03">
      <w:pPr>
        <w:keepNext/>
        <w:numPr>
          <w:ilvl w:val="1"/>
          <w:numId w:val="39"/>
        </w:numPr>
        <w:pBdr>
          <w:top w:val="single" w:sz="4" w:space="31" w:color="FFFFFF"/>
          <w:left w:val="single" w:sz="4" w:space="31" w:color="FFFFFF"/>
          <w:bottom w:val="single" w:sz="4" w:space="24" w:color="FFFFFF"/>
          <w:right w:val="single" w:sz="4" w:space="31" w:color="FFFFFF"/>
        </w:pBdr>
        <w:spacing w:before="120" w:after="120"/>
        <w:ind w:leftChars="-129" w:left="365" w:hangingChars="295" w:hanging="649"/>
      </w:pPr>
      <w:r w:rsidRPr="00F02B23">
        <w:rPr>
          <w:color w:val="000000"/>
        </w:rPr>
        <w:t>In this Schedule, the following words shall have the following meanings and they shall supplement Schedule 6 (Glossary and interpretations):</w:t>
      </w:r>
    </w:p>
    <w:tbl>
      <w:tblPr>
        <w:tblStyle w:val="afff9"/>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B02CA6" w:rsidRPr="00F02B23" w14:paraId="4CF2233A" w14:textId="77777777">
        <w:tc>
          <w:tcPr>
            <w:tcW w:w="3097" w:type="dxa"/>
            <w:tcMar>
              <w:top w:w="0" w:type="dxa"/>
              <w:left w:w="108" w:type="dxa"/>
              <w:bottom w:w="0" w:type="dxa"/>
              <w:right w:w="108" w:type="dxa"/>
            </w:tcMar>
          </w:tcPr>
          <w:p w14:paraId="3CE587D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"Accounting Reference Date"</w:t>
            </w:r>
          </w:p>
        </w:tc>
        <w:tc>
          <w:tcPr>
            <w:tcW w:w="5075" w:type="dxa"/>
            <w:tcMar>
              <w:top w:w="0" w:type="dxa"/>
              <w:left w:w="108" w:type="dxa"/>
              <w:bottom w:w="0" w:type="dxa"/>
              <w:right w:w="108" w:type="dxa"/>
            </w:tcMar>
          </w:tcPr>
          <w:p w14:paraId="4C9A0D04"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in each year the date to which the Supplier prepares its annual audited financial statements;</w:t>
            </w:r>
          </w:p>
        </w:tc>
      </w:tr>
      <w:tr w:rsidR="00B02CA6" w:rsidRPr="00F02B23" w14:paraId="61E531CC" w14:textId="77777777">
        <w:tc>
          <w:tcPr>
            <w:tcW w:w="3097" w:type="dxa"/>
            <w:tcMar>
              <w:top w:w="0" w:type="dxa"/>
              <w:left w:w="108" w:type="dxa"/>
              <w:bottom w:w="0" w:type="dxa"/>
              <w:right w:w="108" w:type="dxa"/>
            </w:tcMar>
          </w:tcPr>
          <w:p w14:paraId="003E3A9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“Annual Revenue”</w:t>
            </w:r>
          </w:p>
        </w:tc>
        <w:tc>
          <w:tcPr>
            <w:tcW w:w="5075" w:type="dxa"/>
            <w:tcMar>
              <w:top w:w="0" w:type="dxa"/>
              <w:left w:w="108" w:type="dxa"/>
              <w:bottom w:w="0" w:type="dxa"/>
              <w:right w:w="108" w:type="dxa"/>
            </w:tcMar>
          </w:tcPr>
          <w:p w14:paraId="6E59A5FD"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41C88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figures for accounting periods of other than 12 months should be scaled pro rata to produce a proforma figure for a </w:t>
            </w:r>
            <w:proofErr w:type="gramStart"/>
            <w:r w:rsidRPr="00F02B23">
              <w:t>12 month</w:t>
            </w:r>
            <w:proofErr w:type="gramEnd"/>
            <w:r w:rsidRPr="00F02B23">
              <w:t xml:space="preserve"> period; and</w:t>
            </w:r>
          </w:p>
          <w:p w14:paraId="76B6E7B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where the Supplier, the Supplier Group and/or their joint ventures and Associates report in a foreign currency, revenue should be converted to </w:t>
            </w:r>
            <w:r w:rsidRPr="00F02B23">
              <w:lastRenderedPageBreak/>
              <w:t>British Pound Sterling at the closing exchange rate on the Accounting Reference Date;</w:t>
            </w:r>
          </w:p>
        </w:tc>
      </w:tr>
      <w:tr w:rsidR="00B02CA6" w:rsidRPr="00F02B23" w14:paraId="78946FA5" w14:textId="77777777">
        <w:tc>
          <w:tcPr>
            <w:tcW w:w="3097" w:type="dxa"/>
            <w:tcMar>
              <w:top w:w="0" w:type="dxa"/>
              <w:left w:w="108" w:type="dxa"/>
              <w:bottom w:w="0" w:type="dxa"/>
              <w:right w:w="108" w:type="dxa"/>
            </w:tcMar>
          </w:tcPr>
          <w:p w14:paraId="30B45C2A"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“Appropriate Authority” or “Appropriate Authorities”</w:t>
            </w:r>
          </w:p>
        </w:tc>
        <w:tc>
          <w:tcPr>
            <w:tcW w:w="5075" w:type="dxa"/>
            <w:tcMar>
              <w:top w:w="0" w:type="dxa"/>
              <w:left w:w="108" w:type="dxa"/>
              <w:bottom w:w="0" w:type="dxa"/>
              <w:right w:w="108" w:type="dxa"/>
            </w:tcMar>
          </w:tcPr>
          <w:p w14:paraId="1240972B"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the Buyer and the Cabinet Office Markets and Suppliers Team or, where the Supplier is a Strategic Supplier, the Cabinet Office Markets and Suppliers Team;</w:t>
            </w:r>
          </w:p>
          <w:p w14:paraId="52F41347"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17DC99F6" w14:textId="77777777">
        <w:tc>
          <w:tcPr>
            <w:tcW w:w="3097" w:type="dxa"/>
            <w:tcMar>
              <w:top w:w="0" w:type="dxa"/>
              <w:left w:w="108" w:type="dxa"/>
              <w:bottom w:w="0" w:type="dxa"/>
              <w:right w:w="108" w:type="dxa"/>
            </w:tcMar>
          </w:tcPr>
          <w:p w14:paraId="718BF98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“Associates”</w:t>
            </w:r>
          </w:p>
        </w:tc>
        <w:tc>
          <w:tcPr>
            <w:tcW w:w="5075" w:type="dxa"/>
            <w:tcMar>
              <w:top w:w="0" w:type="dxa"/>
              <w:left w:w="108" w:type="dxa"/>
              <w:bottom w:w="0" w:type="dxa"/>
              <w:right w:w="108" w:type="dxa"/>
            </w:tcMar>
          </w:tcPr>
          <w:p w14:paraId="21EFF813"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0E0CB085"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3531D2AB" w14:textId="77777777">
        <w:tc>
          <w:tcPr>
            <w:tcW w:w="3097" w:type="dxa"/>
            <w:tcMar>
              <w:top w:w="0" w:type="dxa"/>
              <w:left w:w="108" w:type="dxa"/>
              <w:bottom w:w="0" w:type="dxa"/>
              <w:right w:w="108" w:type="dxa"/>
            </w:tcMar>
          </w:tcPr>
          <w:p w14:paraId="050B3C5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"Cabinet Office Markets and Suppliers Team"</w:t>
            </w:r>
          </w:p>
        </w:tc>
        <w:tc>
          <w:tcPr>
            <w:tcW w:w="5075" w:type="dxa"/>
            <w:tcMar>
              <w:top w:w="0" w:type="dxa"/>
              <w:left w:w="108" w:type="dxa"/>
              <w:bottom w:w="0" w:type="dxa"/>
              <w:right w:w="108" w:type="dxa"/>
            </w:tcMar>
          </w:tcPr>
          <w:p w14:paraId="1B15FA58"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UK Government’s team responsible for managing the relationship between government and its Strategic Suppliers, or any replacement or successor body carrying out the same function;</w:t>
            </w:r>
          </w:p>
        </w:tc>
      </w:tr>
      <w:tr w:rsidR="00B02CA6" w:rsidRPr="00F02B23" w14:paraId="211F05E8" w14:textId="77777777">
        <w:tc>
          <w:tcPr>
            <w:tcW w:w="3097" w:type="dxa"/>
            <w:tcMar>
              <w:top w:w="0" w:type="dxa"/>
              <w:left w:w="108" w:type="dxa"/>
              <w:bottom w:w="0" w:type="dxa"/>
              <w:right w:w="108" w:type="dxa"/>
            </w:tcMar>
          </w:tcPr>
          <w:p w14:paraId="536BB5A6"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“Class 1 Transaction”</w:t>
            </w:r>
          </w:p>
        </w:tc>
        <w:tc>
          <w:tcPr>
            <w:tcW w:w="5075" w:type="dxa"/>
            <w:tcMar>
              <w:top w:w="0" w:type="dxa"/>
              <w:left w:w="108" w:type="dxa"/>
              <w:bottom w:w="0" w:type="dxa"/>
              <w:right w:w="108" w:type="dxa"/>
            </w:tcMar>
          </w:tcPr>
          <w:p w14:paraId="66247EB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the listing rules issued by the UK Listing Authority;</w:t>
            </w:r>
          </w:p>
        </w:tc>
      </w:tr>
      <w:tr w:rsidR="00B02CA6" w:rsidRPr="00F02B23" w14:paraId="5EF11C9D" w14:textId="77777777">
        <w:tc>
          <w:tcPr>
            <w:tcW w:w="3097" w:type="dxa"/>
            <w:tcMar>
              <w:top w:w="0" w:type="dxa"/>
              <w:left w:w="108" w:type="dxa"/>
              <w:bottom w:w="0" w:type="dxa"/>
              <w:right w:w="108" w:type="dxa"/>
            </w:tcMar>
          </w:tcPr>
          <w:p w14:paraId="3E3268A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“Control”</w:t>
            </w:r>
          </w:p>
        </w:tc>
        <w:tc>
          <w:tcPr>
            <w:tcW w:w="5075" w:type="dxa"/>
            <w:tcMar>
              <w:top w:w="0" w:type="dxa"/>
              <w:left w:w="108" w:type="dxa"/>
              <w:bottom w:w="0" w:type="dxa"/>
              <w:right w:w="108" w:type="dxa"/>
            </w:tcMar>
          </w:tcPr>
          <w:p w14:paraId="2EE6950F"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B02CA6" w:rsidRPr="00F02B23" w14:paraId="7FBC7EC0" w14:textId="77777777">
        <w:tc>
          <w:tcPr>
            <w:tcW w:w="3097" w:type="dxa"/>
            <w:tcMar>
              <w:top w:w="0" w:type="dxa"/>
              <w:left w:w="108" w:type="dxa"/>
              <w:bottom w:w="0" w:type="dxa"/>
              <w:right w:w="108" w:type="dxa"/>
            </w:tcMar>
          </w:tcPr>
          <w:p w14:paraId="62E3ADC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“Corporate Change Event”</w:t>
            </w:r>
          </w:p>
        </w:tc>
        <w:tc>
          <w:tcPr>
            <w:tcW w:w="5075" w:type="dxa"/>
            <w:tcMar>
              <w:top w:w="0" w:type="dxa"/>
              <w:left w:w="108" w:type="dxa"/>
              <w:bottom w:w="0" w:type="dxa"/>
              <w:right w:w="108" w:type="dxa"/>
            </w:tcMar>
          </w:tcPr>
          <w:p w14:paraId="538E2646" w14:textId="77777777"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means:</w:t>
            </w:r>
          </w:p>
          <w:p w14:paraId="0F5F1EC1"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sidRPr="00F02B23">
              <w:rPr>
                <w:color w:val="000000"/>
              </w:rPr>
              <w:t>any change of Control of the Supplier or a Parent Undertaking of the Supplier;</w:t>
            </w:r>
          </w:p>
          <w:p w14:paraId="4F2B84FD"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any change of Control of any member of the Supplier Group which, in the reasonable opinion of the Buyer, could have a material adverse effect on the Services; </w:t>
            </w:r>
          </w:p>
          <w:p w14:paraId="5399C490"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any change to the business of the Supplier or any member of the Supplier Group which, in the reasonable opinion of the Buyer, could have a material adverse effect on the Services;</w:t>
            </w:r>
          </w:p>
          <w:p w14:paraId="4D169C4F"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 Class 1 Transaction taking place in relation to the shares of the Supplier or any Parent Undertaking of the Supplier whose shares are listed on the main market of the London Stock Exchange plc;</w:t>
            </w:r>
          </w:p>
          <w:p w14:paraId="77774DED"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 event that could reasonably be regarded as being equivalent to a Class 1 Transaction taking place in respect of the Supplier or any Parent Undertaking of the Supplier;</w:t>
            </w:r>
          </w:p>
          <w:p w14:paraId="36F56506"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F02B23">
              <w:rPr>
                <w:color w:val="000000"/>
              </w:rPr>
              <w:t>12 month</w:t>
            </w:r>
            <w:proofErr w:type="gramEnd"/>
            <w:r w:rsidRPr="00F02B23">
              <w:rPr>
                <w:color w:val="000000"/>
              </w:rPr>
              <w:t xml:space="preserve"> period;</w:t>
            </w:r>
          </w:p>
          <w:p w14:paraId="7F316E9E"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 order is made or an effective resolution is passed for the winding up of any member of the Supplier Group; </w:t>
            </w:r>
          </w:p>
          <w:p w14:paraId="266DA2A1"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04BE72"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the appointment of a receiver, administrative receiver or administrator in respect of or over all or a material part of the undertaking or assets of any member of the Supplier Group; and/or</w:t>
            </w:r>
          </w:p>
          <w:p w14:paraId="6C0B11F3" w14:textId="77777777" w:rsidR="00B02CA6" w:rsidRPr="00F02B23" w:rsidRDefault="009C7B07" w:rsidP="00DC3F03">
            <w:pPr>
              <w:numPr>
                <w:ilvl w:val="3"/>
                <w:numId w:val="39"/>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sidRPr="00F02B23">
              <w:rPr>
                <w:color w:val="000000"/>
              </w:rPr>
              <w:t>any process or events with an effect analogous to those in paragraphs (e) to (g) inclusive above occurring to a member of the Supplier Group in a jurisdiction outside England and Wales;</w:t>
            </w:r>
          </w:p>
        </w:tc>
      </w:tr>
      <w:tr w:rsidR="00B02CA6" w:rsidRPr="00F02B23" w14:paraId="777F2FEC" w14:textId="77777777">
        <w:tc>
          <w:tcPr>
            <w:tcW w:w="3097" w:type="dxa"/>
            <w:tcMar>
              <w:top w:w="0" w:type="dxa"/>
              <w:left w:w="108" w:type="dxa"/>
              <w:bottom w:w="0" w:type="dxa"/>
              <w:right w:w="108" w:type="dxa"/>
            </w:tcMar>
          </w:tcPr>
          <w:p w14:paraId="7D57861B"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Change Event Grace Period"</w:t>
            </w:r>
          </w:p>
        </w:tc>
        <w:tc>
          <w:tcPr>
            <w:tcW w:w="5075" w:type="dxa"/>
            <w:tcMar>
              <w:top w:w="0" w:type="dxa"/>
              <w:left w:w="108" w:type="dxa"/>
              <w:bottom w:w="0" w:type="dxa"/>
              <w:right w:w="108" w:type="dxa"/>
            </w:tcMar>
          </w:tcPr>
          <w:p w14:paraId="21C0AB7A"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 xml:space="preserve">means a grace period agreed to by the Appropriate Authority for providing CRP Information and/or updates to </w:t>
            </w:r>
            <w:proofErr w:type="gramStart"/>
            <w:r w:rsidRPr="00F02B23">
              <w:t>Business  Continuity</w:t>
            </w:r>
            <w:proofErr w:type="gramEnd"/>
            <w:r w:rsidRPr="00F02B23">
              <w:t xml:space="preserve"> Plan after a Corporate Change Event;</w:t>
            </w:r>
          </w:p>
        </w:tc>
      </w:tr>
      <w:tr w:rsidR="00B02CA6" w:rsidRPr="00F02B23" w14:paraId="40CC7AC4" w14:textId="77777777">
        <w:tc>
          <w:tcPr>
            <w:tcW w:w="3097" w:type="dxa"/>
            <w:tcMar>
              <w:top w:w="0" w:type="dxa"/>
              <w:left w:w="108" w:type="dxa"/>
              <w:bottom w:w="0" w:type="dxa"/>
              <w:right w:w="108" w:type="dxa"/>
            </w:tcMar>
          </w:tcPr>
          <w:p w14:paraId="655E714F"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Resolvability Assessment (Structural Review)"</w:t>
            </w:r>
          </w:p>
        </w:tc>
        <w:tc>
          <w:tcPr>
            <w:tcW w:w="5075" w:type="dxa"/>
            <w:tcMar>
              <w:top w:w="0" w:type="dxa"/>
              <w:left w:w="108" w:type="dxa"/>
              <w:bottom w:w="0" w:type="dxa"/>
              <w:right w:w="108" w:type="dxa"/>
            </w:tcMar>
          </w:tcPr>
          <w:p w14:paraId="732DD836"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part of the CRP Information relating to the Supplier Group to be provided by the Supplier in accordance with Paragraph 3 and Annex 2 of this Schedule;</w:t>
            </w:r>
          </w:p>
        </w:tc>
      </w:tr>
      <w:tr w:rsidR="00B02CA6" w:rsidRPr="00F02B23" w14:paraId="18A6643B" w14:textId="77777777">
        <w:tc>
          <w:tcPr>
            <w:tcW w:w="3097" w:type="dxa"/>
            <w:tcMar>
              <w:top w:w="0" w:type="dxa"/>
              <w:left w:w="108" w:type="dxa"/>
              <w:bottom w:w="0" w:type="dxa"/>
              <w:right w:w="108" w:type="dxa"/>
            </w:tcMar>
          </w:tcPr>
          <w:p w14:paraId="7F8E817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National Infrastructure” or “CNI”</w:t>
            </w:r>
          </w:p>
        </w:tc>
        <w:tc>
          <w:tcPr>
            <w:tcW w:w="5075" w:type="dxa"/>
            <w:tcMar>
              <w:top w:w="0" w:type="dxa"/>
              <w:left w:w="108" w:type="dxa"/>
              <w:bottom w:w="0" w:type="dxa"/>
              <w:right w:w="108" w:type="dxa"/>
            </w:tcMar>
          </w:tcPr>
          <w:p w14:paraId="19090739"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those critical elements of UK national infrastructure (namely assets, facilities, systems, networks or processes and the essential workers that operate and facilitate them), the loss or compromise of which could result in:</w:t>
            </w:r>
          </w:p>
          <w:p w14:paraId="0A66E5A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2885309B"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significant impact on the national security, national defence, or the functioning of the UK;</w:t>
            </w:r>
          </w:p>
        </w:tc>
      </w:tr>
      <w:tr w:rsidR="00B02CA6" w:rsidRPr="00F02B23" w14:paraId="1F0009F7" w14:textId="77777777">
        <w:tc>
          <w:tcPr>
            <w:tcW w:w="3097" w:type="dxa"/>
            <w:tcMar>
              <w:top w:w="0" w:type="dxa"/>
              <w:left w:w="108" w:type="dxa"/>
              <w:bottom w:w="0" w:type="dxa"/>
              <w:right w:w="108" w:type="dxa"/>
            </w:tcMar>
          </w:tcPr>
          <w:p w14:paraId="425FEE9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Service Contract”</w:t>
            </w:r>
          </w:p>
        </w:tc>
        <w:tc>
          <w:tcPr>
            <w:tcW w:w="5075" w:type="dxa"/>
            <w:tcMar>
              <w:top w:w="0" w:type="dxa"/>
              <w:left w:w="108" w:type="dxa"/>
              <w:bottom w:w="0" w:type="dxa"/>
              <w:right w:w="108" w:type="dxa"/>
            </w:tcMar>
          </w:tcPr>
          <w:p w14:paraId="7550274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overall status of the Services provided under the Call-Off Contract as determined by the Buyer and specified in Paragraph 2 of this Schedule;</w:t>
            </w:r>
          </w:p>
        </w:tc>
      </w:tr>
      <w:tr w:rsidR="00B02CA6" w:rsidRPr="00F02B23" w14:paraId="29561869" w14:textId="77777777">
        <w:tc>
          <w:tcPr>
            <w:tcW w:w="3097" w:type="dxa"/>
            <w:tcMar>
              <w:top w:w="0" w:type="dxa"/>
              <w:left w:w="108" w:type="dxa"/>
              <w:bottom w:w="0" w:type="dxa"/>
              <w:right w:w="108" w:type="dxa"/>
            </w:tcMar>
          </w:tcPr>
          <w:p w14:paraId="5F8B18A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“CRP Information”</w:t>
            </w:r>
          </w:p>
        </w:tc>
        <w:tc>
          <w:tcPr>
            <w:tcW w:w="5075" w:type="dxa"/>
            <w:tcMar>
              <w:top w:w="0" w:type="dxa"/>
              <w:left w:w="108" w:type="dxa"/>
              <w:bottom w:w="0" w:type="dxa"/>
              <w:right w:w="108" w:type="dxa"/>
            </w:tcMar>
          </w:tcPr>
          <w:p w14:paraId="763E9DC7"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the corporate resolution planning information, together, the:</w:t>
            </w:r>
          </w:p>
          <w:p w14:paraId="5B37E1F0" w14:textId="77777777" w:rsidR="00B02CA6" w:rsidRPr="00F02B23" w:rsidRDefault="009C7B07">
            <w:pPr>
              <w:pBdr>
                <w:top w:val="nil"/>
                <w:left w:val="nil"/>
                <w:bottom w:val="nil"/>
                <w:right w:val="nil"/>
                <w:between w:val="nil"/>
              </w:pBdr>
              <w:spacing w:before="100" w:after="200"/>
              <w:ind w:left="0" w:hanging="2"/>
              <w:rPr>
                <w:color w:val="000000"/>
              </w:rPr>
            </w:pPr>
            <w:r w:rsidRPr="00F02B23">
              <w:rPr>
                <w:color w:val="000000"/>
              </w:rPr>
              <w:t>(a) Exposure Information (Contracts List);</w:t>
            </w:r>
          </w:p>
          <w:p w14:paraId="09E39DC4" w14:textId="77777777" w:rsidR="00B02CA6" w:rsidRPr="00F02B23" w:rsidRDefault="009C7B07">
            <w:pPr>
              <w:pBdr>
                <w:top w:val="nil"/>
                <w:left w:val="nil"/>
                <w:bottom w:val="nil"/>
                <w:right w:val="nil"/>
                <w:between w:val="nil"/>
              </w:pBdr>
              <w:spacing w:before="100" w:after="200"/>
              <w:ind w:left="0" w:hanging="2"/>
            </w:pPr>
            <w:r w:rsidRPr="00F02B23">
              <w:rPr>
                <w:color w:val="000000"/>
              </w:rPr>
              <w:t>(b) Corporate Resolvability Assessment (Structural Review); and</w:t>
            </w:r>
          </w:p>
          <w:p w14:paraId="7C28190E" w14:textId="77777777" w:rsidR="00B02CA6" w:rsidRPr="00F02B23" w:rsidRDefault="009C7B07">
            <w:pPr>
              <w:pBdr>
                <w:top w:val="nil"/>
                <w:left w:val="nil"/>
                <w:bottom w:val="nil"/>
                <w:right w:val="nil"/>
                <w:between w:val="nil"/>
              </w:pBdr>
              <w:spacing w:before="100" w:after="200"/>
              <w:ind w:left="0" w:hanging="2"/>
            </w:pPr>
            <w:r w:rsidRPr="00F02B23">
              <w:t>(c) Financial Information and Commentary</w:t>
            </w:r>
          </w:p>
        </w:tc>
      </w:tr>
      <w:tr w:rsidR="00B02CA6" w:rsidRPr="00F02B23" w14:paraId="433EE1BA" w14:textId="77777777">
        <w:tc>
          <w:tcPr>
            <w:tcW w:w="3097" w:type="dxa"/>
            <w:tcMar>
              <w:top w:w="0" w:type="dxa"/>
              <w:left w:w="108" w:type="dxa"/>
              <w:bottom w:w="0" w:type="dxa"/>
              <w:right w:w="108" w:type="dxa"/>
            </w:tcMar>
          </w:tcPr>
          <w:p w14:paraId="66F3446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“Dependent Parent Undertaking”</w:t>
            </w:r>
          </w:p>
        </w:tc>
        <w:tc>
          <w:tcPr>
            <w:tcW w:w="5075" w:type="dxa"/>
            <w:tcMar>
              <w:top w:w="0" w:type="dxa"/>
              <w:left w:w="108" w:type="dxa"/>
              <w:bottom w:w="0" w:type="dxa"/>
              <w:right w:w="108" w:type="dxa"/>
            </w:tcMar>
          </w:tcPr>
          <w:p w14:paraId="1D939EC6"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B02CA6" w:rsidRPr="00F02B23" w14:paraId="68C5910D" w14:textId="77777777">
        <w:tc>
          <w:tcPr>
            <w:tcW w:w="3097" w:type="dxa"/>
            <w:tcMar>
              <w:top w:w="0" w:type="dxa"/>
              <w:left w:w="108" w:type="dxa"/>
              <w:bottom w:w="0" w:type="dxa"/>
              <w:right w:w="108" w:type="dxa"/>
            </w:tcMar>
          </w:tcPr>
          <w:p w14:paraId="5E668791"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E6BAE3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“FDE Group”</w:t>
            </w:r>
          </w:p>
          <w:p w14:paraId="2406C347"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327E5216"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“Financial Distress Event”</w:t>
            </w:r>
          </w:p>
          <w:p w14:paraId="331FE0E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690489C9"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E26CBDE"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F02B23">
              <w:t xml:space="preserve">means the </w:t>
            </w:r>
            <w:r w:rsidRPr="00F02B23">
              <w:rPr>
                <w:highlight w:val="yellow"/>
              </w:rPr>
              <w:t>[Supplier, Subcontractors, [the Guarantor]</w:t>
            </w:r>
          </w:p>
          <w:p w14:paraId="6167FA68"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CFE643C" w14:textId="77777777" w:rsidR="00B02CA6" w:rsidRPr="00F02B23" w:rsidRDefault="009C7B07">
            <w:pPr>
              <w:tabs>
                <w:tab w:val="left" w:pos="-9"/>
              </w:tabs>
              <w:spacing w:after="120"/>
              <w:ind w:left="0" w:hanging="2"/>
            </w:pPr>
            <w:r w:rsidRPr="00F02B23">
              <w:t>the credit rating of an FDE Group entity dropping below the applicable Financial Metric;</w:t>
            </w:r>
          </w:p>
          <w:p w14:paraId="765846AF" w14:textId="77777777" w:rsidR="00B02CA6" w:rsidRPr="00F02B23" w:rsidRDefault="009C7B07">
            <w:pPr>
              <w:tabs>
                <w:tab w:val="left" w:pos="-9"/>
              </w:tabs>
              <w:spacing w:after="120"/>
              <w:ind w:left="0" w:hanging="2"/>
            </w:pPr>
            <w:r w:rsidRPr="00F02B23">
              <w:lastRenderedPageBreak/>
              <w:t>an FDE Group entity issuing a profits warning to a stock exchange or making any other public announcement, in each case about a material deterioration in its financial position or prospects;</w:t>
            </w:r>
          </w:p>
          <w:p w14:paraId="339C8F33" w14:textId="77777777" w:rsidR="00B02CA6" w:rsidRPr="00F02B23" w:rsidRDefault="009C7B07">
            <w:pPr>
              <w:tabs>
                <w:tab w:val="left" w:pos="-9"/>
              </w:tabs>
              <w:spacing w:after="120"/>
              <w:ind w:left="0" w:hanging="2"/>
            </w:pPr>
            <w:r w:rsidRPr="00F02B23">
              <w:t>there being a public investigation into improper financial accounting and reporting, suspected fraud or any other impropriety of an FDE Group entity;</w:t>
            </w:r>
          </w:p>
          <w:p w14:paraId="182E7976" w14:textId="77777777" w:rsidR="00B02CA6" w:rsidRPr="00F02B23" w:rsidRDefault="009C7B07">
            <w:pPr>
              <w:tabs>
                <w:tab w:val="left" w:pos="-9"/>
              </w:tabs>
              <w:spacing w:after="120"/>
              <w:ind w:left="0" w:hanging="2"/>
            </w:pPr>
            <w:r w:rsidRPr="00F02B23">
              <w:t>an FDE Group entity committing a material breach of covenant to its lenders;</w:t>
            </w:r>
          </w:p>
          <w:p w14:paraId="49F666DA" w14:textId="77777777" w:rsidR="00B02CA6" w:rsidRPr="00F02B23" w:rsidRDefault="009C7B07">
            <w:pPr>
              <w:tabs>
                <w:tab w:val="left" w:pos="-9"/>
              </w:tabs>
              <w:spacing w:after="120"/>
              <w:ind w:left="0" w:hanging="2"/>
            </w:pPr>
            <w:r w:rsidRPr="00F02B23">
              <w:t>a Subcontractor notifying CCS or the Buyer that the Supplier has not satisfied any material sums properly due under a specified invoice and not subject to a genuine dispute;</w:t>
            </w:r>
          </w:p>
          <w:p w14:paraId="0CD4A1E0" w14:textId="77777777" w:rsidR="00B02CA6" w:rsidRPr="00F02B23" w:rsidRDefault="009C7B07">
            <w:pPr>
              <w:tabs>
                <w:tab w:val="left" w:pos="-9"/>
              </w:tabs>
              <w:spacing w:after="120"/>
              <w:ind w:left="0" w:hanging="2"/>
            </w:pPr>
            <w:r w:rsidRPr="00F02B23">
              <w:t>any of the following:</w:t>
            </w:r>
          </w:p>
          <w:p w14:paraId="5452B855"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commencement of any litigation against an FDE Group entity with respect to financial indebtedness greater than £5m or obligations under a service contract with a total contract value greater than £5m; </w:t>
            </w:r>
          </w:p>
          <w:p w14:paraId="04768A4C"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non-payment by an FDE Group entity of any financial indebtedness;</w:t>
            </w:r>
          </w:p>
          <w:p w14:paraId="52A42AEC"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any financial indebtedness of an FDE Group entity becoming due as a result of an event of default;</w:t>
            </w:r>
          </w:p>
          <w:p w14:paraId="7F0F8B1A"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the cancellation or suspension of any financial indebtedness in respect of an FDE Group entity; or</w:t>
            </w:r>
          </w:p>
          <w:p w14:paraId="12586FD1"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the external auditor of an FDE Group entity expressing a qualified opinion on, or including an emphasis of matter in, its opinion on the statutory accounts of that FDE entity;</w:t>
            </w:r>
          </w:p>
          <w:p w14:paraId="65C652B4"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in each case which the Buyer reasonably believes (or would be likely to reasonably believe) could directly impact on the continued performance and delivery of the Services in accordance with the Call-Off Contract; and</w:t>
            </w:r>
          </w:p>
          <w:p w14:paraId="045FC2EC" w14:textId="77777777" w:rsidR="00B02CA6" w:rsidRPr="00F02B23" w:rsidRDefault="009C7B07">
            <w:pPr>
              <w:pBdr>
                <w:top w:val="nil"/>
                <w:left w:val="nil"/>
                <w:bottom w:val="nil"/>
                <w:right w:val="nil"/>
                <w:between w:val="nil"/>
              </w:pBdr>
              <w:tabs>
                <w:tab w:val="left" w:pos="-437"/>
              </w:tabs>
              <w:spacing w:before="120" w:after="120"/>
              <w:ind w:left="0" w:hanging="2"/>
              <w:jc w:val="both"/>
            </w:pPr>
            <w:r w:rsidRPr="00F02B23">
              <w:rPr>
                <w:color w:val="000000"/>
              </w:rPr>
              <w:t>any two of the Financial Metrics for the Supplier not being met at the same time.</w:t>
            </w:r>
          </w:p>
        </w:tc>
      </w:tr>
      <w:tr w:rsidR="00B02CA6" w:rsidRPr="00F02B23" w14:paraId="7D8D938B" w14:textId="77777777">
        <w:tc>
          <w:tcPr>
            <w:tcW w:w="3097" w:type="dxa"/>
            <w:tcMar>
              <w:top w:w="0" w:type="dxa"/>
              <w:left w:w="108" w:type="dxa"/>
              <w:bottom w:w="0" w:type="dxa"/>
              <w:right w:w="108" w:type="dxa"/>
            </w:tcMar>
          </w:tcPr>
          <w:p w14:paraId="7E5A9E3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“Parent Undertaking”</w:t>
            </w:r>
          </w:p>
        </w:tc>
        <w:tc>
          <w:tcPr>
            <w:tcW w:w="5075" w:type="dxa"/>
            <w:tcMar>
              <w:top w:w="0" w:type="dxa"/>
              <w:left w:w="108" w:type="dxa"/>
              <w:bottom w:w="0" w:type="dxa"/>
              <w:right w:w="108" w:type="dxa"/>
            </w:tcMar>
          </w:tcPr>
          <w:p w14:paraId="7573FBBE"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section 1162 of the Companies Act 2006;</w:t>
            </w:r>
          </w:p>
        </w:tc>
      </w:tr>
      <w:tr w:rsidR="00B02CA6" w:rsidRPr="00F02B23" w14:paraId="352FA688" w14:textId="77777777">
        <w:tc>
          <w:tcPr>
            <w:tcW w:w="3097" w:type="dxa"/>
            <w:tcMar>
              <w:top w:w="0" w:type="dxa"/>
              <w:left w:w="108" w:type="dxa"/>
              <w:bottom w:w="0" w:type="dxa"/>
              <w:right w:w="108" w:type="dxa"/>
            </w:tcMar>
          </w:tcPr>
          <w:p w14:paraId="3B622E8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“Public Sector Dependent Supplier”</w:t>
            </w:r>
          </w:p>
        </w:tc>
        <w:tc>
          <w:tcPr>
            <w:tcW w:w="5075" w:type="dxa"/>
            <w:tcMar>
              <w:top w:w="0" w:type="dxa"/>
              <w:left w:w="108" w:type="dxa"/>
              <w:bottom w:w="0" w:type="dxa"/>
              <w:right w:w="108" w:type="dxa"/>
            </w:tcMar>
          </w:tcPr>
          <w:p w14:paraId="409F2A8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 supplier where that supplier, or that supplier’s group has Annual Revenue of £50 million or more of which over 50% is generated from UK Public Sector Business;</w:t>
            </w:r>
          </w:p>
        </w:tc>
      </w:tr>
      <w:tr w:rsidR="00B02CA6" w:rsidRPr="00F02B23" w14:paraId="1B0D8216" w14:textId="77777777">
        <w:trPr>
          <w:trHeight w:val="567"/>
        </w:trPr>
        <w:tc>
          <w:tcPr>
            <w:tcW w:w="3097" w:type="dxa"/>
            <w:tcMar>
              <w:top w:w="0" w:type="dxa"/>
              <w:left w:w="108" w:type="dxa"/>
              <w:bottom w:w="0" w:type="dxa"/>
              <w:right w:w="108" w:type="dxa"/>
            </w:tcMar>
          </w:tcPr>
          <w:p w14:paraId="0014844E"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“Strategic Supplier”</w:t>
            </w:r>
          </w:p>
        </w:tc>
        <w:tc>
          <w:tcPr>
            <w:tcW w:w="5075" w:type="dxa"/>
            <w:tcMar>
              <w:top w:w="0" w:type="dxa"/>
              <w:left w:w="108" w:type="dxa"/>
              <w:bottom w:w="0" w:type="dxa"/>
              <w:right w:w="108" w:type="dxa"/>
            </w:tcMar>
          </w:tcPr>
          <w:p w14:paraId="2E245018" w14:textId="77777777" w:rsidR="00B02CA6" w:rsidRPr="00F02B23" w:rsidRDefault="009C7B07">
            <w:pPr>
              <w:tabs>
                <w:tab w:val="left" w:pos="-9"/>
              </w:tabs>
              <w:spacing w:after="120"/>
              <w:ind w:left="0" w:hanging="2"/>
            </w:pPr>
            <w:r w:rsidRPr="00F02B23">
              <w:t>means those suppliers to government listed at</w:t>
            </w:r>
          </w:p>
          <w:p w14:paraId="4221858E" w14:textId="77777777" w:rsidR="00B02CA6" w:rsidRPr="00F02B23" w:rsidRDefault="009C7B07">
            <w:pPr>
              <w:tabs>
                <w:tab w:val="left" w:pos="-9"/>
              </w:tabs>
              <w:spacing w:after="120"/>
              <w:ind w:left="0" w:hanging="2"/>
            </w:pPr>
            <w:r w:rsidRPr="00F02B23">
              <w:t>https://www.gov.uk/government/publications/strategic-suppliers;</w:t>
            </w:r>
          </w:p>
        </w:tc>
      </w:tr>
      <w:tr w:rsidR="00B02CA6" w:rsidRPr="00F02B23" w14:paraId="402D74F1" w14:textId="77777777">
        <w:trPr>
          <w:trHeight w:val="567"/>
        </w:trPr>
        <w:tc>
          <w:tcPr>
            <w:tcW w:w="3097" w:type="dxa"/>
            <w:tcMar>
              <w:top w:w="0" w:type="dxa"/>
              <w:left w:w="108" w:type="dxa"/>
              <w:bottom w:w="0" w:type="dxa"/>
              <w:right w:w="108" w:type="dxa"/>
            </w:tcMar>
          </w:tcPr>
          <w:p w14:paraId="7044563D"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8AD509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rPr>
                <w:b/>
              </w:rPr>
            </w:pPr>
          </w:p>
          <w:p w14:paraId="7BFA1A41"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“Subsidiary Undertaking”</w:t>
            </w:r>
          </w:p>
          <w:p w14:paraId="44CE288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33F6634B"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E4C0552"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574E2CC"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t xml:space="preserve"> has the meaning set out in section 1162 of the      Companies Act 2006;</w:t>
            </w:r>
          </w:p>
        </w:tc>
      </w:tr>
      <w:tr w:rsidR="00B02CA6" w:rsidRPr="00F02B23" w14:paraId="06549352" w14:textId="77777777">
        <w:trPr>
          <w:trHeight w:val="567"/>
        </w:trPr>
        <w:tc>
          <w:tcPr>
            <w:tcW w:w="3097" w:type="dxa"/>
            <w:tcMar>
              <w:top w:w="0" w:type="dxa"/>
              <w:left w:w="108" w:type="dxa"/>
              <w:bottom w:w="0" w:type="dxa"/>
              <w:right w:w="108" w:type="dxa"/>
            </w:tcMar>
          </w:tcPr>
          <w:p w14:paraId="2AEC0A4F"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“Supplier Group”</w:t>
            </w:r>
          </w:p>
        </w:tc>
        <w:tc>
          <w:tcPr>
            <w:tcW w:w="5075" w:type="dxa"/>
            <w:tcMar>
              <w:top w:w="0" w:type="dxa"/>
              <w:left w:w="108" w:type="dxa"/>
              <w:bottom w:w="0" w:type="dxa"/>
              <w:right w:w="108" w:type="dxa"/>
            </w:tcMar>
          </w:tcPr>
          <w:p w14:paraId="3C543A7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means the Supplier, its Dependent Parent Undertakings and all Subsidiary Undertakings and Associates of such Dependent Parent Undertakings; </w:t>
            </w:r>
          </w:p>
        </w:tc>
      </w:tr>
      <w:tr w:rsidR="00B02CA6" w:rsidRPr="00F02B23" w14:paraId="04F329FE" w14:textId="77777777">
        <w:tc>
          <w:tcPr>
            <w:tcW w:w="3097" w:type="dxa"/>
            <w:tcMar>
              <w:top w:w="0" w:type="dxa"/>
              <w:left w:w="108" w:type="dxa"/>
              <w:bottom w:w="0" w:type="dxa"/>
              <w:right w:w="108" w:type="dxa"/>
            </w:tcMar>
          </w:tcPr>
          <w:p w14:paraId="75A4765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“UK Public Sector Business”</w:t>
            </w:r>
          </w:p>
        </w:tc>
        <w:tc>
          <w:tcPr>
            <w:tcW w:w="5075" w:type="dxa"/>
            <w:tcMar>
              <w:top w:w="0" w:type="dxa"/>
              <w:left w:w="108" w:type="dxa"/>
              <w:bottom w:w="0" w:type="dxa"/>
              <w:right w:w="108" w:type="dxa"/>
            </w:tcMar>
          </w:tcPr>
          <w:p w14:paraId="415C1735"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B02CA6" w:rsidRPr="00F02B23" w14:paraId="15F804B1" w14:textId="77777777">
        <w:tc>
          <w:tcPr>
            <w:tcW w:w="3097" w:type="dxa"/>
            <w:tcMar>
              <w:top w:w="0" w:type="dxa"/>
              <w:left w:w="108" w:type="dxa"/>
              <w:bottom w:w="0" w:type="dxa"/>
              <w:right w:w="108" w:type="dxa"/>
            </w:tcMar>
          </w:tcPr>
          <w:p w14:paraId="7F9EB1A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“UK Public Sector / CNI Contract Information”</w:t>
            </w:r>
          </w:p>
        </w:tc>
        <w:tc>
          <w:tcPr>
            <w:tcW w:w="5075" w:type="dxa"/>
            <w:tcMar>
              <w:top w:w="0" w:type="dxa"/>
              <w:left w:w="108" w:type="dxa"/>
              <w:bottom w:w="0" w:type="dxa"/>
              <w:right w:w="108" w:type="dxa"/>
            </w:tcMar>
          </w:tcPr>
          <w:p w14:paraId="0612B00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information relating to the Supplier Group to be provided by the Supplier in accordance with Paragraphs 3 to 5 and Annex 1;</w:t>
            </w:r>
          </w:p>
        </w:tc>
      </w:tr>
    </w:tbl>
    <w:p w14:paraId="66D8AF59" w14:textId="77777777" w:rsidR="00B02CA6" w:rsidRPr="002422EB" w:rsidRDefault="009C7B07" w:rsidP="00DC3F03">
      <w:pPr>
        <w:pStyle w:val="Heading3"/>
        <w:numPr>
          <w:ilvl w:val="0"/>
          <w:numId w:val="41"/>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1470" w:name="_heading=h.q4gg07fibpb5" w:colFirst="0" w:colLast="0"/>
      <w:bookmarkEnd w:id="1470"/>
      <w:r w:rsidRPr="002422EB">
        <w:rPr>
          <w:szCs w:val="28"/>
        </w:rPr>
        <w:t>Service Status and Supplier Status</w:t>
      </w:r>
    </w:p>
    <w:p w14:paraId="21CBDA40"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This Call-Off Contract </w:t>
      </w:r>
      <w:r w:rsidRPr="00F02B23">
        <w:rPr>
          <w:color w:val="000000"/>
          <w:highlight w:val="yellow"/>
        </w:rPr>
        <w:t>[insert ‘is’ or ‘is not’</w:t>
      </w:r>
      <w:r w:rsidRPr="00F02B23">
        <w:rPr>
          <w:color w:val="000000"/>
        </w:rPr>
        <w:t>] a Critical Service Contract.</w:t>
      </w:r>
    </w:p>
    <w:p w14:paraId="248098D3" w14:textId="77777777" w:rsidR="00B02CA6" w:rsidRPr="00F02B23" w:rsidRDefault="009C7B07" w:rsidP="006936A8">
      <w:p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b/>
          <w:i/>
          <w:color w:val="000000"/>
          <w:highlight w:val="yellow"/>
        </w:rPr>
        <w:t xml:space="preserve">[Guidance: A Critical Service Contract is a service contract which the Buyer has categorised as a </w:t>
      </w:r>
      <w:proofErr w:type="gramStart"/>
      <w:r w:rsidRPr="00F02B23">
        <w:rPr>
          <w:b/>
          <w:i/>
          <w:color w:val="000000"/>
          <w:highlight w:val="yellow"/>
        </w:rPr>
        <w:t>Gold</w:t>
      </w:r>
      <w:proofErr w:type="gramEnd"/>
      <w:r w:rsidRPr="00F02B23">
        <w:rPr>
          <w:b/>
          <w:i/>
          <w:color w:val="000000"/>
          <w:highlight w:val="yellow"/>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7473ACBE"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The Supplier shall notify the Buyer and the Cabinet Office Markets and Suppliers </w:t>
      </w:r>
      <w:r w:rsidRPr="00F02B23">
        <w:t>Team</w:t>
      </w:r>
      <w:r w:rsidRPr="00F02B23">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40">
        <w:r w:rsidRPr="00F02B23">
          <w:rPr>
            <w:color w:val="0563C1"/>
            <w:u w:val="single"/>
          </w:rPr>
          <w:t>resolution.planning@cabinetoffice.gov.uk</w:t>
        </w:r>
      </w:hyperlink>
      <w:r w:rsidRPr="00F02B23">
        <w:t>.</w:t>
      </w:r>
    </w:p>
    <w:p w14:paraId="14B6E9EA"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lastRenderedPageBreak/>
        <w:t>The Buyer and the Supplier recognise that, where specified in the Framework Agreement, CCS shall have the right to enforce the Buyer's rights under this Schedule.</w:t>
      </w:r>
    </w:p>
    <w:p w14:paraId="48387745"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394473EC" w14:textId="77777777" w:rsidR="00B02CA6" w:rsidRPr="002422EB" w:rsidRDefault="009C7B07" w:rsidP="00DC3F03">
      <w:pPr>
        <w:pStyle w:val="Heading3"/>
        <w:numPr>
          <w:ilvl w:val="0"/>
          <w:numId w:val="41"/>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1471" w:name="_heading=h.w0m8rhzaah0z" w:colFirst="0" w:colLast="0"/>
      <w:bookmarkEnd w:id="1471"/>
      <w:r w:rsidRPr="002422EB">
        <w:rPr>
          <w:szCs w:val="28"/>
        </w:rPr>
        <w:t>Provision of Corporate Resolution Planning Information</w:t>
      </w:r>
    </w:p>
    <w:p w14:paraId="1220071E"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Paragraphs 3 to 5 shall apply if the Call-Off Contract has been specified as a Critical Service Contract under Paragraph 2.1 or the Supplier is or becomes a Public Sector Dependent Supplier.</w:t>
      </w:r>
    </w:p>
    <w:p w14:paraId="71BDD054"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Subject to Paragraphs 3.6, 3.10 and 3.11:</w:t>
      </w:r>
    </w:p>
    <w:p w14:paraId="19EE1CD4"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where the Call-Off Contract is a Critical Service Contract, the Supplier shall provide the Appropriate Authority or Appropriate Authorities with the CRP Information within 60 days of the Start Date; and</w:t>
      </w:r>
    </w:p>
    <w:p w14:paraId="5ED4C3A9"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except where it has already been provided, where the Supplier is a Public Sector Dependent Supplier, it shall provide the Appropriate Authority or Appropriate </w:t>
      </w:r>
      <w:r w:rsidRPr="00F02B23">
        <w:lastRenderedPageBreak/>
        <w:t>Authorities with the CRP Information within 60 days of the date of the Appropriate Authority’s or Appropriate Authorities’ request.</w:t>
      </w:r>
    </w:p>
    <w:p w14:paraId="236311A6"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ensure that the CRP Information provided pursuant to Paragraphs 3.2, 3.8 and 3.9:</w:t>
      </w:r>
    </w:p>
    <w:p w14:paraId="2AA8CC52"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is full, comprehensive, accurate and up to date;</w:t>
      </w:r>
    </w:p>
    <w:p w14:paraId="28B3366A"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is split into three parts:</w:t>
      </w:r>
    </w:p>
    <w:p w14:paraId="7E3B4510" w14:textId="77777777" w:rsidR="00B02CA6" w:rsidRPr="00F02B23" w:rsidRDefault="009C7B07" w:rsidP="00DC3F03">
      <w:pPr>
        <w:numPr>
          <w:ilvl w:val="3"/>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Exposure Information (Contracts List);</w:t>
      </w:r>
    </w:p>
    <w:p w14:paraId="42D57EBC" w14:textId="77777777" w:rsidR="00B02CA6" w:rsidRPr="00F02B23" w:rsidRDefault="009C7B07" w:rsidP="00DC3F03">
      <w:pPr>
        <w:numPr>
          <w:ilvl w:val="3"/>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Corporate Resolvability Assessment (Structural Review);</w:t>
      </w:r>
    </w:p>
    <w:p w14:paraId="136BB8F5" w14:textId="77777777" w:rsidR="00B02CA6" w:rsidRPr="00F02B23" w:rsidRDefault="009C7B07" w:rsidP="00DC3F03">
      <w:pPr>
        <w:numPr>
          <w:ilvl w:val="3"/>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 xml:space="preserve"> Financial Information and Commentary</w:t>
      </w:r>
    </w:p>
    <w:p w14:paraId="26A34D7F" w14:textId="77777777"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41">
        <w:r w:rsidRPr="00F02B23">
          <w:rPr>
            <w:color w:val="0563C1"/>
            <w:u w:val="single"/>
          </w:rPr>
          <w:t>https://www.gov.uk/government/publications/the-sourcing-and-consultancy-playbooks</w:t>
        </w:r>
      </w:hyperlink>
      <w:r w:rsidRPr="00F02B23">
        <w:rPr>
          <w:color w:val="000000"/>
        </w:rPr>
        <w:t xml:space="preserve"> and contains the level of detail required (adapted as necessary to the Supplier’s circumstances);</w:t>
      </w:r>
    </w:p>
    <w:p w14:paraId="61E0C758"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0" w:hanging="2"/>
        <w:rPr>
          <w:color w:val="000000"/>
        </w:rPr>
      </w:pPr>
    </w:p>
    <w:p w14:paraId="074C5C61"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incorporates any additional commentary, supporting documents and evidence which would reasonably be required by the Appropriate Authority or Appropriate Authorities to understand and consider the information for approval;</w:t>
      </w:r>
    </w:p>
    <w:p w14:paraId="1780ADD0"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provides a clear description and explanation of the Supplier Group members that have agreements for goods, services or works provision in respect of UK Public Sector </w:t>
      </w:r>
      <w:r w:rsidRPr="00F02B23">
        <w:lastRenderedPageBreak/>
        <w:t>Business and/or Critical National Infrastructure and the nature of those agreements; and</w:t>
      </w:r>
    </w:p>
    <w:p w14:paraId="3E98BD5C"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complies with the requirements set out at </w:t>
      </w:r>
      <w:r w:rsidRPr="00F02B23">
        <w:rPr>
          <w:color w:val="000000"/>
        </w:rPr>
        <w:t xml:space="preserve">Annex 1 (Exposure Information (Contracts List)), Annex 2 (Corporate Resolvability Assessment (Structural Review)) and Annex 3 (Financial Information and Commentary) </w:t>
      </w:r>
      <w:r w:rsidRPr="00F02B23">
        <w:t>respectively.</w:t>
      </w:r>
    </w:p>
    <w:p w14:paraId="04A54020"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299CCF6"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Appropriate Authority or Appropriate Authorities reject the CRP Information:</w:t>
      </w:r>
    </w:p>
    <w:p w14:paraId="7158E230"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Buyer shall (and shall procure that the Cabinet Office Markets and Suppliers Team shall) inform the Supplier in writing of its reasons for its rejection; and</w:t>
      </w:r>
    </w:p>
    <w:p w14:paraId="79EA500F"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D0E3CC5"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w:t>
      </w:r>
      <w:r w:rsidRPr="00F02B23">
        <w:rPr>
          <w:color w:val="000000"/>
        </w:rPr>
        <w:lastRenderedPageBreak/>
        <w:t>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163E2C02"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An Assurance shall be deemed Valid for the purposes of Paragraph 3.6 if:</w:t>
      </w:r>
    </w:p>
    <w:p w14:paraId="6A2B056B"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F7BB8A9"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no Corporate Change Events or Financial Distress Events (or events which would be deemed to be Corporate Change Events or Financial Distress Events if the Call-Off Contract had then been in force) have occurred since the date of issue of the Assurance.</w:t>
      </w:r>
    </w:p>
    <w:p w14:paraId="1867D642"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6293518E"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within 14 days of the occurrence of a Financial Distress Event (along with any additional highly confidential information no longer exempted from disclosure under </w:t>
      </w:r>
      <w:r w:rsidRPr="00F02B23">
        <w:lastRenderedPageBreak/>
        <w:t>Paragraph 3.11) unless the Supplier is relieved of the consequences of the Financial Distress Event as a result of credit ratings being revised upwards;</w:t>
      </w:r>
    </w:p>
    <w:p w14:paraId="48AC9B8A"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a Corporate Change Event unless</w:t>
      </w:r>
    </w:p>
    <w:p w14:paraId="20D7C6A4" w14:textId="77777777" w:rsidR="00B02CA6" w:rsidRPr="00F02B23" w:rsidRDefault="009C7B07" w:rsidP="00DC3F03">
      <w:pPr>
        <w:keepNext/>
        <w:numPr>
          <w:ilvl w:val="3"/>
          <w:numId w:val="41"/>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Pr="00F02B23">
        <w:t>Authority  shall</w:t>
      </w:r>
      <w:proofErr w:type="gramEnd"/>
      <w:r w:rsidRPr="00F02B23">
        <w:t xml:space="preserve"> reserve the right to terminate a Corporate Change Event Grace Period at any time if the Supplier fails to comply with this Paragraph; or</w:t>
      </w:r>
    </w:p>
    <w:p w14:paraId="10EC3C53" w14:textId="77777777" w:rsidR="00B02CA6" w:rsidRPr="00F02B23" w:rsidRDefault="009C7B07" w:rsidP="00DC3F03">
      <w:pPr>
        <w:keepNext/>
        <w:numPr>
          <w:ilvl w:val="3"/>
          <w:numId w:val="41"/>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 xml:space="preserve"> not required pursuant to Paragraph 3.10;</w:t>
      </w:r>
    </w:p>
    <w:p w14:paraId="51D2FF36"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the date that:</w:t>
      </w:r>
    </w:p>
    <w:p w14:paraId="2695AA43" w14:textId="77777777" w:rsidR="00B02CA6" w:rsidRPr="00F02B23" w:rsidRDefault="009C7B07" w:rsidP="00DC3F03">
      <w:pPr>
        <w:numPr>
          <w:ilvl w:val="3"/>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the credit rating(s) of each of the Supplier and its Parent Undertakings fail to meet any of the criteria specified in Paragraph 3.10; or</w:t>
      </w:r>
    </w:p>
    <w:p w14:paraId="56B1988A" w14:textId="77777777" w:rsidR="00B02CA6" w:rsidRPr="00F02B23" w:rsidRDefault="009C7B07" w:rsidP="00DC3F03">
      <w:pPr>
        <w:numPr>
          <w:ilvl w:val="3"/>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none of the credit rating agencies specified at Paragraph 3.10 hold a public credit rating for the Supplier or any of its Parent Undertakings; and</w:t>
      </w:r>
    </w:p>
    <w:p w14:paraId="7635DBEB"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Chars="1" w:left="651" w:hangingChars="295" w:hanging="649"/>
      </w:pPr>
      <w:r w:rsidRPr="00F02B23">
        <w:lastRenderedPageBreak/>
        <w:t>in any event, within 6 months after each Accounting Reference Date or within 15 months of the date of the previous Assurance received from the Appropriate Authority (whichever is the earlier), unless:</w:t>
      </w:r>
    </w:p>
    <w:p w14:paraId="0B42B4E5" w14:textId="77777777" w:rsidR="00B02CA6" w:rsidRPr="00F02B23" w:rsidRDefault="009C7B07" w:rsidP="00DC3F03">
      <w:pPr>
        <w:numPr>
          <w:ilvl w:val="3"/>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192265AC" w14:textId="77777777" w:rsidR="00B02CA6" w:rsidRPr="00F02B23" w:rsidRDefault="009C7B07" w:rsidP="00DC3F03">
      <w:pPr>
        <w:numPr>
          <w:ilvl w:val="3"/>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not required pursuant to Paragraph 3.10.</w:t>
      </w:r>
    </w:p>
    <w:p w14:paraId="57A33EF7"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2CB36E83"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Supplier or a Parent Undertaking of the Supplier has a credit rating of either:</w:t>
      </w:r>
    </w:p>
    <w:p w14:paraId="7AA356D3"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Aa3 or better from Moody’s;</w:t>
      </w:r>
    </w:p>
    <w:p w14:paraId="6746E88B"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 or better from Standard and </w:t>
      </w:r>
      <w:proofErr w:type="spellStart"/>
      <w:r w:rsidRPr="00F02B23">
        <w:t>Poors</w:t>
      </w:r>
      <w:proofErr w:type="spellEnd"/>
      <w:r w:rsidRPr="00F02B23">
        <w:t>;</w:t>
      </w:r>
    </w:p>
    <w:p w14:paraId="2653FB22"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AA- or better from Fitch;</w:t>
      </w:r>
    </w:p>
    <w:p w14:paraId="7ED60AA2" w14:textId="77777777" w:rsidR="00B02CA6" w:rsidRPr="00F02B23" w:rsidRDefault="009C7B07">
      <w:pPr>
        <w:keepNext/>
        <w:pBdr>
          <w:top w:val="single" w:sz="4" w:space="31" w:color="FFFFFF"/>
          <w:left w:val="single" w:sz="4" w:space="31" w:color="FFFFFF"/>
          <w:bottom w:val="single" w:sz="4" w:space="31" w:color="FFFFFF"/>
          <w:right w:val="single" w:sz="4" w:space="31" w:color="FFFFFF"/>
        </w:pBdr>
        <w:spacing w:before="120" w:after="120"/>
        <w:ind w:left="0" w:hanging="2"/>
      </w:pPr>
      <w:r w:rsidRPr="00F02B23">
        <w:t>the Supplier will not be required to provide any CRP Information unless or until either (</w:t>
      </w:r>
      <w:proofErr w:type="spellStart"/>
      <w:r w:rsidRPr="00F02B23">
        <w:t>i</w:t>
      </w:r>
      <w:proofErr w:type="spellEnd"/>
      <w:r w:rsidRPr="00F02B23">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rsidRPr="00F02B23">
        <w:lastRenderedPageBreak/>
        <w:t>cases the Supplier shall provide the updated version of the CRP Information in accordance with paragraph 3.8.</w:t>
      </w:r>
    </w:p>
    <w:p w14:paraId="7462ED66"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23A4856" w14:textId="77777777" w:rsidR="00B02CA6" w:rsidRPr="002422EB" w:rsidRDefault="009C7B07" w:rsidP="00DC3F03">
      <w:pPr>
        <w:keepNext/>
        <w:numPr>
          <w:ilvl w:val="0"/>
          <w:numId w:val="41"/>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Termination Rights</w:t>
      </w:r>
    </w:p>
    <w:p w14:paraId="60F5BC78"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The Buyer shall be entitled to terminate the Call-Off Contract if the Supplier is required to provide CRP Information under Paragraph 3 and either:</w:t>
      </w:r>
    </w:p>
    <w:p w14:paraId="4E4C2E65"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fails to provide the CRP Information within 4 months of the Start Date if this is a Critical Service Contract or otherwise within 4 months of the Appropriate Authority’s or Appropriate Authorities’ request; or</w:t>
      </w:r>
    </w:p>
    <w:p w14:paraId="5B9CBA9F"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the Supplier fails to obtain an Assurance from the Appropriate Authority or Appropriate Authorities within 4 months of the date that it was first required to provide the CRP </w:t>
      </w:r>
      <w:r w:rsidRPr="00F02B23">
        <w:lastRenderedPageBreak/>
        <w:t xml:space="preserve">Information under the Call-Off Contract, </w:t>
      </w:r>
      <w:r w:rsidRPr="00F02B23">
        <w:rPr>
          <w:color w:val="000000"/>
        </w:rPr>
        <w:t>which shall be deemed to be an event to which Clause 18.4 applies.</w:t>
      </w:r>
    </w:p>
    <w:p w14:paraId="26B04F1D" w14:textId="77777777" w:rsidR="00B02CA6" w:rsidRPr="002422EB" w:rsidRDefault="009C7B07" w:rsidP="00DC3F03">
      <w:pPr>
        <w:keepNext/>
        <w:numPr>
          <w:ilvl w:val="0"/>
          <w:numId w:val="41"/>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Confidentiality and usage of CRP Information</w:t>
      </w:r>
    </w:p>
    <w:p w14:paraId="54D7CDD9"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bookmarkStart w:id="1472" w:name="_heading=h.23ckvvd" w:colFirst="0" w:colLast="0"/>
      <w:bookmarkEnd w:id="1472"/>
      <w:r w:rsidRPr="00F02B23">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600CE27"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17F1A395"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C1D56E2"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7C9AE813"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lastRenderedPageBreak/>
        <w:t>redacting only those parts of the information which are subject to such obligations of confidentiality;</w:t>
      </w:r>
    </w:p>
    <w:p w14:paraId="5DC62825" w14:textId="77777777" w:rsidR="00B02CA6" w:rsidRPr="00F02B23" w:rsidRDefault="009C7B07" w:rsidP="00DC3F03">
      <w:pPr>
        <w:keepNext/>
        <w:numPr>
          <w:ilvl w:val="2"/>
          <w:numId w:val="41"/>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providing the information in a form that does not breach its obligations of confidentiality including (where possible) by:</w:t>
      </w:r>
    </w:p>
    <w:p w14:paraId="15FF0E67" w14:textId="77777777" w:rsidR="00B02CA6" w:rsidRPr="00F02B23" w:rsidRDefault="009C7B07" w:rsidP="00DC3F03">
      <w:pPr>
        <w:numPr>
          <w:ilvl w:val="4"/>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summarising the information;</w:t>
      </w:r>
    </w:p>
    <w:p w14:paraId="74D83BAA" w14:textId="77777777" w:rsidR="00B02CA6" w:rsidRPr="00F02B23" w:rsidRDefault="009C7B07" w:rsidP="00DC3F03">
      <w:pPr>
        <w:numPr>
          <w:ilvl w:val="4"/>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grouping the information;</w:t>
      </w:r>
    </w:p>
    <w:p w14:paraId="2675D615" w14:textId="77777777" w:rsidR="00B02CA6" w:rsidRPr="00F02B23" w:rsidRDefault="009C7B07" w:rsidP="00DC3F03">
      <w:pPr>
        <w:numPr>
          <w:ilvl w:val="4"/>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anonymising the information; and</w:t>
      </w:r>
    </w:p>
    <w:p w14:paraId="11A297B5" w14:textId="77777777" w:rsidR="00B02CA6" w:rsidRPr="00F02B23" w:rsidRDefault="009C7B07" w:rsidP="00DC3F03">
      <w:pPr>
        <w:numPr>
          <w:ilvl w:val="4"/>
          <w:numId w:val="41"/>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presenting the information in general terms</w:t>
      </w:r>
    </w:p>
    <w:p w14:paraId="25A2B773" w14:textId="77777777" w:rsidR="00B02CA6" w:rsidRPr="00F02B23" w:rsidRDefault="009C7B07" w:rsidP="00DC3F03">
      <w:pPr>
        <w:numPr>
          <w:ilvl w:val="1"/>
          <w:numId w:val="41"/>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6E646F32"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rFonts w:eastAsia="Calibri"/>
          <w:color w:val="000000"/>
        </w:rPr>
      </w:pPr>
    </w:p>
    <w:p w14:paraId="1E0AC8C1" w14:textId="77777777" w:rsidR="00B02CA6" w:rsidRPr="00F02B23" w:rsidRDefault="00B02CA6">
      <w:pPr>
        <w:pageBreakBefore/>
        <w:ind w:left="0" w:hanging="2"/>
      </w:pPr>
    </w:p>
    <w:p w14:paraId="1EC443B2" w14:textId="77777777" w:rsidR="00B02CA6" w:rsidRPr="002422EB" w:rsidRDefault="009C7B07">
      <w:pPr>
        <w:pBdr>
          <w:top w:val="single" w:sz="4" w:space="31" w:color="FFFFFF"/>
          <w:left w:val="single" w:sz="4" w:space="31" w:color="FFFFFF"/>
          <w:bottom w:val="single" w:sz="4" w:space="31" w:color="FFFFFF"/>
          <w:right w:val="single" w:sz="4" w:space="31" w:color="FFFFFF"/>
        </w:pBdr>
        <w:spacing w:before="100" w:after="300"/>
        <w:ind w:left="1" w:hanging="3"/>
        <w:rPr>
          <w:sz w:val="32"/>
          <w:szCs w:val="32"/>
        </w:rPr>
      </w:pPr>
      <w:r w:rsidRPr="002422EB">
        <w:rPr>
          <w:b/>
          <w:smallCaps/>
          <w:sz w:val="32"/>
          <w:szCs w:val="32"/>
        </w:rPr>
        <w:t>ANNEX 1</w:t>
      </w:r>
      <w:r w:rsidRPr="002422EB">
        <w:rPr>
          <w:b/>
          <w:smallCaps/>
          <w:color w:val="000000"/>
          <w:sz w:val="32"/>
          <w:szCs w:val="32"/>
        </w:rPr>
        <w:t>: EXPOSURE: CRITICAL CONTRACTS LIST</w:t>
      </w:r>
    </w:p>
    <w:p w14:paraId="6A65C440" w14:textId="77777777" w:rsidR="00B02CA6" w:rsidRPr="00F02B23" w:rsidRDefault="009C7B07" w:rsidP="00DC3F03">
      <w:pPr>
        <w:numPr>
          <w:ilvl w:val="0"/>
          <w:numId w:val="13"/>
        </w:numPr>
        <w:pBdr>
          <w:top w:val="single" w:sz="4" w:space="31" w:color="FFFFFF"/>
          <w:left w:val="single" w:sz="4" w:space="31" w:color="FFFFFF"/>
          <w:bottom w:val="single" w:sz="4" w:space="31" w:color="FFFFFF"/>
          <w:right w:val="single" w:sz="4" w:space="31" w:color="FFFFFF"/>
        </w:pBdr>
        <w:spacing w:before="100" w:after="200"/>
        <w:ind w:leftChars="-257" w:left="0" w:hangingChars="257" w:hanging="565"/>
        <w:rPr>
          <w:color w:val="000000"/>
        </w:rPr>
      </w:pPr>
      <w:r w:rsidRPr="00F02B23">
        <w:rPr>
          <w:color w:val="000000"/>
        </w:rPr>
        <w:t>The Supplier shall:</w:t>
      </w:r>
    </w:p>
    <w:p w14:paraId="5D26BB1E" w14:textId="77777777" w:rsidR="00B02CA6" w:rsidRPr="00F02B23" w:rsidRDefault="009C7B07" w:rsidP="00DC3F03">
      <w:pPr>
        <w:numPr>
          <w:ilvl w:val="1"/>
          <w:numId w:val="13"/>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rPr>
          <w:color w:val="000000"/>
        </w:rPr>
      </w:pPr>
      <w:bookmarkStart w:id="1473" w:name="_heading=h.1baon6m" w:colFirst="0" w:colLast="0"/>
      <w:bookmarkEnd w:id="1473"/>
      <w:r w:rsidRPr="00F02B23">
        <w:rPr>
          <w:color w:val="000000"/>
        </w:rPr>
        <w:t>provide details of all agreements held by members of the Supplier Group where those agreements are for goods, services or works provision and:</w:t>
      </w:r>
    </w:p>
    <w:p w14:paraId="31E54F02" w14:textId="77777777" w:rsidR="00B02CA6" w:rsidRPr="00F02B23" w:rsidRDefault="009C7B07" w:rsidP="00DC3F03">
      <w:pPr>
        <w:numPr>
          <w:ilvl w:val="3"/>
          <w:numId w:val="13"/>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bookmarkStart w:id="1474" w:name="_heading=h.3vac5uf" w:colFirst="0" w:colLast="0"/>
      <w:bookmarkEnd w:id="1474"/>
      <w:r w:rsidRPr="00F02B23">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4514C2CA" w14:textId="77777777" w:rsidR="00B02CA6" w:rsidRPr="00F02B23" w:rsidRDefault="009C7B07" w:rsidP="00DC3F03">
      <w:pPr>
        <w:numPr>
          <w:ilvl w:val="3"/>
          <w:numId w:val="13"/>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488188AA" w14:textId="77777777" w:rsidR="00B02CA6" w:rsidRPr="00F02B23" w:rsidRDefault="009C7B07" w:rsidP="00DC3F03">
      <w:pPr>
        <w:numPr>
          <w:ilvl w:val="3"/>
          <w:numId w:val="13"/>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involve or could reasonably be considered to involve CNI;</w:t>
      </w:r>
    </w:p>
    <w:p w14:paraId="2C64ADF6" w14:textId="77777777" w:rsidR="00B02CA6" w:rsidRPr="00F02B23" w:rsidRDefault="009C7B07" w:rsidP="00DC3F03">
      <w:pPr>
        <w:numPr>
          <w:ilvl w:val="1"/>
          <w:numId w:val="13"/>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pPr>
      <w:r w:rsidRPr="00F02B23">
        <w:t xml:space="preserve">provide the Appropriate Authority with a copy of the latest version of each underlying contract worth more than £5m per contract year and their related key sub-contracts, </w:t>
      </w:r>
      <w:r w:rsidRPr="00F02B23">
        <w:lastRenderedPageBreak/>
        <w:t xml:space="preserve">which shall be included as embedded documents within the CRP Information or via a directly accessible link </w:t>
      </w:r>
    </w:p>
    <w:p w14:paraId="2D7285CB" w14:textId="77777777" w:rsidR="00B02CA6" w:rsidRPr="00F02B23" w:rsidRDefault="00B02CA6">
      <w:pPr>
        <w:pageBreakBefore/>
        <w:ind w:left="0" w:hanging="2"/>
      </w:pPr>
    </w:p>
    <w:p w14:paraId="1D8384E8" w14:textId="77777777" w:rsidR="00B02CA6" w:rsidRPr="002422EB" w:rsidRDefault="009C7B07">
      <w:pPr>
        <w:pStyle w:val="Heading2"/>
        <w:ind w:left="1" w:hanging="3"/>
        <w:jc w:val="center"/>
        <w:rPr>
          <w:szCs w:val="32"/>
        </w:rPr>
      </w:pPr>
      <w:bookmarkStart w:id="1475" w:name="_heading=h.9i38lri5oekc" w:colFirst="0" w:colLast="0"/>
      <w:bookmarkEnd w:id="1475"/>
      <w:r w:rsidRPr="002422EB">
        <w:rPr>
          <w:szCs w:val="32"/>
        </w:rPr>
        <w:t>ANNEX 2: CORPORATE RESOLVABILITY ASSESSMENT (STRUCTURAL REVIEW)</w:t>
      </w:r>
    </w:p>
    <w:p w14:paraId="598E68AF" w14:textId="77777777" w:rsidR="00B02CA6" w:rsidRPr="00F02B23" w:rsidRDefault="009C7B07">
      <w:pPr>
        <w:ind w:left="0" w:hanging="2"/>
      </w:pPr>
      <w:bookmarkStart w:id="1476" w:name="_heading=h.z337ya" w:colFirst="0" w:colLast="0"/>
      <w:bookmarkEnd w:id="1476"/>
      <w:r w:rsidRPr="00F02B23">
        <w:t xml:space="preserve">     </w:t>
      </w:r>
    </w:p>
    <w:p w14:paraId="4752E873" w14:textId="77777777" w:rsidR="00B02CA6" w:rsidRPr="00F02B23" w:rsidRDefault="009C7B07" w:rsidP="00DC3F03">
      <w:pPr>
        <w:numPr>
          <w:ilvl w:val="0"/>
          <w:numId w:val="38"/>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52AC6CAD" w14:textId="77777777" w:rsidR="00B02CA6" w:rsidRPr="00F02B23" w:rsidRDefault="009C7B07" w:rsidP="00DC3F03">
      <w:pPr>
        <w:numPr>
          <w:ilvl w:val="1"/>
          <w:numId w:val="38"/>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3BD20E14" w14:textId="77777777" w:rsidR="00B02CA6" w:rsidRPr="00F02B23" w:rsidRDefault="009C7B07" w:rsidP="00DC3F03">
      <w:pPr>
        <w:numPr>
          <w:ilvl w:val="1"/>
          <w:numId w:val="38"/>
        </w:numPr>
        <w:pBdr>
          <w:top w:val="nil"/>
          <w:left w:val="nil"/>
          <w:bottom w:val="nil"/>
          <w:right w:val="nil"/>
          <w:between w:val="nil"/>
        </w:pBdr>
        <w:tabs>
          <w:tab w:val="left" w:pos="1440"/>
        </w:tabs>
        <w:spacing w:before="100" w:after="200"/>
        <w:ind w:leftChars="-129" w:left="424" w:hangingChars="322" w:hanging="708"/>
      </w:pPr>
      <w:r w:rsidRPr="00F02B23">
        <w:rPr>
          <w:color w:val="000000"/>
        </w:rPr>
        <w:t>ensure that the information is presented so as to provide a simple, effective and easily understood overview of the Supplier Group; and</w:t>
      </w:r>
    </w:p>
    <w:p w14:paraId="0472D7F5" w14:textId="77777777" w:rsidR="00B02CA6" w:rsidRPr="00F02B23" w:rsidRDefault="009C7B07" w:rsidP="00DC3F03">
      <w:pPr>
        <w:numPr>
          <w:ilvl w:val="1"/>
          <w:numId w:val="38"/>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full details of the importance of each member of the Supplier Group to the Supplier Group’s UK Public Sector Business and CNI agreements listed pursuant to Annex 1 and the dependencies between each.</w:t>
      </w:r>
    </w:p>
    <w:p w14:paraId="44D37871" w14:textId="77777777" w:rsidR="00B02CA6" w:rsidRPr="00F02B23" w:rsidRDefault="00B02CA6">
      <w:pPr>
        <w:pageBreakBefore/>
        <w:pBdr>
          <w:top w:val="nil"/>
          <w:left w:val="nil"/>
          <w:bottom w:val="nil"/>
          <w:right w:val="nil"/>
          <w:between w:val="nil"/>
        </w:pBdr>
        <w:spacing w:before="100" w:after="200"/>
        <w:ind w:left="0" w:hanging="2"/>
        <w:rPr>
          <w:color w:val="000000"/>
        </w:rPr>
      </w:pPr>
    </w:p>
    <w:p w14:paraId="7FC067DB" w14:textId="77777777" w:rsidR="00B02CA6" w:rsidRPr="002422EB" w:rsidRDefault="009C7B07">
      <w:pPr>
        <w:pStyle w:val="Heading2"/>
        <w:tabs>
          <w:tab w:val="left" w:pos="720"/>
        </w:tabs>
        <w:spacing w:before="100" w:after="300"/>
        <w:ind w:left="1" w:hanging="3"/>
        <w:rPr>
          <w:szCs w:val="32"/>
        </w:rPr>
      </w:pPr>
      <w:bookmarkStart w:id="1477" w:name="_heading=h.1qtsuqp7jbl5" w:colFirst="0" w:colLast="0"/>
      <w:bookmarkEnd w:id="1477"/>
      <w:r w:rsidRPr="002422EB">
        <w:rPr>
          <w:szCs w:val="32"/>
        </w:rPr>
        <w:t>ANNEX 3: Financial information AND COMMENTARY</w:t>
      </w:r>
    </w:p>
    <w:p w14:paraId="135D307A" w14:textId="77777777" w:rsidR="00B02CA6" w:rsidRPr="00F02B23" w:rsidRDefault="009C7B07" w:rsidP="00DC3F03">
      <w:pPr>
        <w:numPr>
          <w:ilvl w:val="0"/>
          <w:numId w:val="40"/>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79196BCB" w14:textId="77777777" w:rsidR="00B02CA6" w:rsidRPr="00F02B23" w:rsidRDefault="009C7B07" w:rsidP="00DC3F03">
      <w:pPr>
        <w:numPr>
          <w:ilvl w:val="1"/>
          <w:numId w:val="40"/>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F4942C8" w14:textId="77777777" w:rsidR="00B02CA6" w:rsidRPr="00F02B23" w:rsidRDefault="009C7B07" w:rsidP="00DC3F03">
      <w:pPr>
        <w:numPr>
          <w:ilvl w:val="1"/>
          <w:numId w:val="40"/>
        </w:numPr>
        <w:pBdr>
          <w:top w:val="nil"/>
          <w:left w:val="nil"/>
          <w:bottom w:val="nil"/>
          <w:right w:val="nil"/>
          <w:between w:val="nil"/>
        </w:pBdr>
        <w:tabs>
          <w:tab w:val="left" w:pos="1440"/>
        </w:tabs>
        <w:spacing w:before="100" w:after="200"/>
        <w:ind w:leftChars="-129" w:left="424" w:hangingChars="322" w:hanging="708"/>
      </w:pPr>
      <w:r w:rsidRPr="00F02B23">
        <w:rPr>
          <w:color w:val="000000"/>
        </w:rPr>
        <w:t>ensure that the information is presented in a simple, effective and easily understood manner.</w:t>
      </w:r>
    </w:p>
    <w:p w14:paraId="1893CC33" w14:textId="77777777" w:rsidR="00B02CA6" w:rsidRPr="00F02B23" w:rsidRDefault="009C7B07" w:rsidP="00DC3F03">
      <w:pPr>
        <w:numPr>
          <w:ilvl w:val="0"/>
          <w:numId w:val="40"/>
        </w:numPr>
        <w:pBdr>
          <w:top w:val="nil"/>
          <w:left w:val="nil"/>
          <w:bottom w:val="nil"/>
          <w:right w:val="nil"/>
          <w:between w:val="nil"/>
        </w:pBdr>
        <w:ind w:leftChars="-257" w:left="0" w:hangingChars="257" w:hanging="565"/>
      </w:pPr>
      <w:r w:rsidRPr="00F02B23">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790D7653" w14:textId="77777777" w:rsidR="00B02CA6" w:rsidRPr="00F02B23" w:rsidRDefault="009C7B07">
      <w:pPr>
        <w:ind w:left="0" w:hanging="2"/>
      </w:pPr>
      <w:r w:rsidRPr="00F02B23">
        <w:t xml:space="preserve">     </w:t>
      </w:r>
    </w:p>
    <w:p w14:paraId="14813807" w14:textId="77777777" w:rsidR="00B02CA6" w:rsidRPr="00F02B23" w:rsidRDefault="00B02CA6">
      <w:pPr>
        <w:ind w:left="0" w:hanging="2"/>
        <w:rPr>
          <w:color w:val="000000"/>
        </w:rPr>
      </w:pPr>
    </w:p>
    <w:p w14:paraId="3C4F3158"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4524DDC7"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325CE8D8" w14:textId="77777777" w:rsidR="00B02CA6" w:rsidRPr="00F02B23" w:rsidRDefault="009C7B07">
      <w:pPr>
        <w:widowControl w:val="0"/>
        <w:ind w:left="0" w:hanging="2"/>
        <w:rPr>
          <w:color w:val="000000"/>
        </w:rPr>
      </w:pPr>
      <w:r w:rsidRPr="00F02B23">
        <w:br w:type="page"/>
      </w:r>
    </w:p>
    <w:p w14:paraId="315D803C" w14:textId="77777777" w:rsidR="00B02CA6" w:rsidRPr="002422EB" w:rsidRDefault="009C7B07">
      <w:pPr>
        <w:pStyle w:val="Heading2"/>
        <w:ind w:left="1" w:hanging="3"/>
        <w:rPr>
          <w:szCs w:val="32"/>
        </w:rPr>
      </w:pPr>
      <w:r w:rsidRPr="002422EB">
        <w:rPr>
          <w:szCs w:val="32"/>
        </w:rPr>
        <w:lastRenderedPageBreak/>
        <w:t>Schedule 9 - Variation Form</w:t>
      </w:r>
    </w:p>
    <w:p w14:paraId="6B0D4880" w14:textId="77777777" w:rsidR="00B02CA6" w:rsidRPr="00F02B23" w:rsidRDefault="00B02CA6">
      <w:pPr>
        <w:spacing w:after="310" w:line="290" w:lineRule="auto"/>
        <w:ind w:left="0" w:hanging="2"/>
        <w:rPr>
          <w:color w:val="000000"/>
        </w:rPr>
      </w:pPr>
    </w:p>
    <w:p w14:paraId="77A33402" w14:textId="77777777" w:rsidR="00B02CA6" w:rsidRPr="00F02B23" w:rsidRDefault="009C7B07">
      <w:pPr>
        <w:ind w:left="0" w:hanging="2"/>
      </w:pPr>
      <w:r w:rsidRPr="00F02B23">
        <w:t>This form is to be used in order to change a Call-Off Contract in accordance with Clause 32 (Variation process)</w:t>
      </w:r>
    </w:p>
    <w:p w14:paraId="4B0F24F1" w14:textId="77777777" w:rsidR="00B02CA6" w:rsidRPr="00F02B23" w:rsidRDefault="00B02CA6">
      <w:pPr>
        <w:ind w:left="0" w:hanging="2"/>
      </w:pPr>
    </w:p>
    <w:tbl>
      <w:tblPr>
        <w:tblStyle w:val="afffa"/>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B02CA6" w:rsidRPr="00F02B23" w14:paraId="37745F1B" w14:textId="77777777">
        <w:tc>
          <w:tcPr>
            <w:tcW w:w="8982" w:type="dxa"/>
            <w:gridSpan w:val="3"/>
          </w:tcPr>
          <w:p w14:paraId="1F0900E7" w14:textId="77777777" w:rsidR="00B02CA6" w:rsidRPr="00F02B23" w:rsidRDefault="009C7B07">
            <w:pPr>
              <w:pBdr>
                <w:top w:val="nil"/>
                <w:left w:val="nil"/>
                <w:bottom w:val="nil"/>
                <w:right w:val="nil"/>
                <w:between w:val="nil"/>
              </w:pBdr>
              <w:spacing w:after="120"/>
              <w:ind w:left="0" w:hanging="2"/>
              <w:jc w:val="center"/>
              <w:rPr>
                <w:color w:val="000000"/>
                <w:highlight w:val="green"/>
              </w:rPr>
            </w:pPr>
            <w:r w:rsidRPr="00F02B23">
              <w:rPr>
                <w:b/>
                <w:color w:val="000000"/>
              </w:rPr>
              <w:t xml:space="preserve">Contract Details </w:t>
            </w:r>
          </w:p>
        </w:tc>
      </w:tr>
      <w:tr w:rsidR="00B02CA6" w:rsidRPr="00F02B23" w14:paraId="58914F89" w14:textId="77777777">
        <w:trPr>
          <w:trHeight w:val="1174"/>
        </w:trPr>
        <w:tc>
          <w:tcPr>
            <w:tcW w:w="2938" w:type="dxa"/>
          </w:tcPr>
          <w:p w14:paraId="067169B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This variation is between:</w:t>
            </w:r>
          </w:p>
        </w:tc>
        <w:tc>
          <w:tcPr>
            <w:tcW w:w="6044" w:type="dxa"/>
            <w:gridSpan w:val="2"/>
          </w:tcPr>
          <w:p w14:paraId="47F0B82A"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Buyer]</w:t>
            </w:r>
            <w:r w:rsidRPr="00F02B23">
              <w:rPr>
                <w:b/>
                <w:color w:val="000000"/>
              </w:rPr>
              <w:t xml:space="preserve"> (“the Buyer")</w:t>
            </w:r>
          </w:p>
          <w:p w14:paraId="78D60FA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And </w:t>
            </w:r>
          </w:p>
          <w:p w14:paraId="472459A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Supplier</w:t>
            </w:r>
            <w:r w:rsidRPr="00F02B23">
              <w:rPr>
                <w:b/>
                <w:color w:val="000000"/>
              </w:rPr>
              <w:t>]</w:t>
            </w:r>
            <w:r w:rsidRPr="00F02B23">
              <w:rPr>
                <w:color w:val="000000"/>
              </w:rPr>
              <w:t xml:space="preserve"> (</w:t>
            </w:r>
            <w:r w:rsidRPr="00F02B23">
              <w:rPr>
                <w:b/>
                <w:color w:val="000000"/>
              </w:rPr>
              <w:t>"the Supplier"</w:t>
            </w:r>
            <w:r w:rsidRPr="00F02B23">
              <w:rPr>
                <w:color w:val="000000"/>
              </w:rPr>
              <w:t>)</w:t>
            </w:r>
          </w:p>
        </w:tc>
      </w:tr>
      <w:tr w:rsidR="00B02CA6" w:rsidRPr="00F02B23" w14:paraId="6AFD125A" w14:textId="77777777">
        <w:tc>
          <w:tcPr>
            <w:tcW w:w="2938" w:type="dxa"/>
          </w:tcPr>
          <w:p w14:paraId="59A5271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name:</w:t>
            </w:r>
          </w:p>
        </w:tc>
        <w:tc>
          <w:tcPr>
            <w:tcW w:w="6044" w:type="dxa"/>
            <w:gridSpan w:val="2"/>
          </w:tcPr>
          <w:p w14:paraId="2FDA766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 xml:space="preserve">name of contract to be changed] </w:t>
            </w:r>
            <w:r w:rsidRPr="00F02B23">
              <w:rPr>
                <w:b/>
                <w:color w:val="000000"/>
              </w:rPr>
              <w:t>(“the Contract”)</w:t>
            </w:r>
          </w:p>
        </w:tc>
      </w:tr>
      <w:tr w:rsidR="00B02CA6" w:rsidRPr="00F02B23" w14:paraId="0F080731" w14:textId="77777777">
        <w:tc>
          <w:tcPr>
            <w:tcW w:w="2938" w:type="dxa"/>
          </w:tcPr>
          <w:p w14:paraId="09B5E4B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reference number:</w:t>
            </w:r>
          </w:p>
        </w:tc>
        <w:tc>
          <w:tcPr>
            <w:tcW w:w="6044" w:type="dxa"/>
            <w:gridSpan w:val="2"/>
          </w:tcPr>
          <w:p w14:paraId="2214B24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contract reference number]</w:t>
            </w:r>
          </w:p>
        </w:tc>
      </w:tr>
      <w:tr w:rsidR="00B02CA6" w:rsidRPr="00F02B23" w14:paraId="5F432A69" w14:textId="77777777">
        <w:tc>
          <w:tcPr>
            <w:tcW w:w="8982" w:type="dxa"/>
            <w:gridSpan w:val="3"/>
          </w:tcPr>
          <w:p w14:paraId="42089B86"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Details of Proposed Variation</w:t>
            </w:r>
          </w:p>
        </w:tc>
      </w:tr>
      <w:tr w:rsidR="00B02CA6" w:rsidRPr="00F02B23" w14:paraId="6228737E" w14:textId="77777777">
        <w:tc>
          <w:tcPr>
            <w:tcW w:w="2938" w:type="dxa"/>
          </w:tcPr>
          <w:p w14:paraId="2EBEE9F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initiated by:</w:t>
            </w:r>
          </w:p>
        </w:tc>
        <w:tc>
          <w:tcPr>
            <w:tcW w:w="6044" w:type="dxa"/>
            <w:gridSpan w:val="2"/>
          </w:tcPr>
          <w:p w14:paraId="6D22912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[delete</w:t>
            </w:r>
            <w:r w:rsidRPr="00F02B23">
              <w:rPr>
                <w:color w:val="000000"/>
              </w:rPr>
              <w:t xml:space="preserve"> as applicable: Buyer/Supplier]</w:t>
            </w:r>
          </w:p>
        </w:tc>
      </w:tr>
      <w:tr w:rsidR="00B02CA6" w:rsidRPr="00F02B23" w14:paraId="62141CBC" w14:textId="77777777">
        <w:tc>
          <w:tcPr>
            <w:tcW w:w="2938" w:type="dxa"/>
          </w:tcPr>
          <w:p w14:paraId="44E3844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number:</w:t>
            </w:r>
          </w:p>
        </w:tc>
        <w:tc>
          <w:tcPr>
            <w:tcW w:w="6044" w:type="dxa"/>
            <w:gridSpan w:val="2"/>
          </w:tcPr>
          <w:p w14:paraId="6755CFD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variation number]</w:t>
            </w:r>
          </w:p>
        </w:tc>
      </w:tr>
      <w:tr w:rsidR="00B02CA6" w:rsidRPr="00F02B23" w14:paraId="1466EC4C" w14:textId="77777777">
        <w:tc>
          <w:tcPr>
            <w:tcW w:w="2938" w:type="dxa"/>
          </w:tcPr>
          <w:p w14:paraId="389F5521"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 variation is raised:</w:t>
            </w:r>
          </w:p>
        </w:tc>
        <w:tc>
          <w:tcPr>
            <w:tcW w:w="6044" w:type="dxa"/>
            <w:gridSpan w:val="2"/>
          </w:tcPr>
          <w:p w14:paraId="53919DF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date]</w:t>
            </w:r>
          </w:p>
        </w:tc>
      </w:tr>
      <w:tr w:rsidR="00B02CA6" w:rsidRPr="00F02B23" w14:paraId="3AE520B7" w14:textId="77777777">
        <w:tc>
          <w:tcPr>
            <w:tcW w:w="2938" w:type="dxa"/>
          </w:tcPr>
          <w:p w14:paraId="4B83DCFA"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Proposed variation</w:t>
            </w:r>
          </w:p>
        </w:tc>
        <w:tc>
          <w:tcPr>
            <w:tcW w:w="6044" w:type="dxa"/>
            <w:gridSpan w:val="2"/>
          </w:tcPr>
          <w:p w14:paraId="1CC13398" w14:textId="77777777" w:rsidR="00B02CA6" w:rsidRPr="00F02B23" w:rsidRDefault="00B02CA6">
            <w:pPr>
              <w:pBdr>
                <w:top w:val="nil"/>
                <w:left w:val="nil"/>
                <w:bottom w:val="nil"/>
                <w:right w:val="nil"/>
                <w:between w:val="nil"/>
              </w:pBdr>
              <w:spacing w:after="120"/>
              <w:ind w:left="0" w:hanging="2"/>
              <w:rPr>
                <w:color w:val="000000"/>
                <w:highlight w:val="yellow"/>
              </w:rPr>
            </w:pPr>
          </w:p>
        </w:tc>
      </w:tr>
      <w:tr w:rsidR="00B02CA6" w:rsidRPr="00F02B23" w14:paraId="79190805" w14:textId="77777777">
        <w:tc>
          <w:tcPr>
            <w:tcW w:w="2938" w:type="dxa"/>
          </w:tcPr>
          <w:p w14:paraId="0324E5C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Reason for the variation:</w:t>
            </w:r>
          </w:p>
        </w:tc>
        <w:tc>
          <w:tcPr>
            <w:tcW w:w="6044" w:type="dxa"/>
            <w:gridSpan w:val="2"/>
          </w:tcPr>
          <w:p w14:paraId="39908A5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reason]</w:t>
            </w:r>
          </w:p>
        </w:tc>
      </w:tr>
      <w:tr w:rsidR="00B02CA6" w:rsidRPr="00F02B23" w14:paraId="010A8F03" w14:textId="77777777">
        <w:trPr>
          <w:trHeight w:val="718"/>
        </w:trPr>
        <w:tc>
          <w:tcPr>
            <w:tcW w:w="2938" w:type="dxa"/>
          </w:tcPr>
          <w:p w14:paraId="5055B0C9"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 Variation Impact Assessment shall be provided within:</w:t>
            </w:r>
          </w:p>
        </w:tc>
        <w:tc>
          <w:tcPr>
            <w:tcW w:w="6044" w:type="dxa"/>
            <w:gridSpan w:val="2"/>
          </w:tcPr>
          <w:p w14:paraId="026BEA5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number] days</w:t>
            </w:r>
          </w:p>
        </w:tc>
      </w:tr>
      <w:tr w:rsidR="00B02CA6" w:rsidRPr="00F02B23" w14:paraId="2F7F02F3" w14:textId="77777777">
        <w:trPr>
          <w:trHeight w:val="285"/>
        </w:trPr>
        <w:tc>
          <w:tcPr>
            <w:tcW w:w="8982" w:type="dxa"/>
            <w:gridSpan w:val="3"/>
          </w:tcPr>
          <w:p w14:paraId="0D1D136D"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Impact of Variation</w:t>
            </w:r>
          </w:p>
        </w:tc>
      </w:tr>
      <w:tr w:rsidR="00B02CA6" w:rsidRPr="00F02B23" w14:paraId="7176926C" w14:textId="77777777">
        <w:tc>
          <w:tcPr>
            <w:tcW w:w="2938" w:type="dxa"/>
          </w:tcPr>
          <w:p w14:paraId="36A1007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Likely impact of the proposed variation:</w:t>
            </w:r>
          </w:p>
        </w:tc>
        <w:tc>
          <w:tcPr>
            <w:tcW w:w="6044" w:type="dxa"/>
            <w:gridSpan w:val="2"/>
          </w:tcPr>
          <w:p w14:paraId="599CDA7B" w14:textId="77777777" w:rsidR="00B02CA6" w:rsidRPr="00F02B23" w:rsidRDefault="009C7B07">
            <w:pPr>
              <w:pBdr>
                <w:top w:val="nil"/>
                <w:left w:val="nil"/>
                <w:bottom w:val="nil"/>
                <w:right w:val="nil"/>
                <w:between w:val="nil"/>
              </w:pBdr>
              <w:spacing w:after="120"/>
              <w:ind w:left="0" w:hanging="2"/>
              <w:rPr>
                <w:color w:val="000000"/>
                <w:highlight w:val="yellow"/>
              </w:rPr>
            </w:pPr>
            <w:r w:rsidRPr="00F02B23">
              <w:rPr>
                <w:b/>
                <w:color w:val="000000"/>
                <w:highlight w:val="yellow"/>
              </w:rPr>
              <w:t xml:space="preserve">[Supplier to insert </w:t>
            </w:r>
            <w:r w:rsidRPr="00F02B23">
              <w:rPr>
                <w:color w:val="000000"/>
              </w:rPr>
              <w:t xml:space="preserve">assessment of impact] </w:t>
            </w:r>
          </w:p>
        </w:tc>
      </w:tr>
      <w:tr w:rsidR="00B02CA6" w:rsidRPr="00F02B23" w14:paraId="5607A148" w14:textId="77777777">
        <w:trPr>
          <w:trHeight w:val="469"/>
        </w:trPr>
        <w:tc>
          <w:tcPr>
            <w:tcW w:w="8982" w:type="dxa"/>
            <w:gridSpan w:val="3"/>
          </w:tcPr>
          <w:p w14:paraId="6CDC2F18" w14:textId="77777777" w:rsidR="00B02CA6" w:rsidRPr="00F02B23" w:rsidRDefault="009C7B07">
            <w:pPr>
              <w:pBdr>
                <w:top w:val="nil"/>
                <w:left w:val="nil"/>
                <w:bottom w:val="nil"/>
                <w:right w:val="nil"/>
                <w:between w:val="nil"/>
              </w:pBdr>
              <w:spacing w:after="120"/>
              <w:ind w:left="0" w:hanging="2"/>
              <w:jc w:val="center"/>
              <w:rPr>
                <w:color w:val="000000"/>
                <w:highlight w:val="yellow"/>
              </w:rPr>
            </w:pPr>
            <w:r w:rsidRPr="00F02B23">
              <w:rPr>
                <w:b/>
                <w:color w:val="000000"/>
              </w:rPr>
              <w:t>Outcome of Variation</w:t>
            </w:r>
          </w:p>
        </w:tc>
      </w:tr>
      <w:tr w:rsidR="00B02CA6" w:rsidRPr="00F02B23" w14:paraId="5C58782C" w14:textId="77777777">
        <w:tc>
          <w:tcPr>
            <w:tcW w:w="2938" w:type="dxa"/>
          </w:tcPr>
          <w:p w14:paraId="7DC320D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variation:</w:t>
            </w:r>
          </w:p>
        </w:tc>
        <w:tc>
          <w:tcPr>
            <w:tcW w:w="6044" w:type="dxa"/>
            <w:gridSpan w:val="2"/>
          </w:tcPr>
          <w:p w14:paraId="41CFE891"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This Contract detailed above is varied as follows:</w:t>
            </w:r>
          </w:p>
          <w:p w14:paraId="6019E44E" w14:textId="77777777" w:rsidR="00B02CA6" w:rsidRPr="00F02B23" w:rsidRDefault="009C7B07" w:rsidP="00DC3F03">
            <w:pPr>
              <w:numPr>
                <w:ilvl w:val="0"/>
                <w:numId w:val="7"/>
              </w:numPr>
              <w:pBdr>
                <w:top w:val="nil"/>
                <w:left w:val="nil"/>
                <w:bottom w:val="nil"/>
                <w:right w:val="nil"/>
                <w:between w:val="nil"/>
              </w:pBdr>
              <w:spacing w:after="120"/>
              <w:ind w:left="0" w:hanging="2"/>
              <w:jc w:val="both"/>
              <w:rPr>
                <w:color w:val="000000"/>
              </w:rPr>
            </w:pPr>
            <w:r w:rsidRPr="00F02B23">
              <w:rPr>
                <w:b/>
                <w:color w:val="000000"/>
                <w:highlight w:val="yellow"/>
              </w:rPr>
              <w:t xml:space="preserve">[Buyer to insert </w:t>
            </w:r>
            <w:r w:rsidRPr="00F02B23">
              <w:rPr>
                <w:color w:val="000000"/>
              </w:rPr>
              <w:t>original Clauses or Paragraphs to be varied and the changed clause]</w:t>
            </w:r>
          </w:p>
        </w:tc>
      </w:tr>
      <w:tr w:rsidR="00B02CA6" w:rsidRPr="00F02B23" w14:paraId="2281397B" w14:textId="77777777">
        <w:trPr>
          <w:cantSplit/>
        </w:trPr>
        <w:tc>
          <w:tcPr>
            <w:tcW w:w="2938" w:type="dxa"/>
            <w:vMerge w:val="restart"/>
          </w:tcPr>
          <w:p w14:paraId="4907292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Financial variation:</w:t>
            </w:r>
          </w:p>
        </w:tc>
        <w:tc>
          <w:tcPr>
            <w:tcW w:w="3022" w:type="dxa"/>
          </w:tcPr>
          <w:p w14:paraId="32C23F44"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Original Contract Value:</w:t>
            </w:r>
          </w:p>
        </w:tc>
        <w:tc>
          <w:tcPr>
            <w:tcW w:w="3022" w:type="dxa"/>
          </w:tcPr>
          <w:p w14:paraId="6101F0D6"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47A47292" w14:textId="77777777">
        <w:trPr>
          <w:cantSplit/>
        </w:trPr>
        <w:tc>
          <w:tcPr>
            <w:tcW w:w="2938" w:type="dxa"/>
            <w:vMerge/>
          </w:tcPr>
          <w:p w14:paraId="5286E13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1B7A403D"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Additional cost due to variation:</w:t>
            </w:r>
          </w:p>
        </w:tc>
        <w:tc>
          <w:tcPr>
            <w:tcW w:w="3022" w:type="dxa"/>
          </w:tcPr>
          <w:p w14:paraId="3BFF2E6A"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2B19FE77" w14:textId="77777777">
        <w:trPr>
          <w:cantSplit/>
        </w:trPr>
        <w:tc>
          <w:tcPr>
            <w:tcW w:w="2938" w:type="dxa"/>
            <w:vMerge/>
          </w:tcPr>
          <w:p w14:paraId="0ACC319F"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5698476C"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New Contract value:</w:t>
            </w:r>
          </w:p>
        </w:tc>
        <w:tc>
          <w:tcPr>
            <w:tcW w:w="3022" w:type="dxa"/>
          </w:tcPr>
          <w:p w14:paraId="2AF8EFF3"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bl>
    <w:p w14:paraId="1F43F61F"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lastRenderedPageBreak/>
        <w:t>This Variation must be agreed and signed by both Parties to the Contract and shall only be effective from the date it is signed by Buyer</w:t>
      </w:r>
    </w:p>
    <w:p w14:paraId="0D45C367"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t xml:space="preserve">Words and expressions in this Variation shall have the meanings given to them in the Contract. </w:t>
      </w:r>
    </w:p>
    <w:p w14:paraId="48660C7A" w14:textId="77777777" w:rsidR="00B02CA6" w:rsidRPr="00F02B23" w:rsidRDefault="009C7B07">
      <w:pPr>
        <w:keepNext/>
        <w:numPr>
          <w:ilvl w:val="0"/>
          <w:numId w:val="3"/>
        </w:numPr>
        <w:pBdr>
          <w:top w:val="nil"/>
          <w:left w:val="nil"/>
          <w:bottom w:val="nil"/>
          <w:right w:val="nil"/>
          <w:between w:val="nil"/>
        </w:pBdr>
        <w:spacing w:before="240" w:after="200" w:line="276" w:lineRule="auto"/>
        <w:ind w:left="0" w:hanging="2"/>
        <w:rPr>
          <w:color w:val="000000"/>
        </w:rPr>
      </w:pPr>
      <w:r w:rsidRPr="00F02B23">
        <w:rPr>
          <w:color w:val="000000"/>
        </w:rPr>
        <w:t>The Contract, including any previous Variations, shall remain effective and unaltered except as amended by this Variation.</w:t>
      </w:r>
    </w:p>
    <w:p w14:paraId="0DF977CB" w14:textId="77777777" w:rsidR="00B02CA6" w:rsidRPr="00F02B23" w:rsidRDefault="00B02CA6">
      <w:pPr>
        <w:keepNext/>
        <w:pBdr>
          <w:top w:val="nil"/>
          <w:left w:val="nil"/>
          <w:bottom w:val="nil"/>
          <w:right w:val="nil"/>
          <w:between w:val="nil"/>
        </w:pBdr>
        <w:spacing w:before="240" w:after="200" w:line="276" w:lineRule="auto"/>
        <w:ind w:left="0" w:hanging="2"/>
      </w:pPr>
    </w:p>
    <w:p w14:paraId="3675678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for and on behalf of the Buyer</w:t>
      </w:r>
    </w:p>
    <w:tbl>
      <w:tblPr>
        <w:tblStyle w:val="afffb"/>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B02CA6" w:rsidRPr="00F02B23" w14:paraId="68FF4ACE" w14:textId="77777777">
        <w:tc>
          <w:tcPr>
            <w:tcW w:w="2210" w:type="dxa"/>
            <w:tcBorders>
              <w:bottom w:val="nil"/>
            </w:tcBorders>
          </w:tcPr>
          <w:p w14:paraId="5112B75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40" w:type="dxa"/>
          </w:tcPr>
          <w:p w14:paraId="5611192A" w14:textId="77777777" w:rsidR="00B02CA6" w:rsidRPr="00F02B23" w:rsidRDefault="00B02CA6">
            <w:pPr>
              <w:pBdr>
                <w:top w:val="nil"/>
                <w:left w:val="nil"/>
                <w:bottom w:val="nil"/>
                <w:right w:val="nil"/>
                <w:between w:val="nil"/>
              </w:pBdr>
              <w:ind w:left="0" w:hanging="2"/>
              <w:rPr>
                <w:color w:val="000000"/>
              </w:rPr>
            </w:pPr>
          </w:p>
        </w:tc>
      </w:tr>
      <w:tr w:rsidR="00B02CA6" w:rsidRPr="00F02B23" w14:paraId="36A1C34E" w14:textId="77777777">
        <w:tc>
          <w:tcPr>
            <w:tcW w:w="2210" w:type="dxa"/>
            <w:tcBorders>
              <w:top w:val="nil"/>
              <w:bottom w:val="nil"/>
            </w:tcBorders>
          </w:tcPr>
          <w:p w14:paraId="24E5A5E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40" w:type="dxa"/>
          </w:tcPr>
          <w:p w14:paraId="191ADD20" w14:textId="77777777" w:rsidR="00B02CA6" w:rsidRPr="00F02B23" w:rsidRDefault="00B02CA6">
            <w:pPr>
              <w:pBdr>
                <w:top w:val="nil"/>
                <w:left w:val="nil"/>
                <w:bottom w:val="nil"/>
                <w:right w:val="nil"/>
                <w:between w:val="nil"/>
              </w:pBdr>
              <w:ind w:left="0" w:hanging="2"/>
              <w:rPr>
                <w:color w:val="000000"/>
              </w:rPr>
            </w:pPr>
          </w:p>
        </w:tc>
      </w:tr>
      <w:tr w:rsidR="00B02CA6" w:rsidRPr="00F02B23" w14:paraId="1E046735" w14:textId="77777777">
        <w:tc>
          <w:tcPr>
            <w:tcW w:w="2210" w:type="dxa"/>
            <w:tcBorders>
              <w:top w:val="nil"/>
              <w:bottom w:val="nil"/>
            </w:tcBorders>
          </w:tcPr>
          <w:p w14:paraId="76CE6764"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40" w:type="dxa"/>
          </w:tcPr>
          <w:p w14:paraId="67616249" w14:textId="77777777" w:rsidR="00B02CA6" w:rsidRPr="00F02B23" w:rsidRDefault="00B02CA6">
            <w:pPr>
              <w:pBdr>
                <w:top w:val="nil"/>
                <w:left w:val="nil"/>
                <w:bottom w:val="nil"/>
                <w:right w:val="nil"/>
                <w:between w:val="nil"/>
              </w:pBdr>
              <w:ind w:left="0" w:hanging="2"/>
              <w:rPr>
                <w:color w:val="000000"/>
              </w:rPr>
            </w:pPr>
          </w:p>
        </w:tc>
      </w:tr>
      <w:tr w:rsidR="00B02CA6" w:rsidRPr="00F02B23" w14:paraId="5FD2F91A" w14:textId="77777777">
        <w:tc>
          <w:tcPr>
            <w:tcW w:w="2210" w:type="dxa"/>
            <w:tcBorders>
              <w:top w:val="nil"/>
              <w:bottom w:val="nil"/>
            </w:tcBorders>
          </w:tcPr>
          <w:p w14:paraId="29F82A2E"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40" w:type="dxa"/>
          </w:tcPr>
          <w:p w14:paraId="3076FCF4" w14:textId="77777777" w:rsidR="00B02CA6" w:rsidRPr="00F02B23" w:rsidRDefault="00B02CA6">
            <w:pPr>
              <w:pBdr>
                <w:top w:val="nil"/>
                <w:left w:val="nil"/>
                <w:bottom w:val="nil"/>
                <w:right w:val="nil"/>
                <w:between w:val="nil"/>
              </w:pBdr>
              <w:ind w:left="0" w:hanging="2"/>
              <w:rPr>
                <w:color w:val="000000"/>
              </w:rPr>
            </w:pPr>
          </w:p>
        </w:tc>
      </w:tr>
      <w:tr w:rsidR="00B02CA6" w:rsidRPr="00F02B23" w14:paraId="64AC1B19" w14:textId="77777777">
        <w:tc>
          <w:tcPr>
            <w:tcW w:w="2210" w:type="dxa"/>
            <w:tcBorders>
              <w:top w:val="nil"/>
            </w:tcBorders>
          </w:tcPr>
          <w:p w14:paraId="3BAB39D4" w14:textId="77777777" w:rsidR="00B02CA6" w:rsidRPr="00F02B23" w:rsidRDefault="00B02CA6">
            <w:pPr>
              <w:pBdr>
                <w:top w:val="nil"/>
                <w:left w:val="nil"/>
                <w:bottom w:val="nil"/>
                <w:right w:val="nil"/>
                <w:between w:val="nil"/>
              </w:pBdr>
              <w:ind w:left="0" w:hanging="2"/>
              <w:rPr>
                <w:color w:val="000000"/>
              </w:rPr>
            </w:pPr>
          </w:p>
        </w:tc>
        <w:tc>
          <w:tcPr>
            <w:tcW w:w="5940" w:type="dxa"/>
          </w:tcPr>
          <w:p w14:paraId="32D65C9F" w14:textId="77777777" w:rsidR="00B02CA6" w:rsidRPr="00F02B23" w:rsidRDefault="00B02CA6">
            <w:pPr>
              <w:pBdr>
                <w:top w:val="nil"/>
                <w:left w:val="nil"/>
                <w:bottom w:val="nil"/>
                <w:right w:val="nil"/>
                <w:between w:val="nil"/>
              </w:pBdr>
              <w:ind w:left="0" w:hanging="2"/>
              <w:rPr>
                <w:color w:val="000000"/>
              </w:rPr>
            </w:pPr>
          </w:p>
        </w:tc>
      </w:tr>
    </w:tbl>
    <w:p w14:paraId="39987808" w14:textId="77777777" w:rsidR="00B02CA6" w:rsidRPr="00F02B23" w:rsidRDefault="00B02CA6">
      <w:pPr>
        <w:pBdr>
          <w:top w:val="nil"/>
          <w:left w:val="nil"/>
          <w:bottom w:val="nil"/>
          <w:right w:val="nil"/>
          <w:between w:val="nil"/>
        </w:pBdr>
        <w:spacing w:after="120"/>
        <w:ind w:left="0" w:hanging="2"/>
      </w:pPr>
    </w:p>
    <w:p w14:paraId="29419E9A" w14:textId="77777777" w:rsidR="00B02CA6" w:rsidRPr="00F02B23" w:rsidRDefault="00B02CA6">
      <w:pPr>
        <w:pBdr>
          <w:top w:val="nil"/>
          <w:left w:val="nil"/>
          <w:bottom w:val="nil"/>
          <w:right w:val="nil"/>
          <w:between w:val="nil"/>
        </w:pBdr>
        <w:spacing w:after="120"/>
        <w:ind w:left="0" w:hanging="2"/>
      </w:pPr>
    </w:p>
    <w:p w14:paraId="556E4FAA" w14:textId="77777777" w:rsidR="00B02CA6" w:rsidRPr="00F02B23" w:rsidRDefault="00B02CA6">
      <w:pPr>
        <w:pBdr>
          <w:top w:val="nil"/>
          <w:left w:val="nil"/>
          <w:bottom w:val="nil"/>
          <w:right w:val="nil"/>
          <w:between w:val="nil"/>
        </w:pBdr>
        <w:spacing w:after="120"/>
        <w:ind w:left="0" w:hanging="2"/>
      </w:pPr>
    </w:p>
    <w:p w14:paraId="03F2FEC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to sign for and on behalf of the Supplier</w:t>
      </w:r>
    </w:p>
    <w:tbl>
      <w:tblPr>
        <w:tblStyle w:val="afffc"/>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B02CA6" w:rsidRPr="00F02B23" w14:paraId="0C2E4F81" w14:textId="77777777">
        <w:tc>
          <w:tcPr>
            <w:tcW w:w="2208" w:type="dxa"/>
            <w:tcBorders>
              <w:bottom w:val="nil"/>
            </w:tcBorders>
          </w:tcPr>
          <w:p w14:paraId="1C25FAB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80" w:type="dxa"/>
          </w:tcPr>
          <w:p w14:paraId="780FAB5F" w14:textId="77777777" w:rsidR="00B02CA6" w:rsidRPr="00F02B23" w:rsidRDefault="00B02CA6">
            <w:pPr>
              <w:pBdr>
                <w:top w:val="nil"/>
                <w:left w:val="nil"/>
                <w:bottom w:val="nil"/>
                <w:right w:val="nil"/>
                <w:between w:val="nil"/>
              </w:pBdr>
              <w:ind w:left="0" w:hanging="2"/>
              <w:rPr>
                <w:color w:val="000000"/>
              </w:rPr>
            </w:pPr>
          </w:p>
        </w:tc>
      </w:tr>
      <w:tr w:rsidR="00B02CA6" w:rsidRPr="00F02B23" w14:paraId="5CF9ED1F" w14:textId="77777777">
        <w:tc>
          <w:tcPr>
            <w:tcW w:w="2208" w:type="dxa"/>
            <w:tcBorders>
              <w:top w:val="nil"/>
              <w:bottom w:val="nil"/>
            </w:tcBorders>
          </w:tcPr>
          <w:p w14:paraId="67ACC23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80" w:type="dxa"/>
          </w:tcPr>
          <w:p w14:paraId="69A43E61" w14:textId="77777777" w:rsidR="00B02CA6" w:rsidRPr="00F02B23" w:rsidRDefault="00B02CA6">
            <w:pPr>
              <w:pBdr>
                <w:top w:val="nil"/>
                <w:left w:val="nil"/>
                <w:bottom w:val="nil"/>
                <w:right w:val="nil"/>
                <w:between w:val="nil"/>
              </w:pBdr>
              <w:ind w:left="0" w:hanging="2"/>
              <w:rPr>
                <w:color w:val="000000"/>
              </w:rPr>
            </w:pPr>
          </w:p>
        </w:tc>
      </w:tr>
      <w:tr w:rsidR="00B02CA6" w:rsidRPr="00F02B23" w14:paraId="22BB5404" w14:textId="77777777">
        <w:tc>
          <w:tcPr>
            <w:tcW w:w="2208" w:type="dxa"/>
            <w:tcBorders>
              <w:top w:val="nil"/>
              <w:bottom w:val="nil"/>
            </w:tcBorders>
          </w:tcPr>
          <w:p w14:paraId="7B0AAEF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80" w:type="dxa"/>
          </w:tcPr>
          <w:p w14:paraId="63E6A7AC" w14:textId="77777777" w:rsidR="00B02CA6" w:rsidRPr="00F02B23" w:rsidRDefault="00B02CA6">
            <w:pPr>
              <w:pBdr>
                <w:top w:val="nil"/>
                <w:left w:val="nil"/>
                <w:bottom w:val="nil"/>
                <w:right w:val="nil"/>
                <w:between w:val="nil"/>
              </w:pBdr>
              <w:ind w:left="0" w:hanging="2"/>
              <w:rPr>
                <w:color w:val="000000"/>
              </w:rPr>
            </w:pPr>
          </w:p>
        </w:tc>
      </w:tr>
      <w:tr w:rsidR="00B02CA6" w:rsidRPr="00F02B23" w14:paraId="4EABE3BE" w14:textId="77777777">
        <w:tc>
          <w:tcPr>
            <w:tcW w:w="2208" w:type="dxa"/>
            <w:tcBorders>
              <w:top w:val="nil"/>
              <w:bottom w:val="nil"/>
            </w:tcBorders>
          </w:tcPr>
          <w:p w14:paraId="0792F1D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80" w:type="dxa"/>
          </w:tcPr>
          <w:p w14:paraId="2B53F35C" w14:textId="77777777" w:rsidR="00B02CA6" w:rsidRPr="00F02B23" w:rsidRDefault="00B02CA6">
            <w:pPr>
              <w:pBdr>
                <w:top w:val="nil"/>
                <w:left w:val="nil"/>
                <w:bottom w:val="nil"/>
                <w:right w:val="nil"/>
                <w:between w:val="nil"/>
              </w:pBdr>
              <w:ind w:left="0" w:hanging="2"/>
              <w:rPr>
                <w:color w:val="000000"/>
              </w:rPr>
            </w:pPr>
          </w:p>
        </w:tc>
      </w:tr>
    </w:tbl>
    <w:p w14:paraId="334CC944" w14:textId="77777777" w:rsidR="00B02CA6" w:rsidRPr="00F02B23" w:rsidRDefault="00B02CA6">
      <w:pPr>
        <w:pBdr>
          <w:top w:val="nil"/>
          <w:left w:val="nil"/>
          <w:bottom w:val="nil"/>
          <w:right w:val="nil"/>
          <w:between w:val="nil"/>
        </w:pBdr>
        <w:spacing w:after="30" w:line="264" w:lineRule="auto"/>
        <w:ind w:left="0" w:right="-5" w:hanging="2"/>
        <w:rPr>
          <w:color w:val="000000"/>
        </w:rPr>
      </w:pPr>
    </w:p>
    <w:sectPr w:rsidR="00B02CA6" w:rsidRPr="00F02B23">
      <w:headerReference w:type="even" r:id="rId42"/>
      <w:headerReference w:type="default" r:id="rId43"/>
      <w:footerReference w:type="default" r:id="rId44"/>
      <w:headerReference w:type="first" r:id="rId45"/>
      <w:pgSz w:w="11921" w:h="16838"/>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68" w:author="Christian Volf" w:date="2024-12-19T13:19:00Z" w:initials="CV">
    <w:p w14:paraId="02D78483" w14:textId="17642DE8" w:rsidR="00E30371" w:rsidRDefault="00E30371">
      <w:pPr>
        <w:pStyle w:val="CommentText"/>
        <w:ind w:left="0" w:hanging="2"/>
      </w:pPr>
      <w:r>
        <w:rPr>
          <w:rStyle w:val="CommentReference"/>
        </w:rPr>
        <w:annotationRef/>
      </w:r>
      <w:r>
        <w:t>Please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D784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E9BC9" w16cex:dateUtc="2024-12-19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D78483" w16cid:durableId="2B0E9B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23D8" w14:textId="77777777" w:rsidR="00B351C3" w:rsidRDefault="00B351C3">
      <w:pPr>
        <w:spacing w:line="240" w:lineRule="auto"/>
        <w:ind w:left="0" w:hanging="2"/>
      </w:pPr>
      <w:r>
        <w:separator/>
      </w:r>
    </w:p>
  </w:endnote>
  <w:endnote w:type="continuationSeparator" w:id="0">
    <w:p w14:paraId="0E8E2EA5" w14:textId="77777777" w:rsidR="00B351C3" w:rsidRDefault="00B351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Harlow Solid Italic">
    <w:altName w:val="Trebuchet MS"/>
    <w:charset w:val="00"/>
    <w:family w:val="decorative"/>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C11B" w14:textId="77777777" w:rsidR="00E30371" w:rsidRDefault="00E3037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CB45" w14:textId="77777777" w:rsidR="00E30371" w:rsidRDefault="00E30371">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3A77" w14:textId="77777777" w:rsidR="00E30371" w:rsidRDefault="00E30371">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F420" w14:textId="77777777" w:rsidR="00E30371" w:rsidRDefault="00E30371">
    <w:pPr>
      <w:tabs>
        <w:tab w:val="center" w:pos="4513"/>
        <w:tab w:val="right" w:pos="9026"/>
      </w:tabs>
      <w:ind w:left="0" w:hanging="2"/>
      <w:rPr>
        <w:rFonts w:ascii="Calibri" w:eastAsia="Calibri" w:hAnsi="Calibri" w:cs="Calibri"/>
        <w:color w:val="A6A6A6"/>
      </w:rPr>
    </w:pPr>
  </w:p>
  <w:p w14:paraId="048658E7" w14:textId="77777777" w:rsidR="00E30371" w:rsidRDefault="00E30371">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10D5143" w14:textId="77777777" w:rsidR="00E30371" w:rsidRDefault="00E30371">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66F34BC8" w14:textId="77777777" w:rsidR="00E30371" w:rsidRDefault="00E30371">
    <w:pPr>
      <w:pBdr>
        <w:top w:val="single" w:sz="4" w:space="31" w:color="FFFFFF"/>
        <w:left w:val="single" w:sz="4" w:space="31" w:color="FFFFFF"/>
        <w:bottom w:val="single" w:sz="4" w:space="31" w:color="FFFFFF"/>
        <w:right w:val="single" w:sz="4" w:space="31" w:color="FFFFFF"/>
      </w:pBdr>
      <w:tabs>
        <w:tab w:val="left" w:pos="3488"/>
      </w:tabs>
      <w:ind w:left="0" w:hanging="2"/>
    </w:pPr>
  </w:p>
  <w:p w14:paraId="1EAF2CB2" w14:textId="77777777" w:rsidR="00E30371" w:rsidRDefault="00E30371">
    <w:pPr>
      <w:widowControl w:val="0"/>
      <w:pBdr>
        <w:top w:val="nil"/>
        <w:left w:val="nil"/>
        <w:bottom w:val="nil"/>
        <w:right w:val="nil"/>
        <w:between w:val="nil"/>
      </w:pBdr>
      <w:spacing w:line="276" w:lineRule="auto"/>
      <w:ind w:left="0" w:hanging="2"/>
    </w:pPr>
  </w:p>
  <w:p w14:paraId="415277DD" w14:textId="77777777" w:rsidR="00E30371" w:rsidRDefault="00E30371">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100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9BE7" w14:textId="77777777" w:rsidR="00B351C3" w:rsidRDefault="00B351C3">
      <w:pPr>
        <w:spacing w:line="240" w:lineRule="auto"/>
        <w:ind w:left="0" w:hanging="2"/>
      </w:pPr>
      <w:r>
        <w:separator/>
      </w:r>
    </w:p>
  </w:footnote>
  <w:footnote w:type="continuationSeparator" w:id="0">
    <w:p w14:paraId="79F45B0D" w14:textId="77777777" w:rsidR="00B351C3" w:rsidRDefault="00B351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CCE9" w14:textId="77777777" w:rsidR="00E30371" w:rsidRDefault="00E3037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00B4" w14:textId="77777777" w:rsidR="00E30371" w:rsidRDefault="00E3037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333C" w14:textId="77777777" w:rsidR="00E30371" w:rsidRDefault="00E30371">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2F5E" w14:textId="77777777" w:rsidR="00E30371" w:rsidRDefault="00E30371">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48FB" w14:textId="77777777" w:rsidR="00E30371" w:rsidRDefault="00E30371">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84AF" w14:textId="77777777" w:rsidR="00E30371" w:rsidRDefault="00E3037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DF4"/>
    <w:multiLevelType w:val="multilevel"/>
    <w:tmpl w:val="BC5483D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 w15:restartNumberingAfterBreak="0">
    <w:nsid w:val="03CF42E5"/>
    <w:multiLevelType w:val="multilevel"/>
    <w:tmpl w:val="3A066E1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15:restartNumberingAfterBreak="0">
    <w:nsid w:val="05F821F4"/>
    <w:multiLevelType w:val="multilevel"/>
    <w:tmpl w:val="84CC0AA4"/>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 w15:restartNumberingAfterBreak="0">
    <w:nsid w:val="06A47330"/>
    <w:multiLevelType w:val="multilevel"/>
    <w:tmpl w:val="6C9AC34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 w15:restartNumberingAfterBreak="0">
    <w:nsid w:val="095B2A79"/>
    <w:multiLevelType w:val="multilevel"/>
    <w:tmpl w:val="51FA505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 w15:restartNumberingAfterBreak="0">
    <w:nsid w:val="0BED27D9"/>
    <w:multiLevelType w:val="multilevel"/>
    <w:tmpl w:val="CBC4AAB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BFB49C8"/>
    <w:multiLevelType w:val="multilevel"/>
    <w:tmpl w:val="65E4743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7" w15:restartNumberingAfterBreak="0">
    <w:nsid w:val="0FD753C9"/>
    <w:multiLevelType w:val="multilevel"/>
    <w:tmpl w:val="1E52AC32"/>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3EB42BC"/>
    <w:multiLevelType w:val="multilevel"/>
    <w:tmpl w:val="AF68C53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9" w15:restartNumberingAfterBreak="0">
    <w:nsid w:val="15DF4880"/>
    <w:multiLevelType w:val="multilevel"/>
    <w:tmpl w:val="5678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336E3"/>
    <w:multiLevelType w:val="multilevel"/>
    <w:tmpl w:val="DF02E27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1" w15:restartNumberingAfterBreak="0">
    <w:nsid w:val="21AB6071"/>
    <w:multiLevelType w:val="multilevel"/>
    <w:tmpl w:val="0F466986"/>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2" w15:restartNumberingAfterBreak="0">
    <w:nsid w:val="23146156"/>
    <w:multiLevelType w:val="multilevel"/>
    <w:tmpl w:val="C29C5B4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3" w15:restartNumberingAfterBreak="0">
    <w:nsid w:val="23B20A6E"/>
    <w:multiLevelType w:val="multilevel"/>
    <w:tmpl w:val="AFDE5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C74E96"/>
    <w:multiLevelType w:val="hybridMultilevel"/>
    <w:tmpl w:val="3B5C9CD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282C65AD"/>
    <w:multiLevelType w:val="multilevel"/>
    <w:tmpl w:val="B43E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B697B"/>
    <w:multiLevelType w:val="multilevel"/>
    <w:tmpl w:val="BCFE157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7" w15:restartNumberingAfterBreak="0">
    <w:nsid w:val="2A2F74E8"/>
    <w:multiLevelType w:val="multilevel"/>
    <w:tmpl w:val="6CDEEEE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2C96298B"/>
    <w:multiLevelType w:val="multilevel"/>
    <w:tmpl w:val="D274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A06F0"/>
    <w:multiLevelType w:val="multilevel"/>
    <w:tmpl w:val="99A02CE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0" w15:restartNumberingAfterBreak="0">
    <w:nsid w:val="2FFB7B56"/>
    <w:multiLevelType w:val="multilevel"/>
    <w:tmpl w:val="B6067F4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1" w15:restartNumberingAfterBreak="0">
    <w:nsid w:val="32F517DA"/>
    <w:multiLevelType w:val="multilevel"/>
    <w:tmpl w:val="6582B06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2" w15:restartNumberingAfterBreak="0">
    <w:nsid w:val="339F0557"/>
    <w:multiLevelType w:val="multilevel"/>
    <w:tmpl w:val="317E1132"/>
    <w:lvl w:ilvl="0">
      <w:start w:val="1"/>
      <w:numFmt w:val="lowerLetter"/>
      <w:lvlText w:val="(%1)"/>
      <w:lvlJc w:val="left"/>
      <w:pPr>
        <w:ind w:left="2184" w:hanging="2184"/>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3" w15:restartNumberingAfterBreak="0">
    <w:nsid w:val="349A38D1"/>
    <w:multiLevelType w:val="multilevel"/>
    <w:tmpl w:val="DF5693C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2"/>
        <w:szCs w:val="22"/>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F02917"/>
    <w:multiLevelType w:val="multilevel"/>
    <w:tmpl w:val="29AE6E52"/>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5" w15:restartNumberingAfterBreak="0">
    <w:nsid w:val="4083349E"/>
    <w:multiLevelType w:val="multilevel"/>
    <w:tmpl w:val="991C55E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40E852AF"/>
    <w:multiLevelType w:val="multilevel"/>
    <w:tmpl w:val="7B643A1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7" w15:restartNumberingAfterBreak="0">
    <w:nsid w:val="42FE5E53"/>
    <w:multiLevelType w:val="multilevel"/>
    <w:tmpl w:val="9D6CD2F2"/>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3694A3B"/>
    <w:multiLevelType w:val="multilevel"/>
    <w:tmpl w:val="F2BA7B3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9" w15:restartNumberingAfterBreak="0">
    <w:nsid w:val="489A0183"/>
    <w:multiLevelType w:val="multilevel"/>
    <w:tmpl w:val="7DAA4F1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0" w15:restartNumberingAfterBreak="0">
    <w:nsid w:val="4B0F419E"/>
    <w:multiLevelType w:val="multilevel"/>
    <w:tmpl w:val="28743FC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4B971860"/>
    <w:multiLevelType w:val="multilevel"/>
    <w:tmpl w:val="BEF2F0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2" w15:restartNumberingAfterBreak="0">
    <w:nsid w:val="4D5F78D8"/>
    <w:multiLevelType w:val="multilevel"/>
    <w:tmpl w:val="8ACE6BD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3" w15:restartNumberingAfterBreak="0">
    <w:nsid w:val="4E34571C"/>
    <w:multiLevelType w:val="multilevel"/>
    <w:tmpl w:val="07D495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52263937"/>
    <w:multiLevelType w:val="multilevel"/>
    <w:tmpl w:val="5C14FCE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5" w15:restartNumberingAfterBreak="0">
    <w:nsid w:val="53FA594C"/>
    <w:multiLevelType w:val="multilevel"/>
    <w:tmpl w:val="E916B89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6" w15:restartNumberingAfterBreak="0">
    <w:nsid w:val="54AA4CDA"/>
    <w:multiLevelType w:val="multilevel"/>
    <w:tmpl w:val="F5D820F6"/>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7" w15:restartNumberingAfterBreak="0">
    <w:nsid w:val="568B5853"/>
    <w:multiLevelType w:val="multilevel"/>
    <w:tmpl w:val="409867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58B14D38"/>
    <w:multiLevelType w:val="multilevel"/>
    <w:tmpl w:val="31BC69C8"/>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39" w15:restartNumberingAfterBreak="0">
    <w:nsid w:val="59FC6806"/>
    <w:multiLevelType w:val="multilevel"/>
    <w:tmpl w:val="F3B88A0E"/>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0" w15:restartNumberingAfterBreak="0">
    <w:nsid w:val="5A37263D"/>
    <w:multiLevelType w:val="multilevel"/>
    <w:tmpl w:val="4442106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Letter"/>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41" w15:restartNumberingAfterBreak="0">
    <w:nsid w:val="5A425F9A"/>
    <w:multiLevelType w:val="hybridMultilevel"/>
    <w:tmpl w:val="E6003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022601"/>
    <w:multiLevelType w:val="multilevel"/>
    <w:tmpl w:val="61E4C9B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3" w15:restartNumberingAfterBreak="0">
    <w:nsid w:val="5BEE09A7"/>
    <w:multiLevelType w:val="hybridMultilevel"/>
    <w:tmpl w:val="00041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AD512C"/>
    <w:multiLevelType w:val="multilevel"/>
    <w:tmpl w:val="96DE65E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60D62B02"/>
    <w:multiLevelType w:val="multilevel"/>
    <w:tmpl w:val="4C06F27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46" w15:restartNumberingAfterBreak="0">
    <w:nsid w:val="65054F72"/>
    <w:multiLevelType w:val="multilevel"/>
    <w:tmpl w:val="0E088738"/>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7" w15:restartNumberingAfterBreak="0">
    <w:nsid w:val="672D7073"/>
    <w:multiLevelType w:val="multilevel"/>
    <w:tmpl w:val="64429D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8" w15:restartNumberingAfterBreak="0">
    <w:nsid w:val="677417EA"/>
    <w:multiLevelType w:val="multilevel"/>
    <w:tmpl w:val="405A35C4"/>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49" w15:restartNumberingAfterBreak="0">
    <w:nsid w:val="679216E3"/>
    <w:multiLevelType w:val="hybridMultilevel"/>
    <w:tmpl w:val="65A4DA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6A3D0461"/>
    <w:multiLevelType w:val="multilevel"/>
    <w:tmpl w:val="55A4F0D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1" w15:restartNumberingAfterBreak="0">
    <w:nsid w:val="6AFE5534"/>
    <w:multiLevelType w:val="multilevel"/>
    <w:tmpl w:val="C966F45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2" w15:restartNumberingAfterBreak="0">
    <w:nsid w:val="6B6C6391"/>
    <w:multiLevelType w:val="multilevel"/>
    <w:tmpl w:val="003AED0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3" w15:restartNumberingAfterBreak="0">
    <w:nsid w:val="6CF70048"/>
    <w:multiLevelType w:val="multilevel"/>
    <w:tmpl w:val="DC1CA3A6"/>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4" w15:restartNumberingAfterBreak="0">
    <w:nsid w:val="6E225D8C"/>
    <w:multiLevelType w:val="multilevel"/>
    <w:tmpl w:val="0CFEC0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5" w15:restartNumberingAfterBreak="0">
    <w:nsid w:val="703F62CF"/>
    <w:multiLevelType w:val="multilevel"/>
    <w:tmpl w:val="CDF85D3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6" w15:restartNumberingAfterBreak="0">
    <w:nsid w:val="70D72AF5"/>
    <w:multiLevelType w:val="multilevel"/>
    <w:tmpl w:val="421A57A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7" w15:restartNumberingAfterBreak="0">
    <w:nsid w:val="733E5F48"/>
    <w:multiLevelType w:val="multilevel"/>
    <w:tmpl w:val="2C18E050"/>
    <w:lvl w:ilvl="0">
      <w:start w:val="1"/>
      <w:numFmt w:val="decimal"/>
      <w:pStyle w:val="GPSL6numbered"/>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58" w15:restartNumberingAfterBreak="0">
    <w:nsid w:val="7406572B"/>
    <w:multiLevelType w:val="multilevel"/>
    <w:tmpl w:val="8432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792520"/>
    <w:multiLevelType w:val="multilevel"/>
    <w:tmpl w:val="D35621E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60" w15:restartNumberingAfterBreak="0">
    <w:nsid w:val="74D0288E"/>
    <w:multiLevelType w:val="multilevel"/>
    <w:tmpl w:val="2A7E870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61" w15:restartNumberingAfterBreak="0">
    <w:nsid w:val="77887ED0"/>
    <w:multiLevelType w:val="multilevel"/>
    <w:tmpl w:val="70781CA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2" w15:restartNumberingAfterBreak="0">
    <w:nsid w:val="78163D5C"/>
    <w:multiLevelType w:val="multilevel"/>
    <w:tmpl w:val="860ACF2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3" w15:restartNumberingAfterBreak="0">
    <w:nsid w:val="793409EE"/>
    <w:multiLevelType w:val="multilevel"/>
    <w:tmpl w:val="4622F6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4" w15:restartNumberingAfterBreak="0">
    <w:nsid w:val="7B966E71"/>
    <w:multiLevelType w:val="multilevel"/>
    <w:tmpl w:val="511E5CD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5" w15:restartNumberingAfterBreak="0">
    <w:nsid w:val="7BF4161D"/>
    <w:multiLevelType w:val="multilevel"/>
    <w:tmpl w:val="1F288E78"/>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6" w15:restartNumberingAfterBreak="0">
    <w:nsid w:val="7BF417B0"/>
    <w:multiLevelType w:val="multilevel"/>
    <w:tmpl w:val="D082B4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67" w15:restartNumberingAfterBreak="0">
    <w:nsid w:val="7DC00576"/>
    <w:multiLevelType w:val="multilevel"/>
    <w:tmpl w:val="64D8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2"/>
  </w:num>
  <w:num w:numId="3">
    <w:abstractNumId w:val="1"/>
  </w:num>
  <w:num w:numId="4">
    <w:abstractNumId w:val="24"/>
  </w:num>
  <w:num w:numId="5">
    <w:abstractNumId w:val="5"/>
  </w:num>
  <w:num w:numId="6">
    <w:abstractNumId w:val="48"/>
  </w:num>
  <w:num w:numId="7">
    <w:abstractNumId w:val="7"/>
  </w:num>
  <w:num w:numId="8">
    <w:abstractNumId w:val="34"/>
  </w:num>
  <w:num w:numId="9">
    <w:abstractNumId w:val="66"/>
  </w:num>
  <w:num w:numId="10">
    <w:abstractNumId w:val="19"/>
  </w:num>
  <w:num w:numId="11">
    <w:abstractNumId w:val="28"/>
  </w:num>
  <w:num w:numId="12">
    <w:abstractNumId w:val="37"/>
  </w:num>
  <w:num w:numId="13">
    <w:abstractNumId w:val="45"/>
  </w:num>
  <w:num w:numId="14">
    <w:abstractNumId w:val="8"/>
  </w:num>
  <w:num w:numId="15">
    <w:abstractNumId w:val="62"/>
  </w:num>
  <w:num w:numId="16">
    <w:abstractNumId w:val="4"/>
  </w:num>
  <w:num w:numId="17">
    <w:abstractNumId w:val="46"/>
  </w:num>
  <w:num w:numId="18">
    <w:abstractNumId w:val="55"/>
  </w:num>
  <w:num w:numId="19">
    <w:abstractNumId w:val="53"/>
  </w:num>
  <w:num w:numId="20">
    <w:abstractNumId w:val="30"/>
  </w:num>
  <w:num w:numId="21">
    <w:abstractNumId w:val="0"/>
  </w:num>
  <w:num w:numId="22">
    <w:abstractNumId w:val="16"/>
  </w:num>
  <w:num w:numId="23">
    <w:abstractNumId w:val="21"/>
  </w:num>
  <w:num w:numId="24">
    <w:abstractNumId w:val="65"/>
  </w:num>
  <w:num w:numId="25">
    <w:abstractNumId w:val="3"/>
  </w:num>
  <w:num w:numId="26">
    <w:abstractNumId w:val="10"/>
  </w:num>
  <w:num w:numId="27">
    <w:abstractNumId w:val="12"/>
  </w:num>
  <w:num w:numId="28">
    <w:abstractNumId w:val="6"/>
  </w:num>
  <w:num w:numId="29">
    <w:abstractNumId w:val="59"/>
  </w:num>
  <w:num w:numId="30">
    <w:abstractNumId w:val="54"/>
  </w:num>
  <w:num w:numId="31">
    <w:abstractNumId w:val="17"/>
  </w:num>
  <w:num w:numId="32">
    <w:abstractNumId w:val="44"/>
  </w:num>
  <w:num w:numId="33">
    <w:abstractNumId w:val="60"/>
  </w:num>
  <w:num w:numId="34">
    <w:abstractNumId w:val="51"/>
  </w:num>
  <w:num w:numId="35">
    <w:abstractNumId w:val="20"/>
  </w:num>
  <w:num w:numId="36">
    <w:abstractNumId w:val="39"/>
  </w:num>
  <w:num w:numId="37">
    <w:abstractNumId w:val="52"/>
  </w:num>
  <w:num w:numId="38">
    <w:abstractNumId w:val="36"/>
  </w:num>
  <w:num w:numId="39">
    <w:abstractNumId w:val="57"/>
  </w:num>
  <w:num w:numId="40">
    <w:abstractNumId w:val="2"/>
  </w:num>
  <w:num w:numId="41">
    <w:abstractNumId w:val="40"/>
  </w:num>
  <w:num w:numId="42">
    <w:abstractNumId w:val="63"/>
  </w:num>
  <w:num w:numId="43">
    <w:abstractNumId w:val="56"/>
  </w:num>
  <w:num w:numId="44">
    <w:abstractNumId w:val="11"/>
  </w:num>
  <w:num w:numId="45">
    <w:abstractNumId w:val="38"/>
  </w:num>
  <w:num w:numId="46">
    <w:abstractNumId w:val="26"/>
  </w:num>
  <w:num w:numId="47">
    <w:abstractNumId w:val="32"/>
  </w:num>
  <w:num w:numId="48">
    <w:abstractNumId w:val="27"/>
  </w:num>
  <w:num w:numId="49">
    <w:abstractNumId w:val="47"/>
  </w:num>
  <w:num w:numId="50">
    <w:abstractNumId w:val="61"/>
  </w:num>
  <w:num w:numId="51">
    <w:abstractNumId w:val="13"/>
  </w:num>
  <w:num w:numId="52">
    <w:abstractNumId w:val="31"/>
  </w:num>
  <w:num w:numId="53">
    <w:abstractNumId w:val="25"/>
  </w:num>
  <w:num w:numId="54">
    <w:abstractNumId w:val="42"/>
  </w:num>
  <w:num w:numId="55">
    <w:abstractNumId w:val="35"/>
  </w:num>
  <w:num w:numId="56">
    <w:abstractNumId w:val="33"/>
  </w:num>
  <w:num w:numId="57">
    <w:abstractNumId w:val="64"/>
  </w:num>
  <w:num w:numId="58">
    <w:abstractNumId w:val="23"/>
  </w:num>
  <w:num w:numId="59">
    <w:abstractNumId w:val="50"/>
  </w:num>
  <w:num w:numId="60">
    <w:abstractNumId w:val="14"/>
  </w:num>
  <w:num w:numId="61">
    <w:abstractNumId w:val="49"/>
  </w:num>
  <w:num w:numId="62">
    <w:abstractNumId w:val="41"/>
  </w:num>
  <w:num w:numId="63">
    <w:abstractNumId w:val="43"/>
  </w:num>
  <w:num w:numId="64">
    <w:abstractNumId w:val="9"/>
  </w:num>
  <w:num w:numId="65">
    <w:abstractNumId w:val="15"/>
  </w:num>
  <w:num w:numId="66">
    <w:abstractNumId w:val="58"/>
  </w:num>
  <w:num w:numId="67">
    <w:abstractNumId w:val="67"/>
  </w:num>
  <w:num w:numId="68">
    <w:abstractNumId w:val="1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die Kirk">
    <w15:presenceInfo w15:providerId="AD" w15:userId="S::Mandie.Kirk@bromcom.com::a01f7474-2fb7-4fdb-b9d4-4193fc8f7b78"/>
  </w15:person>
  <w15:person w15:author="Christian Volf">
    <w15:presenceInfo w15:providerId="AD" w15:userId="S-1-5-21-1141400437-1419162236-2865881067-58586"/>
  </w15:person>
  <w15:person w15:author="Emma">
    <w15:presenceInfo w15:providerId="None" w15:userId="Em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6"/>
    <w:rsid w:val="00007723"/>
    <w:rsid w:val="00013839"/>
    <w:rsid w:val="0002013A"/>
    <w:rsid w:val="000936DA"/>
    <w:rsid w:val="00194C98"/>
    <w:rsid w:val="001952C9"/>
    <w:rsid w:val="001A0BC0"/>
    <w:rsid w:val="001A301F"/>
    <w:rsid w:val="001E033C"/>
    <w:rsid w:val="001E6820"/>
    <w:rsid w:val="0022077C"/>
    <w:rsid w:val="00220CA6"/>
    <w:rsid w:val="002227D5"/>
    <w:rsid w:val="002422EB"/>
    <w:rsid w:val="0028243B"/>
    <w:rsid w:val="002D0ED5"/>
    <w:rsid w:val="00302834"/>
    <w:rsid w:val="00314FDA"/>
    <w:rsid w:val="003270C8"/>
    <w:rsid w:val="00385E53"/>
    <w:rsid w:val="00396CBE"/>
    <w:rsid w:val="003A0224"/>
    <w:rsid w:val="003E3FEE"/>
    <w:rsid w:val="003F20A5"/>
    <w:rsid w:val="003F5C2C"/>
    <w:rsid w:val="003F7E13"/>
    <w:rsid w:val="00432784"/>
    <w:rsid w:val="0047592F"/>
    <w:rsid w:val="00487B4F"/>
    <w:rsid w:val="004E058C"/>
    <w:rsid w:val="004E112A"/>
    <w:rsid w:val="00504A8D"/>
    <w:rsid w:val="00547713"/>
    <w:rsid w:val="00547E79"/>
    <w:rsid w:val="0058406C"/>
    <w:rsid w:val="005842F7"/>
    <w:rsid w:val="005B55A4"/>
    <w:rsid w:val="005F0CD4"/>
    <w:rsid w:val="006104B4"/>
    <w:rsid w:val="00637E38"/>
    <w:rsid w:val="0067438D"/>
    <w:rsid w:val="00676530"/>
    <w:rsid w:val="006936A8"/>
    <w:rsid w:val="006E0166"/>
    <w:rsid w:val="006F0148"/>
    <w:rsid w:val="00702348"/>
    <w:rsid w:val="007518AB"/>
    <w:rsid w:val="0075316F"/>
    <w:rsid w:val="007A1C70"/>
    <w:rsid w:val="008356F3"/>
    <w:rsid w:val="008459C3"/>
    <w:rsid w:val="00851327"/>
    <w:rsid w:val="008529C6"/>
    <w:rsid w:val="00865A20"/>
    <w:rsid w:val="008C0844"/>
    <w:rsid w:val="008C0C0D"/>
    <w:rsid w:val="00905F4A"/>
    <w:rsid w:val="00953A92"/>
    <w:rsid w:val="00960FA2"/>
    <w:rsid w:val="00967170"/>
    <w:rsid w:val="0099720F"/>
    <w:rsid w:val="009A42A3"/>
    <w:rsid w:val="009C7B07"/>
    <w:rsid w:val="009E3F14"/>
    <w:rsid w:val="009F3BB5"/>
    <w:rsid w:val="00A11C16"/>
    <w:rsid w:val="00A25E83"/>
    <w:rsid w:val="00A27A56"/>
    <w:rsid w:val="00A434A7"/>
    <w:rsid w:val="00A450B2"/>
    <w:rsid w:val="00A947ED"/>
    <w:rsid w:val="00AC1BE3"/>
    <w:rsid w:val="00AC557D"/>
    <w:rsid w:val="00B02CA6"/>
    <w:rsid w:val="00B20942"/>
    <w:rsid w:val="00B351C3"/>
    <w:rsid w:val="00B54F9F"/>
    <w:rsid w:val="00BA0E20"/>
    <w:rsid w:val="00BA0F69"/>
    <w:rsid w:val="00BD72D1"/>
    <w:rsid w:val="00BE62A1"/>
    <w:rsid w:val="00C87BE8"/>
    <w:rsid w:val="00CB7DC9"/>
    <w:rsid w:val="00CE636D"/>
    <w:rsid w:val="00D12932"/>
    <w:rsid w:val="00D234E4"/>
    <w:rsid w:val="00D41042"/>
    <w:rsid w:val="00D90938"/>
    <w:rsid w:val="00DA113B"/>
    <w:rsid w:val="00DA56B1"/>
    <w:rsid w:val="00DC3E39"/>
    <w:rsid w:val="00DC3F03"/>
    <w:rsid w:val="00E01EFF"/>
    <w:rsid w:val="00E21627"/>
    <w:rsid w:val="00E27F21"/>
    <w:rsid w:val="00E30371"/>
    <w:rsid w:val="00E35DC4"/>
    <w:rsid w:val="00E53FB2"/>
    <w:rsid w:val="00E80F6A"/>
    <w:rsid w:val="00E81ED2"/>
    <w:rsid w:val="00EA4178"/>
    <w:rsid w:val="00F02B23"/>
    <w:rsid w:val="00F16356"/>
    <w:rsid w:val="00F44036"/>
    <w:rsid w:val="00F52566"/>
    <w:rsid w:val="00F7214E"/>
    <w:rsid w:val="00FB3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00E8"/>
  <w15:docId w15:val="{BDB92DEE-029C-4FEE-8D5E-1D0BBC78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Standard"/>
    <w:next w:val="Standard"/>
    <w:uiPriority w:val="99"/>
    <w:qFormat/>
    <w:pPr>
      <w:keepNext/>
      <w:keepLines/>
      <w:spacing w:after="0" w:line="264" w:lineRule="auto"/>
    </w:pPr>
    <w:rPr>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Standard"/>
    <w:next w:val="Standard"/>
    <w:uiPriority w:val="99"/>
    <w:unhideWhenUsed/>
    <w:qFormat/>
    <w:pPr>
      <w:keepNext/>
      <w:keepLines/>
      <w:spacing w:after="0" w:line="264" w:lineRule="auto"/>
      <w:outlineLvl w:val="1"/>
    </w:pPr>
    <w:rPr>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Standard"/>
    <w:next w:val="Standard"/>
    <w:uiPriority w:val="99"/>
    <w:unhideWhenUsed/>
    <w:qFormat/>
    <w:pPr>
      <w:keepNext/>
      <w:keepLine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Standard"/>
    <w:next w:val="Standard"/>
    <w:uiPriority w:val="99"/>
    <w:unhideWhenUsed/>
    <w:qFormat/>
    <w:pPr>
      <w:keepNext/>
      <w:keepLines/>
      <w:spacing w:after="250" w:line="254" w:lineRule="auto"/>
      <w:ind w:left="1138"/>
      <w:outlineLvl w:val="3"/>
    </w:pPr>
    <w:rPr>
      <w: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Standard"/>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B20942"/>
    <w:pPr>
      <w:tabs>
        <w:tab w:val="num" w:pos="5040"/>
      </w:tabs>
      <w:adjustRightInd w:val="0"/>
      <w:spacing w:after="240" w:line="240" w:lineRule="auto"/>
      <w:ind w:leftChars="0" w:left="5040" w:firstLineChars="0" w:hanging="720"/>
      <w:jc w:val="both"/>
      <w:textDirection w:val="lrTb"/>
      <w:textAlignment w:val="auto"/>
      <w:outlineLvl w:val="6"/>
    </w:pPr>
    <w:rPr>
      <w:rFonts w:eastAsia="STZhongsong" w:cs="Times New Roman"/>
      <w:position w:val="0"/>
      <w:szCs w:val="20"/>
      <w:lang w:eastAsia="zh-CN"/>
    </w:rPr>
  </w:style>
  <w:style w:type="paragraph" w:styleId="Heading8">
    <w:name w:val="heading 8"/>
    <w:aliases w:val="Heading 8 (Do Not Use),Legal Level 1.1.1.,Lev 8,h8 DO NOT USE,PA Appendix Minor"/>
    <w:basedOn w:val="Normal"/>
    <w:link w:val="Heading8Char"/>
    <w:uiPriority w:val="99"/>
    <w:qFormat/>
    <w:rsid w:val="00B20942"/>
    <w:pPr>
      <w:tabs>
        <w:tab w:val="num" w:pos="5040"/>
      </w:tabs>
      <w:adjustRightInd w:val="0"/>
      <w:spacing w:after="240" w:line="240" w:lineRule="auto"/>
      <w:ind w:leftChars="0" w:left="5040" w:firstLineChars="0" w:hanging="720"/>
      <w:jc w:val="both"/>
      <w:textDirection w:val="lrTb"/>
      <w:textAlignment w:val="auto"/>
      <w:outlineLvl w:val="7"/>
    </w:pPr>
    <w:rPr>
      <w:rFonts w:eastAsia="STZhongsong" w:cs="Times New Roman"/>
      <w:position w:val="0"/>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20942"/>
    <w:pPr>
      <w:tabs>
        <w:tab w:val="num" w:pos="5040"/>
      </w:tabs>
      <w:adjustRightInd w:val="0"/>
      <w:spacing w:after="240" w:line="240" w:lineRule="auto"/>
      <w:ind w:leftChars="0" w:left="5040" w:firstLineChars="0" w:hanging="720"/>
      <w:jc w:val="both"/>
      <w:textDirection w:val="lrTb"/>
      <w:textAlignment w:val="auto"/>
      <w:outlineLvl w:val="8"/>
    </w:pPr>
    <w:rPr>
      <w:rFonts w:eastAsia="STZhongsong" w:cs="Times New Roman"/>
      <w:position w:val="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9"/>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ScheduleTitleClause">
    <w:name w:val="Schedule Title Clause"/>
    <w:basedOn w:val="Normal"/>
    <w:pPr>
      <w:keepNext/>
      <w:numPr>
        <w:ilvl w:val="2"/>
        <w:numId w:val="48"/>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8"/>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8"/>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8"/>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8"/>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8"/>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20942"/>
    <w:rPr>
      <w:rFonts w:eastAsia="STZhongsong"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20942"/>
    <w:rPr>
      <w:rFonts w:eastAsia="STZhongsong"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20942"/>
    <w:rPr>
      <w:rFonts w:eastAsia="STZhongsong" w:cs="Times New Roman"/>
      <w:szCs w:val="20"/>
      <w:lang w:eastAsia="zh-CN"/>
    </w:rPr>
  </w:style>
  <w:style w:type="table" w:styleId="TableGrid">
    <w:name w:val="Table Grid"/>
    <w:basedOn w:val="TableNormal"/>
    <w:uiPriority w:val="59"/>
    <w:rsid w:val="00B20942"/>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8122">
      <w:bodyDiv w:val="1"/>
      <w:marLeft w:val="0"/>
      <w:marRight w:val="0"/>
      <w:marTop w:val="0"/>
      <w:marBottom w:val="0"/>
      <w:divBdr>
        <w:top w:val="none" w:sz="0" w:space="0" w:color="auto"/>
        <w:left w:val="none" w:sz="0" w:space="0" w:color="auto"/>
        <w:bottom w:val="none" w:sz="0" w:space="0" w:color="auto"/>
        <w:right w:val="none" w:sz="0" w:space="0" w:color="auto"/>
      </w:divBdr>
    </w:div>
    <w:div w:id="183903820">
      <w:bodyDiv w:val="1"/>
      <w:marLeft w:val="0"/>
      <w:marRight w:val="0"/>
      <w:marTop w:val="0"/>
      <w:marBottom w:val="0"/>
      <w:divBdr>
        <w:top w:val="none" w:sz="0" w:space="0" w:color="auto"/>
        <w:left w:val="none" w:sz="0" w:space="0" w:color="auto"/>
        <w:bottom w:val="none" w:sz="0" w:space="0" w:color="auto"/>
        <w:right w:val="none" w:sz="0" w:space="0" w:color="auto"/>
      </w:divBdr>
    </w:div>
    <w:div w:id="349382202">
      <w:bodyDiv w:val="1"/>
      <w:marLeft w:val="0"/>
      <w:marRight w:val="0"/>
      <w:marTop w:val="0"/>
      <w:marBottom w:val="0"/>
      <w:divBdr>
        <w:top w:val="none" w:sz="0" w:space="0" w:color="auto"/>
        <w:left w:val="none" w:sz="0" w:space="0" w:color="auto"/>
        <w:bottom w:val="none" w:sz="0" w:space="0" w:color="auto"/>
        <w:right w:val="none" w:sz="0" w:space="0" w:color="auto"/>
      </w:divBdr>
    </w:div>
    <w:div w:id="354886376">
      <w:bodyDiv w:val="1"/>
      <w:marLeft w:val="0"/>
      <w:marRight w:val="0"/>
      <w:marTop w:val="0"/>
      <w:marBottom w:val="0"/>
      <w:divBdr>
        <w:top w:val="none" w:sz="0" w:space="0" w:color="auto"/>
        <w:left w:val="none" w:sz="0" w:space="0" w:color="auto"/>
        <w:bottom w:val="none" w:sz="0" w:space="0" w:color="auto"/>
        <w:right w:val="none" w:sz="0" w:space="0" w:color="auto"/>
      </w:divBdr>
    </w:div>
    <w:div w:id="652030886">
      <w:bodyDiv w:val="1"/>
      <w:marLeft w:val="0"/>
      <w:marRight w:val="0"/>
      <w:marTop w:val="0"/>
      <w:marBottom w:val="0"/>
      <w:divBdr>
        <w:top w:val="none" w:sz="0" w:space="0" w:color="auto"/>
        <w:left w:val="none" w:sz="0" w:space="0" w:color="auto"/>
        <w:bottom w:val="none" w:sz="0" w:space="0" w:color="auto"/>
        <w:right w:val="none" w:sz="0" w:space="0" w:color="auto"/>
      </w:divBdr>
    </w:div>
    <w:div w:id="775291645">
      <w:bodyDiv w:val="1"/>
      <w:marLeft w:val="0"/>
      <w:marRight w:val="0"/>
      <w:marTop w:val="0"/>
      <w:marBottom w:val="0"/>
      <w:divBdr>
        <w:top w:val="none" w:sz="0" w:space="0" w:color="auto"/>
        <w:left w:val="none" w:sz="0" w:space="0" w:color="auto"/>
        <w:bottom w:val="none" w:sz="0" w:space="0" w:color="auto"/>
        <w:right w:val="none" w:sz="0" w:space="0" w:color="auto"/>
      </w:divBdr>
    </w:div>
    <w:div w:id="1024358945">
      <w:bodyDiv w:val="1"/>
      <w:marLeft w:val="0"/>
      <w:marRight w:val="0"/>
      <w:marTop w:val="0"/>
      <w:marBottom w:val="0"/>
      <w:divBdr>
        <w:top w:val="none" w:sz="0" w:space="0" w:color="auto"/>
        <w:left w:val="none" w:sz="0" w:space="0" w:color="auto"/>
        <w:bottom w:val="none" w:sz="0" w:space="0" w:color="auto"/>
        <w:right w:val="none" w:sz="0" w:space="0" w:color="auto"/>
      </w:divBdr>
    </w:div>
    <w:div w:id="1070427400">
      <w:bodyDiv w:val="1"/>
      <w:marLeft w:val="0"/>
      <w:marRight w:val="0"/>
      <w:marTop w:val="0"/>
      <w:marBottom w:val="0"/>
      <w:divBdr>
        <w:top w:val="none" w:sz="0" w:space="0" w:color="auto"/>
        <w:left w:val="none" w:sz="0" w:space="0" w:color="auto"/>
        <w:bottom w:val="none" w:sz="0" w:space="0" w:color="auto"/>
        <w:right w:val="none" w:sz="0" w:space="0" w:color="auto"/>
      </w:divBdr>
      <w:divsChild>
        <w:div w:id="866067408">
          <w:marLeft w:val="0"/>
          <w:marRight w:val="0"/>
          <w:marTop w:val="0"/>
          <w:marBottom w:val="0"/>
          <w:divBdr>
            <w:top w:val="none" w:sz="0" w:space="0" w:color="auto"/>
            <w:left w:val="none" w:sz="0" w:space="0" w:color="auto"/>
            <w:bottom w:val="none" w:sz="0" w:space="0" w:color="auto"/>
            <w:right w:val="none" w:sz="0" w:space="0" w:color="auto"/>
          </w:divBdr>
        </w:div>
        <w:div w:id="1927689973">
          <w:marLeft w:val="0"/>
          <w:marRight w:val="0"/>
          <w:marTop w:val="0"/>
          <w:marBottom w:val="0"/>
          <w:divBdr>
            <w:top w:val="none" w:sz="0" w:space="0" w:color="auto"/>
            <w:left w:val="none" w:sz="0" w:space="0" w:color="auto"/>
            <w:bottom w:val="none" w:sz="0" w:space="0" w:color="auto"/>
            <w:right w:val="none" w:sz="0" w:space="0" w:color="auto"/>
          </w:divBdr>
        </w:div>
        <w:div w:id="1973707643">
          <w:marLeft w:val="0"/>
          <w:marRight w:val="0"/>
          <w:marTop w:val="0"/>
          <w:marBottom w:val="0"/>
          <w:divBdr>
            <w:top w:val="none" w:sz="0" w:space="0" w:color="auto"/>
            <w:left w:val="none" w:sz="0" w:space="0" w:color="auto"/>
            <w:bottom w:val="none" w:sz="0" w:space="0" w:color="auto"/>
            <w:right w:val="none" w:sz="0" w:space="0" w:color="auto"/>
          </w:divBdr>
        </w:div>
        <w:div w:id="366225656">
          <w:marLeft w:val="0"/>
          <w:marRight w:val="0"/>
          <w:marTop w:val="0"/>
          <w:marBottom w:val="0"/>
          <w:divBdr>
            <w:top w:val="none" w:sz="0" w:space="0" w:color="auto"/>
            <w:left w:val="none" w:sz="0" w:space="0" w:color="auto"/>
            <w:bottom w:val="none" w:sz="0" w:space="0" w:color="auto"/>
            <w:right w:val="none" w:sz="0" w:space="0" w:color="auto"/>
          </w:divBdr>
        </w:div>
      </w:divsChild>
    </w:div>
    <w:div w:id="1547598819">
      <w:bodyDiv w:val="1"/>
      <w:marLeft w:val="0"/>
      <w:marRight w:val="0"/>
      <w:marTop w:val="0"/>
      <w:marBottom w:val="0"/>
      <w:divBdr>
        <w:top w:val="none" w:sz="0" w:space="0" w:color="auto"/>
        <w:left w:val="none" w:sz="0" w:space="0" w:color="auto"/>
        <w:bottom w:val="none" w:sz="0" w:space="0" w:color="auto"/>
        <w:right w:val="none" w:sz="0" w:space="0" w:color="auto"/>
      </w:divBdr>
    </w:div>
    <w:div w:id="1579053636">
      <w:bodyDiv w:val="1"/>
      <w:marLeft w:val="0"/>
      <w:marRight w:val="0"/>
      <w:marTop w:val="0"/>
      <w:marBottom w:val="0"/>
      <w:divBdr>
        <w:top w:val="none" w:sz="0" w:space="0" w:color="auto"/>
        <w:left w:val="none" w:sz="0" w:space="0" w:color="auto"/>
        <w:bottom w:val="none" w:sz="0" w:space="0" w:color="auto"/>
        <w:right w:val="none" w:sz="0" w:space="0" w:color="auto"/>
      </w:divBdr>
    </w:div>
    <w:div w:id="1600672252">
      <w:bodyDiv w:val="1"/>
      <w:marLeft w:val="0"/>
      <w:marRight w:val="0"/>
      <w:marTop w:val="0"/>
      <w:marBottom w:val="0"/>
      <w:divBdr>
        <w:top w:val="none" w:sz="0" w:space="0" w:color="auto"/>
        <w:left w:val="none" w:sz="0" w:space="0" w:color="auto"/>
        <w:bottom w:val="none" w:sz="0" w:space="0" w:color="auto"/>
        <w:right w:val="none" w:sz="0" w:space="0" w:color="auto"/>
      </w:divBdr>
    </w:div>
    <w:div w:id="1605961983">
      <w:bodyDiv w:val="1"/>
      <w:marLeft w:val="0"/>
      <w:marRight w:val="0"/>
      <w:marTop w:val="0"/>
      <w:marBottom w:val="0"/>
      <w:divBdr>
        <w:top w:val="none" w:sz="0" w:space="0" w:color="auto"/>
        <w:left w:val="none" w:sz="0" w:space="0" w:color="auto"/>
        <w:bottom w:val="none" w:sz="0" w:space="0" w:color="auto"/>
        <w:right w:val="none" w:sz="0" w:space="0" w:color="auto"/>
      </w:divBdr>
    </w:div>
    <w:div w:id="1700542514">
      <w:bodyDiv w:val="1"/>
      <w:marLeft w:val="0"/>
      <w:marRight w:val="0"/>
      <w:marTop w:val="0"/>
      <w:marBottom w:val="0"/>
      <w:divBdr>
        <w:top w:val="none" w:sz="0" w:space="0" w:color="auto"/>
        <w:left w:val="none" w:sz="0" w:space="0" w:color="auto"/>
        <w:bottom w:val="none" w:sz="0" w:space="0" w:color="auto"/>
        <w:right w:val="none" w:sz="0" w:space="0" w:color="auto"/>
      </w:divBdr>
    </w:div>
    <w:div w:id="1840999802">
      <w:bodyDiv w:val="1"/>
      <w:marLeft w:val="0"/>
      <w:marRight w:val="0"/>
      <w:marTop w:val="0"/>
      <w:marBottom w:val="0"/>
      <w:divBdr>
        <w:top w:val="none" w:sz="0" w:space="0" w:color="auto"/>
        <w:left w:val="none" w:sz="0" w:space="0" w:color="auto"/>
        <w:bottom w:val="none" w:sz="0" w:space="0" w:color="auto"/>
        <w:right w:val="none" w:sz="0" w:space="0" w:color="auto"/>
      </w:divBdr>
    </w:div>
    <w:div w:id="213008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9" Type="http://schemas.openxmlformats.org/officeDocument/2006/relationships/footer" Target="footer3.xm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1.xml"/><Relationship Id="rId42" Type="http://schemas.openxmlformats.org/officeDocument/2006/relationships/header" Target="header4.xm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ncsc.gov.uk/guidance/10-steps-cyber-security" TargetMode="External"/><Relationship Id="rId32" Type="http://schemas.microsoft.com/office/2016/09/relationships/commentsIds" Target="commentsIds.xml"/><Relationship Id="rId37" Type="http://schemas.openxmlformats.org/officeDocument/2006/relationships/footer" Target="footer2.xml"/><Relationship Id="rId40" Type="http://schemas.openxmlformats.org/officeDocument/2006/relationships/hyperlink" Target="mailto:resolution.planning@cabinetoffice.gov.uk" TargetMode="External"/><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gov.uk/government/publications/technology-code-of-practice/technology-code-of-practice" TargetMode="External"/><Relationship Id="rId31" Type="http://schemas.microsoft.com/office/2011/relationships/commentsExtended" Target="commentsExtended.xml"/><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comments" Target="comments.xml"/><Relationship Id="rId35" Type="http://schemas.openxmlformats.org/officeDocument/2006/relationships/header" Target="header2.xml"/><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microsoft.com/office/2018/08/relationships/commentsExtensible" Target="commentsExtensible.xml"/><Relationship Id="rId38" Type="http://schemas.openxmlformats.org/officeDocument/2006/relationships/header" Target="header3.xml"/><Relationship Id="rId46" Type="http://schemas.openxmlformats.org/officeDocument/2006/relationships/fontTable" Target="fontTable.xml"/><Relationship Id="rId20" Type="http://schemas.openxmlformats.org/officeDocument/2006/relationships/hyperlink" Target="https://www.ncsc.gov.uk/guidance/implementing-cloud-security-principles" TargetMode="External"/><Relationship Id="rId41"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BnPyJGw4m4ZaKP5q9gvl2SsyQ==">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NDOIAQGaAQYIABAAGACwAQC4AQEY8cGU6doxIPHBlOnaMTAAQjdzdWdnZXN0SWRJbXBvcnRhYTM2YmU1Mi0wZTcyLTRlMTEtODgxOS0wNjBiYzRiNTU2YjBfNjQzIqwDCgtBQUFCR1VDaVR4QRLSAgoLQUFBQkdVQ2lUeEESC0FBQUJHVUNpVHhB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1NIgBAZoBBggAEAAYALABALgBARjxwZTp2jEg8cGU6doxMABCN3N1Z2dlc3RJZEltcG9ydGFhMzZiZTUyLTBlNzItNGUxMS04ODE5LTA2MGJjNGI1NTZiMF82NTQiqgMKC0FBQUJHVUNpVFc4EtACCgtBQUFCR1VDaVRXOBILQUFBQkdVQ2lUVzg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c4iAEBmgEGCAAQABgAsAEAuAEBGPXBlOnaMSD1wZTp2jEwAEI4c3VnZ2VzdElkSW1wb3J0YWEzNmJlNTItMGU3Mi00ZTExLTg4MTktMDYwYmM0YjU1NmIwXzEyNzgiqAMKC0FBQUJHVUNpVDY4Es8CCgtBQUFCR1VDaVQ2OBILQUFBQkdVQ2lUNj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xMYgBAZoBBggAEAAYALABALgBARjxwZTp2jEg8cGU6doxMABCN3N1Z2dlc3RJZEltcG9ydGFhMzZiZTUyLTBlNzItNGUxMS04ODE5LTA2MGJjNGI1NTZiMF82MTEiqgMKC0FBQUJHVUNpVFZvEtACCgtBQUFCR1VDaVRWbxILQUFBQkdVQ2lUVm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Dk5iAEBmgEGCAAQABgAsAEAuAEBGPvBlOnaMSD7wZTp2jEwAEI4c3VnZ2VzdElkSW1wb3J0YWEzNmJlNTItMGU3Mi00ZTExLTg4MTktMDYwYmM0YjU1NmIwXzE4OTkiqgMKC0FBQUJHVUNpVHk0EtACCgtBQUFCR1VDaVR5NBILQUFBQkdVQ2lUeTQ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TiIAQGaAQYIABAAGACwAQC4AQEY8cGU6doxIPHBlOnaMTAAQjdzdWdnZXN0SWRJbXBvcnRhYTM2YmU1Mi0wZTcyLTRlMTEtODgxOS0wNjBiYzRiNTU2YjBfNjE4IqoDCgtBQUFCR1VDaVRXTRLQAgoLQUFBQkdVQ2lUV00SC0FBQUJHVUNpVFdN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N4gBAZoBBggAEAAYALABALgBARj6wZTp2jEg+sGU6doxMABCOHN1Z2dlc3RJZEltcG9ydGFhMzZiZTUyLTBlNzItNGUxMS04ODE5LTA2MGJjNGI1NTZiMF8xODE3IqwDCgtBQUFCR1VDaVR3RRLSAgoLQUFBQkdVQ2lUd0USC0FBQUJHVUNpVHdF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3iAEBmgEGCAAQABgAsAEAuAEBGO7BlOnaMSDuwZTp2jEwAEI4c3VnZ2VzdElkSW1wb3J0YWEzNmJlNTItMGU3Mi00ZTExLTg4MTktMDYwYmM0YjU1NmIwXzIwNDciqAMKC0FBQUJHVUNpVHVjEs8CCgtBQUFCR1VDaVR1YxILQUFBQkdVQ2lUdWM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GIAQGaAQYIABAAGACwAQC4AQEY+cGU6doxIPnBlOnaMTAAQjhzdWdnZXN0SWRJbXBvcnRhYTM2YmU1Mi0wZTcyLTRlMTEtODgxOS0wNjBiYzRiNTU2YjBfMTcxMSLGAwoLQUFBQkdVQ2lUdlUS7AIKC0FBQUJHVUNpVHZVEgtBQUFCR1VDaVR2V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ODOIAQGaAQYIABAAGACwAQC4AQEY8sGU6doxIPLBlOnaMTAAQjdzdWdnZXN0SWRJbXBvcnRhYTM2YmU1Mi0wZTcyLTRlMTEtODgxOS0wNjBiYzRiNTU2YjBfOTgzIqoDCgtBQUFCR1VDaVQ1MBLQAgoLQUFBQkdVQ2lUNTASC0FBQUJHVUNpVDUw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233D5C-8638-4677-AF88-22B27AF90B58}">
  <ds:schemaRefs>
    <ds:schemaRef ds:uri="http://schemas.openxmlformats.org/officeDocument/2006/bibliography"/>
  </ds:schemaRefs>
</ds:datastoreItem>
</file>

<file path=docMetadata/LabelInfo.xml><?xml version="1.0" encoding="utf-8"?>
<clbl:labelList xmlns:clbl="http://schemas.microsoft.com/office/2020/mipLabelMetadata">
  <clbl:label id="{dd4ea322-e696-43be-b0ed-260a1ad55138}" enabled="1" method="Privileged" siteId="{3a9f4f27-83da-43ab-b7fa-e201f9f71643}" removed="0"/>
</clbl:labelList>
</file>

<file path=docProps/app.xml><?xml version="1.0" encoding="utf-8"?>
<Properties xmlns="http://schemas.openxmlformats.org/officeDocument/2006/extended-properties" xmlns:vt="http://schemas.openxmlformats.org/officeDocument/2006/docPropsVTypes">
  <Template>Normal</Template>
  <TotalTime>6</TotalTime>
  <Pages>110</Pages>
  <Words>28809</Words>
  <Characters>164217</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Christian Volf</cp:lastModifiedBy>
  <cp:revision>2</cp:revision>
  <cp:lastPrinted>2024-12-20T16:16:00Z</cp:lastPrinted>
  <dcterms:created xsi:type="dcterms:W3CDTF">2025-01-23T15:13:00Z</dcterms:created>
  <dcterms:modified xsi:type="dcterms:W3CDTF">2025-01-23T15:13:00Z</dcterms:modified>
</cp:coreProperties>
</file>