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313A" w14:textId="77777777" w:rsidR="0000671B" w:rsidRPr="00432E85" w:rsidRDefault="0000671B" w:rsidP="00432E85">
      <w:pPr>
        <w:jc w:val="center"/>
        <w:rPr>
          <w:rFonts w:ascii="Arial" w:hAnsi="Arial" w:cs="Arial"/>
          <w:u w:val="single"/>
          <w:lang w:val="en-GB"/>
        </w:rPr>
      </w:pPr>
    </w:p>
    <w:p w14:paraId="51944879" w14:textId="77777777" w:rsidR="0000671B" w:rsidRPr="00432E85" w:rsidRDefault="0000671B" w:rsidP="00432E85">
      <w:pPr>
        <w:jc w:val="center"/>
        <w:rPr>
          <w:rFonts w:ascii="Arial" w:hAnsi="Arial" w:cs="Arial"/>
          <w:u w:val="single"/>
        </w:rPr>
      </w:pPr>
    </w:p>
    <w:p w14:paraId="40AD3D6C" w14:textId="77777777" w:rsidR="0000671B" w:rsidRPr="00432E85" w:rsidRDefault="0000671B" w:rsidP="00432E85">
      <w:pPr>
        <w:jc w:val="center"/>
        <w:rPr>
          <w:rFonts w:ascii="Arial" w:hAnsi="Arial" w:cs="Arial"/>
          <w:u w:val="single"/>
        </w:rPr>
      </w:pPr>
    </w:p>
    <w:p w14:paraId="66CD114E" w14:textId="77777777" w:rsidR="00F44A24" w:rsidRPr="00432E85" w:rsidRDefault="00F44A24" w:rsidP="00432E85">
      <w:pPr>
        <w:jc w:val="center"/>
        <w:rPr>
          <w:rFonts w:ascii="Arial" w:hAnsi="Arial" w:cs="Arial"/>
          <w:u w:val="single"/>
        </w:rPr>
      </w:pPr>
    </w:p>
    <w:p w14:paraId="641DD18C" w14:textId="77777777" w:rsidR="00F44A24" w:rsidRPr="00432E85" w:rsidRDefault="00F44A24" w:rsidP="00432E85">
      <w:pPr>
        <w:jc w:val="center"/>
        <w:rPr>
          <w:rFonts w:ascii="Arial" w:hAnsi="Arial" w:cs="Arial"/>
          <w:u w:val="single"/>
        </w:rPr>
      </w:pPr>
    </w:p>
    <w:p w14:paraId="66FCDD7F" w14:textId="77777777" w:rsidR="00F44A24" w:rsidRPr="00432E85" w:rsidRDefault="00F44A24" w:rsidP="00432E85">
      <w:pPr>
        <w:jc w:val="center"/>
        <w:rPr>
          <w:rFonts w:ascii="Arial" w:hAnsi="Arial" w:cs="Arial"/>
          <w:u w:val="single"/>
        </w:rPr>
      </w:pPr>
    </w:p>
    <w:p w14:paraId="511A2E8D" w14:textId="77777777" w:rsidR="0000671B" w:rsidRPr="00432E85" w:rsidRDefault="0000671B" w:rsidP="00432E85">
      <w:pPr>
        <w:jc w:val="center"/>
        <w:rPr>
          <w:rFonts w:ascii="Arial" w:hAnsi="Arial" w:cs="Arial"/>
          <w:u w:val="single"/>
        </w:rPr>
      </w:pPr>
    </w:p>
    <w:p w14:paraId="5F028D72" w14:textId="320A88A9" w:rsidR="007A108F" w:rsidRPr="00432E85" w:rsidRDefault="00497682" w:rsidP="00432E85">
      <w:pPr>
        <w:jc w:val="center"/>
        <w:rPr>
          <w:rFonts w:ascii="Arial" w:hAnsi="Arial" w:cs="Arial"/>
          <w:sz w:val="40"/>
          <w:szCs w:val="40"/>
        </w:rPr>
      </w:pPr>
      <w:r>
        <w:rPr>
          <w:rFonts w:ascii="Arial" w:hAnsi="Arial" w:cs="Arial"/>
          <w:sz w:val="40"/>
          <w:szCs w:val="40"/>
        </w:rPr>
        <w:t>SUPPLY OF SERVICES AGREEMENT</w:t>
      </w:r>
    </w:p>
    <w:p w14:paraId="569D73EE" w14:textId="2B79C793" w:rsidR="00AA426F" w:rsidRDefault="00AA426F" w:rsidP="00432E85">
      <w:pPr>
        <w:jc w:val="center"/>
        <w:rPr>
          <w:rFonts w:ascii="Arial" w:hAnsi="Arial" w:cs="Arial"/>
          <w:sz w:val="22"/>
          <w:szCs w:val="22"/>
        </w:rPr>
      </w:pPr>
    </w:p>
    <w:p w14:paraId="237E2500" w14:textId="77777777" w:rsidR="009F6E97" w:rsidRPr="00432E85" w:rsidRDefault="009F6E97" w:rsidP="00432E85">
      <w:pPr>
        <w:jc w:val="center"/>
        <w:rPr>
          <w:rFonts w:ascii="Arial" w:hAnsi="Arial" w:cs="Arial"/>
          <w:sz w:val="22"/>
          <w:szCs w:val="22"/>
        </w:rPr>
      </w:pPr>
    </w:p>
    <w:p w14:paraId="71755497" w14:textId="77777777" w:rsidR="0000671B" w:rsidRPr="00432E85" w:rsidRDefault="0000671B" w:rsidP="00432E85">
      <w:pPr>
        <w:jc w:val="center"/>
        <w:rPr>
          <w:rFonts w:ascii="Arial" w:hAnsi="Arial" w:cs="Arial"/>
          <w:sz w:val="22"/>
          <w:szCs w:val="22"/>
        </w:rPr>
      </w:pPr>
    </w:p>
    <w:p w14:paraId="3D3B0A9C" w14:textId="77777777" w:rsidR="0000671B" w:rsidRPr="00432E85" w:rsidRDefault="0000671B" w:rsidP="00432E85">
      <w:pPr>
        <w:jc w:val="center"/>
        <w:rPr>
          <w:rFonts w:ascii="Arial" w:hAnsi="Arial" w:cs="Arial"/>
          <w:sz w:val="22"/>
          <w:szCs w:val="22"/>
        </w:rPr>
      </w:pPr>
      <w:r w:rsidRPr="00432E85">
        <w:rPr>
          <w:rFonts w:ascii="Arial" w:hAnsi="Arial" w:cs="Arial"/>
          <w:sz w:val="22"/>
          <w:szCs w:val="22"/>
        </w:rPr>
        <w:t>BETWEEN</w:t>
      </w:r>
    </w:p>
    <w:p w14:paraId="1D12CFED" w14:textId="77777777" w:rsidR="0000671B" w:rsidRPr="00432E85" w:rsidRDefault="0000671B" w:rsidP="00432E85">
      <w:pPr>
        <w:jc w:val="center"/>
        <w:rPr>
          <w:rFonts w:ascii="Arial" w:hAnsi="Arial" w:cs="Arial"/>
          <w:sz w:val="22"/>
          <w:szCs w:val="22"/>
        </w:rPr>
      </w:pPr>
    </w:p>
    <w:p w14:paraId="327B44D1" w14:textId="767E6318" w:rsidR="00BC7089" w:rsidRPr="0064425B" w:rsidRDefault="00BC7089" w:rsidP="00BC7089">
      <w:pPr>
        <w:jc w:val="center"/>
        <w:rPr>
          <w:rFonts w:ascii="Arial" w:hAnsi="Arial" w:cs="Arial"/>
          <w:sz w:val="24"/>
          <w:szCs w:val="24"/>
        </w:rPr>
      </w:pPr>
      <w:r w:rsidRPr="0064425B">
        <w:rPr>
          <w:rFonts w:ascii="Arial" w:hAnsi="Arial" w:cs="Arial"/>
          <w:sz w:val="24"/>
          <w:szCs w:val="24"/>
        </w:rPr>
        <w:t>ORBIS FOODS L.L.C. (FIRST PARTY)</w:t>
      </w:r>
    </w:p>
    <w:p w14:paraId="3E0BC53E" w14:textId="77777777" w:rsidR="00BC7089" w:rsidRPr="0064425B" w:rsidRDefault="00BC7089" w:rsidP="00BC7089">
      <w:pPr>
        <w:jc w:val="center"/>
        <w:rPr>
          <w:rFonts w:ascii="Arial" w:hAnsi="Arial" w:cs="Arial"/>
          <w:sz w:val="24"/>
          <w:szCs w:val="24"/>
        </w:rPr>
      </w:pPr>
    </w:p>
    <w:p w14:paraId="649AA1A8" w14:textId="77777777" w:rsidR="00BC7089" w:rsidRPr="0064425B" w:rsidRDefault="00BC7089" w:rsidP="00BC7089">
      <w:pPr>
        <w:jc w:val="center"/>
        <w:rPr>
          <w:rFonts w:ascii="Arial" w:hAnsi="Arial" w:cs="Arial"/>
          <w:b w:val="0"/>
          <w:bCs/>
          <w:sz w:val="24"/>
          <w:szCs w:val="24"/>
        </w:rPr>
      </w:pPr>
      <w:r w:rsidRPr="0064425B">
        <w:rPr>
          <w:rFonts w:ascii="Arial" w:hAnsi="Arial" w:cs="Arial"/>
          <w:b w:val="0"/>
          <w:bCs/>
          <w:sz w:val="24"/>
          <w:szCs w:val="24"/>
        </w:rPr>
        <w:t>P.O. Box 476001, Dubai, UAE</w:t>
      </w:r>
    </w:p>
    <w:p w14:paraId="1B388479" w14:textId="77777777" w:rsidR="00BC7089" w:rsidRPr="0064425B" w:rsidRDefault="00BC7089" w:rsidP="00BC7089">
      <w:pPr>
        <w:jc w:val="center"/>
        <w:rPr>
          <w:rFonts w:ascii="Arial" w:hAnsi="Arial" w:cs="Arial"/>
          <w:b w:val="0"/>
          <w:bCs/>
          <w:sz w:val="24"/>
          <w:szCs w:val="24"/>
        </w:rPr>
      </w:pPr>
    </w:p>
    <w:p w14:paraId="623ED2A6" w14:textId="77777777" w:rsidR="00BC7089" w:rsidRPr="0064425B" w:rsidRDefault="00BC7089" w:rsidP="00BC7089">
      <w:pPr>
        <w:jc w:val="center"/>
        <w:rPr>
          <w:rFonts w:ascii="Arial" w:hAnsi="Arial" w:cs="Arial"/>
          <w:b w:val="0"/>
          <w:bCs/>
          <w:sz w:val="24"/>
          <w:szCs w:val="24"/>
        </w:rPr>
      </w:pPr>
      <w:r w:rsidRPr="0064425B">
        <w:rPr>
          <w:rFonts w:ascii="Arial" w:hAnsi="Arial" w:cs="Arial"/>
          <w:b w:val="0"/>
          <w:bCs/>
          <w:sz w:val="24"/>
          <w:szCs w:val="24"/>
        </w:rPr>
        <w:t>Telephone: + 971 56 748 1100</w:t>
      </w:r>
    </w:p>
    <w:p w14:paraId="1F240917" w14:textId="77777777" w:rsidR="00BC7089" w:rsidRPr="0064425B" w:rsidRDefault="00BC7089" w:rsidP="00BC7089">
      <w:pPr>
        <w:jc w:val="center"/>
        <w:rPr>
          <w:rFonts w:ascii="Arial" w:hAnsi="Arial" w:cs="Arial"/>
          <w:b w:val="0"/>
          <w:bCs/>
          <w:sz w:val="24"/>
          <w:szCs w:val="24"/>
        </w:rPr>
      </w:pPr>
    </w:p>
    <w:p w14:paraId="447D8894" w14:textId="77777777" w:rsidR="00BC7089" w:rsidRPr="0064425B" w:rsidRDefault="00BC7089" w:rsidP="00BC7089">
      <w:pPr>
        <w:jc w:val="center"/>
        <w:rPr>
          <w:rFonts w:ascii="Arial" w:hAnsi="Arial" w:cs="Arial"/>
          <w:b w:val="0"/>
          <w:bCs/>
          <w:sz w:val="24"/>
          <w:szCs w:val="24"/>
        </w:rPr>
      </w:pPr>
      <w:r w:rsidRPr="0064425B">
        <w:rPr>
          <w:rFonts w:ascii="Arial" w:hAnsi="Arial" w:cs="Arial"/>
          <w:b w:val="0"/>
          <w:bCs/>
          <w:sz w:val="24"/>
          <w:szCs w:val="24"/>
        </w:rPr>
        <w:t>Email: foods@orbisfoods.com</w:t>
      </w:r>
    </w:p>
    <w:p w14:paraId="30F6CFE4" w14:textId="1EED6BB6" w:rsidR="0000671B" w:rsidRPr="00432E85" w:rsidRDefault="0000671B" w:rsidP="00432E85">
      <w:pPr>
        <w:jc w:val="center"/>
        <w:rPr>
          <w:rFonts w:ascii="Arial" w:hAnsi="Arial" w:cs="Arial"/>
          <w:b w:val="0"/>
          <w:sz w:val="22"/>
          <w:szCs w:val="22"/>
        </w:rPr>
      </w:pPr>
    </w:p>
    <w:p w14:paraId="0792374C" w14:textId="77777777" w:rsidR="0000671B" w:rsidRPr="00432E85" w:rsidRDefault="0000671B" w:rsidP="00432E85">
      <w:pPr>
        <w:jc w:val="center"/>
        <w:rPr>
          <w:rFonts w:ascii="Arial" w:hAnsi="Arial" w:cs="Arial"/>
          <w:sz w:val="22"/>
          <w:szCs w:val="22"/>
        </w:rPr>
      </w:pPr>
    </w:p>
    <w:p w14:paraId="0F600D71" w14:textId="77777777" w:rsidR="0000671B" w:rsidRPr="00432E85" w:rsidRDefault="0000671B" w:rsidP="00432E85">
      <w:pPr>
        <w:jc w:val="center"/>
        <w:rPr>
          <w:rFonts w:ascii="Arial" w:hAnsi="Arial" w:cs="Arial"/>
          <w:sz w:val="22"/>
          <w:szCs w:val="22"/>
        </w:rPr>
      </w:pPr>
      <w:r w:rsidRPr="00432E85">
        <w:rPr>
          <w:rFonts w:ascii="Arial" w:hAnsi="Arial" w:cs="Arial"/>
          <w:sz w:val="22"/>
          <w:szCs w:val="22"/>
        </w:rPr>
        <w:t>AND</w:t>
      </w:r>
    </w:p>
    <w:p w14:paraId="0CF958EE" w14:textId="23F00364" w:rsidR="00AA426F" w:rsidRPr="00432E85" w:rsidRDefault="00AA426F" w:rsidP="00432E85">
      <w:pPr>
        <w:jc w:val="center"/>
        <w:rPr>
          <w:rFonts w:ascii="Arial" w:hAnsi="Arial" w:cs="Arial"/>
          <w:sz w:val="22"/>
          <w:szCs w:val="22"/>
        </w:rPr>
      </w:pPr>
    </w:p>
    <w:p w14:paraId="0F38F929" w14:textId="77777777" w:rsidR="00A0206B" w:rsidRPr="00432E85" w:rsidRDefault="00A0206B" w:rsidP="00432E85">
      <w:pPr>
        <w:jc w:val="center"/>
        <w:rPr>
          <w:rFonts w:ascii="Arial" w:hAnsi="Arial" w:cs="Arial"/>
          <w:bCs/>
          <w:sz w:val="24"/>
          <w:szCs w:val="26"/>
        </w:rPr>
      </w:pPr>
    </w:p>
    <w:p w14:paraId="1FE5B67B" w14:textId="7CB804A6" w:rsidR="0000671B" w:rsidRDefault="00294F1E" w:rsidP="00497682">
      <w:pPr>
        <w:jc w:val="center"/>
        <w:rPr>
          <w:rFonts w:ascii="Arial" w:hAnsi="Arial" w:cs="Arial"/>
          <w:sz w:val="24"/>
          <w:szCs w:val="24"/>
        </w:rPr>
      </w:pPr>
      <w:bookmarkStart w:id="0" w:name="_Hlk50296801"/>
      <w:r w:rsidRPr="00294F1E">
        <w:rPr>
          <w:rFonts w:ascii="Arial" w:hAnsi="Arial" w:cs="Arial"/>
          <w:sz w:val="24"/>
          <w:szCs w:val="24"/>
          <w:lang w:val="en-GB"/>
        </w:rPr>
        <w:t xml:space="preserve"> T</w:t>
      </w:r>
      <w:r>
        <w:rPr>
          <w:rFonts w:ascii="Arial" w:hAnsi="Arial" w:cs="Arial"/>
          <w:sz w:val="24"/>
          <w:szCs w:val="24"/>
          <w:lang w:val="en-GB"/>
        </w:rPr>
        <w:t>HE</w:t>
      </w:r>
      <w:r w:rsidRPr="00294F1E">
        <w:rPr>
          <w:rFonts w:ascii="Arial" w:hAnsi="Arial" w:cs="Arial"/>
          <w:sz w:val="24"/>
          <w:szCs w:val="24"/>
          <w:lang w:val="en-GB"/>
        </w:rPr>
        <w:t xml:space="preserve"> S</w:t>
      </w:r>
      <w:r w:rsidR="006448DF">
        <w:rPr>
          <w:rFonts w:ascii="Arial" w:hAnsi="Arial" w:cs="Arial"/>
          <w:sz w:val="24"/>
          <w:szCs w:val="24"/>
          <w:lang w:val="en-GB"/>
        </w:rPr>
        <w:t>ECRETARY</w:t>
      </w:r>
      <w:r w:rsidRPr="00294F1E">
        <w:rPr>
          <w:rFonts w:ascii="Arial" w:hAnsi="Arial" w:cs="Arial"/>
          <w:sz w:val="24"/>
          <w:szCs w:val="24"/>
          <w:lang w:val="en-GB"/>
        </w:rPr>
        <w:t xml:space="preserve"> </w:t>
      </w:r>
      <w:r w:rsidR="006448DF">
        <w:rPr>
          <w:rFonts w:ascii="Arial" w:hAnsi="Arial" w:cs="Arial"/>
          <w:sz w:val="24"/>
          <w:szCs w:val="24"/>
          <w:lang w:val="en-GB"/>
        </w:rPr>
        <w:t>OF</w:t>
      </w:r>
      <w:r w:rsidRPr="00294F1E">
        <w:rPr>
          <w:rFonts w:ascii="Arial" w:hAnsi="Arial" w:cs="Arial"/>
          <w:sz w:val="24"/>
          <w:szCs w:val="24"/>
          <w:lang w:val="en-GB"/>
        </w:rPr>
        <w:t xml:space="preserve"> S</w:t>
      </w:r>
      <w:r w:rsidR="006448DF">
        <w:rPr>
          <w:rFonts w:ascii="Arial" w:hAnsi="Arial" w:cs="Arial"/>
          <w:sz w:val="24"/>
          <w:szCs w:val="24"/>
          <w:lang w:val="en-GB"/>
        </w:rPr>
        <w:t>TATE</w:t>
      </w:r>
      <w:r w:rsidR="00497682">
        <w:rPr>
          <w:rFonts w:ascii="Arial" w:hAnsi="Arial" w:cs="Arial"/>
          <w:sz w:val="24"/>
          <w:szCs w:val="24"/>
        </w:rPr>
        <w:t xml:space="preserve"> </w:t>
      </w:r>
      <w:r w:rsidR="006D3E0D">
        <w:rPr>
          <w:rFonts w:ascii="Arial" w:hAnsi="Arial" w:cs="Arial"/>
          <w:sz w:val="24"/>
          <w:szCs w:val="24"/>
        </w:rPr>
        <w:t>FOR</w:t>
      </w:r>
      <w:r w:rsidR="00497682">
        <w:rPr>
          <w:rFonts w:ascii="Arial" w:hAnsi="Arial" w:cs="Arial"/>
          <w:sz w:val="24"/>
          <w:szCs w:val="24"/>
        </w:rPr>
        <w:t xml:space="preserve"> ENERGY SECURITY &amp; NET ZERO</w:t>
      </w:r>
      <w:r w:rsidR="002E0BF9">
        <w:rPr>
          <w:rFonts w:ascii="Arial" w:hAnsi="Arial" w:cs="Arial"/>
          <w:sz w:val="24"/>
          <w:szCs w:val="24"/>
        </w:rPr>
        <w:t xml:space="preserve"> </w:t>
      </w:r>
      <w:bookmarkEnd w:id="0"/>
      <w:r w:rsidR="00BC7089" w:rsidRPr="00E649FB">
        <w:rPr>
          <w:rFonts w:ascii="Arial" w:hAnsi="Arial" w:cs="Arial"/>
          <w:sz w:val="24"/>
          <w:szCs w:val="24"/>
        </w:rPr>
        <w:t>(SECOND PARTY)</w:t>
      </w:r>
    </w:p>
    <w:p w14:paraId="7E1181A0" w14:textId="77777777" w:rsidR="00497682" w:rsidRDefault="00497682" w:rsidP="00497682">
      <w:pPr>
        <w:jc w:val="center"/>
        <w:rPr>
          <w:rFonts w:ascii="Arial" w:hAnsi="Arial" w:cs="Arial"/>
          <w:sz w:val="24"/>
          <w:szCs w:val="24"/>
        </w:rPr>
      </w:pPr>
    </w:p>
    <w:p w14:paraId="1AE4ABBF" w14:textId="77777777" w:rsidR="00497682" w:rsidRDefault="00497682" w:rsidP="00497682">
      <w:pPr>
        <w:jc w:val="center"/>
        <w:rPr>
          <w:rFonts w:ascii="Arial" w:hAnsi="Arial" w:cs="Arial"/>
          <w:b w:val="0"/>
          <w:bCs/>
          <w:sz w:val="24"/>
          <w:szCs w:val="24"/>
        </w:rPr>
      </w:pPr>
      <w:r w:rsidRPr="00497682">
        <w:rPr>
          <w:rFonts w:ascii="Arial" w:hAnsi="Arial" w:cs="Arial"/>
          <w:b w:val="0"/>
          <w:bCs/>
          <w:sz w:val="24"/>
          <w:szCs w:val="24"/>
        </w:rPr>
        <w:t xml:space="preserve">1 Victoria Street, London </w:t>
      </w:r>
    </w:p>
    <w:p w14:paraId="0E7F6FE1" w14:textId="77777777" w:rsidR="00497682" w:rsidRDefault="00497682" w:rsidP="00497682">
      <w:pPr>
        <w:jc w:val="center"/>
        <w:rPr>
          <w:rFonts w:ascii="Arial" w:hAnsi="Arial" w:cs="Arial"/>
          <w:b w:val="0"/>
          <w:bCs/>
          <w:sz w:val="24"/>
          <w:szCs w:val="24"/>
        </w:rPr>
      </w:pPr>
      <w:r>
        <w:rPr>
          <w:rFonts w:ascii="Arial" w:hAnsi="Arial" w:cs="Arial"/>
          <w:b w:val="0"/>
          <w:bCs/>
          <w:sz w:val="24"/>
          <w:szCs w:val="24"/>
        </w:rPr>
        <w:t>United Kingdom</w:t>
      </w:r>
    </w:p>
    <w:p w14:paraId="0E38A2A3" w14:textId="749EE335" w:rsidR="00497682" w:rsidRPr="00497682" w:rsidRDefault="00497682" w:rsidP="00497682">
      <w:pPr>
        <w:jc w:val="center"/>
        <w:rPr>
          <w:rFonts w:ascii="Arial" w:hAnsi="Arial" w:cs="Arial"/>
          <w:b w:val="0"/>
          <w:bCs/>
          <w:sz w:val="24"/>
          <w:szCs w:val="24"/>
        </w:rPr>
      </w:pPr>
      <w:r w:rsidRPr="00497682">
        <w:rPr>
          <w:rFonts w:ascii="Arial" w:hAnsi="Arial" w:cs="Arial"/>
          <w:b w:val="0"/>
          <w:bCs/>
          <w:sz w:val="24"/>
          <w:szCs w:val="24"/>
        </w:rPr>
        <w:t>SW1H 0ET</w:t>
      </w:r>
    </w:p>
    <w:p w14:paraId="4A964687" w14:textId="77777777" w:rsidR="0000671B" w:rsidRPr="00497682" w:rsidRDefault="0000671B" w:rsidP="00432E85">
      <w:pPr>
        <w:jc w:val="center"/>
        <w:rPr>
          <w:rFonts w:ascii="Arial" w:hAnsi="Arial" w:cs="Arial"/>
          <w:b w:val="0"/>
          <w:bCs/>
        </w:rPr>
      </w:pPr>
    </w:p>
    <w:p w14:paraId="021C8B94" w14:textId="77777777" w:rsidR="0000671B" w:rsidRPr="00432E85" w:rsidRDefault="0000671B" w:rsidP="00432E85">
      <w:pPr>
        <w:jc w:val="center"/>
        <w:rPr>
          <w:rFonts w:ascii="Arial" w:hAnsi="Arial" w:cs="Arial"/>
          <w:u w:val="single"/>
        </w:rPr>
      </w:pPr>
    </w:p>
    <w:p w14:paraId="1C235AC6" w14:textId="2E9D5EC0" w:rsidR="0000671B" w:rsidRPr="006C0B61" w:rsidRDefault="00497682" w:rsidP="00432E85">
      <w:pPr>
        <w:jc w:val="center"/>
        <w:rPr>
          <w:rFonts w:ascii="Arial" w:hAnsi="Arial" w:cs="Arial"/>
          <w:sz w:val="24"/>
          <w:szCs w:val="24"/>
        </w:rPr>
      </w:pPr>
      <w:r w:rsidRPr="006C0B61">
        <w:rPr>
          <w:rFonts w:ascii="Arial" w:hAnsi="Arial" w:cs="Arial"/>
          <w:sz w:val="24"/>
          <w:szCs w:val="24"/>
        </w:rPr>
        <w:t xml:space="preserve">For </w:t>
      </w:r>
      <w:r w:rsidR="009F6E97" w:rsidRPr="006C0B61">
        <w:rPr>
          <w:rFonts w:ascii="Arial" w:hAnsi="Arial" w:cs="Arial"/>
          <w:sz w:val="24"/>
          <w:szCs w:val="24"/>
        </w:rPr>
        <w:t xml:space="preserve">the </w:t>
      </w:r>
      <w:r w:rsidR="006C0B61" w:rsidRPr="006C0B61">
        <w:rPr>
          <w:rFonts w:ascii="Arial" w:hAnsi="Arial" w:cs="Arial"/>
          <w:sz w:val="24"/>
          <w:szCs w:val="24"/>
        </w:rPr>
        <w:t>UK</w:t>
      </w:r>
      <w:r w:rsidRPr="006C0B61">
        <w:rPr>
          <w:rFonts w:ascii="Arial" w:hAnsi="Arial" w:cs="Arial"/>
          <w:sz w:val="24"/>
          <w:szCs w:val="24"/>
        </w:rPr>
        <w:t xml:space="preserve"> Pavilion at COP28, Dubai, UAE</w:t>
      </w:r>
    </w:p>
    <w:p w14:paraId="135E25A4" w14:textId="77777777" w:rsidR="0000671B" w:rsidRPr="00432E85" w:rsidRDefault="0000671B" w:rsidP="00432E85">
      <w:pPr>
        <w:jc w:val="center"/>
        <w:rPr>
          <w:rFonts w:ascii="Arial" w:hAnsi="Arial" w:cs="Arial"/>
          <w:u w:val="single"/>
        </w:rPr>
      </w:pPr>
    </w:p>
    <w:p w14:paraId="1DD6C88A" w14:textId="77777777" w:rsidR="0000671B" w:rsidRPr="00432E85" w:rsidRDefault="0000671B" w:rsidP="00432E85">
      <w:pPr>
        <w:jc w:val="center"/>
        <w:rPr>
          <w:rFonts w:ascii="Arial" w:hAnsi="Arial" w:cs="Arial"/>
          <w:u w:val="single"/>
        </w:rPr>
      </w:pPr>
    </w:p>
    <w:p w14:paraId="53D8264E" w14:textId="77777777" w:rsidR="0000671B" w:rsidRPr="00432E85" w:rsidRDefault="0000671B" w:rsidP="00432E85">
      <w:pPr>
        <w:jc w:val="center"/>
        <w:rPr>
          <w:rFonts w:ascii="Arial" w:hAnsi="Arial" w:cs="Arial"/>
          <w:u w:val="single"/>
        </w:rPr>
      </w:pPr>
    </w:p>
    <w:p w14:paraId="264265D0" w14:textId="77777777" w:rsidR="0000671B" w:rsidRPr="00432E85" w:rsidRDefault="0000671B" w:rsidP="00432E85">
      <w:pPr>
        <w:jc w:val="center"/>
        <w:rPr>
          <w:rFonts w:ascii="Arial" w:hAnsi="Arial" w:cs="Arial"/>
          <w:u w:val="single"/>
        </w:rPr>
      </w:pPr>
    </w:p>
    <w:p w14:paraId="5C48B07B" w14:textId="77777777" w:rsidR="0000671B" w:rsidRPr="00432E85" w:rsidRDefault="0000671B" w:rsidP="00432E85">
      <w:pPr>
        <w:jc w:val="both"/>
        <w:rPr>
          <w:rFonts w:ascii="Arial" w:hAnsi="Arial" w:cs="Arial"/>
          <w:u w:val="single"/>
        </w:rPr>
      </w:pPr>
    </w:p>
    <w:p w14:paraId="6BA7494E" w14:textId="77777777" w:rsidR="0000671B" w:rsidRPr="00432E85" w:rsidRDefault="0000671B" w:rsidP="00432E85">
      <w:pPr>
        <w:jc w:val="both"/>
        <w:rPr>
          <w:rFonts w:ascii="Arial" w:hAnsi="Arial" w:cs="Arial"/>
          <w:u w:val="single"/>
        </w:rPr>
      </w:pPr>
    </w:p>
    <w:p w14:paraId="0BB42163" w14:textId="77777777" w:rsidR="0000671B" w:rsidRPr="00432E85" w:rsidRDefault="0000671B" w:rsidP="00432E85">
      <w:pPr>
        <w:jc w:val="both"/>
        <w:rPr>
          <w:rFonts w:ascii="Arial" w:hAnsi="Arial" w:cs="Arial"/>
          <w:u w:val="single"/>
        </w:rPr>
      </w:pPr>
    </w:p>
    <w:p w14:paraId="187183BF" w14:textId="77777777" w:rsidR="0000671B" w:rsidRPr="00432E85" w:rsidRDefault="0000671B" w:rsidP="00432E85">
      <w:pPr>
        <w:jc w:val="both"/>
        <w:rPr>
          <w:rFonts w:ascii="Arial" w:hAnsi="Arial" w:cs="Arial"/>
          <w:u w:val="single"/>
        </w:rPr>
      </w:pPr>
    </w:p>
    <w:p w14:paraId="55D7F361" w14:textId="77777777" w:rsidR="0000671B" w:rsidRPr="00432E85" w:rsidRDefault="0000671B" w:rsidP="00432E85">
      <w:pPr>
        <w:jc w:val="both"/>
        <w:rPr>
          <w:rFonts w:ascii="Arial" w:hAnsi="Arial" w:cs="Arial"/>
          <w:u w:val="single"/>
        </w:rPr>
      </w:pPr>
    </w:p>
    <w:p w14:paraId="58A0A488" w14:textId="77777777" w:rsidR="0000671B" w:rsidRPr="00432E85" w:rsidRDefault="0000671B" w:rsidP="00432E85">
      <w:pPr>
        <w:jc w:val="both"/>
        <w:rPr>
          <w:rFonts w:ascii="Arial" w:hAnsi="Arial" w:cs="Arial"/>
          <w:u w:val="single"/>
        </w:rPr>
      </w:pPr>
    </w:p>
    <w:p w14:paraId="25D4DC82" w14:textId="77777777" w:rsidR="0000671B" w:rsidRPr="00432E85" w:rsidRDefault="0000671B" w:rsidP="00432E85">
      <w:pPr>
        <w:jc w:val="both"/>
        <w:rPr>
          <w:rFonts w:ascii="Arial" w:hAnsi="Arial" w:cs="Arial"/>
          <w:u w:val="single"/>
        </w:rPr>
      </w:pPr>
    </w:p>
    <w:p w14:paraId="721C3EAA" w14:textId="77777777" w:rsidR="0000671B" w:rsidRPr="00432E85" w:rsidRDefault="0000671B" w:rsidP="00432E85">
      <w:pPr>
        <w:jc w:val="both"/>
        <w:rPr>
          <w:rFonts w:ascii="Arial" w:hAnsi="Arial" w:cs="Arial"/>
          <w:u w:val="single"/>
        </w:rPr>
      </w:pPr>
    </w:p>
    <w:p w14:paraId="409CFEFD" w14:textId="77777777" w:rsidR="0000671B" w:rsidRPr="00432E85" w:rsidRDefault="0000671B" w:rsidP="00432E85">
      <w:pPr>
        <w:jc w:val="both"/>
        <w:rPr>
          <w:rFonts w:ascii="Arial" w:hAnsi="Arial" w:cs="Arial"/>
          <w:u w:val="single"/>
        </w:rPr>
      </w:pPr>
    </w:p>
    <w:p w14:paraId="61EEF3DE" w14:textId="77777777" w:rsidR="0000671B" w:rsidRPr="00432E85" w:rsidRDefault="0000671B" w:rsidP="00432E85">
      <w:pPr>
        <w:jc w:val="both"/>
        <w:rPr>
          <w:rFonts w:ascii="Arial" w:hAnsi="Arial" w:cs="Arial"/>
          <w:u w:val="single"/>
        </w:rPr>
      </w:pPr>
    </w:p>
    <w:p w14:paraId="270E8230" w14:textId="77777777" w:rsidR="0000671B" w:rsidRPr="00432E85" w:rsidRDefault="0000671B" w:rsidP="00432E85">
      <w:pPr>
        <w:jc w:val="both"/>
        <w:rPr>
          <w:rFonts w:ascii="Arial" w:hAnsi="Arial" w:cs="Arial"/>
          <w:u w:val="single"/>
        </w:rPr>
      </w:pPr>
    </w:p>
    <w:p w14:paraId="72A52C8C" w14:textId="77777777" w:rsidR="0000671B" w:rsidRPr="00432E85" w:rsidRDefault="0000671B" w:rsidP="00432E85">
      <w:pPr>
        <w:jc w:val="both"/>
        <w:rPr>
          <w:rFonts w:ascii="Arial" w:hAnsi="Arial" w:cs="Arial"/>
          <w:u w:val="single"/>
        </w:rPr>
      </w:pPr>
    </w:p>
    <w:p w14:paraId="49F1DCB3" w14:textId="77A818ED" w:rsidR="0000671B" w:rsidRPr="00432E85" w:rsidRDefault="0000671B" w:rsidP="00432E85">
      <w:pPr>
        <w:jc w:val="both"/>
        <w:rPr>
          <w:rFonts w:ascii="Arial" w:hAnsi="Arial" w:cs="Arial"/>
          <w:u w:val="single"/>
        </w:rPr>
      </w:pPr>
      <w:r w:rsidRPr="00432E85">
        <w:rPr>
          <w:rFonts w:ascii="Arial" w:hAnsi="Arial" w:cs="Arial"/>
          <w:u w:val="single"/>
        </w:rPr>
        <w:br w:type="page"/>
      </w:r>
    </w:p>
    <w:p w14:paraId="5EACAB13" w14:textId="77777777" w:rsidR="0000671B" w:rsidRPr="00432E85" w:rsidRDefault="0000671B" w:rsidP="00432E85">
      <w:pPr>
        <w:pBdr>
          <w:top w:val="single" w:sz="4" w:space="1" w:color="auto"/>
          <w:left w:val="single" w:sz="4" w:space="4" w:color="auto"/>
          <w:bottom w:val="single" w:sz="4" w:space="1" w:color="auto"/>
          <w:right w:val="single" w:sz="4" w:space="4" w:color="auto"/>
        </w:pBdr>
        <w:jc w:val="both"/>
        <w:rPr>
          <w:rFonts w:ascii="Arial" w:hAnsi="Arial" w:cs="Arial"/>
          <w:sz w:val="28"/>
          <w:szCs w:val="28"/>
        </w:rPr>
      </w:pPr>
      <w:r w:rsidRPr="00432E85">
        <w:rPr>
          <w:rFonts w:ascii="Arial" w:hAnsi="Arial" w:cs="Arial"/>
          <w:sz w:val="28"/>
          <w:szCs w:val="28"/>
        </w:rPr>
        <w:lastRenderedPageBreak/>
        <w:t>Contract Terms and Conditions</w:t>
      </w:r>
    </w:p>
    <w:p w14:paraId="212BCEE5" w14:textId="77777777" w:rsidR="0000671B" w:rsidRPr="00432E85" w:rsidRDefault="0000671B" w:rsidP="00432E85">
      <w:pPr>
        <w:jc w:val="both"/>
        <w:rPr>
          <w:rFonts w:ascii="Arial" w:hAnsi="Arial" w:cs="Arial"/>
          <w:b w:val="0"/>
        </w:rPr>
      </w:pPr>
    </w:p>
    <w:p w14:paraId="28ACFC9D" w14:textId="77777777" w:rsidR="0000671B" w:rsidRPr="00432E85" w:rsidRDefault="0000671B" w:rsidP="00432E85">
      <w:pPr>
        <w:jc w:val="both"/>
        <w:rPr>
          <w:rFonts w:ascii="Arial" w:hAnsi="Arial" w:cs="Arial"/>
          <w:sz w:val="20"/>
          <w:szCs w:val="20"/>
          <w:u w:val="single"/>
        </w:rPr>
      </w:pPr>
    </w:p>
    <w:p w14:paraId="44477C2A" w14:textId="6D056DB5" w:rsidR="00D231FC" w:rsidRPr="00432E85" w:rsidRDefault="00D231FC" w:rsidP="00432E85">
      <w:pPr>
        <w:jc w:val="both"/>
        <w:rPr>
          <w:rFonts w:ascii="Arial" w:hAnsi="Arial" w:cs="Arial"/>
          <w:b w:val="0"/>
          <w:sz w:val="20"/>
          <w:szCs w:val="20"/>
        </w:rPr>
      </w:pPr>
      <w:r w:rsidRPr="00432E85">
        <w:rPr>
          <w:rFonts w:ascii="Arial" w:hAnsi="Arial" w:cs="Arial"/>
          <w:b w:val="0"/>
          <w:sz w:val="20"/>
          <w:szCs w:val="20"/>
        </w:rPr>
        <w:t xml:space="preserve">This agreement is </w:t>
      </w:r>
      <w:r w:rsidR="0000671B" w:rsidRPr="00432E85">
        <w:rPr>
          <w:rFonts w:ascii="Arial" w:hAnsi="Arial" w:cs="Arial"/>
          <w:b w:val="0"/>
          <w:sz w:val="20"/>
          <w:szCs w:val="20"/>
        </w:rPr>
        <w:t>made this</w:t>
      </w:r>
      <w:r w:rsidR="00497682">
        <w:rPr>
          <w:rFonts w:ascii="Arial" w:hAnsi="Arial" w:cs="Arial"/>
          <w:b w:val="0"/>
          <w:sz w:val="20"/>
          <w:szCs w:val="20"/>
        </w:rPr>
        <w:t xml:space="preserve"> </w:t>
      </w:r>
      <w:r w:rsidR="00AE3B39">
        <w:rPr>
          <w:rFonts w:ascii="Arial" w:hAnsi="Arial" w:cs="Arial"/>
          <w:b w:val="0"/>
          <w:sz w:val="20"/>
          <w:szCs w:val="20"/>
        </w:rPr>
        <w:t>22</w:t>
      </w:r>
      <w:r w:rsidR="00B05F4E">
        <w:rPr>
          <w:rFonts w:ascii="Arial" w:hAnsi="Arial" w:cs="Arial"/>
          <w:b w:val="0"/>
          <w:sz w:val="20"/>
          <w:szCs w:val="20"/>
        </w:rPr>
        <w:t xml:space="preserve"> </w:t>
      </w:r>
      <w:r w:rsidR="00642F44" w:rsidRPr="00432E85">
        <w:rPr>
          <w:rFonts w:ascii="Arial" w:hAnsi="Arial" w:cs="Arial"/>
          <w:b w:val="0"/>
          <w:sz w:val="20"/>
          <w:szCs w:val="20"/>
        </w:rPr>
        <w:t xml:space="preserve">day of </w:t>
      </w:r>
      <w:r w:rsidR="001724DE">
        <w:rPr>
          <w:rFonts w:ascii="Arial" w:hAnsi="Arial" w:cs="Arial"/>
          <w:b w:val="0"/>
          <w:sz w:val="20"/>
          <w:szCs w:val="20"/>
        </w:rPr>
        <w:t>November</w:t>
      </w:r>
      <w:r w:rsidR="00CF4D16" w:rsidRPr="00432E85">
        <w:rPr>
          <w:rFonts w:ascii="Arial" w:hAnsi="Arial" w:cs="Arial"/>
          <w:b w:val="0"/>
          <w:sz w:val="20"/>
          <w:szCs w:val="20"/>
        </w:rPr>
        <w:t xml:space="preserve"> 20</w:t>
      </w:r>
      <w:r w:rsidR="00BC7089">
        <w:rPr>
          <w:rFonts w:ascii="Arial" w:hAnsi="Arial" w:cs="Arial"/>
          <w:b w:val="0"/>
          <w:sz w:val="20"/>
          <w:szCs w:val="20"/>
        </w:rPr>
        <w:t>2</w:t>
      </w:r>
      <w:r w:rsidR="0035325B">
        <w:rPr>
          <w:rFonts w:ascii="Arial" w:hAnsi="Arial" w:cs="Arial"/>
          <w:b w:val="0"/>
          <w:sz w:val="20"/>
          <w:szCs w:val="20"/>
        </w:rPr>
        <w:t>3</w:t>
      </w:r>
      <w:r w:rsidR="00EC39D2" w:rsidRPr="00432E85">
        <w:rPr>
          <w:rFonts w:ascii="Arial" w:hAnsi="Arial" w:cs="Arial"/>
          <w:b w:val="0"/>
          <w:sz w:val="20"/>
          <w:szCs w:val="20"/>
        </w:rPr>
        <w:t xml:space="preserve"> </w:t>
      </w:r>
      <w:r w:rsidRPr="00432E85">
        <w:rPr>
          <w:rFonts w:ascii="Arial" w:hAnsi="Arial" w:cs="Arial"/>
          <w:b w:val="0"/>
          <w:sz w:val="20"/>
          <w:szCs w:val="20"/>
        </w:rPr>
        <w:t xml:space="preserve">(“Agreement”) by and </w:t>
      </w:r>
      <w:r w:rsidR="0000671B" w:rsidRPr="00432E85">
        <w:rPr>
          <w:rFonts w:ascii="Arial" w:hAnsi="Arial" w:cs="Arial"/>
          <w:b w:val="0"/>
          <w:sz w:val="20"/>
          <w:szCs w:val="20"/>
        </w:rPr>
        <w:t>between</w:t>
      </w:r>
      <w:r w:rsidRPr="00432E85">
        <w:rPr>
          <w:rFonts w:ascii="Arial" w:hAnsi="Arial" w:cs="Arial"/>
          <w:b w:val="0"/>
          <w:sz w:val="20"/>
          <w:szCs w:val="20"/>
        </w:rPr>
        <w:t>:</w:t>
      </w:r>
    </w:p>
    <w:p w14:paraId="30F58952" w14:textId="77777777" w:rsidR="00D231FC" w:rsidRPr="00432E85" w:rsidRDefault="00D231FC" w:rsidP="00432E85">
      <w:pPr>
        <w:jc w:val="both"/>
        <w:rPr>
          <w:rFonts w:ascii="Arial" w:hAnsi="Arial" w:cs="Arial"/>
          <w:b w:val="0"/>
          <w:sz w:val="20"/>
          <w:szCs w:val="20"/>
        </w:rPr>
      </w:pPr>
    </w:p>
    <w:p w14:paraId="019FC05A" w14:textId="71B754EF" w:rsidR="003D551F" w:rsidRPr="00432E85" w:rsidRDefault="00CF4D16" w:rsidP="00432E85">
      <w:pPr>
        <w:pStyle w:val="ListParagraph"/>
        <w:numPr>
          <w:ilvl w:val="0"/>
          <w:numId w:val="14"/>
        </w:numPr>
        <w:jc w:val="both"/>
        <w:rPr>
          <w:rFonts w:ascii="Arial" w:hAnsi="Arial" w:cs="Arial"/>
          <w:sz w:val="20"/>
          <w:szCs w:val="20"/>
        </w:rPr>
      </w:pPr>
      <w:r w:rsidRPr="00432E85">
        <w:rPr>
          <w:rFonts w:ascii="Arial" w:hAnsi="Arial" w:cs="Arial"/>
          <w:sz w:val="20"/>
          <w:szCs w:val="20"/>
        </w:rPr>
        <w:t>ORBIS FOODS</w:t>
      </w:r>
      <w:r w:rsidR="0000671B" w:rsidRPr="00432E85">
        <w:rPr>
          <w:rFonts w:ascii="Arial" w:hAnsi="Arial" w:cs="Arial"/>
          <w:b w:val="0"/>
          <w:sz w:val="20"/>
          <w:szCs w:val="20"/>
        </w:rPr>
        <w:t xml:space="preserve">, </w:t>
      </w:r>
      <w:r w:rsidR="003D551F" w:rsidRPr="00432E85">
        <w:rPr>
          <w:rFonts w:ascii="Arial" w:hAnsi="Arial" w:cs="Arial"/>
          <w:b w:val="0"/>
          <w:sz w:val="20"/>
          <w:szCs w:val="20"/>
        </w:rPr>
        <w:t xml:space="preserve">with trade license number </w:t>
      </w:r>
      <w:r w:rsidR="001724DE">
        <w:rPr>
          <w:rFonts w:ascii="Arial" w:hAnsi="Arial" w:cs="Arial"/>
          <w:b w:val="0"/>
          <w:sz w:val="20"/>
          <w:szCs w:val="20"/>
        </w:rPr>
        <w:t>590510</w:t>
      </w:r>
      <w:r w:rsidR="003D551F" w:rsidRPr="00432E85">
        <w:rPr>
          <w:rFonts w:ascii="Arial" w:hAnsi="Arial" w:cs="Arial"/>
          <w:b w:val="0"/>
          <w:sz w:val="20"/>
          <w:szCs w:val="20"/>
        </w:rPr>
        <w:t xml:space="preserve"> and registered address at </w:t>
      </w:r>
      <w:r w:rsidR="00BC7089">
        <w:rPr>
          <w:rFonts w:ascii="Arial" w:hAnsi="Arial" w:cs="Arial"/>
          <w:b w:val="0"/>
          <w:sz w:val="20"/>
          <w:szCs w:val="20"/>
        </w:rPr>
        <w:t xml:space="preserve">Warehouse 4, Street 31, Al </w:t>
      </w:r>
      <w:proofErr w:type="spellStart"/>
      <w:r w:rsidR="00BC7089">
        <w:rPr>
          <w:rFonts w:ascii="Arial" w:hAnsi="Arial" w:cs="Arial"/>
          <w:b w:val="0"/>
          <w:sz w:val="20"/>
          <w:szCs w:val="20"/>
        </w:rPr>
        <w:t>Quoz</w:t>
      </w:r>
      <w:proofErr w:type="spellEnd"/>
      <w:r w:rsidR="00BC7089">
        <w:rPr>
          <w:rFonts w:ascii="Arial" w:hAnsi="Arial" w:cs="Arial"/>
          <w:b w:val="0"/>
          <w:sz w:val="20"/>
          <w:szCs w:val="20"/>
        </w:rPr>
        <w:t xml:space="preserve"> Industrial Area 4, Dubai</w:t>
      </w:r>
      <w:r w:rsidR="003D551F" w:rsidRPr="00432E85">
        <w:rPr>
          <w:rFonts w:ascii="Arial" w:hAnsi="Arial" w:cs="Arial"/>
          <w:b w:val="0"/>
          <w:sz w:val="20"/>
          <w:szCs w:val="20"/>
        </w:rPr>
        <w:t xml:space="preserve"> (</w:t>
      </w:r>
      <w:r w:rsidR="0000671B" w:rsidRPr="00432E85">
        <w:rPr>
          <w:rFonts w:ascii="Arial" w:hAnsi="Arial" w:cs="Arial"/>
          <w:b w:val="0"/>
          <w:sz w:val="20"/>
          <w:szCs w:val="20"/>
        </w:rPr>
        <w:t xml:space="preserve">hereinafter referred to as </w:t>
      </w:r>
      <w:r w:rsidR="003D551F" w:rsidRPr="00432E85">
        <w:rPr>
          <w:rFonts w:ascii="Arial" w:hAnsi="Arial" w:cs="Arial"/>
          <w:b w:val="0"/>
          <w:sz w:val="20"/>
          <w:szCs w:val="20"/>
        </w:rPr>
        <w:t>“</w:t>
      </w:r>
      <w:r w:rsidR="0000671B" w:rsidRPr="00432E85">
        <w:rPr>
          <w:rFonts w:ascii="Arial" w:hAnsi="Arial" w:cs="Arial"/>
          <w:sz w:val="20"/>
          <w:szCs w:val="20"/>
        </w:rPr>
        <w:t>First Party</w:t>
      </w:r>
      <w:r w:rsidR="003D551F" w:rsidRPr="00432E85">
        <w:rPr>
          <w:rFonts w:ascii="Arial" w:hAnsi="Arial" w:cs="Arial"/>
          <w:b w:val="0"/>
          <w:sz w:val="20"/>
          <w:szCs w:val="20"/>
        </w:rPr>
        <w:t>”)</w:t>
      </w:r>
      <w:r w:rsidR="00D231FC" w:rsidRPr="00432E85">
        <w:rPr>
          <w:rFonts w:ascii="Arial" w:hAnsi="Arial" w:cs="Arial"/>
          <w:b w:val="0"/>
          <w:sz w:val="20"/>
          <w:szCs w:val="20"/>
        </w:rPr>
        <w:t>;</w:t>
      </w:r>
      <w:r w:rsidR="00850BF1">
        <w:rPr>
          <w:rFonts w:ascii="Arial" w:hAnsi="Arial" w:cs="Arial"/>
          <w:b w:val="0"/>
          <w:sz w:val="20"/>
          <w:szCs w:val="20"/>
        </w:rPr>
        <w:t xml:space="preserve"> </w:t>
      </w:r>
      <w:r w:rsidR="003D551F" w:rsidRPr="00432E85">
        <w:rPr>
          <w:rFonts w:ascii="Arial" w:hAnsi="Arial" w:cs="Arial"/>
          <w:b w:val="0"/>
          <w:sz w:val="20"/>
          <w:szCs w:val="20"/>
        </w:rPr>
        <w:t xml:space="preserve">and </w:t>
      </w:r>
    </w:p>
    <w:p w14:paraId="27DC5464" w14:textId="06AF295C" w:rsidR="00D231FC" w:rsidRPr="00432E85" w:rsidRDefault="0000671B" w:rsidP="00432E85">
      <w:pPr>
        <w:pStyle w:val="ListParagraph"/>
        <w:ind w:left="360"/>
        <w:jc w:val="both"/>
        <w:rPr>
          <w:rFonts w:ascii="Arial" w:hAnsi="Arial" w:cs="Arial"/>
          <w:sz w:val="20"/>
          <w:szCs w:val="20"/>
        </w:rPr>
      </w:pPr>
      <w:r w:rsidRPr="00432E85">
        <w:rPr>
          <w:rFonts w:ascii="Arial" w:hAnsi="Arial" w:cs="Arial"/>
          <w:b w:val="0"/>
          <w:sz w:val="20"/>
          <w:szCs w:val="20"/>
        </w:rPr>
        <w:t xml:space="preserve"> </w:t>
      </w:r>
    </w:p>
    <w:p w14:paraId="0551A59D" w14:textId="15D6BC58" w:rsidR="003D551F" w:rsidRPr="00497682" w:rsidRDefault="00497682" w:rsidP="00497682">
      <w:pPr>
        <w:pStyle w:val="ListParagraph"/>
        <w:numPr>
          <w:ilvl w:val="0"/>
          <w:numId w:val="14"/>
        </w:numPr>
        <w:rPr>
          <w:rFonts w:ascii="Arial" w:hAnsi="Arial" w:cs="Arial"/>
          <w:sz w:val="20"/>
          <w:szCs w:val="20"/>
        </w:rPr>
      </w:pPr>
      <w:r>
        <w:rPr>
          <w:rFonts w:ascii="Arial" w:hAnsi="Arial" w:cs="Arial"/>
          <w:b w:val="0"/>
          <w:bCs/>
          <w:sz w:val="20"/>
          <w:szCs w:val="20"/>
        </w:rPr>
        <w:t xml:space="preserve">The </w:t>
      </w:r>
      <w:r w:rsidRPr="00497682">
        <w:rPr>
          <w:rFonts w:ascii="Arial" w:hAnsi="Arial" w:cs="Arial"/>
          <w:sz w:val="20"/>
          <w:szCs w:val="20"/>
        </w:rPr>
        <w:t xml:space="preserve">DEPARTMENT </w:t>
      </w:r>
      <w:r w:rsidR="00873327">
        <w:rPr>
          <w:rFonts w:ascii="Arial" w:hAnsi="Arial" w:cs="Arial"/>
          <w:sz w:val="20"/>
          <w:szCs w:val="20"/>
        </w:rPr>
        <w:t>FOR</w:t>
      </w:r>
      <w:r w:rsidRPr="00497682">
        <w:rPr>
          <w:rFonts w:ascii="Arial" w:hAnsi="Arial" w:cs="Arial"/>
          <w:sz w:val="20"/>
          <w:szCs w:val="20"/>
        </w:rPr>
        <w:t xml:space="preserve"> ENERGY SECURITY &amp; NET ZERO (SECOND PARTY)</w:t>
      </w:r>
      <w:r>
        <w:rPr>
          <w:rFonts w:ascii="Arial" w:hAnsi="Arial" w:cs="Arial"/>
          <w:sz w:val="20"/>
          <w:szCs w:val="20"/>
        </w:rPr>
        <w:t xml:space="preserve"> </w:t>
      </w:r>
      <w:r w:rsidR="00432E85" w:rsidRPr="00497682">
        <w:rPr>
          <w:rFonts w:ascii="Arial" w:hAnsi="Arial" w:cs="Arial"/>
          <w:b w:val="0"/>
          <w:sz w:val="20"/>
          <w:szCs w:val="20"/>
        </w:rPr>
        <w:t>and registered address at</w:t>
      </w:r>
      <w:r w:rsidR="00465B17" w:rsidRPr="00497682">
        <w:rPr>
          <w:b w:val="0"/>
        </w:rPr>
        <w:t xml:space="preserve"> </w:t>
      </w:r>
      <w:r>
        <w:rPr>
          <w:rFonts w:ascii="Arial" w:hAnsi="Arial" w:cs="Arial"/>
          <w:b w:val="0"/>
          <w:sz w:val="20"/>
          <w:szCs w:val="20"/>
        </w:rPr>
        <w:t>1 Victoria Street, London, United Kingdom, SW1H 0ET</w:t>
      </w:r>
      <w:r w:rsidR="00AA7BEF" w:rsidRPr="00497682">
        <w:rPr>
          <w:rFonts w:ascii="Arial" w:hAnsi="Arial" w:cs="Arial"/>
          <w:b w:val="0"/>
          <w:sz w:val="20"/>
          <w:szCs w:val="20"/>
        </w:rPr>
        <w:t xml:space="preserve"> </w:t>
      </w:r>
      <w:r w:rsidR="003D551F" w:rsidRPr="00497682">
        <w:rPr>
          <w:rFonts w:ascii="Arial" w:hAnsi="Arial" w:cs="Arial"/>
          <w:b w:val="0"/>
          <w:sz w:val="20"/>
          <w:szCs w:val="20"/>
        </w:rPr>
        <w:t>(</w:t>
      </w:r>
      <w:r w:rsidR="0000671B" w:rsidRPr="00497682">
        <w:rPr>
          <w:rFonts w:ascii="Arial" w:hAnsi="Arial" w:cs="Arial"/>
          <w:b w:val="0"/>
          <w:sz w:val="20"/>
          <w:szCs w:val="20"/>
        </w:rPr>
        <w:t xml:space="preserve">hereinafter referred to as </w:t>
      </w:r>
      <w:r w:rsidR="003D551F" w:rsidRPr="00497682">
        <w:rPr>
          <w:rFonts w:ascii="Arial" w:hAnsi="Arial" w:cs="Arial"/>
          <w:b w:val="0"/>
          <w:sz w:val="20"/>
          <w:szCs w:val="20"/>
        </w:rPr>
        <w:t>“</w:t>
      </w:r>
      <w:r w:rsidR="0000671B" w:rsidRPr="00497682">
        <w:rPr>
          <w:rFonts w:ascii="Arial" w:hAnsi="Arial" w:cs="Arial"/>
          <w:bCs/>
          <w:sz w:val="20"/>
          <w:szCs w:val="20"/>
        </w:rPr>
        <w:t>Second Party</w:t>
      </w:r>
      <w:r w:rsidR="003D551F" w:rsidRPr="00497682">
        <w:rPr>
          <w:rFonts w:ascii="Arial" w:hAnsi="Arial" w:cs="Arial"/>
          <w:b w:val="0"/>
          <w:sz w:val="20"/>
          <w:szCs w:val="20"/>
        </w:rPr>
        <w:t xml:space="preserve">”). </w:t>
      </w:r>
    </w:p>
    <w:p w14:paraId="665577D2" w14:textId="77777777" w:rsidR="003D551F" w:rsidRPr="00432E85" w:rsidRDefault="003D551F" w:rsidP="00432E85">
      <w:pPr>
        <w:pStyle w:val="ListParagraph"/>
        <w:ind w:left="360"/>
        <w:jc w:val="both"/>
        <w:rPr>
          <w:rFonts w:ascii="Arial" w:hAnsi="Arial" w:cs="Arial"/>
          <w:bCs/>
          <w:sz w:val="20"/>
          <w:szCs w:val="20"/>
        </w:rPr>
      </w:pPr>
    </w:p>
    <w:p w14:paraId="500FD264" w14:textId="77777777" w:rsidR="007F6DA9" w:rsidRPr="00432E85" w:rsidRDefault="007F6DA9" w:rsidP="00432E85">
      <w:pPr>
        <w:jc w:val="both"/>
        <w:rPr>
          <w:rFonts w:ascii="Arial" w:hAnsi="Arial" w:cs="Arial"/>
          <w:b w:val="0"/>
          <w:sz w:val="20"/>
          <w:szCs w:val="23"/>
        </w:rPr>
      </w:pPr>
    </w:p>
    <w:p w14:paraId="0A071C93" w14:textId="5EBBB4E1" w:rsidR="007F6DA9" w:rsidRPr="00432E85" w:rsidRDefault="007F6DA9" w:rsidP="00432E85">
      <w:pPr>
        <w:pStyle w:val="ListParagraph"/>
        <w:numPr>
          <w:ilvl w:val="0"/>
          <w:numId w:val="18"/>
        </w:numPr>
        <w:jc w:val="both"/>
        <w:rPr>
          <w:rFonts w:ascii="Arial" w:hAnsi="Arial" w:cs="Arial"/>
          <w:b w:val="0"/>
          <w:sz w:val="20"/>
          <w:szCs w:val="23"/>
        </w:rPr>
      </w:pPr>
      <w:r w:rsidRPr="00432E85">
        <w:rPr>
          <w:rFonts w:ascii="Arial" w:hAnsi="Arial" w:cs="Arial"/>
          <w:b w:val="0"/>
          <w:sz w:val="20"/>
          <w:szCs w:val="23"/>
        </w:rPr>
        <w:t xml:space="preserve">WHEREAS, the </w:t>
      </w:r>
      <w:r w:rsidR="001527C8" w:rsidRPr="00432E85">
        <w:rPr>
          <w:rFonts w:ascii="Arial" w:hAnsi="Arial" w:cs="Arial"/>
          <w:b w:val="0"/>
          <w:sz w:val="20"/>
          <w:szCs w:val="23"/>
        </w:rPr>
        <w:t xml:space="preserve">First Party </w:t>
      </w:r>
      <w:r w:rsidRPr="00432E85">
        <w:rPr>
          <w:rFonts w:ascii="Arial" w:hAnsi="Arial" w:cs="Arial"/>
          <w:b w:val="0"/>
          <w:sz w:val="20"/>
          <w:szCs w:val="23"/>
        </w:rPr>
        <w:t xml:space="preserve">wishes to provide </w:t>
      </w:r>
      <w:r w:rsidR="001527C8" w:rsidRPr="00432E85">
        <w:rPr>
          <w:rFonts w:ascii="Arial" w:hAnsi="Arial" w:cs="Arial"/>
          <w:b w:val="0"/>
          <w:sz w:val="20"/>
          <w:szCs w:val="23"/>
        </w:rPr>
        <w:t xml:space="preserve">the Goods and Services in Appendix A (“Goods and Services”) </w:t>
      </w:r>
      <w:r w:rsidRPr="00432E85">
        <w:rPr>
          <w:rFonts w:ascii="Arial" w:hAnsi="Arial" w:cs="Arial"/>
          <w:b w:val="0"/>
          <w:sz w:val="20"/>
          <w:szCs w:val="23"/>
        </w:rPr>
        <w:t xml:space="preserve">requested by the </w:t>
      </w:r>
      <w:r w:rsidR="005A0CAD">
        <w:rPr>
          <w:rFonts w:ascii="Arial" w:hAnsi="Arial" w:cs="Arial"/>
          <w:b w:val="0"/>
          <w:sz w:val="20"/>
          <w:szCs w:val="23"/>
        </w:rPr>
        <w:t xml:space="preserve">Second party </w:t>
      </w:r>
      <w:r w:rsidRPr="00432E85">
        <w:rPr>
          <w:rFonts w:ascii="Arial" w:hAnsi="Arial" w:cs="Arial"/>
          <w:b w:val="0"/>
          <w:sz w:val="20"/>
          <w:szCs w:val="23"/>
        </w:rPr>
        <w:t>in accordance with the terms and conditions of this Agreement; and</w:t>
      </w:r>
    </w:p>
    <w:p w14:paraId="4DDFE980" w14:textId="77777777" w:rsidR="007F6DA9" w:rsidRPr="00432E85" w:rsidRDefault="007F6DA9" w:rsidP="00432E85">
      <w:pPr>
        <w:jc w:val="both"/>
        <w:rPr>
          <w:rFonts w:ascii="Arial" w:hAnsi="Arial" w:cs="Arial"/>
          <w:b w:val="0"/>
          <w:sz w:val="20"/>
          <w:szCs w:val="23"/>
        </w:rPr>
      </w:pPr>
    </w:p>
    <w:p w14:paraId="220DB2E3" w14:textId="77777777" w:rsidR="007F6DA9" w:rsidRPr="00432E85" w:rsidRDefault="007F6DA9" w:rsidP="00432E85">
      <w:pPr>
        <w:pStyle w:val="ListParagraph"/>
        <w:numPr>
          <w:ilvl w:val="0"/>
          <w:numId w:val="18"/>
        </w:numPr>
        <w:jc w:val="both"/>
        <w:rPr>
          <w:rFonts w:ascii="Arial" w:hAnsi="Arial" w:cs="Arial"/>
          <w:b w:val="0"/>
          <w:sz w:val="20"/>
          <w:szCs w:val="23"/>
        </w:rPr>
      </w:pPr>
      <w:r w:rsidRPr="00432E85">
        <w:rPr>
          <w:rFonts w:ascii="Arial" w:hAnsi="Arial" w:cs="Arial"/>
          <w:b w:val="0"/>
          <w:sz w:val="20"/>
          <w:szCs w:val="23"/>
        </w:rPr>
        <w:t>WHEREAS, each Party is legally authorized and capable of entering into this Agreement.</w:t>
      </w:r>
    </w:p>
    <w:p w14:paraId="02946AB6" w14:textId="77777777" w:rsidR="007F6DA9" w:rsidRPr="00432E85" w:rsidRDefault="007F6DA9" w:rsidP="00432E85">
      <w:pPr>
        <w:jc w:val="both"/>
        <w:rPr>
          <w:rFonts w:ascii="Arial" w:hAnsi="Arial" w:cs="Arial"/>
          <w:b w:val="0"/>
          <w:sz w:val="20"/>
          <w:szCs w:val="23"/>
        </w:rPr>
      </w:pPr>
    </w:p>
    <w:p w14:paraId="4BA0CD3C" w14:textId="46C192BE" w:rsidR="005B686C" w:rsidRPr="00432E85" w:rsidRDefault="007F6DA9" w:rsidP="00432E85">
      <w:pPr>
        <w:jc w:val="both"/>
      </w:pPr>
      <w:r w:rsidRPr="00432E85">
        <w:rPr>
          <w:rFonts w:ascii="Arial" w:hAnsi="Arial" w:cs="Arial"/>
          <w:b w:val="0"/>
          <w:sz w:val="20"/>
          <w:szCs w:val="23"/>
        </w:rPr>
        <w:t>NOW THEREFORE, in consideration of the above recitals and the mutual covenants and benefits contained herein, the Parties hereby agree as follows:</w:t>
      </w:r>
    </w:p>
    <w:p w14:paraId="6F1E0FB3" w14:textId="35CB7F17" w:rsidR="00296AA8" w:rsidRDefault="00296AA8" w:rsidP="00432E85">
      <w:pPr>
        <w:jc w:val="both"/>
        <w:rPr>
          <w:rFonts w:ascii="Arial" w:hAnsi="Arial" w:cs="Arial"/>
          <w:sz w:val="20"/>
          <w:szCs w:val="20"/>
        </w:rPr>
      </w:pPr>
    </w:p>
    <w:p w14:paraId="634834D2" w14:textId="77777777" w:rsidR="001724DE" w:rsidRDefault="001724DE" w:rsidP="00432E85">
      <w:pPr>
        <w:jc w:val="both"/>
        <w:rPr>
          <w:rFonts w:ascii="Arial" w:hAnsi="Arial" w:cs="Arial"/>
          <w:sz w:val="20"/>
          <w:szCs w:val="20"/>
        </w:rPr>
      </w:pPr>
    </w:p>
    <w:p w14:paraId="7EA0E463" w14:textId="77777777" w:rsidR="00296AA8" w:rsidRPr="00432E85" w:rsidRDefault="00296AA8" w:rsidP="00432E85">
      <w:pPr>
        <w:jc w:val="both"/>
        <w:rPr>
          <w:rFonts w:ascii="Arial" w:hAnsi="Arial" w:cs="Arial"/>
          <w:sz w:val="20"/>
          <w:szCs w:val="20"/>
        </w:rPr>
      </w:pPr>
    </w:p>
    <w:p w14:paraId="3781F19B" w14:textId="7DEEF54D" w:rsidR="0017560A" w:rsidRPr="00432E85" w:rsidRDefault="005B686C" w:rsidP="00432E85">
      <w:pPr>
        <w:numPr>
          <w:ilvl w:val="0"/>
          <w:numId w:val="1"/>
        </w:numPr>
        <w:jc w:val="both"/>
        <w:rPr>
          <w:rFonts w:ascii="Arial" w:hAnsi="Arial" w:cs="Arial"/>
          <w:sz w:val="20"/>
        </w:rPr>
      </w:pPr>
      <w:r w:rsidRPr="00432E85">
        <w:rPr>
          <w:rFonts w:ascii="Arial" w:hAnsi="Arial" w:cs="Arial"/>
          <w:sz w:val="20"/>
          <w:szCs w:val="20"/>
        </w:rPr>
        <w:t>DURATION</w:t>
      </w:r>
    </w:p>
    <w:p w14:paraId="729A9964" w14:textId="77777777" w:rsidR="0017560A" w:rsidRPr="00432E85" w:rsidRDefault="0017560A" w:rsidP="00432E85">
      <w:pPr>
        <w:jc w:val="both"/>
        <w:rPr>
          <w:rFonts w:ascii="Arial" w:hAnsi="Arial" w:cs="Arial"/>
          <w:sz w:val="20"/>
        </w:rPr>
      </w:pPr>
    </w:p>
    <w:p w14:paraId="6EFFF8A8" w14:textId="2CBD8037" w:rsidR="003F3D8E" w:rsidRDefault="009F6E97" w:rsidP="003F3D8E">
      <w:pPr>
        <w:numPr>
          <w:ilvl w:val="1"/>
          <w:numId w:val="1"/>
        </w:numPr>
        <w:jc w:val="both"/>
        <w:rPr>
          <w:rFonts w:ascii="Arial" w:hAnsi="Arial" w:cs="Arial"/>
          <w:sz w:val="20"/>
          <w:szCs w:val="20"/>
        </w:rPr>
      </w:pPr>
      <w:r>
        <w:rPr>
          <w:rFonts w:ascii="Arial" w:hAnsi="Arial" w:cs="Arial"/>
          <w:b w:val="0"/>
          <w:sz w:val="20"/>
        </w:rPr>
        <w:t>T</w:t>
      </w:r>
      <w:r w:rsidR="00CF7D4B" w:rsidRPr="00432E85">
        <w:rPr>
          <w:rFonts w:ascii="Arial" w:hAnsi="Arial" w:cs="Arial"/>
          <w:b w:val="0"/>
          <w:sz w:val="20"/>
        </w:rPr>
        <w:t xml:space="preserve">he term </w:t>
      </w:r>
      <w:r w:rsidR="00CE7AB5" w:rsidRPr="00432E85">
        <w:rPr>
          <w:rFonts w:ascii="Arial" w:hAnsi="Arial" w:cs="Arial"/>
          <w:b w:val="0"/>
          <w:sz w:val="20"/>
        </w:rPr>
        <w:t xml:space="preserve">of this Agreement shall be </w:t>
      </w:r>
      <w:r w:rsidR="00497682">
        <w:rPr>
          <w:rFonts w:ascii="Arial" w:hAnsi="Arial" w:cs="Arial"/>
          <w:b w:val="0"/>
          <w:sz w:val="20"/>
        </w:rPr>
        <w:t>the period of COP28 held in Dubai, UAE</w:t>
      </w:r>
      <w:r>
        <w:rPr>
          <w:rFonts w:ascii="Arial" w:hAnsi="Arial" w:cs="Arial"/>
          <w:b w:val="0"/>
          <w:sz w:val="20"/>
        </w:rPr>
        <w:t xml:space="preserve">, </w:t>
      </w:r>
      <w:r w:rsidR="00FB4954">
        <w:rPr>
          <w:rFonts w:ascii="Arial" w:hAnsi="Arial" w:cs="Arial"/>
          <w:b w:val="0"/>
          <w:sz w:val="20"/>
        </w:rPr>
        <w:t xml:space="preserve">covering </w:t>
      </w:r>
      <w:r w:rsidR="003006B4">
        <w:rPr>
          <w:rFonts w:ascii="Arial" w:hAnsi="Arial" w:cs="Arial"/>
          <w:b w:val="0"/>
          <w:sz w:val="20"/>
        </w:rPr>
        <w:t xml:space="preserve">the </w:t>
      </w:r>
      <w:r w:rsidR="00FB4954">
        <w:rPr>
          <w:rFonts w:ascii="Arial" w:hAnsi="Arial" w:cs="Arial"/>
          <w:b w:val="0"/>
          <w:sz w:val="20"/>
        </w:rPr>
        <w:t xml:space="preserve">shipping of coffee </w:t>
      </w:r>
      <w:r w:rsidR="003006B4">
        <w:rPr>
          <w:rFonts w:ascii="Arial" w:hAnsi="Arial" w:cs="Arial"/>
          <w:b w:val="0"/>
          <w:sz w:val="20"/>
        </w:rPr>
        <w:t xml:space="preserve">from the UK to Dubai </w:t>
      </w:r>
      <w:r w:rsidR="00FB4954">
        <w:rPr>
          <w:rFonts w:ascii="Arial" w:hAnsi="Arial" w:cs="Arial"/>
          <w:b w:val="0"/>
          <w:sz w:val="20"/>
        </w:rPr>
        <w:t xml:space="preserve">prior to the event and </w:t>
      </w:r>
      <w:r w:rsidR="003006B4">
        <w:rPr>
          <w:rFonts w:ascii="Arial" w:hAnsi="Arial" w:cs="Arial"/>
          <w:b w:val="0"/>
          <w:sz w:val="20"/>
        </w:rPr>
        <w:t xml:space="preserve">services at the venue from </w:t>
      </w:r>
      <w:r w:rsidR="00FB4954">
        <w:rPr>
          <w:rFonts w:ascii="Arial" w:hAnsi="Arial" w:cs="Arial"/>
          <w:b w:val="0"/>
          <w:sz w:val="20"/>
        </w:rPr>
        <w:t>the 28</w:t>
      </w:r>
      <w:r w:rsidR="00FB4954" w:rsidRPr="00870388">
        <w:rPr>
          <w:rFonts w:ascii="Arial" w:hAnsi="Arial" w:cs="Arial"/>
          <w:b w:val="0"/>
          <w:sz w:val="20"/>
          <w:vertAlign w:val="superscript"/>
        </w:rPr>
        <w:t>th</w:t>
      </w:r>
      <w:r w:rsidR="00FB4954">
        <w:rPr>
          <w:rFonts w:ascii="Arial" w:hAnsi="Arial" w:cs="Arial"/>
          <w:b w:val="0"/>
          <w:sz w:val="20"/>
        </w:rPr>
        <w:t xml:space="preserve"> </w:t>
      </w:r>
      <w:r w:rsidR="003006B4">
        <w:rPr>
          <w:rFonts w:ascii="Arial" w:hAnsi="Arial" w:cs="Arial"/>
          <w:b w:val="0"/>
          <w:sz w:val="20"/>
        </w:rPr>
        <w:t xml:space="preserve">to </w:t>
      </w:r>
      <w:r w:rsidR="0043474C">
        <w:rPr>
          <w:rFonts w:ascii="Arial" w:hAnsi="Arial" w:cs="Arial"/>
          <w:b w:val="0"/>
          <w:sz w:val="20"/>
        </w:rPr>
        <w:t xml:space="preserve">the </w:t>
      </w:r>
      <w:r w:rsidR="00497682">
        <w:rPr>
          <w:rFonts w:ascii="Arial" w:hAnsi="Arial" w:cs="Arial"/>
          <w:b w:val="0"/>
          <w:sz w:val="20"/>
        </w:rPr>
        <w:t>13</w:t>
      </w:r>
      <w:r w:rsidR="00497682" w:rsidRPr="00497682">
        <w:rPr>
          <w:rFonts w:ascii="Arial" w:hAnsi="Arial" w:cs="Arial"/>
          <w:b w:val="0"/>
          <w:sz w:val="20"/>
          <w:vertAlign w:val="superscript"/>
        </w:rPr>
        <w:t>th</w:t>
      </w:r>
      <w:r w:rsidR="00497682">
        <w:rPr>
          <w:rFonts w:ascii="Arial" w:hAnsi="Arial" w:cs="Arial"/>
          <w:b w:val="0"/>
          <w:sz w:val="20"/>
        </w:rPr>
        <w:t xml:space="preserve"> December 2023 and </w:t>
      </w:r>
      <w:r w:rsidR="005A0CAD">
        <w:rPr>
          <w:rFonts w:ascii="Arial" w:hAnsi="Arial" w:cs="Arial"/>
          <w:b w:val="0"/>
          <w:sz w:val="20"/>
        </w:rPr>
        <w:t xml:space="preserve">from </w:t>
      </w:r>
      <w:r w:rsidR="00143A0C">
        <w:rPr>
          <w:rFonts w:ascii="Arial" w:hAnsi="Arial" w:cs="Arial"/>
          <w:b w:val="0"/>
          <w:sz w:val="20"/>
        </w:rPr>
        <w:t>date</w:t>
      </w:r>
      <w:r w:rsidR="0035325B">
        <w:rPr>
          <w:rFonts w:ascii="Arial" w:hAnsi="Arial" w:cs="Arial"/>
          <w:b w:val="0"/>
          <w:sz w:val="20"/>
        </w:rPr>
        <w:t xml:space="preserve"> mentioned above</w:t>
      </w:r>
      <w:r w:rsidR="00143A0C">
        <w:rPr>
          <w:rFonts w:ascii="Arial" w:hAnsi="Arial" w:cs="Arial"/>
          <w:b w:val="0"/>
          <w:sz w:val="20"/>
        </w:rPr>
        <w:t>.</w:t>
      </w:r>
      <w:r w:rsidR="0018216D">
        <w:rPr>
          <w:rFonts w:ascii="Arial" w:hAnsi="Arial" w:cs="Arial"/>
          <w:b w:val="0"/>
          <w:sz w:val="20"/>
        </w:rPr>
        <w:br/>
      </w:r>
    </w:p>
    <w:p w14:paraId="40783D0F" w14:textId="7B0064EC" w:rsidR="0018216D" w:rsidRPr="001A2E7C" w:rsidRDefault="0018216D" w:rsidP="001A2E7C">
      <w:pPr>
        <w:pStyle w:val="ListParagraph"/>
        <w:numPr>
          <w:ilvl w:val="2"/>
          <w:numId w:val="31"/>
        </w:numPr>
        <w:jc w:val="both"/>
        <w:rPr>
          <w:rFonts w:ascii="Arial" w:hAnsi="Arial" w:cs="Arial"/>
          <w:sz w:val="20"/>
          <w:szCs w:val="20"/>
        </w:rPr>
      </w:pPr>
      <w:r w:rsidRPr="001A2E7C">
        <w:rPr>
          <w:rFonts w:ascii="Arial" w:hAnsi="Arial" w:cs="Arial"/>
          <w:b w:val="0"/>
          <w:bCs/>
          <w:sz w:val="20"/>
          <w:szCs w:val="20"/>
        </w:rPr>
        <w:t>Orbis Foods is the exclusive provider of coffee unless (</w:t>
      </w:r>
      <w:proofErr w:type="spellStart"/>
      <w:r w:rsidRPr="001A2E7C">
        <w:rPr>
          <w:rFonts w:ascii="Arial" w:hAnsi="Arial" w:cs="Arial"/>
          <w:b w:val="0"/>
          <w:bCs/>
          <w:sz w:val="20"/>
          <w:szCs w:val="20"/>
        </w:rPr>
        <w:t>i</w:t>
      </w:r>
      <w:proofErr w:type="spellEnd"/>
      <w:r w:rsidRPr="001A2E7C">
        <w:rPr>
          <w:rFonts w:ascii="Arial" w:hAnsi="Arial" w:cs="Arial"/>
          <w:b w:val="0"/>
          <w:bCs/>
          <w:sz w:val="20"/>
          <w:szCs w:val="20"/>
        </w:rPr>
        <w:t>) it cannot perform is obligations under the agreement, (ii) goods are not available to it, and (iii) goods are not delivered by Orbis Foods within 72 hours after the timeframes in Annex A.</w:t>
      </w:r>
    </w:p>
    <w:p w14:paraId="187CCD35" w14:textId="77777777" w:rsidR="00005927" w:rsidRPr="00005927" w:rsidRDefault="00005927" w:rsidP="00005927">
      <w:pPr>
        <w:pStyle w:val="ListParagraph"/>
        <w:rPr>
          <w:rFonts w:asciiTheme="minorBidi" w:hAnsiTheme="minorBidi" w:cstheme="minorBidi"/>
          <w:bCs/>
          <w:color w:val="211E1E"/>
          <w:sz w:val="20"/>
          <w:szCs w:val="20"/>
          <w:lang w:val="en-GB" w:eastAsia="en-GB"/>
        </w:rPr>
      </w:pPr>
    </w:p>
    <w:p w14:paraId="10300352" w14:textId="77777777" w:rsidR="00005927" w:rsidRPr="00005927" w:rsidRDefault="00497682" w:rsidP="00005927">
      <w:pPr>
        <w:pStyle w:val="ListParagraph"/>
        <w:numPr>
          <w:ilvl w:val="0"/>
          <w:numId w:val="1"/>
        </w:numPr>
        <w:jc w:val="both"/>
        <w:rPr>
          <w:rFonts w:ascii="Arial" w:hAnsi="Arial" w:cs="Arial"/>
          <w:b w:val="0"/>
          <w:sz w:val="20"/>
          <w:szCs w:val="20"/>
        </w:rPr>
      </w:pPr>
      <w:r w:rsidRPr="00005927">
        <w:rPr>
          <w:rFonts w:asciiTheme="minorBidi" w:hAnsiTheme="minorBidi" w:cstheme="minorBidi"/>
          <w:bCs/>
          <w:color w:val="211E1E"/>
          <w:sz w:val="20"/>
          <w:szCs w:val="20"/>
          <w:lang w:val="en-GB" w:eastAsia="en-GB"/>
        </w:rPr>
        <w:t>GENERAL SUPPLY CONDITIONS</w:t>
      </w:r>
    </w:p>
    <w:p w14:paraId="6169FF81" w14:textId="77777777" w:rsidR="00005927" w:rsidRPr="00005927" w:rsidRDefault="00005927" w:rsidP="00005927">
      <w:pPr>
        <w:pStyle w:val="ListParagraph"/>
        <w:ind w:left="360"/>
        <w:jc w:val="both"/>
        <w:rPr>
          <w:rFonts w:ascii="Arial" w:hAnsi="Arial" w:cs="Arial"/>
          <w:b w:val="0"/>
          <w:sz w:val="20"/>
          <w:szCs w:val="20"/>
        </w:rPr>
      </w:pPr>
    </w:p>
    <w:p w14:paraId="6EE10EA6" w14:textId="543F01AC" w:rsidR="00005927" w:rsidRPr="00005927" w:rsidRDefault="00497682" w:rsidP="00005927">
      <w:pPr>
        <w:pStyle w:val="ListParagraph"/>
        <w:numPr>
          <w:ilvl w:val="2"/>
          <w:numId w:val="1"/>
        </w:numPr>
        <w:jc w:val="both"/>
        <w:rPr>
          <w:rFonts w:ascii="Arial" w:hAnsi="Arial" w:cs="Arial"/>
          <w:b w:val="0"/>
          <w:sz w:val="20"/>
          <w:szCs w:val="20"/>
        </w:rPr>
      </w:pPr>
      <w:r w:rsidRPr="00005927">
        <w:rPr>
          <w:rFonts w:asciiTheme="minorBidi" w:hAnsiTheme="minorBidi" w:cstheme="minorBidi"/>
          <w:bCs/>
          <w:color w:val="211E1E"/>
          <w:sz w:val="20"/>
          <w:szCs w:val="20"/>
          <w:lang w:val="en-GB" w:eastAsia="en-GB"/>
        </w:rPr>
        <w:t>General rules</w:t>
      </w:r>
    </w:p>
    <w:p w14:paraId="5FDDD0F5" w14:textId="77777777" w:rsidR="00005927" w:rsidRPr="00005927" w:rsidRDefault="00005927" w:rsidP="00005927">
      <w:pPr>
        <w:pStyle w:val="ListParagraph"/>
        <w:jc w:val="both"/>
        <w:rPr>
          <w:rFonts w:ascii="Arial" w:hAnsi="Arial" w:cs="Arial"/>
          <w:b w:val="0"/>
          <w:sz w:val="20"/>
          <w:szCs w:val="20"/>
        </w:rPr>
      </w:pPr>
    </w:p>
    <w:p w14:paraId="3B634D9D" w14:textId="00A94088" w:rsidR="00005927" w:rsidRPr="00005927" w:rsidRDefault="00497682" w:rsidP="00005927">
      <w:pPr>
        <w:pStyle w:val="ListParagraph"/>
        <w:numPr>
          <w:ilvl w:val="3"/>
          <w:numId w:val="1"/>
        </w:numPr>
        <w:jc w:val="both"/>
        <w:rPr>
          <w:rFonts w:ascii="Arial" w:hAnsi="Arial" w:cs="Arial"/>
          <w:b w:val="0"/>
          <w:sz w:val="20"/>
          <w:szCs w:val="20"/>
        </w:rPr>
      </w:pPr>
      <w:r w:rsidRPr="00005927">
        <w:rPr>
          <w:rFonts w:asciiTheme="minorBidi" w:hAnsiTheme="minorBidi" w:cstheme="minorBidi"/>
          <w:b w:val="0"/>
          <w:color w:val="211E1E"/>
          <w:sz w:val="20"/>
          <w:szCs w:val="20"/>
          <w:lang w:val="en-GB" w:eastAsia="en-GB"/>
        </w:rPr>
        <w:t xml:space="preserve">These general supply conditions, unless exceptions are expressly made in writing by the parties and accepted in writing as well, govern </w:t>
      </w:r>
      <w:r w:rsidR="0060048E">
        <w:rPr>
          <w:rFonts w:asciiTheme="minorBidi" w:hAnsiTheme="minorBidi" w:cstheme="minorBidi"/>
          <w:b w:val="0"/>
          <w:color w:val="211E1E"/>
          <w:sz w:val="20"/>
          <w:szCs w:val="20"/>
          <w:lang w:val="en-GB" w:eastAsia="en-GB"/>
        </w:rPr>
        <w:t>the</w:t>
      </w:r>
      <w:r w:rsidRPr="00005927">
        <w:rPr>
          <w:rFonts w:asciiTheme="minorBidi" w:hAnsiTheme="minorBidi" w:cstheme="minorBidi"/>
          <w:b w:val="0"/>
          <w:color w:val="211E1E"/>
          <w:sz w:val="20"/>
          <w:szCs w:val="20"/>
          <w:lang w:val="en-GB" w:eastAsia="en-GB"/>
        </w:rPr>
        <w:t xml:space="preserve"> supply </w:t>
      </w:r>
      <w:r w:rsidR="00524587">
        <w:rPr>
          <w:rFonts w:asciiTheme="minorBidi" w:hAnsiTheme="minorBidi" w:cstheme="minorBidi"/>
          <w:b w:val="0"/>
          <w:color w:val="211E1E"/>
          <w:sz w:val="20"/>
          <w:szCs w:val="20"/>
          <w:lang w:val="en-GB" w:eastAsia="en-GB"/>
        </w:rPr>
        <w:t xml:space="preserve">of </w:t>
      </w:r>
      <w:r w:rsidR="00524587" w:rsidRPr="00524587">
        <w:rPr>
          <w:rFonts w:asciiTheme="minorBidi" w:hAnsiTheme="minorBidi" w:cstheme="minorBidi"/>
          <w:b w:val="0"/>
          <w:color w:val="211E1E"/>
          <w:sz w:val="20"/>
          <w:szCs w:val="20"/>
          <w:lang w:eastAsia="en-GB"/>
        </w:rPr>
        <w:t xml:space="preserve">Goods and Services </w:t>
      </w:r>
      <w:r w:rsidR="00524587">
        <w:rPr>
          <w:rFonts w:asciiTheme="minorBidi" w:hAnsiTheme="minorBidi" w:cstheme="minorBidi"/>
          <w:b w:val="0"/>
          <w:color w:val="211E1E"/>
          <w:sz w:val="20"/>
          <w:szCs w:val="20"/>
          <w:lang w:eastAsia="en-GB"/>
        </w:rPr>
        <w:t xml:space="preserve">detailed in Annex </w:t>
      </w:r>
      <w:r w:rsidR="007E7073">
        <w:rPr>
          <w:rFonts w:asciiTheme="minorBidi" w:hAnsiTheme="minorBidi" w:cstheme="minorBidi"/>
          <w:b w:val="0"/>
          <w:color w:val="211E1E"/>
          <w:sz w:val="20"/>
          <w:szCs w:val="20"/>
          <w:lang w:eastAsia="en-GB"/>
        </w:rPr>
        <w:t>A</w:t>
      </w:r>
      <w:r w:rsidRPr="00005927">
        <w:rPr>
          <w:rFonts w:asciiTheme="minorBidi" w:hAnsiTheme="minorBidi" w:cstheme="minorBidi"/>
          <w:b w:val="0"/>
          <w:color w:val="211E1E"/>
          <w:sz w:val="20"/>
          <w:szCs w:val="20"/>
          <w:lang w:val="en-GB" w:eastAsia="en-GB"/>
        </w:rPr>
        <w:t>.</w:t>
      </w:r>
    </w:p>
    <w:p w14:paraId="435E6210" w14:textId="77777777" w:rsidR="00005927" w:rsidRPr="00005927" w:rsidRDefault="00005927" w:rsidP="00005927">
      <w:pPr>
        <w:pStyle w:val="ListParagraph"/>
        <w:jc w:val="both"/>
        <w:rPr>
          <w:rFonts w:ascii="Arial" w:hAnsi="Arial" w:cs="Arial"/>
          <w:b w:val="0"/>
          <w:sz w:val="20"/>
          <w:szCs w:val="20"/>
        </w:rPr>
      </w:pPr>
    </w:p>
    <w:p w14:paraId="763482BF" w14:textId="77777777" w:rsidR="00005927" w:rsidRPr="00005927" w:rsidRDefault="00497682" w:rsidP="00005927">
      <w:pPr>
        <w:pStyle w:val="ListParagraph"/>
        <w:numPr>
          <w:ilvl w:val="3"/>
          <w:numId w:val="1"/>
        </w:numPr>
        <w:jc w:val="both"/>
        <w:rPr>
          <w:rFonts w:ascii="Arial" w:hAnsi="Arial" w:cs="Arial"/>
          <w:b w:val="0"/>
          <w:sz w:val="20"/>
          <w:szCs w:val="20"/>
        </w:rPr>
      </w:pPr>
      <w:r w:rsidRPr="00005927">
        <w:rPr>
          <w:rFonts w:asciiTheme="minorBidi" w:hAnsiTheme="minorBidi" w:cstheme="minorBidi"/>
          <w:b w:val="0"/>
          <w:color w:val="211E1E"/>
          <w:sz w:val="20"/>
          <w:szCs w:val="20"/>
          <w:lang w:val="en-GB" w:eastAsia="en-GB"/>
        </w:rPr>
        <w:t xml:space="preserve">Any oral agreements, statements or commitments made by agents, employees and executives of The First Party occurring before, at the same time or after signing these conditions shall not be binding for The First Party, unless confirmed by The First Party in writing. </w:t>
      </w:r>
    </w:p>
    <w:p w14:paraId="5788C834" w14:textId="77777777" w:rsidR="00005927" w:rsidRPr="00005927" w:rsidRDefault="00005927" w:rsidP="00005927">
      <w:pPr>
        <w:pStyle w:val="ListParagraph"/>
        <w:rPr>
          <w:rFonts w:asciiTheme="minorBidi" w:hAnsiTheme="minorBidi" w:cstheme="minorBidi"/>
          <w:b w:val="0"/>
          <w:color w:val="211E1E"/>
          <w:sz w:val="20"/>
          <w:szCs w:val="20"/>
          <w:lang w:val="en-GB" w:eastAsia="en-GB"/>
        </w:rPr>
      </w:pPr>
    </w:p>
    <w:p w14:paraId="1F55FCBE" w14:textId="77777777" w:rsidR="00005927" w:rsidRPr="00005927" w:rsidRDefault="00497682" w:rsidP="00005927">
      <w:pPr>
        <w:pStyle w:val="ListParagraph"/>
        <w:numPr>
          <w:ilvl w:val="3"/>
          <w:numId w:val="1"/>
        </w:numPr>
        <w:jc w:val="both"/>
        <w:rPr>
          <w:rFonts w:ascii="Arial" w:hAnsi="Arial" w:cs="Arial"/>
          <w:b w:val="0"/>
          <w:sz w:val="20"/>
          <w:szCs w:val="20"/>
        </w:rPr>
      </w:pPr>
      <w:r w:rsidRPr="00005927">
        <w:rPr>
          <w:rFonts w:asciiTheme="minorBidi" w:hAnsiTheme="minorBidi" w:cstheme="minorBidi"/>
          <w:b w:val="0"/>
          <w:color w:val="211E1E"/>
          <w:sz w:val="20"/>
          <w:szCs w:val="20"/>
          <w:lang w:val="en-GB" w:eastAsia="en-GB"/>
        </w:rPr>
        <w:t xml:space="preserve">Orders, in any form sent by the customer, shall not be binding in any way for The First Party, without its express acceptance. In the event of a contrast between the customer’s purchase order and these supply conditions, these conditions shall have precedence, unless otherwise desired by The First Party and expressed in writing. Likewise, in the event of a discrepancy between the order and The First Party’s confirmation, the confirmation shall have precedence. </w:t>
      </w:r>
    </w:p>
    <w:p w14:paraId="40CDC982" w14:textId="77777777" w:rsidR="00005927" w:rsidRPr="00005927" w:rsidRDefault="00005927" w:rsidP="00005927">
      <w:pPr>
        <w:pStyle w:val="ListParagraph"/>
        <w:rPr>
          <w:rFonts w:asciiTheme="minorBidi" w:hAnsiTheme="minorBidi" w:cstheme="minorBidi"/>
          <w:b w:val="0"/>
          <w:color w:val="211E1E"/>
          <w:sz w:val="20"/>
          <w:szCs w:val="20"/>
          <w:lang w:val="en-GB" w:eastAsia="en-GB"/>
        </w:rPr>
      </w:pPr>
    </w:p>
    <w:p w14:paraId="41D509F2" w14:textId="77777777" w:rsidR="00005927" w:rsidRPr="00005927" w:rsidRDefault="00497682" w:rsidP="00005927">
      <w:pPr>
        <w:pStyle w:val="ListParagraph"/>
        <w:numPr>
          <w:ilvl w:val="3"/>
          <w:numId w:val="1"/>
        </w:numPr>
        <w:jc w:val="both"/>
        <w:rPr>
          <w:rFonts w:ascii="Arial" w:hAnsi="Arial" w:cs="Arial"/>
          <w:b w:val="0"/>
          <w:sz w:val="20"/>
          <w:szCs w:val="20"/>
        </w:rPr>
      </w:pPr>
      <w:r w:rsidRPr="00005927">
        <w:rPr>
          <w:rFonts w:asciiTheme="minorBidi" w:hAnsiTheme="minorBidi" w:cstheme="minorBidi"/>
          <w:b w:val="0"/>
          <w:color w:val="211E1E"/>
          <w:sz w:val="20"/>
          <w:szCs w:val="20"/>
          <w:lang w:val="en-GB" w:eastAsia="en-GB"/>
        </w:rPr>
        <w:t>Unless otherwise indicated in the offer, the prices indicated by The First Party shall be considered ex-works net of taxes, shipping costs, customs and other charges, including fiscal.</w:t>
      </w:r>
    </w:p>
    <w:p w14:paraId="24EB5AAA" w14:textId="77777777" w:rsidR="00005927" w:rsidRPr="00005927" w:rsidRDefault="00005927" w:rsidP="00005927">
      <w:pPr>
        <w:pStyle w:val="ListParagraph"/>
        <w:rPr>
          <w:rFonts w:asciiTheme="minorBidi" w:hAnsiTheme="minorBidi" w:cstheme="minorBidi"/>
          <w:bCs/>
          <w:color w:val="211E1E"/>
          <w:sz w:val="20"/>
          <w:szCs w:val="20"/>
          <w:lang w:val="en-GB" w:eastAsia="en-GB"/>
        </w:rPr>
      </w:pPr>
    </w:p>
    <w:p w14:paraId="6A3494F2" w14:textId="77777777" w:rsidR="00005927" w:rsidRDefault="00005927" w:rsidP="00005927">
      <w:pPr>
        <w:jc w:val="both"/>
        <w:rPr>
          <w:rFonts w:asciiTheme="minorBidi" w:hAnsiTheme="minorBidi" w:cstheme="minorBidi"/>
          <w:bCs/>
          <w:color w:val="211E1E"/>
          <w:sz w:val="20"/>
          <w:szCs w:val="20"/>
          <w:lang w:val="en-GB" w:eastAsia="en-GB"/>
        </w:rPr>
      </w:pPr>
    </w:p>
    <w:p w14:paraId="5850B51C" w14:textId="77777777" w:rsidR="00005927" w:rsidRPr="00005927" w:rsidRDefault="00497682" w:rsidP="00005927">
      <w:pPr>
        <w:pStyle w:val="ListParagraph"/>
        <w:numPr>
          <w:ilvl w:val="0"/>
          <w:numId w:val="1"/>
        </w:numPr>
        <w:jc w:val="both"/>
        <w:rPr>
          <w:rFonts w:ascii="Arial" w:hAnsi="Arial" w:cs="Arial"/>
          <w:b w:val="0"/>
          <w:sz w:val="20"/>
          <w:szCs w:val="20"/>
        </w:rPr>
      </w:pPr>
      <w:r w:rsidRPr="00005927">
        <w:rPr>
          <w:rFonts w:asciiTheme="minorBidi" w:hAnsiTheme="minorBidi" w:cstheme="minorBidi"/>
          <w:bCs/>
          <w:color w:val="211E1E"/>
          <w:sz w:val="20"/>
          <w:szCs w:val="20"/>
          <w:lang w:val="en-GB" w:eastAsia="en-GB"/>
        </w:rPr>
        <w:t>Delivery date: to be defined</w:t>
      </w:r>
    </w:p>
    <w:p w14:paraId="7383B58A" w14:textId="77777777" w:rsidR="00005927" w:rsidRPr="00005927" w:rsidRDefault="00005927" w:rsidP="00005927">
      <w:pPr>
        <w:pStyle w:val="ListParagraph"/>
        <w:ind w:left="360"/>
        <w:jc w:val="both"/>
        <w:rPr>
          <w:rFonts w:ascii="Arial" w:hAnsi="Arial" w:cs="Arial"/>
          <w:b w:val="0"/>
          <w:sz w:val="20"/>
          <w:szCs w:val="20"/>
        </w:rPr>
      </w:pPr>
    </w:p>
    <w:p w14:paraId="4E1326A8" w14:textId="7ED6AD1C" w:rsidR="00005927" w:rsidRPr="00005927" w:rsidRDefault="00497682" w:rsidP="00005927">
      <w:pPr>
        <w:pStyle w:val="ListParagraph"/>
        <w:numPr>
          <w:ilvl w:val="2"/>
          <w:numId w:val="1"/>
        </w:numPr>
        <w:jc w:val="both"/>
        <w:rPr>
          <w:rFonts w:ascii="Arial" w:hAnsi="Arial" w:cs="Arial"/>
          <w:b w:val="0"/>
          <w:sz w:val="20"/>
          <w:szCs w:val="20"/>
        </w:rPr>
      </w:pPr>
      <w:r w:rsidRPr="00005927">
        <w:rPr>
          <w:rFonts w:asciiTheme="minorBidi" w:hAnsiTheme="minorBidi" w:cstheme="minorBidi"/>
          <w:b w:val="0"/>
          <w:color w:val="211E1E"/>
          <w:sz w:val="20"/>
          <w:szCs w:val="20"/>
          <w:lang w:val="en-GB" w:eastAsia="en-GB"/>
        </w:rPr>
        <w:t xml:space="preserve">The delivery dates for products, if established, refer to the date the sold goods are picked up by the shipper and shall start from the customer’s performance of the charges and obligations it is liable for, for example submission of documents and/or designs and/or technical specifications or payment of any advances agreed upon between the parties. The delivery dates shall be considered solely as a guideline and not essential and any delays – as long as not over </w:t>
      </w:r>
      <w:r w:rsidR="00005927">
        <w:rPr>
          <w:rFonts w:asciiTheme="minorBidi" w:hAnsiTheme="minorBidi" w:cstheme="minorBidi"/>
          <w:b w:val="0"/>
          <w:color w:val="211E1E"/>
          <w:sz w:val="20"/>
          <w:szCs w:val="20"/>
          <w:lang w:val="en-GB" w:eastAsia="en-GB"/>
        </w:rPr>
        <w:t>7</w:t>
      </w:r>
      <w:r w:rsidRPr="00005927">
        <w:rPr>
          <w:rFonts w:asciiTheme="minorBidi" w:hAnsiTheme="minorBidi" w:cstheme="minorBidi"/>
          <w:b w:val="0"/>
          <w:color w:val="211E1E"/>
          <w:sz w:val="20"/>
          <w:szCs w:val="20"/>
          <w:lang w:val="en-GB" w:eastAsia="en-GB"/>
        </w:rPr>
        <w:t xml:space="preserve"> days compared to the established date – shall not result in any liability for The First Party and/or any request for compensation for damages advanced by the customer to The First Party. Any delays in delivery attributable to the customer shall not result in any variation in the payment due dates for the consideration due to The First Party, which shall remain as contractually established. </w:t>
      </w:r>
    </w:p>
    <w:p w14:paraId="66C58302" w14:textId="77777777" w:rsidR="00005927" w:rsidRPr="00005927" w:rsidRDefault="00005927" w:rsidP="00005927">
      <w:pPr>
        <w:pStyle w:val="ListParagraph"/>
        <w:jc w:val="both"/>
        <w:rPr>
          <w:rFonts w:ascii="Arial" w:hAnsi="Arial" w:cs="Arial"/>
          <w:b w:val="0"/>
          <w:sz w:val="20"/>
          <w:szCs w:val="20"/>
        </w:rPr>
      </w:pPr>
    </w:p>
    <w:p w14:paraId="000DAB2E" w14:textId="127040BE" w:rsidR="00005927" w:rsidRPr="00005927" w:rsidRDefault="00497682" w:rsidP="00005927">
      <w:pPr>
        <w:pStyle w:val="ListParagraph"/>
        <w:numPr>
          <w:ilvl w:val="2"/>
          <w:numId w:val="1"/>
        </w:numPr>
        <w:jc w:val="both"/>
        <w:rPr>
          <w:rFonts w:ascii="Arial" w:hAnsi="Arial" w:cs="Arial"/>
          <w:b w:val="0"/>
          <w:sz w:val="20"/>
          <w:szCs w:val="20"/>
        </w:rPr>
      </w:pPr>
      <w:r w:rsidRPr="00005927">
        <w:rPr>
          <w:rFonts w:asciiTheme="minorBidi" w:hAnsiTheme="minorBidi" w:cstheme="minorBidi"/>
          <w:b w:val="0"/>
          <w:color w:val="211E1E"/>
          <w:sz w:val="20"/>
          <w:szCs w:val="20"/>
          <w:lang w:val="en-GB" w:eastAsia="en-GB"/>
        </w:rPr>
        <w:t>Force majeure</w:t>
      </w:r>
      <w:r w:rsidR="004710CB">
        <w:rPr>
          <w:rFonts w:asciiTheme="minorBidi" w:hAnsiTheme="minorBidi" w:cstheme="minorBidi"/>
          <w:b w:val="0"/>
          <w:color w:val="211E1E"/>
          <w:sz w:val="20"/>
          <w:szCs w:val="20"/>
          <w:lang w:val="en-GB" w:eastAsia="en-GB"/>
        </w:rPr>
        <w:t xml:space="preserve"> (</w:t>
      </w:r>
      <w:r w:rsidR="004710CB" w:rsidRPr="004710CB">
        <w:rPr>
          <w:rFonts w:asciiTheme="minorBidi" w:hAnsiTheme="minorBidi" w:cstheme="minorBidi"/>
          <w:b w:val="0"/>
          <w:color w:val="211E1E"/>
          <w:sz w:val="20"/>
          <w:szCs w:val="20"/>
          <w:lang w:val="en-GB" w:eastAsia="en-GB"/>
        </w:rPr>
        <w:t xml:space="preserve">natural disasters (fire, storms, floods), governmental or societal actions (war, invasion, civil unrest, </w:t>
      </w:r>
      <w:proofErr w:type="spellStart"/>
      <w:r w:rsidR="004710CB" w:rsidRPr="004710CB">
        <w:rPr>
          <w:rFonts w:asciiTheme="minorBidi" w:hAnsiTheme="minorBidi" w:cstheme="minorBidi"/>
          <w:b w:val="0"/>
          <w:color w:val="211E1E"/>
          <w:sz w:val="20"/>
          <w:szCs w:val="20"/>
          <w:lang w:val="en-GB" w:eastAsia="en-GB"/>
        </w:rPr>
        <w:t>labor</w:t>
      </w:r>
      <w:proofErr w:type="spellEnd"/>
      <w:r w:rsidR="004710CB" w:rsidRPr="004710CB">
        <w:rPr>
          <w:rFonts w:asciiTheme="minorBidi" w:hAnsiTheme="minorBidi" w:cstheme="minorBidi"/>
          <w:b w:val="0"/>
          <w:color w:val="211E1E"/>
          <w:sz w:val="20"/>
          <w:szCs w:val="20"/>
          <w:lang w:val="en-GB" w:eastAsia="en-GB"/>
        </w:rPr>
        <w:t xml:space="preserve"> strikes), and infrastructure failures (transportation, energy)</w:t>
      </w:r>
      <w:r w:rsidR="004710CB">
        <w:rPr>
          <w:rFonts w:asciiTheme="minorBidi" w:hAnsiTheme="minorBidi" w:cstheme="minorBidi"/>
          <w:b w:val="0"/>
          <w:color w:val="211E1E"/>
          <w:sz w:val="20"/>
          <w:szCs w:val="20"/>
          <w:lang w:val="en-GB" w:eastAsia="en-GB"/>
        </w:rPr>
        <w:t>)</w:t>
      </w:r>
      <w:r w:rsidRPr="00005927">
        <w:rPr>
          <w:rFonts w:asciiTheme="minorBidi" w:hAnsiTheme="minorBidi" w:cstheme="minorBidi"/>
          <w:b w:val="0"/>
          <w:color w:val="211E1E"/>
          <w:sz w:val="20"/>
          <w:szCs w:val="20"/>
          <w:lang w:val="en-GB" w:eastAsia="en-GB"/>
        </w:rPr>
        <w:t xml:space="preserve">, accidents and all exceptional events which may prejudice the regular dispatch of the order, for example delays in delivery by The First Party’s suppliers, trade union disputes, lack of material and energy, provisions from government Authorities as well as restrictions on imports and exports, shall give The First Party the right to extend the delivery date as necessary or, if dispatch of the order is compromised or made impossible, to completely or partly withdraw from the contract, without giving the customer the right to any claims for damages. The First Party shall also have the right not to dispatch the order – even if confirmed – and/or suspend its execution, if the customer is subject to bankruptcy proceedings and/or failed to pay the amounts established </w:t>
      </w:r>
      <w:r w:rsidRPr="00C86806">
        <w:rPr>
          <w:rFonts w:asciiTheme="minorBidi" w:hAnsiTheme="minorBidi" w:cstheme="minorBidi"/>
          <w:b w:val="0"/>
          <w:color w:val="211E1E"/>
          <w:sz w:val="20"/>
          <w:szCs w:val="20"/>
          <w:lang w:val="en-GB" w:eastAsia="en-GB"/>
        </w:rPr>
        <w:t>as an advance</w:t>
      </w:r>
      <w:r w:rsidRPr="00005927">
        <w:rPr>
          <w:rFonts w:asciiTheme="minorBidi" w:hAnsiTheme="minorBidi" w:cstheme="minorBidi"/>
          <w:b w:val="0"/>
          <w:color w:val="211E1E"/>
          <w:sz w:val="20"/>
          <w:szCs w:val="20"/>
          <w:lang w:val="en-GB" w:eastAsia="en-GB"/>
        </w:rPr>
        <w:t xml:space="preserve"> and/or balance of the price within the established due date, including in relation to other and different contracts with The First Party. </w:t>
      </w:r>
    </w:p>
    <w:p w14:paraId="276CB730" w14:textId="77777777" w:rsidR="00005927" w:rsidRPr="00005927" w:rsidRDefault="00005927" w:rsidP="00005927">
      <w:pPr>
        <w:pStyle w:val="ListParagraph"/>
        <w:rPr>
          <w:rFonts w:asciiTheme="minorBidi" w:hAnsiTheme="minorBidi" w:cstheme="minorBidi"/>
          <w:b w:val="0"/>
          <w:color w:val="211E1E"/>
          <w:sz w:val="20"/>
          <w:szCs w:val="20"/>
          <w:lang w:val="en-GB" w:eastAsia="en-GB"/>
        </w:rPr>
      </w:pPr>
    </w:p>
    <w:p w14:paraId="26AEE2D3" w14:textId="77777777" w:rsidR="00005927" w:rsidRPr="00005927" w:rsidRDefault="00497682" w:rsidP="00005927">
      <w:pPr>
        <w:pStyle w:val="ListParagraph"/>
        <w:numPr>
          <w:ilvl w:val="2"/>
          <w:numId w:val="1"/>
        </w:numPr>
        <w:jc w:val="both"/>
        <w:rPr>
          <w:rFonts w:ascii="Arial" w:hAnsi="Arial" w:cs="Arial"/>
          <w:b w:val="0"/>
          <w:sz w:val="20"/>
          <w:szCs w:val="20"/>
        </w:rPr>
      </w:pPr>
      <w:r w:rsidRPr="00005927">
        <w:rPr>
          <w:rFonts w:asciiTheme="minorBidi" w:hAnsiTheme="minorBidi" w:cstheme="minorBidi"/>
          <w:b w:val="0"/>
          <w:color w:val="211E1E"/>
          <w:sz w:val="20"/>
          <w:szCs w:val="20"/>
          <w:lang w:val="en-GB" w:eastAsia="en-GB"/>
        </w:rPr>
        <w:t xml:space="preserve">If no technical specification is supplied by the customer and accepted by The First Party, if such specification is necessary for dispatching the order, the specifications adopted shall be those indicated by The First Party and cannot be disputed by the customer and/or used as a reason for suspension and/or failure to make payments for the sums due to The First Party. </w:t>
      </w:r>
    </w:p>
    <w:p w14:paraId="1E409172" w14:textId="77777777" w:rsidR="00005927" w:rsidRPr="00005927" w:rsidRDefault="00005927" w:rsidP="00005927">
      <w:pPr>
        <w:pStyle w:val="ListParagraph"/>
        <w:rPr>
          <w:rFonts w:asciiTheme="minorBidi" w:hAnsiTheme="minorBidi" w:cstheme="minorBidi"/>
          <w:b w:val="0"/>
          <w:color w:val="211E1E"/>
          <w:sz w:val="20"/>
          <w:szCs w:val="20"/>
          <w:lang w:val="en-GB" w:eastAsia="en-GB"/>
        </w:rPr>
      </w:pPr>
    </w:p>
    <w:p w14:paraId="5229A450" w14:textId="25382E2F" w:rsidR="00005927" w:rsidRPr="00005927" w:rsidRDefault="00497682" w:rsidP="001D08A9">
      <w:pPr>
        <w:pStyle w:val="ListParagraph"/>
        <w:numPr>
          <w:ilvl w:val="2"/>
          <w:numId w:val="1"/>
        </w:numPr>
        <w:jc w:val="both"/>
        <w:rPr>
          <w:rFonts w:ascii="Arial" w:hAnsi="Arial" w:cs="Arial"/>
          <w:b w:val="0"/>
          <w:sz w:val="20"/>
          <w:szCs w:val="20"/>
        </w:rPr>
      </w:pPr>
      <w:r w:rsidRPr="00005927">
        <w:rPr>
          <w:rFonts w:asciiTheme="minorBidi" w:hAnsiTheme="minorBidi" w:cstheme="minorBidi"/>
          <w:b w:val="0"/>
          <w:color w:val="211E1E"/>
          <w:sz w:val="20"/>
          <w:szCs w:val="20"/>
          <w:lang w:val="en-GB" w:eastAsia="en-GB"/>
        </w:rPr>
        <w:t xml:space="preserve">The specifications that are shown in </w:t>
      </w:r>
      <w:r w:rsidR="001D08A9" w:rsidRPr="00005927">
        <w:rPr>
          <w:rFonts w:asciiTheme="minorBidi" w:hAnsiTheme="minorBidi" w:cstheme="minorBidi"/>
          <w:b w:val="0"/>
          <w:color w:val="211E1E"/>
          <w:sz w:val="20"/>
          <w:szCs w:val="20"/>
          <w:lang w:val="en-GB" w:eastAsia="en-GB"/>
        </w:rPr>
        <w:t>all</w:t>
      </w:r>
      <w:r w:rsidRPr="00005927">
        <w:rPr>
          <w:rFonts w:asciiTheme="minorBidi" w:hAnsiTheme="minorBidi" w:cstheme="minorBidi"/>
          <w:b w:val="0"/>
          <w:color w:val="211E1E"/>
          <w:sz w:val="20"/>
          <w:szCs w:val="20"/>
          <w:lang w:val="en-GB" w:eastAsia="en-GB"/>
        </w:rPr>
        <w:t xml:space="preserve"> the commercial documents, (catalogues, etc.), are for use as a guideline and are not binding on The First Party, which may up to its discretion change them without necessarily having to give prior warning. The design, technical, dimensional and protective quality of the goods supplied, is within The First Party’s quality standards. The buyer has the obligation to become familiar with such standards before ordering the supply. </w:t>
      </w:r>
    </w:p>
    <w:p w14:paraId="429910BE" w14:textId="77777777" w:rsidR="00005927" w:rsidRPr="00005927" w:rsidRDefault="00005927" w:rsidP="00005927">
      <w:pPr>
        <w:pStyle w:val="ListParagraph"/>
        <w:ind w:left="360"/>
        <w:jc w:val="both"/>
        <w:rPr>
          <w:rFonts w:ascii="Arial" w:hAnsi="Arial" w:cs="Arial"/>
          <w:b w:val="0"/>
          <w:sz w:val="20"/>
          <w:szCs w:val="20"/>
        </w:rPr>
      </w:pPr>
    </w:p>
    <w:p w14:paraId="69A8691E" w14:textId="0D35C4E9" w:rsidR="00005927" w:rsidRPr="00005927" w:rsidRDefault="00497682" w:rsidP="00005927">
      <w:pPr>
        <w:pStyle w:val="ListParagraph"/>
        <w:numPr>
          <w:ilvl w:val="0"/>
          <w:numId w:val="1"/>
        </w:numPr>
        <w:jc w:val="both"/>
        <w:rPr>
          <w:rFonts w:ascii="Arial" w:hAnsi="Arial" w:cs="Arial"/>
          <w:b w:val="0"/>
          <w:sz w:val="20"/>
          <w:szCs w:val="20"/>
        </w:rPr>
      </w:pPr>
      <w:r w:rsidRPr="00005927">
        <w:rPr>
          <w:rFonts w:asciiTheme="minorBidi" w:hAnsiTheme="minorBidi" w:cstheme="minorBidi"/>
          <w:bCs/>
          <w:color w:val="211E1E"/>
          <w:sz w:val="20"/>
          <w:szCs w:val="20"/>
          <w:lang w:val="en-GB" w:eastAsia="en-GB"/>
        </w:rPr>
        <w:t xml:space="preserve">Disputes and complaints for </w:t>
      </w:r>
      <w:proofErr w:type="spellStart"/>
      <w:r w:rsidR="001D08A9">
        <w:rPr>
          <w:rFonts w:asciiTheme="minorBidi" w:hAnsiTheme="minorBidi" w:cstheme="minorBidi"/>
          <w:bCs/>
          <w:color w:val="211E1E"/>
          <w:sz w:val="20"/>
          <w:szCs w:val="20"/>
          <w:lang w:val="en-GB" w:eastAsia="en-GB"/>
        </w:rPr>
        <w:t>non provision</w:t>
      </w:r>
      <w:proofErr w:type="spellEnd"/>
      <w:r w:rsidR="001D08A9">
        <w:rPr>
          <w:rFonts w:asciiTheme="minorBidi" w:hAnsiTheme="minorBidi" w:cstheme="minorBidi"/>
          <w:bCs/>
          <w:color w:val="211E1E"/>
          <w:sz w:val="20"/>
          <w:szCs w:val="20"/>
          <w:lang w:val="en-GB" w:eastAsia="en-GB"/>
        </w:rPr>
        <w:t xml:space="preserve"> of services</w:t>
      </w:r>
    </w:p>
    <w:p w14:paraId="7CD597CF" w14:textId="77777777" w:rsidR="00005927" w:rsidRPr="00005927" w:rsidRDefault="00005927" w:rsidP="00005927">
      <w:pPr>
        <w:pStyle w:val="ListParagraph"/>
        <w:rPr>
          <w:rFonts w:asciiTheme="minorBidi" w:hAnsiTheme="minorBidi" w:cstheme="minorBidi"/>
          <w:b w:val="0"/>
          <w:color w:val="211E1E"/>
          <w:sz w:val="20"/>
          <w:szCs w:val="20"/>
          <w:lang w:val="en-GB" w:eastAsia="en-GB"/>
        </w:rPr>
      </w:pPr>
    </w:p>
    <w:p w14:paraId="26F4673A" w14:textId="05626481" w:rsidR="001D08A9" w:rsidRPr="001D08A9" w:rsidRDefault="00497682" w:rsidP="001D08A9">
      <w:pPr>
        <w:pStyle w:val="ListParagraph"/>
        <w:numPr>
          <w:ilvl w:val="2"/>
          <w:numId w:val="1"/>
        </w:numPr>
        <w:jc w:val="both"/>
        <w:rPr>
          <w:rFonts w:ascii="Arial" w:hAnsi="Arial" w:cs="Arial"/>
          <w:b w:val="0"/>
          <w:sz w:val="20"/>
          <w:szCs w:val="20"/>
        </w:rPr>
      </w:pPr>
      <w:r w:rsidRPr="00005927">
        <w:rPr>
          <w:rFonts w:asciiTheme="minorBidi" w:hAnsiTheme="minorBidi" w:cstheme="minorBidi"/>
          <w:b w:val="0"/>
          <w:color w:val="211E1E"/>
          <w:sz w:val="20"/>
          <w:szCs w:val="20"/>
          <w:lang w:val="en-GB" w:eastAsia="en-GB"/>
        </w:rPr>
        <w:t xml:space="preserve">Any disputes for recognisable and clear defects related </w:t>
      </w:r>
      <w:r w:rsidR="00293881">
        <w:rPr>
          <w:rFonts w:asciiTheme="minorBidi" w:hAnsiTheme="minorBidi" w:cstheme="minorBidi"/>
          <w:b w:val="0"/>
          <w:color w:val="211E1E"/>
          <w:sz w:val="20"/>
          <w:szCs w:val="20"/>
          <w:lang w:val="en-GB" w:eastAsia="en-GB"/>
        </w:rPr>
        <w:t xml:space="preserve">to </w:t>
      </w:r>
      <w:r w:rsidRPr="00005927">
        <w:rPr>
          <w:rFonts w:asciiTheme="minorBidi" w:hAnsiTheme="minorBidi" w:cstheme="minorBidi"/>
          <w:b w:val="0"/>
          <w:color w:val="211E1E"/>
          <w:sz w:val="20"/>
          <w:szCs w:val="20"/>
          <w:lang w:val="en-GB" w:eastAsia="en-GB"/>
        </w:rPr>
        <w:t xml:space="preserve">the </w:t>
      </w:r>
      <w:r w:rsidR="00D86E96">
        <w:rPr>
          <w:rFonts w:asciiTheme="minorBidi" w:hAnsiTheme="minorBidi" w:cstheme="minorBidi"/>
          <w:b w:val="0"/>
          <w:color w:val="211E1E"/>
          <w:sz w:val="20"/>
          <w:szCs w:val="20"/>
          <w:lang w:val="en-GB" w:eastAsia="en-GB"/>
        </w:rPr>
        <w:t xml:space="preserve">Goods and </w:t>
      </w:r>
      <w:proofErr w:type="spellStart"/>
      <w:r w:rsidR="00D86E96">
        <w:rPr>
          <w:rFonts w:asciiTheme="minorBidi" w:hAnsiTheme="minorBidi" w:cstheme="minorBidi"/>
          <w:b w:val="0"/>
          <w:color w:val="211E1E"/>
          <w:sz w:val="20"/>
          <w:szCs w:val="20"/>
          <w:lang w:val="en-GB" w:eastAsia="en-GB"/>
        </w:rPr>
        <w:t>Servics</w:t>
      </w:r>
      <w:proofErr w:type="spellEnd"/>
      <w:r w:rsidRPr="00005927">
        <w:rPr>
          <w:rFonts w:asciiTheme="minorBidi" w:hAnsiTheme="minorBidi" w:cstheme="minorBidi"/>
          <w:b w:val="0"/>
          <w:color w:val="211E1E"/>
          <w:sz w:val="20"/>
          <w:szCs w:val="20"/>
          <w:lang w:val="en-GB" w:eastAsia="en-GB"/>
        </w:rPr>
        <w:t xml:space="preserve"> shall be communicated to The First Party in writing within eight days from their discovery. The above deadline is considered mandatory and the customer shall forfeit its right to the warranty for failure to comply with such deadline. </w:t>
      </w:r>
    </w:p>
    <w:p w14:paraId="0928F577" w14:textId="77777777" w:rsidR="001D08A9" w:rsidRPr="001D08A9" w:rsidRDefault="001D08A9" w:rsidP="001D08A9">
      <w:pPr>
        <w:pStyle w:val="ListParagraph"/>
        <w:rPr>
          <w:rFonts w:asciiTheme="minorBidi" w:hAnsiTheme="minorBidi" w:cstheme="minorBidi"/>
          <w:b w:val="0"/>
          <w:color w:val="211E1E"/>
          <w:sz w:val="20"/>
          <w:szCs w:val="20"/>
          <w:lang w:val="en-GB" w:eastAsia="en-GB"/>
        </w:rPr>
      </w:pPr>
    </w:p>
    <w:p w14:paraId="6E5D6DAB" w14:textId="77777777" w:rsidR="001D08A9" w:rsidRPr="001D08A9" w:rsidRDefault="00497682" w:rsidP="001D08A9">
      <w:pPr>
        <w:pStyle w:val="ListParagraph"/>
        <w:numPr>
          <w:ilvl w:val="2"/>
          <w:numId w:val="1"/>
        </w:numPr>
        <w:jc w:val="both"/>
        <w:rPr>
          <w:rFonts w:ascii="Arial" w:hAnsi="Arial" w:cs="Arial"/>
          <w:b w:val="0"/>
          <w:sz w:val="20"/>
          <w:szCs w:val="20"/>
        </w:rPr>
      </w:pPr>
      <w:r w:rsidRPr="001D08A9">
        <w:rPr>
          <w:rFonts w:asciiTheme="minorBidi" w:hAnsiTheme="minorBidi" w:cstheme="minorBidi"/>
          <w:b w:val="0"/>
          <w:color w:val="211E1E"/>
          <w:sz w:val="20"/>
          <w:szCs w:val="20"/>
          <w:lang w:val="en-GB" w:eastAsia="en-GB"/>
        </w:rPr>
        <w:t xml:space="preserve">Any disputes due to incomplete or incorrect deliveries shall be immediately submitted to The First Party in writing and shall appear on the shipping document or other documents at the time the goods are received. In any case they shall be reported to The First Party within eight days from delivery, or any right shall be forfeited. </w:t>
      </w:r>
    </w:p>
    <w:p w14:paraId="11451E94" w14:textId="77777777" w:rsidR="001D08A9" w:rsidRPr="001D08A9" w:rsidRDefault="001D08A9" w:rsidP="001D08A9">
      <w:pPr>
        <w:pStyle w:val="ListParagraph"/>
        <w:rPr>
          <w:rFonts w:asciiTheme="minorBidi" w:hAnsiTheme="minorBidi" w:cstheme="minorBidi"/>
          <w:bCs/>
          <w:color w:val="211E1E"/>
          <w:sz w:val="20"/>
          <w:szCs w:val="20"/>
          <w:lang w:val="en-GB" w:eastAsia="en-GB"/>
        </w:rPr>
      </w:pPr>
    </w:p>
    <w:p w14:paraId="1942AF6A" w14:textId="77777777" w:rsidR="001D08A9" w:rsidRPr="001D08A9" w:rsidRDefault="00497682" w:rsidP="001D08A9">
      <w:pPr>
        <w:pStyle w:val="ListParagraph"/>
        <w:numPr>
          <w:ilvl w:val="0"/>
          <w:numId w:val="1"/>
        </w:numPr>
        <w:jc w:val="both"/>
        <w:rPr>
          <w:rFonts w:ascii="Arial" w:hAnsi="Arial" w:cs="Arial"/>
          <w:b w:val="0"/>
          <w:sz w:val="20"/>
          <w:szCs w:val="20"/>
        </w:rPr>
      </w:pPr>
      <w:r w:rsidRPr="001D08A9">
        <w:rPr>
          <w:rFonts w:asciiTheme="minorBidi" w:hAnsiTheme="minorBidi" w:cstheme="minorBidi"/>
          <w:bCs/>
          <w:color w:val="211E1E"/>
          <w:sz w:val="20"/>
          <w:szCs w:val="20"/>
          <w:lang w:val="en-GB" w:eastAsia="en-GB"/>
        </w:rPr>
        <w:t xml:space="preserve">Warranties and liabilities </w:t>
      </w:r>
    </w:p>
    <w:p w14:paraId="48667E76" w14:textId="35A90F89" w:rsidR="001D08A9" w:rsidRPr="001D08A9" w:rsidRDefault="00497682" w:rsidP="001D08A9">
      <w:pPr>
        <w:pStyle w:val="ListParagraph"/>
        <w:numPr>
          <w:ilvl w:val="2"/>
          <w:numId w:val="1"/>
        </w:numPr>
        <w:jc w:val="both"/>
        <w:rPr>
          <w:rFonts w:ascii="Arial" w:hAnsi="Arial" w:cs="Arial"/>
          <w:b w:val="0"/>
          <w:sz w:val="20"/>
          <w:szCs w:val="20"/>
        </w:rPr>
      </w:pPr>
      <w:r w:rsidRPr="001D08A9">
        <w:rPr>
          <w:rFonts w:asciiTheme="minorBidi" w:hAnsiTheme="minorBidi" w:cstheme="minorBidi"/>
          <w:b w:val="0"/>
          <w:color w:val="211E1E"/>
          <w:sz w:val="20"/>
          <w:szCs w:val="20"/>
          <w:lang w:val="en-GB" w:eastAsia="en-GB"/>
        </w:rPr>
        <w:t xml:space="preserve">The First Party declares and guarantees that the </w:t>
      </w:r>
      <w:r w:rsidR="00005927" w:rsidRPr="001D08A9">
        <w:rPr>
          <w:rFonts w:asciiTheme="minorBidi" w:hAnsiTheme="minorBidi" w:cstheme="minorBidi"/>
          <w:b w:val="0"/>
          <w:color w:val="211E1E"/>
          <w:sz w:val="20"/>
          <w:szCs w:val="20"/>
          <w:lang w:val="en-GB" w:eastAsia="en-GB"/>
        </w:rPr>
        <w:t>services</w:t>
      </w:r>
      <w:r w:rsidRPr="001D08A9">
        <w:rPr>
          <w:rFonts w:asciiTheme="minorBidi" w:hAnsiTheme="minorBidi" w:cstheme="minorBidi"/>
          <w:b w:val="0"/>
          <w:color w:val="211E1E"/>
          <w:sz w:val="20"/>
          <w:szCs w:val="20"/>
          <w:lang w:val="en-GB" w:eastAsia="en-GB"/>
        </w:rPr>
        <w:t xml:space="preserve"> which is the subject matter of the supply have been built in complete compliance with current national and international laws. The First Party also guarantees that the supply meets its own quality standards. If the buyer is not up to date with payments, such circumstance shall result in termination of the effectiveness of any warranty.</w:t>
      </w:r>
    </w:p>
    <w:p w14:paraId="005EE4EB" w14:textId="77777777" w:rsidR="001D08A9" w:rsidRPr="001D08A9" w:rsidRDefault="001D08A9" w:rsidP="001D08A9">
      <w:pPr>
        <w:pStyle w:val="ListParagraph"/>
        <w:ind w:left="360"/>
        <w:jc w:val="both"/>
        <w:rPr>
          <w:rFonts w:ascii="Arial" w:hAnsi="Arial" w:cs="Arial"/>
          <w:b w:val="0"/>
          <w:sz w:val="20"/>
          <w:szCs w:val="20"/>
        </w:rPr>
      </w:pPr>
    </w:p>
    <w:p w14:paraId="0094DC13" w14:textId="77777777" w:rsidR="001D08A9" w:rsidRPr="001D08A9" w:rsidRDefault="00497682" w:rsidP="001D08A9">
      <w:pPr>
        <w:pStyle w:val="ListParagraph"/>
        <w:numPr>
          <w:ilvl w:val="0"/>
          <w:numId w:val="1"/>
        </w:numPr>
        <w:jc w:val="both"/>
        <w:rPr>
          <w:rFonts w:ascii="Arial" w:hAnsi="Arial" w:cs="Arial"/>
          <w:b w:val="0"/>
          <w:sz w:val="20"/>
          <w:szCs w:val="20"/>
        </w:rPr>
      </w:pPr>
      <w:r w:rsidRPr="001D08A9">
        <w:rPr>
          <w:rFonts w:asciiTheme="minorBidi" w:hAnsiTheme="minorBidi" w:cstheme="minorBidi"/>
          <w:bCs/>
          <w:color w:val="211E1E"/>
          <w:sz w:val="20"/>
          <w:szCs w:val="20"/>
          <w:lang w:val="en-GB" w:eastAsia="en-GB"/>
        </w:rPr>
        <w:t>Liability</w:t>
      </w:r>
    </w:p>
    <w:p w14:paraId="204FEEBC" w14:textId="358669C8" w:rsidR="001D08A9" w:rsidRPr="001D08A9" w:rsidRDefault="00497682" w:rsidP="001D08A9">
      <w:pPr>
        <w:pStyle w:val="ListParagraph"/>
        <w:ind w:left="360"/>
        <w:jc w:val="both"/>
        <w:rPr>
          <w:rFonts w:ascii="Arial" w:hAnsi="Arial" w:cs="Arial"/>
          <w:b w:val="0"/>
          <w:sz w:val="20"/>
          <w:szCs w:val="20"/>
        </w:rPr>
      </w:pPr>
      <w:r w:rsidRPr="001D08A9">
        <w:rPr>
          <w:rFonts w:asciiTheme="minorBidi" w:hAnsiTheme="minorBidi" w:cstheme="minorBidi"/>
          <w:bCs/>
          <w:color w:val="211E1E"/>
          <w:sz w:val="20"/>
          <w:szCs w:val="20"/>
          <w:lang w:val="en-GB" w:eastAsia="en-GB"/>
        </w:rPr>
        <w:lastRenderedPageBreak/>
        <w:t xml:space="preserve"> </w:t>
      </w:r>
    </w:p>
    <w:p w14:paraId="4B814E67" w14:textId="2E7A8461" w:rsidR="000F2EE8" w:rsidRPr="004C2165" w:rsidRDefault="00497682" w:rsidP="004C2165">
      <w:pPr>
        <w:numPr>
          <w:ilvl w:val="0"/>
          <w:numId w:val="29"/>
        </w:numPr>
        <w:rPr>
          <w:rFonts w:ascii="Times New Roman" w:hAnsi="Times New Roman"/>
          <w:b w:val="0"/>
          <w:sz w:val="24"/>
          <w:szCs w:val="24"/>
          <w:lang w:val="en-GB" w:eastAsia="en-GB"/>
        </w:rPr>
      </w:pPr>
      <w:r w:rsidRPr="001D08A9">
        <w:rPr>
          <w:rFonts w:asciiTheme="minorBidi" w:hAnsiTheme="minorBidi" w:cstheme="minorBidi"/>
          <w:b w:val="0"/>
          <w:color w:val="211E1E"/>
          <w:sz w:val="20"/>
          <w:szCs w:val="20"/>
          <w:lang w:val="en-GB" w:eastAsia="en-GB"/>
        </w:rPr>
        <w:t xml:space="preserve">The First Party’s liability for any damages sustained by the buyer due to flaws and/or defects in machinery supplied by The First Party is limited to damages which amount to an immediate and direct consequence of such flaws and/or defects. </w:t>
      </w:r>
      <w:r w:rsidR="00E80EBD">
        <w:rPr>
          <w:rFonts w:asciiTheme="minorBidi" w:hAnsiTheme="minorBidi" w:cstheme="minorBidi"/>
          <w:b w:val="0"/>
          <w:color w:val="211E1E"/>
          <w:sz w:val="20"/>
          <w:szCs w:val="20"/>
          <w:lang w:val="en-GB" w:eastAsia="en-GB"/>
        </w:rPr>
        <w:t>A</w:t>
      </w:r>
      <w:r w:rsidR="00E80EBD" w:rsidRPr="00E80EBD">
        <w:rPr>
          <w:rFonts w:asciiTheme="minorBidi" w:hAnsiTheme="minorBidi" w:cstheme="minorBidi"/>
          <w:b w:val="0"/>
          <w:color w:val="211E1E"/>
          <w:sz w:val="20"/>
          <w:szCs w:val="20"/>
          <w:lang w:val="en-GB" w:eastAsia="en-GB"/>
        </w:rPr>
        <w:t xml:space="preserve">ny damages </w:t>
      </w:r>
      <w:r w:rsidR="00E80EBD">
        <w:rPr>
          <w:rFonts w:asciiTheme="minorBidi" w:hAnsiTheme="minorBidi" w:cstheme="minorBidi"/>
          <w:b w:val="0"/>
          <w:color w:val="211E1E"/>
          <w:sz w:val="20"/>
          <w:szCs w:val="20"/>
          <w:lang w:val="en-GB" w:eastAsia="en-GB"/>
        </w:rPr>
        <w:t>must be</w:t>
      </w:r>
      <w:r w:rsidR="00E80EBD" w:rsidRPr="00E80EBD">
        <w:rPr>
          <w:rFonts w:asciiTheme="minorBidi" w:hAnsiTheme="minorBidi" w:cstheme="minorBidi"/>
          <w:b w:val="0"/>
          <w:color w:val="211E1E"/>
          <w:sz w:val="20"/>
          <w:szCs w:val="20"/>
          <w:lang w:val="en-GB" w:eastAsia="en-GB"/>
        </w:rPr>
        <w:t xml:space="preserve"> concluded in accordance with </w:t>
      </w:r>
      <w:r w:rsidR="004916F7">
        <w:rPr>
          <w:rFonts w:asciiTheme="minorBidi" w:hAnsiTheme="minorBidi" w:cstheme="minorBidi"/>
          <w:b w:val="0"/>
          <w:color w:val="211E1E"/>
          <w:sz w:val="20"/>
          <w:szCs w:val="20"/>
          <w:lang w:val="en-GB" w:eastAsia="en-GB"/>
        </w:rPr>
        <w:t xml:space="preserve">the </w:t>
      </w:r>
      <w:r w:rsidR="00E80EBD" w:rsidRPr="00E80EBD">
        <w:rPr>
          <w:rFonts w:asciiTheme="minorBidi" w:hAnsiTheme="minorBidi" w:cstheme="minorBidi"/>
          <w:b w:val="0"/>
          <w:color w:val="211E1E"/>
          <w:sz w:val="20"/>
          <w:szCs w:val="20"/>
          <w:lang w:val="en-GB" w:eastAsia="en-GB"/>
        </w:rPr>
        <w:t>federal laws of the United Arab Emirates</w:t>
      </w:r>
      <w:r w:rsidR="004916F7">
        <w:rPr>
          <w:rFonts w:asciiTheme="minorBidi" w:hAnsiTheme="minorBidi" w:cstheme="minorBidi"/>
          <w:b w:val="0"/>
          <w:color w:val="211E1E"/>
          <w:sz w:val="20"/>
          <w:szCs w:val="20"/>
          <w:lang w:val="en-GB" w:eastAsia="en-GB"/>
        </w:rPr>
        <w:t>.</w:t>
      </w:r>
    </w:p>
    <w:p w14:paraId="502126AD" w14:textId="77777777" w:rsidR="001D08A9" w:rsidRDefault="001D08A9" w:rsidP="001D08A9">
      <w:pPr>
        <w:jc w:val="both"/>
        <w:rPr>
          <w:rFonts w:asciiTheme="minorBidi" w:hAnsiTheme="minorBidi" w:cstheme="minorBidi"/>
          <w:bCs/>
          <w:color w:val="211E1E"/>
          <w:sz w:val="20"/>
          <w:szCs w:val="20"/>
          <w:lang w:val="en-GB" w:eastAsia="en-GB"/>
        </w:rPr>
      </w:pPr>
    </w:p>
    <w:p w14:paraId="0F401E46" w14:textId="77777777" w:rsidR="001D08A9" w:rsidRPr="001D08A9" w:rsidRDefault="00497682" w:rsidP="001D08A9">
      <w:pPr>
        <w:pStyle w:val="ListParagraph"/>
        <w:numPr>
          <w:ilvl w:val="0"/>
          <w:numId w:val="1"/>
        </w:numPr>
        <w:jc w:val="both"/>
        <w:rPr>
          <w:rFonts w:ascii="Arial" w:hAnsi="Arial" w:cs="Arial"/>
          <w:b w:val="0"/>
          <w:sz w:val="20"/>
          <w:szCs w:val="20"/>
        </w:rPr>
      </w:pPr>
      <w:r w:rsidRPr="001D08A9">
        <w:rPr>
          <w:rFonts w:asciiTheme="minorBidi" w:hAnsiTheme="minorBidi" w:cstheme="minorBidi"/>
          <w:bCs/>
          <w:color w:val="211E1E"/>
          <w:sz w:val="20"/>
          <w:szCs w:val="20"/>
          <w:lang w:val="en-GB" w:eastAsia="en-GB"/>
        </w:rPr>
        <w:t>Retention of title</w:t>
      </w:r>
    </w:p>
    <w:p w14:paraId="142B601D" w14:textId="77777777" w:rsidR="001D08A9" w:rsidRPr="001D08A9" w:rsidRDefault="001D08A9" w:rsidP="001D08A9">
      <w:pPr>
        <w:pStyle w:val="ListParagraph"/>
        <w:ind w:left="360"/>
        <w:jc w:val="both"/>
        <w:rPr>
          <w:rFonts w:ascii="Arial" w:hAnsi="Arial" w:cs="Arial"/>
          <w:b w:val="0"/>
          <w:sz w:val="20"/>
          <w:szCs w:val="20"/>
        </w:rPr>
      </w:pPr>
    </w:p>
    <w:p w14:paraId="09BAD8EA" w14:textId="77777777" w:rsidR="001D08A9" w:rsidRPr="001D08A9" w:rsidRDefault="00497682" w:rsidP="001D08A9">
      <w:pPr>
        <w:pStyle w:val="ListParagraph"/>
        <w:numPr>
          <w:ilvl w:val="2"/>
          <w:numId w:val="1"/>
        </w:numPr>
        <w:jc w:val="both"/>
        <w:rPr>
          <w:rFonts w:ascii="Arial" w:hAnsi="Arial" w:cs="Arial"/>
          <w:b w:val="0"/>
          <w:sz w:val="20"/>
          <w:szCs w:val="20"/>
        </w:rPr>
      </w:pPr>
      <w:r w:rsidRPr="001D08A9">
        <w:rPr>
          <w:rFonts w:asciiTheme="minorBidi" w:hAnsiTheme="minorBidi" w:cstheme="minorBidi"/>
          <w:b w:val="0"/>
          <w:color w:val="211E1E"/>
          <w:sz w:val="20"/>
          <w:szCs w:val="20"/>
          <w:lang w:val="en-GB" w:eastAsia="en-GB"/>
        </w:rPr>
        <w:t>The title of the system and/or the goods which are the subject matter of this contract shall remain</w:t>
      </w:r>
    </w:p>
    <w:p w14:paraId="455BFEAA" w14:textId="754596E6" w:rsidR="001D08A9" w:rsidRPr="001D08A9" w:rsidRDefault="00497682" w:rsidP="001D08A9">
      <w:pPr>
        <w:pStyle w:val="ListParagraph"/>
        <w:jc w:val="both"/>
        <w:rPr>
          <w:rFonts w:ascii="Arial" w:hAnsi="Arial" w:cs="Arial"/>
          <w:b w:val="0"/>
          <w:sz w:val="20"/>
          <w:szCs w:val="20"/>
        </w:rPr>
      </w:pPr>
      <w:r w:rsidRPr="001D08A9">
        <w:rPr>
          <w:rFonts w:asciiTheme="minorBidi" w:hAnsiTheme="minorBidi" w:cstheme="minorBidi"/>
          <w:b w:val="0"/>
          <w:color w:val="211E1E"/>
          <w:sz w:val="20"/>
          <w:szCs w:val="20"/>
          <w:lang w:val="en-GB" w:eastAsia="en-GB"/>
        </w:rPr>
        <w:t xml:space="preserve"> </w:t>
      </w:r>
    </w:p>
    <w:p w14:paraId="6A74C540" w14:textId="77777777" w:rsidR="001D08A9" w:rsidRPr="001D08A9" w:rsidRDefault="00497682" w:rsidP="001D08A9">
      <w:pPr>
        <w:pStyle w:val="ListParagraph"/>
        <w:numPr>
          <w:ilvl w:val="2"/>
          <w:numId w:val="1"/>
        </w:numPr>
        <w:jc w:val="both"/>
        <w:rPr>
          <w:rFonts w:ascii="Arial" w:hAnsi="Arial" w:cs="Arial"/>
          <w:b w:val="0"/>
          <w:sz w:val="20"/>
          <w:szCs w:val="20"/>
        </w:rPr>
      </w:pPr>
      <w:r w:rsidRPr="001D08A9">
        <w:rPr>
          <w:rFonts w:asciiTheme="minorBidi" w:hAnsiTheme="minorBidi" w:cstheme="minorBidi"/>
          <w:b w:val="0"/>
          <w:color w:val="211E1E"/>
          <w:sz w:val="20"/>
          <w:szCs w:val="20"/>
          <w:lang w:val="en-GB" w:eastAsia="en-GB"/>
        </w:rPr>
        <w:t xml:space="preserve">If the customer fails to pay, all or in part, for the supplies by the due dates, The First Party may repossess the delivered products, by making a simple request. Notwithstanding the above, the customer shall be liable for any damages and loss which occur after the delivery including due to accidents, force majeure or other events not attributable to the customer. </w:t>
      </w:r>
    </w:p>
    <w:p w14:paraId="1CC0266F" w14:textId="77777777" w:rsidR="001D08A9" w:rsidRPr="001D08A9" w:rsidRDefault="001D08A9" w:rsidP="001D08A9">
      <w:pPr>
        <w:pStyle w:val="ListParagraph"/>
        <w:rPr>
          <w:rFonts w:asciiTheme="minorBidi" w:hAnsiTheme="minorBidi" w:cstheme="minorBidi"/>
          <w:b w:val="0"/>
          <w:color w:val="211E1E"/>
          <w:sz w:val="20"/>
          <w:szCs w:val="20"/>
          <w:lang w:val="en-GB" w:eastAsia="en-GB"/>
        </w:rPr>
      </w:pPr>
    </w:p>
    <w:p w14:paraId="1E4F685A" w14:textId="12EDBD0F" w:rsidR="001D08A9" w:rsidRPr="001D08A9" w:rsidRDefault="00497682" w:rsidP="001D08A9">
      <w:pPr>
        <w:pStyle w:val="ListParagraph"/>
        <w:numPr>
          <w:ilvl w:val="2"/>
          <w:numId w:val="1"/>
        </w:numPr>
        <w:jc w:val="both"/>
        <w:rPr>
          <w:rFonts w:ascii="Arial" w:hAnsi="Arial" w:cs="Arial"/>
          <w:b w:val="0"/>
          <w:sz w:val="20"/>
          <w:szCs w:val="20"/>
        </w:rPr>
      </w:pPr>
      <w:r w:rsidRPr="001D08A9">
        <w:rPr>
          <w:rFonts w:asciiTheme="minorBidi" w:hAnsiTheme="minorBidi" w:cstheme="minorBidi"/>
          <w:b w:val="0"/>
          <w:color w:val="211E1E"/>
          <w:sz w:val="20"/>
          <w:szCs w:val="20"/>
          <w:lang w:val="en-GB" w:eastAsia="en-GB"/>
        </w:rPr>
        <w:t xml:space="preserve">In the event of late payment for what is due to The First Party, interest in arrears </w:t>
      </w:r>
      <w:r w:rsidR="001D08A9" w:rsidRPr="001D08A9">
        <w:rPr>
          <w:rFonts w:asciiTheme="minorBidi" w:hAnsiTheme="minorBidi" w:cstheme="minorBidi"/>
          <w:b w:val="0"/>
          <w:color w:val="211E1E"/>
          <w:sz w:val="20"/>
          <w:szCs w:val="20"/>
          <w:lang w:val="en-GB" w:eastAsia="en-GB"/>
        </w:rPr>
        <w:t>after 30 days from the due date</w:t>
      </w:r>
      <w:ins w:id="1" w:author="Hill-Gibbins, Paul (Energy Security)" w:date="2023-11-22T09:37:00Z">
        <w:r w:rsidR="001A2E7C">
          <w:rPr>
            <w:rFonts w:asciiTheme="minorBidi" w:hAnsiTheme="minorBidi" w:cstheme="minorBidi"/>
            <w:b w:val="0"/>
            <w:color w:val="211E1E"/>
            <w:sz w:val="20"/>
            <w:szCs w:val="20"/>
            <w:lang w:val="en-GB" w:eastAsia="en-GB"/>
          </w:rPr>
          <w:t xml:space="preserve"> </w:t>
        </w:r>
      </w:ins>
      <w:r w:rsidRPr="001D08A9">
        <w:rPr>
          <w:rFonts w:asciiTheme="minorBidi" w:hAnsiTheme="minorBidi" w:cstheme="minorBidi"/>
          <w:b w:val="0"/>
          <w:color w:val="211E1E"/>
          <w:sz w:val="20"/>
          <w:szCs w:val="20"/>
          <w:lang w:val="en-GB" w:eastAsia="en-GB"/>
        </w:rPr>
        <w:t xml:space="preserve">shall start automatically and be owed by the customer from the day after the due date until payment of the balance. In such case, The First Party shall also have the right to suspend performance of the order. </w:t>
      </w:r>
    </w:p>
    <w:p w14:paraId="6762F47F" w14:textId="77777777" w:rsidR="001D08A9" w:rsidRPr="001D08A9" w:rsidRDefault="001D08A9" w:rsidP="001D08A9">
      <w:pPr>
        <w:pStyle w:val="ListParagraph"/>
        <w:rPr>
          <w:rFonts w:asciiTheme="minorBidi" w:hAnsiTheme="minorBidi" w:cstheme="minorBidi"/>
          <w:bCs/>
          <w:color w:val="211E1E"/>
          <w:sz w:val="20"/>
          <w:szCs w:val="20"/>
          <w:lang w:val="en-GB" w:eastAsia="en-GB"/>
        </w:rPr>
      </w:pPr>
    </w:p>
    <w:p w14:paraId="38364AC7" w14:textId="77777777" w:rsidR="001D08A9" w:rsidRPr="001D08A9" w:rsidRDefault="00497682" w:rsidP="001D08A9">
      <w:pPr>
        <w:pStyle w:val="ListParagraph"/>
        <w:numPr>
          <w:ilvl w:val="0"/>
          <w:numId w:val="1"/>
        </w:numPr>
        <w:jc w:val="both"/>
        <w:rPr>
          <w:rFonts w:ascii="Arial" w:hAnsi="Arial" w:cs="Arial"/>
          <w:b w:val="0"/>
          <w:sz w:val="20"/>
          <w:szCs w:val="20"/>
        </w:rPr>
      </w:pPr>
      <w:r w:rsidRPr="001D08A9">
        <w:rPr>
          <w:rFonts w:asciiTheme="minorBidi" w:hAnsiTheme="minorBidi" w:cstheme="minorBidi"/>
          <w:bCs/>
          <w:color w:val="211E1E"/>
          <w:sz w:val="20"/>
          <w:szCs w:val="20"/>
          <w:lang w:val="en-GB" w:eastAsia="en-GB"/>
        </w:rPr>
        <w:t>Confidentiality</w:t>
      </w:r>
    </w:p>
    <w:p w14:paraId="38A7EAB4" w14:textId="77777777" w:rsidR="001D08A9" w:rsidRPr="001D08A9" w:rsidRDefault="001D08A9" w:rsidP="001D08A9">
      <w:pPr>
        <w:pStyle w:val="ListParagraph"/>
        <w:ind w:left="360"/>
        <w:jc w:val="both"/>
        <w:rPr>
          <w:rFonts w:ascii="Arial" w:hAnsi="Arial" w:cs="Arial"/>
          <w:b w:val="0"/>
          <w:sz w:val="20"/>
          <w:szCs w:val="20"/>
        </w:rPr>
      </w:pPr>
    </w:p>
    <w:p w14:paraId="73255C00" w14:textId="1102C114" w:rsidR="001D08A9" w:rsidRPr="001D08A9" w:rsidRDefault="00497682" w:rsidP="001D08A9">
      <w:pPr>
        <w:pStyle w:val="ListParagraph"/>
        <w:numPr>
          <w:ilvl w:val="2"/>
          <w:numId w:val="1"/>
        </w:numPr>
        <w:jc w:val="both"/>
        <w:rPr>
          <w:rFonts w:ascii="Arial" w:hAnsi="Arial" w:cs="Arial"/>
          <w:b w:val="0"/>
          <w:sz w:val="20"/>
          <w:szCs w:val="20"/>
        </w:rPr>
      </w:pPr>
      <w:r w:rsidRPr="001D08A9">
        <w:rPr>
          <w:rFonts w:asciiTheme="minorBidi" w:hAnsiTheme="minorBidi" w:cstheme="minorBidi"/>
          <w:b w:val="0"/>
          <w:color w:val="211E1E"/>
          <w:sz w:val="20"/>
          <w:szCs w:val="20"/>
          <w:lang w:val="en-GB" w:eastAsia="en-GB"/>
        </w:rPr>
        <w:t>The parties agree to keep all confidential information they learn of during the course of this contract confidential for its entire duration</w:t>
      </w:r>
      <w:r w:rsidR="001D08A9">
        <w:rPr>
          <w:rFonts w:asciiTheme="minorBidi" w:hAnsiTheme="minorBidi" w:cstheme="minorBidi"/>
          <w:b w:val="0"/>
          <w:color w:val="211E1E"/>
          <w:sz w:val="20"/>
          <w:szCs w:val="20"/>
          <w:lang w:val="en-GB" w:eastAsia="en-GB"/>
        </w:rPr>
        <w:t xml:space="preserve"> and up to 12 months after the event.</w:t>
      </w:r>
    </w:p>
    <w:p w14:paraId="27998004" w14:textId="77777777" w:rsidR="001D08A9" w:rsidRPr="001D08A9" w:rsidRDefault="001D08A9" w:rsidP="001D08A9">
      <w:pPr>
        <w:pStyle w:val="ListParagraph"/>
        <w:jc w:val="both"/>
        <w:rPr>
          <w:rFonts w:ascii="Arial" w:hAnsi="Arial" w:cs="Arial"/>
          <w:b w:val="0"/>
          <w:sz w:val="20"/>
          <w:szCs w:val="20"/>
        </w:rPr>
      </w:pPr>
    </w:p>
    <w:p w14:paraId="4EE389E8" w14:textId="4C31242E" w:rsidR="001D08A9" w:rsidRPr="001D08A9" w:rsidRDefault="00497682" w:rsidP="001D08A9">
      <w:pPr>
        <w:pStyle w:val="ListParagraph"/>
        <w:numPr>
          <w:ilvl w:val="0"/>
          <w:numId w:val="1"/>
        </w:numPr>
        <w:jc w:val="both"/>
        <w:rPr>
          <w:rFonts w:ascii="Arial" w:hAnsi="Arial" w:cs="Arial"/>
          <w:b w:val="0"/>
          <w:sz w:val="20"/>
          <w:szCs w:val="20"/>
        </w:rPr>
      </w:pPr>
      <w:r w:rsidRPr="001D08A9">
        <w:rPr>
          <w:rFonts w:asciiTheme="minorBidi" w:hAnsiTheme="minorBidi" w:cstheme="minorBidi"/>
          <w:bCs/>
          <w:color w:val="211E1E"/>
          <w:sz w:val="20"/>
          <w:szCs w:val="20"/>
          <w:lang w:val="en-GB" w:eastAsia="en-GB"/>
        </w:rPr>
        <w:t>Governing law and jurisdiction</w:t>
      </w:r>
    </w:p>
    <w:p w14:paraId="5796C6C7" w14:textId="77777777" w:rsidR="001D08A9" w:rsidRPr="001D08A9" w:rsidRDefault="001D08A9" w:rsidP="001D08A9">
      <w:pPr>
        <w:pStyle w:val="ListParagraph"/>
        <w:ind w:left="360"/>
        <w:jc w:val="both"/>
        <w:rPr>
          <w:rFonts w:ascii="Arial" w:hAnsi="Arial" w:cs="Arial"/>
          <w:b w:val="0"/>
          <w:sz w:val="20"/>
          <w:szCs w:val="20"/>
        </w:rPr>
      </w:pPr>
    </w:p>
    <w:p w14:paraId="5575CD7B" w14:textId="52687A74" w:rsidR="001D08A9" w:rsidRPr="001D08A9" w:rsidRDefault="001D08A9" w:rsidP="001D08A9">
      <w:pPr>
        <w:pStyle w:val="ListParagraph"/>
        <w:numPr>
          <w:ilvl w:val="2"/>
          <w:numId w:val="1"/>
        </w:numPr>
        <w:jc w:val="both"/>
        <w:rPr>
          <w:rFonts w:ascii="Arial" w:hAnsi="Arial" w:cs="Arial"/>
          <w:b w:val="0"/>
          <w:sz w:val="20"/>
          <w:szCs w:val="20"/>
        </w:rPr>
      </w:pPr>
      <w:r>
        <w:rPr>
          <w:rFonts w:asciiTheme="minorBidi" w:hAnsiTheme="minorBidi" w:cstheme="minorBidi"/>
          <w:b w:val="0"/>
          <w:color w:val="211E1E"/>
          <w:sz w:val="20"/>
          <w:szCs w:val="20"/>
          <w:lang w:val="en-GB" w:eastAsia="en-GB"/>
        </w:rPr>
        <w:t xml:space="preserve">The Contract shall be construed under the </w:t>
      </w:r>
      <w:r w:rsidR="00BA1C47" w:rsidRPr="00BA1C47">
        <w:rPr>
          <w:rFonts w:asciiTheme="minorBidi" w:hAnsiTheme="minorBidi" w:cstheme="minorBidi"/>
          <w:b w:val="0"/>
          <w:color w:val="211E1E"/>
          <w:sz w:val="20"/>
          <w:szCs w:val="20"/>
          <w:lang w:val="en-GB" w:eastAsia="en-GB"/>
        </w:rPr>
        <w:t>federal laws of the United Arab Emirates applicable in the Emirate of Dubai</w:t>
      </w:r>
      <w:r>
        <w:rPr>
          <w:rFonts w:asciiTheme="minorBidi" w:hAnsiTheme="minorBidi" w:cstheme="minorBidi"/>
          <w:b w:val="0"/>
          <w:color w:val="211E1E"/>
          <w:sz w:val="20"/>
          <w:szCs w:val="20"/>
          <w:lang w:val="en-GB" w:eastAsia="en-GB"/>
        </w:rPr>
        <w:t>.</w:t>
      </w:r>
    </w:p>
    <w:p w14:paraId="234C3215" w14:textId="77777777" w:rsidR="001D08A9" w:rsidRPr="001D08A9" w:rsidRDefault="001D08A9" w:rsidP="001D08A9">
      <w:pPr>
        <w:pStyle w:val="ListParagraph"/>
        <w:jc w:val="both"/>
        <w:rPr>
          <w:rFonts w:ascii="Arial" w:hAnsi="Arial" w:cs="Arial"/>
          <w:b w:val="0"/>
          <w:sz w:val="20"/>
          <w:szCs w:val="20"/>
        </w:rPr>
      </w:pPr>
    </w:p>
    <w:p w14:paraId="31616581" w14:textId="730DCDC7" w:rsidR="00497682" w:rsidRPr="001D08A9" w:rsidRDefault="00497682" w:rsidP="001D08A9">
      <w:pPr>
        <w:pStyle w:val="ListParagraph"/>
        <w:numPr>
          <w:ilvl w:val="2"/>
          <w:numId w:val="1"/>
        </w:numPr>
        <w:jc w:val="both"/>
        <w:rPr>
          <w:rFonts w:ascii="Arial" w:hAnsi="Arial" w:cs="Arial"/>
          <w:b w:val="0"/>
          <w:sz w:val="20"/>
          <w:szCs w:val="20"/>
        </w:rPr>
      </w:pPr>
      <w:r w:rsidRPr="001D08A9">
        <w:rPr>
          <w:rFonts w:asciiTheme="minorBidi" w:hAnsiTheme="minorBidi" w:cstheme="minorBidi"/>
          <w:b w:val="0"/>
          <w:color w:val="211E1E"/>
          <w:sz w:val="20"/>
          <w:szCs w:val="20"/>
          <w:lang w:val="en-GB" w:eastAsia="en-GB"/>
        </w:rPr>
        <w:t xml:space="preserve">Any dispute regarding, related to and/or connected with the validity, interpretation, performance and/or termination of </w:t>
      </w:r>
      <w:r w:rsidR="001D08A9">
        <w:rPr>
          <w:rFonts w:asciiTheme="minorBidi" w:hAnsiTheme="minorBidi" w:cstheme="minorBidi"/>
          <w:b w:val="0"/>
          <w:color w:val="211E1E"/>
          <w:sz w:val="20"/>
          <w:szCs w:val="20"/>
          <w:lang w:val="en-GB" w:eastAsia="en-GB"/>
        </w:rPr>
        <w:t>this C</w:t>
      </w:r>
      <w:r w:rsidRPr="001D08A9">
        <w:rPr>
          <w:rFonts w:asciiTheme="minorBidi" w:hAnsiTheme="minorBidi" w:cstheme="minorBidi"/>
          <w:b w:val="0"/>
          <w:color w:val="211E1E"/>
          <w:sz w:val="20"/>
          <w:szCs w:val="20"/>
          <w:lang w:val="en-GB" w:eastAsia="en-GB"/>
        </w:rPr>
        <w:t xml:space="preserve">ontract finalised by The First Party shall be referred to the </w:t>
      </w:r>
      <w:r w:rsidR="0030637F" w:rsidRPr="0030637F">
        <w:rPr>
          <w:rFonts w:asciiTheme="minorBidi" w:hAnsiTheme="minorBidi" w:cstheme="minorBidi"/>
          <w:b w:val="0"/>
          <w:color w:val="211E1E"/>
          <w:sz w:val="20"/>
          <w:szCs w:val="20"/>
          <w:lang w:val="en-GB" w:eastAsia="en-GB"/>
        </w:rPr>
        <w:t>onshore civil courts of Dubai in the United Arab Emirates'</w:t>
      </w:r>
      <w:r w:rsidRPr="001D08A9">
        <w:rPr>
          <w:rFonts w:asciiTheme="minorBidi" w:hAnsiTheme="minorBidi" w:cstheme="minorBidi"/>
          <w:b w:val="0"/>
          <w:color w:val="211E1E"/>
          <w:sz w:val="20"/>
          <w:szCs w:val="20"/>
          <w:lang w:val="en-GB" w:eastAsia="en-GB"/>
        </w:rPr>
        <w:t xml:space="preserve">, unless otherwise established in writing. </w:t>
      </w:r>
    </w:p>
    <w:p w14:paraId="1DBA4437" w14:textId="0DD7C1DB" w:rsidR="00402C8E" w:rsidRPr="00497682" w:rsidRDefault="00402C8E" w:rsidP="00432E85">
      <w:pPr>
        <w:tabs>
          <w:tab w:val="left" w:pos="770"/>
        </w:tabs>
        <w:jc w:val="both"/>
        <w:rPr>
          <w:rFonts w:asciiTheme="minorBidi" w:hAnsiTheme="minorBidi" w:cstheme="minorBidi"/>
          <w:b w:val="0"/>
          <w:sz w:val="20"/>
          <w:szCs w:val="20"/>
        </w:rPr>
      </w:pPr>
    </w:p>
    <w:p w14:paraId="2934BA2A" w14:textId="66D69B4C" w:rsidR="00402C8E" w:rsidRPr="00497682" w:rsidRDefault="00402C8E" w:rsidP="00432E85">
      <w:pPr>
        <w:tabs>
          <w:tab w:val="left" w:pos="770"/>
        </w:tabs>
        <w:jc w:val="both"/>
        <w:rPr>
          <w:rFonts w:asciiTheme="minorBidi" w:hAnsiTheme="minorBidi" w:cstheme="minorBidi"/>
          <w:b w:val="0"/>
          <w:sz w:val="20"/>
          <w:szCs w:val="20"/>
        </w:rPr>
      </w:pPr>
    </w:p>
    <w:p w14:paraId="656D1BDC" w14:textId="641F46FC" w:rsidR="00402C8E" w:rsidRPr="00497682" w:rsidRDefault="00402C8E" w:rsidP="00432E85">
      <w:pPr>
        <w:tabs>
          <w:tab w:val="left" w:pos="770"/>
        </w:tabs>
        <w:jc w:val="both"/>
        <w:rPr>
          <w:rFonts w:asciiTheme="minorBidi" w:hAnsiTheme="minorBidi" w:cstheme="minorBidi"/>
          <w:b w:val="0"/>
          <w:sz w:val="20"/>
          <w:szCs w:val="20"/>
        </w:rPr>
      </w:pPr>
    </w:p>
    <w:p w14:paraId="1EF32490" w14:textId="70CE7B2E" w:rsidR="001724DE" w:rsidRDefault="001724DE" w:rsidP="00432E85">
      <w:pPr>
        <w:tabs>
          <w:tab w:val="left" w:pos="770"/>
        </w:tabs>
        <w:jc w:val="both"/>
        <w:rPr>
          <w:rFonts w:ascii="Arial" w:hAnsi="Arial" w:cs="Arial"/>
          <w:b w:val="0"/>
          <w:sz w:val="20"/>
          <w:szCs w:val="20"/>
        </w:rPr>
      </w:pPr>
    </w:p>
    <w:p w14:paraId="03582440" w14:textId="67734E17" w:rsidR="001724DE" w:rsidRDefault="001724DE" w:rsidP="00432E85">
      <w:pPr>
        <w:tabs>
          <w:tab w:val="left" w:pos="770"/>
        </w:tabs>
        <w:jc w:val="both"/>
        <w:rPr>
          <w:rFonts w:ascii="Arial" w:hAnsi="Arial" w:cs="Arial"/>
          <w:b w:val="0"/>
          <w:sz w:val="20"/>
          <w:szCs w:val="20"/>
        </w:rPr>
      </w:pPr>
    </w:p>
    <w:p w14:paraId="4D87B3F4" w14:textId="77777777" w:rsidR="001724DE" w:rsidRDefault="001724DE" w:rsidP="00432E85">
      <w:pPr>
        <w:tabs>
          <w:tab w:val="left" w:pos="770"/>
        </w:tabs>
        <w:jc w:val="both"/>
        <w:rPr>
          <w:rFonts w:ascii="Arial" w:hAnsi="Arial" w:cs="Arial"/>
          <w:b w:val="0"/>
          <w:sz w:val="20"/>
          <w:szCs w:val="20"/>
        </w:rPr>
      </w:pPr>
    </w:p>
    <w:p w14:paraId="38E8547F" w14:textId="77777777" w:rsidR="00432E85" w:rsidRPr="00432E85" w:rsidRDefault="00432E85" w:rsidP="00432E85">
      <w:pPr>
        <w:tabs>
          <w:tab w:val="left" w:pos="770"/>
        </w:tabs>
        <w:jc w:val="both"/>
        <w:rPr>
          <w:rFonts w:ascii="Arial" w:hAnsi="Arial" w:cs="Arial"/>
          <w:b w:val="0"/>
          <w:sz w:val="20"/>
          <w:szCs w:val="20"/>
        </w:rPr>
      </w:pPr>
    </w:p>
    <w:p w14:paraId="51736504" w14:textId="3F62E22D" w:rsidR="001D08A9" w:rsidRDefault="001D08A9">
      <w:pPr>
        <w:rPr>
          <w:rFonts w:ascii="Arial" w:hAnsi="Arial" w:cs="Arial"/>
          <w:b w:val="0"/>
          <w:sz w:val="20"/>
          <w:szCs w:val="20"/>
        </w:rPr>
      </w:pPr>
      <w:r>
        <w:rPr>
          <w:rFonts w:ascii="Arial" w:hAnsi="Arial" w:cs="Arial"/>
          <w:b w:val="0"/>
          <w:sz w:val="20"/>
          <w:szCs w:val="20"/>
        </w:rPr>
        <w:br w:type="page"/>
      </w:r>
    </w:p>
    <w:p w14:paraId="4F8BA633" w14:textId="77777777" w:rsidR="0000671B" w:rsidRPr="00432E85" w:rsidRDefault="0000671B" w:rsidP="00432E85">
      <w:pPr>
        <w:tabs>
          <w:tab w:val="left" w:pos="770"/>
        </w:tabs>
        <w:jc w:val="both"/>
        <w:rPr>
          <w:rFonts w:ascii="Arial" w:hAnsi="Arial" w:cs="Arial"/>
          <w:b w:val="0"/>
          <w:sz w:val="20"/>
          <w:szCs w:val="20"/>
        </w:rPr>
      </w:pPr>
    </w:p>
    <w:p w14:paraId="52F7342D" w14:textId="77777777" w:rsidR="0000671B" w:rsidRPr="00432E85" w:rsidRDefault="0000671B" w:rsidP="00432E85">
      <w:pPr>
        <w:pBdr>
          <w:top w:val="single" w:sz="4" w:space="1" w:color="auto"/>
          <w:left w:val="single" w:sz="4" w:space="4" w:color="auto"/>
          <w:bottom w:val="single" w:sz="4" w:space="1" w:color="auto"/>
          <w:right w:val="single" w:sz="4" w:space="4" w:color="auto"/>
        </w:pBdr>
        <w:ind w:firstLine="720"/>
        <w:jc w:val="both"/>
        <w:rPr>
          <w:rFonts w:ascii="Arial" w:hAnsi="Arial" w:cs="Arial"/>
          <w:sz w:val="20"/>
          <w:szCs w:val="20"/>
        </w:rPr>
      </w:pPr>
      <w:r w:rsidRPr="00432E85">
        <w:rPr>
          <w:rFonts w:ascii="Arial" w:hAnsi="Arial" w:cs="Arial"/>
          <w:sz w:val="20"/>
          <w:szCs w:val="20"/>
        </w:rPr>
        <w:t>Confirmation of Agreement as Per the Terms Outlined Above</w:t>
      </w:r>
    </w:p>
    <w:p w14:paraId="70998780" w14:textId="77777777" w:rsidR="0000671B" w:rsidRPr="00432E85" w:rsidRDefault="0000671B" w:rsidP="00432E85">
      <w:pPr>
        <w:jc w:val="both"/>
        <w:rPr>
          <w:rFonts w:ascii="Arial" w:hAnsi="Arial" w:cs="Arial"/>
          <w:b w:val="0"/>
          <w:sz w:val="20"/>
          <w:szCs w:val="20"/>
        </w:rPr>
      </w:pPr>
    </w:p>
    <w:p w14:paraId="4CF01B95" w14:textId="691F09DF" w:rsidR="0000671B" w:rsidRPr="00432E85" w:rsidRDefault="0000671B" w:rsidP="00432E85">
      <w:pPr>
        <w:jc w:val="both"/>
        <w:rPr>
          <w:rFonts w:ascii="Arial" w:hAnsi="Arial" w:cs="Arial"/>
          <w:sz w:val="20"/>
          <w:szCs w:val="20"/>
        </w:rPr>
      </w:pPr>
      <w:r w:rsidRPr="00432E85">
        <w:rPr>
          <w:rFonts w:ascii="Arial" w:hAnsi="Arial" w:cs="Arial"/>
          <w:sz w:val="20"/>
          <w:szCs w:val="20"/>
        </w:rPr>
        <w:t xml:space="preserve">Signed for and on Behalf of </w:t>
      </w:r>
      <w:r w:rsidR="00FC2824" w:rsidRPr="00432E85">
        <w:rPr>
          <w:rFonts w:ascii="Arial" w:hAnsi="Arial" w:cs="Arial"/>
          <w:sz w:val="20"/>
          <w:szCs w:val="20"/>
        </w:rPr>
        <w:t xml:space="preserve">ORBIS FOODS </w:t>
      </w:r>
      <w:r w:rsidR="00B326FD">
        <w:rPr>
          <w:rFonts w:ascii="Arial" w:hAnsi="Arial" w:cs="Arial"/>
          <w:sz w:val="20"/>
          <w:szCs w:val="20"/>
        </w:rPr>
        <w:t>LLC</w:t>
      </w:r>
      <w:r w:rsidR="00FC2824" w:rsidRPr="00432E85">
        <w:rPr>
          <w:rFonts w:ascii="Arial" w:hAnsi="Arial" w:cs="Arial"/>
          <w:b w:val="0"/>
          <w:sz w:val="20"/>
          <w:szCs w:val="20"/>
        </w:rPr>
        <w:t>,</w:t>
      </w:r>
      <w:r w:rsidR="00C77653">
        <w:rPr>
          <w:rFonts w:ascii="Arial" w:hAnsi="Arial" w:cs="Arial"/>
          <w:b w:val="0"/>
          <w:sz w:val="20"/>
          <w:szCs w:val="20"/>
        </w:rPr>
        <w:t xml:space="preserve"> </w:t>
      </w:r>
      <w:r w:rsidRPr="00432E85">
        <w:rPr>
          <w:rFonts w:ascii="Arial" w:hAnsi="Arial" w:cs="Arial"/>
          <w:bCs/>
          <w:sz w:val="20"/>
          <w:szCs w:val="20"/>
        </w:rPr>
        <w:t>(First Party)</w:t>
      </w:r>
      <w:r w:rsidRPr="00432E85">
        <w:rPr>
          <w:rFonts w:ascii="Arial" w:hAnsi="Arial" w:cs="Arial"/>
          <w:sz w:val="20"/>
          <w:szCs w:val="20"/>
        </w:rPr>
        <w:t xml:space="preserve"> by:</w:t>
      </w:r>
    </w:p>
    <w:p w14:paraId="325EF421" w14:textId="77777777" w:rsidR="0000671B" w:rsidRPr="00432E85" w:rsidRDefault="0000671B" w:rsidP="00432E85">
      <w:pPr>
        <w:jc w:val="both"/>
        <w:rPr>
          <w:rFonts w:ascii="Arial" w:hAnsi="Arial" w:cs="Arial"/>
          <w:b w:val="0"/>
          <w:sz w:val="20"/>
          <w:szCs w:val="20"/>
        </w:rPr>
      </w:pPr>
    </w:p>
    <w:p w14:paraId="7FC85706" w14:textId="77777777" w:rsidR="0000671B" w:rsidRPr="00432E85" w:rsidRDefault="0000671B" w:rsidP="00432E85">
      <w:pPr>
        <w:jc w:val="both"/>
        <w:rPr>
          <w:rFonts w:ascii="Arial" w:hAnsi="Arial" w:cs="Arial"/>
          <w:b w:val="0"/>
          <w:sz w:val="20"/>
          <w:szCs w:val="20"/>
        </w:rPr>
      </w:pPr>
    </w:p>
    <w:p w14:paraId="43BF747F" w14:textId="41451087" w:rsidR="00170887" w:rsidRPr="00432E85" w:rsidRDefault="0000671B" w:rsidP="00432E85">
      <w:pPr>
        <w:jc w:val="both"/>
        <w:rPr>
          <w:rFonts w:ascii="Arial" w:hAnsi="Arial" w:cs="Arial"/>
          <w:b w:val="0"/>
          <w:sz w:val="20"/>
          <w:szCs w:val="20"/>
        </w:rPr>
      </w:pPr>
      <w:r w:rsidRPr="00432E85">
        <w:rPr>
          <w:rFonts w:ascii="Arial" w:hAnsi="Arial" w:cs="Arial"/>
          <w:b w:val="0"/>
          <w:sz w:val="20"/>
          <w:szCs w:val="20"/>
        </w:rPr>
        <w:t xml:space="preserve">Signature </w:t>
      </w:r>
      <w:r w:rsidR="00432E85">
        <w:rPr>
          <w:rFonts w:ascii="Arial" w:hAnsi="Arial" w:cs="Arial"/>
          <w:b w:val="0"/>
          <w:sz w:val="20"/>
          <w:szCs w:val="20"/>
        </w:rPr>
        <w:t>&amp; Date</w:t>
      </w:r>
      <w:r w:rsidR="00432E85">
        <w:rPr>
          <w:rFonts w:ascii="Arial" w:hAnsi="Arial" w:cs="Arial"/>
          <w:b w:val="0"/>
          <w:sz w:val="20"/>
          <w:szCs w:val="20"/>
        </w:rPr>
        <w:tab/>
      </w:r>
      <w:r w:rsidRPr="00432E85">
        <w:rPr>
          <w:rFonts w:ascii="Arial" w:hAnsi="Arial" w:cs="Arial"/>
          <w:b w:val="0"/>
          <w:sz w:val="20"/>
          <w:szCs w:val="20"/>
        </w:rPr>
        <w:t>:</w:t>
      </w:r>
      <w:r w:rsidRPr="00432E85">
        <w:rPr>
          <w:rFonts w:ascii="Arial" w:hAnsi="Arial" w:cs="Arial"/>
          <w:b w:val="0"/>
          <w:sz w:val="20"/>
          <w:szCs w:val="20"/>
        </w:rPr>
        <w:tab/>
      </w:r>
      <w:r w:rsidR="00A87EDE">
        <w:rPr>
          <w:rFonts w:ascii="Arial" w:hAnsi="Arial" w:cs="Arial"/>
          <w:b w:val="0"/>
          <w:sz w:val="20"/>
          <w:szCs w:val="20"/>
        </w:rPr>
        <w:t>REDACTED</w:t>
      </w:r>
      <w:r w:rsidRPr="00432E85">
        <w:rPr>
          <w:rFonts w:ascii="Arial" w:hAnsi="Arial" w:cs="Arial"/>
          <w:b w:val="0"/>
          <w:sz w:val="20"/>
          <w:szCs w:val="20"/>
        </w:rPr>
        <w:t>_</w:t>
      </w:r>
      <w:r w:rsidR="005D3B6C">
        <w:rPr>
          <w:rFonts w:ascii="Arial" w:hAnsi="Arial" w:cs="Arial"/>
          <w:b w:val="0"/>
          <w:sz w:val="20"/>
          <w:szCs w:val="20"/>
        </w:rPr>
        <w:t>22/11/2023</w:t>
      </w:r>
      <w:r w:rsidRPr="00432E85">
        <w:rPr>
          <w:rFonts w:ascii="Arial" w:hAnsi="Arial" w:cs="Arial"/>
          <w:b w:val="0"/>
          <w:sz w:val="20"/>
          <w:szCs w:val="20"/>
        </w:rPr>
        <w:t>_________________________________</w:t>
      </w:r>
    </w:p>
    <w:p w14:paraId="22E4F498" w14:textId="77777777" w:rsidR="00170887" w:rsidRPr="00432E85" w:rsidRDefault="00170887" w:rsidP="00432E85">
      <w:pPr>
        <w:jc w:val="both"/>
        <w:rPr>
          <w:rFonts w:ascii="Arial" w:hAnsi="Arial" w:cs="Arial"/>
          <w:b w:val="0"/>
          <w:sz w:val="20"/>
          <w:szCs w:val="20"/>
        </w:rPr>
      </w:pPr>
    </w:p>
    <w:p w14:paraId="4488377F" w14:textId="77777777" w:rsidR="0000671B" w:rsidRPr="00432E85" w:rsidRDefault="0000671B" w:rsidP="00432E85">
      <w:pPr>
        <w:jc w:val="both"/>
        <w:rPr>
          <w:rFonts w:ascii="Arial" w:hAnsi="Arial" w:cs="Arial"/>
          <w:b w:val="0"/>
          <w:sz w:val="20"/>
          <w:szCs w:val="20"/>
        </w:rPr>
      </w:pPr>
    </w:p>
    <w:p w14:paraId="38C5D988" w14:textId="77777777" w:rsidR="0000671B" w:rsidRPr="00432E85" w:rsidRDefault="0000671B" w:rsidP="00432E85">
      <w:pPr>
        <w:jc w:val="both"/>
        <w:rPr>
          <w:rFonts w:ascii="Arial" w:hAnsi="Arial" w:cs="Arial"/>
          <w:b w:val="0"/>
          <w:sz w:val="20"/>
          <w:szCs w:val="20"/>
        </w:rPr>
      </w:pPr>
    </w:p>
    <w:p w14:paraId="1936FA72" w14:textId="38B48E98" w:rsidR="0000671B" w:rsidRPr="00432E85" w:rsidRDefault="0000671B" w:rsidP="00432E85">
      <w:pPr>
        <w:jc w:val="both"/>
        <w:rPr>
          <w:rFonts w:ascii="Arial" w:hAnsi="Arial" w:cs="Arial"/>
          <w:b w:val="0"/>
          <w:sz w:val="20"/>
          <w:szCs w:val="20"/>
        </w:rPr>
      </w:pPr>
      <w:r w:rsidRPr="00432E85">
        <w:rPr>
          <w:rFonts w:ascii="Arial" w:hAnsi="Arial" w:cs="Arial"/>
          <w:b w:val="0"/>
          <w:sz w:val="20"/>
          <w:szCs w:val="20"/>
        </w:rPr>
        <w:t>Name</w:t>
      </w:r>
      <w:r w:rsidRPr="00432E85">
        <w:rPr>
          <w:rFonts w:ascii="Arial" w:hAnsi="Arial" w:cs="Arial"/>
          <w:b w:val="0"/>
          <w:sz w:val="20"/>
          <w:szCs w:val="20"/>
        </w:rPr>
        <w:tab/>
      </w:r>
      <w:r w:rsidRPr="00432E85">
        <w:rPr>
          <w:rFonts w:ascii="Arial" w:hAnsi="Arial" w:cs="Arial"/>
          <w:b w:val="0"/>
          <w:sz w:val="20"/>
          <w:szCs w:val="20"/>
        </w:rPr>
        <w:tab/>
      </w:r>
      <w:r w:rsidRPr="00432E85">
        <w:rPr>
          <w:rFonts w:ascii="Arial" w:hAnsi="Arial" w:cs="Arial"/>
          <w:b w:val="0"/>
          <w:sz w:val="20"/>
          <w:szCs w:val="20"/>
        </w:rPr>
        <w:tab/>
        <w:t>:</w:t>
      </w:r>
      <w:r w:rsidRPr="00432E85">
        <w:rPr>
          <w:rFonts w:ascii="Arial" w:hAnsi="Arial" w:cs="Arial"/>
          <w:b w:val="0"/>
          <w:sz w:val="20"/>
          <w:szCs w:val="20"/>
        </w:rPr>
        <w:tab/>
      </w:r>
      <w:r w:rsidR="00A87EDE">
        <w:rPr>
          <w:rFonts w:ascii="Arial" w:hAnsi="Arial" w:cs="Arial"/>
          <w:b w:val="0"/>
          <w:sz w:val="20"/>
          <w:szCs w:val="20"/>
        </w:rPr>
        <w:t>REDACTED</w:t>
      </w:r>
      <w:r w:rsidRPr="00432E85">
        <w:rPr>
          <w:rFonts w:ascii="Arial" w:hAnsi="Arial" w:cs="Arial"/>
          <w:b w:val="0"/>
          <w:sz w:val="20"/>
          <w:szCs w:val="20"/>
        </w:rPr>
        <w:t>__________________________________</w:t>
      </w:r>
    </w:p>
    <w:p w14:paraId="6D329831" w14:textId="77777777" w:rsidR="0000671B" w:rsidRPr="00432E85" w:rsidRDefault="0000671B" w:rsidP="00432E85">
      <w:pPr>
        <w:jc w:val="both"/>
        <w:rPr>
          <w:rFonts w:ascii="Arial" w:hAnsi="Arial" w:cs="Arial"/>
          <w:b w:val="0"/>
          <w:sz w:val="20"/>
          <w:szCs w:val="20"/>
        </w:rPr>
      </w:pPr>
    </w:p>
    <w:p w14:paraId="49057328" w14:textId="77777777" w:rsidR="0000671B" w:rsidRPr="00432E85" w:rsidRDefault="0000671B" w:rsidP="00432E85">
      <w:pPr>
        <w:jc w:val="both"/>
        <w:rPr>
          <w:rFonts w:ascii="Arial" w:hAnsi="Arial" w:cs="Arial"/>
          <w:b w:val="0"/>
          <w:sz w:val="20"/>
          <w:szCs w:val="20"/>
        </w:rPr>
      </w:pPr>
      <w:r w:rsidRPr="00432E85">
        <w:rPr>
          <w:rFonts w:ascii="Arial" w:hAnsi="Arial" w:cs="Arial"/>
          <w:b w:val="0"/>
          <w:sz w:val="20"/>
          <w:szCs w:val="20"/>
        </w:rPr>
        <w:t>Designation</w:t>
      </w:r>
      <w:r w:rsidRPr="00432E85">
        <w:rPr>
          <w:rFonts w:ascii="Arial" w:hAnsi="Arial" w:cs="Arial"/>
          <w:b w:val="0"/>
          <w:sz w:val="20"/>
          <w:szCs w:val="20"/>
        </w:rPr>
        <w:tab/>
      </w:r>
      <w:r w:rsidRPr="00432E85">
        <w:rPr>
          <w:rFonts w:ascii="Arial" w:hAnsi="Arial" w:cs="Arial"/>
          <w:b w:val="0"/>
          <w:sz w:val="20"/>
          <w:szCs w:val="20"/>
        </w:rPr>
        <w:tab/>
        <w:t>:</w:t>
      </w:r>
      <w:r w:rsidRPr="00432E85">
        <w:rPr>
          <w:rFonts w:ascii="Arial" w:hAnsi="Arial" w:cs="Arial"/>
          <w:b w:val="0"/>
          <w:sz w:val="20"/>
          <w:szCs w:val="20"/>
        </w:rPr>
        <w:tab/>
        <w:t>___________________________________</w:t>
      </w:r>
    </w:p>
    <w:p w14:paraId="711F99F9" w14:textId="77777777" w:rsidR="0000671B" w:rsidRPr="00432E85" w:rsidRDefault="0000671B" w:rsidP="00432E85">
      <w:pPr>
        <w:jc w:val="both"/>
        <w:rPr>
          <w:rFonts w:ascii="Arial" w:hAnsi="Arial" w:cs="Arial"/>
          <w:b w:val="0"/>
          <w:sz w:val="20"/>
          <w:szCs w:val="20"/>
        </w:rPr>
      </w:pPr>
    </w:p>
    <w:p w14:paraId="6462DA7E" w14:textId="77777777" w:rsidR="0000671B" w:rsidRPr="00432E85" w:rsidRDefault="0000671B" w:rsidP="00432E85">
      <w:pPr>
        <w:jc w:val="both"/>
        <w:rPr>
          <w:rFonts w:ascii="Arial" w:hAnsi="Arial" w:cs="Arial"/>
          <w:b w:val="0"/>
          <w:sz w:val="20"/>
          <w:szCs w:val="20"/>
        </w:rPr>
      </w:pPr>
    </w:p>
    <w:p w14:paraId="3F65097C" w14:textId="77777777" w:rsidR="0000671B" w:rsidRPr="00432E85" w:rsidRDefault="0000671B" w:rsidP="00432E85">
      <w:pPr>
        <w:jc w:val="both"/>
        <w:rPr>
          <w:rFonts w:ascii="Arial" w:hAnsi="Arial" w:cs="Arial"/>
          <w:b w:val="0"/>
          <w:sz w:val="20"/>
          <w:szCs w:val="20"/>
        </w:rPr>
      </w:pPr>
    </w:p>
    <w:p w14:paraId="2229C19A" w14:textId="77777777" w:rsidR="0000671B" w:rsidRPr="00432E85" w:rsidRDefault="0000671B" w:rsidP="00432E85">
      <w:pPr>
        <w:jc w:val="both"/>
        <w:rPr>
          <w:rFonts w:ascii="Arial" w:hAnsi="Arial" w:cs="Arial"/>
          <w:b w:val="0"/>
          <w:sz w:val="20"/>
          <w:szCs w:val="20"/>
        </w:rPr>
      </w:pPr>
    </w:p>
    <w:p w14:paraId="36F4E579" w14:textId="77777777" w:rsidR="0000671B" w:rsidRPr="00432E85" w:rsidRDefault="0000671B" w:rsidP="00432E85">
      <w:pPr>
        <w:jc w:val="both"/>
        <w:rPr>
          <w:rFonts w:ascii="Arial" w:hAnsi="Arial" w:cs="Arial"/>
          <w:b w:val="0"/>
          <w:sz w:val="20"/>
          <w:szCs w:val="20"/>
        </w:rPr>
      </w:pPr>
    </w:p>
    <w:p w14:paraId="6C141318" w14:textId="677BC9CB" w:rsidR="0000671B" w:rsidRPr="00432E85" w:rsidRDefault="00432E85" w:rsidP="00432E85">
      <w:pPr>
        <w:jc w:val="both"/>
        <w:rPr>
          <w:rFonts w:ascii="Arial" w:hAnsi="Arial" w:cs="Arial"/>
          <w:b w:val="0"/>
          <w:sz w:val="20"/>
          <w:szCs w:val="20"/>
        </w:rPr>
      </w:pPr>
      <w:r>
        <w:rPr>
          <w:rFonts w:ascii="Arial" w:hAnsi="Arial" w:cs="Arial"/>
          <w:b w:val="0"/>
          <w:sz w:val="20"/>
          <w:szCs w:val="20"/>
        </w:rPr>
        <w:t>Company Stamp</w:t>
      </w:r>
      <w:r>
        <w:rPr>
          <w:rFonts w:ascii="Arial" w:hAnsi="Arial" w:cs="Arial"/>
          <w:b w:val="0"/>
          <w:sz w:val="20"/>
          <w:szCs w:val="20"/>
        </w:rPr>
        <w:tab/>
      </w:r>
      <w:r w:rsidR="0000671B" w:rsidRPr="00432E85">
        <w:rPr>
          <w:rFonts w:ascii="Arial" w:hAnsi="Arial" w:cs="Arial"/>
          <w:b w:val="0"/>
          <w:sz w:val="20"/>
          <w:szCs w:val="20"/>
        </w:rPr>
        <w:t>:</w:t>
      </w:r>
      <w:r w:rsidR="0000671B" w:rsidRPr="00432E85">
        <w:rPr>
          <w:rFonts w:ascii="Arial" w:hAnsi="Arial" w:cs="Arial"/>
          <w:b w:val="0"/>
          <w:sz w:val="20"/>
          <w:szCs w:val="20"/>
        </w:rPr>
        <w:tab/>
        <w:t>___________________________________</w:t>
      </w:r>
    </w:p>
    <w:p w14:paraId="592D6C24" w14:textId="77777777" w:rsidR="0000671B" w:rsidRPr="00432E85" w:rsidRDefault="0000671B" w:rsidP="00432E85">
      <w:pPr>
        <w:jc w:val="both"/>
        <w:rPr>
          <w:rFonts w:ascii="Arial" w:hAnsi="Arial" w:cs="Arial"/>
          <w:b w:val="0"/>
          <w:sz w:val="20"/>
          <w:szCs w:val="20"/>
        </w:rPr>
      </w:pPr>
    </w:p>
    <w:p w14:paraId="3E9A74A0" w14:textId="77777777" w:rsidR="0000671B" w:rsidRPr="00432E85" w:rsidRDefault="0000671B" w:rsidP="00432E85">
      <w:pPr>
        <w:jc w:val="both"/>
        <w:rPr>
          <w:rFonts w:ascii="Arial" w:hAnsi="Arial" w:cs="Arial"/>
          <w:b w:val="0"/>
          <w:sz w:val="20"/>
          <w:szCs w:val="20"/>
        </w:rPr>
      </w:pPr>
    </w:p>
    <w:p w14:paraId="4678E5E8" w14:textId="77777777" w:rsidR="0000671B" w:rsidRPr="00432E85" w:rsidRDefault="0000671B" w:rsidP="00432E85">
      <w:pPr>
        <w:jc w:val="both"/>
        <w:rPr>
          <w:rFonts w:ascii="Arial" w:hAnsi="Arial" w:cs="Arial"/>
          <w:b w:val="0"/>
          <w:sz w:val="20"/>
          <w:szCs w:val="20"/>
        </w:rPr>
      </w:pPr>
    </w:p>
    <w:p w14:paraId="2718CF92" w14:textId="4543E9ED" w:rsidR="0000671B" w:rsidRPr="00432E85" w:rsidRDefault="005269D1" w:rsidP="00432E85">
      <w:pPr>
        <w:jc w:val="both"/>
        <w:rPr>
          <w:rFonts w:ascii="Arial" w:hAnsi="Arial" w:cs="Arial"/>
          <w:sz w:val="20"/>
          <w:szCs w:val="20"/>
        </w:rPr>
      </w:pPr>
      <w:r>
        <w:rPr>
          <w:rFonts w:ascii="Arial" w:hAnsi="Arial" w:cs="Arial"/>
          <w:sz w:val="20"/>
          <w:szCs w:val="20"/>
          <w:lang w:val="en-GB"/>
        </w:rPr>
        <w:t>Signed f</w:t>
      </w:r>
      <w:r w:rsidR="007E2772" w:rsidRPr="007E2772">
        <w:rPr>
          <w:rFonts w:ascii="Arial" w:hAnsi="Arial" w:cs="Arial"/>
          <w:sz w:val="20"/>
          <w:szCs w:val="20"/>
          <w:lang w:val="en-GB"/>
        </w:rPr>
        <w:t xml:space="preserve">or the Secretary of State </w:t>
      </w:r>
      <w:r w:rsidR="0000671B" w:rsidRPr="00432E85">
        <w:rPr>
          <w:rFonts w:ascii="Arial" w:hAnsi="Arial" w:cs="Arial"/>
          <w:sz w:val="20"/>
          <w:szCs w:val="20"/>
        </w:rPr>
        <w:t>on</w:t>
      </w:r>
      <w:r w:rsidR="002E0BF9">
        <w:rPr>
          <w:rFonts w:ascii="Arial" w:hAnsi="Arial" w:cs="Arial"/>
          <w:sz w:val="20"/>
          <w:szCs w:val="20"/>
        </w:rPr>
        <w:t xml:space="preserve"> behalf </w:t>
      </w:r>
      <w:r w:rsidR="001D08A9">
        <w:rPr>
          <w:rFonts w:ascii="Arial" w:hAnsi="Arial" w:cs="Arial"/>
          <w:sz w:val="20"/>
          <w:szCs w:val="20"/>
        </w:rPr>
        <w:t xml:space="preserve">of the Department </w:t>
      </w:r>
      <w:r w:rsidR="008B5689">
        <w:rPr>
          <w:rFonts w:ascii="Arial" w:hAnsi="Arial" w:cs="Arial"/>
          <w:sz w:val="20"/>
          <w:szCs w:val="20"/>
        </w:rPr>
        <w:t>for</w:t>
      </w:r>
      <w:r w:rsidR="001D08A9">
        <w:rPr>
          <w:rFonts w:ascii="Arial" w:hAnsi="Arial" w:cs="Arial"/>
          <w:sz w:val="20"/>
          <w:szCs w:val="20"/>
        </w:rPr>
        <w:t xml:space="preserve"> Energy Security &amp; Net Zero</w:t>
      </w:r>
      <w:r w:rsidR="00FC2824" w:rsidRPr="00432E85">
        <w:rPr>
          <w:rFonts w:ascii="Arial" w:hAnsi="Arial" w:cs="Arial"/>
          <w:sz w:val="20"/>
          <w:szCs w:val="20"/>
        </w:rPr>
        <w:t xml:space="preserve">, </w:t>
      </w:r>
      <w:r w:rsidR="0000671B" w:rsidRPr="00432E85">
        <w:rPr>
          <w:rFonts w:ascii="Arial" w:hAnsi="Arial" w:cs="Arial"/>
          <w:sz w:val="20"/>
          <w:szCs w:val="20"/>
        </w:rPr>
        <w:t>(Second Party) by:</w:t>
      </w:r>
    </w:p>
    <w:p w14:paraId="7DDFE927" w14:textId="77777777" w:rsidR="0000671B" w:rsidRPr="00432E85" w:rsidRDefault="0000671B" w:rsidP="00432E85">
      <w:pPr>
        <w:jc w:val="both"/>
        <w:rPr>
          <w:rFonts w:ascii="Arial" w:hAnsi="Arial" w:cs="Arial"/>
          <w:sz w:val="20"/>
          <w:szCs w:val="20"/>
        </w:rPr>
      </w:pPr>
    </w:p>
    <w:p w14:paraId="12008A90" w14:textId="77777777" w:rsidR="0053485F" w:rsidRPr="00432E85" w:rsidRDefault="0053485F" w:rsidP="00432E85">
      <w:pPr>
        <w:jc w:val="both"/>
        <w:rPr>
          <w:rFonts w:ascii="Arial" w:hAnsi="Arial" w:cs="Arial"/>
          <w:sz w:val="20"/>
          <w:szCs w:val="20"/>
        </w:rPr>
      </w:pPr>
    </w:p>
    <w:tbl>
      <w:tblPr>
        <w:tblW w:w="9793" w:type="dxa"/>
        <w:tblInd w:w="-15" w:type="dxa"/>
        <w:tblCellMar>
          <w:left w:w="0" w:type="dxa"/>
          <w:right w:w="0" w:type="dxa"/>
        </w:tblCellMar>
        <w:tblLook w:val="04A0" w:firstRow="1" w:lastRow="0" w:firstColumn="1" w:lastColumn="0" w:noHBand="0" w:noVBand="1"/>
      </w:tblPr>
      <w:tblGrid>
        <w:gridCol w:w="7414"/>
        <w:gridCol w:w="2379"/>
      </w:tblGrid>
      <w:tr w:rsidR="00432E85" w:rsidRPr="00432E85" w14:paraId="0A12CC18" w14:textId="77777777" w:rsidTr="005D3B6C">
        <w:trPr>
          <w:gridAfter w:val="1"/>
          <w:wAfter w:w="2379" w:type="dxa"/>
          <w:trHeight w:val="300"/>
        </w:trPr>
        <w:tc>
          <w:tcPr>
            <w:tcW w:w="7414" w:type="dxa"/>
            <w:noWrap/>
            <w:tcMar>
              <w:top w:w="0" w:type="dxa"/>
              <w:left w:w="108" w:type="dxa"/>
              <w:bottom w:w="0" w:type="dxa"/>
              <w:right w:w="108" w:type="dxa"/>
            </w:tcMar>
            <w:vAlign w:val="bottom"/>
          </w:tcPr>
          <w:p w14:paraId="39D0607F" w14:textId="63F94B47" w:rsidR="0053485F" w:rsidRPr="00432E85" w:rsidRDefault="0053485F" w:rsidP="00432E85">
            <w:pPr>
              <w:jc w:val="both"/>
              <w:rPr>
                <w:rFonts w:ascii="Arial" w:eastAsiaTheme="minorHAnsi" w:hAnsi="Arial" w:cs="Arial"/>
                <w:bCs/>
                <w:sz w:val="20"/>
                <w:szCs w:val="20"/>
              </w:rPr>
            </w:pPr>
          </w:p>
        </w:tc>
      </w:tr>
      <w:tr w:rsidR="00432E85" w:rsidRPr="00432E85" w14:paraId="2668E15C" w14:textId="77777777" w:rsidTr="005D3B6C">
        <w:trPr>
          <w:gridAfter w:val="1"/>
          <w:wAfter w:w="2379" w:type="dxa"/>
          <w:trHeight w:val="300"/>
        </w:trPr>
        <w:tc>
          <w:tcPr>
            <w:tcW w:w="7414" w:type="dxa"/>
            <w:noWrap/>
            <w:tcMar>
              <w:top w:w="0" w:type="dxa"/>
              <w:left w:w="108" w:type="dxa"/>
              <w:bottom w:w="0" w:type="dxa"/>
              <w:right w:w="108" w:type="dxa"/>
            </w:tcMar>
            <w:vAlign w:val="bottom"/>
          </w:tcPr>
          <w:p w14:paraId="139A6D89" w14:textId="77777777" w:rsidR="0053485F" w:rsidRPr="00432E85" w:rsidRDefault="0053485F" w:rsidP="00432E85">
            <w:pPr>
              <w:jc w:val="both"/>
              <w:rPr>
                <w:rFonts w:ascii="Arial" w:hAnsi="Arial" w:cs="Arial"/>
                <w:sz w:val="20"/>
                <w:szCs w:val="20"/>
              </w:rPr>
            </w:pPr>
          </w:p>
        </w:tc>
      </w:tr>
      <w:tr w:rsidR="00432E85" w:rsidRPr="00432E85" w14:paraId="5AF91834" w14:textId="77777777" w:rsidTr="005D3B6C">
        <w:trPr>
          <w:gridAfter w:val="1"/>
          <w:wAfter w:w="2379" w:type="dxa"/>
          <w:trHeight w:val="300"/>
        </w:trPr>
        <w:tc>
          <w:tcPr>
            <w:tcW w:w="7414" w:type="dxa"/>
            <w:noWrap/>
            <w:tcMar>
              <w:top w:w="0" w:type="dxa"/>
              <w:left w:w="108" w:type="dxa"/>
              <w:bottom w:w="0" w:type="dxa"/>
              <w:right w:w="108" w:type="dxa"/>
            </w:tcMar>
            <w:vAlign w:val="bottom"/>
          </w:tcPr>
          <w:p w14:paraId="209A4FEE" w14:textId="77777777" w:rsidR="0053485F" w:rsidRPr="00432E85" w:rsidRDefault="0053485F" w:rsidP="00432E85">
            <w:pPr>
              <w:jc w:val="both"/>
              <w:rPr>
                <w:rFonts w:ascii="Arial" w:hAnsi="Arial" w:cs="Arial"/>
                <w:sz w:val="20"/>
                <w:szCs w:val="20"/>
              </w:rPr>
            </w:pPr>
          </w:p>
        </w:tc>
      </w:tr>
      <w:tr w:rsidR="00432E85" w:rsidRPr="00432E85" w14:paraId="40A228B5" w14:textId="77777777" w:rsidTr="005D3B6C">
        <w:trPr>
          <w:gridAfter w:val="1"/>
          <w:wAfter w:w="2379" w:type="dxa"/>
          <w:trHeight w:val="300"/>
        </w:trPr>
        <w:tc>
          <w:tcPr>
            <w:tcW w:w="7414" w:type="dxa"/>
            <w:noWrap/>
            <w:tcMar>
              <w:top w:w="0" w:type="dxa"/>
              <w:left w:w="108" w:type="dxa"/>
              <w:bottom w:w="0" w:type="dxa"/>
              <w:right w:w="108" w:type="dxa"/>
            </w:tcMar>
            <w:vAlign w:val="bottom"/>
          </w:tcPr>
          <w:p w14:paraId="21226C51" w14:textId="0C227D2B" w:rsidR="0053485F" w:rsidRPr="00432E85" w:rsidRDefault="0053485F" w:rsidP="00432E85">
            <w:pPr>
              <w:jc w:val="both"/>
              <w:rPr>
                <w:rFonts w:ascii="Arial" w:eastAsiaTheme="minorHAnsi" w:hAnsi="Arial" w:cs="Arial"/>
                <w:bCs/>
                <w:sz w:val="20"/>
                <w:szCs w:val="20"/>
              </w:rPr>
            </w:pPr>
          </w:p>
        </w:tc>
      </w:tr>
      <w:tr w:rsidR="00432E85" w:rsidRPr="00432E85" w14:paraId="346D4D6E" w14:textId="77777777" w:rsidTr="005D3B6C">
        <w:trPr>
          <w:trHeight w:val="300"/>
        </w:trPr>
        <w:tc>
          <w:tcPr>
            <w:tcW w:w="9793" w:type="dxa"/>
            <w:gridSpan w:val="2"/>
            <w:noWrap/>
            <w:tcMar>
              <w:top w:w="0" w:type="dxa"/>
              <w:left w:w="108" w:type="dxa"/>
              <w:bottom w:w="0" w:type="dxa"/>
              <w:right w:w="108" w:type="dxa"/>
            </w:tcMar>
            <w:vAlign w:val="bottom"/>
          </w:tcPr>
          <w:p w14:paraId="280073F5" w14:textId="1B7BD2FA" w:rsidR="0053485F" w:rsidRPr="00432E85" w:rsidRDefault="00A926A5" w:rsidP="00432E85">
            <w:pPr>
              <w:widowControl w:val="0"/>
              <w:autoSpaceDE w:val="0"/>
              <w:autoSpaceDN w:val="0"/>
              <w:adjustRightInd w:val="0"/>
              <w:jc w:val="both"/>
              <w:rPr>
                <w:rFonts w:ascii="Calibri Bold Italic" w:hAnsi="Calibri Bold Italic" w:cs="Calibri Bold Italic"/>
                <w:b w:val="0"/>
                <w:sz w:val="28"/>
                <w:szCs w:val="28"/>
              </w:rPr>
            </w:pPr>
            <w:r w:rsidRPr="00432E85">
              <w:rPr>
                <w:rFonts w:ascii="Arial" w:hAnsi="Arial" w:cs="Arial"/>
                <w:b w:val="0"/>
                <w:bCs/>
                <w:sz w:val="20"/>
                <w:szCs w:val="20"/>
              </w:rPr>
              <w:t xml:space="preserve">Name:      </w:t>
            </w:r>
            <w:r w:rsidR="00A87EDE">
              <w:rPr>
                <w:rFonts w:ascii="Arial" w:hAnsi="Arial" w:cs="Arial"/>
                <w:b w:val="0"/>
                <w:bCs/>
                <w:sz w:val="20"/>
                <w:szCs w:val="20"/>
              </w:rPr>
              <w:t>REDACTED</w:t>
            </w:r>
            <w:r w:rsidR="005D3B6C">
              <w:rPr>
                <w:rFonts w:ascii="Arial" w:hAnsi="Arial" w:cs="Arial"/>
                <w:b w:val="0"/>
                <w:bCs/>
                <w:sz w:val="20"/>
                <w:szCs w:val="20"/>
              </w:rPr>
              <w:t xml:space="preserve"> </w:t>
            </w:r>
            <w:r w:rsidR="004001FF">
              <w:rPr>
                <w:rFonts w:ascii="Arial" w:hAnsi="Arial" w:cs="Arial"/>
                <w:b w:val="0"/>
                <w:bCs/>
                <w:sz w:val="20"/>
                <w:szCs w:val="20"/>
              </w:rPr>
              <w:t>-</w:t>
            </w:r>
            <w:r w:rsidR="005D3B6C">
              <w:rPr>
                <w:rFonts w:ascii="Arial" w:hAnsi="Arial" w:cs="Arial"/>
                <w:b w:val="0"/>
                <w:bCs/>
                <w:sz w:val="20"/>
                <w:szCs w:val="20"/>
              </w:rPr>
              <w:t xml:space="preserve"> COP28 Project </w:t>
            </w:r>
            <w:r w:rsidR="00CA27C9">
              <w:rPr>
                <w:rFonts w:ascii="Arial" w:hAnsi="Arial" w:cs="Arial"/>
                <w:b w:val="0"/>
                <w:bCs/>
                <w:sz w:val="20"/>
                <w:szCs w:val="20"/>
              </w:rPr>
              <w:t>Delivery</w:t>
            </w:r>
            <w:r w:rsidR="004001FF">
              <w:rPr>
                <w:rFonts w:ascii="Arial" w:hAnsi="Arial" w:cs="Arial"/>
                <w:b w:val="0"/>
                <w:bCs/>
                <w:sz w:val="20"/>
                <w:szCs w:val="20"/>
              </w:rPr>
              <w:t xml:space="preserve"> - </w:t>
            </w:r>
            <w:r w:rsidR="004001FF" w:rsidRPr="004001FF">
              <w:rPr>
                <w:rFonts w:ascii="Arial" w:hAnsi="Arial" w:cs="Arial"/>
                <w:b w:val="0"/>
                <w:bCs/>
                <w:sz w:val="20"/>
                <w:szCs w:val="20"/>
              </w:rPr>
              <w:t xml:space="preserve">Department for Energy Security </w:t>
            </w:r>
            <w:r w:rsidR="004001FF">
              <w:rPr>
                <w:rFonts w:ascii="Arial" w:hAnsi="Arial" w:cs="Arial"/>
                <w:b w:val="0"/>
                <w:bCs/>
                <w:sz w:val="20"/>
                <w:szCs w:val="20"/>
              </w:rPr>
              <w:t>and</w:t>
            </w:r>
            <w:r w:rsidR="004001FF" w:rsidRPr="004001FF">
              <w:rPr>
                <w:rFonts w:ascii="Arial" w:hAnsi="Arial" w:cs="Arial"/>
                <w:b w:val="0"/>
                <w:bCs/>
                <w:sz w:val="20"/>
                <w:szCs w:val="20"/>
              </w:rPr>
              <w:t xml:space="preserve"> Net Zero</w:t>
            </w:r>
          </w:p>
        </w:tc>
      </w:tr>
      <w:tr w:rsidR="00432E85" w:rsidRPr="00432E85" w14:paraId="799BFDBF" w14:textId="77777777" w:rsidTr="005D3B6C">
        <w:trPr>
          <w:gridAfter w:val="1"/>
          <w:wAfter w:w="2379" w:type="dxa"/>
          <w:trHeight w:val="300"/>
        </w:trPr>
        <w:tc>
          <w:tcPr>
            <w:tcW w:w="7414" w:type="dxa"/>
            <w:noWrap/>
            <w:tcMar>
              <w:top w:w="0" w:type="dxa"/>
              <w:left w:w="108" w:type="dxa"/>
              <w:bottom w:w="0" w:type="dxa"/>
              <w:right w:w="108" w:type="dxa"/>
            </w:tcMar>
            <w:vAlign w:val="bottom"/>
          </w:tcPr>
          <w:p w14:paraId="058926A3" w14:textId="1F1D4597" w:rsidR="0053485F" w:rsidRPr="00432E85" w:rsidRDefault="0053485F" w:rsidP="00432E85">
            <w:pPr>
              <w:jc w:val="both"/>
              <w:rPr>
                <w:rFonts w:ascii="Arial" w:eastAsiaTheme="minorHAnsi" w:hAnsi="Arial" w:cs="Arial"/>
                <w:bCs/>
                <w:sz w:val="20"/>
                <w:szCs w:val="20"/>
              </w:rPr>
            </w:pPr>
            <w:r w:rsidRPr="00432E85">
              <w:rPr>
                <w:rFonts w:ascii="Arial" w:hAnsi="Arial" w:cs="Arial"/>
                <w:b w:val="0"/>
                <w:bCs/>
                <w:sz w:val="20"/>
                <w:szCs w:val="20"/>
              </w:rPr>
              <w:t xml:space="preserve">Date:  </w:t>
            </w:r>
            <w:r w:rsidR="005D3B6C">
              <w:rPr>
                <w:rFonts w:ascii="Arial" w:hAnsi="Arial" w:cs="Arial"/>
                <w:b w:val="0"/>
                <w:bCs/>
                <w:sz w:val="20"/>
                <w:szCs w:val="20"/>
              </w:rPr>
              <w:t>22/11/2023</w:t>
            </w:r>
          </w:p>
        </w:tc>
      </w:tr>
    </w:tbl>
    <w:p w14:paraId="706293FA" w14:textId="77777777" w:rsidR="0000671B" w:rsidRPr="00432E85" w:rsidRDefault="0000671B" w:rsidP="00432E85">
      <w:pPr>
        <w:jc w:val="both"/>
        <w:rPr>
          <w:rFonts w:ascii="Arial" w:hAnsi="Arial" w:cs="Arial"/>
          <w:b w:val="0"/>
          <w:sz w:val="20"/>
          <w:szCs w:val="20"/>
        </w:rPr>
      </w:pPr>
    </w:p>
    <w:p w14:paraId="10D3C6F3" w14:textId="77777777" w:rsidR="0000671B" w:rsidRPr="00432E85" w:rsidRDefault="0000671B" w:rsidP="00432E85">
      <w:pPr>
        <w:jc w:val="both"/>
        <w:rPr>
          <w:rFonts w:ascii="Arial" w:hAnsi="Arial" w:cs="Arial"/>
          <w:b w:val="0"/>
          <w:sz w:val="20"/>
          <w:szCs w:val="20"/>
        </w:rPr>
      </w:pPr>
    </w:p>
    <w:p w14:paraId="7AB70857" w14:textId="6A39CC34" w:rsidR="00CF4D16" w:rsidRDefault="00CF4D16" w:rsidP="00296AA8">
      <w:pPr>
        <w:jc w:val="both"/>
        <w:rPr>
          <w:rFonts w:ascii="Arial" w:hAnsi="Arial" w:cs="Arial"/>
          <w:b w:val="0"/>
          <w:sz w:val="20"/>
          <w:szCs w:val="20"/>
        </w:rPr>
      </w:pPr>
    </w:p>
    <w:p w14:paraId="273E2AAD" w14:textId="77777777" w:rsidR="00005927" w:rsidRDefault="00005927" w:rsidP="00296AA8">
      <w:pPr>
        <w:jc w:val="both"/>
        <w:rPr>
          <w:rFonts w:ascii="Arial" w:hAnsi="Arial" w:cs="Arial"/>
          <w:b w:val="0"/>
          <w:sz w:val="20"/>
          <w:szCs w:val="20"/>
        </w:rPr>
      </w:pPr>
    </w:p>
    <w:p w14:paraId="435E2606" w14:textId="77777777" w:rsidR="00005927" w:rsidRDefault="00005927" w:rsidP="00296AA8">
      <w:pPr>
        <w:jc w:val="both"/>
        <w:rPr>
          <w:rFonts w:ascii="Arial" w:hAnsi="Arial" w:cs="Arial"/>
          <w:b w:val="0"/>
          <w:sz w:val="20"/>
          <w:szCs w:val="20"/>
        </w:rPr>
      </w:pPr>
    </w:p>
    <w:p w14:paraId="3C40D393" w14:textId="1E0172F7" w:rsidR="00005927" w:rsidRDefault="00005927">
      <w:pPr>
        <w:rPr>
          <w:rFonts w:ascii="Arial" w:hAnsi="Arial" w:cs="Arial"/>
          <w:b w:val="0"/>
          <w:sz w:val="20"/>
          <w:szCs w:val="20"/>
        </w:rPr>
      </w:pPr>
      <w:r>
        <w:rPr>
          <w:rFonts w:ascii="Arial" w:hAnsi="Arial" w:cs="Arial"/>
          <w:b w:val="0"/>
          <w:sz w:val="20"/>
          <w:szCs w:val="20"/>
        </w:rPr>
        <w:br w:type="page"/>
      </w:r>
    </w:p>
    <w:p w14:paraId="38A428ED" w14:textId="59127159" w:rsidR="00005927" w:rsidRDefault="00005927" w:rsidP="00296AA8">
      <w:pPr>
        <w:jc w:val="both"/>
        <w:rPr>
          <w:rFonts w:ascii="Arial" w:hAnsi="Arial" w:cs="Arial"/>
          <w:b w:val="0"/>
          <w:sz w:val="20"/>
          <w:szCs w:val="20"/>
        </w:rPr>
      </w:pPr>
      <w:r>
        <w:rPr>
          <w:rFonts w:ascii="Arial" w:hAnsi="Arial" w:cs="Arial"/>
          <w:b w:val="0"/>
          <w:sz w:val="20"/>
          <w:szCs w:val="20"/>
        </w:rPr>
        <w:lastRenderedPageBreak/>
        <w:t>ANNEX A – PROVISION OF SERVICES (As per Invoice)</w:t>
      </w:r>
    </w:p>
    <w:p w14:paraId="34C679D4" w14:textId="77777777" w:rsidR="00005927" w:rsidRDefault="00005927" w:rsidP="00296AA8">
      <w:pPr>
        <w:jc w:val="both"/>
        <w:rPr>
          <w:rFonts w:ascii="Arial" w:hAnsi="Arial" w:cs="Arial"/>
          <w:b w:val="0"/>
          <w:sz w:val="20"/>
          <w:szCs w:val="20"/>
        </w:rPr>
      </w:pPr>
    </w:p>
    <w:p w14:paraId="597048AC" w14:textId="77777777" w:rsidR="00005927" w:rsidRDefault="00005927" w:rsidP="00296AA8">
      <w:pPr>
        <w:jc w:val="both"/>
        <w:rPr>
          <w:rFonts w:ascii="Arial" w:hAnsi="Arial" w:cs="Arial"/>
          <w:b w:val="0"/>
          <w:sz w:val="20"/>
          <w:szCs w:val="20"/>
        </w:rPr>
      </w:pPr>
    </w:p>
    <w:p w14:paraId="4BC3ED9F" w14:textId="25BD1DA0" w:rsidR="00A87EDE" w:rsidRDefault="00A87EDE" w:rsidP="00296AA8">
      <w:pPr>
        <w:jc w:val="both"/>
        <w:rPr>
          <w:rFonts w:ascii="Arial" w:hAnsi="Arial" w:cs="Arial"/>
          <w:b w:val="0"/>
          <w:sz w:val="20"/>
          <w:szCs w:val="20"/>
        </w:rPr>
      </w:pPr>
      <w:r>
        <w:rPr>
          <w:rFonts w:ascii="Arial" w:hAnsi="Arial" w:cs="Arial"/>
          <w:b w:val="0"/>
          <w:sz w:val="20"/>
          <w:szCs w:val="20"/>
        </w:rPr>
        <w:t>REDACTED</w:t>
      </w:r>
    </w:p>
    <w:p w14:paraId="4E092C99" w14:textId="77777777" w:rsidR="00A87EDE" w:rsidRDefault="00A87EDE" w:rsidP="00296AA8">
      <w:pPr>
        <w:jc w:val="both"/>
        <w:rPr>
          <w:rFonts w:ascii="Arial" w:hAnsi="Arial" w:cs="Arial"/>
          <w:b w:val="0"/>
          <w:sz w:val="20"/>
          <w:szCs w:val="20"/>
        </w:rPr>
      </w:pPr>
    </w:p>
    <w:p w14:paraId="0A238A79" w14:textId="13666FE2" w:rsidR="00005927" w:rsidRDefault="00005927" w:rsidP="00296AA8">
      <w:pPr>
        <w:jc w:val="both"/>
        <w:rPr>
          <w:rFonts w:ascii="Arial" w:hAnsi="Arial" w:cs="Arial"/>
          <w:b w:val="0"/>
          <w:sz w:val="20"/>
          <w:szCs w:val="20"/>
        </w:rPr>
      </w:pPr>
      <w:r>
        <w:rPr>
          <w:rFonts w:ascii="Arial" w:hAnsi="Arial" w:cs="Arial"/>
          <w:b w:val="0"/>
          <w:noProof/>
          <w:sz w:val="20"/>
          <w:szCs w:val="20"/>
        </w:rPr>
        <w:drawing>
          <wp:inline distT="0" distB="0" distL="0" distR="0" wp14:anchorId="5BDEDEBB" wp14:editId="1F81DB84">
            <wp:extent cx="5733415" cy="764540"/>
            <wp:effectExtent l="0" t="0" r="635" b="0"/>
            <wp:docPr id="1677648458" name="Picture 1677648458" descr="A screenshot of a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48458" name="Picture 21" descr="A screenshot of a receipt&#10;&#10;Description automatically generated"/>
                    <pic:cNvPicPr/>
                  </pic:nvPicPr>
                  <pic:blipFill rotWithShape="1">
                    <a:blip r:embed="rId12"/>
                    <a:srcRect t="82134"/>
                    <a:stretch/>
                  </pic:blipFill>
                  <pic:spPr bwMode="auto">
                    <a:xfrm>
                      <a:off x="0" y="0"/>
                      <a:ext cx="5733415" cy="764540"/>
                    </a:xfrm>
                    <a:prstGeom prst="rect">
                      <a:avLst/>
                    </a:prstGeom>
                    <a:ln>
                      <a:noFill/>
                    </a:ln>
                    <a:extLst>
                      <a:ext uri="{53640926-AAD7-44D8-BBD7-CCE9431645EC}">
                        <a14:shadowObscured xmlns:a14="http://schemas.microsoft.com/office/drawing/2010/main"/>
                      </a:ext>
                    </a:extLst>
                  </pic:spPr>
                </pic:pic>
              </a:graphicData>
            </a:graphic>
          </wp:inline>
        </w:drawing>
      </w:r>
    </w:p>
    <w:p w14:paraId="1F1BE3B8" w14:textId="77777777" w:rsidR="00005927" w:rsidRDefault="00005927" w:rsidP="00296AA8">
      <w:pPr>
        <w:jc w:val="both"/>
        <w:rPr>
          <w:rFonts w:ascii="Arial" w:hAnsi="Arial" w:cs="Arial"/>
          <w:b w:val="0"/>
          <w:sz w:val="20"/>
          <w:szCs w:val="20"/>
        </w:rPr>
      </w:pPr>
    </w:p>
    <w:p w14:paraId="34BD6C35" w14:textId="57394BA2" w:rsidR="00005927" w:rsidRDefault="00005927" w:rsidP="00005927">
      <w:pPr>
        <w:tabs>
          <w:tab w:val="left" w:pos="2260"/>
        </w:tabs>
        <w:jc w:val="both"/>
        <w:rPr>
          <w:rFonts w:ascii="Arial" w:hAnsi="Arial" w:cs="Arial"/>
          <w:b w:val="0"/>
          <w:sz w:val="20"/>
          <w:szCs w:val="20"/>
        </w:rPr>
      </w:pPr>
      <w:r>
        <w:rPr>
          <w:rFonts w:ascii="Arial" w:hAnsi="Arial" w:cs="Arial"/>
          <w:b w:val="0"/>
          <w:sz w:val="20"/>
          <w:szCs w:val="20"/>
        </w:rPr>
        <w:tab/>
      </w:r>
    </w:p>
    <w:p w14:paraId="3A038C50" w14:textId="77777777" w:rsidR="00005927" w:rsidRDefault="00005927" w:rsidP="00005927">
      <w:pPr>
        <w:tabs>
          <w:tab w:val="left" w:pos="2260"/>
        </w:tabs>
        <w:jc w:val="both"/>
        <w:rPr>
          <w:rFonts w:ascii="Arial" w:hAnsi="Arial" w:cs="Arial"/>
          <w:b w:val="0"/>
          <w:sz w:val="20"/>
          <w:szCs w:val="20"/>
        </w:rPr>
      </w:pPr>
    </w:p>
    <w:p w14:paraId="4293F44A" w14:textId="77777777" w:rsidR="00005927" w:rsidRDefault="00005927" w:rsidP="00005927">
      <w:pPr>
        <w:tabs>
          <w:tab w:val="left" w:pos="2260"/>
        </w:tabs>
        <w:jc w:val="both"/>
        <w:rPr>
          <w:rFonts w:ascii="Arial" w:hAnsi="Arial" w:cs="Arial"/>
          <w:b w:val="0"/>
          <w:sz w:val="20"/>
          <w:szCs w:val="20"/>
        </w:rPr>
      </w:pPr>
    </w:p>
    <w:p w14:paraId="0B650A6E" w14:textId="77777777" w:rsidR="00005927" w:rsidRDefault="00005927" w:rsidP="00005927">
      <w:pPr>
        <w:tabs>
          <w:tab w:val="left" w:pos="2260"/>
        </w:tabs>
        <w:jc w:val="both"/>
        <w:rPr>
          <w:rFonts w:ascii="Arial" w:hAnsi="Arial" w:cs="Arial"/>
          <w:b w:val="0"/>
          <w:sz w:val="20"/>
          <w:szCs w:val="20"/>
        </w:rPr>
      </w:pPr>
    </w:p>
    <w:p w14:paraId="49A7F006" w14:textId="77777777" w:rsidR="00005927" w:rsidRDefault="00005927" w:rsidP="00005927">
      <w:pPr>
        <w:tabs>
          <w:tab w:val="left" w:pos="2260"/>
        </w:tabs>
        <w:jc w:val="both"/>
        <w:rPr>
          <w:rFonts w:ascii="Arial" w:hAnsi="Arial" w:cs="Arial"/>
          <w:b w:val="0"/>
          <w:sz w:val="20"/>
          <w:szCs w:val="20"/>
        </w:rPr>
      </w:pPr>
    </w:p>
    <w:p w14:paraId="5BA8D533" w14:textId="77777777" w:rsidR="00005927" w:rsidRDefault="00005927" w:rsidP="00005927">
      <w:pPr>
        <w:tabs>
          <w:tab w:val="left" w:pos="2260"/>
        </w:tabs>
        <w:jc w:val="both"/>
        <w:rPr>
          <w:rFonts w:ascii="Arial" w:hAnsi="Arial" w:cs="Arial"/>
          <w:b w:val="0"/>
          <w:sz w:val="20"/>
          <w:szCs w:val="20"/>
        </w:rPr>
      </w:pPr>
    </w:p>
    <w:p w14:paraId="089196F7" w14:textId="77777777" w:rsidR="00005927" w:rsidRDefault="00005927" w:rsidP="00005927">
      <w:pPr>
        <w:tabs>
          <w:tab w:val="left" w:pos="2260"/>
        </w:tabs>
        <w:jc w:val="both"/>
        <w:rPr>
          <w:rFonts w:ascii="Arial" w:hAnsi="Arial" w:cs="Arial"/>
          <w:b w:val="0"/>
          <w:sz w:val="20"/>
          <w:szCs w:val="20"/>
        </w:rPr>
      </w:pPr>
    </w:p>
    <w:p w14:paraId="7CDC899D" w14:textId="77777777" w:rsidR="00005927" w:rsidRDefault="00005927" w:rsidP="00005927">
      <w:pPr>
        <w:tabs>
          <w:tab w:val="left" w:pos="2260"/>
        </w:tabs>
        <w:jc w:val="both"/>
        <w:rPr>
          <w:rFonts w:ascii="Arial" w:hAnsi="Arial" w:cs="Arial"/>
          <w:b w:val="0"/>
          <w:sz w:val="20"/>
          <w:szCs w:val="20"/>
        </w:rPr>
      </w:pPr>
    </w:p>
    <w:p w14:paraId="730DE4C9" w14:textId="392E5A23" w:rsidR="00005927" w:rsidRDefault="00005927" w:rsidP="00005927">
      <w:pPr>
        <w:tabs>
          <w:tab w:val="left" w:pos="2260"/>
        </w:tabs>
        <w:jc w:val="both"/>
        <w:rPr>
          <w:rFonts w:ascii="Arial" w:hAnsi="Arial" w:cs="Arial"/>
          <w:b w:val="0"/>
          <w:sz w:val="20"/>
          <w:szCs w:val="20"/>
        </w:rPr>
      </w:pPr>
    </w:p>
    <w:p w14:paraId="12BE0D15" w14:textId="77777777" w:rsidR="00005927" w:rsidRDefault="00005927" w:rsidP="00005927">
      <w:pPr>
        <w:tabs>
          <w:tab w:val="left" w:pos="2260"/>
        </w:tabs>
        <w:jc w:val="both"/>
        <w:rPr>
          <w:rFonts w:ascii="Arial" w:hAnsi="Arial" w:cs="Arial"/>
          <w:b w:val="0"/>
          <w:sz w:val="20"/>
          <w:szCs w:val="20"/>
        </w:rPr>
      </w:pPr>
    </w:p>
    <w:p w14:paraId="041EE461" w14:textId="77777777" w:rsidR="00005927" w:rsidRDefault="00005927" w:rsidP="00005927">
      <w:pPr>
        <w:tabs>
          <w:tab w:val="left" w:pos="2260"/>
        </w:tabs>
        <w:jc w:val="both"/>
        <w:rPr>
          <w:rFonts w:ascii="Arial" w:hAnsi="Arial" w:cs="Arial"/>
          <w:b w:val="0"/>
          <w:sz w:val="20"/>
          <w:szCs w:val="20"/>
        </w:rPr>
      </w:pPr>
    </w:p>
    <w:p w14:paraId="27E5B2FF" w14:textId="77777777" w:rsidR="00005927" w:rsidRDefault="00005927" w:rsidP="00005927">
      <w:pPr>
        <w:tabs>
          <w:tab w:val="left" w:pos="2260"/>
        </w:tabs>
        <w:jc w:val="both"/>
        <w:rPr>
          <w:rFonts w:ascii="Arial" w:hAnsi="Arial" w:cs="Arial"/>
          <w:b w:val="0"/>
          <w:sz w:val="20"/>
          <w:szCs w:val="20"/>
        </w:rPr>
      </w:pPr>
    </w:p>
    <w:p w14:paraId="438751C1" w14:textId="77777777" w:rsidR="00005927" w:rsidRDefault="00005927" w:rsidP="00005927">
      <w:pPr>
        <w:tabs>
          <w:tab w:val="left" w:pos="2260"/>
        </w:tabs>
        <w:jc w:val="both"/>
        <w:rPr>
          <w:rFonts w:ascii="Arial" w:hAnsi="Arial" w:cs="Arial"/>
          <w:b w:val="0"/>
          <w:sz w:val="20"/>
          <w:szCs w:val="20"/>
        </w:rPr>
      </w:pPr>
    </w:p>
    <w:p w14:paraId="09B2B4C7" w14:textId="77777777" w:rsidR="00005927" w:rsidRDefault="00005927" w:rsidP="00005927">
      <w:pPr>
        <w:tabs>
          <w:tab w:val="left" w:pos="2260"/>
        </w:tabs>
        <w:jc w:val="both"/>
        <w:rPr>
          <w:rFonts w:ascii="Arial" w:hAnsi="Arial" w:cs="Arial"/>
          <w:b w:val="0"/>
          <w:sz w:val="20"/>
          <w:szCs w:val="20"/>
        </w:rPr>
      </w:pPr>
    </w:p>
    <w:p w14:paraId="5DBD0F50" w14:textId="77777777" w:rsidR="00005927" w:rsidRDefault="00005927" w:rsidP="00296AA8">
      <w:pPr>
        <w:jc w:val="both"/>
        <w:rPr>
          <w:rFonts w:ascii="Arial" w:hAnsi="Arial" w:cs="Arial"/>
          <w:b w:val="0"/>
          <w:sz w:val="20"/>
          <w:szCs w:val="20"/>
        </w:rPr>
      </w:pPr>
    </w:p>
    <w:p w14:paraId="0123D89A" w14:textId="77777777" w:rsidR="00005927" w:rsidRPr="00296AA8" w:rsidRDefault="00005927" w:rsidP="00296AA8">
      <w:pPr>
        <w:jc w:val="both"/>
        <w:rPr>
          <w:rFonts w:ascii="Arial" w:hAnsi="Arial" w:cs="Arial"/>
          <w:b w:val="0"/>
          <w:sz w:val="20"/>
          <w:szCs w:val="20"/>
        </w:rPr>
      </w:pPr>
    </w:p>
    <w:sectPr w:rsidR="00005927" w:rsidRPr="00296AA8" w:rsidSect="0000671B">
      <w:headerReference w:type="default" r:id="rId13"/>
      <w:footerReference w:type="default" r:id="rId14"/>
      <w:pgSz w:w="11909" w:h="16834" w:code="9"/>
      <w:pgMar w:top="2041" w:right="1440" w:bottom="720" w:left="1440" w:header="720" w:footer="953" w:gutter="0"/>
      <w:paperSrc w:first="15" w:other="15"/>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3AAB" w14:textId="77777777" w:rsidR="008D01A0" w:rsidRDefault="008D01A0">
      <w:r>
        <w:separator/>
      </w:r>
    </w:p>
  </w:endnote>
  <w:endnote w:type="continuationSeparator" w:id="0">
    <w:p w14:paraId="21966912" w14:textId="77777777" w:rsidR="008D01A0" w:rsidRDefault="008D01A0">
      <w:r>
        <w:continuationSeparator/>
      </w:r>
    </w:p>
  </w:endnote>
  <w:endnote w:type="continuationNotice" w:id="1">
    <w:p w14:paraId="7CEDAD06" w14:textId="77777777" w:rsidR="008D01A0" w:rsidRDefault="008D0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Bold Italic">
    <w:altName w:val="Calibri"/>
    <w:panose1 w:val="020F0702030404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23B7" w14:textId="78D1856E" w:rsidR="006C24FE" w:rsidRPr="002C5E38" w:rsidRDefault="006C24FE" w:rsidP="0000671B">
    <w:pPr>
      <w:pStyle w:val="Footer"/>
      <w:rPr>
        <w:rFonts w:ascii="Calibri" w:hAnsi="Calibri"/>
      </w:rPr>
    </w:pPr>
    <w:r w:rsidRPr="002C5E38">
      <w:rPr>
        <w:rFonts w:ascii="Calibri" w:hAnsi="Calibri"/>
      </w:rPr>
      <w:tab/>
      <w:t xml:space="preserve">Page </w:t>
    </w:r>
    <w:r w:rsidRPr="002C5E38">
      <w:rPr>
        <w:rFonts w:ascii="Calibri" w:hAnsi="Calibri"/>
      </w:rPr>
      <w:fldChar w:fldCharType="begin"/>
    </w:r>
    <w:r w:rsidRPr="002C5E38">
      <w:rPr>
        <w:rFonts w:ascii="Calibri" w:hAnsi="Calibri"/>
      </w:rPr>
      <w:instrText xml:space="preserve"> PAGE </w:instrText>
    </w:r>
    <w:r w:rsidRPr="002C5E38">
      <w:rPr>
        <w:rFonts w:ascii="Calibri" w:hAnsi="Calibri"/>
      </w:rPr>
      <w:fldChar w:fldCharType="separate"/>
    </w:r>
    <w:r w:rsidR="0066312B">
      <w:rPr>
        <w:rFonts w:ascii="Calibri" w:hAnsi="Calibri"/>
        <w:noProof/>
      </w:rPr>
      <w:t>8</w:t>
    </w:r>
    <w:r w:rsidRPr="002C5E38">
      <w:rPr>
        <w:rFonts w:ascii="Calibri" w:hAnsi="Calibri"/>
      </w:rPr>
      <w:fldChar w:fldCharType="end"/>
    </w:r>
    <w:r w:rsidRPr="002C5E38">
      <w:rPr>
        <w:rFonts w:ascii="Calibri" w:hAnsi="Calibri"/>
      </w:rPr>
      <w:t xml:space="preserve"> of </w:t>
    </w:r>
    <w:r w:rsidRPr="002C5E38">
      <w:rPr>
        <w:rFonts w:ascii="Calibri" w:hAnsi="Calibri"/>
      </w:rPr>
      <w:fldChar w:fldCharType="begin"/>
    </w:r>
    <w:r w:rsidRPr="002C5E38">
      <w:rPr>
        <w:rFonts w:ascii="Calibri" w:hAnsi="Calibri"/>
      </w:rPr>
      <w:instrText xml:space="preserve"> NUMPAGES </w:instrText>
    </w:r>
    <w:r w:rsidRPr="002C5E38">
      <w:rPr>
        <w:rFonts w:ascii="Calibri" w:hAnsi="Calibri"/>
      </w:rPr>
      <w:fldChar w:fldCharType="separate"/>
    </w:r>
    <w:r w:rsidR="0066312B">
      <w:rPr>
        <w:rFonts w:ascii="Calibri" w:hAnsi="Calibri"/>
        <w:noProof/>
      </w:rPr>
      <w:t>10</w:t>
    </w:r>
    <w:r w:rsidRPr="002C5E38">
      <w:rPr>
        <w:rFonts w:ascii="Calibri" w:hAnsi="Calibri"/>
      </w:rPr>
      <w:fldChar w:fldCharType="end"/>
    </w:r>
  </w:p>
  <w:p w14:paraId="676BFFA4" w14:textId="77777777" w:rsidR="006C24FE" w:rsidRDefault="006C24FE">
    <w:pPr>
      <w:pStyle w:val="Footer"/>
    </w:pPr>
    <w:r>
      <w:tab/>
    </w:r>
    <w:r>
      <w:tab/>
    </w:r>
    <w:r>
      <w:tab/>
    </w:r>
  </w:p>
  <w:p w14:paraId="353B2074" w14:textId="77777777" w:rsidR="006C24FE" w:rsidRDefault="006C2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4B7F" w14:textId="77777777" w:rsidR="008D01A0" w:rsidRDefault="008D01A0">
      <w:r>
        <w:separator/>
      </w:r>
    </w:p>
  </w:footnote>
  <w:footnote w:type="continuationSeparator" w:id="0">
    <w:p w14:paraId="326B7AAA" w14:textId="77777777" w:rsidR="008D01A0" w:rsidRDefault="008D01A0">
      <w:r>
        <w:continuationSeparator/>
      </w:r>
    </w:p>
  </w:footnote>
  <w:footnote w:type="continuationNotice" w:id="1">
    <w:p w14:paraId="1AE87203" w14:textId="77777777" w:rsidR="008D01A0" w:rsidRDefault="008D0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4786" w14:textId="13BB1CDA" w:rsidR="006C24FE" w:rsidRDefault="006C24FE">
    <w:pPr>
      <w:pStyle w:val="Header"/>
    </w:pPr>
    <w:r>
      <w:rPr>
        <w:noProof/>
        <w:lang w:val="en-GB" w:eastAsia="en-GB"/>
      </w:rPr>
      <w:drawing>
        <wp:anchor distT="0" distB="0" distL="114300" distR="114300" simplePos="0" relativeHeight="251658240" behindDoc="1" locked="0" layoutInCell="1" allowOverlap="1" wp14:anchorId="34D36C1C" wp14:editId="6F77B57E">
          <wp:simplePos x="0" y="0"/>
          <wp:positionH relativeFrom="margin">
            <wp:posOffset>1139190</wp:posOffset>
          </wp:positionH>
          <wp:positionV relativeFrom="margin">
            <wp:posOffset>-854710</wp:posOffset>
          </wp:positionV>
          <wp:extent cx="3342548" cy="532553"/>
          <wp:effectExtent l="0" t="0" r="0" b="1270"/>
          <wp:wrapNone/>
          <wp:docPr id="1" name="Picture 1" descr="1TB HDD:Users:jjclarke:Documents:Orbis Foods:Media:Orbis-Foods-13-lo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TB HDD:Users:jjclarke:Documents:Orbis Foods:Media:Orbis-Foods-13-long-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548" cy="53255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09462B6"/>
    <w:lvl w:ilvl="0">
      <w:start w:val="1"/>
      <w:numFmt w:val="decimal"/>
      <w:lvlText w:val="%1."/>
      <w:lvlJc w:val="left"/>
      <w:pPr>
        <w:tabs>
          <w:tab w:val="num" w:pos="0"/>
        </w:tabs>
        <w:ind w:left="720" w:hanging="720"/>
      </w:pPr>
      <w:rPr>
        <w:rFonts w:hint="default"/>
        <w:b/>
        <w:bCs/>
      </w:rPr>
    </w:lvl>
    <w:lvl w:ilvl="1">
      <w:start w:val="1"/>
      <w:numFmt w:val="decimal"/>
      <w:lvlText w:val="%1.%2"/>
      <w:lvlJc w:val="left"/>
      <w:pPr>
        <w:tabs>
          <w:tab w:val="num" w:pos="720"/>
        </w:tabs>
        <w:ind w:left="720" w:hanging="720"/>
      </w:pPr>
      <w:rPr>
        <w:rFonts w:asciiTheme="majorBidi" w:hAnsiTheme="majorBidi" w:cstheme="majorBidi" w:hint="default"/>
        <w:b w:val="0"/>
        <w:bCs w:val="0"/>
        <w:color w:val="auto"/>
        <w:sz w:val="22"/>
        <w:szCs w:val="22"/>
      </w:rPr>
    </w:lvl>
    <w:lvl w:ilvl="2">
      <w:start w:val="1"/>
      <w:numFmt w:val="lowerLetter"/>
      <w:lvlText w:val="(%3)"/>
      <w:lvlJc w:val="left"/>
      <w:pPr>
        <w:tabs>
          <w:tab w:val="num" w:pos="1440"/>
        </w:tabs>
        <w:ind w:left="1440" w:hanging="720"/>
      </w:pPr>
      <w:rPr>
        <w:rFonts w:hint="default"/>
        <w:b w:val="0"/>
        <w:bCs w:val="0"/>
      </w:rPr>
    </w:lvl>
    <w:lvl w:ilvl="3">
      <w:start w:val="1"/>
      <w:numFmt w:val="lowerRoman"/>
      <w:lvlText w:val="(%4)"/>
      <w:lvlJc w:val="left"/>
      <w:pPr>
        <w:tabs>
          <w:tab w:val="num" w:pos="2250"/>
        </w:tabs>
        <w:ind w:left="225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0"/>
        </w:tabs>
        <w:ind w:left="5142" w:hanging="737"/>
      </w:pPr>
      <w:rPr>
        <w:rFonts w:hint="default"/>
      </w:rPr>
    </w:lvl>
    <w:lvl w:ilvl="7">
      <w:start w:val="1"/>
      <w:numFmt w:val="none"/>
      <w:suff w:val="nothing"/>
      <w:lvlText w:val=""/>
      <w:lvlJc w:val="left"/>
      <w:pPr>
        <w:ind w:left="5862" w:hanging="720"/>
      </w:pPr>
      <w:rPr>
        <w:rFonts w:hint="default"/>
      </w:rPr>
    </w:lvl>
    <w:lvl w:ilvl="8">
      <w:start w:val="1"/>
      <w:numFmt w:val="none"/>
      <w:suff w:val="nothing"/>
      <w:lvlText w:val=""/>
      <w:lvlJc w:val="left"/>
      <w:pPr>
        <w:ind w:left="6582" w:hanging="720"/>
      </w:pPr>
      <w:rPr>
        <w:rFont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163592"/>
    <w:multiLevelType w:val="hybridMultilevel"/>
    <w:tmpl w:val="C526E7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EA5764"/>
    <w:multiLevelType w:val="hybridMultilevel"/>
    <w:tmpl w:val="04EC523C"/>
    <w:lvl w:ilvl="0" w:tplc="ABE4BF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D4023"/>
    <w:multiLevelType w:val="hybridMultilevel"/>
    <w:tmpl w:val="3BA8F7C4"/>
    <w:lvl w:ilvl="0" w:tplc="2BE42CF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8710E"/>
    <w:multiLevelType w:val="hybridMultilevel"/>
    <w:tmpl w:val="9AD8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56A46"/>
    <w:multiLevelType w:val="hybridMultilevel"/>
    <w:tmpl w:val="AD74F140"/>
    <w:lvl w:ilvl="0" w:tplc="04090017">
      <w:start w:val="1"/>
      <w:numFmt w:val="lowerLetter"/>
      <w:lvlText w:val="%1)"/>
      <w:lvlJc w:val="left"/>
      <w:pPr>
        <w:ind w:left="1390" w:hanging="360"/>
      </w:pPr>
    </w:lvl>
    <w:lvl w:ilvl="1" w:tplc="04090019">
      <w:start w:val="1"/>
      <w:numFmt w:val="lowerLetter"/>
      <w:lvlText w:val="%2."/>
      <w:lvlJc w:val="left"/>
      <w:pPr>
        <w:ind w:left="2110" w:hanging="360"/>
      </w:pPr>
    </w:lvl>
    <w:lvl w:ilvl="2" w:tplc="0409001B" w:tentative="1">
      <w:start w:val="1"/>
      <w:numFmt w:val="lowerRoman"/>
      <w:lvlText w:val="%3."/>
      <w:lvlJc w:val="right"/>
      <w:pPr>
        <w:ind w:left="2830" w:hanging="180"/>
      </w:p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7" w15:restartNumberingAfterBreak="0">
    <w:nsid w:val="239D6A41"/>
    <w:multiLevelType w:val="multilevel"/>
    <w:tmpl w:val="0CB0F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E042BA"/>
    <w:multiLevelType w:val="multilevel"/>
    <w:tmpl w:val="5B66F1F4"/>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4EA349D"/>
    <w:multiLevelType w:val="hybridMultilevel"/>
    <w:tmpl w:val="34F6373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C80773"/>
    <w:multiLevelType w:val="hybridMultilevel"/>
    <w:tmpl w:val="FEAA7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6667CD"/>
    <w:multiLevelType w:val="multilevel"/>
    <w:tmpl w:val="2EE0AF5C"/>
    <w:lvl w:ilvl="0">
      <w:start w:val="1"/>
      <w:numFmt w:val="decimal"/>
      <w:lvlText w:val="%1."/>
      <w:lvlJc w:val="left"/>
      <w:pPr>
        <w:ind w:left="360" w:hanging="360"/>
      </w:pPr>
      <w:rPr>
        <w:rFonts w:hint="default"/>
        <w:b/>
        <w:i w:val="0"/>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20F0106"/>
    <w:multiLevelType w:val="multilevel"/>
    <w:tmpl w:val="FBA4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8D58C0"/>
    <w:multiLevelType w:val="hybridMultilevel"/>
    <w:tmpl w:val="F0CEC5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763AC8"/>
    <w:multiLevelType w:val="hybridMultilevel"/>
    <w:tmpl w:val="784A17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C74108"/>
    <w:multiLevelType w:val="hybridMultilevel"/>
    <w:tmpl w:val="3CEA5A0E"/>
    <w:lvl w:ilvl="0" w:tplc="28DCFF6C">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50E946A2"/>
    <w:multiLevelType w:val="hybridMultilevel"/>
    <w:tmpl w:val="01D6D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205F36"/>
    <w:multiLevelType w:val="hybridMultilevel"/>
    <w:tmpl w:val="A50AD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B4924"/>
    <w:multiLevelType w:val="hybridMultilevel"/>
    <w:tmpl w:val="280E18EE"/>
    <w:lvl w:ilvl="0" w:tplc="04090015">
      <w:start w:val="1"/>
      <w:numFmt w:val="upperLetter"/>
      <w:lvlText w:val="%1."/>
      <w:lvlJc w:val="left"/>
      <w:pPr>
        <w:ind w:left="1110" w:hanging="360"/>
      </w:pPr>
    </w:lvl>
    <w:lvl w:ilvl="1" w:tplc="04090019">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15:restartNumberingAfterBreak="0">
    <w:nsid w:val="56401CED"/>
    <w:multiLevelType w:val="multilevel"/>
    <w:tmpl w:val="F7A4E15E"/>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bCs/>
      </w:rPr>
    </w:lvl>
    <w:lvl w:ilvl="2">
      <w:start w:val="1"/>
      <w:numFmt w:val="decimal"/>
      <w:lvlText w:val="%1.%2.%3."/>
      <w:lvlJc w:val="left"/>
      <w:pPr>
        <w:ind w:left="1224" w:hanging="504"/>
      </w:pPr>
      <w:rPr>
        <w:rFonts w:hint="default"/>
      </w:rPr>
    </w:lvl>
    <w:lvl w:ilvl="3">
      <w:start w:val="1"/>
      <w:numFmt w:val="upp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993A8D"/>
    <w:multiLevelType w:val="hybridMultilevel"/>
    <w:tmpl w:val="B046F6B6"/>
    <w:lvl w:ilvl="0" w:tplc="6EA8AA98">
      <w:start w:val="1"/>
      <w:numFmt w:val="decimal"/>
      <w:lvlText w:val="%1."/>
      <w:lvlJc w:val="left"/>
      <w:pPr>
        <w:ind w:left="720" w:hanging="360"/>
      </w:pPr>
      <w:rPr>
        <w:rFonts w:hint="default"/>
        <w:b w:val="0"/>
        <w:bCs w:val="0"/>
        <w:u w:val="none"/>
      </w:rPr>
    </w:lvl>
    <w:lvl w:ilvl="1" w:tplc="64907128">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BF41F1"/>
    <w:multiLevelType w:val="hybridMultilevel"/>
    <w:tmpl w:val="5D1EB2B6"/>
    <w:lvl w:ilvl="0" w:tplc="8B280DE8">
      <w:start w:val="1"/>
      <w:numFmt w:val="upperLetter"/>
      <w:pStyle w:val="SubheadingA"/>
      <w:lvlText w:val="%1."/>
      <w:lvlJc w:val="left"/>
      <w:pPr>
        <w:ind w:left="990"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22" w15:restartNumberingAfterBreak="0">
    <w:nsid w:val="63992A4D"/>
    <w:multiLevelType w:val="multilevel"/>
    <w:tmpl w:val="0C2EB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7D494B"/>
    <w:multiLevelType w:val="multilevel"/>
    <w:tmpl w:val="FE78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35140C"/>
    <w:multiLevelType w:val="hybridMultilevel"/>
    <w:tmpl w:val="DB1C45F4"/>
    <w:lvl w:ilvl="0" w:tplc="04090011">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BF306CE"/>
    <w:multiLevelType w:val="multilevel"/>
    <w:tmpl w:val="88BE42FA"/>
    <w:lvl w:ilvl="0">
      <w:start w:val="1"/>
      <w:numFmt w:val="bullet"/>
      <w:lvlText w:val=""/>
      <w:lvlJc w:val="left"/>
      <w:pPr>
        <w:tabs>
          <w:tab w:val="num" w:pos="640"/>
        </w:tabs>
        <w:ind w:left="640" w:hanging="360"/>
      </w:pPr>
      <w:rPr>
        <w:rFonts w:ascii="Symbol" w:hAnsi="Symbol" w:hint="default"/>
        <w:sz w:val="20"/>
      </w:rPr>
    </w:lvl>
    <w:lvl w:ilvl="1">
      <w:start w:val="1"/>
      <w:numFmt w:val="bullet"/>
      <w:lvlText w:val="o"/>
      <w:lvlJc w:val="left"/>
      <w:pPr>
        <w:tabs>
          <w:tab w:val="num" w:pos="1360"/>
        </w:tabs>
        <w:ind w:left="1360" w:hanging="360"/>
      </w:pPr>
      <w:rPr>
        <w:rFonts w:ascii="Courier New" w:hAnsi="Courier New" w:hint="default"/>
        <w:sz w:val="20"/>
      </w:rPr>
    </w:lvl>
    <w:lvl w:ilvl="2">
      <w:start w:val="1"/>
      <w:numFmt w:val="bullet"/>
      <w:lvlText w:val=""/>
      <w:lvlJc w:val="left"/>
      <w:pPr>
        <w:tabs>
          <w:tab w:val="num" w:pos="2080"/>
        </w:tabs>
        <w:ind w:left="2080" w:hanging="360"/>
      </w:pPr>
      <w:rPr>
        <w:rFonts w:ascii="Wingdings" w:hAnsi="Wingdings" w:hint="default"/>
        <w:sz w:val="20"/>
      </w:rPr>
    </w:lvl>
    <w:lvl w:ilvl="3" w:tentative="1">
      <w:start w:val="1"/>
      <w:numFmt w:val="bullet"/>
      <w:lvlText w:val=""/>
      <w:lvlJc w:val="left"/>
      <w:pPr>
        <w:tabs>
          <w:tab w:val="num" w:pos="2800"/>
        </w:tabs>
        <w:ind w:left="2800" w:hanging="360"/>
      </w:pPr>
      <w:rPr>
        <w:rFonts w:ascii="Wingdings" w:hAnsi="Wingdings" w:hint="default"/>
        <w:sz w:val="20"/>
      </w:rPr>
    </w:lvl>
    <w:lvl w:ilvl="4" w:tentative="1">
      <w:start w:val="1"/>
      <w:numFmt w:val="bullet"/>
      <w:lvlText w:val=""/>
      <w:lvlJc w:val="left"/>
      <w:pPr>
        <w:tabs>
          <w:tab w:val="num" w:pos="3520"/>
        </w:tabs>
        <w:ind w:left="3520" w:hanging="360"/>
      </w:pPr>
      <w:rPr>
        <w:rFonts w:ascii="Wingdings" w:hAnsi="Wingdings" w:hint="default"/>
        <w:sz w:val="20"/>
      </w:rPr>
    </w:lvl>
    <w:lvl w:ilvl="5" w:tentative="1">
      <w:start w:val="1"/>
      <w:numFmt w:val="bullet"/>
      <w:lvlText w:val=""/>
      <w:lvlJc w:val="left"/>
      <w:pPr>
        <w:tabs>
          <w:tab w:val="num" w:pos="4240"/>
        </w:tabs>
        <w:ind w:left="4240" w:hanging="360"/>
      </w:pPr>
      <w:rPr>
        <w:rFonts w:ascii="Wingdings" w:hAnsi="Wingdings" w:hint="default"/>
        <w:sz w:val="20"/>
      </w:rPr>
    </w:lvl>
    <w:lvl w:ilvl="6" w:tentative="1">
      <w:start w:val="1"/>
      <w:numFmt w:val="bullet"/>
      <w:lvlText w:val=""/>
      <w:lvlJc w:val="left"/>
      <w:pPr>
        <w:tabs>
          <w:tab w:val="num" w:pos="4960"/>
        </w:tabs>
        <w:ind w:left="4960" w:hanging="360"/>
      </w:pPr>
      <w:rPr>
        <w:rFonts w:ascii="Wingdings" w:hAnsi="Wingdings" w:hint="default"/>
        <w:sz w:val="20"/>
      </w:rPr>
    </w:lvl>
    <w:lvl w:ilvl="7" w:tentative="1">
      <w:start w:val="1"/>
      <w:numFmt w:val="bullet"/>
      <w:lvlText w:val=""/>
      <w:lvlJc w:val="left"/>
      <w:pPr>
        <w:tabs>
          <w:tab w:val="num" w:pos="5680"/>
        </w:tabs>
        <w:ind w:left="5680" w:hanging="360"/>
      </w:pPr>
      <w:rPr>
        <w:rFonts w:ascii="Wingdings" w:hAnsi="Wingdings" w:hint="default"/>
        <w:sz w:val="20"/>
      </w:rPr>
    </w:lvl>
    <w:lvl w:ilvl="8" w:tentative="1">
      <w:start w:val="1"/>
      <w:numFmt w:val="bullet"/>
      <w:lvlText w:val=""/>
      <w:lvlJc w:val="left"/>
      <w:pPr>
        <w:tabs>
          <w:tab w:val="num" w:pos="6400"/>
        </w:tabs>
        <w:ind w:left="6400" w:hanging="360"/>
      </w:pPr>
      <w:rPr>
        <w:rFonts w:ascii="Wingdings" w:hAnsi="Wingdings" w:hint="default"/>
        <w:sz w:val="20"/>
      </w:rPr>
    </w:lvl>
  </w:abstractNum>
  <w:abstractNum w:abstractNumId="26" w15:restartNumberingAfterBreak="0">
    <w:nsid w:val="6D1A42A2"/>
    <w:multiLevelType w:val="multilevel"/>
    <w:tmpl w:val="0A909FC4"/>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7" w15:restartNumberingAfterBreak="0">
    <w:nsid w:val="7DD17C33"/>
    <w:multiLevelType w:val="hybridMultilevel"/>
    <w:tmpl w:val="FC06402A"/>
    <w:lvl w:ilvl="0" w:tplc="0409000F">
      <w:start w:val="1"/>
      <w:numFmt w:val="decimal"/>
      <w:lvlText w:val="%1."/>
      <w:lvlJc w:val="left"/>
      <w:pPr>
        <w:ind w:left="640" w:hanging="360"/>
      </w:p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8" w15:restartNumberingAfterBreak="0">
    <w:nsid w:val="7FBC3189"/>
    <w:multiLevelType w:val="hybridMultilevel"/>
    <w:tmpl w:val="43928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059233">
    <w:abstractNumId w:val="11"/>
  </w:num>
  <w:num w:numId="2" w16cid:durableId="1908606978">
    <w:abstractNumId w:val="4"/>
  </w:num>
  <w:num w:numId="3" w16cid:durableId="619260790">
    <w:abstractNumId w:val="25"/>
  </w:num>
  <w:num w:numId="4" w16cid:durableId="28917687">
    <w:abstractNumId w:val="26"/>
  </w:num>
  <w:num w:numId="5" w16cid:durableId="1801799417">
    <w:abstractNumId w:val="1"/>
  </w:num>
  <w:num w:numId="6" w16cid:durableId="569535493">
    <w:abstractNumId w:val="27"/>
  </w:num>
  <w:num w:numId="7" w16cid:durableId="568660390">
    <w:abstractNumId w:val="2"/>
  </w:num>
  <w:num w:numId="8" w16cid:durableId="1637948253">
    <w:abstractNumId w:val="10"/>
  </w:num>
  <w:num w:numId="9" w16cid:durableId="690257015">
    <w:abstractNumId w:val="16"/>
  </w:num>
  <w:num w:numId="10" w16cid:durableId="1837304355">
    <w:abstractNumId w:val="9"/>
  </w:num>
  <w:num w:numId="11" w16cid:durableId="300769159">
    <w:abstractNumId w:val="28"/>
  </w:num>
  <w:num w:numId="12" w16cid:durableId="362168471">
    <w:abstractNumId w:val="0"/>
  </w:num>
  <w:num w:numId="13" w16cid:durableId="145360930">
    <w:abstractNumId w:val="5"/>
  </w:num>
  <w:num w:numId="14" w16cid:durableId="75631565">
    <w:abstractNumId w:val="24"/>
  </w:num>
  <w:num w:numId="15" w16cid:durableId="1297490556">
    <w:abstractNumId w:val="19"/>
  </w:num>
  <w:num w:numId="16" w16cid:durableId="409430049">
    <w:abstractNumId w:val="6"/>
  </w:num>
  <w:num w:numId="17" w16cid:durableId="1644002757">
    <w:abstractNumId w:val="17"/>
  </w:num>
  <w:num w:numId="18" w16cid:durableId="499546273">
    <w:abstractNumId w:val="13"/>
  </w:num>
  <w:num w:numId="19" w16cid:durableId="1884753947">
    <w:abstractNumId w:val="14"/>
  </w:num>
  <w:num w:numId="20" w16cid:durableId="1456412518">
    <w:abstractNumId w:val="20"/>
  </w:num>
  <w:num w:numId="21" w16cid:durableId="1799832827">
    <w:abstractNumId w:val="21"/>
  </w:num>
  <w:num w:numId="22" w16cid:durableId="1648975207">
    <w:abstractNumId w:val="21"/>
    <w:lvlOverride w:ilvl="0">
      <w:startOverride w:val="1"/>
    </w:lvlOverride>
  </w:num>
  <w:num w:numId="23" w16cid:durableId="1276599413">
    <w:abstractNumId w:val="18"/>
  </w:num>
  <w:num w:numId="24" w16cid:durableId="1927184256">
    <w:abstractNumId w:val="3"/>
  </w:num>
  <w:num w:numId="25" w16cid:durableId="111555812">
    <w:abstractNumId w:val="7"/>
  </w:num>
  <w:num w:numId="26" w16cid:durableId="495341418">
    <w:abstractNumId w:val="12"/>
  </w:num>
  <w:num w:numId="27" w16cid:durableId="819536808">
    <w:abstractNumId w:val="23"/>
  </w:num>
  <w:num w:numId="28" w16cid:durableId="1998268555">
    <w:abstractNumId w:val="22"/>
  </w:num>
  <w:num w:numId="29" w16cid:durableId="1859268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9696448">
    <w:abstractNumId w:val="15"/>
  </w:num>
  <w:num w:numId="31" w16cid:durableId="158684088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ll-Gibbins, Paul (Energy Security)">
    <w15:presenceInfo w15:providerId="AD" w15:userId="S::Paul.HillGibbins@energysecurity.gov.uk::89a9ae1a-68e1-4b4d-ae36-df9115ff2b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70"/>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9F"/>
    <w:rsid w:val="00000B5C"/>
    <w:rsid w:val="00005927"/>
    <w:rsid w:val="0000671B"/>
    <w:rsid w:val="00010AC6"/>
    <w:rsid w:val="0001551B"/>
    <w:rsid w:val="000304A2"/>
    <w:rsid w:val="000416EB"/>
    <w:rsid w:val="00041B6A"/>
    <w:rsid w:val="00043E08"/>
    <w:rsid w:val="000446C2"/>
    <w:rsid w:val="00054B64"/>
    <w:rsid w:val="00061464"/>
    <w:rsid w:val="000626C4"/>
    <w:rsid w:val="000746DA"/>
    <w:rsid w:val="000779D5"/>
    <w:rsid w:val="00084941"/>
    <w:rsid w:val="000933ED"/>
    <w:rsid w:val="00093799"/>
    <w:rsid w:val="00093888"/>
    <w:rsid w:val="00095715"/>
    <w:rsid w:val="000A0D91"/>
    <w:rsid w:val="000A1FBB"/>
    <w:rsid w:val="000A583C"/>
    <w:rsid w:val="000A74FA"/>
    <w:rsid w:val="000E0DB9"/>
    <w:rsid w:val="000E428D"/>
    <w:rsid w:val="000F2EE8"/>
    <w:rsid w:val="00101F5E"/>
    <w:rsid w:val="001046B5"/>
    <w:rsid w:val="00106956"/>
    <w:rsid w:val="0012439B"/>
    <w:rsid w:val="00134368"/>
    <w:rsid w:val="00143A0C"/>
    <w:rsid w:val="00144D59"/>
    <w:rsid w:val="00145404"/>
    <w:rsid w:val="001467E8"/>
    <w:rsid w:val="001527C8"/>
    <w:rsid w:val="00155610"/>
    <w:rsid w:val="00161A2A"/>
    <w:rsid w:val="00170887"/>
    <w:rsid w:val="001724DE"/>
    <w:rsid w:val="0017560A"/>
    <w:rsid w:val="001779D8"/>
    <w:rsid w:val="0018216D"/>
    <w:rsid w:val="001879ED"/>
    <w:rsid w:val="00192D7B"/>
    <w:rsid w:val="001A0EAA"/>
    <w:rsid w:val="001A2E7C"/>
    <w:rsid w:val="001B6C6F"/>
    <w:rsid w:val="001C2CD6"/>
    <w:rsid w:val="001D08A9"/>
    <w:rsid w:val="001E3A4D"/>
    <w:rsid w:val="001E55B3"/>
    <w:rsid w:val="001F050D"/>
    <w:rsid w:val="001F177F"/>
    <w:rsid w:val="002053A2"/>
    <w:rsid w:val="00227E44"/>
    <w:rsid w:val="002301BD"/>
    <w:rsid w:val="0023405B"/>
    <w:rsid w:val="0024323C"/>
    <w:rsid w:val="00244A73"/>
    <w:rsid w:val="0024635D"/>
    <w:rsid w:val="0024726C"/>
    <w:rsid w:val="00255A3B"/>
    <w:rsid w:val="00270006"/>
    <w:rsid w:val="00270D23"/>
    <w:rsid w:val="00293881"/>
    <w:rsid w:val="00294F1E"/>
    <w:rsid w:val="00295E44"/>
    <w:rsid w:val="00296AA8"/>
    <w:rsid w:val="00296F3C"/>
    <w:rsid w:val="002D3C80"/>
    <w:rsid w:val="002D6463"/>
    <w:rsid w:val="002E0BF9"/>
    <w:rsid w:val="002E10AF"/>
    <w:rsid w:val="002F53B3"/>
    <w:rsid w:val="003006B4"/>
    <w:rsid w:val="00302913"/>
    <w:rsid w:val="0030637F"/>
    <w:rsid w:val="003123A7"/>
    <w:rsid w:val="00337FDF"/>
    <w:rsid w:val="00337FE2"/>
    <w:rsid w:val="0035325B"/>
    <w:rsid w:val="0035601F"/>
    <w:rsid w:val="00362DBD"/>
    <w:rsid w:val="00367D14"/>
    <w:rsid w:val="00383B42"/>
    <w:rsid w:val="00394B24"/>
    <w:rsid w:val="003A200E"/>
    <w:rsid w:val="003A284F"/>
    <w:rsid w:val="003A5B61"/>
    <w:rsid w:val="003B2D23"/>
    <w:rsid w:val="003D551F"/>
    <w:rsid w:val="003D646C"/>
    <w:rsid w:val="003E2CFA"/>
    <w:rsid w:val="003E537D"/>
    <w:rsid w:val="003E707D"/>
    <w:rsid w:val="003F22CC"/>
    <w:rsid w:val="003F3D8E"/>
    <w:rsid w:val="004001FF"/>
    <w:rsid w:val="00402719"/>
    <w:rsid w:val="00402C8E"/>
    <w:rsid w:val="00406520"/>
    <w:rsid w:val="00411176"/>
    <w:rsid w:val="00431D2B"/>
    <w:rsid w:val="00432C85"/>
    <w:rsid w:val="00432E85"/>
    <w:rsid w:val="0043474C"/>
    <w:rsid w:val="00440930"/>
    <w:rsid w:val="004474A8"/>
    <w:rsid w:val="004475F8"/>
    <w:rsid w:val="0045494E"/>
    <w:rsid w:val="00456C2E"/>
    <w:rsid w:val="00464200"/>
    <w:rsid w:val="0046477D"/>
    <w:rsid w:val="00465B17"/>
    <w:rsid w:val="0046763D"/>
    <w:rsid w:val="004710CB"/>
    <w:rsid w:val="00473828"/>
    <w:rsid w:val="004916F7"/>
    <w:rsid w:val="0049491F"/>
    <w:rsid w:val="00496265"/>
    <w:rsid w:val="00497682"/>
    <w:rsid w:val="004A3D81"/>
    <w:rsid w:val="004A43E6"/>
    <w:rsid w:val="004C2165"/>
    <w:rsid w:val="004C2D45"/>
    <w:rsid w:val="004C4BFD"/>
    <w:rsid w:val="004C7B74"/>
    <w:rsid w:val="004D1959"/>
    <w:rsid w:val="004D305F"/>
    <w:rsid w:val="004D5825"/>
    <w:rsid w:val="004E1219"/>
    <w:rsid w:val="004E4C8A"/>
    <w:rsid w:val="004E4F05"/>
    <w:rsid w:val="004F177A"/>
    <w:rsid w:val="004F63F6"/>
    <w:rsid w:val="004F6CE8"/>
    <w:rsid w:val="00502735"/>
    <w:rsid w:val="005100C6"/>
    <w:rsid w:val="00515EF8"/>
    <w:rsid w:val="00524587"/>
    <w:rsid w:val="005269D1"/>
    <w:rsid w:val="00527555"/>
    <w:rsid w:val="0053485F"/>
    <w:rsid w:val="00545A56"/>
    <w:rsid w:val="005509E4"/>
    <w:rsid w:val="00554FB0"/>
    <w:rsid w:val="00565B4B"/>
    <w:rsid w:val="0057759D"/>
    <w:rsid w:val="00590871"/>
    <w:rsid w:val="00590B47"/>
    <w:rsid w:val="005A0CAD"/>
    <w:rsid w:val="005B3C73"/>
    <w:rsid w:val="005B40AE"/>
    <w:rsid w:val="005B50F9"/>
    <w:rsid w:val="005B686C"/>
    <w:rsid w:val="005C5406"/>
    <w:rsid w:val="005C749A"/>
    <w:rsid w:val="005D3615"/>
    <w:rsid w:val="005D3B6C"/>
    <w:rsid w:val="005D4E2E"/>
    <w:rsid w:val="005D7761"/>
    <w:rsid w:val="005E12E4"/>
    <w:rsid w:val="005E72EC"/>
    <w:rsid w:val="0060048E"/>
    <w:rsid w:val="0060350D"/>
    <w:rsid w:val="0061255F"/>
    <w:rsid w:val="006278EE"/>
    <w:rsid w:val="00642F44"/>
    <w:rsid w:val="006448DF"/>
    <w:rsid w:val="00645717"/>
    <w:rsid w:val="0065662F"/>
    <w:rsid w:val="0066312B"/>
    <w:rsid w:val="00672D5B"/>
    <w:rsid w:val="00674541"/>
    <w:rsid w:val="006A4900"/>
    <w:rsid w:val="006B43E9"/>
    <w:rsid w:val="006C09AA"/>
    <w:rsid w:val="006C0B61"/>
    <w:rsid w:val="006C24FE"/>
    <w:rsid w:val="006C4D9B"/>
    <w:rsid w:val="006C61DE"/>
    <w:rsid w:val="006D3826"/>
    <w:rsid w:val="006D3E0D"/>
    <w:rsid w:val="006E454F"/>
    <w:rsid w:val="006E7343"/>
    <w:rsid w:val="006F1A6A"/>
    <w:rsid w:val="006F53E6"/>
    <w:rsid w:val="00706546"/>
    <w:rsid w:val="00707DEC"/>
    <w:rsid w:val="00724AB7"/>
    <w:rsid w:val="00725FC3"/>
    <w:rsid w:val="0075034A"/>
    <w:rsid w:val="007527E9"/>
    <w:rsid w:val="007576B0"/>
    <w:rsid w:val="00760466"/>
    <w:rsid w:val="00760B74"/>
    <w:rsid w:val="0078566E"/>
    <w:rsid w:val="00797A7F"/>
    <w:rsid w:val="007A108F"/>
    <w:rsid w:val="007A61A6"/>
    <w:rsid w:val="007A6AAF"/>
    <w:rsid w:val="007A77E6"/>
    <w:rsid w:val="007B06C3"/>
    <w:rsid w:val="007B67C4"/>
    <w:rsid w:val="007B693D"/>
    <w:rsid w:val="007D1750"/>
    <w:rsid w:val="007D7C5A"/>
    <w:rsid w:val="007E2772"/>
    <w:rsid w:val="007E7073"/>
    <w:rsid w:val="007F6DA9"/>
    <w:rsid w:val="00802FE1"/>
    <w:rsid w:val="008146EA"/>
    <w:rsid w:val="00817659"/>
    <w:rsid w:val="008249BE"/>
    <w:rsid w:val="00841303"/>
    <w:rsid w:val="00850BF1"/>
    <w:rsid w:val="00870388"/>
    <w:rsid w:val="00870D71"/>
    <w:rsid w:val="00873327"/>
    <w:rsid w:val="00882FFC"/>
    <w:rsid w:val="00885EE5"/>
    <w:rsid w:val="0089466D"/>
    <w:rsid w:val="008A4DA2"/>
    <w:rsid w:val="008B49E1"/>
    <w:rsid w:val="008B5689"/>
    <w:rsid w:val="008D01A0"/>
    <w:rsid w:val="008D5CA0"/>
    <w:rsid w:val="008E7703"/>
    <w:rsid w:val="0090076F"/>
    <w:rsid w:val="00904477"/>
    <w:rsid w:val="009121B6"/>
    <w:rsid w:val="00915A62"/>
    <w:rsid w:val="009174D2"/>
    <w:rsid w:val="00933B1C"/>
    <w:rsid w:val="00935359"/>
    <w:rsid w:val="009369E4"/>
    <w:rsid w:val="00953E7B"/>
    <w:rsid w:val="00955B0C"/>
    <w:rsid w:val="00975440"/>
    <w:rsid w:val="00976350"/>
    <w:rsid w:val="00983741"/>
    <w:rsid w:val="00985C7D"/>
    <w:rsid w:val="009A368A"/>
    <w:rsid w:val="009A7CEF"/>
    <w:rsid w:val="009C7E60"/>
    <w:rsid w:val="009D06AE"/>
    <w:rsid w:val="009D141E"/>
    <w:rsid w:val="009D6A0C"/>
    <w:rsid w:val="009D7931"/>
    <w:rsid w:val="009E38CD"/>
    <w:rsid w:val="009F4948"/>
    <w:rsid w:val="009F5C9F"/>
    <w:rsid w:val="009F6E97"/>
    <w:rsid w:val="00A0206B"/>
    <w:rsid w:val="00A11D69"/>
    <w:rsid w:val="00A169ED"/>
    <w:rsid w:val="00A17B98"/>
    <w:rsid w:val="00A2000B"/>
    <w:rsid w:val="00A40EF6"/>
    <w:rsid w:val="00A47CAF"/>
    <w:rsid w:val="00A50883"/>
    <w:rsid w:val="00A56887"/>
    <w:rsid w:val="00A87EDE"/>
    <w:rsid w:val="00A926A5"/>
    <w:rsid w:val="00AA1A41"/>
    <w:rsid w:val="00AA426F"/>
    <w:rsid w:val="00AA4270"/>
    <w:rsid w:val="00AA7BEF"/>
    <w:rsid w:val="00AC1AB2"/>
    <w:rsid w:val="00AC2C5A"/>
    <w:rsid w:val="00AC6B7E"/>
    <w:rsid w:val="00AC7F35"/>
    <w:rsid w:val="00AD3135"/>
    <w:rsid w:val="00AE3B39"/>
    <w:rsid w:val="00AE6CEF"/>
    <w:rsid w:val="00AF31F5"/>
    <w:rsid w:val="00B02B2D"/>
    <w:rsid w:val="00B04F3D"/>
    <w:rsid w:val="00B05F4E"/>
    <w:rsid w:val="00B1448D"/>
    <w:rsid w:val="00B1631A"/>
    <w:rsid w:val="00B22966"/>
    <w:rsid w:val="00B24BF7"/>
    <w:rsid w:val="00B326FD"/>
    <w:rsid w:val="00B37D0D"/>
    <w:rsid w:val="00B42421"/>
    <w:rsid w:val="00B43916"/>
    <w:rsid w:val="00B47897"/>
    <w:rsid w:val="00B514E1"/>
    <w:rsid w:val="00B52BD3"/>
    <w:rsid w:val="00B568BD"/>
    <w:rsid w:val="00B6142F"/>
    <w:rsid w:val="00B64250"/>
    <w:rsid w:val="00B84BFA"/>
    <w:rsid w:val="00B922B3"/>
    <w:rsid w:val="00BA157D"/>
    <w:rsid w:val="00BA1C47"/>
    <w:rsid w:val="00BA1CAD"/>
    <w:rsid w:val="00BA36DA"/>
    <w:rsid w:val="00BB20C3"/>
    <w:rsid w:val="00BC7089"/>
    <w:rsid w:val="00BC781E"/>
    <w:rsid w:val="00BD60E4"/>
    <w:rsid w:val="00BF6B29"/>
    <w:rsid w:val="00C02ACB"/>
    <w:rsid w:val="00C03B4F"/>
    <w:rsid w:val="00C0473C"/>
    <w:rsid w:val="00C11F64"/>
    <w:rsid w:val="00C14065"/>
    <w:rsid w:val="00C14BFF"/>
    <w:rsid w:val="00C15A2E"/>
    <w:rsid w:val="00C43F93"/>
    <w:rsid w:val="00C46EC1"/>
    <w:rsid w:val="00C66242"/>
    <w:rsid w:val="00C6770F"/>
    <w:rsid w:val="00C77653"/>
    <w:rsid w:val="00C854DF"/>
    <w:rsid w:val="00C86806"/>
    <w:rsid w:val="00CA0A73"/>
    <w:rsid w:val="00CA27C9"/>
    <w:rsid w:val="00CA6645"/>
    <w:rsid w:val="00CB5D04"/>
    <w:rsid w:val="00CC04BC"/>
    <w:rsid w:val="00CD17D2"/>
    <w:rsid w:val="00CD7B45"/>
    <w:rsid w:val="00CE7AB5"/>
    <w:rsid w:val="00CF36D8"/>
    <w:rsid w:val="00CF4D16"/>
    <w:rsid w:val="00CF7D4B"/>
    <w:rsid w:val="00D02E54"/>
    <w:rsid w:val="00D10723"/>
    <w:rsid w:val="00D231FC"/>
    <w:rsid w:val="00D41DE7"/>
    <w:rsid w:val="00D46FBD"/>
    <w:rsid w:val="00D51A8D"/>
    <w:rsid w:val="00D61866"/>
    <w:rsid w:val="00D6216F"/>
    <w:rsid w:val="00D76D56"/>
    <w:rsid w:val="00D809A3"/>
    <w:rsid w:val="00D84932"/>
    <w:rsid w:val="00D84E3A"/>
    <w:rsid w:val="00D86E96"/>
    <w:rsid w:val="00D944EA"/>
    <w:rsid w:val="00D977F5"/>
    <w:rsid w:val="00DB483D"/>
    <w:rsid w:val="00DB5D26"/>
    <w:rsid w:val="00DB7A09"/>
    <w:rsid w:val="00DC4C9F"/>
    <w:rsid w:val="00DD0D64"/>
    <w:rsid w:val="00DF1959"/>
    <w:rsid w:val="00E02BF1"/>
    <w:rsid w:val="00E161A0"/>
    <w:rsid w:val="00E161A7"/>
    <w:rsid w:val="00E172AA"/>
    <w:rsid w:val="00E17C02"/>
    <w:rsid w:val="00E24F63"/>
    <w:rsid w:val="00E44188"/>
    <w:rsid w:val="00E461E9"/>
    <w:rsid w:val="00E530EF"/>
    <w:rsid w:val="00E62B1E"/>
    <w:rsid w:val="00E75EB5"/>
    <w:rsid w:val="00E80EBD"/>
    <w:rsid w:val="00E845B2"/>
    <w:rsid w:val="00E86D30"/>
    <w:rsid w:val="00E93274"/>
    <w:rsid w:val="00EA031A"/>
    <w:rsid w:val="00EA0628"/>
    <w:rsid w:val="00EA7FBC"/>
    <w:rsid w:val="00EB20EF"/>
    <w:rsid w:val="00EB52F9"/>
    <w:rsid w:val="00EC39D2"/>
    <w:rsid w:val="00EC4DBE"/>
    <w:rsid w:val="00EF2D39"/>
    <w:rsid w:val="00EF55DF"/>
    <w:rsid w:val="00EF7936"/>
    <w:rsid w:val="00F048A3"/>
    <w:rsid w:val="00F0714F"/>
    <w:rsid w:val="00F07C35"/>
    <w:rsid w:val="00F11735"/>
    <w:rsid w:val="00F14CF3"/>
    <w:rsid w:val="00F26AF5"/>
    <w:rsid w:val="00F44A24"/>
    <w:rsid w:val="00F54A43"/>
    <w:rsid w:val="00F558D5"/>
    <w:rsid w:val="00F66C2D"/>
    <w:rsid w:val="00F703C4"/>
    <w:rsid w:val="00F75224"/>
    <w:rsid w:val="00F81A26"/>
    <w:rsid w:val="00F86AA4"/>
    <w:rsid w:val="00FA341B"/>
    <w:rsid w:val="00FB2C8A"/>
    <w:rsid w:val="00FB4954"/>
    <w:rsid w:val="00FB75D6"/>
    <w:rsid w:val="00FC2824"/>
    <w:rsid w:val="00FC34A7"/>
    <w:rsid w:val="00FF12E1"/>
    <w:rsid w:val="00FF1E25"/>
    <w:rsid w:val="00FF5F1A"/>
    <w:rsid w:val="00FF67C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DE33C1"/>
  <w15:docId w15:val="{01B71777-3509-43FE-8271-EED5F2A3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F8"/>
    <w:rPr>
      <w:rFonts w:ascii="Franklin Gothic Medium" w:hAnsi="Franklin Gothic Medium"/>
      <w:b/>
      <w:sz w:val="18"/>
      <w:szCs w:val="18"/>
    </w:rPr>
  </w:style>
  <w:style w:type="paragraph" w:styleId="Heading1">
    <w:name w:val="heading 1"/>
    <w:aliases w:val="Lev 1,Numbered - 1,Lev 11,Numbered - 11,Lev 12,Numbered - 12,Lev 13,Numbered - 13,Section,Numbered - 13.,No numbers,h1,level1,1.,14ptHeading,SECTION,H1,Heading,Section Heading,level 1,Title1,Head1,Heading apps,L1,Level 1,Appendix,Appendix1"/>
    <w:basedOn w:val="Normal"/>
    <w:next w:val="Normal"/>
    <w:qFormat/>
    <w:rsid w:val="004475F8"/>
    <w:pPr>
      <w:keepNext/>
      <w:outlineLvl w:val="0"/>
    </w:pPr>
  </w:style>
  <w:style w:type="paragraph" w:styleId="Heading2">
    <w:name w:val="heading 2"/>
    <w:basedOn w:val="Normal"/>
    <w:next w:val="Normal"/>
    <w:link w:val="Heading2Char"/>
    <w:uiPriority w:val="9"/>
    <w:unhideWhenUsed/>
    <w:qFormat/>
    <w:rsid w:val="0024323C"/>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unhideWhenUsed/>
    <w:qFormat/>
    <w:rsid w:val="0024323C"/>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475F8"/>
    <w:rPr>
      <w:rFonts w:ascii="Tahoma" w:hAnsi="Tahoma" w:cs="Tahoma"/>
      <w:sz w:val="16"/>
      <w:szCs w:val="16"/>
    </w:rPr>
  </w:style>
  <w:style w:type="paragraph" w:styleId="Header">
    <w:name w:val="header"/>
    <w:basedOn w:val="Normal"/>
    <w:rsid w:val="004475F8"/>
    <w:pPr>
      <w:tabs>
        <w:tab w:val="center" w:pos="4320"/>
        <w:tab w:val="right" w:pos="8640"/>
      </w:tabs>
    </w:pPr>
  </w:style>
  <w:style w:type="paragraph" w:styleId="Footer">
    <w:name w:val="footer"/>
    <w:basedOn w:val="Normal"/>
    <w:rsid w:val="004475F8"/>
    <w:pPr>
      <w:tabs>
        <w:tab w:val="center" w:pos="4320"/>
        <w:tab w:val="right" w:pos="8640"/>
      </w:tabs>
    </w:pPr>
  </w:style>
  <w:style w:type="table" w:styleId="TableGrid">
    <w:name w:val="Table Grid"/>
    <w:basedOn w:val="TableNormal"/>
    <w:uiPriority w:val="59"/>
    <w:rsid w:val="00D862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F1959"/>
    <w:pPr>
      <w:ind w:left="720"/>
      <w:contextualSpacing/>
    </w:pPr>
  </w:style>
  <w:style w:type="character" w:customStyle="1" w:styleId="Heading2Char">
    <w:name w:val="Heading 2 Char"/>
    <w:basedOn w:val="DefaultParagraphFont"/>
    <w:link w:val="Heading2"/>
    <w:uiPriority w:val="9"/>
    <w:rsid w:val="0024323C"/>
    <w:rPr>
      <w:rFonts w:asciiTheme="majorHAnsi" w:eastAsiaTheme="majorEastAsia" w:hAnsiTheme="majorHAnsi" w:cstheme="majorBidi"/>
      <w:bCs/>
      <w:color w:val="4F81BD" w:themeColor="accent1"/>
      <w:sz w:val="26"/>
      <w:szCs w:val="26"/>
    </w:rPr>
  </w:style>
  <w:style w:type="character" w:customStyle="1" w:styleId="Heading3Char">
    <w:name w:val="Heading 3 Char"/>
    <w:basedOn w:val="DefaultParagraphFont"/>
    <w:link w:val="Heading3"/>
    <w:uiPriority w:val="9"/>
    <w:rsid w:val="0024323C"/>
    <w:rPr>
      <w:rFonts w:asciiTheme="majorHAnsi" w:eastAsiaTheme="majorEastAsia" w:hAnsiTheme="majorHAnsi" w:cstheme="majorBidi"/>
      <w:bCs/>
      <w:color w:val="4F81BD" w:themeColor="accent1"/>
      <w:sz w:val="18"/>
      <w:szCs w:val="18"/>
    </w:rPr>
  </w:style>
  <w:style w:type="paragraph" w:styleId="Title">
    <w:name w:val="Title"/>
    <w:basedOn w:val="Heading1"/>
    <w:next w:val="Normal"/>
    <w:link w:val="TitleChar"/>
    <w:qFormat/>
    <w:rsid w:val="00CE7AB5"/>
    <w:pPr>
      <w:keepNext w:val="0"/>
      <w:keepLines/>
      <w:widowControl w:val="0"/>
      <w:spacing w:after="120"/>
      <w:ind w:left="450" w:hanging="540"/>
      <w:jc w:val="both"/>
    </w:pPr>
    <w:rPr>
      <w:rFonts w:ascii="Book Antiqua" w:hAnsi="Book Antiqua"/>
      <w:b w:val="0"/>
      <w:bCs/>
      <w:sz w:val="23"/>
      <w:szCs w:val="23"/>
    </w:rPr>
  </w:style>
  <w:style w:type="character" w:customStyle="1" w:styleId="TitleChar">
    <w:name w:val="Title Char"/>
    <w:basedOn w:val="DefaultParagraphFont"/>
    <w:link w:val="Title"/>
    <w:rsid w:val="00CE7AB5"/>
    <w:rPr>
      <w:rFonts w:ascii="Book Antiqua" w:hAnsi="Book Antiqua"/>
      <w:bCs/>
      <w:sz w:val="23"/>
      <w:szCs w:val="23"/>
    </w:rPr>
  </w:style>
  <w:style w:type="paragraph" w:styleId="NoSpacing">
    <w:name w:val="No Spacing"/>
    <w:basedOn w:val="Title"/>
    <w:link w:val="NoSpacingChar"/>
    <w:uiPriority w:val="1"/>
    <w:qFormat/>
    <w:rsid w:val="00CE7AB5"/>
    <w:pPr>
      <w:tabs>
        <w:tab w:val="left" w:pos="900"/>
      </w:tabs>
      <w:ind w:left="630" w:hanging="720"/>
    </w:pPr>
  </w:style>
  <w:style w:type="character" w:customStyle="1" w:styleId="NoSpacingChar">
    <w:name w:val="No Spacing Char"/>
    <w:basedOn w:val="DefaultParagraphFont"/>
    <w:link w:val="NoSpacing"/>
    <w:uiPriority w:val="1"/>
    <w:rsid w:val="00CE7AB5"/>
    <w:rPr>
      <w:rFonts w:ascii="Book Antiqua" w:hAnsi="Book Antiqua"/>
      <w:bCs/>
      <w:sz w:val="23"/>
      <w:szCs w:val="23"/>
    </w:rPr>
  </w:style>
  <w:style w:type="paragraph" w:customStyle="1" w:styleId="SubheadingA">
    <w:name w:val="Subheading A"/>
    <w:basedOn w:val="NoSpacing"/>
    <w:link w:val="SubheadingAChar"/>
    <w:qFormat/>
    <w:rsid w:val="00D10723"/>
    <w:pPr>
      <w:numPr>
        <w:numId w:val="21"/>
      </w:numPr>
      <w:tabs>
        <w:tab w:val="clear" w:pos="900"/>
      </w:tabs>
    </w:pPr>
  </w:style>
  <w:style w:type="character" w:customStyle="1" w:styleId="SubheadingAChar">
    <w:name w:val="Subheading A Char"/>
    <w:basedOn w:val="NoSpacingChar"/>
    <w:link w:val="SubheadingA"/>
    <w:rsid w:val="001E55B3"/>
    <w:rPr>
      <w:rFonts w:ascii="Book Antiqua" w:hAnsi="Book Antiqua"/>
      <w:bCs/>
      <w:sz w:val="23"/>
      <w:szCs w:val="23"/>
    </w:rPr>
  </w:style>
  <w:style w:type="paragraph" w:styleId="NormalWeb">
    <w:name w:val="Normal (Web)"/>
    <w:basedOn w:val="Normal"/>
    <w:uiPriority w:val="99"/>
    <w:semiHidden/>
    <w:unhideWhenUsed/>
    <w:rsid w:val="00497682"/>
    <w:pPr>
      <w:spacing w:before="100" w:beforeAutospacing="1" w:after="100" w:afterAutospacing="1"/>
    </w:pPr>
    <w:rPr>
      <w:rFonts w:ascii="Times New Roman" w:hAnsi="Times New Roman"/>
      <w:b w:val="0"/>
      <w:sz w:val="24"/>
      <w:szCs w:val="24"/>
      <w:lang w:val="en-GB" w:eastAsia="en-GB"/>
    </w:rPr>
  </w:style>
  <w:style w:type="paragraph" w:styleId="Revision">
    <w:name w:val="Revision"/>
    <w:hidden/>
    <w:uiPriority w:val="71"/>
    <w:rsid w:val="006D3E0D"/>
    <w:rPr>
      <w:rFonts w:ascii="Franklin Gothic Medium" w:hAnsi="Franklin Gothic Medium"/>
      <w:b/>
      <w:sz w:val="18"/>
      <w:szCs w:val="18"/>
    </w:rPr>
  </w:style>
  <w:style w:type="character" w:styleId="CommentReference">
    <w:name w:val="annotation reference"/>
    <w:basedOn w:val="DefaultParagraphFont"/>
    <w:uiPriority w:val="99"/>
    <w:semiHidden/>
    <w:unhideWhenUsed/>
    <w:rsid w:val="00935359"/>
    <w:rPr>
      <w:sz w:val="16"/>
      <w:szCs w:val="16"/>
    </w:rPr>
  </w:style>
  <w:style w:type="paragraph" w:styleId="CommentText">
    <w:name w:val="annotation text"/>
    <w:basedOn w:val="Normal"/>
    <w:link w:val="CommentTextChar"/>
    <w:uiPriority w:val="99"/>
    <w:unhideWhenUsed/>
    <w:rsid w:val="00935359"/>
    <w:rPr>
      <w:sz w:val="20"/>
      <w:szCs w:val="20"/>
    </w:rPr>
  </w:style>
  <w:style w:type="character" w:customStyle="1" w:styleId="CommentTextChar">
    <w:name w:val="Comment Text Char"/>
    <w:basedOn w:val="DefaultParagraphFont"/>
    <w:link w:val="CommentText"/>
    <w:uiPriority w:val="99"/>
    <w:rsid w:val="00935359"/>
    <w:rPr>
      <w:rFonts w:ascii="Franklin Gothic Medium" w:hAnsi="Franklin Gothic Medium"/>
      <w:b/>
    </w:rPr>
  </w:style>
  <w:style w:type="paragraph" w:styleId="CommentSubject">
    <w:name w:val="annotation subject"/>
    <w:basedOn w:val="CommentText"/>
    <w:next w:val="CommentText"/>
    <w:link w:val="CommentSubjectChar"/>
    <w:uiPriority w:val="99"/>
    <w:semiHidden/>
    <w:unhideWhenUsed/>
    <w:rsid w:val="00935359"/>
    <w:rPr>
      <w:bCs/>
    </w:rPr>
  </w:style>
  <w:style w:type="character" w:customStyle="1" w:styleId="CommentSubjectChar">
    <w:name w:val="Comment Subject Char"/>
    <w:basedOn w:val="CommentTextChar"/>
    <w:link w:val="CommentSubject"/>
    <w:uiPriority w:val="99"/>
    <w:semiHidden/>
    <w:rsid w:val="00935359"/>
    <w:rPr>
      <w:rFonts w:ascii="Franklin Gothic Medium" w:hAnsi="Franklin Gothic Mediu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2619">
      <w:bodyDiv w:val="1"/>
      <w:marLeft w:val="0"/>
      <w:marRight w:val="0"/>
      <w:marTop w:val="0"/>
      <w:marBottom w:val="0"/>
      <w:divBdr>
        <w:top w:val="none" w:sz="0" w:space="0" w:color="auto"/>
        <w:left w:val="none" w:sz="0" w:space="0" w:color="auto"/>
        <w:bottom w:val="none" w:sz="0" w:space="0" w:color="auto"/>
        <w:right w:val="none" w:sz="0" w:space="0" w:color="auto"/>
      </w:divBdr>
    </w:div>
    <w:div w:id="663433447">
      <w:bodyDiv w:val="1"/>
      <w:marLeft w:val="0"/>
      <w:marRight w:val="0"/>
      <w:marTop w:val="0"/>
      <w:marBottom w:val="0"/>
      <w:divBdr>
        <w:top w:val="none" w:sz="0" w:space="0" w:color="auto"/>
        <w:left w:val="none" w:sz="0" w:space="0" w:color="auto"/>
        <w:bottom w:val="none" w:sz="0" w:space="0" w:color="auto"/>
        <w:right w:val="none" w:sz="0" w:space="0" w:color="auto"/>
      </w:divBdr>
    </w:div>
    <w:div w:id="1038042648">
      <w:bodyDiv w:val="1"/>
      <w:marLeft w:val="0"/>
      <w:marRight w:val="0"/>
      <w:marTop w:val="0"/>
      <w:marBottom w:val="0"/>
      <w:divBdr>
        <w:top w:val="none" w:sz="0" w:space="0" w:color="auto"/>
        <w:left w:val="none" w:sz="0" w:space="0" w:color="auto"/>
        <w:bottom w:val="none" w:sz="0" w:space="0" w:color="auto"/>
        <w:right w:val="none" w:sz="0" w:space="0" w:color="auto"/>
      </w:divBdr>
    </w:div>
    <w:div w:id="1078554786">
      <w:bodyDiv w:val="1"/>
      <w:marLeft w:val="0"/>
      <w:marRight w:val="0"/>
      <w:marTop w:val="0"/>
      <w:marBottom w:val="0"/>
      <w:divBdr>
        <w:top w:val="none" w:sz="0" w:space="0" w:color="auto"/>
        <w:left w:val="none" w:sz="0" w:space="0" w:color="auto"/>
        <w:bottom w:val="none" w:sz="0" w:space="0" w:color="auto"/>
        <w:right w:val="none" w:sz="0" w:space="0" w:color="auto"/>
      </w:divBdr>
    </w:div>
    <w:div w:id="1112282478">
      <w:bodyDiv w:val="1"/>
      <w:marLeft w:val="0"/>
      <w:marRight w:val="0"/>
      <w:marTop w:val="0"/>
      <w:marBottom w:val="0"/>
      <w:divBdr>
        <w:top w:val="none" w:sz="0" w:space="0" w:color="auto"/>
        <w:left w:val="none" w:sz="0" w:space="0" w:color="auto"/>
        <w:bottom w:val="none" w:sz="0" w:space="0" w:color="auto"/>
        <w:right w:val="none" w:sz="0" w:space="0" w:color="auto"/>
      </w:divBdr>
    </w:div>
    <w:div w:id="1567913439">
      <w:bodyDiv w:val="1"/>
      <w:marLeft w:val="0"/>
      <w:marRight w:val="0"/>
      <w:marTop w:val="0"/>
      <w:marBottom w:val="0"/>
      <w:divBdr>
        <w:top w:val="none" w:sz="0" w:space="0" w:color="auto"/>
        <w:left w:val="none" w:sz="0" w:space="0" w:color="auto"/>
        <w:bottom w:val="none" w:sz="0" w:space="0" w:color="auto"/>
        <w:right w:val="none" w:sz="0" w:space="0" w:color="auto"/>
      </w:divBdr>
      <w:divsChild>
        <w:div w:id="507990498">
          <w:marLeft w:val="0"/>
          <w:marRight w:val="0"/>
          <w:marTop w:val="0"/>
          <w:marBottom w:val="0"/>
          <w:divBdr>
            <w:top w:val="none" w:sz="0" w:space="0" w:color="auto"/>
            <w:left w:val="none" w:sz="0" w:space="0" w:color="auto"/>
            <w:bottom w:val="none" w:sz="0" w:space="0" w:color="auto"/>
            <w:right w:val="none" w:sz="0" w:space="0" w:color="auto"/>
          </w:divBdr>
          <w:divsChild>
            <w:div w:id="1710883504">
              <w:marLeft w:val="0"/>
              <w:marRight w:val="0"/>
              <w:marTop w:val="0"/>
              <w:marBottom w:val="0"/>
              <w:divBdr>
                <w:top w:val="none" w:sz="0" w:space="0" w:color="auto"/>
                <w:left w:val="none" w:sz="0" w:space="0" w:color="auto"/>
                <w:bottom w:val="none" w:sz="0" w:space="0" w:color="auto"/>
                <w:right w:val="none" w:sz="0" w:space="0" w:color="auto"/>
              </w:divBdr>
              <w:divsChild>
                <w:div w:id="754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1622">
          <w:marLeft w:val="0"/>
          <w:marRight w:val="0"/>
          <w:marTop w:val="0"/>
          <w:marBottom w:val="0"/>
          <w:divBdr>
            <w:top w:val="none" w:sz="0" w:space="0" w:color="auto"/>
            <w:left w:val="none" w:sz="0" w:space="0" w:color="auto"/>
            <w:bottom w:val="none" w:sz="0" w:space="0" w:color="auto"/>
            <w:right w:val="none" w:sz="0" w:space="0" w:color="auto"/>
          </w:divBdr>
          <w:divsChild>
            <w:div w:id="330912453">
              <w:marLeft w:val="0"/>
              <w:marRight w:val="0"/>
              <w:marTop w:val="0"/>
              <w:marBottom w:val="0"/>
              <w:divBdr>
                <w:top w:val="none" w:sz="0" w:space="0" w:color="auto"/>
                <w:left w:val="none" w:sz="0" w:space="0" w:color="auto"/>
                <w:bottom w:val="none" w:sz="0" w:space="0" w:color="auto"/>
                <w:right w:val="none" w:sz="0" w:space="0" w:color="auto"/>
              </w:divBdr>
              <w:divsChild>
                <w:div w:id="1744141521">
                  <w:marLeft w:val="0"/>
                  <w:marRight w:val="0"/>
                  <w:marTop w:val="0"/>
                  <w:marBottom w:val="0"/>
                  <w:divBdr>
                    <w:top w:val="none" w:sz="0" w:space="0" w:color="auto"/>
                    <w:left w:val="none" w:sz="0" w:space="0" w:color="auto"/>
                    <w:bottom w:val="none" w:sz="0" w:space="0" w:color="auto"/>
                    <w:right w:val="none" w:sz="0" w:space="0" w:color="auto"/>
                  </w:divBdr>
                </w:div>
              </w:divsChild>
            </w:div>
            <w:div w:id="713819027">
              <w:marLeft w:val="0"/>
              <w:marRight w:val="0"/>
              <w:marTop w:val="0"/>
              <w:marBottom w:val="0"/>
              <w:divBdr>
                <w:top w:val="none" w:sz="0" w:space="0" w:color="auto"/>
                <w:left w:val="none" w:sz="0" w:space="0" w:color="auto"/>
                <w:bottom w:val="none" w:sz="0" w:space="0" w:color="auto"/>
                <w:right w:val="none" w:sz="0" w:space="0" w:color="auto"/>
              </w:divBdr>
              <w:divsChild>
                <w:div w:id="732656069">
                  <w:marLeft w:val="0"/>
                  <w:marRight w:val="0"/>
                  <w:marTop w:val="0"/>
                  <w:marBottom w:val="0"/>
                  <w:divBdr>
                    <w:top w:val="none" w:sz="0" w:space="0" w:color="auto"/>
                    <w:left w:val="none" w:sz="0" w:space="0" w:color="auto"/>
                    <w:bottom w:val="none" w:sz="0" w:space="0" w:color="auto"/>
                    <w:right w:val="none" w:sz="0" w:space="0" w:color="auto"/>
                  </w:divBdr>
                </w:div>
                <w:div w:id="2056002780">
                  <w:marLeft w:val="0"/>
                  <w:marRight w:val="0"/>
                  <w:marTop w:val="0"/>
                  <w:marBottom w:val="0"/>
                  <w:divBdr>
                    <w:top w:val="none" w:sz="0" w:space="0" w:color="auto"/>
                    <w:left w:val="none" w:sz="0" w:space="0" w:color="auto"/>
                    <w:bottom w:val="none" w:sz="0" w:space="0" w:color="auto"/>
                    <w:right w:val="none" w:sz="0" w:space="0" w:color="auto"/>
                  </w:divBdr>
                </w:div>
              </w:divsChild>
            </w:div>
            <w:div w:id="2146894757">
              <w:marLeft w:val="0"/>
              <w:marRight w:val="0"/>
              <w:marTop w:val="0"/>
              <w:marBottom w:val="0"/>
              <w:divBdr>
                <w:top w:val="none" w:sz="0" w:space="0" w:color="auto"/>
                <w:left w:val="none" w:sz="0" w:space="0" w:color="auto"/>
                <w:bottom w:val="none" w:sz="0" w:space="0" w:color="auto"/>
                <w:right w:val="none" w:sz="0" w:space="0" w:color="auto"/>
              </w:divBdr>
              <w:divsChild>
                <w:div w:id="2415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5968">
          <w:marLeft w:val="0"/>
          <w:marRight w:val="0"/>
          <w:marTop w:val="0"/>
          <w:marBottom w:val="0"/>
          <w:divBdr>
            <w:top w:val="none" w:sz="0" w:space="0" w:color="auto"/>
            <w:left w:val="none" w:sz="0" w:space="0" w:color="auto"/>
            <w:bottom w:val="none" w:sz="0" w:space="0" w:color="auto"/>
            <w:right w:val="none" w:sz="0" w:space="0" w:color="auto"/>
          </w:divBdr>
          <w:divsChild>
            <w:div w:id="388459218">
              <w:marLeft w:val="0"/>
              <w:marRight w:val="0"/>
              <w:marTop w:val="0"/>
              <w:marBottom w:val="0"/>
              <w:divBdr>
                <w:top w:val="none" w:sz="0" w:space="0" w:color="auto"/>
                <w:left w:val="none" w:sz="0" w:space="0" w:color="auto"/>
                <w:bottom w:val="none" w:sz="0" w:space="0" w:color="auto"/>
                <w:right w:val="none" w:sz="0" w:space="0" w:color="auto"/>
              </w:divBdr>
              <w:divsChild>
                <w:div w:id="31074301">
                  <w:marLeft w:val="0"/>
                  <w:marRight w:val="0"/>
                  <w:marTop w:val="0"/>
                  <w:marBottom w:val="0"/>
                  <w:divBdr>
                    <w:top w:val="none" w:sz="0" w:space="0" w:color="auto"/>
                    <w:left w:val="none" w:sz="0" w:space="0" w:color="auto"/>
                    <w:bottom w:val="none" w:sz="0" w:space="0" w:color="auto"/>
                    <w:right w:val="none" w:sz="0" w:space="0" w:color="auto"/>
                  </w:divBdr>
                </w:div>
              </w:divsChild>
            </w:div>
            <w:div w:id="873616340">
              <w:marLeft w:val="0"/>
              <w:marRight w:val="0"/>
              <w:marTop w:val="0"/>
              <w:marBottom w:val="0"/>
              <w:divBdr>
                <w:top w:val="none" w:sz="0" w:space="0" w:color="auto"/>
                <w:left w:val="none" w:sz="0" w:space="0" w:color="auto"/>
                <w:bottom w:val="none" w:sz="0" w:space="0" w:color="auto"/>
                <w:right w:val="none" w:sz="0" w:space="0" w:color="auto"/>
              </w:divBdr>
              <w:divsChild>
                <w:div w:id="715396999">
                  <w:marLeft w:val="0"/>
                  <w:marRight w:val="0"/>
                  <w:marTop w:val="0"/>
                  <w:marBottom w:val="0"/>
                  <w:divBdr>
                    <w:top w:val="none" w:sz="0" w:space="0" w:color="auto"/>
                    <w:left w:val="none" w:sz="0" w:space="0" w:color="auto"/>
                    <w:bottom w:val="none" w:sz="0" w:space="0" w:color="auto"/>
                    <w:right w:val="none" w:sz="0" w:space="0" w:color="auto"/>
                  </w:divBdr>
                </w:div>
              </w:divsChild>
            </w:div>
            <w:div w:id="2013332652">
              <w:marLeft w:val="0"/>
              <w:marRight w:val="0"/>
              <w:marTop w:val="0"/>
              <w:marBottom w:val="0"/>
              <w:divBdr>
                <w:top w:val="none" w:sz="0" w:space="0" w:color="auto"/>
                <w:left w:val="none" w:sz="0" w:space="0" w:color="auto"/>
                <w:bottom w:val="none" w:sz="0" w:space="0" w:color="auto"/>
                <w:right w:val="none" w:sz="0" w:space="0" w:color="auto"/>
              </w:divBdr>
              <w:divsChild>
                <w:div w:id="434785111">
                  <w:marLeft w:val="0"/>
                  <w:marRight w:val="0"/>
                  <w:marTop w:val="0"/>
                  <w:marBottom w:val="0"/>
                  <w:divBdr>
                    <w:top w:val="none" w:sz="0" w:space="0" w:color="auto"/>
                    <w:left w:val="none" w:sz="0" w:space="0" w:color="auto"/>
                    <w:bottom w:val="none" w:sz="0" w:space="0" w:color="auto"/>
                    <w:right w:val="none" w:sz="0" w:space="0" w:color="auto"/>
                  </w:divBdr>
                </w:div>
                <w:div w:id="81633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10899">
          <w:marLeft w:val="0"/>
          <w:marRight w:val="0"/>
          <w:marTop w:val="0"/>
          <w:marBottom w:val="0"/>
          <w:divBdr>
            <w:top w:val="none" w:sz="0" w:space="0" w:color="auto"/>
            <w:left w:val="none" w:sz="0" w:space="0" w:color="auto"/>
            <w:bottom w:val="none" w:sz="0" w:space="0" w:color="auto"/>
            <w:right w:val="none" w:sz="0" w:space="0" w:color="auto"/>
          </w:divBdr>
          <w:divsChild>
            <w:div w:id="1332025949">
              <w:marLeft w:val="0"/>
              <w:marRight w:val="0"/>
              <w:marTop w:val="0"/>
              <w:marBottom w:val="0"/>
              <w:divBdr>
                <w:top w:val="none" w:sz="0" w:space="0" w:color="auto"/>
                <w:left w:val="none" w:sz="0" w:space="0" w:color="auto"/>
                <w:bottom w:val="none" w:sz="0" w:space="0" w:color="auto"/>
                <w:right w:val="none" w:sz="0" w:space="0" w:color="auto"/>
              </w:divBdr>
              <w:divsChild>
                <w:div w:id="1373388096">
                  <w:marLeft w:val="0"/>
                  <w:marRight w:val="0"/>
                  <w:marTop w:val="0"/>
                  <w:marBottom w:val="0"/>
                  <w:divBdr>
                    <w:top w:val="none" w:sz="0" w:space="0" w:color="auto"/>
                    <w:left w:val="none" w:sz="0" w:space="0" w:color="auto"/>
                    <w:bottom w:val="none" w:sz="0" w:space="0" w:color="auto"/>
                    <w:right w:val="none" w:sz="0" w:space="0" w:color="auto"/>
                  </w:divBdr>
                </w:div>
                <w:div w:id="1906262897">
                  <w:marLeft w:val="0"/>
                  <w:marRight w:val="0"/>
                  <w:marTop w:val="0"/>
                  <w:marBottom w:val="0"/>
                  <w:divBdr>
                    <w:top w:val="none" w:sz="0" w:space="0" w:color="auto"/>
                    <w:left w:val="none" w:sz="0" w:space="0" w:color="auto"/>
                    <w:bottom w:val="none" w:sz="0" w:space="0" w:color="auto"/>
                    <w:right w:val="none" w:sz="0" w:space="0" w:color="auto"/>
                  </w:divBdr>
                </w:div>
              </w:divsChild>
            </w:div>
            <w:div w:id="1838568530">
              <w:marLeft w:val="0"/>
              <w:marRight w:val="0"/>
              <w:marTop w:val="0"/>
              <w:marBottom w:val="0"/>
              <w:divBdr>
                <w:top w:val="none" w:sz="0" w:space="0" w:color="auto"/>
                <w:left w:val="none" w:sz="0" w:space="0" w:color="auto"/>
                <w:bottom w:val="none" w:sz="0" w:space="0" w:color="auto"/>
                <w:right w:val="none" w:sz="0" w:space="0" w:color="auto"/>
              </w:divBdr>
              <w:divsChild>
                <w:div w:id="1625385724">
                  <w:marLeft w:val="0"/>
                  <w:marRight w:val="0"/>
                  <w:marTop w:val="0"/>
                  <w:marBottom w:val="0"/>
                  <w:divBdr>
                    <w:top w:val="none" w:sz="0" w:space="0" w:color="auto"/>
                    <w:left w:val="none" w:sz="0" w:space="0" w:color="auto"/>
                    <w:bottom w:val="none" w:sz="0" w:space="0" w:color="auto"/>
                    <w:right w:val="none" w:sz="0" w:space="0" w:color="auto"/>
                  </w:divBdr>
                </w:div>
              </w:divsChild>
            </w:div>
            <w:div w:id="1886216194">
              <w:marLeft w:val="0"/>
              <w:marRight w:val="0"/>
              <w:marTop w:val="0"/>
              <w:marBottom w:val="0"/>
              <w:divBdr>
                <w:top w:val="none" w:sz="0" w:space="0" w:color="auto"/>
                <w:left w:val="none" w:sz="0" w:space="0" w:color="auto"/>
                <w:bottom w:val="none" w:sz="0" w:space="0" w:color="auto"/>
                <w:right w:val="none" w:sz="0" w:space="0" w:color="auto"/>
              </w:divBdr>
              <w:divsChild>
                <w:div w:id="3708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116937">
      <w:bodyDiv w:val="1"/>
      <w:marLeft w:val="0"/>
      <w:marRight w:val="0"/>
      <w:marTop w:val="0"/>
      <w:marBottom w:val="0"/>
      <w:divBdr>
        <w:top w:val="none" w:sz="0" w:space="0" w:color="auto"/>
        <w:left w:val="none" w:sz="0" w:space="0" w:color="auto"/>
        <w:bottom w:val="none" w:sz="0" w:space="0" w:color="auto"/>
        <w:right w:val="none" w:sz="0" w:space="0" w:color="auto"/>
      </w:divBdr>
    </w:div>
    <w:div w:id="2080517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2023-11-16T11:36:35+00:00</Date_x0020_Opened>
    <LegacyData xmlns="aaacb922-5235-4a66-b188-303b9b46fbd7" xsi:nil="true"/>
    <_dlc_DocIdPersistId xmlns="265015ab-9d7f-432c-8b5c-d65e93430a34" xsi:nil="true"/>
    <Descriptor xmlns="0063f72e-ace3-48fb-9c1f-5b513408b31f" xsi:nil="true"/>
    <TaxCatchAll xmlns="265015ab-9d7f-432c-8b5c-d65e93430a34">
      <Value>3</Value>
    </TaxCatchAll>
    <m975189f4ba442ecbf67d4147307b177 xmlns="265015ab-9d7f-432c-8b5c-d65e93430a34">
      <Terms xmlns="http://schemas.microsoft.com/office/infopath/2007/PartnerControls">
        <TermInfo xmlns="http://schemas.microsoft.com/office/infopath/2007/PartnerControls">
          <TermName xmlns="http://schemas.microsoft.com/office/infopath/2007/PartnerControls">International Climate Negotiations</TermName>
          <TermId xmlns="http://schemas.microsoft.com/office/infopath/2007/PartnerControls">4bf2d44c-fd56-4add-95e0-64e8b8e288d5</TermId>
        </TermInfo>
      </Terms>
    </m975189f4ba442ecbf67d4147307b177>
    <TaxCatchAllLabel xmlns="265015ab-9d7f-432c-8b5c-d65e93430a34" xsi:nil="true"/>
    <Date xmlns="4e4ba58b-07e1-4d55-916c-b3d7aa8a8ae1" xsi:nil="true"/>
    <Security_x0020_Classification xmlns="0063f72e-ace3-48fb-9c1f-5b513408b31f">OFFICIAL</Security_x0020_Classification>
    <lcf76f155ced4ddcb4097134ff3c332f xmlns="4e4ba58b-07e1-4d55-916c-b3d7aa8a8ae1">
      <Terms xmlns="http://schemas.microsoft.com/office/infopath/2007/PartnerControls"/>
    </lcf76f155ced4ddcb4097134ff3c332f>
    <_dlc_DocIdUrl xmlns="265015ab-9d7f-432c-8b5c-d65e93430a34">
      <Url>https://beisgov.sharepoint.com/sites/COP26HUB/_layouts/15/DocIdRedir.aspx?ID=RWS6AXEKQYJC-1741559874-37110</Url>
      <Description>RWS6AXEKQYJC-1741559874-37110</Description>
    </_dlc_DocIdUrl>
    <Retention_x0020_Label xmlns="a8f60570-4bd3-4f2b-950b-a996de8ab151" xsi:nil="true"/>
    <Date_x0020_Closed xmlns="b413c3fd-5a3b-4239-b985-69032e371c04" xsi:nil="true"/>
    <_dlc_DocId xmlns="265015ab-9d7f-432c-8b5c-d65e93430a34">RWS6AXEKQYJC-1741559874-37110</_dlc_DocId>
    <Retain_x003f_ xmlns="4e4ba58b-07e1-4d55-916c-b3d7aa8a8ae1" xsi:nil="true"/>
    <SharedWithUsers xmlns="265015ab-9d7f-432c-8b5c-d65e93430a34">
      <UserInfo>
        <DisplayName>Flood, Anna Marie (BEIS)</DisplayName>
        <AccountId>7188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4299F8F658EC4B9A37FFCE9F74F1F1" ma:contentTypeVersion="21" ma:contentTypeDescription="Create a new document." ma:contentTypeScope="" ma:versionID="96ecc3d454865753c2e5ebf759d5cbaa">
  <xsd:schema xmlns:xsd="http://www.w3.org/2001/XMLSchema" xmlns:xs="http://www.w3.org/2001/XMLSchema" xmlns:p="http://schemas.microsoft.com/office/2006/metadata/properties" xmlns:ns2="4e4ba58b-07e1-4d55-916c-b3d7aa8a8ae1" xmlns:ns3="aaacb922-5235-4a66-b188-303b9b46fbd7" xmlns:ns4="0063f72e-ace3-48fb-9c1f-5b513408b31f" xmlns:ns5="265015ab-9d7f-432c-8b5c-d65e93430a34" xmlns:ns6="b413c3fd-5a3b-4239-b985-69032e371c04" xmlns:ns7="a8f60570-4bd3-4f2b-950b-a996de8ab151" targetNamespace="http://schemas.microsoft.com/office/2006/metadata/properties" ma:root="true" ma:fieldsID="97fd81668d3cd1c65a65e6040a00ae41" ns2:_="" ns3:_="" ns4:_="" ns5:_="" ns6:_="" ns7:_="">
    <xsd:import namespace="4e4ba58b-07e1-4d55-916c-b3d7aa8a8ae1"/>
    <xsd:import namespace="aaacb922-5235-4a66-b188-303b9b46fbd7"/>
    <xsd:import namespace="0063f72e-ace3-48fb-9c1f-5b513408b31f"/>
    <xsd:import namespace="265015ab-9d7f-432c-8b5c-d65e93430a34"/>
    <xsd:import namespace="b413c3fd-5a3b-4239-b985-69032e371c04"/>
    <xsd:import namespace="a8f60570-4bd3-4f2b-950b-a996de8ab151"/>
    <xsd:element name="properties">
      <xsd:complexType>
        <xsd:sequence>
          <xsd:element name="documentManagement">
            <xsd:complexType>
              <xsd:all>
                <xsd:element ref="ns2:Date" minOccurs="0"/>
                <xsd:element ref="ns2:Retain_x003f_" minOccurs="0"/>
                <xsd:element ref="ns3:LegacyData" minOccurs="0"/>
                <xsd:element ref="ns4:Security_x0020_Classification" minOccurs="0"/>
                <xsd:element ref="ns4:Descriptor" minOccurs="0"/>
                <xsd:element ref="ns6:Government_x0020_Body" minOccurs="0"/>
                <xsd:element ref="ns6:Date_x0020_Opened" minOccurs="0"/>
                <xsd:element ref="ns6:Date_x0020_Closed" minOccurs="0"/>
                <xsd:element ref="ns7:Retention_x0020_Label" minOccurs="0"/>
                <xsd:element ref="ns5:_dlc_DocIdUrl" minOccurs="0"/>
                <xsd:element ref="ns2:MediaServiceDateTaken" minOccurs="0"/>
                <xsd:element ref="ns2:MediaServiceOCR" minOccurs="0"/>
                <xsd:element ref="ns2:MediaServiceAutoKeyPoints" minOccurs="0"/>
                <xsd:element ref="ns2:MediaServiceKeyPoints" minOccurs="0"/>
                <xsd:element ref="ns5:m975189f4ba442ecbf67d4147307b177" minOccurs="0"/>
                <xsd:element ref="ns5:TaxCatchAll" minOccurs="0"/>
                <xsd:element ref="ns5:TaxCatchAllLabel" minOccurs="0"/>
                <xsd:element ref="ns2:MediaServiceMetadata" minOccurs="0"/>
                <xsd:element ref="ns2:MediaServiceFastMetadata" minOccurs="0"/>
                <xsd:element ref="ns5:SharedWithUsers" minOccurs="0"/>
                <xsd:element ref="ns2:MediaServiceGenerationTime" minOccurs="0"/>
                <xsd:element ref="ns2:MediaServiceEventHashCode" minOccurs="0"/>
                <xsd:element ref="ns5:_dlc_DocId" minOccurs="0"/>
                <xsd:element ref="ns5:SharedWithDetails" minOccurs="0"/>
                <xsd:element ref="ns5:_dlc_DocIdPersistId" minOccurs="0"/>
                <xsd:element ref="ns2:MediaLengthInSeconds" minOccurs="0"/>
                <xsd:element ref="ns2:MediaServiceAutoTags" minOccurs="0"/>
                <xsd:element ref="ns2:lcf76f155ced4ddcb4097134ff3c332f"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ba58b-07e1-4d55-916c-b3d7aa8a8ae1" elementFormDefault="qualified">
    <xsd:import namespace="http://schemas.microsoft.com/office/2006/documentManagement/types"/>
    <xsd:import namespace="http://schemas.microsoft.com/office/infopath/2007/PartnerControls"/>
    <xsd:element name="Date" ma:index="2" nillable="true" ma:displayName="Date" ma:format="DateOnly" ma:internalName="Date" ma:readOnly="false">
      <xsd:simpleType>
        <xsd:restriction base="dms:DateTime"/>
      </xsd:simpleType>
    </xsd:element>
    <xsd:element name="Retain_x003f_" ma:index="3" nillable="true" ma:displayName="Retain?" ma:format="Dropdown" ma:internalName="Retain_x003f_">
      <xsd:simpleType>
        <xsd:restriction base="dms:Choice">
          <xsd:enumeration value="Yes"/>
          <xsd:enumeration value="No"/>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4" nillable="true" ma:displayName="Length (seconds)" ma:hidden="true" ma:internalName="MediaLengthInSeconds" ma:readOnly="true">
      <xsd:simpleType>
        <xsd:restriction base="dms:Unknown"/>
      </xsd:simpleType>
    </xsd:element>
    <xsd:element name="MediaServiceAutoTags" ma:index="35" nillable="true" ma:displayName="Tags" ma:hidden="true" ma:internalName="MediaServiceAutoTag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Location" ma:index="3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4" nillable="true" ma:displayName="Legacy Data" ma:internalName="Legacy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5" nillable="true"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6" nillable="true" ma:displayName="Descriptor" ma:default="" ma:format="Dropdown" ma:indexed="true" ma:internalName="Descriptor" ma:readOnly="false">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265015ab-9d7f-432c-8b5c-d65e93430a3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975189f4ba442ecbf67d4147307b177" ma:index="21" nillable="true" ma:taxonomy="true" ma:internalName="m975189f4ba442ecbf67d4147307b177" ma:taxonomyFieldName="Business_x0020_Unit" ma:displayName="Business Unit" ma:readOnly="false" ma:default="3;#International Climate Negotiations|4bf2d44c-fd56-4add-95e0-64e8b8e288d5"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4a26e48-ca32-4c7a-b2fc-d44c3bae7989}" ma:internalName="TaxCatchAll" ma:readOnly="false" ma:showField="CatchAllData" ma:web="265015ab-9d7f-432c-8b5c-d65e93430a34">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4a26e48-ca32-4c7a-b2fc-d44c3bae7989}" ma:internalName="TaxCatchAllLabel" ma:readOnly="false" ma:showField="CatchAllDataLabel" ma:web="265015ab-9d7f-432c-8b5c-d65e93430a34">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1" nillable="true" ma:displayName="Document ID Value" ma:description="The value of the document ID assigned to this item." ma:hidden="true" ma:internalName="_dlc_DocId" ma:readOnly="false">
      <xsd:simpleType>
        <xsd:restriction base="dms:Text"/>
      </xsd:simpleType>
    </xsd:element>
    <xsd:element name="SharedWithDetails" ma:index="32" nillable="true" ma:displayName="Shared With Details" ma:hidden="true" ma:internalName="SharedWithDetails" ma:readOnly="true">
      <xsd:simpleType>
        <xsd:restriction base="dms:Note"/>
      </xsd:simple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8" nillable="true" ma:displayName="Government Body" ma:default="BEIS" ma:internalName="Government_x0020_Body" ma:readOnly="false">
      <xsd:simpleType>
        <xsd:restriction base="dms:Text">
          <xsd:maxLength value="255"/>
        </xsd:restriction>
      </xsd:simpleType>
    </xsd:element>
    <xsd:element name="Date_x0020_Opened" ma:index="9" nillable="true" ma:displayName="Date Opened" ma:default="[Today]" ma:format="DateOnly" ma:internalName="Date_x0020_Opened" ma:readOnly="false">
      <xsd:simpleType>
        <xsd:restriction base="dms:DateTime"/>
      </xsd:simpleType>
    </xsd:element>
    <xsd:element name="Date_x0020_Closed" ma:index="10" nillable="true" ma:displayName="Date Closed" ma:format="DateOnly" ma:internalName="Date_x0020_Clos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1" nillable="true" ma:displayName="Retention Label" ma:internalName="Retention_x0020_Labe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4A6E5F-1E91-42BD-9741-789351C62513}">
  <ds:schemaRefs>
    <ds:schemaRef ds:uri="http://schemas.microsoft.com/office/2006/metadata/properties"/>
    <ds:schemaRef ds:uri="http://schemas.microsoft.com/office/infopath/2007/PartnerControls"/>
    <ds:schemaRef ds:uri="b413c3fd-5a3b-4239-b985-69032e371c04"/>
    <ds:schemaRef ds:uri="aaacb922-5235-4a66-b188-303b9b46fbd7"/>
    <ds:schemaRef ds:uri="265015ab-9d7f-432c-8b5c-d65e93430a34"/>
    <ds:schemaRef ds:uri="0063f72e-ace3-48fb-9c1f-5b513408b31f"/>
    <ds:schemaRef ds:uri="4e4ba58b-07e1-4d55-916c-b3d7aa8a8ae1"/>
    <ds:schemaRef ds:uri="a8f60570-4bd3-4f2b-950b-a996de8ab151"/>
  </ds:schemaRefs>
</ds:datastoreItem>
</file>

<file path=customXml/itemProps2.xml><?xml version="1.0" encoding="utf-8"?>
<ds:datastoreItem xmlns:ds="http://schemas.openxmlformats.org/officeDocument/2006/customXml" ds:itemID="{4CD92002-6D40-4D80-BBE5-D2B4788F9846}">
  <ds:schemaRefs>
    <ds:schemaRef ds:uri="http://schemas.microsoft.com/sharepoint/v3/contenttype/forms"/>
  </ds:schemaRefs>
</ds:datastoreItem>
</file>

<file path=customXml/itemProps3.xml><?xml version="1.0" encoding="utf-8"?>
<ds:datastoreItem xmlns:ds="http://schemas.openxmlformats.org/officeDocument/2006/customXml" ds:itemID="{109DFB0D-00CA-46C6-BEA6-3518527A13CB}">
  <ds:schemaRefs>
    <ds:schemaRef ds:uri="http://schemas.openxmlformats.org/officeDocument/2006/bibliography"/>
  </ds:schemaRefs>
</ds:datastoreItem>
</file>

<file path=customXml/itemProps4.xml><?xml version="1.0" encoding="utf-8"?>
<ds:datastoreItem xmlns:ds="http://schemas.openxmlformats.org/officeDocument/2006/customXml" ds:itemID="{050FD950-6D2D-4C5F-8D5F-5479F2D24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ba58b-07e1-4d55-916c-b3d7aa8a8ae1"/>
    <ds:schemaRef ds:uri="aaacb922-5235-4a66-b188-303b9b46fbd7"/>
    <ds:schemaRef ds:uri="0063f72e-ace3-48fb-9c1f-5b513408b31f"/>
    <ds:schemaRef ds:uri="265015ab-9d7f-432c-8b5c-d65e93430a34"/>
    <ds:schemaRef ds:uri="b413c3fd-5a3b-4239-b985-69032e371c04"/>
    <ds:schemaRef ds:uri="a8f60570-4bd3-4f2b-950b-a996de8ab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C72257-D72C-4575-82D1-25D64F4870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Ref:  RM/cmm/11J04/1596/OB/I</vt:lpstr>
    </vt:vector>
  </TitlesOfParts>
  <Company>Technical Supplies &amp; Services Co. L.L.C</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RM/cmm/11J04/1596/OB/I</dc:title>
  <dc:subject/>
  <dc:creator>Sarinya Nonsri</dc:creator>
  <cp:keywords/>
  <cp:lastModifiedBy>Bird, Matthew (Energy Security)</cp:lastModifiedBy>
  <cp:revision>2</cp:revision>
  <cp:lastPrinted>2023-11-03T18:26:00Z</cp:lastPrinted>
  <dcterms:created xsi:type="dcterms:W3CDTF">2023-12-21T10:54:00Z</dcterms:created>
  <dcterms:modified xsi:type="dcterms:W3CDTF">2023-12-21T10:54:00Z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2023-11-16T11:34:06Z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04a72950-74de-42c7-894b-e3b84babc16e</vt:lpwstr>
  </property>
  <property fmtid="{D5CDD505-2E9C-101B-9397-08002B2CF9AE}" pid="8" name="MSIP_Label_ba62f585-b40f-4ab9-bafe-39150f03d124_ContentBits">
    <vt:lpwstr>0</vt:lpwstr>
  </property>
  <property fmtid="{D5CDD505-2E9C-101B-9397-08002B2CF9AE}" pid="9" name="ContentTypeId">
    <vt:lpwstr>0x010100864299F8F658EC4B9A37FFCE9F74F1F1</vt:lpwstr>
  </property>
  <property fmtid="{D5CDD505-2E9C-101B-9397-08002B2CF9AE}" pid="10" name="Business Unit">
    <vt:lpwstr>3;#International Climate Negotiations|4bf2d44c-fd56-4add-95e0-64e8b8e288d5</vt:lpwstr>
  </property>
  <property fmtid="{D5CDD505-2E9C-101B-9397-08002B2CF9AE}" pid="11" name="MediaServiceImageTags">
    <vt:lpwstr/>
  </property>
  <property fmtid="{D5CDD505-2E9C-101B-9397-08002B2CF9AE}" pid="12" name="_dlc_DocIdItemGuid">
    <vt:lpwstr>56ac1b7a-dc7a-438f-be59-c8730c24fb0b</vt:lpwstr>
  </property>
</Properties>
</file>