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9C5" w:rsidRDefault="009919C5">
      <w:pPr>
        <w:rPr>
          <w:rFonts w:ascii="Arial" w:hAnsi="Arial" w:cs="Arial"/>
          <w:b/>
          <w:sz w:val="28"/>
          <w:u w:val="single"/>
        </w:rPr>
      </w:pPr>
      <w:r>
        <w:rPr>
          <w:rFonts w:ascii="Arial" w:hAnsi="Arial" w:cs="Arial"/>
          <w:b/>
          <w:sz w:val="28"/>
          <w:u w:val="single"/>
        </w:rPr>
        <w:t xml:space="preserve">Delivery Appraisal questions – Lot 1 </w:t>
      </w:r>
    </w:p>
    <w:p w:rsidR="00303106" w:rsidRPr="001623FB" w:rsidRDefault="00303106" w:rsidP="00303106">
      <w:pPr>
        <w:rPr>
          <w:rFonts w:ascii="Arial" w:hAnsi="Arial" w:cs="Arial"/>
        </w:rPr>
      </w:pPr>
      <w:r w:rsidRPr="001623FB">
        <w:rPr>
          <w:rFonts w:ascii="Arial" w:hAnsi="Arial" w:cs="Arial"/>
        </w:rPr>
        <w:t>T</w:t>
      </w:r>
      <w:r w:rsidR="006E0D92" w:rsidRPr="001623FB">
        <w:rPr>
          <w:rFonts w:ascii="Arial" w:hAnsi="Arial" w:cs="Arial"/>
        </w:rPr>
        <w:t xml:space="preserve">hese questions </w:t>
      </w:r>
      <w:r w:rsidRPr="001623FB">
        <w:rPr>
          <w:rFonts w:ascii="Arial" w:hAnsi="Arial" w:cs="Arial"/>
        </w:rPr>
        <w:t xml:space="preserve">are intended to enable bidders to outline how they will use their knowledge, expertise and capability to deliver a high quality inward investment service. To support the effective presentation and appraisal of the responses we require bidders to submit the following suite of documents responding to the questions below as annexes to their tender. </w:t>
      </w:r>
    </w:p>
    <w:p w:rsidR="006E0D92" w:rsidRPr="001623FB" w:rsidRDefault="00303106" w:rsidP="006E0D92">
      <w:pPr>
        <w:pStyle w:val="ListParagraph"/>
        <w:numPr>
          <w:ilvl w:val="0"/>
          <w:numId w:val="14"/>
        </w:numPr>
        <w:rPr>
          <w:rFonts w:cs="Arial"/>
          <w:b/>
          <w:szCs w:val="22"/>
          <w:u w:val="single"/>
        </w:rPr>
      </w:pPr>
      <w:r w:rsidRPr="001623FB">
        <w:rPr>
          <w:rFonts w:cs="Arial"/>
          <w:szCs w:val="22"/>
        </w:rPr>
        <w:t>A stakeholder management, engagement and communications plan</w:t>
      </w:r>
      <w:r w:rsidR="006E0D92" w:rsidRPr="001623FB">
        <w:rPr>
          <w:rFonts w:cs="Arial"/>
          <w:szCs w:val="22"/>
        </w:rPr>
        <w:t xml:space="preserve"> </w:t>
      </w:r>
    </w:p>
    <w:p w:rsidR="00303106" w:rsidRPr="001623FB" w:rsidRDefault="00303106" w:rsidP="006E0D92">
      <w:pPr>
        <w:pStyle w:val="ListParagraph"/>
        <w:numPr>
          <w:ilvl w:val="0"/>
          <w:numId w:val="14"/>
        </w:numPr>
        <w:rPr>
          <w:rFonts w:cs="Arial"/>
          <w:b/>
          <w:szCs w:val="22"/>
          <w:u w:val="single"/>
        </w:rPr>
      </w:pPr>
      <w:r w:rsidRPr="001623FB">
        <w:rPr>
          <w:rFonts w:cs="Arial"/>
          <w:szCs w:val="22"/>
        </w:rPr>
        <w:t xml:space="preserve">mobilisation strategy </w:t>
      </w:r>
    </w:p>
    <w:p w:rsidR="00303106" w:rsidRPr="001623FB" w:rsidRDefault="00303106" w:rsidP="00303106">
      <w:pPr>
        <w:pStyle w:val="ListParagraph"/>
        <w:numPr>
          <w:ilvl w:val="0"/>
          <w:numId w:val="14"/>
        </w:numPr>
        <w:rPr>
          <w:rFonts w:cs="Arial"/>
          <w:b/>
          <w:szCs w:val="22"/>
          <w:u w:val="single"/>
        </w:rPr>
      </w:pPr>
      <w:r w:rsidRPr="001623FB">
        <w:rPr>
          <w:rFonts w:cs="Arial"/>
          <w:szCs w:val="22"/>
        </w:rPr>
        <w:t>A service delivery plan</w:t>
      </w:r>
    </w:p>
    <w:p w:rsidR="00303106" w:rsidRPr="001623FB" w:rsidRDefault="00303106" w:rsidP="00303106">
      <w:pPr>
        <w:pStyle w:val="ListParagraph"/>
        <w:numPr>
          <w:ilvl w:val="0"/>
          <w:numId w:val="14"/>
        </w:numPr>
        <w:rPr>
          <w:rFonts w:cs="Arial"/>
          <w:b/>
          <w:szCs w:val="22"/>
          <w:u w:val="single"/>
        </w:rPr>
      </w:pPr>
      <w:r w:rsidRPr="001623FB">
        <w:rPr>
          <w:rFonts w:cs="Arial"/>
          <w:szCs w:val="22"/>
        </w:rPr>
        <w:t>A risk log</w:t>
      </w:r>
    </w:p>
    <w:p w:rsidR="00303106" w:rsidRPr="001623FB" w:rsidRDefault="00303106" w:rsidP="00303106">
      <w:pPr>
        <w:pStyle w:val="ListParagraph"/>
        <w:numPr>
          <w:ilvl w:val="0"/>
          <w:numId w:val="14"/>
        </w:numPr>
        <w:rPr>
          <w:rFonts w:cs="Arial"/>
          <w:b/>
          <w:szCs w:val="22"/>
          <w:u w:val="single"/>
        </w:rPr>
      </w:pPr>
      <w:r w:rsidRPr="001623FB">
        <w:rPr>
          <w:rFonts w:cs="Arial"/>
          <w:szCs w:val="22"/>
        </w:rPr>
        <w:t xml:space="preserve">A business and sustainability plan  </w:t>
      </w:r>
    </w:p>
    <w:p w:rsidR="00303106" w:rsidRPr="001623FB" w:rsidRDefault="00303106" w:rsidP="00303106">
      <w:pPr>
        <w:rPr>
          <w:rFonts w:ascii="Arial" w:hAnsi="Arial" w:cs="Arial"/>
        </w:rPr>
      </w:pPr>
      <w:r w:rsidRPr="001623FB">
        <w:rPr>
          <w:rFonts w:ascii="Arial" w:hAnsi="Arial" w:cs="Arial"/>
        </w:rPr>
        <w:t>Responses to the questions below as well as additional information should be used to form the content of these documents</w:t>
      </w:r>
      <w:r w:rsidR="00AD78E6" w:rsidRPr="001623FB">
        <w:rPr>
          <w:rFonts w:ascii="Arial" w:hAnsi="Arial" w:cs="Arial"/>
        </w:rPr>
        <w:t xml:space="preserve">. </w:t>
      </w:r>
      <w:r w:rsidRPr="001623FB">
        <w:rPr>
          <w:rFonts w:ascii="Arial" w:hAnsi="Arial" w:cs="Arial"/>
        </w:rPr>
        <w:t xml:space="preserve">Once complete these documents </w:t>
      </w:r>
      <w:r w:rsidR="00AD78E6" w:rsidRPr="001623FB">
        <w:rPr>
          <w:rFonts w:ascii="Arial" w:hAnsi="Arial" w:cs="Arial"/>
        </w:rPr>
        <w:t xml:space="preserve">will </w:t>
      </w:r>
      <w:r w:rsidRPr="001623FB">
        <w:rPr>
          <w:rFonts w:ascii="Arial" w:hAnsi="Arial" w:cs="Arial"/>
        </w:rPr>
        <w:t>be utilised to track delivery and reviewed with the supplier by ECC during the monthly contract management meetings.</w:t>
      </w:r>
    </w:p>
    <w:p w:rsidR="007E15A9" w:rsidRPr="001623FB" w:rsidRDefault="001623FB" w:rsidP="007E15A9">
      <w:pPr>
        <w:rPr>
          <w:rFonts w:ascii="Arial" w:hAnsi="Arial" w:cs="Arial"/>
        </w:rPr>
      </w:pPr>
      <w:r w:rsidRPr="001623FB">
        <w:rPr>
          <w:rFonts w:ascii="Arial" w:hAnsi="Arial" w:cs="Arial"/>
        </w:rPr>
        <w:t xml:space="preserve">Individual scores for each question </w:t>
      </w:r>
      <w:proofErr w:type="gramStart"/>
      <w:r w:rsidRPr="001623FB">
        <w:rPr>
          <w:rFonts w:ascii="Arial" w:hAnsi="Arial" w:cs="Arial"/>
        </w:rPr>
        <w:t>is</w:t>
      </w:r>
      <w:proofErr w:type="gramEnd"/>
      <w:r w:rsidRPr="001623FB">
        <w:rPr>
          <w:rFonts w:ascii="Arial" w:hAnsi="Arial" w:cs="Arial"/>
        </w:rPr>
        <w:t xml:space="preserve"> provided below.  </w:t>
      </w:r>
      <w:r w:rsidR="007E15A9" w:rsidRPr="001623FB">
        <w:rPr>
          <w:rFonts w:ascii="Arial" w:hAnsi="Arial" w:cs="Arial"/>
        </w:rPr>
        <w:t>As detailed in question 4.1 (Delivery Appraisal Questions) of Section B of the tender response document the bidders response to the</w:t>
      </w:r>
      <w:r>
        <w:rPr>
          <w:rFonts w:ascii="Arial" w:hAnsi="Arial" w:cs="Arial"/>
        </w:rPr>
        <w:t>se</w:t>
      </w:r>
      <w:r w:rsidR="007E15A9" w:rsidRPr="001623FB">
        <w:rPr>
          <w:rFonts w:ascii="Arial" w:hAnsi="Arial" w:cs="Arial"/>
        </w:rPr>
        <w:t xml:space="preserve"> delivery appraisal questions </w:t>
      </w:r>
      <w:r w:rsidRPr="001623FB">
        <w:rPr>
          <w:rFonts w:ascii="Arial" w:hAnsi="Arial" w:cs="Arial"/>
        </w:rPr>
        <w:t xml:space="preserve"> will be weighted to </w:t>
      </w:r>
      <w:r w:rsidR="007E15A9" w:rsidRPr="001623FB">
        <w:rPr>
          <w:rFonts w:ascii="Arial" w:hAnsi="Arial" w:cs="Arial"/>
        </w:rPr>
        <w:t>repr</w:t>
      </w:r>
      <w:r w:rsidRPr="001623FB">
        <w:rPr>
          <w:rFonts w:ascii="Arial" w:hAnsi="Arial" w:cs="Arial"/>
        </w:rPr>
        <w:t>esent</w:t>
      </w:r>
      <w:r w:rsidR="007E15A9" w:rsidRPr="001623FB">
        <w:rPr>
          <w:rFonts w:ascii="Arial" w:hAnsi="Arial" w:cs="Arial"/>
        </w:rPr>
        <w:t xml:space="preserve"> 80% of the final evaluation score.  </w:t>
      </w:r>
      <w:r w:rsidR="00B13412" w:rsidRPr="00AF5B5B">
        <w:rPr>
          <w:rFonts w:ascii="Arial" w:hAnsi="Arial" w:cs="Arial"/>
        </w:rPr>
        <w:t>The percentage of each section is also shown below.</w:t>
      </w:r>
    </w:p>
    <w:p w:rsidR="007E15A9" w:rsidRDefault="007E15A9" w:rsidP="00303106">
      <w:pPr>
        <w:rPr>
          <w:rFonts w:cs="Arial"/>
          <w:b/>
          <w:sz w:val="24"/>
          <w:u w:val="single"/>
        </w:rPr>
      </w:pPr>
    </w:p>
    <w:p w:rsidR="00AC5C37" w:rsidRDefault="00AC5C37">
      <w:pPr>
        <w:rPr>
          <w:rFonts w:ascii="Arial" w:hAnsi="Arial" w:cs="Arial"/>
          <w:b/>
          <w:sz w:val="28"/>
          <w:u w:val="single"/>
        </w:rPr>
      </w:pPr>
      <w:r w:rsidRPr="00DF3805">
        <w:rPr>
          <w:rFonts w:ascii="Arial" w:hAnsi="Arial" w:cs="Arial"/>
          <w:b/>
          <w:sz w:val="24"/>
          <w:u w:val="single"/>
        </w:rPr>
        <w:t xml:space="preserve">Section 1 – Strategic Outcomes </w:t>
      </w:r>
      <w:r w:rsidRPr="00AD78E6">
        <w:rPr>
          <w:rFonts w:ascii="Arial" w:hAnsi="Arial" w:cs="Arial"/>
          <w:b/>
          <w:sz w:val="24"/>
          <w:u w:val="single"/>
        </w:rPr>
        <w:t xml:space="preserve">(Weighting </w:t>
      </w:r>
      <w:r w:rsidR="00936232" w:rsidRPr="00AD78E6">
        <w:rPr>
          <w:rFonts w:ascii="Arial" w:hAnsi="Arial" w:cs="Arial"/>
          <w:b/>
          <w:sz w:val="24"/>
          <w:u w:val="single"/>
        </w:rPr>
        <w:t>20</w:t>
      </w:r>
      <w:r w:rsidRPr="00AD78E6">
        <w:rPr>
          <w:rFonts w:ascii="Arial" w:hAnsi="Arial" w:cs="Arial"/>
          <w:b/>
          <w:sz w:val="24"/>
          <w:u w:val="single"/>
        </w:rPr>
        <w:t>%)</w:t>
      </w:r>
    </w:p>
    <w:tbl>
      <w:tblPr>
        <w:tblStyle w:val="TableGrid"/>
        <w:tblW w:w="10740" w:type="dxa"/>
        <w:tblLayout w:type="fixed"/>
        <w:tblLook w:val="04A0" w:firstRow="1" w:lastRow="0" w:firstColumn="1" w:lastColumn="0" w:noHBand="0" w:noVBand="1"/>
      </w:tblPr>
      <w:tblGrid>
        <w:gridCol w:w="1668"/>
        <w:gridCol w:w="9072"/>
      </w:tblGrid>
      <w:tr w:rsidR="00AC5C37" w:rsidRPr="00FE3251" w:rsidTr="00FE05A5">
        <w:tc>
          <w:tcPr>
            <w:tcW w:w="1668" w:type="dxa"/>
          </w:tcPr>
          <w:p w:rsidR="00AC5C37" w:rsidRPr="004E0B77" w:rsidRDefault="00AC5C37" w:rsidP="00FE05A5">
            <w:pPr>
              <w:rPr>
                <w:rFonts w:ascii="Arial" w:hAnsi="Arial" w:cs="Arial"/>
                <w:b/>
                <w:szCs w:val="22"/>
              </w:rPr>
            </w:pPr>
            <w:r w:rsidRPr="004E0B77">
              <w:rPr>
                <w:rFonts w:ascii="Arial" w:hAnsi="Arial" w:cs="Arial"/>
                <w:b/>
                <w:sz w:val="22"/>
                <w:szCs w:val="22"/>
              </w:rPr>
              <w:t>Question 1.1</w:t>
            </w:r>
          </w:p>
        </w:tc>
        <w:tc>
          <w:tcPr>
            <w:tcW w:w="9072" w:type="dxa"/>
          </w:tcPr>
          <w:p w:rsidR="00AC5C37" w:rsidRPr="00FE3251" w:rsidRDefault="00AC5C37" w:rsidP="00AD78E6">
            <w:pPr>
              <w:rPr>
                <w:rFonts w:cs="Arial"/>
                <w:b/>
                <w:szCs w:val="22"/>
              </w:rPr>
            </w:pPr>
            <w:r w:rsidRPr="00074E7D">
              <w:rPr>
                <w:rFonts w:ascii="Arial" w:hAnsi="Arial" w:cs="Arial"/>
                <w:b/>
                <w:sz w:val="22"/>
                <w:szCs w:val="22"/>
              </w:rPr>
              <w:t>Please provide proposals for how you</w:t>
            </w:r>
            <w:r w:rsidR="0035497E" w:rsidRPr="00074E7D">
              <w:rPr>
                <w:rFonts w:ascii="Arial" w:hAnsi="Arial" w:cs="Arial"/>
                <w:b/>
                <w:sz w:val="22"/>
                <w:szCs w:val="22"/>
              </w:rPr>
              <w:t xml:space="preserve"> will</w:t>
            </w:r>
            <w:r w:rsidRPr="00074E7D">
              <w:rPr>
                <w:rFonts w:ascii="Arial" w:hAnsi="Arial" w:cs="Arial"/>
                <w:b/>
                <w:sz w:val="22"/>
                <w:szCs w:val="22"/>
              </w:rPr>
              <w:t xml:space="preserve"> deliver</w:t>
            </w:r>
            <w:r w:rsidR="0035497E" w:rsidRPr="00074E7D">
              <w:rPr>
                <w:rFonts w:ascii="Arial" w:hAnsi="Arial" w:cs="Arial"/>
                <w:b/>
                <w:sz w:val="22"/>
                <w:szCs w:val="22"/>
              </w:rPr>
              <w:t xml:space="preserve"> a holistic Inward Investment and Enterprise Centre network</w:t>
            </w:r>
            <w:r w:rsidR="00074E7D" w:rsidRPr="00074E7D">
              <w:rPr>
                <w:rFonts w:ascii="Arial" w:hAnsi="Arial" w:cs="Arial"/>
                <w:b/>
                <w:sz w:val="22"/>
                <w:szCs w:val="22"/>
              </w:rPr>
              <w:t>, working</w:t>
            </w:r>
            <w:r w:rsidRPr="00074E7D">
              <w:rPr>
                <w:rFonts w:ascii="Arial" w:hAnsi="Arial" w:cs="Arial"/>
                <w:b/>
                <w:sz w:val="22"/>
                <w:szCs w:val="22"/>
              </w:rPr>
              <w:t xml:space="preserve"> alongside</w:t>
            </w:r>
            <w:r w:rsidR="0035497E" w:rsidRPr="00074E7D">
              <w:rPr>
                <w:rFonts w:ascii="Arial" w:hAnsi="Arial" w:cs="Arial"/>
                <w:b/>
                <w:sz w:val="22"/>
                <w:szCs w:val="22"/>
              </w:rPr>
              <w:t xml:space="preserve"> Essex County Council </w:t>
            </w:r>
            <w:r w:rsidR="00AD78E6">
              <w:rPr>
                <w:rFonts w:ascii="Arial" w:hAnsi="Arial" w:cs="Arial"/>
                <w:b/>
                <w:sz w:val="22"/>
                <w:szCs w:val="22"/>
              </w:rPr>
              <w:t>to deliver the specific</w:t>
            </w:r>
            <w:r w:rsidRPr="00074E7D">
              <w:rPr>
                <w:rFonts w:ascii="Arial" w:hAnsi="Arial" w:cs="Arial"/>
                <w:b/>
                <w:sz w:val="22"/>
                <w:szCs w:val="22"/>
              </w:rPr>
              <w:t xml:space="preserve"> outcomes that contribute to economic development in </w:t>
            </w:r>
            <w:r w:rsidR="0035497E" w:rsidRPr="00074E7D">
              <w:rPr>
                <w:rFonts w:ascii="Arial" w:hAnsi="Arial" w:cs="Arial"/>
                <w:b/>
                <w:sz w:val="22"/>
                <w:szCs w:val="22"/>
              </w:rPr>
              <w:t>Essex</w:t>
            </w:r>
            <w:r w:rsidR="00B13412">
              <w:rPr>
                <w:rFonts w:cs="Arial"/>
                <w:b/>
                <w:szCs w:val="22"/>
              </w:rPr>
              <w:t xml:space="preserve">. </w:t>
            </w:r>
            <w:r w:rsidR="00B13412" w:rsidRPr="00B13412">
              <w:rPr>
                <w:rFonts w:ascii="Arial" w:hAnsi="Arial" w:cs="Arial"/>
                <w:b/>
                <w:sz w:val="22"/>
                <w:szCs w:val="22"/>
              </w:rPr>
              <w:t>Weighting 20%</w:t>
            </w:r>
          </w:p>
        </w:tc>
      </w:tr>
      <w:tr w:rsidR="00AC5C37" w:rsidRPr="00FE3251" w:rsidTr="00AD78E6">
        <w:trPr>
          <w:trHeight w:val="4521"/>
        </w:trPr>
        <w:tc>
          <w:tcPr>
            <w:tcW w:w="1668" w:type="dxa"/>
            <w:vAlign w:val="center"/>
          </w:tcPr>
          <w:p w:rsidR="00AC5C37" w:rsidRPr="009240DB" w:rsidRDefault="009240DB" w:rsidP="009240DB">
            <w:pPr>
              <w:rPr>
                <w:rFonts w:ascii="Arial" w:hAnsi="Arial" w:cs="Arial"/>
                <w:b/>
                <w:sz w:val="22"/>
                <w:szCs w:val="28"/>
                <w:u w:val="single"/>
              </w:rPr>
            </w:pPr>
            <w:r w:rsidRPr="009240DB">
              <w:rPr>
                <w:rFonts w:ascii="Arial" w:hAnsi="Arial" w:cs="Arial"/>
                <w:sz w:val="22"/>
              </w:rPr>
              <w:t>Evaluation Guidance</w:t>
            </w:r>
          </w:p>
        </w:tc>
        <w:tc>
          <w:tcPr>
            <w:tcW w:w="9072" w:type="dxa"/>
          </w:tcPr>
          <w:p w:rsidR="00074E7D" w:rsidRPr="00826417" w:rsidRDefault="00074E7D" w:rsidP="00FE05A5">
            <w:pPr>
              <w:rPr>
                <w:rFonts w:ascii="Arial" w:hAnsi="Arial" w:cs="Arial"/>
                <w:sz w:val="22"/>
                <w:szCs w:val="22"/>
              </w:rPr>
            </w:pPr>
          </w:p>
          <w:p w:rsidR="00AC5C37" w:rsidRPr="00826417" w:rsidRDefault="00AC5C37" w:rsidP="00FE05A5">
            <w:pPr>
              <w:rPr>
                <w:rFonts w:ascii="Arial" w:hAnsi="Arial" w:cs="Arial"/>
                <w:sz w:val="22"/>
                <w:szCs w:val="22"/>
              </w:rPr>
            </w:pPr>
            <w:r w:rsidRPr="00826417">
              <w:rPr>
                <w:rFonts w:ascii="Arial" w:hAnsi="Arial" w:cs="Arial"/>
                <w:sz w:val="22"/>
                <w:szCs w:val="22"/>
              </w:rPr>
              <w:t xml:space="preserve">Potential providers must </w:t>
            </w:r>
            <w:r w:rsidR="00DB46C0">
              <w:rPr>
                <w:rFonts w:ascii="Arial" w:hAnsi="Arial" w:cs="Arial"/>
                <w:sz w:val="22"/>
                <w:szCs w:val="22"/>
              </w:rPr>
              <w:t xml:space="preserve">provide a </w:t>
            </w:r>
            <w:r w:rsidRPr="00826417">
              <w:rPr>
                <w:rFonts w:ascii="Arial" w:hAnsi="Arial" w:cs="Arial"/>
                <w:sz w:val="22"/>
                <w:szCs w:val="22"/>
              </w:rPr>
              <w:t xml:space="preserve"> response that addresses the following component parts:</w:t>
            </w:r>
          </w:p>
          <w:p w:rsidR="00F859D0" w:rsidRDefault="00F859D0" w:rsidP="0035497E">
            <w:pPr>
              <w:pStyle w:val="ListParagraph"/>
              <w:numPr>
                <w:ilvl w:val="0"/>
                <w:numId w:val="1"/>
              </w:numPr>
              <w:suppressAutoHyphens w:val="0"/>
              <w:spacing w:before="0" w:after="0"/>
              <w:rPr>
                <w:rFonts w:cs="Arial"/>
                <w:sz w:val="22"/>
                <w:szCs w:val="22"/>
              </w:rPr>
            </w:pPr>
            <w:r>
              <w:rPr>
                <w:rFonts w:cs="Arial"/>
                <w:sz w:val="22"/>
                <w:szCs w:val="22"/>
              </w:rPr>
              <w:t>Response demonstrates understanding of the strategic economic growth priorities for Greater Essex and how these can be applied in the context of service delivery</w:t>
            </w:r>
            <w:r w:rsidR="00DB46C0">
              <w:rPr>
                <w:rFonts w:cs="Arial"/>
                <w:sz w:val="22"/>
                <w:szCs w:val="22"/>
              </w:rPr>
              <w:t xml:space="preserve"> evidenced </w:t>
            </w:r>
            <w:r w:rsidR="0092093F">
              <w:rPr>
                <w:rFonts w:cs="Arial"/>
                <w:sz w:val="22"/>
                <w:szCs w:val="22"/>
              </w:rPr>
              <w:t>through</w:t>
            </w:r>
            <w:r w:rsidR="00DB46C0">
              <w:rPr>
                <w:rFonts w:cs="Arial"/>
                <w:sz w:val="22"/>
                <w:szCs w:val="22"/>
              </w:rPr>
              <w:t xml:space="preserve"> a delivery plan.</w:t>
            </w:r>
          </w:p>
          <w:p w:rsidR="00F859D0" w:rsidRDefault="00AC5C37" w:rsidP="0035497E">
            <w:pPr>
              <w:pStyle w:val="ListParagraph"/>
              <w:numPr>
                <w:ilvl w:val="0"/>
                <w:numId w:val="1"/>
              </w:numPr>
              <w:suppressAutoHyphens w:val="0"/>
              <w:spacing w:before="0" w:after="0"/>
              <w:rPr>
                <w:rFonts w:cs="Arial"/>
                <w:sz w:val="22"/>
                <w:szCs w:val="22"/>
              </w:rPr>
            </w:pPr>
            <w:r w:rsidRPr="00826417">
              <w:rPr>
                <w:rFonts w:cs="Arial"/>
                <w:sz w:val="22"/>
                <w:szCs w:val="22"/>
              </w:rPr>
              <w:t xml:space="preserve">Response </w:t>
            </w:r>
            <w:r w:rsidR="00F859D0">
              <w:rPr>
                <w:rFonts w:cs="Arial"/>
                <w:sz w:val="22"/>
                <w:szCs w:val="22"/>
              </w:rPr>
              <w:t xml:space="preserve">demonstrates understanding of national and International Inward Investment strategies and can demonstrate how the provider </w:t>
            </w:r>
            <w:r w:rsidRPr="00826417">
              <w:rPr>
                <w:rFonts w:cs="Arial"/>
                <w:sz w:val="22"/>
                <w:szCs w:val="22"/>
              </w:rPr>
              <w:t>will work cl</w:t>
            </w:r>
            <w:r w:rsidR="005B1E3A" w:rsidRPr="00826417">
              <w:rPr>
                <w:rFonts w:cs="Arial"/>
                <w:sz w:val="22"/>
                <w:szCs w:val="22"/>
              </w:rPr>
              <w:t xml:space="preserve">osely with stakeholders </w:t>
            </w:r>
            <w:r w:rsidR="00F859D0">
              <w:rPr>
                <w:rFonts w:cs="Arial"/>
                <w:sz w:val="22"/>
                <w:szCs w:val="22"/>
              </w:rPr>
              <w:t xml:space="preserve">regionally, nationally and </w:t>
            </w:r>
            <w:r w:rsidR="0035497E" w:rsidRPr="00826417">
              <w:rPr>
                <w:rFonts w:cs="Arial"/>
                <w:sz w:val="22"/>
                <w:szCs w:val="22"/>
              </w:rPr>
              <w:t>internationally, including DIT</w:t>
            </w:r>
            <w:r w:rsidR="00F859D0">
              <w:rPr>
                <w:rFonts w:cs="Arial"/>
                <w:sz w:val="22"/>
                <w:szCs w:val="22"/>
              </w:rPr>
              <w:t xml:space="preserve"> to deliver </w:t>
            </w:r>
            <w:r w:rsidRPr="00826417">
              <w:rPr>
                <w:rFonts w:cs="Arial"/>
                <w:sz w:val="22"/>
                <w:szCs w:val="22"/>
              </w:rPr>
              <w:t xml:space="preserve">outcomes </w:t>
            </w:r>
            <w:r w:rsidR="0092093F" w:rsidRPr="00826417">
              <w:rPr>
                <w:rFonts w:cs="Arial"/>
                <w:sz w:val="22"/>
                <w:szCs w:val="22"/>
              </w:rPr>
              <w:t xml:space="preserve">that </w:t>
            </w:r>
            <w:r w:rsidR="0092093F">
              <w:rPr>
                <w:rFonts w:cs="Arial"/>
                <w:sz w:val="22"/>
                <w:szCs w:val="22"/>
              </w:rPr>
              <w:t>contributes</w:t>
            </w:r>
            <w:r w:rsidRPr="00826417">
              <w:rPr>
                <w:rFonts w:cs="Arial"/>
                <w:sz w:val="22"/>
                <w:szCs w:val="22"/>
              </w:rPr>
              <w:t xml:space="preserve"> to the</w:t>
            </w:r>
            <w:r w:rsidR="00F859D0">
              <w:rPr>
                <w:rFonts w:cs="Arial"/>
                <w:sz w:val="22"/>
                <w:szCs w:val="22"/>
              </w:rPr>
              <w:t xml:space="preserve"> UK</w:t>
            </w:r>
            <w:r w:rsidRPr="00826417">
              <w:rPr>
                <w:rFonts w:cs="Arial"/>
                <w:sz w:val="22"/>
                <w:szCs w:val="22"/>
              </w:rPr>
              <w:t xml:space="preserve"> </w:t>
            </w:r>
            <w:r w:rsidR="00F859D0">
              <w:rPr>
                <w:rFonts w:cs="Arial"/>
                <w:sz w:val="22"/>
                <w:szCs w:val="22"/>
              </w:rPr>
              <w:t>Inward Investment priorities</w:t>
            </w:r>
            <w:r w:rsidR="00DB46C0">
              <w:rPr>
                <w:rFonts w:cs="Arial"/>
                <w:sz w:val="22"/>
                <w:szCs w:val="22"/>
              </w:rPr>
              <w:t xml:space="preserve"> evidenced through a delivery plan </w:t>
            </w:r>
            <w:r w:rsidR="0092093F">
              <w:rPr>
                <w:rFonts w:cs="Arial"/>
                <w:sz w:val="22"/>
                <w:szCs w:val="22"/>
              </w:rPr>
              <w:t xml:space="preserve">&amp; </w:t>
            </w:r>
            <w:r w:rsidR="00DB46C0">
              <w:rPr>
                <w:rFonts w:cs="Arial"/>
                <w:sz w:val="22"/>
                <w:szCs w:val="22"/>
              </w:rPr>
              <w:t>stakeholder, engagement and communications plan.</w:t>
            </w:r>
          </w:p>
          <w:p w:rsidR="00AC5C37" w:rsidRPr="00826417" w:rsidRDefault="00F859D0" w:rsidP="0035497E">
            <w:pPr>
              <w:pStyle w:val="ListParagraph"/>
              <w:numPr>
                <w:ilvl w:val="0"/>
                <w:numId w:val="1"/>
              </w:numPr>
              <w:suppressAutoHyphens w:val="0"/>
              <w:spacing w:before="0" w:after="0"/>
              <w:rPr>
                <w:rFonts w:cs="Arial"/>
                <w:sz w:val="22"/>
                <w:szCs w:val="22"/>
              </w:rPr>
            </w:pPr>
            <w:r>
              <w:rPr>
                <w:rFonts w:cs="Arial"/>
                <w:sz w:val="22"/>
              </w:rPr>
              <w:t>Response demonstrates how the provider will effectively link strategic context / outcomes to a</w:t>
            </w:r>
            <w:r w:rsidR="009919C5">
              <w:rPr>
                <w:rFonts w:cs="Arial"/>
                <w:sz w:val="22"/>
              </w:rPr>
              <w:t xml:space="preserve">n operational service for Essex, </w:t>
            </w:r>
            <w:r>
              <w:rPr>
                <w:rFonts w:cs="Arial"/>
                <w:sz w:val="22"/>
              </w:rPr>
              <w:t>including ho</w:t>
            </w:r>
            <w:r w:rsidR="00D518D5">
              <w:rPr>
                <w:rFonts w:cs="Arial"/>
                <w:sz w:val="22"/>
              </w:rPr>
              <w:t>w this will be managed</w:t>
            </w:r>
            <w:r w:rsidR="00AC5C37" w:rsidRPr="00826417">
              <w:rPr>
                <w:rFonts w:cs="Arial"/>
                <w:sz w:val="22"/>
              </w:rPr>
              <w:t>.</w:t>
            </w:r>
          </w:p>
          <w:p w:rsidR="00826417" w:rsidRPr="0023112F" w:rsidRDefault="00D518D5" w:rsidP="001635F3">
            <w:pPr>
              <w:pStyle w:val="ListParagraph"/>
              <w:numPr>
                <w:ilvl w:val="0"/>
                <w:numId w:val="1"/>
              </w:numPr>
              <w:suppressAutoHyphens w:val="0"/>
              <w:spacing w:before="0" w:after="0"/>
              <w:rPr>
                <w:rFonts w:cs="Arial"/>
                <w:szCs w:val="22"/>
              </w:rPr>
            </w:pPr>
            <w:r>
              <w:rPr>
                <w:rFonts w:cs="Arial"/>
                <w:sz w:val="22"/>
              </w:rPr>
              <w:t>Response specifies how the provider</w:t>
            </w:r>
            <w:r w:rsidR="004E0B77" w:rsidRPr="00826417">
              <w:rPr>
                <w:rFonts w:cs="Arial"/>
                <w:sz w:val="22"/>
              </w:rPr>
              <w:t xml:space="preserve"> will develop supply-chain networks to support / develop investment opportunities for SME’s</w:t>
            </w:r>
            <w:r w:rsidR="00303106">
              <w:rPr>
                <w:rFonts w:cs="Arial"/>
                <w:sz w:val="22"/>
              </w:rPr>
              <w:t xml:space="preserve"> with additional detailed outlined in the stakeholder management, engagement and communications plan.</w:t>
            </w:r>
          </w:p>
          <w:p w:rsidR="0023112F" w:rsidRDefault="0023112F" w:rsidP="0023112F">
            <w:pPr>
              <w:rPr>
                <w:rFonts w:cs="Arial"/>
                <w:szCs w:val="22"/>
              </w:rPr>
            </w:pPr>
          </w:p>
          <w:p w:rsidR="0023112F" w:rsidRPr="00AD78E6" w:rsidRDefault="00DB46C0" w:rsidP="00AD78E6">
            <w:pPr>
              <w:rPr>
                <w:rFonts w:ascii="Arial" w:hAnsi="Arial" w:cs="Arial"/>
                <w:b/>
                <w:color w:val="FF0000"/>
                <w:sz w:val="24"/>
                <w:szCs w:val="22"/>
              </w:rPr>
            </w:pPr>
            <w:r w:rsidRPr="00AD78E6">
              <w:rPr>
                <w:rFonts w:ascii="Arial" w:hAnsi="Arial" w:cs="Arial"/>
                <w:b/>
                <w:sz w:val="24"/>
                <w:szCs w:val="22"/>
              </w:rPr>
              <w:t>Responses</w:t>
            </w:r>
            <w:r w:rsidR="00AD78E6" w:rsidRPr="00AD78E6">
              <w:rPr>
                <w:rFonts w:ascii="Arial" w:hAnsi="Arial" w:cs="Arial"/>
                <w:b/>
                <w:sz w:val="24"/>
                <w:szCs w:val="22"/>
              </w:rPr>
              <w:t xml:space="preserve"> to question 1.1 s</w:t>
            </w:r>
            <w:r w:rsidRPr="00AD78E6">
              <w:rPr>
                <w:rFonts w:ascii="Arial" w:hAnsi="Arial" w:cs="Arial"/>
                <w:b/>
                <w:sz w:val="24"/>
                <w:szCs w:val="22"/>
              </w:rPr>
              <w:t xml:space="preserve">hould </w:t>
            </w:r>
            <w:r w:rsidR="00AD78E6" w:rsidRPr="00AD78E6">
              <w:rPr>
                <w:rFonts w:ascii="Arial" w:hAnsi="Arial" w:cs="Arial"/>
                <w:b/>
                <w:sz w:val="24"/>
                <w:szCs w:val="22"/>
              </w:rPr>
              <w:t>not exceed four sides of A4.</w:t>
            </w:r>
          </w:p>
        </w:tc>
      </w:tr>
    </w:tbl>
    <w:p w:rsidR="00687286" w:rsidRPr="00687286" w:rsidRDefault="00687286" w:rsidP="004E0B77">
      <w:pPr>
        <w:rPr>
          <w:rFonts w:ascii="Arial" w:hAnsi="Arial" w:cs="Arial"/>
          <w:b/>
          <w:sz w:val="6"/>
          <w:szCs w:val="28"/>
          <w:u w:val="single"/>
        </w:rPr>
      </w:pPr>
    </w:p>
    <w:p w:rsidR="004E0B77" w:rsidRPr="00AD78E6" w:rsidRDefault="004E0B77" w:rsidP="004E0B77">
      <w:pPr>
        <w:rPr>
          <w:rFonts w:ascii="Arial" w:hAnsi="Arial" w:cs="Arial"/>
          <w:b/>
          <w:sz w:val="24"/>
          <w:szCs w:val="28"/>
          <w:u w:val="single"/>
        </w:rPr>
      </w:pPr>
      <w:r w:rsidRPr="00DF3805">
        <w:rPr>
          <w:rFonts w:ascii="Arial" w:hAnsi="Arial" w:cs="Arial"/>
          <w:b/>
          <w:sz w:val="24"/>
          <w:szCs w:val="28"/>
          <w:u w:val="single"/>
        </w:rPr>
        <w:t xml:space="preserve">Section 2 – </w:t>
      </w:r>
      <w:r w:rsidR="00D518D5" w:rsidRPr="00DF3805">
        <w:rPr>
          <w:rFonts w:ascii="Arial" w:hAnsi="Arial" w:cs="Arial"/>
          <w:b/>
          <w:sz w:val="24"/>
          <w:szCs w:val="28"/>
          <w:u w:val="single"/>
        </w:rPr>
        <w:t>Service Outcomes</w:t>
      </w:r>
      <w:r w:rsidRPr="00DF3805">
        <w:rPr>
          <w:rFonts w:ascii="Arial" w:hAnsi="Arial" w:cs="Arial"/>
          <w:b/>
          <w:sz w:val="24"/>
          <w:szCs w:val="28"/>
          <w:u w:val="single"/>
        </w:rPr>
        <w:t xml:space="preserve"> </w:t>
      </w:r>
      <w:r w:rsidRPr="00AD78E6">
        <w:rPr>
          <w:rFonts w:ascii="Arial" w:hAnsi="Arial" w:cs="Arial"/>
          <w:b/>
          <w:sz w:val="24"/>
          <w:szCs w:val="28"/>
          <w:u w:val="single"/>
        </w:rPr>
        <w:t>(</w:t>
      </w:r>
      <w:r w:rsidR="00893AF4" w:rsidRPr="00AD78E6">
        <w:rPr>
          <w:rFonts w:ascii="Arial" w:hAnsi="Arial" w:cs="Arial"/>
          <w:b/>
          <w:sz w:val="24"/>
          <w:szCs w:val="28"/>
          <w:u w:val="single"/>
        </w:rPr>
        <w:t xml:space="preserve">Weighting </w:t>
      </w:r>
      <w:r w:rsidR="00F859D0" w:rsidRPr="00AD78E6">
        <w:rPr>
          <w:rFonts w:ascii="Arial" w:hAnsi="Arial" w:cs="Arial"/>
          <w:b/>
          <w:sz w:val="24"/>
          <w:szCs w:val="28"/>
          <w:u w:val="single"/>
        </w:rPr>
        <w:t>4</w:t>
      </w:r>
      <w:r w:rsidR="00726DC2" w:rsidRPr="00AD78E6">
        <w:rPr>
          <w:rFonts w:ascii="Arial" w:hAnsi="Arial" w:cs="Arial"/>
          <w:b/>
          <w:sz w:val="24"/>
          <w:szCs w:val="28"/>
          <w:u w:val="single"/>
        </w:rPr>
        <w:t>0</w:t>
      </w:r>
      <w:r w:rsidRPr="00AD78E6">
        <w:rPr>
          <w:rFonts w:ascii="Arial" w:hAnsi="Arial" w:cs="Arial"/>
          <w:b/>
          <w:sz w:val="24"/>
          <w:szCs w:val="28"/>
          <w:u w:val="single"/>
        </w:rPr>
        <w: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7"/>
        <w:gridCol w:w="8997"/>
        <w:gridCol w:w="141"/>
      </w:tblGrid>
      <w:tr w:rsidR="00485B0B" w:rsidRPr="00993D90" w:rsidTr="001635F3">
        <w:trPr>
          <w:gridAfter w:val="1"/>
          <w:wAfter w:w="141" w:type="dxa"/>
          <w:trHeight w:val="450"/>
        </w:trPr>
        <w:tc>
          <w:tcPr>
            <w:tcW w:w="1777" w:type="dxa"/>
          </w:tcPr>
          <w:p w:rsidR="00485B0B" w:rsidRPr="00FE3251" w:rsidRDefault="00485B0B" w:rsidP="000152C5">
            <w:pPr>
              <w:pStyle w:val="Header"/>
              <w:rPr>
                <w:rFonts w:cs="Arial"/>
                <w:b/>
                <w:szCs w:val="22"/>
              </w:rPr>
            </w:pPr>
            <w:r>
              <w:rPr>
                <w:rFonts w:cs="Arial"/>
                <w:b/>
                <w:szCs w:val="22"/>
              </w:rPr>
              <w:t>Question 2.1</w:t>
            </w:r>
          </w:p>
        </w:tc>
        <w:tc>
          <w:tcPr>
            <w:tcW w:w="8997" w:type="dxa"/>
          </w:tcPr>
          <w:p w:rsidR="00485B0B" w:rsidRPr="00485B0B" w:rsidRDefault="00485B0B" w:rsidP="0092093F">
            <w:pPr>
              <w:rPr>
                <w:rFonts w:ascii="Arial" w:hAnsi="Arial" w:cs="Arial"/>
                <w:b/>
                <w:color w:val="FF0000"/>
              </w:rPr>
            </w:pPr>
            <w:r w:rsidRPr="00993D90">
              <w:rPr>
                <w:rFonts w:ascii="Arial" w:hAnsi="Arial" w:cs="Arial"/>
                <w:b/>
              </w:rPr>
              <w:t xml:space="preserve">Please </w:t>
            </w:r>
            <w:r>
              <w:rPr>
                <w:rFonts w:ascii="Arial" w:hAnsi="Arial" w:cs="Arial"/>
                <w:b/>
              </w:rPr>
              <w:t xml:space="preserve">outline your </w:t>
            </w:r>
            <w:r w:rsidRPr="00993D90">
              <w:rPr>
                <w:rFonts w:ascii="Arial" w:hAnsi="Arial" w:cs="Arial"/>
                <w:b/>
              </w:rPr>
              <w:t xml:space="preserve">understanding of the current </w:t>
            </w:r>
            <w:r>
              <w:rPr>
                <w:rFonts w:ascii="Arial" w:hAnsi="Arial" w:cs="Arial"/>
                <w:b/>
              </w:rPr>
              <w:t xml:space="preserve">Inward Investment </w:t>
            </w:r>
            <w:r w:rsidRPr="00993D90">
              <w:rPr>
                <w:rFonts w:ascii="Arial" w:hAnsi="Arial" w:cs="Arial"/>
                <w:b/>
              </w:rPr>
              <w:t xml:space="preserve">support available to potential investors in Essex, including national and local support </w:t>
            </w:r>
            <w:r w:rsidRPr="00993D90">
              <w:rPr>
                <w:rFonts w:ascii="Arial" w:hAnsi="Arial" w:cs="Arial"/>
                <w:b/>
              </w:rPr>
              <w:lastRenderedPageBreak/>
              <w:t xml:space="preserve">measures, and </w:t>
            </w:r>
            <w:r>
              <w:rPr>
                <w:rFonts w:ascii="Arial" w:hAnsi="Arial" w:cs="Arial"/>
                <w:b/>
              </w:rPr>
              <w:t xml:space="preserve">outline the </w:t>
            </w:r>
            <w:r w:rsidR="00CD10DB">
              <w:rPr>
                <w:rFonts w:ascii="Arial" w:hAnsi="Arial" w:cs="Arial"/>
                <w:b/>
              </w:rPr>
              <w:t>added value</w:t>
            </w:r>
            <w:r>
              <w:rPr>
                <w:rFonts w:ascii="Arial" w:hAnsi="Arial" w:cs="Arial"/>
                <w:b/>
              </w:rPr>
              <w:t xml:space="preserve"> that your service will deliver</w:t>
            </w:r>
            <w:r w:rsidRPr="00993D90">
              <w:rPr>
                <w:rFonts w:ascii="Arial" w:hAnsi="Arial" w:cs="Arial"/>
                <w:b/>
              </w:rPr>
              <w:t>.</w:t>
            </w:r>
            <w:r>
              <w:rPr>
                <w:rFonts w:ascii="Arial" w:hAnsi="Arial" w:cs="Arial"/>
                <w:b/>
              </w:rPr>
              <w:t xml:space="preserve"> </w:t>
            </w:r>
            <w:r w:rsidR="0092093F" w:rsidRPr="00AD78E6">
              <w:rPr>
                <w:rFonts w:ascii="Arial" w:hAnsi="Arial" w:cs="Arial"/>
                <w:b/>
              </w:rPr>
              <w:t xml:space="preserve">Weighting </w:t>
            </w:r>
            <w:r w:rsidRPr="00AD78E6">
              <w:rPr>
                <w:rFonts w:ascii="Arial" w:hAnsi="Arial" w:cs="Arial"/>
                <w:b/>
              </w:rPr>
              <w:t xml:space="preserve">10% </w:t>
            </w:r>
          </w:p>
        </w:tc>
      </w:tr>
      <w:tr w:rsidR="00485B0B" w:rsidRPr="00FE3251" w:rsidTr="001635F3">
        <w:trPr>
          <w:gridAfter w:val="1"/>
          <w:wAfter w:w="141" w:type="dxa"/>
          <w:trHeight w:val="450"/>
        </w:trPr>
        <w:tc>
          <w:tcPr>
            <w:tcW w:w="1777" w:type="dxa"/>
          </w:tcPr>
          <w:p w:rsidR="00485B0B" w:rsidRPr="00FE3251" w:rsidRDefault="00485B0B" w:rsidP="000152C5">
            <w:pPr>
              <w:rPr>
                <w:rFonts w:cs="Arial"/>
              </w:rPr>
            </w:pPr>
          </w:p>
        </w:tc>
        <w:tc>
          <w:tcPr>
            <w:tcW w:w="8997" w:type="dxa"/>
          </w:tcPr>
          <w:p w:rsidR="00485B0B" w:rsidRPr="00A73597" w:rsidRDefault="00485B0B" w:rsidP="000152C5">
            <w:pPr>
              <w:rPr>
                <w:rFonts w:ascii="Arial" w:hAnsi="Arial" w:cs="Arial"/>
              </w:rPr>
            </w:pPr>
            <w:r w:rsidRPr="00A73597">
              <w:rPr>
                <w:rFonts w:ascii="Arial" w:hAnsi="Arial" w:cs="Arial"/>
              </w:rPr>
              <w:t xml:space="preserve">Potential Providers must </w:t>
            </w:r>
            <w:r w:rsidR="00DF3805">
              <w:rPr>
                <w:rFonts w:ascii="Arial" w:hAnsi="Arial" w:cs="Arial"/>
              </w:rPr>
              <w:t>give a</w:t>
            </w:r>
            <w:r w:rsidRPr="00A73597">
              <w:rPr>
                <w:rFonts w:ascii="Arial" w:hAnsi="Arial" w:cs="Arial"/>
              </w:rPr>
              <w:t xml:space="preserve"> response that addresses the following component parts:</w:t>
            </w:r>
          </w:p>
          <w:p w:rsidR="00485B0B" w:rsidRDefault="00896769" w:rsidP="000152C5">
            <w:pPr>
              <w:pStyle w:val="ListParagraph"/>
              <w:numPr>
                <w:ilvl w:val="0"/>
                <w:numId w:val="6"/>
              </w:numPr>
              <w:suppressAutoHyphens w:val="0"/>
              <w:spacing w:before="0" w:after="0"/>
              <w:ind w:left="384" w:hanging="384"/>
              <w:rPr>
                <w:rFonts w:cs="Arial"/>
                <w:szCs w:val="22"/>
              </w:rPr>
            </w:pPr>
            <w:r>
              <w:rPr>
                <w:rFonts w:cs="Arial"/>
                <w:szCs w:val="22"/>
              </w:rPr>
              <w:t xml:space="preserve">Response provides a </w:t>
            </w:r>
            <w:r w:rsidR="00485B0B">
              <w:rPr>
                <w:rFonts w:cs="Arial"/>
                <w:szCs w:val="22"/>
              </w:rPr>
              <w:t xml:space="preserve">delivery plan outlining the outputs and outcomes to be achieved and provides rationale </w:t>
            </w:r>
            <w:r w:rsidR="00AD78E6">
              <w:rPr>
                <w:rFonts w:cs="Arial"/>
                <w:szCs w:val="22"/>
              </w:rPr>
              <w:t>and clearly defined plan fo</w:t>
            </w:r>
            <w:r w:rsidR="00485B0B">
              <w:rPr>
                <w:rFonts w:cs="Arial"/>
                <w:szCs w:val="22"/>
              </w:rPr>
              <w:t xml:space="preserve">r </w:t>
            </w:r>
            <w:r w:rsidR="00CD10DB">
              <w:rPr>
                <w:rFonts w:cs="Arial"/>
                <w:szCs w:val="22"/>
              </w:rPr>
              <w:t xml:space="preserve">how these outputs will be delivered by the </w:t>
            </w:r>
            <w:r w:rsidR="00AD78E6">
              <w:rPr>
                <w:rFonts w:cs="Arial"/>
                <w:szCs w:val="22"/>
              </w:rPr>
              <w:t>bidder</w:t>
            </w:r>
            <w:r w:rsidR="00CD10DB">
              <w:rPr>
                <w:rFonts w:cs="Arial"/>
                <w:szCs w:val="22"/>
              </w:rPr>
              <w:t xml:space="preserve"> across the life of the contract. </w:t>
            </w:r>
            <w:r w:rsidR="00485B0B">
              <w:rPr>
                <w:rFonts w:cs="Arial"/>
                <w:szCs w:val="22"/>
              </w:rPr>
              <w:t>.</w:t>
            </w:r>
          </w:p>
          <w:p w:rsidR="00485B0B" w:rsidRPr="00FE3251" w:rsidRDefault="00485B0B" w:rsidP="000152C5">
            <w:pPr>
              <w:pStyle w:val="ListParagraph"/>
              <w:numPr>
                <w:ilvl w:val="0"/>
                <w:numId w:val="6"/>
              </w:numPr>
              <w:suppressAutoHyphens w:val="0"/>
              <w:spacing w:before="0" w:after="0"/>
              <w:ind w:left="384" w:hanging="384"/>
              <w:rPr>
                <w:rFonts w:cs="Arial"/>
                <w:szCs w:val="22"/>
              </w:rPr>
            </w:pPr>
            <w:r w:rsidRPr="00FE3251">
              <w:rPr>
                <w:rFonts w:cs="Arial"/>
                <w:szCs w:val="22"/>
              </w:rPr>
              <w:t>Response provides a summary o</w:t>
            </w:r>
            <w:r w:rsidR="00BE4684">
              <w:rPr>
                <w:rFonts w:cs="Arial"/>
                <w:szCs w:val="22"/>
              </w:rPr>
              <w:t xml:space="preserve">f national, regional and local support opportunities </w:t>
            </w:r>
            <w:r w:rsidRPr="00FE3251">
              <w:rPr>
                <w:rFonts w:cs="Arial"/>
                <w:szCs w:val="22"/>
              </w:rPr>
              <w:t xml:space="preserve">available in </w:t>
            </w:r>
            <w:r w:rsidR="00BE4684">
              <w:rPr>
                <w:rFonts w:cs="Arial"/>
                <w:szCs w:val="22"/>
              </w:rPr>
              <w:t>Essex and how duplication / conflict will be avoided during delivery</w:t>
            </w:r>
            <w:r w:rsidR="00CD10DB">
              <w:rPr>
                <w:rFonts w:cs="Arial"/>
                <w:szCs w:val="22"/>
              </w:rPr>
              <w:t xml:space="preserve"> including evidencing this through a</w:t>
            </w:r>
            <w:r w:rsidR="00AD78E6">
              <w:rPr>
                <w:rFonts w:cs="Arial"/>
                <w:szCs w:val="22"/>
              </w:rPr>
              <w:t>n</w:t>
            </w:r>
            <w:r w:rsidR="00CD10DB">
              <w:rPr>
                <w:rFonts w:cs="Arial"/>
                <w:szCs w:val="22"/>
              </w:rPr>
              <w:t xml:space="preserve"> engagement, stakeholder and communications plan.</w:t>
            </w:r>
          </w:p>
          <w:p w:rsidR="00485B0B" w:rsidRDefault="00485B0B" w:rsidP="000152C5">
            <w:pPr>
              <w:pStyle w:val="ListParagraph"/>
              <w:numPr>
                <w:ilvl w:val="0"/>
                <w:numId w:val="6"/>
              </w:numPr>
              <w:suppressAutoHyphens w:val="0"/>
              <w:spacing w:before="0" w:after="0"/>
              <w:ind w:left="384" w:hanging="384"/>
              <w:rPr>
                <w:rFonts w:cs="Arial"/>
                <w:szCs w:val="22"/>
              </w:rPr>
            </w:pPr>
            <w:r w:rsidRPr="00FE3251">
              <w:rPr>
                <w:rFonts w:cs="Arial"/>
                <w:szCs w:val="22"/>
              </w:rPr>
              <w:t>Response provides details of how the business environment will be monitored and information kept up-to-date on an ongoing basis</w:t>
            </w:r>
            <w:r w:rsidR="00CD10DB">
              <w:rPr>
                <w:rFonts w:cs="Arial"/>
                <w:szCs w:val="22"/>
              </w:rPr>
              <w:t xml:space="preserve"> with this evidenced in an engagement, stakeholder and communications plan.</w:t>
            </w:r>
          </w:p>
          <w:p w:rsidR="00485B0B" w:rsidRPr="00FE3251" w:rsidRDefault="00485B0B" w:rsidP="000152C5">
            <w:pPr>
              <w:pStyle w:val="ListParagraph"/>
              <w:numPr>
                <w:ilvl w:val="0"/>
                <w:numId w:val="6"/>
              </w:numPr>
              <w:suppressAutoHyphens w:val="0"/>
              <w:spacing w:before="0" w:after="0"/>
              <w:ind w:left="384" w:hanging="384"/>
              <w:rPr>
                <w:rFonts w:cs="Arial"/>
                <w:szCs w:val="22"/>
              </w:rPr>
            </w:pPr>
            <w:r>
              <w:rPr>
                <w:rFonts w:cs="Arial"/>
                <w:szCs w:val="22"/>
              </w:rPr>
              <w:t xml:space="preserve">Response outlines how the provider will </w:t>
            </w:r>
            <w:r w:rsidR="009919C5">
              <w:rPr>
                <w:rFonts w:cs="Arial"/>
                <w:szCs w:val="22"/>
              </w:rPr>
              <w:t>create</w:t>
            </w:r>
            <w:r>
              <w:rPr>
                <w:rFonts w:cs="Arial"/>
                <w:szCs w:val="22"/>
              </w:rPr>
              <w:t xml:space="preserve"> opportunities for businesses to locate to Essex utilising the Enterprise Centre provision.</w:t>
            </w:r>
          </w:p>
          <w:p w:rsidR="00485B0B" w:rsidRPr="00993D90" w:rsidRDefault="00485B0B" w:rsidP="000152C5">
            <w:pPr>
              <w:pStyle w:val="ListParagraph"/>
              <w:numPr>
                <w:ilvl w:val="0"/>
                <w:numId w:val="6"/>
              </w:numPr>
              <w:suppressAutoHyphens w:val="0"/>
              <w:spacing w:before="0" w:after="0"/>
              <w:ind w:left="384" w:hanging="384"/>
              <w:rPr>
                <w:rFonts w:cs="Arial"/>
              </w:rPr>
            </w:pPr>
            <w:r w:rsidRPr="00FE3251">
              <w:rPr>
                <w:rFonts w:cs="Arial"/>
                <w:szCs w:val="22"/>
              </w:rPr>
              <w:t>Response provides details of how information will be made available to investors</w:t>
            </w:r>
            <w:r>
              <w:rPr>
                <w:rFonts w:cs="Arial"/>
                <w:szCs w:val="22"/>
              </w:rPr>
              <w:t>.</w:t>
            </w:r>
          </w:p>
          <w:p w:rsidR="0092093F" w:rsidRPr="0092093F" w:rsidRDefault="00485B0B" w:rsidP="0092093F">
            <w:pPr>
              <w:pStyle w:val="ListParagraph"/>
              <w:numPr>
                <w:ilvl w:val="0"/>
                <w:numId w:val="6"/>
              </w:numPr>
              <w:suppressAutoHyphens w:val="0"/>
              <w:spacing w:before="0" w:after="0"/>
              <w:ind w:left="384" w:hanging="384"/>
              <w:rPr>
                <w:rFonts w:cs="Arial"/>
              </w:rPr>
            </w:pPr>
            <w:r>
              <w:rPr>
                <w:rFonts w:cs="Arial"/>
                <w:szCs w:val="22"/>
              </w:rPr>
              <w:t xml:space="preserve">Response outlines how the supplier will engage with </w:t>
            </w:r>
            <w:r w:rsidR="00AD78E6">
              <w:rPr>
                <w:rFonts w:cs="Arial"/>
                <w:szCs w:val="22"/>
              </w:rPr>
              <w:t xml:space="preserve">other projects or programmes providing support to businesses and </w:t>
            </w:r>
            <w:r w:rsidR="00BE4684">
              <w:rPr>
                <w:rFonts w:cs="Arial"/>
              </w:rPr>
              <w:t xml:space="preserve">how they </w:t>
            </w:r>
            <w:r w:rsidR="00BE4684" w:rsidRPr="00BE4684">
              <w:rPr>
                <w:rFonts w:cs="Arial"/>
              </w:rPr>
              <w:t>will establish referral pathways / engagements between service</w:t>
            </w:r>
            <w:r w:rsidR="00BE4684">
              <w:rPr>
                <w:rFonts w:cs="Arial"/>
                <w:szCs w:val="22"/>
              </w:rPr>
              <w:t xml:space="preserve">s to provide a </w:t>
            </w:r>
            <w:r>
              <w:rPr>
                <w:rFonts w:cs="Arial"/>
                <w:szCs w:val="22"/>
              </w:rPr>
              <w:t>holistic support offer</w:t>
            </w:r>
            <w:r w:rsidR="00CD10DB">
              <w:rPr>
                <w:rFonts w:cs="Arial"/>
                <w:szCs w:val="22"/>
              </w:rPr>
              <w:t xml:space="preserve"> with this evidenced in an engagement, stak</w:t>
            </w:r>
            <w:r w:rsidR="00303106">
              <w:rPr>
                <w:rFonts w:cs="Arial"/>
                <w:szCs w:val="22"/>
              </w:rPr>
              <w:t>eholder and communications plan.</w:t>
            </w:r>
          </w:p>
          <w:p w:rsidR="0092093F" w:rsidRPr="0092093F" w:rsidRDefault="0092093F" w:rsidP="0092093F">
            <w:pPr>
              <w:spacing w:after="0"/>
              <w:rPr>
                <w:rFonts w:ascii="Arial" w:hAnsi="Arial" w:cs="Arial"/>
                <w:color w:val="FF0000"/>
              </w:rPr>
            </w:pPr>
          </w:p>
          <w:p w:rsidR="00303106" w:rsidRPr="0092093F" w:rsidRDefault="00AD78E6" w:rsidP="00AD78E6">
            <w:pPr>
              <w:spacing w:after="0"/>
              <w:rPr>
                <w:rFonts w:cs="Arial"/>
              </w:rPr>
            </w:pPr>
            <w:r w:rsidRPr="00AD78E6">
              <w:rPr>
                <w:rFonts w:ascii="Arial" w:hAnsi="Arial" w:cs="Arial"/>
                <w:b/>
                <w:sz w:val="24"/>
              </w:rPr>
              <w:t xml:space="preserve">Responses to question </w:t>
            </w:r>
            <w:r>
              <w:rPr>
                <w:rFonts w:ascii="Arial" w:hAnsi="Arial" w:cs="Arial"/>
                <w:b/>
                <w:sz w:val="24"/>
              </w:rPr>
              <w:t>2</w:t>
            </w:r>
            <w:r w:rsidRPr="00AD78E6">
              <w:rPr>
                <w:rFonts w:ascii="Arial" w:hAnsi="Arial" w:cs="Arial"/>
                <w:b/>
                <w:sz w:val="24"/>
              </w:rPr>
              <w:t>.1 should not exceed four sides of A4.</w:t>
            </w:r>
          </w:p>
        </w:tc>
      </w:tr>
      <w:tr w:rsidR="00485B0B" w:rsidRPr="00A73597" w:rsidTr="001635F3">
        <w:trPr>
          <w:gridAfter w:val="1"/>
          <w:wAfter w:w="141" w:type="dxa"/>
          <w:trHeight w:val="450"/>
        </w:trPr>
        <w:tc>
          <w:tcPr>
            <w:tcW w:w="1777" w:type="dxa"/>
          </w:tcPr>
          <w:p w:rsidR="00485B0B" w:rsidRPr="00485B0B" w:rsidRDefault="00485B0B" w:rsidP="000152C5">
            <w:pPr>
              <w:pStyle w:val="Header"/>
              <w:rPr>
                <w:rFonts w:cs="Arial"/>
                <w:b/>
                <w:szCs w:val="22"/>
              </w:rPr>
            </w:pPr>
            <w:r>
              <w:rPr>
                <w:rFonts w:cs="Arial"/>
                <w:b/>
                <w:szCs w:val="22"/>
              </w:rPr>
              <w:t>Question 2.2</w:t>
            </w:r>
          </w:p>
        </w:tc>
        <w:tc>
          <w:tcPr>
            <w:tcW w:w="8997" w:type="dxa"/>
          </w:tcPr>
          <w:p w:rsidR="00485B0B" w:rsidRPr="002C1E7B" w:rsidRDefault="00485B0B" w:rsidP="0092093F">
            <w:pPr>
              <w:rPr>
                <w:rFonts w:ascii="Arial" w:hAnsi="Arial" w:cs="Arial"/>
                <w:b/>
                <w:color w:val="FF0000"/>
              </w:rPr>
            </w:pPr>
            <w:r w:rsidRPr="00A73597">
              <w:rPr>
                <w:rFonts w:ascii="Arial" w:hAnsi="Arial" w:cs="Arial"/>
                <w:b/>
              </w:rPr>
              <w:t>Please provide proposals for how you would promote Essex as a principle inward investment destination to investors.</w:t>
            </w:r>
            <w:r w:rsidR="002C1E7B">
              <w:rPr>
                <w:rFonts w:ascii="Arial" w:hAnsi="Arial" w:cs="Arial"/>
                <w:b/>
              </w:rPr>
              <w:t xml:space="preserve"> </w:t>
            </w:r>
            <w:r w:rsidR="0092093F">
              <w:rPr>
                <w:rFonts w:ascii="Arial" w:hAnsi="Arial" w:cs="Arial"/>
                <w:b/>
                <w:color w:val="FF0000"/>
              </w:rPr>
              <w:t xml:space="preserve"> </w:t>
            </w:r>
            <w:r w:rsidR="0092093F" w:rsidRPr="00AD78E6">
              <w:rPr>
                <w:rFonts w:ascii="Arial" w:hAnsi="Arial" w:cs="Arial"/>
                <w:b/>
              </w:rPr>
              <w:t xml:space="preserve">Weighting </w:t>
            </w:r>
            <w:r w:rsidR="002C1E7B" w:rsidRPr="00AD78E6">
              <w:rPr>
                <w:rFonts w:ascii="Arial" w:hAnsi="Arial" w:cs="Arial"/>
                <w:b/>
              </w:rPr>
              <w:t xml:space="preserve">10% </w:t>
            </w:r>
          </w:p>
        </w:tc>
      </w:tr>
      <w:tr w:rsidR="00485B0B" w:rsidRPr="00A73597" w:rsidTr="001635F3">
        <w:trPr>
          <w:gridAfter w:val="1"/>
          <w:wAfter w:w="141" w:type="dxa"/>
          <w:trHeight w:val="450"/>
        </w:trPr>
        <w:tc>
          <w:tcPr>
            <w:tcW w:w="1777" w:type="dxa"/>
          </w:tcPr>
          <w:p w:rsidR="00485B0B" w:rsidRPr="00FE3251" w:rsidRDefault="00485B0B" w:rsidP="000152C5">
            <w:pPr>
              <w:rPr>
                <w:rFonts w:cs="Arial"/>
              </w:rPr>
            </w:pPr>
            <w:r w:rsidRPr="001B4E58">
              <w:rPr>
                <w:rFonts w:ascii="Arial" w:hAnsi="Arial" w:cs="Arial"/>
              </w:rPr>
              <w:t>Evaluation Guidance</w:t>
            </w:r>
          </w:p>
        </w:tc>
        <w:tc>
          <w:tcPr>
            <w:tcW w:w="8997" w:type="dxa"/>
          </w:tcPr>
          <w:p w:rsidR="00485B0B" w:rsidRPr="00A73597" w:rsidRDefault="00485B0B" w:rsidP="000152C5">
            <w:pPr>
              <w:rPr>
                <w:rFonts w:ascii="Arial" w:hAnsi="Arial" w:cs="Arial"/>
              </w:rPr>
            </w:pPr>
            <w:r w:rsidRPr="00A73597">
              <w:rPr>
                <w:rFonts w:ascii="Arial" w:hAnsi="Arial" w:cs="Arial"/>
              </w:rPr>
              <w:t>Providers must provide a response that addresses the following component parts:</w:t>
            </w:r>
          </w:p>
          <w:p w:rsidR="00BE4684" w:rsidRDefault="00BE4684" w:rsidP="000152C5">
            <w:pPr>
              <w:pStyle w:val="ListParagraph"/>
              <w:numPr>
                <w:ilvl w:val="0"/>
                <w:numId w:val="3"/>
              </w:numPr>
              <w:suppressAutoHyphens w:val="0"/>
              <w:spacing w:before="0" w:after="0"/>
              <w:rPr>
                <w:rFonts w:cs="Arial"/>
                <w:szCs w:val="22"/>
              </w:rPr>
            </w:pPr>
            <w:r>
              <w:rPr>
                <w:rFonts w:cs="Arial"/>
                <w:szCs w:val="22"/>
              </w:rPr>
              <w:t xml:space="preserve">Response sets out </w:t>
            </w:r>
            <w:r w:rsidR="00CD10DB">
              <w:rPr>
                <w:rFonts w:cs="Arial"/>
                <w:szCs w:val="22"/>
              </w:rPr>
              <w:t>how the provider will</w:t>
            </w:r>
            <w:r>
              <w:rPr>
                <w:rFonts w:cs="Arial"/>
                <w:szCs w:val="22"/>
              </w:rPr>
              <w:t xml:space="preserve"> market</w:t>
            </w:r>
            <w:r w:rsidR="00AD78E6">
              <w:rPr>
                <w:rFonts w:cs="Arial"/>
                <w:szCs w:val="22"/>
              </w:rPr>
              <w:t xml:space="preserve"> </w:t>
            </w:r>
            <w:r>
              <w:rPr>
                <w:rFonts w:cs="Arial"/>
                <w:szCs w:val="22"/>
              </w:rPr>
              <w:t>and promot</w:t>
            </w:r>
            <w:r w:rsidR="00CD10DB">
              <w:rPr>
                <w:rFonts w:cs="Arial"/>
                <w:szCs w:val="22"/>
              </w:rPr>
              <w:t>e the service with this included in a delivery plan for the service</w:t>
            </w:r>
            <w:r>
              <w:rPr>
                <w:rFonts w:cs="Arial"/>
                <w:szCs w:val="22"/>
              </w:rPr>
              <w:t>.</w:t>
            </w:r>
          </w:p>
          <w:p w:rsidR="00BE4684" w:rsidRDefault="00BE4684" w:rsidP="000152C5">
            <w:pPr>
              <w:pStyle w:val="ListParagraph"/>
              <w:numPr>
                <w:ilvl w:val="0"/>
                <w:numId w:val="3"/>
              </w:numPr>
              <w:suppressAutoHyphens w:val="0"/>
              <w:spacing w:before="0" w:after="0"/>
              <w:rPr>
                <w:rFonts w:cs="Arial"/>
                <w:szCs w:val="22"/>
              </w:rPr>
            </w:pPr>
            <w:r>
              <w:rPr>
                <w:rFonts w:cs="Arial"/>
                <w:szCs w:val="22"/>
              </w:rPr>
              <w:t>Response sets out how the prov</w:t>
            </w:r>
            <w:r w:rsidR="00CD10DB">
              <w:rPr>
                <w:rFonts w:cs="Arial"/>
                <w:szCs w:val="22"/>
              </w:rPr>
              <w:t>id</w:t>
            </w:r>
            <w:r>
              <w:rPr>
                <w:rFonts w:cs="Arial"/>
                <w:szCs w:val="22"/>
              </w:rPr>
              <w:t>er will engage with the partners and leverage local expertise, capacity and capability to market and promote Essex.</w:t>
            </w:r>
          </w:p>
          <w:p w:rsidR="00485B0B" w:rsidRPr="00BE4684" w:rsidRDefault="00485B0B" w:rsidP="000152C5">
            <w:pPr>
              <w:pStyle w:val="ListParagraph"/>
              <w:numPr>
                <w:ilvl w:val="0"/>
                <w:numId w:val="3"/>
              </w:numPr>
              <w:suppressAutoHyphens w:val="0"/>
              <w:spacing w:before="0" w:after="0"/>
              <w:rPr>
                <w:rFonts w:cs="Arial"/>
                <w:szCs w:val="22"/>
              </w:rPr>
            </w:pPr>
            <w:r w:rsidRPr="00BE4684">
              <w:rPr>
                <w:rFonts w:cs="Arial"/>
                <w:szCs w:val="22"/>
              </w:rPr>
              <w:t>Proposal identifies key markets and economic sectors for Essex</w:t>
            </w:r>
            <w:r w:rsidR="00BE4684">
              <w:rPr>
                <w:rFonts w:cs="Arial"/>
                <w:szCs w:val="22"/>
              </w:rPr>
              <w:t xml:space="preserve"> </w:t>
            </w:r>
            <w:r w:rsidR="00AD78E6">
              <w:rPr>
                <w:rFonts w:cs="Arial"/>
                <w:szCs w:val="22"/>
              </w:rPr>
              <w:t xml:space="preserve">including </w:t>
            </w:r>
            <w:r w:rsidR="00BE4684">
              <w:rPr>
                <w:rFonts w:cs="Arial"/>
                <w:szCs w:val="22"/>
              </w:rPr>
              <w:t>the Counties</w:t>
            </w:r>
            <w:r w:rsidRPr="00BE4684">
              <w:rPr>
                <w:rFonts w:cs="Arial"/>
                <w:szCs w:val="22"/>
              </w:rPr>
              <w:t xml:space="preserve"> comparative</w:t>
            </w:r>
            <w:r w:rsidR="00AD78E6">
              <w:rPr>
                <w:rFonts w:cs="Arial"/>
                <w:szCs w:val="22"/>
              </w:rPr>
              <w:t xml:space="preserve"> advantages in the market with these outlined through an </w:t>
            </w:r>
            <w:r w:rsidR="00CD10DB">
              <w:rPr>
                <w:rFonts w:cs="Arial"/>
                <w:szCs w:val="22"/>
              </w:rPr>
              <w:t xml:space="preserve">engagement, stakeholder and communications plan </w:t>
            </w:r>
            <w:r w:rsidR="00AD78E6">
              <w:rPr>
                <w:rFonts w:cs="Arial"/>
                <w:szCs w:val="22"/>
              </w:rPr>
              <w:t xml:space="preserve">and delivery plan. </w:t>
            </w:r>
          </w:p>
          <w:p w:rsidR="00485B0B" w:rsidRDefault="00485B0B" w:rsidP="000152C5">
            <w:pPr>
              <w:pStyle w:val="ListParagraph"/>
              <w:numPr>
                <w:ilvl w:val="0"/>
                <w:numId w:val="3"/>
              </w:numPr>
              <w:suppressAutoHyphens w:val="0"/>
              <w:spacing w:before="0" w:after="0"/>
              <w:rPr>
                <w:rFonts w:cs="Arial"/>
                <w:szCs w:val="22"/>
              </w:rPr>
            </w:pPr>
            <w:r w:rsidRPr="00FE3251">
              <w:rPr>
                <w:rFonts w:cs="Arial"/>
                <w:szCs w:val="22"/>
              </w:rPr>
              <w:t>Proposal provides a methodology and programme of work for a marketing campaign (including types of media to be used</w:t>
            </w:r>
            <w:r w:rsidR="00DF3805">
              <w:rPr>
                <w:rFonts w:cs="Arial"/>
                <w:szCs w:val="22"/>
              </w:rPr>
              <w:t>.</w:t>
            </w:r>
            <w:r w:rsidRPr="00FE3251">
              <w:rPr>
                <w:rFonts w:cs="Arial"/>
                <w:szCs w:val="22"/>
              </w:rPr>
              <w:t>)</w:t>
            </w:r>
          </w:p>
          <w:p w:rsidR="00485B0B" w:rsidRDefault="00485B0B" w:rsidP="000152C5">
            <w:pPr>
              <w:pStyle w:val="ListParagraph"/>
              <w:numPr>
                <w:ilvl w:val="0"/>
                <w:numId w:val="3"/>
              </w:numPr>
              <w:suppressAutoHyphens w:val="0"/>
              <w:spacing w:before="0" w:after="0"/>
              <w:rPr>
                <w:rFonts w:cs="Arial"/>
                <w:szCs w:val="22"/>
              </w:rPr>
            </w:pPr>
            <w:r w:rsidRPr="00FE05A5">
              <w:rPr>
                <w:rFonts w:cs="Arial"/>
                <w:szCs w:val="22"/>
              </w:rPr>
              <w:t xml:space="preserve">Proposal specifies how it would deliver additional services </w:t>
            </w:r>
            <w:r>
              <w:rPr>
                <w:rFonts w:cs="Arial"/>
                <w:szCs w:val="22"/>
              </w:rPr>
              <w:t>compared to baseline</w:t>
            </w:r>
            <w:r w:rsidR="00DF3805">
              <w:rPr>
                <w:rFonts w:cs="Arial"/>
                <w:szCs w:val="22"/>
              </w:rPr>
              <w:t>.</w:t>
            </w:r>
            <w:r w:rsidRPr="00FE05A5">
              <w:rPr>
                <w:rFonts w:cs="Arial"/>
                <w:szCs w:val="22"/>
              </w:rPr>
              <w:t xml:space="preserve">   </w:t>
            </w:r>
          </w:p>
          <w:p w:rsidR="00DF3805" w:rsidRDefault="00BE4684" w:rsidP="00DF3805">
            <w:pPr>
              <w:pStyle w:val="ListParagraph"/>
              <w:numPr>
                <w:ilvl w:val="0"/>
                <w:numId w:val="3"/>
              </w:numPr>
              <w:suppressAutoHyphens w:val="0"/>
              <w:spacing w:before="0" w:after="0"/>
              <w:rPr>
                <w:rFonts w:cs="Arial"/>
                <w:szCs w:val="22"/>
              </w:rPr>
            </w:pPr>
            <w:r>
              <w:rPr>
                <w:rFonts w:cs="Arial"/>
                <w:szCs w:val="22"/>
              </w:rPr>
              <w:t xml:space="preserve">Proposal </w:t>
            </w:r>
            <w:r w:rsidR="00485B0B" w:rsidRPr="00485B0B">
              <w:rPr>
                <w:rFonts w:cs="Arial"/>
                <w:szCs w:val="22"/>
              </w:rPr>
              <w:t>demonstrates a solution which provides ease of access and navigation for potential inv</w:t>
            </w:r>
            <w:r w:rsidR="00485B0B">
              <w:rPr>
                <w:rFonts w:cs="Arial"/>
                <w:szCs w:val="22"/>
              </w:rPr>
              <w:t xml:space="preserve">estors (including those from </w:t>
            </w:r>
            <w:r w:rsidR="00DF3805">
              <w:rPr>
                <w:rFonts w:cs="Arial"/>
                <w:szCs w:val="22"/>
              </w:rPr>
              <w:t>overseas markets.)</w:t>
            </w:r>
          </w:p>
          <w:p w:rsidR="00AD78E6" w:rsidRDefault="00AD78E6" w:rsidP="00AD78E6">
            <w:pPr>
              <w:pStyle w:val="ListParagraph"/>
              <w:suppressAutoHyphens w:val="0"/>
              <w:spacing w:before="0" w:after="0"/>
              <w:rPr>
                <w:rFonts w:cs="Arial"/>
                <w:szCs w:val="22"/>
              </w:rPr>
            </w:pPr>
          </w:p>
          <w:p w:rsidR="00701265" w:rsidRPr="00CD10DB" w:rsidRDefault="00AD78E6" w:rsidP="00AD78E6">
            <w:pPr>
              <w:spacing w:after="0"/>
              <w:rPr>
                <w:rFonts w:cs="Arial"/>
              </w:rPr>
            </w:pPr>
            <w:r w:rsidRPr="00AD78E6">
              <w:rPr>
                <w:rFonts w:ascii="Arial" w:hAnsi="Arial" w:cs="Arial"/>
                <w:b/>
                <w:sz w:val="24"/>
              </w:rPr>
              <w:t xml:space="preserve">Responses to question </w:t>
            </w:r>
            <w:r>
              <w:rPr>
                <w:rFonts w:ascii="Arial" w:hAnsi="Arial" w:cs="Arial"/>
                <w:b/>
                <w:sz w:val="24"/>
              </w:rPr>
              <w:t>2</w:t>
            </w:r>
            <w:r w:rsidRPr="00AD78E6">
              <w:rPr>
                <w:rFonts w:ascii="Arial" w:hAnsi="Arial" w:cs="Arial"/>
                <w:b/>
                <w:sz w:val="24"/>
              </w:rPr>
              <w:t>.</w:t>
            </w:r>
            <w:r>
              <w:rPr>
                <w:rFonts w:ascii="Arial" w:hAnsi="Arial" w:cs="Arial"/>
                <w:b/>
                <w:sz w:val="24"/>
              </w:rPr>
              <w:t>2</w:t>
            </w:r>
            <w:r w:rsidRPr="00AD78E6">
              <w:rPr>
                <w:rFonts w:ascii="Arial" w:hAnsi="Arial" w:cs="Arial"/>
                <w:b/>
                <w:sz w:val="24"/>
              </w:rPr>
              <w:t xml:space="preserve"> should not exceed four sides of A4.</w:t>
            </w:r>
          </w:p>
        </w:tc>
      </w:tr>
      <w:tr w:rsidR="0098649C" w:rsidRPr="00FE3251" w:rsidTr="001635F3">
        <w:trPr>
          <w:trHeight w:val="450"/>
        </w:trPr>
        <w:tc>
          <w:tcPr>
            <w:tcW w:w="1777" w:type="dxa"/>
            <w:vAlign w:val="center"/>
          </w:tcPr>
          <w:p w:rsidR="0098649C" w:rsidRPr="00A16631" w:rsidRDefault="00485B0B" w:rsidP="00485B0B">
            <w:pPr>
              <w:rPr>
                <w:rFonts w:ascii="Arial" w:hAnsi="Arial" w:cs="Arial"/>
                <w:b/>
              </w:rPr>
            </w:pPr>
            <w:r>
              <w:rPr>
                <w:rFonts w:ascii="Arial" w:hAnsi="Arial" w:cs="Arial"/>
                <w:b/>
              </w:rPr>
              <w:t>Question 2.3</w:t>
            </w:r>
            <w:r w:rsidR="0098649C" w:rsidRPr="00A16631">
              <w:rPr>
                <w:rFonts w:ascii="Arial" w:hAnsi="Arial" w:cs="Arial"/>
                <w:b/>
              </w:rPr>
              <w:t xml:space="preserve"> </w:t>
            </w:r>
          </w:p>
        </w:tc>
        <w:tc>
          <w:tcPr>
            <w:tcW w:w="9138" w:type="dxa"/>
            <w:gridSpan w:val="2"/>
          </w:tcPr>
          <w:p w:rsidR="0098649C" w:rsidRDefault="0098649C" w:rsidP="0092093F">
            <w:pPr>
              <w:pStyle w:val="NoSpacing"/>
            </w:pPr>
            <w:r w:rsidRPr="009240DB">
              <w:rPr>
                <w:rFonts w:ascii="Arial" w:hAnsi="Arial" w:cs="Arial"/>
                <w:b/>
              </w:rPr>
              <w:t xml:space="preserve">Please provide a statement of your understanding of the current </w:t>
            </w:r>
            <w:r w:rsidRPr="009240DB">
              <w:rPr>
                <w:rFonts w:ascii="Arial" w:hAnsi="Arial" w:cs="Arial"/>
                <w:b/>
                <w:u w:val="single"/>
              </w:rPr>
              <w:t>commercial property</w:t>
            </w:r>
            <w:r w:rsidRPr="009240DB">
              <w:rPr>
                <w:rFonts w:ascii="Arial" w:hAnsi="Arial" w:cs="Arial"/>
                <w:b/>
              </w:rPr>
              <w:t xml:space="preserve"> </w:t>
            </w:r>
            <w:r w:rsidRPr="00726DC2">
              <w:rPr>
                <w:rFonts w:ascii="Arial" w:hAnsi="Arial" w:cs="Arial"/>
                <w:b/>
                <w:u w:val="single"/>
              </w:rPr>
              <w:t>marke</w:t>
            </w:r>
            <w:r w:rsidRPr="009240DB">
              <w:rPr>
                <w:rFonts w:ascii="Arial" w:hAnsi="Arial" w:cs="Arial"/>
                <w:b/>
              </w:rPr>
              <w:t>t in Essex</w:t>
            </w:r>
            <w:r w:rsidR="00A16631">
              <w:rPr>
                <w:rFonts w:ascii="Arial" w:hAnsi="Arial" w:cs="Arial"/>
                <w:b/>
              </w:rPr>
              <w:t xml:space="preserve">, </w:t>
            </w:r>
            <w:r w:rsidRPr="009240DB">
              <w:rPr>
                <w:rFonts w:ascii="Arial" w:hAnsi="Arial" w:cs="Arial"/>
                <w:b/>
              </w:rPr>
              <w:t xml:space="preserve">your methodology for maintaining up-to-date information </w:t>
            </w:r>
            <w:r w:rsidR="00A16631">
              <w:rPr>
                <w:rFonts w:ascii="Arial" w:hAnsi="Arial" w:cs="Arial"/>
                <w:b/>
              </w:rPr>
              <w:t>and how this information will be used to deliver a</w:t>
            </w:r>
            <w:r w:rsidR="00485B0B">
              <w:rPr>
                <w:rFonts w:ascii="Arial" w:hAnsi="Arial" w:cs="Arial"/>
                <w:b/>
              </w:rPr>
              <w:t>n enhanced</w:t>
            </w:r>
            <w:r w:rsidR="00A16631">
              <w:rPr>
                <w:rFonts w:ascii="Arial" w:hAnsi="Arial" w:cs="Arial"/>
                <w:b/>
              </w:rPr>
              <w:t xml:space="preserve"> </w:t>
            </w:r>
            <w:r w:rsidRPr="009240DB">
              <w:rPr>
                <w:rFonts w:ascii="Arial" w:hAnsi="Arial" w:cs="Arial"/>
                <w:b/>
              </w:rPr>
              <w:t>property advice and support service.</w:t>
            </w:r>
            <w:r>
              <w:rPr>
                <w:rFonts w:ascii="Arial" w:hAnsi="Arial" w:cs="Arial"/>
                <w:b/>
              </w:rPr>
              <w:t xml:space="preserve"> –</w:t>
            </w:r>
            <w:r w:rsidRPr="006E6CA4">
              <w:rPr>
                <w:rFonts w:ascii="Arial" w:hAnsi="Arial" w:cs="Arial"/>
                <w:b/>
                <w:color w:val="FF0000"/>
              </w:rPr>
              <w:t xml:space="preserve"> </w:t>
            </w:r>
            <w:r w:rsidR="0092093F" w:rsidRPr="00AD78E6">
              <w:rPr>
                <w:rFonts w:ascii="Arial" w:hAnsi="Arial" w:cs="Arial"/>
                <w:b/>
              </w:rPr>
              <w:t>Weighting</w:t>
            </w:r>
            <w:r w:rsidRPr="00AD78E6">
              <w:rPr>
                <w:rFonts w:ascii="Arial" w:hAnsi="Arial" w:cs="Arial"/>
                <w:b/>
              </w:rPr>
              <w:t xml:space="preserve"> </w:t>
            </w:r>
            <w:r w:rsidR="00A16631" w:rsidRPr="00AD78E6">
              <w:rPr>
                <w:rFonts w:ascii="Arial" w:hAnsi="Arial" w:cs="Arial"/>
                <w:b/>
              </w:rPr>
              <w:t>5%</w:t>
            </w:r>
          </w:p>
        </w:tc>
      </w:tr>
      <w:tr w:rsidR="0098649C" w:rsidRPr="00FE3251" w:rsidTr="001635F3">
        <w:trPr>
          <w:trHeight w:val="450"/>
        </w:trPr>
        <w:tc>
          <w:tcPr>
            <w:tcW w:w="1777" w:type="dxa"/>
            <w:vAlign w:val="center"/>
          </w:tcPr>
          <w:p w:rsidR="0098649C" w:rsidRPr="009240DB" w:rsidRDefault="0098649C" w:rsidP="009240DB">
            <w:pPr>
              <w:rPr>
                <w:rFonts w:ascii="Arial" w:hAnsi="Arial" w:cs="Arial"/>
              </w:rPr>
            </w:pPr>
          </w:p>
        </w:tc>
        <w:tc>
          <w:tcPr>
            <w:tcW w:w="9138" w:type="dxa"/>
            <w:gridSpan w:val="2"/>
          </w:tcPr>
          <w:p w:rsidR="0098649C" w:rsidRDefault="00BE4684" w:rsidP="0098649C">
            <w:pPr>
              <w:rPr>
                <w:rFonts w:ascii="Arial" w:hAnsi="Arial" w:cs="Arial"/>
              </w:rPr>
            </w:pPr>
            <w:r>
              <w:rPr>
                <w:rFonts w:ascii="Arial" w:hAnsi="Arial" w:cs="Arial"/>
              </w:rPr>
              <w:t>Pr</w:t>
            </w:r>
            <w:r w:rsidR="0098649C" w:rsidRPr="009240DB">
              <w:rPr>
                <w:rFonts w:ascii="Arial" w:hAnsi="Arial" w:cs="Arial"/>
              </w:rPr>
              <w:t xml:space="preserve">oviders must </w:t>
            </w:r>
            <w:r w:rsidR="00A16631">
              <w:rPr>
                <w:rFonts w:ascii="Arial" w:hAnsi="Arial" w:cs="Arial"/>
              </w:rPr>
              <w:t xml:space="preserve">outline their understanding of the Commercial Property Market in Essex and provide details on the </w:t>
            </w:r>
            <w:r w:rsidR="0098649C" w:rsidRPr="009240DB">
              <w:rPr>
                <w:rFonts w:ascii="Arial" w:hAnsi="Arial" w:cs="Arial"/>
              </w:rPr>
              <w:t>following component parts:</w:t>
            </w:r>
          </w:p>
          <w:p w:rsidR="00A16631" w:rsidRPr="00BE4684" w:rsidRDefault="00BE4684" w:rsidP="0098649C">
            <w:pPr>
              <w:pStyle w:val="ListParagraph"/>
              <w:numPr>
                <w:ilvl w:val="0"/>
                <w:numId w:val="4"/>
              </w:numPr>
              <w:suppressAutoHyphens w:val="0"/>
              <w:spacing w:before="0" w:after="0"/>
              <w:ind w:left="384" w:hanging="384"/>
              <w:rPr>
                <w:rFonts w:cs="Arial"/>
                <w:szCs w:val="22"/>
              </w:rPr>
            </w:pPr>
            <w:r w:rsidRPr="00BE4684">
              <w:rPr>
                <w:rFonts w:cs="Arial"/>
                <w:szCs w:val="22"/>
              </w:rPr>
              <w:t xml:space="preserve">Response provides details of what support will be offered to investors to find suitable </w:t>
            </w:r>
            <w:r>
              <w:rPr>
                <w:rFonts w:cs="Arial"/>
                <w:szCs w:val="22"/>
              </w:rPr>
              <w:t>business accommodation in Essex and how the</w:t>
            </w:r>
            <w:r w:rsidR="00AD78E6">
              <w:rPr>
                <w:rFonts w:cs="Arial"/>
                <w:szCs w:val="22"/>
              </w:rPr>
              <w:t xml:space="preserve"> service will be</w:t>
            </w:r>
            <w:r w:rsidR="00A16631" w:rsidRPr="00BE4684">
              <w:rPr>
                <w:rFonts w:cs="Arial"/>
                <w:szCs w:val="22"/>
              </w:rPr>
              <w:t xml:space="preserve"> enhanced against the current ‘baselined’ delivery.</w:t>
            </w:r>
          </w:p>
          <w:p w:rsidR="0098649C" w:rsidRPr="009240DB" w:rsidRDefault="0098649C" w:rsidP="0098649C">
            <w:pPr>
              <w:pStyle w:val="ListParagraph"/>
              <w:numPr>
                <w:ilvl w:val="0"/>
                <w:numId w:val="4"/>
              </w:numPr>
              <w:suppressAutoHyphens w:val="0"/>
              <w:spacing w:before="0" w:after="0"/>
              <w:ind w:left="384" w:hanging="384"/>
              <w:rPr>
                <w:rFonts w:cs="Arial"/>
                <w:szCs w:val="22"/>
              </w:rPr>
            </w:pPr>
            <w:r w:rsidRPr="009240DB">
              <w:rPr>
                <w:rFonts w:cs="Arial"/>
                <w:szCs w:val="22"/>
              </w:rPr>
              <w:t>Response provides details of how the market will be monitored and information kept up-to-date on an ongoing basis including through an interactive web-presence.</w:t>
            </w:r>
          </w:p>
          <w:p w:rsidR="0098649C" w:rsidRPr="009240DB" w:rsidRDefault="0098649C" w:rsidP="0098649C">
            <w:pPr>
              <w:pStyle w:val="ListParagraph"/>
              <w:numPr>
                <w:ilvl w:val="0"/>
                <w:numId w:val="4"/>
              </w:numPr>
              <w:suppressAutoHyphens w:val="0"/>
              <w:spacing w:before="0" w:after="0"/>
              <w:ind w:left="384" w:hanging="384"/>
              <w:rPr>
                <w:rFonts w:cs="Arial"/>
                <w:szCs w:val="22"/>
              </w:rPr>
            </w:pPr>
            <w:r w:rsidRPr="009240DB">
              <w:rPr>
                <w:rFonts w:cs="Arial"/>
                <w:szCs w:val="22"/>
              </w:rPr>
              <w:t>Response provides details of how this information will be made available to Essex County Council and Greater Ess</w:t>
            </w:r>
            <w:r w:rsidR="00A16631">
              <w:rPr>
                <w:rFonts w:cs="Arial"/>
                <w:szCs w:val="22"/>
              </w:rPr>
              <w:t>ex Local Authorities through a</w:t>
            </w:r>
            <w:r w:rsidRPr="009240DB">
              <w:rPr>
                <w:rFonts w:cs="Arial"/>
                <w:szCs w:val="22"/>
              </w:rPr>
              <w:t xml:space="preserve"> CRM system.</w:t>
            </w:r>
          </w:p>
          <w:p w:rsidR="0098649C" w:rsidRDefault="0098649C" w:rsidP="00BE4684">
            <w:pPr>
              <w:pStyle w:val="ListParagraph"/>
              <w:numPr>
                <w:ilvl w:val="0"/>
                <w:numId w:val="4"/>
              </w:numPr>
              <w:suppressAutoHyphens w:val="0"/>
              <w:spacing w:before="0" w:after="0"/>
              <w:ind w:left="384" w:hanging="384"/>
              <w:rPr>
                <w:rFonts w:cs="Arial"/>
                <w:szCs w:val="22"/>
              </w:rPr>
            </w:pPr>
            <w:r w:rsidRPr="009240DB">
              <w:rPr>
                <w:rFonts w:cs="Arial"/>
                <w:szCs w:val="22"/>
              </w:rPr>
              <w:lastRenderedPageBreak/>
              <w:t>Response provides details of how this information will be made available to</w:t>
            </w:r>
            <w:r w:rsidR="00A16631">
              <w:rPr>
                <w:rFonts w:cs="Arial"/>
                <w:szCs w:val="22"/>
              </w:rPr>
              <w:t xml:space="preserve"> and utilised to attract</w:t>
            </w:r>
            <w:r w:rsidRPr="009240DB">
              <w:rPr>
                <w:rFonts w:cs="Arial"/>
                <w:szCs w:val="22"/>
              </w:rPr>
              <w:t xml:space="preserve"> potential investors.</w:t>
            </w:r>
            <w:r w:rsidR="00BE4684">
              <w:rPr>
                <w:rFonts w:cs="Arial"/>
                <w:szCs w:val="22"/>
              </w:rPr>
              <w:t xml:space="preserve"> </w:t>
            </w:r>
          </w:p>
          <w:p w:rsidR="00AD78E6" w:rsidRDefault="00AD78E6" w:rsidP="00AD78E6">
            <w:pPr>
              <w:pStyle w:val="ListParagraph"/>
              <w:suppressAutoHyphens w:val="0"/>
              <w:spacing w:before="0" w:after="0"/>
              <w:ind w:left="384"/>
              <w:rPr>
                <w:rFonts w:cs="Arial"/>
                <w:szCs w:val="22"/>
              </w:rPr>
            </w:pPr>
          </w:p>
          <w:p w:rsidR="00303106" w:rsidRDefault="00AD78E6" w:rsidP="00AD78E6">
            <w:pPr>
              <w:spacing w:after="0"/>
              <w:rPr>
                <w:rFonts w:ascii="Arial" w:hAnsi="Arial" w:cs="Arial"/>
                <w:b/>
                <w:sz w:val="24"/>
              </w:rPr>
            </w:pPr>
            <w:r w:rsidRPr="00AD78E6">
              <w:rPr>
                <w:rFonts w:ascii="Arial" w:hAnsi="Arial" w:cs="Arial"/>
                <w:b/>
                <w:sz w:val="24"/>
              </w:rPr>
              <w:t>Responses to question 2.</w:t>
            </w:r>
            <w:r>
              <w:rPr>
                <w:rFonts w:ascii="Arial" w:hAnsi="Arial" w:cs="Arial"/>
                <w:b/>
                <w:sz w:val="24"/>
              </w:rPr>
              <w:t>3</w:t>
            </w:r>
            <w:r w:rsidRPr="00AD78E6">
              <w:rPr>
                <w:rFonts w:ascii="Arial" w:hAnsi="Arial" w:cs="Arial"/>
                <w:b/>
                <w:sz w:val="24"/>
              </w:rPr>
              <w:t xml:space="preserve"> should not exceed two sides of A4</w:t>
            </w:r>
          </w:p>
          <w:p w:rsidR="00AD78E6" w:rsidRPr="00AD78E6" w:rsidRDefault="00AD78E6" w:rsidP="00AD78E6">
            <w:pPr>
              <w:spacing w:after="0"/>
              <w:rPr>
                <w:rFonts w:ascii="Arial" w:hAnsi="Arial" w:cs="Arial"/>
              </w:rPr>
            </w:pPr>
          </w:p>
        </w:tc>
      </w:tr>
      <w:tr w:rsidR="009240DB" w:rsidRPr="00FE3251" w:rsidTr="001635F3">
        <w:trPr>
          <w:gridAfter w:val="1"/>
          <w:wAfter w:w="141" w:type="dxa"/>
          <w:trHeight w:val="450"/>
        </w:trPr>
        <w:tc>
          <w:tcPr>
            <w:tcW w:w="1777" w:type="dxa"/>
          </w:tcPr>
          <w:p w:rsidR="009240DB" w:rsidRPr="00FE3251" w:rsidRDefault="0098649C" w:rsidP="00485B0B">
            <w:pPr>
              <w:pStyle w:val="Header"/>
              <w:rPr>
                <w:rFonts w:cs="Arial"/>
                <w:b/>
                <w:szCs w:val="22"/>
              </w:rPr>
            </w:pPr>
            <w:r>
              <w:rPr>
                <w:rFonts w:cs="Arial"/>
                <w:b/>
                <w:szCs w:val="22"/>
              </w:rPr>
              <w:lastRenderedPageBreak/>
              <w:t>Q</w:t>
            </w:r>
            <w:r w:rsidR="00485B0B">
              <w:rPr>
                <w:rFonts w:cs="Arial"/>
                <w:b/>
                <w:szCs w:val="22"/>
              </w:rPr>
              <w:t>uestion 2.4</w:t>
            </w:r>
          </w:p>
        </w:tc>
        <w:tc>
          <w:tcPr>
            <w:tcW w:w="8997" w:type="dxa"/>
          </w:tcPr>
          <w:p w:rsidR="009240DB" w:rsidRPr="00A16631" w:rsidRDefault="009240DB" w:rsidP="00AD78E6">
            <w:pPr>
              <w:rPr>
                <w:rFonts w:ascii="Arial" w:hAnsi="Arial" w:cs="Arial"/>
                <w:b/>
                <w:color w:val="FF0000"/>
              </w:rPr>
            </w:pPr>
            <w:r w:rsidRPr="009240DB">
              <w:rPr>
                <w:rFonts w:ascii="Arial" w:hAnsi="Arial" w:cs="Arial"/>
                <w:b/>
              </w:rPr>
              <w:t xml:space="preserve">Please provide a statement of your understanding of the current </w:t>
            </w:r>
            <w:r w:rsidRPr="009240DB">
              <w:rPr>
                <w:rFonts w:ascii="Arial" w:hAnsi="Arial" w:cs="Arial"/>
                <w:b/>
                <w:u w:val="single"/>
              </w:rPr>
              <w:t>business environment</w:t>
            </w:r>
            <w:r w:rsidRPr="009240DB">
              <w:rPr>
                <w:rFonts w:ascii="Arial" w:hAnsi="Arial" w:cs="Arial"/>
                <w:b/>
              </w:rPr>
              <w:t xml:space="preserve"> in </w:t>
            </w:r>
            <w:r>
              <w:rPr>
                <w:rFonts w:ascii="Arial" w:hAnsi="Arial" w:cs="Arial"/>
                <w:b/>
              </w:rPr>
              <w:t>Essex</w:t>
            </w:r>
            <w:r w:rsidRPr="009240DB">
              <w:rPr>
                <w:rFonts w:ascii="Arial" w:hAnsi="Arial" w:cs="Arial"/>
                <w:b/>
              </w:rPr>
              <w:t xml:space="preserve"> and your methodology for maintaining up-to-date information to support a</w:t>
            </w:r>
            <w:r w:rsidR="00485B0B">
              <w:rPr>
                <w:rFonts w:ascii="Arial" w:hAnsi="Arial" w:cs="Arial"/>
                <w:b/>
              </w:rPr>
              <w:t xml:space="preserve">n </w:t>
            </w:r>
            <w:r w:rsidR="00DF3805">
              <w:rPr>
                <w:rFonts w:ascii="Arial" w:hAnsi="Arial" w:cs="Arial"/>
                <w:b/>
              </w:rPr>
              <w:t>enhanced</w:t>
            </w:r>
            <w:r w:rsidRPr="009240DB">
              <w:rPr>
                <w:rFonts w:ascii="Arial" w:hAnsi="Arial" w:cs="Arial"/>
                <w:b/>
              </w:rPr>
              <w:t xml:space="preserve"> business intelligence advice and support service.</w:t>
            </w:r>
            <w:r w:rsidR="00A16631">
              <w:rPr>
                <w:rFonts w:ascii="Arial" w:hAnsi="Arial" w:cs="Arial"/>
                <w:b/>
              </w:rPr>
              <w:t xml:space="preserve"> </w:t>
            </w:r>
            <w:r w:rsidR="00AD78E6">
              <w:rPr>
                <w:rFonts w:ascii="Arial" w:hAnsi="Arial" w:cs="Arial"/>
                <w:b/>
              </w:rPr>
              <w:t xml:space="preserve">Weighting </w:t>
            </w:r>
            <w:r w:rsidR="00A16631" w:rsidRPr="00AD78E6">
              <w:rPr>
                <w:rFonts w:ascii="Arial" w:hAnsi="Arial" w:cs="Arial"/>
                <w:b/>
              </w:rPr>
              <w:t>5%</w:t>
            </w:r>
          </w:p>
        </w:tc>
      </w:tr>
      <w:tr w:rsidR="009240DB" w:rsidRPr="00FE3251" w:rsidTr="001635F3">
        <w:trPr>
          <w:gridAfter w:val="1"/>
          <w:wAfter w:w="141" w:type="dxa"/>
          <w:trHeight w:val="450"/>
        </w:trPr>
        <w:tc>
          <w:tcPr>
            <w:tcW w:w="1777" w:type="dxa"/>
          </w:tcPr>
          <w:p w:rsidR="009240DB" w:rsidRPr="00FE3251" w:rsidRDefault="009240DB" w:rsidP="001B4E58">
            <w:pPr>
              <w:rPr>
                <w:rFonts w:cs="Arial"/>
              </w:rPr>
            </w:pPr>
          </w:p>
        </w:tc>
        <w:tc>
          <w:tcPr>
            <w:tcW w:w="8997" w:type="dxa"/>
          </w:tcPr>
          <w:p w:rsidR="00391E61" w:rsidRPr="006E6CA4" w:rsidRDefault="009240DB" w:rsidP="006E6CA4">
            <w:pPr>
              <w:rPr>
                <w:rFonts w:ascii="Arial" w:hAnsi="Arial" w:cs="Arial"/>
              </w:rPr>
            </w:pPr>
            <w:r w:rsidRPr="00993D90">
              <w:rPr>
                <w:rFonts w:ascii="Arial" w:hAnsi="Arial" w:cs="Arial"/>
              </w:rPr>
              <w:t>Potential Providers must provide a response that addresses the following component parts</w:t>
            </w:r>
            <w:proofErr w:type="gramStart"/>
            <w:r w:rsidRPr="00993D90">
              <w:rPr>
                <w:rFonts w:ascii="Arial" w:hAnsi="Arial" w:cs="Arial"/>
              </w:rPr>
              <w:t>:</w:t>
            </w:r>
            <w:proofErr w:type="gramEnd"/>
            <w:r w:rsidRPr="00993D90">
              <w:rPr>
                <w:rFonts w:ascii="Arial" w:hAnsi="Arial" w:cs="Arial"/>
              </w:rPr>
              <w:br/>
            </w:r>
            <w:r w:rsidR="00993D90" w:rsidRPr="006E6CA4">
              <w:rPr>
                <w:rFonts w:ascii="Arial" w:hAnsi="Arial" w:cs="Arial"/>
              </w:rPr>
              <w:t>Response provides a summary of current business environment in Essex, including skills availability, knowledge and understanding of key sectors and knowledge and understanding of growth market</w:t>
            </w:r>
            <w:r w:rsidR="00391E61" w:rsidRPr="006E6CA4">
              <w:rPr>
                <w:rFonts w:ascii="Arial" w:hAnsi="Arial" w:cs="Arial"/>
              </w:rPr>
              <w:t>.</w:t>
            </w:r>
          </w:p>
          <w:p w:rsidR="009240DB" w:rsidRPr="00FE3251" w:rsidRDefault="009240DB" w:rsidP="001B4E58">
            <w:pPr>
              <w:pStyle w:val="ListParagraph"/>
              <w:numPr>
                <w:ilvl w:val="0"/>
                <w:numId w:val="5"/>
              </w:numPr>
              <w:suppressAutoHyphens w:val="0"/>
              <w:spacing w:before="0" w:after="0"/>
              <w:ind w:left="384" w:hanging="384"/>
              <w:rPr>
                <w:rFonts w:cs="Arial"/>
                <w:szCs w:val="22"/>
              </w:rPr>
            </w:pPr>
            <w:r w:rsidRPr="00FE3251">
              <w:rPr>
                <w:rFonts w:cs="Arial"/>
                <w:szCs w:val="22"/>
              </w:rPr>
              <w:t>Response provides details of how the business environment will be monitored and information kept up-to-date on an ongoing basis</w:t>
            </w:r>
            <w:r w:rsidR="00303106">
              <w:rPr>
                <w:rFonts w:cs="Arial"/>
                <w:szCs w:val="22"/>
              </w:rPr>
              <w:t xml:space="preserve"> evidenced through the delivery plan</w:t>
            </w:r>
            <w:r w:rsidR="0092093F">
              <w:rPr>
                <w:rFonts w:cs="Arial"/>
                <w:szCs w:val="22"/>
              </w:rPr>
              <w:t>.</w:t>
            </w:r>
          </w:p>
          <w:p w:rsidR="009240DB" w:rsidRPr="00993D90" w:rsidRDefault="009240DB" w:rsidP="001B4E58">
            <w:pPr>
              <w:pStyle w:val="ListParagraph"/>
              <w:numPr>
                <w:ilvl w:val="0"/>
                <w:numId w:val="5"/>
              </w:numPr>
              <w:suppressAutoHyphens w:val="0"/>
              <w:spacing w:before="0" w:after="0"/>
              <w:ind w:left="384" w:hanging="384"/>
              <w:rPr>
                <w:rFonts w:cs="Arial"/>
              </w:rPr>
            </w:pPr>
            <w:r w:rsidRPr="00FE3251">
              <w:rPr>
                <w:rFonts w:cs="Arial"/>
                <w:szCs w:val="22"/>
              </w:rPr>
              <w:t>Response provides details of how this information will be made available to potential investors</w:t>
            </w:r>
            <w:r w:rsidR="00993D90">
              <w:rPr>
                <w:rFonts w:cs="Arial"/>
                <w:szCs w:val="22"/>
              </w:rPr>
              <w:t xml:space="preserve"> and Greater Essex Local Authorities through the CRM system. </w:t>
            </w:r>
          </w:p>
          <w:p w:rsidR="00993D90" w:rsidRPr="00303106" w:rsidRDefault="00993D90" w:rsidP="001B4E58">
            <w:pPr>
              <w:pStyle w:val="ListParagraph"/>
              <w:numPr>
                <w:ilvl w:val="0"/>
                <w:numId w:val="5"/>
              </w:numPr>
              <w:suppressAutoHyphens w:val="0"/>
              <w:spacing w:before="0" w:after="0"/>
              <w:ind w:left="384" w:hanging="384"/>
              <w:rPr>
                <w:rFonts w:cs="Arial"/>
              </w:rPr>
            </w:pPr>
            <w:r>
              <w:rPr>
                <w:rFonts w:cs="Arial"/>
                <w:szCs w:val="22"/>
              </w:rPr>
              <w:t xml:space="preserve">Response provides details on the support that will be offered to support the establishment of new and development of new business supply-chains and the promotion / communication of this to </w:t>
            </w:r>
            <w:r w:rsidR="00AD78E6">
              <w:rPr>
                <w:rFonts w:cs="Arial"/>
                <w:szCs w:val="22"/>
              </w:rPr>
              <w:t>businesses outlined</w:t>
            </w:r>
            <w:r w:rsidR="0092093F">
              <w:rPr>
                <w:rFonts w:cs="Arial"/>
                <w:szCs w:val="22"/>
              </w:rPr>
              <w:t xml:space="preserve"> through an engagement, stakeholder and communications plan</w:t>
            </w:r>
            <w:r w:rsidR="00AD78E6">
              <w:rPr>
                <w:rFonts w:cs="Arial"/>
                <w:szCs w:val="22"/>
              </w:rPr>
              <w:t>.</w:t>
            </w:r>
          </w:p>
          <w:p w:rsidR="00AD78E6" w:rsidRDefault="00AD78E6" w:rsidP="00AD78E6">
            <w:pPr>
              <w:spacing w:after="0"/>
              <w:rPr>
                <w:rFonts w:ascii="Arial" w:hAnsi="Arial" w:cs="Arial"/>
                <w:b/>
                <w:sz w:val="24"/>
              </w:rPr>
            </w:pPr>
          </w:p>
          <w:p w:rsidR="00AD78E6" w:rsidRDefault="00AD78E6" w:rsidP="00AD78E6">
            <w:pPr>
              <w:spacing w:after="0"/>
              <w:rPr>
                <w:rFonts w:ascii="Arial" w:hAnsi="Arial" w:cs="Arial"/>
                <w:b/>
                <w:sz w:val="24"/>
              </w:rPr>
            </w:pPr>
            <w:r w:rsidRPr="00AD78E6">
              <w:rPr>
                <w:rFonts w:ascii="Arial" w:hAnsi="Arial" w:cs="Arial"/>
                <w:b/>
                <w:sz w:val="24"/>
              </w:rPr>
              <w:t>Responses to question 2.</w:t>
            </w:r>
            <w:r>
              <w:rPr>
                <w:rFonts w:ascii="Arial" w:hAnsi="Arial" w:cs="Arial"/>
                <w:b/>
                <w:sz w:val="24"/>
              </w:rPr>
              <w:t>4</w:t>
            </w:r>
            <w:r w:rsidRPr="00AD78E6">
              <w:rPr>
                <w:rFonts w:ascii="Arial" w:hAnsi="Arial" w:cs="Arial"/>
                <w:b/>
                <w:sz w:val="24"/>
              </w:rPr>
              <w:t xml:space="preserve"> should not exceed two sides of A4</w:t>
            </w:r>
          </w:p>
          <w:p w:rsidR="00A16631" w:rsidRPr="00FE3251" w:rsidRDefault="00A16631" w:rsidP="00A16631">
            <w:pPr>
              <w:pStyle w:val="ListParagraph"/>
              <w:suppressAutoHyphens w:val="0"/>
              <w:spacing w:before="0" w:after="0"/>
              <w:ind w:left="384"/>
              <w:rPr>
                <w:rFonts w:cs="Arial"/>
              </w:rPr>
            </w:pPr>
          </w:p>
        </w:tc>
      </w:tr>
      <w:tr w:rsidR="00AC5C37" w:rsidRPr="00FE3251" w:rsidTr="001635F3">
        <w:trPr>
          <w:gridAfter w:val="1"/>
          <w:wAfter w:w="141" w:type="dxa"/>
          <w:trHeight w:val="450"/>
        </w:trPr>
        <w:tc>
          <w:tcPr>
            <w:tcW w:w="1777" w:type="dxa"/>
          </w:tcPr>
          <w:p w:rsidR="00AC5C37" w:rsidRPr="00FE3251" w:rsidRDefault="00AC5C37" w:rsidP="00485B0B">
            <w:pPr>
              <w:pStyle w:val="Header"/>
              <w:rPr>
                <w:rFonts w:cs="Arial"/>
                <w:b/>
                <w:szCs w:val="22"/>
              </w:rPr>
            </w:pPr>
            <w:r w:rsidRPr="00FE3251">
              <w:rPr>
                <w:rFonts w:cs="Arial"/>
                <w:b/>
                <w:szCs w:val="22"/>
              </w:rPr>
              <w:t xml:space="preserve">Question </w:t>
            </w:r>
            <w:r w:rsidR="00485B0B">
              <w:rPr>
                <w:rFonts w:cs="Arial"/>
                <w:b/>
                <w:szCs w:val="22"/>
              </w:rPr>
              <w:t>2.5</w:t>
            </w:r>
          </w:p>
        </w:tc>
        <w:tc>
          <w:tcPr>
            <w:tcW w:w="8997" w:type="dxa"/>
          </w:tcPr>
          <w:p w:rsidR="00AC5C37" w:rsidRPr="00485B0B" w:rsidRDefault="00AC5C37" w:rsidP="00AD78E6">
            <w:pPr>
              <w:rPr>
                <w:rFonts w:ascii="Arial" w:hAnsi="Arial" w:cs="Arial"/>
                <w:b/>
                <w:color w:val="FF0000"/>
              </w:rPr>
            </w:pPr>
            <w:r w:rsidRPr="00BE4684">
              <w:rPr>
                <w:rFonts w:ascii="Arial" w:hAnsi="Arial" w:cs="Arial"/>
                <w:b/>
                <w:u w:val="single"/>
              </w:rPr>
              <w:t xml:space="preserve">Please provide details of your proposal for </w:t>
            </w:r>
            <w:r w:rsidR="00BE4684" w:rsidRPr="00BE4684">
              <w:rPr>
                <w:rFonts w:ascii="Arial" w:hAnsi="Arial" w:cs="Arial"/>
                <w:b/>
                <w:u w:val="single"/>
              </w:rPr>
              <w:t>Retaining Investment and supporting continued growth of businesses investing in Essex</w:t>
            </w:r>
            <w:r w:rsidR="00A73597" w:rsidRPr="00BE4684">
              <w:rPr>
                <w:rFonts w:ascii="Arial" w:hAnsi="Arial" w:cs="Arial"/>
                <w:b/>
                <w:u w:val="single"/>
              </w:rPr>
              <w:t>.</w:t>
            </w:r>
            <w:r w:rsidR="00A73597">
              <w:rPr>
                <w:rFonts w:ascii="Arial" w:hAnsi="Arial" w:cs="Arial"/>
                <w:b/>
              </w:rPr>
              <w:t xml:space="preserve"> </w:t>
            </w:r>
            <w:r w:rsidR="00485B0B">
              <w:rPr>
                <w:rFonts w:ascii="Arial" w:hAnsi="Arial" w:cs="Arial"/>
                <w:b/>
              </w:rPr>
              <w:t xml:space="preserve"> </w:t>
            </w:r>
            <w:r w:rsidR="00485B0B" w:rsidRPr="00AD78E6">
              <w:rPr>
                <w:rFonts w:ascii="Arial" w:hAnsi="Arial" w:cs="Arial"/>
                <w:b/>
              </w:rPr>
              <w:t>we</w:t>
            </w:r>
            <w:r w:rsidR="00DF3805" w:rsidRPr="00AD78E6">
              <w:rPr>
                <w:rFonts w:ascii="Arial" w:hAnsi="Arial" w:cs="Arial"/>
                <w:b/>
              </w:rPr>
              <w:t xml:space="preserve">ighting </w:t>
            </w:r>
            <w:r w:rsidR="00AD78E6" w:rsidRPr="00AD78E6">
              <w:rPr>
                <w:rFonts w:ascii="Arial" w:hAnsi="Arial" w:cs="Arial"/>
                <w:b/>
              </w:rPr>
              <w:t>10%</w:t>
            </w:r>
          </w:p>
        </w:tc>
      </w:tr>
      <w:tr w:rsidR="00AC5C37" w:rsidRPr="00FE3251" w:rsidTr="001635F3">
        <w:trPr>
          <w:gridAfter w:val="1"/>
          <w:wAfter w:w="141" w:type="dxa"/>
          <w:trHeight w:val="450"/>
        </w:trPr>
        <w:tc>
          <w:tcPr>
            <w:tcW w:w="1777" w:type="dxa"/>
          </w:tcPr>
          <w:p w:rsidR="00AC5C37" w:rsidRPr="001B4E58" w:rsidRDefault="00AC5C37" w:rsidP="00FE05A5">
            <w:pPr>
              <w:rPr>
                <w:rFonts w:ascii="Arial" w:hAnsi="Arial" w:cs="Arial"/>
              </w:rPr>
            </w:pPr>
            <w:r w:rsidRPr="001B4E58">
              <w:rPr>
                <w:rFonts w:ascii="Arial" w:hAnsi="Arial" w:cs="Arial"/>
              </w:rPr>
              <w:t>Evaluation Guidance</w:t>
            </w:r>
          </w:p>
        </w:tc>
        <w:tc>
          <w:tcPr>
            <w:tcW w:w="8997" w:type="dxa"/>
          </w:tcPr>
          <w:p w:rsidR="00AC5C37" w:rsidRPr="00A73597" w:rsidRDefault="00AC5C37" w:rsidP="00FE05A5">
            <w:pPr>
              <w:rPr>
                <w:rFonts w:ascii="Arial" w:hAnsi="Arial" w:cs="Arial"/>
              </w:rPr>
            </w:pPr>
            <w:r w:rsidRPr="00A73597">
              <w:rPr>
                <w:rFonts w:ascii="Arial" w:hAnsi="Arial" w:cs="Arial"/>
              </w:rPr>
              <w:t>Potential Providers must provide a response that addresses the following component parts:</w:t>
            </w:r>
          </w:p>
          <w:p w:rsidR="00AC5C37" w:rsidRDefault="00AC5C37" w:rsidP="00AC5C37">
            <w:pPr>
              <w:pStyle w:val="ListParagraph"/>
              <w:numPr>
                <w:ilvl w:val="0"/>
                <w:numId w:val="7"/>
              </w:numPr>
              <w:suppressAutoHyphens w:val="0"/>
              <w:spacing w:before="0" w:after="0"/>
              <w:ind w:left="384" w:hanging="384"/>
              <w:rPr>
                <w:rFonts w:cs="Arial"/>
                <w:szCs w:val="22"/>
              </w:rPr>
            </w:pPr>
            <w:r w:rsidRPr="00FE3251">
              <w:rPr>
                <w:rFonts w:cs="Arial"/>
                <w:szCs w:val="22"/>
              </w:rPr>
              <w:t>A broad range of activities are demonstrated e.g. personal visits to transferred companies</w:t>
            </w:r>
            <w:r w:rsidR="00A73597">
              <w:rPr>
                <w:rFonts w:cs="Arial"/>
                <w:szCs w:val="22"/>
              </w:rPr>
              <w:t>.</w:t>
            </w:r>
          </w:p>
          <w:p w:rsidR="00AC5C37" w:rsidRPr="00FE3251" w:rsidRDefault="00AC5C37" w:rsidP="00AC5C37">
            <w:pPr>
              <w:pStyle w:val="ListParagraph"/>
              <w:numPr>
                <w:ilvl w:val="0"/>
                <w:numId w:val="7"/>
              </w:numPr>
              <w:suppressAutoHyphens w:val="0"/>
              <w:spacing w:before="0" w:after="0"/>
              <w:ind w:left="384" w:hanging="384"/>
              <w:rPr>
                <w:rFonts w:cs="Arial"/>
                <w:szCs w:val="22"/>
              </w:rPr>
            </w:pPr>
            <w:r w:rsidRPr="00FE3251">
              <w:rPr>
                <w:rFonts w:cs="Arial"/>
                <w:szCs w:val="22"/>
              </w:rPr>
              <w:t>A broad range of service offering is demonstrated</w:t>
            </w:r>
            <w:ins w:id="0" w:author="John.Cuthbertson" w:date="2017-01-11T21:02:00Z">
              <w:r w:rsidR="0092093F">
                <w:rPr>
                  <w:rFonts w:cs="Arial"/>
                  <w:szCs w:val="22"/>
                </w:rPr>
                <w:t>.</w:t>
              </w:r>
            </w:ins>
          </w:p>
          <w:p w:rsidR="00AC5C37" w:rsidRPr="00FE3251" w:rsidRDefault="00AC5C37" w:rsidP="00AC5C37">
            <w:pPr>
              <w:pStyle w:val="ListParagraph"/>
              <w:numPr>
                <w:ilvl w:val="0"/>
                <w:numId w:val="7"/>
              </w:numPr>
              <w:suppressAutoHyphens w:val="0"/>
              <w:spacing w:before="0" w:after="0"/>
              <w:ind w:left="384" w:hanging="384"/>
              <w:rPr>
                <w:rFonts w:cs="Arial"/>
                <w:szCs w:val="22"/>
              </w:rPr>
            </w:pPr>
            <w:r w:rsidRPr="00FE3251">
              <w:rPr>
                <w:rFonts w:cs="Arial"/>
                <w:szCs w:val="22"/>
              </w:rPr>
              <w:t xml:space="preserve">Types of service offerings </w:t>
            </w:r>
            <w:r>
              <w:rPr>
                <w:rFonts w:cs="Arial"/>
                <w:szCs w:val="22"/>
              </w:rPr>
              <w:t xml:space="preserve">and the </w:t>
            </w:r>
            <w:r w:rsidRPr="00FE3251">
              <w:rPr>
                <w:rFonts w:cs="Arial"/>
                <w:szCs w:val="22"/>
              </w:rPr>
              <w:t>demonstrable outcomes</w:t>
            </w:r>
            <w:r>
              <w:rPr>
                <w:rFonts w:cs="Arial"/>
                <w:szCs w:val="22"/>
              </w:rPr>
              <w:t xml:space="preserve"> that will be delivered as a result</w:t>
            </w:r>
          </w:p>
          <w:p w:rsidR="00AC5C37" w:rsidRPr="00FE3251" w:rsidRDefault="00AC5C37" w:rsidP="00AC5C37">
            <w:pPr>
              <w:pStyle w:val="ListParagraph"/>
              <w:numPr>
                <w:ilvl w:val="0"/>
                <w:numId w:val="7"/>
              </w:numPr>
              <w:suppressAutoHyphens w:val="0"/>
              <w:spacing w:before="0" w:after="0"/>
              <w:ind w:left="384" w:hanging="384"/>
              <w:rPr>
                <w:rFonts w:cs="Arial"/>
                <w:szCs w:val="22"/>
              </w:rPr>
            </w:pPr>
            <w:r w:rsidRPr="00FE3251">
              <w:rPr>
                <w:rFonts w:cs="Arial"/>
                <w:szCs w:val="22"/>
              </w:rPr>
              <w:t>Plans and methodology for regular engagement and communications to promote service offering</w:t>
            </w:r>
            <w:ins w:id="1" w:author="John.Cuthbertson" w:date="2017-01-11T21:02:00Z">
              <w:r w:rsidR="0092093F">
                <w:rPr>
                  <w:rFonts w:cs="Arial"/>
                  <w:szCs w:val="22"/>
                </w:rPr>
                <w:t xml:space="preserve">. </w:t>
              </w:r>
            </w:ins>
          </w:p>
          <w:p w:rsidR="00A73597" w:rsidRDefault="00AC5C37" w:rsidP="00A73597">
            <w:pPr>
              <w:pStyle w:val="ListParagraph"/>
              <w:numPr>
                <w:ilvl w:val="0"/>
                <w:numId w:val="7"/>
              </w:numPr>
              <w:suppressAutoHyphens w:val="0"/>
              <w:spacing w:before="0" w:after="0"/>
              <w:ind w:left="384" w:hanging="384"/>
              <w:rPr>
                <w:rFonts w:cs="Arial"/>
                <w:szCs w:val="22"/>
              </w:rPr>
            </w:pPr>
            <w:r w:rsidRPr="00FE3251">
              <w:rPr>
                <w:rFonts w:cs="Arial"/>
                <w:szCs w:val="22"/>
              </w:rPr>
              <w:t xml:space="preserve">Response shows how it will share details of interactions with investors with </w:t>
            </w:r>
            <w:r w:rsidR="001B4E58" w:rsidRPr="001B4E58">
              <w:rPr>
                <w:rFonts w:cs="Arial"/>
                <w:szCs w:val="22"/>
              </w:rPr>
              <w:t>Essex County Council</w:t>
            </w:r>
            <w:r w:rsidR="001B4E58">
              <w:rPr>
                <w:rFonts w:cs="Arial"/>
                <w:szCs w:val="22"/>
              </w:rPr>
              <w:t>.</w:t>
            </w:r>
          </w:p>
          <w:p w:rsidR="00A73597" w:rsidRDefault="00A73597" w:rsidP="00A73597">
            <w:pPr>
              <w:pStyle w:val="ListParagraph"/>
              <w:numPr>
                <w:ilvl w:val="0"/>
                <w:numId w:val="7"/>
              </w:numPr>
              <w:suppressAutoHyphens w:val="0"/>
              <w:spacing w:before="0" w:after="0"/>
              <w:ind w:left="384" w:hanging="384"/>
              <w:rPr>
                <w:rFonts w:cs="Arial"/>
                <w:szCs w:val="22"/>
              </w:rPr>
            </w:pPr>
            <w:r>
              <w:rPr>
                <w:rFonts w:cs="Arial"/>
                <w:szCs w:val="22"/>
              </w:rPr>
              <w:t>A detailed Evidence of a methodology for tracking</w:t>
            </w:r>
            <w:r w:rsidR="00896769">
              <w:rPr>
                <w:rFonts w:cs="Arial"/>
                <w:szCs w:val="22"/>
              </w:rPr>
              <w:t xml:space="preserve"> client engagements.</w:t>
            </w:r>
          </w:p>
          <w:p w:rsidR="00303106" w:rsidRPr="00FE3251" w:rsidRDefault="00303106" w:rsidP="00303106">
            <w:pPr>
              <w:pStyle w:val="ListParagraph"/>
              <w:suppressAutoHyphens w:val="0"/>
              <w:spacing w:before="0" w:after="0"/>
              <w:ind w:left="384"/>
              <w:rPr>
                <w:rFonts w:cs="Arial"/>
                <w:szCs w:val="22"/>
              </w:rPr>
            </w:pPr>
          </w:p>
          <w:p w:rsidR="00AD78E6" w:rsidRDefault="00AD78E6" w:rsidP="00AD78E6">
            <w:pPr>
              <w:spacing w:after="0"/>
              <w:rPr>
                <w:rFonts w:ascii="Arial" w:hAnsi="Arial" w:cs="Arial"/>
                <w:b/>
                <w:sz w:val="24"/>
              </w:rPr>
            </w:pPr>
            <w:r w:rsidRPr="00AD78E6">
              <w:rPr>
                <w:rFonts w:ascii="Arial" w:hAnsi="Arial" w:cs="Arial"/>
                <w:b/>
                <w:sz w:val="24"/>
              </w:rPr>
              <w:t>Responses to question 2.</w:t>
            </w:r>
            <w:r>
              <w:rPr>
                <w:rFonts w:ascii="Arial" w:hAnsi="Arial" w:cs="Arial"/>
                <w:b/>
                <w:sz w:val="24"/>
              </w:rPr>
              <w:t>5</w:t>
            </w:r>
            <w:r w:rsidRPr="00AD78E6">
              <w:rPr>
                <w:rFonts w:ascii="Arial" w:hAnsi="Arial" w:cs="Arial"/>
                <w:b/>
                <w:sz w:val="24"/>
              </w:rPr>
              <w:t xml:space="preserve"> should not exceed </w:t>
            </w:r>
            <w:r>
              <w:rPr>
                <w:rFonts w:ascii="Arial" w:hAnsi="Arial" w:cs="Arial"/>
                <w:b/>
                <w:sz w:val="24"/>
              </w:rPr>
              <w:t>four</w:t>
            </w:r>
            <w:r w:rsidRPr="00AD78E6">
              <w:rPr>
                <w:rFonts w:ascii="Arial" w:hAnsi="Arial" w:cs="Arial"/>
                <w:b/>
                <w:sz w:val="24"/>
              </w:rPr>
              <w:t xml:space="preserve"> sides of A4</w:t>
            </w:r>
            <w:r w:rsidR="009E5717">
              <w:rPr>
                <w:rFonts w:ascii="Arial" w:hAnsi="Arial" w:cs="Arial"/>
                <w:b/>
                <w:sz w:val="24"/>
              </w:rPr>
              <w:t>.</w:t>
            </w:r>
          </w:p>
          <w:p w:rsidR="00AC5C37" w:rsidRPr="00FE3251" w:rsidRDefault="00AC5C37" w:rsidP="00A73597">
            <w:pPr>
              <w:pStyle w:val="ListParagraph"/>
              <w:suppressAutoHyphens w:val="0"/>
              <w:spacing w:before="0" w:after="0"/>
              <w:ind w:left="384"/>
              <w:rPr>
                <w:rFonts w:cs="Arial"/>
                <w:szCs w:val="22"/>
              </w:rPr>
            </w:pPr>
          </w:p>
        </w:tc>
      </w:tr>
    </w:tbl>
    <w:p w:rsidR="00BE4684" w:rsidRDefault="00BE4684" w:rsidP="00AC5C37">
      <w:pPr>
        <w:rPr>
          <w:rFonts w:ascii="Arial" w:hAnsi="Arial" w:cs="Arial"/>
          <w:b/>
          <w:sz w:val="28"/>
          <w:szCs w:val="28"/>
          <w:u w:val="single"/>
        </w:rPr>
      </w:pPr>
    </w:p>
    <w:p w:rsidR="00AC5C37" w:rsidRPr="001B4E58" w:rsidRDefault="00AC5C37" w:rsidP="00AC5C37">
      <w:pPr>
        <w:rPr>
          <w:rFonts w:ascii="Arial" w:hAnsi="Arial" w:cs="Arial"/>
          <w:b/>
          <w:sz w:val="28"/>
          <w:szCs w:val="28"/>
          <w:u w:val="single"/>
        </w:rPr>
      </w:pPr>
      <w:r w:rsidRPr="001B4E58">
        <w:rPr>
          <w:rFonts w:ascii="Arial" w:hAnsi="Arial" w:cs="Arial"/>
          <w:b/>
          <w:sz w:val="28"/>
          <w:szCs w:val="28"/>
          <w:u w:val="single"/>
        </w:rPr>
        <w:t xml:space="preserve">Section </w:t>
      </w:r>
      <w:r w:rsidR="00485B0B">
        <w:rPr>
          <w:rFonts w:ascii="Arial" w:hAnsi="Arial" w:cs="Arial"/>
          <w:b/>
          <w:sz w:val="28"/>
          <w:szCs w:val="28"/>
          <w:u w:val="single"/>
        </w:rPr>
        <w:t>3</w:t>
      </w:r>
      <w:r w:rsidRPr="001B4E58">
        <w:rPr>
          <w:rFonts w:ascii="Arial" w:hAnsi="Arial" w:cs="Arial"/>
          <w:b/>
          <w:sz w:val="28"/>
          <w:szCs w:val="28"/>
          <w:u w:val="single"/>
        </w:rPr>
        <w:t xml:space="preserve"> – Securing Funding &amp; ensuring Service Sustainability </w:t>
      </w:r>
      <w:r w:rsidRPr="00AD78E6">
        <w:rPr>
          <w:rFonts w:ascii="Arial" w:hAnsi="Arial" w:cs="Arial"/>
          <w:b/>
          <w:sz w:val="28"/>
          <w:szCs w:val="28"/>
          <w:u w:val="single"/>
        </w:rPr>
        <w:t xml:space="preserve">(Weighting </w:t>
      </w:r>
      <w:r w:rsidR="00485B0B" w:rsidRPr="00AD78E6">
        <w:rPr>
          <w:rFonts w:ascii="Arial" w:hAnsi="Arial" w:cs="Arial"/>
          <w:b/>
          <w:sz w:val="28"/>
          <w:szCs w:val="28"/>
          <w:u w:val="single"/>
        </w:rPr>
        <w:t>15</w:t>
      </w:r>
      <w:r w:rsidRPr="00AD78E6">
        <w:rPr>
          <w:rFonts w:ascii="Arial" w:hAnsi="Arial" w:cs="Arial"/>
          <w:b/>
          <w:sz w:val="28"/>
          <w:szCs w:val="28"/>
          <w:u w:val="single"/>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5"/>
        <w:gridCol w:w="8997"/>
      </w:tblGrid>
      <w:tr w:rsidR="00AC5C37" w:rsidRPr="00FE3251" w:rsidTr="00FE05A5">
        <w:trPr>
          <w:trHeight w:val="450"/>
        </w:trPr>
        <w:tc>
          <w:tcPr>
            <w:tcW w:w="1635" w:type="dxa"/>
          </w:tcPr>
          <w:p w:rsidR="00AC5C37" w:rsidRPr="00FE3251" w:rsidRDefault="00BE4684" w:rsidP="00FE05A5">
            <w:pPr>
              <w:pStyle w:val="Header"/>
              <w:rPr>
                <w:rFonts w:cs="Arial"/>
                <w:b/>
                <w:szCs w:val="22"/>
              </w:rPr>
            </w:pPr>
            <w:r>
              <w:rPr>
                <w:rFonts w:cs="Arial"/>
                <w:b/>
                <w:szCs w:val="22"/>
              </w:rPr>
              <w:t>Question 3</w:t>
            </w:r>
            <w:r w:rsidR="00AC5C37" w:rsidRPr="00FE3251">
              <w:rPr>
                <w:rFonts w:cs="Arial"/>
                <w:b/>
                <w:szCs w:val="22"/>
              </w:rPr>
              <w:t>.1</w:t>
            </w:r>
          </w:p>
        </w:tc>
        <w:tc>
          <w:tcPr>
            <w:tcW w:w="8997" w:type="dxa"/>
          </w:tcPr>
          <w:p w:rsidR="00AC5C37" w:rsidRPr="00EB32B3" w:rsidRDefault="00AC5C37" w:rsidP="00CC5298">
            <w:pPr>
              <w:rPr>
                <w:rFonts w:ascii="Arial" w:hAnsi="Arial" w:cs="Arial"/>
                <w:b/>
              </w:rPr>
            </w:pPr>
            <w:r w:rsidRPr="00EB32B3">
              <w:rPr>
                <w:rFonts w:ascii="Arial" w:hAnsi="Arial" w:cs="Arial"/>
                <w:b/>
              </w:rPr>
              <w:t xml:space="preserve">Please provide details of your proposal for securing funding and achieving </w:t>
            </w:r>
            <w:r w:rsidRPr="00EB32B3">
              <w:rPr>
                <w:rFonts w:ascii="Arial" w:hAnsi="Arial" w:cs="Arial"/>
                <w:b/>
              </w:rPr>
              <w:lastRenderedPageBreak/>
              <w:t>sustainability of the</w:t>
            </w:r>
            <w:r w:rsidR="00EB32B3">
              <w:rPr>
                <w:rFonts w:ascii="Arial" w:hAnsi="Arial" w:cs="Arial"/>
                <w:b/>
              </w:rPr>
              <w:t xml:space="preserve"> Enterprise Centre</w:t>
            </w:r>
            <w:r w:rsidRPr="00EB32B3">
              <w:rPr>
                <w:rFonts w:ascii="Arial" w:hAnsi="Arial" w:cs="Arial"/>
                <w:b/>
              </w:rPr>
              <w:t xml:space="preserve"> </w:t>
            </w:r>
            <w:r w:rsidR="00CC5298">
              <w:rPr>
                <w:rFonts w:ascii="Arial" w:hAnsi="Arial" w:cs="Arial"/>
                <w:b/>
              </w:rPr>
              <w:t xml:space="preserve">during </w:t>
            </w:r>
            <w:r w:rsidRPr="00EB32B3">
              <w:rPr>
                <w:rFonts w:ascii="Arial" w:hAnsi="Arial" w:cs="Arial"/>
                <w:b/>
              </w:rPr>
              <w:t>the life of the contract</w:t>
            </w:r>
            <w:r w:rsidR="00DF3805">
              <w:rPr>
                <w:rFonts w:ascii="Arial" w:hAnsi="Arial" w:cs="Arial"/>
                <w:b/>
              </w:rPr>
              <w:t xml:space="preserve">. </w:t>
            </w:r>
            <w:r w:rsidR="00DF3805" w:rsidRPr="00AD78E6">
              <w:rPr>
                <w:rFonts w:ascii="Arial" w:hAnsi="Arial" w:cs="Arial"/>
                <w:b/>
              </w:rPr>
              <w:t xml:space="preserve">10% weighting </w:t>
            </w:r>
          </w:p>
        </w:tc>
      </w:tr>
      <w:tr w:rsidR="00AC5C37" w:rsidRPr="00FE3251" w:rsidTr="00FE05A5">
        <w:trPr>
          <w:trHeight w:val="450"/>
        </w:trPr>
        <w:tc>
          <w:tcPr>
            <w:tcW w:w="1635" w:type="dxa"/>
          </w:tcPr>
          <w:p w:rsidR="00AC5C37" w:rsidRPr="00EB32B3" w:rsidRDefault="00AC5C37" w:rsidP="00FE05A5">
            <w:pPr>
              <w:rPr>
                <w:rFonts w:ascii="Arial" w:hAnsi="Arial" w:cs="Arial"/>
              </w:rPr>
            </w:pPr>
            <w:r w:rsidRPr="00EB32B3">
              <w:rPr>
                <w:rFonts w:ascii="Arial" w:hAnsi="Arial" w:cs="Arial"/>
              </w:rPr>
              <w:lastRenderedPageBreak/>
              <w:t>Evaluation Guidance</w:t>
            </w:r>
          </w:p>
        </w:tc>
        <w:tc>
          <w:tcPr>
            <w:tcW w:w="8997" w:type="dxa"/>
          </w:tcPr>
          <w:p w:rsidR="00EA40B9" w:rsidRDefault="00485B0B" w:rsidP="00EB32B3">
            <w:pPr>
              <w:rPr>
                <w:rFonts w:ascii="Arial" w:hAnsi="Arial" w:cs="Arial"/>
              </w:rPr>
            </w:pPr>
            <w:r>
              <w:rPr>
                <w:rFonts w:ascii="Arial" w:hAnsi="Arial" w:cs="Arial"/>
              </w:rPr>
              <w:t>ECC expects providers</w:t>
            </w:r>
            <w:r w:rsidR="00EB32B3" w:rsidRPr="00AE7DE7">
              <w:rPr>
                <w:rFonts w:ascii="Arial" w:hAnsi="Arial" w:cs="Arial"/>
              </w:rPr>
              <w:t xml:space="preserve"> to identify how they will </w:t>
            </w:r>
            <w:r w:rsidR="00EA40B9">
              <w:rPr>
                <w:rFonts w:ascii="Arial" w:hAnsi="Arial" w:cs="Arial"/>
              </w:rPr>
              <w:t>maintain and grow revenue from the operation of Ongar Enterprise Centre</w:t>
            </w:r>
            <w:r w:rsidR="00CC5298">
              <w:rPr>
                <w:rFonts w:ascii="Arial" w:hAnsi="Arial" w:cs="Arial"/>
              </w:rPr>
              <w:t xml:space="preserve"> during the contract period</w:t>
            </w:r>
            <w:r w:rsidR="00EA40B9">
              <w:rPr>
                <w:rFonts w:ascii="Arial" w:hAnsi="Arial" w:cs="Arial"/>
              </w:rPr>
              <w:t xml:space="preserve"> and utilise </w:t>
            </w:r>
            <w:r w:rsidR="00CC5298">
              <w:rPr>
                <w:rFonts w:ascii="Arial" w:hAnsi="Arial" w:cs="Arial"/>
              </w:rPr>
              <w:t xml:space="preserve">any </w:t>
            </w:r>
            <w:r w:rsidR="00EA40B9">
              <w:rPr>
                <w:rFonts w:ascii="Arial" w:hAnsi="Arial" w:cs="Arial"/>
              </w:rPr>
              <w:t xml:space="preserve">surplus </w:t>
            </w:r>
            <w:r w:rsidR="00CC5298">
              <w:rPr>
                <w:rFonts w:ascii="Arial" w:hAnsi="Arial" w:cs="Arial"/>
              </w:rPr>
              <w:t xml:space="preserve">income to </w:t>
            </w:r>
            <w:r w:rsidR="00EA40B9">
              <w:rPr>
                <w:rFonts w:ascii="Arial" w:hAnsi="Arial" w:cs="Arial"/>
              </w:rPr>
              <w:t>deliver enhanced Inward Investment Provision</w:t>
            </w:r>
            <w:r w:rsidR="00CC5298">
              <w:rPr>
                <w:rFonts w:ascii="Arial" w:hAnsi="Arial" w:cs="Arial"/>
              </w:rPr>
              <w:t xml:space="preserve">. </w:t>
            </w:r>
            <w:r w:rsidR="00EA40B9">
              <w:rPr>
                <w:rFonts w:ascii="Arial" w:hAnsi="Arial" w:cs="Arial"/>
              </w:rPr>
              <w:t>.</w:t>
            </w:r>
          </w:p>
          <w:p w:rsidR="00EB32B3" w:rsidRPr="00AE7DE7" w:rsidRDefault="00C03572" w:rsidP="00EB32B3">
            <w:pPr>
              <w:rPr>
                <w:rFonts w:ascii="Arial" w:hAnsi="Arial" w:cs="Arial"/>
              </w:rPr>
            </w:pPr>
            <w:r>
              <w:rPr>
                <w:rFonts w:ascii="Arial" w:hAnsi="Arial" w:cs="Arial"/>
              </w:rPr>
              <w:t>Suppliers are encouraged to outline how they will excee</w:t>
            </w:r>
            <w:r w:rsidR="00002CA2">
              <w:rPr>
                <w:rFonts w:ascii="Arial" w:hAnsi="Arial" w:cs="Arial"/>
              </w:rPr>
              <w:t>d the income profile – bids that do this will be awarded higher scores.</w:t>
            </w:r>
          </w:p>
          <w:p w:rsidR="009919C5" w:rsidRDefault="00CC5298" w:rsidP="009919C5">
            <w:pPr>
              <w:rPr>
                <w:rFonts w:cs="Arial"/>
              </w:rPr>
            </w:pPr>
            <w:r w:rsidRPr="00EB32B3">
              <w:rPr>
                <w:rFonts w:ascii="Arial" w:hAnsi="Arial" w:cs="Arial"/>
              </w:rPr>
              <w:t>Provider’s</w:t>
            </w:r>
            <w:r w:rsidR="00AC5C37" w:rsidRPr="00EB32B3">
              <w:rPr>
                <w:rFonts w:ascii="Arial" w:hAnsi="Arial" w:cs="Arial"/>
              </w:rPr>
              <w:t xml:space="preserve"> </w:t>
            </w:r>
            <w:r w:rsidR="009919C5">
              <w:rPr>
                <w:rFonts w:ascii="Arial" w:hAnsi="Arial" w:cs="Arial"/>
              </w:rPr>
              <w:t xml:space="preserve">responses must </w:t>
            </w:r>
            <w:r>
              <w:rPr>
                <w:rFonts w:ascii="Arial" w:hAnsi="Arial" w:cs="Arial"/>
              </w:rPr>
              <w:t>address</w:t>
            </w:r>
            <w:r w:rsidR="009919C5">
              <w:rPr>
                <w:rFonts w:ascii="Arial" w:hAnsi="Arial" w:cs="Arial"/>
              </w:rPr>
              <w:t xml:space="preserve"> the following through a detailed business</w:t>
            </w:r>
            <w:r w:rsidR="001D5FBA">
              <w:rPr>
                <w:rFonts w:ascii="Arial" w:hAnsi="Arial" w:cs="Arial"/>
              </w:rPr>
              <w:t>&amp; sustainability</w:t>
            </w:r>
            <w:r w:rsidR="009919C5">
              <w:rPr>
                <w:rFonts w:ascii="Arial" w:hAnsi="Arial" w:cs="Arial"/>
              </w:rPr>
              <w:t xml:space="preserve"> </w:t>
            </w:r>
            <w:r w:rsidR="009E5717">
              <w:rPr>
                <w:rFonts w:ascii="Arial" w:hAnsi="Arial" w:cs="Arial"/>
              </w:rPr>
              <w:t>plan included</w:t>
            </w:r>
            <w:r w:rsidR="009919C5">
              <w:rPr>
                <w:rFonts w:ascii="Arial" w:hAnsi="Arial" w:cs="Arial"/>
              </w:rPr>
              <w:t xml:space="preserve"> as an annex to thei</w:t>
            </w:r>
            <w:r>
              <w:rPr>
                <w:rFonts w:ascii="Arial" w:hAnsi="Arial" w:cs="Arial"/>
              </w:rPr>
              <w:t>r</w:t>
            </w:r>
            <w:r w:rsidR="009919C5">
              <w:rPr>
                <w:rFonts w:ascii="Arial" w:hAnsi="Arial" w:cs="Arial"/>
              </w:rPr>
              <w:t xml:space="preserve"> response to this requirement.</w:t>
            </w:r>
            <w:r w:rsidR="00AC5C37" w:rsidRPr="00EB32B3">
              <w:rPr>
                <w:rFonts w:ascii="Arial" w:hAnsi="Arial" w:cs="Arial"/>
              </w:rPr>
              <w:br/>
            </w:r>
          </w:p>
          <w:p w:rsidR="001D5FBA" w:rsidRDefault="00CC5298" w:rsidP="001D5FBA">
            <w:pPr>
              <w:pStyle w:val="ListParagraph"/>
              <w:numPr>
                <w:ilvl w:val="0"/>
                <w:numId w:val="9"/>
              </w:numPr>
              <w:ind w:left="384"/>
              <w:rPr>
                <w:rFonts w:cs="Arial"/>
              </w:rPr>
            </w:pPr>
            <w:r>
              <w:rPr>
                <w:rFonts w:cs="Arial"/>
              </w:rPr>
              <w:t>Proposals</w:t>
            </w:r>
            <w:r w:rsidR="00002CA2" w:rsidRPr="009919C5">
              <w:rPr>
                <w:rFonts w:cs="Arial"/>
              </w:rPr>
              <w:t xml:space="preserve"> for</w:t>
            </w:r>
            <w:r>
              <w:rPr>
                <w:rFonts w:cs="Arial"/>
              </w:rPr>
              <w:t xml:space="preserve"> the profile for income generation from the ETIC during the course of the contract broken down by financial year. </w:t>
            </w:r>
          </w:p>
          <w:p w:rsidR="001D5FBA" w:rsidRDefault="00CC5298" w:rsidP="001D5FBA">
            <w:pPr>
              <w:pStyle w:val="ListParagraph"/>
              <w:numPr>
                <w:ilvl w:val="0"/>
                <w:numId w:val="9"/>
              </w:numPr>
              <w:ind w:left="384"/>
              <w:rPr>
                <w:rFonts w:cs="Arial"/>
              </w:rPr>
            </w:pPr>
            <w:r w:rsidRPr="001D5FBA">
              <w:rPr>
                <w:rFonts w:cs="Arial"/>
              </w:rPr>
              <w:t xml:space="preserve">Identify </w:t>
            </w:r>
            <w:r w:rsidR="00826417" w:rsidRPr="001D5FBA">
              <w:rPr>
                <w:rFonts w:cs="Arial"/>
              </w:rPr>
              <w:t xml:space="preserve">how </w:t>
            </w:r>
            <w:r w:rsidRPr="001D5FBA">
              <w:rPr>
                <w:rFonts w:cs="Arial"/>
              </w:rPr>
              <w:t xml:space="preserve">and where any </w:t>
            </w:r>
            <w:r w:rsidR="00826417" w:rsidRPr="001D5FBA">
              <w:rPr>
                <w:rFonts w:cs="Arial"/>
              </w:rPr>
              <w:t>surplus will be reinvested into the Inward Investment Service</w:t>
            </w:r>
            <w:r w:rsidRPr="001D5FBA">
              <w:rPr>
                <w:rFonts w:cs="Arial"/>
              </w:rPr>
              <w:t xml:space="preserve"> through this business plan separate service delivery plan.</w:t>
            </w:r>
          </w:p>
          <w:p w:rsidR="001D5FBA" w:rsidRPr="001D5FBA" w:rsidRDefault="00002CA2" w:rsidP="001D5FBA">
            <w:pPr>
              <w:pStyle w:val="ListParagraph"/>
              <w:numPr>
                <w:ilvl w:val="0"/>
                <w:numId w:val="9"/>
              </w:numPr>
              <w:ind w:left="384"/>
              <w:rPr>
                <w:rFonts w:cs="Arial"/>
              </w:rPr>
            </w:pPr>
            <w:r w:rsidRPr="001D5FBA">
              <w:rPr>
                <w:rFonts w:cs="Arial"/>
                <w:szCs w:val="22"/>
              </w:rPr>
              <w:t>An a</w:t>
            </w:r>
            <w:r w:rsidR="00391E61" w:rsidRPr="001D5FBA">
              <w:rPr>
                <w:rFonts w:cs="Arial"/>
                <w:szCs w:val="22"/>
              </w:rPr>
              <w:t xml:space="preserve">nalysis of the risks and issues that may </w:t>
            </w:r>
            <w:r w:rsidR="000868E4" w:rsidRPr="001D5FBA">
              <w:rPr>
                <w:rFonts w:cs="Arial"/>
                <w:szCs w:val="22"/>
              </w:rPr>
              <w:t xml:space="preserve">be encountered / associated with development of the </w:t>
            </w:r>
            <w:r w:rsidR="00CC5298" w:rsidRPr="001D5FBA">
              <w:rPr>
                <w:rFonts w:cs="Arial"/>
                <w:szCs w:val="22"/>
              </w:rPr>
              <w:t>ETIC and impacts on income profiles. This should link to the risk plan that the supplier will also provide.</w:t>
            </w:r>
            <w:r w:rsidR="001D5FBA" w:rsidRPr="001D5FBA">
              <w:rPr>
                <w:rFonts w:cs="Arial"/>
                <w:szCs w:val="22"/>
              </w:rPr>
              <w:t xml:space="preserve"> </w:t>
            </w:r>
          </w:p>
          <w:p w:rsidR="001D5FBA" w:rsidRPr="001D5FBA" w:rsidRDefault="001D5FBA" w:rsidP="001D5FBA">
            <w:pPr>
              <w:pStyle w:val="ListParagraph"/>
              <w:numPr>
                <w:ilvl w:val="0"/>
                <w:numId w:val="9"/>
              </w:numPr>
              <w:ind w:left="384"/>
              <w:rPr>
                <w:rFonts w:cs="Arial"/>
              </w:rPr>
            </w:pPr>
            <w:r w:rsidRPr="001D5FBA">
              <w:rPr>
                <w:rFonts w:cs="Arial"/>
                <w:szCs w:val="22"/>
              </w:rPr>
              <w:t xml:space="preserve">Proposal identifies how the supplier will maximise the use of space in the ETIC including </w:t>
            </w:r>
            <w:r w:rsidR="009E5717">
              <w:rPr>
                <w:rFonts w:cs="Arial"/>
                <w:szCs w:val="22"/>
              </w:rPr>
              <w:t>a</w:t>
            </w:r>
            <w:r w:rsidRPr="001D5FBA">
              <w:rPr>
                <w:rFonts w:cs="Arial"/>
                <w:szCs w:val="22"/>
              </w:rPr>
              <w:t>n outline of the costs and resources required to fund the service and provides assurances / safeguards to protect ERDF spend</w:t>
            </w:r>
            <w:r w:rsidR="0092093F">
              <w:rPr>
                <w:rFonts w:cs="Arial"/>
                <w:szCs w:val="22"/>
              </w:rPr>
              <w:t xml:space="preserve">. </w:t>
            </w:r>
            <w:r w:rsidR="009E5717">
              <w:rPr>
                <w:rFonts w:cs="Arial"/>
                <w:szCs w:val="22"/>
              </w:rPr>
              <w:t>Details</w:t>
            </w:r>
            <w:r w:rsidR="0092093F">
              <w:rPr>
                <w:rFonts w:cs="Arial"/>
                <w:szCs w:val="22"/>
              </w:rPr>
              <w:t xml:space="preserve"> should be outlined through a risk plan.</w:t>
            </w:r>
          </w:p>
          <w:p w:rsidR="00AC5C37" w:rsidRPr="001D5FBA" w:rsidRDefault="00391E61" w:rsidP="001D5FBA">
            <w:pPr>
              <w:pStyle w:val="ListParagraph"/>
              <w:numPr>
                <w:ilvl w:val="0"/>
                <w:numId w:val="9"/>
              </w:numPr>
              <w:ind w:left="384"/>
              <w:rPr>
                <w:rFonts w:cs="Arial"/>
              </w:rPr>
            </w:pPr>
            <w:r w:rsidRPr="001D5FBA">
              <w:rPr>
                <w:rFonts w:cs="Arial"/>
                <w:szCs w:val="22"/>
              </w:rPr>
              <w:t xml:space="preserve">An outline of </w:t>
            </w:r>
            <w:r w:rsidR="000868E4" w:rsidRPr="001D5FBA">
              <w:rPr>
                <w:rFonts w:cs="Arial"/>
                <w:szCs w:val="22"/>
              </w:rPr>
              <w:t xml:space="preserve">how the service will link to the wider </w:t>
            </w:r>
            <w:r w:rsidR="008C2F71" w:rsidRPr="001D5FBA">
              <w:rPr>
                <w:rFonts w:cs="Arial"/>
                <w:szCs w:val="22"/>
              </w:rPr>
              <w:t>Inward Investment service and ensure there is sufficient transition pathways for businesses as they grown from the enterprise centres</w:t>
            </w:r>
            <w:r w:rsidR="005B1E3A" w:rsidRPr="001D5FBA">
              <w:rPr>
                <w:rFonts w:cs="Arial"/>
                <w:szCs w:val="22"/>
              </w:rPr>
              <w:t>.</w:t>
            </w:r>
          </w:p>
          <w:p w:rsidR="0092093F" w:rsidRDefault="0092093F" w:rsidP="00AC566F">
            <w:pPr>
              <w:pStyle w:val="ListParagraph"/>
              <w:suppressAutoHyphens w:val="0"/>
              <w:spacing w:before="0" w:after="0"/>
              <w:ind w:left="384"/>
              <w:rPr>
                <w:rFonts w:cs="Arial"/>
                <w:b/>
                <w:color w:val="FF0000"/>
                <w:szCs w:val="22"/>
              </w:rPr>
            </w:pPr>
          </w:p>
          <w:p w:rsidR="009E5717" w:rsidRDefault="009E5717" w:rsidP="009E5717">
            <w:pPr>
              <w:spacing w:after="0"/>
              <w:rPr>
                <w:rFonts w:ascii="Arial" w:hAnsi="Arial" w:cs="Arial"/>
                <w:b/>
                <w:sz w:val="24"/>
              </w:rPr>
            </w:pPr>
            <w:r w:rsidRPr="00AD78E6">
              <w:rPr>
                <w:rFonts w:ascii="Arial" w:hAnsi="Arial" w:cs="Arial"/>
                <w:b/>
                <w:sz w:val="24"/>
              </w:rPr>
              <w:t xml:space="preserve">Responses to question </w:t>
            </w:r>
            <w:r>
              <w:rPr>
                <w:rFonts w:ascii="Arial" w:hAnsi="Arial" w:cs="Arial"/>
                <w:b/>
                <w:sz w:val="24"/>
              </w:rPr>
              <w:t>3.1</w:t>
            </w:r>
            <w:r w:rsidRPr="00AD78E6">
              <w:rPr>
                <w:rFonts w:ascii="Arial" w:hAnsi="Arial" w:cs="Arial"/>
                <w:b/>
                <w:sz w:val="24"/>
              </w:rPr>
              <w:t xml:space="preserve"> should not exceed </w:t>
            </w:r>
            <w:r>
              <w:rPr>
                <w:rFonts w:ascii="Arial" w:hAnsi="Arial" w:cs="Arial"/>
                <w:b/>
                <w:sz w:val="24"/>
              </w:rPr>
              <w:t>four</w:t>
            </w:r>
            <w:r w:rsidRPr="00AD78E6">
              <w:rPr>
                <w:rFonts w:ascii="Arial" w:hAnsi="Arial" w:cs="Arial"/>
                <w:b/>
                <w:sz w:val="24"/>
              </w:rPr>
              <w:t xml:space="preserve"> sides of A4</w:t>
            </w:r>
          </w:p>
          <w:p w:rsidR="0092093F" w:rsidRPr="0092093F" w:rsidRDefault="0092093F" w:rsidP="0092093F">
            <w:pPr>
              <w:pStyle w:val="ListParagraph"/>
              <w:suppressAutoHyphens w:val="0"/>
              <w:spacing w:before="0" w:after="0"/>
              <w:ind w:left="384"/>
              <w:rPr>
                <w:rFonts w:cs="Arial"/>
                <w:b/>
                <w:sz w:val="20"/>
              </w:rPr>
            </w:pPr>
          </w:p>
        </w:tc>
      </w:tr>
      <w:tr w:rsidR="00EB32B3" w:rsidRPr="00FE3251" w:rsidTr="00FE05A5">
        <w:trPr>
          <w:trHeight w:val="450"/>
        </w:trPr>
        <w:tc>
          <w:tcPr>
            <w:tcW w:w="1635" w:type="dxa"/>
          </w:tcPr>
          <w:p w:rsidR="00EB32B3" w:rsidRPr="00B37F7A" w:rsidRDefault="00BE4684" w:rsidP="00FE05A5">
            <w:pPr>
              <w:rPr>
                <w:rFonts w:ascii="Arial" w:hAnsi="Arial" w:cs="Arial"/>
              </w:rPr>
            </w:pPr>
            <w:r>
              <w:rPr>
                <w:rFonts w:ascii="Arial" w:hAnsi="Arial" w:cs="Arial"/>
                <w:b/>
              </w:rPr>
              <w:t>Question 3</w:t>
            </w:r>
            <w:r w:rsidR="00EB32B3" w:rsidRPr="00B37F7A">
              <w:rPr>
                <w:rFonts w:ascii="Arial" w:hAnsi="Arial" w:cs="Arial"/>
                <w:b/>
              </w:rPr>
              <w:t>.2</w:t>
            </w:r>
          </w:p>
        </w:tc>
        <w:tc>
          <w:tcPr>
            <w:tcW w:w="8997" w:type="dxa"/>
          </w:tcPr>
          <w:p w:rsidR="00EB32B3" w:rsidRPr="00EB32B3" w:rsidRDefault="00EB32B3" w:rsidP="00AC566F">
            <w:pPr>
              <w:rPr>
                <w:rFonts w:ascii="Arial" w:hAnsi="Arial" w:cs="Arial"/>
              </w:rPr>
            </w:pPr>
            <w:r w:rsidRPr="00EB32B3">
              <w:rPr>
                <w:rFonts w:ascii="Arial" w:hAnsi="Arial" w:cs="Arial"/>
                <w:b/>
              </w:rPr>
              <w:t xml:space="preserve">Please </w:t>
            </w:r>
            <w:r w:rsidR="00AC566F">
              <w:rPr>
                <w:rFonts w:ascii="Arial" w:hAnsi="Arial" w:cs="Arial"/>
                <w:b/>
              </w:rPr>
              <w:t>outline how the service</w:t>
            </w:r>
            <w:r w:rsidRPr="00EB32B3">
              <w:rPr>
                <w:rFonts w:ascii="Arial" w:hAnsi="Arial" w:cs="Arial"/>
                <w:b/>
              </w:rPr>
              <w:t xml:space="preserve"> will be sustainable following the end of the ERDF funding in 2020.</w:t>
            </w:r>
            <w:r w:rsidR="00DF3805">
              <w:rPr>
                <w:rFonts w:ascii="Arial" w:hAnsi="Arial" w:cs="Arial"/>
                <w:b/>
              </w:rPr>
              <w:t xml:space="preserve"> </w:t>
            </w:r>
            <w:r w:rsidR="00DF3805" w:rsidRPr="009E5717">
              <w:rPr>
                <w:rFonts w:ascii="Arial" w:hAnsi="Arial" w:cs="Arial"/>
                <w:b/>
              </w:rPr>
              <w:t>5% weighting</w:t>
            </w:r>
            <w:r w:rsidR="009E5717">
              <w:rPr>
                <w:rFonts w:ascii="Arial" w:hAnsi="Arial" w:cs="Arial"/>
                <w:b/>
              </w:rPr>
              <w:t>.</w:t>
            </w:r>
          </w:p>
        </w:tc>
      </w:tr>
      <w:tr w:rsidR="00EB32B3" w:rsidRPr="00FE3251" w:rsidTr="00FE05A5">
        <w:trPr>
          <w:trHeight w:val="450"/>
        </w:trPr>
        <w:tc>
          <w:tcPr>
            <w:tcW w:w="1635" w:type="dxa"/>
          </w:tcPr>
          <w:p w:rsidR="00EB32B3" w:rsidRPr="00FE3251" w:rsidRDefault="00B37F7A" w:rsidP="00FE05A5">
            <w:pPr>
              <w:rPr>
                <w:rFonts w:cs="Arial"/>
              </w:rPr>
            </w:pPr>
            <w:r w:rsidRPr="00EB32B3">
              <w:rPr>
                <w:rFonts w:ascii="Arial" w:hAnsi="Arial" w:cs="Arial"/>
              </w:rPr>
              <w:t>Evaluation Guidance</w:t>
            </w:r>
          </w:p>
        </w:tc>
        <w:tc>
          <w:tcPr>
            <w:tcW w:w="8997" w:type="dxa"/>
          </w:tcPr>
          <w:p w:rsidR="00391E61" w:rsidRDefault="00EB32B3" w:rsidP="00391E61">
            <w:pPr>
              <w:spacing w:after="0"/>
              <w:rPr>
                <w:rFonts w:ascii="Arial" w:hAnsi="Arial" w:cs="Arial"/>
              </w:rPr>
            </w:pPr>
            <w:r w:rsidRPr="00391E61">
              <w:rPr>
                <w:rFonts w:ascii="Arial" w:hAnsi="Arial" w:cs="Arial"/>
              </w:rPr>
              <w:t>Potential Providers must provide a response</w:t>
            </w:r>
            <w:r w:rsidR="00CC5298">
              <w:rPr>
                <w:rFonts w:ascii="Arial" w:hAnsi="Arial" w:cs="Arial"/>
              </w:rPr>
              <w:t xml:space="preserve"> </w:t>
            </w:r>
            <w:r w:rsidRPr="00391E61">
              <w:rPr>
                <w:rFonts w:ascii="Arial" w:hAnsi="Arial" w:cs="Arial"/>
              </w:rPr>
              <w:t xml:space="preserve">that addresses </w:t>
            </w:r>
            <w:r w:rsidR="00CC5298">
              <w:rPr>
                <w:rFonts w:ascii="Arial" w:hAnsi="Arial" w:cs="Arial"/>
              </w:rPr>
              <w:t xml:space="preserve">through an annexed </w:t>
            </w:r>
            <w:r w:rsidR="001D5FBA">
              <w:rPr>
                <w:rFonts w:ascii="Arial" w:hAnsi="Arial" w:cs="Arial"/>
              </w:rPr>
              <w:t xml:space="preserve">business  &amp; </w:t>
            </w:r>
            <w:r w:rsidR="00CC5298">
              <w:rPr>
                <w:rFonts w:ascii="Arial" w:hAnsi="Arial" w:cs="Arial"/>
              </w:rPr>
              <w:t xml:space="preserve">sustainability plan </w:t>
            </w:r>
            <w:r w:rsidR="00CC5298" w:rsidRPr="00391E61">
              <w:rPr>
                <w:rFonts w:ascii="Arial" w:hAnsi="Arial" w:cs="Arial"/>
              </w:rPr>
              <w:t xml:space="preserve"> </w:t>
            </w:r>
            <w:r w:rsidRPr="00391E61">
              <w:rPr>
                <w:rFonts w:ascii="Arial" w:hAnsi="Arial" w:cs="Arial"/>
              </w:rPr>
              <w:t>the following</w:t>
            </w:r>
            <w:r w:rsidR="00391E61" w:rsidRPr="00391E61">
              <w:rPr>
                <w:rFonts w:ascii="Arial" w:hAnsi="Arial" w:cs="Arial"/>
              </w:rPr>
              <w:t>:</w:t>
            </w:r>
          </w:p>
          <w:p w:rsidR="001D5FBA" w:rsidRPr="001D5FBA" w:rsidRDefault="001D5FBA" w:rsidP="001D5FBA">
            <w:pPr>
              <w:spacing w:after="0"/>
              <w:rPr>
                <w:rFonts w:cs="Arial"/>
              </w:rPr>
            </w:pPr>
          </w:p>
          <w:p w:rsidR="001D5FBA" w:rsidRDefault="00002CA2" w:rsidP="00B37F7A">
            <w:pPr>
              <w:pStyle w:val="ListParagraph"/>
              <w:numPr>
                <w:ilvl w:val="0"/>
                <w:numId w:val="8"/>
              </w:numPr>
              <w:suppressAutoHyphens w:val="0"/>
              <w:spacing w:before="0" w:after="0"/>
              <w:ind w:left="384" w:hanging="384"/>
              <w:rPr>
                <w:rFonts w:cs="Arial"/>
                <w:szCs w:val="22"/>
              </w:rPr>
            </w:pPr>
            <w:r w:rsidRPr="00EB32B3">
              <w:rPr>
                <w:rFonts w:cs="Arial"/>
                <w:szCs w:val="22"/>
              </w:rPr>
              <w:t>Proposal demonstrates a clear methodology for planning and securing other funding opportunities</w:t>
            </w:r>
            <w:r w:rsidR="00B37F7A">
              <w:rPr>
                <w:rFonts w:cs="Arial"/>
                <w:szCs w:val="22"/>
              </w:rPr>
              <w:t xml:space="preserve"> </w:t>
            </w:r>
            <w:r w:rsidR="001D5FBA">
              <w:rPr>
                <w:rFonts w:cs="Arial"/>
                <w:szCs w:val="22"/>
              </w:rPr>
              <w:t>including a funding profile demonstrating the extent to which the service is able to be independent from direct funding from ECC.</w:t>
            </w:r>
          </w:p>
          <w:p w:rsidR="00002CA2" w:rsidRPr="00B37F7A" w:rsidRDefault="001D5FBA" w:rsidP="00B37F7A">
            <w:pPr>
              <w:pStyle w:val="ListParagraph"/>
              <w:numPr>
                <w:ilvl w:val="0"/>
                <w:numId w:val="8"/>
              </w:numPr>
              <w:suppressAutoHyphens w:val="0"/>
              <w:spacing w:before="0" w:after="0"/>
              <w:ind w:left="384" w:hanging="384"/>
              <w:rPr>
                <w:rFonts w:cs="Arial"/>
                <w:szCs w:val="22"/>
              </w:rPr>
            </w:pPr>
            <w:r>
              <w:rPr>
                <w:rFonts w:cs="Arial"/>
                <w:szCs w:val="22"/>
              </w:rPr>
              <w:t xml:space="preserve">Proposal </w:t>
            </w:r>
            <w:r w:rsidR="00002CA2" w:rsidRPr="00B37F7A">
              <w:rPr>
                <w:rFonts w:cs="Arial"/>
                <w:szCs w:val="22"/>
              </w:rPr>
              <w:t xml:space="preserve">identifies a number of funding </w:t>
            </w:r>
            <w:r>
              <w:rPr>
                <w:rFonts w:cs="Arial"/>
                <w:szCs w:val="22"/>
              </w:rPr>
              <w:t xml:space="preserve">/ income generation opportunities </w:t>
            </w:r>
            <w:r w:rsidRPr="00B37F7A">
              <w:rPr>
                <w:rFonts w:cs="Arial"/>
                <w:szCs w:val="22"/>
              </w:rPr>
              <w:t xml:space="preserve"> </w:t>
            </w:r>
            <w:r w:rsidR="00002CA2" w:rsidRPr="00B37F7A">
              <w:rPr>
                <w:rFonts w:cs="Arial"/>
                <w:szCs w:val="22"/>
              </w:rPr>
              <w:t>from private and public sector</w:t>
            </w:r>
            <w:r>
              <w:rPr>
                <w:rFonts w:cs="Arial"/>
                <w:szCs w:val="22"/>
              </w:rPr>
              <w:t xml:space="preserve"> providers</w:t>
            </w:r>
          </w:p>
          <w:p w:rsidR="00B37F7A" w:rsidRDefault="00002CA2" w:rsidP="00002CA2">
            <w:pPr>
              <w:pStyle w:val="ListParagraph"/>
              <w:numPr>
                <w:ilvl w:val="0"/>
                <w:numId w:val="8"/>
              </w:numPr>
              <w:suppressAutoHyphens w:val="0"/>
              <w:spacing w:before="0" w:after="0"/>
              <w:ind w:left="384" w:hanging="384"/>
              <w:rPr>
                <w:rFonts w:cs="Arial"/>
                <w:szCs w:val="22"/>
              </w:rPr>
            </w:pPr>
            <w:r w:rsidRPr="00EB32B3">
              <w:rPr>
                <w:rFonts w:cs="Arial"/>
                <w:szCs w:val="22"/>
              </w:rPr>
              <w:t>Proposal identifies a number of national and European funding opportunities</w:t>
            </w:r>
            <w:r w:rsidR="001D5FBA">
              <w:rPr>
                <w:rFonts w:cs="Arial"/>
                <w:szCs w:val="22"/>
              </w:rPr>
              <w:t xml:space="preserve"> that may be implemented.</w:t>
            </w:r>
          </w:p>
          <w:p w:rsidR="00EB32B3" w:rsidRPr="00B37F7A" w:rsidRDefault="00002CA2" w:rsidP="00002CA2">
            <w:pPr>
              <w:pStyle w:val="ListParagraph"/>
              <w:numPr>
                <w:ilvl w:val="0"/>
                <w:numId w:val="8"/>
              </w:numPr>
              <w:suppressAutoHyphens w:val="0"/>
              <w:spacing w:before="0" w:after="0"/>
              <w:ind w:left="384" w:hanging="384"/>
              <w:rPr>
                <w:rFonts w:cs="Arial"/>
                <w:szCs w:val="22"/>
              </w:rPr>
            </w:pPr>
            <w:r w:rsidRPr="00B37F7A">
              <w:rPr>
                <w:rFonts w:cs="Arial"/>
                <w:szCs w:val="22"/>
              </w:rPr>
              <w:t>Proposal provides evidence of proven track record in identifying and pursuing funding sources to help deliver projects</w:t>
            </w:r>
            <w:r w:rsidR="00B37F7A">
              <w:rPr>
                <w:rFonts w:cs="Arial"/>
                <w:szCs w:val="22"/>
              </w:rPr>
              <w:t>.</w:t>
            </w:r>
          </w:p>
          <w:p w:rsidR="00EB32B3" w:rsidRPr="00EB32B3" w:rsidRDefault="001D5FBA" w:rsidP="00EB32B3">
            <w:pPr>
              <w:pStyle w:val="ListParagraph"/>
              <w:numPr>
                <w:ilvl w:val="0"/>
                <w:numId w:val="9"/>
              </w:numPr>
              <w:suppressAutoHyphens w:val="0"/>
              <w:spacing w:before="0" w:after="0"/>
              <w:ind w:left="384" w:hanging="384"/>
              <w:rPr>
                <w:rFonts w:cs="Arial"/>
                <w:szCs w:val="22"/>
              </w:rPr>
            </w:pPr>
            <w:r>
              <w:rPr>
                <w:rFonts w:cs="Arial"/>
                <w:szCs w:val="22"/>
              </w:rPr>
              <w:t>Proposal</w:t>
            </w:r>
            <w:r w:rsidR="00EB32B3" w:rsidRPr="00EB32B3">
              <w:rPr>
                <w:rFonts w:cs="Arial"/>
                <w:szCs w:val="22"/>
              </w:rPr>
              <w:t xml:space="preserve"> provides a clear set of costs and </w:t>
            </w:r>
            <w:r w:rsidR="009E5717" w:rsidRPr="00EB32B3">
              <w:rPr>
                <w:rFonts w:cs="Arial"/>
                <w:szCs w:val="22"/>
              </w:rPr>
              <w:t>resources required to fund the service</w:t>
            </w:r>
            <w:r w:rsidR="009E5717">
              <w:rPr>
                <w:rFonts w:cs="Arial"/>
                <w:szCs w:val="22"/>
              </w:rPr>
              <w:t xml:space="preserve"> and provide</w:t>
            </w:r>
            <w:r w:rsidR="00FC2A64">
              <w:rPr>
                <w:rFonts w:cs="Arial"/>
                <w:szCs w:val="22"/>
              </w:rPr>
              <w:t xml:space="preserve"> assurances / safeguards to protect ERDF spend.</w:t>
            </w:r>
          </w:p>
          <w:p w:rsidR="00EA40B9" w:rsidRPr="00EB32B3" w:rsidRDefault="009E5717" w:rsidP="00EB32B3">
            <w:pPr>
              <w:pStyle w:val="ListParagraph"/>
              <w:numPr>
                <w:ilvl w:val="0"/>
                <w:numId w:val="9"/>
              </w:numPr>
              <w:suppressAutoHyphens w:val="0"/>
              <w:spacing w:before="0" w:after="0"/>
              <w:ind w:left="384" w:hanging="384"/>
              <w:rPr>
                <w:rFonts w:cs="Arial"/>
                <w:szCs w:val="22"/>
              </w:rPr>
            </w:pPr>
            <w:r>
              <w:rPr>
                <w:rFonts w:cs="Arial"/>
                <w:szCs w:val="22"/>
              </w:rPr>
              <w:t>Proposal</w:t>
            </w:r>
            <w:r w:rsidR="001D5FBA">
              <w:rPr>
                <w:rFonts w:cs="Arial"/>
                <w:szCs w:val="22"/>
              </w:rPr>
              <w:t xml:space="preserve"> </w:t>
            </w:r>
            <w:r>
              <w:rPr>
                <w:rFonts w:cs="Arial"/>
                <w:szCs w:val="22"/>
              </w:rPr>
              <w:t>outlines</w:t>
            </w:r>
            <w:r w:rsidR="001D5FBA">
              <w:rPr>
                <w:rFonts w:cs="Arial"/>
                <w:szCs w:val="22"/>
              </w:rPr>
              <w:t xml:space="preserve"> how the supplier </w:t>
            </w:r>
            <w:r>
              <w:rPr>
                <w:rFonts w:cs="Arial"/>
                <w:szCs w:val="22"/>
              </w:rPr>
              <w:t>will work</w:t>
            </w:r>
            <w:r w:rsidR="00EA40B9">
              <w:rPr>
                <w:rFonts w:cs="Arial"/>
                <w:szCs w:val="22"/>
              </w:rPr>
              <w:t xml:space="preserve"> with </w:t>
            </w:r>
            <w:r>
              <w:rPr>
                <w:rFonts w:cs="Arial"/>
                <w:szCs w:val="22"/>
              </w:rPr>
              <w:t>districts, boroughs</w:t>
            </w:r>
            <w:r w:rsidR="001D5FBA">
              <w:rPr>
                <w:rFonts w:cs="Arial"/>
                <w:szCs w:val="22"/>
              </w:rPr>
              <w:t xml:space="preserve"> and other partners</w:t>
            </w:r>
            <w:r w:rsidR="00EA40B9">
              <w:rPr>
                <w:rFonts w:cs="Arial"/>
                <w:szCs w:val="22"/>
              </w:rPr>
              <w:t xml:space="preserve"> to generate revenue</w:t>
            </w:r>
            <w:r w:rsidR="000868E4">
              <w:rPr>
                <w:rFonts w:cs="Arial"/>
                <w:szCs w:val="22"/>
              </w:rPr>
              <w:t>.</w:t>
            </w:r>
          </w:p>
          <w:p w:rsidR="00B37F7A" w:rsidRDefault="00EB32B3" w:rsidP="00EB32B3">
            <w:pPr>
              <w:pStyle w:val="ListParagraph"/>
              <w:numPr>
                <w:ilvl w:val="0"/>
                <w:numId w:val="9"/>
              </w:numPr>
              <w:suppressAutoHyphens w:val="0"/>
              <w:spacing w:before="0" w:after="0"/>
              <w:ind w:left="384" w:hanging="384"/>
              <w:rPr>
                <w:rFonts w:cs="Arial"/>
                <w:szCs w:val="22"/>
              </w:rPr>
            </w:pPr>
            <w:r w:rsidRPr="00EB32B3">
              <w:rPr>
                <w:rFonts w:cs="Arial"/>
                <w:szCs w:val="22"/>
              </w:rPr>
              <w:t>Business Plan Identifies key risks and mitigation</w:t>
            </w:r>
            <w:r w:rsidR="000868E4">
              <w:rPr>
                <w:rFonts w:cs="Arial"/>
                <w:szCs w:val="22"/>
              </w:rPr>
              <w:t>s</w:t>
            </w:r>
            <w:r w:rsidR="001D5FBA">
              <w:rPr>
                <w:rFonts w:cs="Arial"/>
                <w:szCs w:val="22"/>
              </w:rPr>
              <w:t xml:space="preserve"> which </w:t>
            </w:r>
            <w:r w:rsidR="009E5717">
              <w:rPr>
                <w:rFonts w:cs="Arial"/>
                <w:szCs w:val="22"/>
              </w:rPr>
              <w:t>are presented</w:t>
            </w:r>
            <w:r w:rsidR="001D5FBA">
              <w:rPr>
                <w:rFonts w:cs="Arial"/>
                <w:szCs w:val="22"/>
              </w:rPr>
              <w:t xml:space="preserve"> in a separate risk log.</w:t>
            </w:r>
          </w:p>
          <w:p w:rsidR="0092093F" w:rsidRDefault="0092093F" w:rsidP="0092093F">
            <w:pPr>
              <w:pStyle w:val="ListParagraph"/>
              <w:suppressAutoHyphens w:val="0"/>
              <w:spacing w:before="0" w:after="0"/>
              <w:ind w:left="384"/>
              <w:rPr>
                <w:rFonts w:cs="Arial"/>
                <w:szCs w:val="22"/>
              </w:rPr>
            </w:pPr>
          </w:p>
          <w:p w:rsidR="009E5717" w:rsidRDefault="009E5717" w:rsidP="009E5717">
            <w:pPr>
              <w:spacing w:after="0"/>
              <w:rPr>
                <w:rFonts w:ascii="Arial" w:hAnsi="Arial" w:cs="Arial"/>
                <w:b/>
                <w:sz w:val="24"/>
              </w:rPr>
            </w:pPr>
            <w:r w:rsidRPr="00AD78E6">
              <w:rPr>
                <w:rFonts w:ascii="Arial" w:hAnsi="Arial" w:cs="Arial"/>
                <w:b/>
                <w:sz w:val="24"/>
              </w:rPr>
              <w:t xml:space="preserve">Responses to question </w:t>
            </w:r>
            <w:r>
              <w:rPr>
                <w:rFonts w:ascii="Arial" w:hAnsi="Arial" w:cs="Arial"/>
                <w:b/>
                <w:sz w:val="24"/>
              </w:rPr>
              <w:t>3.</w:t>
            </w:r>
            <w:r w:rsidRPr="009E5717">
              <w:rPr>
                <w:rFonts w:ascii="Arial" w:hAnsi="Arial" w:cs="Arial"/>
                <w:b/>
                <w:sz w:val="24"/>
              </w:rPr>
              <w:t>2 should</w:t>
            </w:r>
            <w:r w:rsidRPr="00AD78E6">
              <w:rPr>
                <w:rFonts w:ascii="Arial" w:hAnsi="Arial" w:cs="Arial"/>
                <w:b/>
                <w:sz w:val="24"/>
              </w:rPr>
              <w:t xml:space="preserve"> not exceed </w:t>
            </w:r>
            <w:r>
              <w:rPr>
                <w:rFonts w:ascii="Arial" w:hAnsi="Arial" w:cs="Arial"/>
                <w:b/>
                <w:sz w:val="24"/>
              </w:rPr>
              <w:t>four</w:t>
            </w:r>
            <w:r w:rsidRPr="00AD78E6">
              <w:rPr>
                <w:rFonts w:ascii="Arial" w:hAnsi="Arial" w:cs="Arial"/>
                <w:b/>
                <w:sz w:val="24"/>
              </w:rPr>
              <w:t xml:space="preserve"> sides of A4</w:t>
            </w:r>
            <w:r>
              <w:rPr>
                <w:rFonts w:ascii="Arial" w:hAnsi="Arial" w:cs="Arial"/>
                <w:b/>
                <w:sz w:val="24"/>
              </w:rPr>
              <w:t>.</w:t>
            </w:r>
          </w:p>
          <w:p w:rsidR="00EB32B3" w:rsidRPr="009E5717" w:rsidRDefault="00EB32B3" w:rsidP="009E5717">
            <w:pPr>
              <w:spacing w:after="0"/>
              <w:rPr>
                <w:rFonts w:cs="Arial"/>
              </w:rPr>
            </w:pPr>
          </w:p>
        </w:tc>
      </w:tr>
    </w:tbl>
    <w:p w:rsidR="001D5FBA" w:rsidRDefault="001D5FBA" w:rsidP="00AC5C37">
      <w:pPr>
        <w:rPr>
          <w:rFonts w:ascii="Arial" w:hAnsi="Arial" w:cs="Arial"/>
          <w:b/>
          <w:sz w:val="28"/>
          <w:szCs w:val="28"/>
          <w:u w:val="single"/>
        </w:rPr>
      </w:pPr>
    </w:p>
    <w:p w:rsidR="009E5717" w:rsidRDefault="009E5717" w:rsidP="00AC5C37">
      <w:pPr>
        <w:rPr>
          <w:rFonts w:ascii="Arial" w:hAnsi="Arial" w:cs="Arial"/>
          <w:b/>
          <w:sz w:val="28"/>
          <w:szCs w:val="28"/>
          <w:u w:val="single"/>
        </w:rPr>
      </w:pPr>
    </w:p>
    <w:p w:rsidR="009E5717" w:rsidRPr="009E5717" w:rsidRDefault="009E5717" w:rsidP="00AC5C37">
      <w:pPr>
        <w:rPr>
          <w:rFonts w:ascii="Arial" w:hAnsi="Arial" w:cs="Arial"/>
          <w:b/>
          <w:sz w:val="28"/>
          <w:szCs w:val="28"/>
          <w:u w:val="single"/>
        </w:rPr>
      </w:pPr>
    </w:p>
    <w:p w:rsidR="00AC5C37" w:rsidRPr="009E5717" w:rsidRDefault="00AC5C37" w:rsidP="00AC5C37">
      <w:pPr>
        <w:rPr>
          <w:rFonts w:ascii="Arial" w:hAnsi="Arial" w:cs="Arial"/>
          <w:b/>
          <w:sz w:val="28"/>
          <w:szCs w:val="28"/>
          <w:u w:val="single"/>
        </w:rPr>
      </w:pPr>
      <w:r w:rsidRPr="009E5717">
        <w:rPr>
          <w:rFonts w:ascii="Arial" w:hAnsi="Arial" w:cs="Arial"/>
          <w:b/>
          <w:sz w:val="28"/>
          <w:szCs w:val="28"/>
          <w:u w:val="single"/>
        </w:rPr>
        <w:t>S</w:t>
      </w:r>
      <w:r w:rsidR="00BE4684" w:rsidRPr="009E5717">
        <w:rPr>
          <w:rFonts w:ascii="Arial" w:hAnsi="Arial" w:cs="Arial"/>
          <w:b/>
          <w:sz w:val="28"/>
          <w:szCs w:val="28"/>
          <w:u w:val="single"/>
        </w:rPr>
        <w:t>ection 4</w:t>
      </w:r>
      <w:r w:rsidRPr="009E5717">
        <w:rPr>
          <w:rFonts w:ascii="Arial" w:hAnsi="Arial" w:cs="Arial"/>
          <w:b/>
          <w:sz w:val="28"/>
          <w:szCs w:val="28"/>
          <w:u w:val="single"/>
        </w:rPr>
        <w:t xml:space="preserve"> – Account Management</w:t>
      </w:r>
      <w:r w:rsidR="00384AC1" w:rsidRPr="009E5717">
        <w:rPr>
          <w:rFonts w:ascii="Arial" w:hAnsi="Arial" w:cs="Arial"/>
          <w:b/>
          <w:sz w:val="28"/>
          <w:szCs w:val="28"/>
          <w:u w:val="single"/>
        </w:rPr>
        <w:t>, outputs and Key performance Indicators</w:t>
      </w:r>
      <w:r w:rsidR="00726DC2" w:rsidRPr="009E5717">
        <w:rPr>
          <w:rFonts w:ascii="Arial" w:hAnsi="Arial" w:cs="Arial"/>
          <w:b/>
          <w:sz w:val="28"/>
          <w:szCs w:val="28"/>
          <w:u w:val="single"/>
        </w:rPr>
        <w:t xml:space="preserve"> weighting</w:t>
      </w:r>
      <w:r w:rsidR="00384AC1" w:rsidRPr="009E5717">
        <w:rPr>
          <w:rFonts w:ascii="Arial" w:hAnsi="Arial" w:cs="Arial"/>
          <w:b/>
          <w:sz w:val="28"/>
          <w:szCs w:val="28"/>
          <w:u w:val="single"/>
        </w:rPr>
        <w:t xml:space="preserve"> </w:t>
      </w:r>
      <w:r w:rsidR="00726DC2" w:rsidRPr="009E5717">
        <w:rPr>
          <w:rFonts w:ascii="Arial" w:hAnsi="Arial" w:cs="Arial"/>
          <w:b/>
          <w:sz w:val="28"/>
          <w:szCs w:val="28"/>
          <w:u w:val="single"/>
        </w:rPr>
        <w:t>20%</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5"/>
        <w:gridCol w:w="8997"/>
      </w:tblGrid>
      <w:tr w:rsidR="00384AC1" w:rsidRPr="0098649C" w:rsidTr="000152C5">
        <w:trPr>
          <w:trHeight w:val="450"/>
        </w:trPr>
        <w:tc>
          <w:tcPr>
            <w:tcW w:w="1635" w:type="dxa"/>
            <w:tcBorders>
              <w:top w:val="single" w:sz="4" w:space="0" w:color="auto"/>
              <w:left w:val="single" w:sz="4" w:space="0" w:color="auto"/>
              <w:bottom w:val="single" w:sz="4" w:space="0" w:color="auto"/>
              <w:right w:val="single" w:sz="4" w:space="0" w:color="auto"/>
            </w:tcBorders>
          </w:tcPr>
          <w:p w:rsidR="00384AC1" w:rsidRPr="0098649C" w:rsidRDefault="00384AC1" w:rsidP="00384AC1">
            <w:pPr>
              <w:rPr>
                <w:rFonts w:ascii="Arial" w:hAnsi="Arial" w:cs="Arial"/>
              </w:rPr>
            </w:pPr>
            <w:r w:rsidRPr="0098649C">
              <w:rPr>
                <w:rFonts w:ascii="Arial" w:hAnsi="Arial" w:cs="Arial"/>
              </w:rPr>
              <w:t xml:space="preserve">Question </w:t>
            </w:r>
            <w:r>
              <w:rPr>
                <w:rFonts w:ascii="Arial" w:hAnsi="Arial" w:cs="Arial"/>
              </w:rPr>
              <w:t xml:space="preserve">4.1 </w:t>
            </w:r>
          </w:p>
        </w:tc>
        <w:tc>
          <w:tcPr>
            <w:tcW w:w="8997" w:type="dxa"/>
            <w:tcBorders>
              <w:top w:val="single" w:sz="4" w:space="0" w:color="auto"/>
              <w:left w:val="single" w:sz="4" w:space="0" w:color="auto"/>
              <w:bottom w:val="single" w:sz="4" w:space="0" w:color="auto"/>
              <w:right w:val="single" w:sz="4" w:space="0" w:color="auto"/>
            </w:tcBorders>
          </w:tcPr>
          <w:p w:rsidR="00384AC1" w:rsidRPr="0098649C" w:rsidRDefault="00384AC1" w:rsidP="00726DC2">
            <w:pPr>
              <w:rPr>
                <w:rFonts w:ascii="Arial" w:hAnsi="Arial" w:cs="Arial"/>
              </w:rPr>
            </w:pPr>
            <w:r w:rsidRPr="00AC566F">
              <w:rPr>
                <w:rFonts w:ascii="Arial" w:hAnsi="Arial" w:cs="Arial"/>
                <w:b/>
              </w:rPr>
              <w:t xml:space="preserve">Please provide a proposal for the challenging key performance indicators and outputs for the service over the life of the contract, including how these are additional to the baseline requirements, how they will be achieved and </w:t>
            </w:r>
            <w:r w:rsidR="00594947" w:rsidRPr="00AC566F">
              <w:rPr>
                <w:rFonts w:ascii="Arial" w:hAnsi="Arial" w:cs="Arial"/>
                <w:b/>
              </w:rPr>
              <w:t>how you will evidence them</w:t>
            </w:r>
            <w:r w:rsidRPr="00AC566F">
              <w:rPr>
                <w:rFonts w:ascii="Arial" w:hAnsi="Arial" w:cs="Arial"/>
                <w:b/>
              </w:rPr>
              <w:t>.</w:t>
            </w:r>
            <w:r w:rsidR="007656A3" w:rsidRPr="00AC566F">
              <w:rPr>
                <w:rFonts w:ascii="Arial" w:hAnsi="Arial" w:cs="Arial"/>
                <w:b/>
              </w:rPr>
              <w:t xml:space="preserve"> </w:t>
            </w:r>
            <w:r w:rsidR="007656A3" w:rsidRPr="009E5717">
              <w:rPr>
                <w:rFonts w:ascii="Arial" w:hAnsi="Arial" w:cs="Arial"/>
                <w:b/>
              </w:rPr>
              <w:t>Weighting 1</w:t>
            </w:r>
            <w:r w:rsidR="00726DC2" w:rsidRPr="009E5717">
              <w:rPr>
                <w:rFonts w:ascii="Arial" w:hAnsi="Arial" w:cs="Arial"/>
                <w:b/>
              </w:rPr>
              <w:t>5</w:t>
            </w:r>
            <w:r w:rsidR="007656A3" w:rsidRPr="009E5717">
              <w:rPr>
                <w:rFonts w:ascii="Arial" w:hAnsi="Arial" w:cs="Arial"/>
              </w:rPr>
              <w:t>%</w:t>
            </w:r>
          </w:p>
        </w:tc>
      </w:tr>
      <w:tr w:rsidR="00384AC1" w:rsidRPr="00687286" w:rsidTr="000152C5">
        <w:trPr>
          <w:trHeight w:val="450"/>
        </w:trPr>
        <w:tc>
          <w:tcPr>
            <w:tcW w:w="1635" w:type="dxa"/>
            <w:tcBorders>
              <w:top w:val="single" w:sz="4" w:space="0" w:color="auto"/>
              <w:left w:val="single" w:sz="4" w:space="0" w:color="auto"/>
              <w:bottom w:val="single" w:sz="4" w:space="0" w:color="auto"/>
              <w:right w:val="single" w:sz="4" w:space="0" w:color="auto"/>
            </w:tcBorders>
          </w:tcPr>
          <w:p w:rsidR="00384AC1" w:rsidRPr="009240DB" w:rsidRDefault="00384AC1" w:rsidP="000152C5">
            <w:pPr>
              <w:rPr>
                <w:rFonts w:ascii="Arial" w:hAnsi="Arial" w:cs="Arial"/>
              </w:rPr>
            </w:pPr>
            <w:r w:rsidRPr="009240DB">
              <w:rPr>
                <w:rFonts w:ascii="Arial" w:hAnsi="Arial" w:cs="Arial"/>
              </w:rPr>
              <w:t>Evaluation Guidance</w:t>
            </w:r>
          </w:p>
        </w:tc>
        <w:tc>
          <w:tcPr>
            <w:tcW w:w="8997" w:type="dxa"/>
            <w:tcBorders>
              <w:top w:val="single" w:sz="4" w:space="0" w:color="auto"/>
              <w:left w:val="single" w:sz="4" w:space="0" w:color="auto"/>
              <w:bottom w:val="single" w:sz="4" w:space="0" w:color="auto"/>
              <w:right w:val="single" w:sz="4" w:space="0" w:color="auto"/>
            </w:tcBorders>
          </w:tcPr>
          <w:p w:rsidR="00384AC1" w:rsidRDefault="00384AC1" w:rsidP="000152C5">
            <w:pPr>
              <w:rPr>
                <w:rFonts w:ascii="Arial" w:hAnsi="Arial" w:cs="Arial"/>
              </w:rPr>
            </w:pPr>
            <w:r>
              <w:rPr>
                <w:rFonts w:ascii="Arial" w:hAnsi="Arial" w:cs="Arial"/>
              </w:rPr>
              <w:t>Providers will s</w:t>
            </w:r>
            <w:r w:rsidRPr="0098649C">
              <w:rPr>
                <w:rFonts w:ascii="Arial" w:hAnsi="Arial" w:cs="Arial"/>
              </w:rPr>
              <w:t xml:space="preserve">et out </w:t>
            </w:r>
            <w:r w:rsidR="00AC566F">
              <w:rPr>
                <w:rFonts w:ascii="Arial" w:hAnsi="Arial" w:cs="Arial"/>
              </w:rPr>
              <w:t xml:space="preserve">the key performance indicators </w:t>
            </w:r>
            <w:r w:rsidRPr="0098649C">
              <w:rPr>
                <w:rFonts w:ascii="Arial" w:hAnsi="Arial" w:cs="Arial"/>
              </w:rPr>
              <w:t xml:space="preserve">over the period </w:t>
            </w:r>
            <w:r>
              <w:rPr>
                <w:rFonts w:ascii="Arial" w:hAnsi="Arial" w:cs="Arial"/>
              </w:rPr>
              <w:t>May 2017</w:t>
            </w:r>
            <w:r w:rsidRPr="0098649C">
              <w:rPr>
                <w:rFonts w:ascii="Arial" w:hAnsi="Arial" w:cs="Arial"/>
              </w:rPr>
              <w:t xml:space="preserve"> to </w:t>
            </w:r>
            <w:r>
              <w:rPr>
                <w:rFonts w:ascii="Arial" w:hAnsi="Arial" w:cs="Arial"/>
              </w:rPr>
              <w:t>April 2020</w:t>
            </w:r>
            <w:r w:rsidRPr="0098649C">
              <w:rPr>
                <w:rFonts w:ascii="Arial" w:hAnsi="Arial" w:cs="Arial"/>
              </w:rPr>
              <w:t xml:space="preserve"> and demonstrate how these will be achieved</w:t>
            </w:r>
            <w:r w:rsidR="00896769">
              <w:rPr>
                <w:rFonts w:ascii="Arial" w:hAnsi="Arial" w:cs="Arial"/>
              </w:rPr>
              <w:t>,</w:t>
            </w:r>
            <w:r w:rsidRPr="0098649C">
              <w:rPr>
                <w:rFonts w:ascii="Arial" w:hAnsi="Arial" w:cs="Arial"/>
              </w:rPr>
              <w:t xml:space="preserve"> when</w:t>
            </w:r>
            <w:r w:rsidR="00896769">
              <w:rPr>
                <w:rFonts w:ascii="Arial" w:hAnsi="Arial" w:cs="Arial"/>
              </w:rPr>
              <w:t xml:space="preserve"> and how monitoring will be undertaken</w:t>
            </w:r>
            <w:r w:rsidRPr="0098649C">
              <w:rPr>
                <w:rFonts w:ascii="Arial" w:hAnsi="Arial" w:cs="Arial"/>
              </w:rPr>
              <w:t xml:space="preserve">. Outputs </w:t>
            </w:r>
            <w:r w:rsidR="00896769">
              <w:rPr>
                <w:rFonts w:ascii="Arial" w:hAnsi="Arial" w:cs="Arial"/>
              </w:rPr>
              <w:t xml:space="preserve">targets </w:t>
            </w:r>
            <w:r w:rsidRPr="0098649C">
              <w:rPr>
                <w:rFonts w:ascii="Arial" w:hAnsi="Arial" w:cs="Arial"/>
              </w:rPr>
              <w:t>should not be limited to t</w:t>
            </w:r>
            <w:r w:rsidR="00896769">
              <w:rPr>
                <w:rFonts w:ascii="Arial" w:hAnsi="Arial" w:cs="Arial"/>
              </w:rPr>
              <w:t>he minimums</w:t>
            </w:r>
            <w:r w:rsidRPr="0098649C">
              <w:rPr>
                <w:rFonts w:ascii="Arial" w:hAnsi="Arial" w:cs="Arial"/>
              </w:rPr>
              <w:t xml:space="preserve"> detailed wit</w:t>
            </w:r>
            <w:r>
              <w:rPr>
                <w:rFonts w:ascii="Arial" w:hAnsi="Arial" w:cs="Arial"/>
              </w:rPr>
              <w:t>hin the specification</w:t>
            </w:r>
            <w:r w:rsidR="00896769">
              <w:rPr>
                <w:rFonts w:ascii="Arial" w:hAnsi="Arial" w:cs="Arial"/>
              </w:rPr>
              <w:t xml:space="preserve"> and the volumetric assessment will favour suppliers exceeding this figure</w:t>
            </w:r>
            <w:r>
              <w:rPr>
                <w:rFonts w:ascii="Arial" w:hAnsi="Arial" w:cs="Arial"/>
              </w:rPr>
              <w:t>. As a mini</w:t>
            </w:r>
            <w:r w:rsidRPr="0098649C">
              <w:rPr>
                <w:rFonts w:ascii="Arial" w:hAnsi="Arial" w:cs="Arial"/>
              </w:rPr>
              <w:t xml:space="preserve">mum, </w:t>
            </w:r>
            <w:r w:rsidR="00896769">
              <w:rPr>
                <w:rFonts w:ascii="Arial" w:hAnsi="Arial" w:cs="Arial"/>
              </w:rPr>
              <w:t xml:space="preserve">responses </w:t>
            </w:r>
            <w:r w:rsidRPr="0098649C">
              <w:rPr>
                <w:rFonts w:ascii="Arial" w:hAnsi="Arial" w:cs="Arial"/>
              </w:rPr>
              <w:t xml:space="preserve"> should: </w:t>
            </w:r>
          </w:p>
          <w:p w:rsidR="00896769" w:rsidRDefault="00896769" w:rsidP="00896769">
            <w:pPr>
              <w:pStyle w:val="ListParagraph"/>
              <w:numPr>
                <w:ilvl w:val="0"/>
                <w:numId w:val="10"/>
              </w:numPr>
              <w:suppressAutoHyphens w:val="0"/>
              <w:spacing w:before="0" w:after="0"/>
              <w:ind w:left="384" w:hanging="384"/>
              <w:rPr>
                <w:rFonts w:eastAsiaTheme="minorHAnsi" w:cs="Arial"/>
                <w:szCs w:val="22"/>
              </w:rPr>
            </w:pPr>
            <w:r>
              <w:rPr>
                <w:rFonts w:eastAsiaTheme="minorHAnsi" w:cs="Arial"/>
                <w:szCs w:val="22"/>
              </w:rPr>
              <w:t>Describe and provide rationale for the additional outputs and / or Key Performance Indicators that you are proposing to achieve over the life of the contract and how these will contribute to the overall strategic outcomes of the project.</w:t>
            </w:r>
          </w:p>
          <w:p w:rsidR="00594947" w:rsidRDefault="00594947" w:rsidP="00594947">
            <w:pPr>
              <w:pStyle w:val="ListParagraph"/>
              <w:numPr>
                <w:ilvl w:val="0"/>
                <w:numId w:val="10"/>
              </w:numPr>
              <w:suppressAutoHyphens w:val="0"/>
              <w:spacing w:before="0" w:after="0"/>
              <w:ind w:left="384" w:hanging="384"/>
              <w:rPr>
                <w:rFonts w:eastAsiaTheme="minorHAnsi" w:cs="Arial"/>
                <w:szCs w:val="22"/>
              </w:rPr>
            </w:pPr>
            <w:r>
              <w:rPr>
                <w:rFonts w:eastAsiaTheme="minorHAnsi" w:cs="Arial"/>
                <w:szCs w:val="22"/>
              </w:rPr>
              <w:t>P</w:t>
            </w:r>
            <w:r w:rsidR="00384AC1" w:rsidRPr="0098649C">
              <w:rPr>
                <w:rFonts w:eastAsiaTheme="minorHAnsi" w:cs="Arial"/>
                <w:szCs w:val="22"/>
              </w:rPr>
              <w:t>r</w:t>
            </w:r>
            <w:r>
              <w:rPr>
                <w:rFonts w:eastAsiaTheme="minorHAnsi" w:cs="Arial"/>
                <w:szCs w:val="22"/>
              </w:rPr>
              <w:t xml:space="preserve">ovide detail on how the outputs will be achieved with robust evidence to demonstrate how you will deliver both the ERDF and general service outputs. </w:t>
            </w:r>
          </w:p>
          <w:p w:rsidR="009E5717" w:rsidRDefault="00896769" w:rsidP="00594947">
            <w:pPr>
              <w:pStyle w:val="ListParagraph"/>
              <w:numPr>
                <w:ilvl w:val="0"/>
                <w:numId w:val="10"/>
              </w:numPr>
              <w:suppressAutoHyphens w:val="0"/>
              <w:spacing w:before="0" w:after="0"/>
              <w:ind w:left="384" w:hanging="384"/>
              <w:rPr>
                <w:rFonts w:eastAsiaTheme="minorHAnsi" w:cs="Arial"/>
                <w:szCs w:val="22"/>
              </w:rPr>
            </w:pPr>
            <w:r>
              <w:rPr>
                <w:rFonts w:eastAsiaTheme="minorHAnsi" w:cs="Arial"/>
                <w:szCs w:val="22"/>
              </w:rPr>
              <w:t xml:space="preserve">Set out </w:t>
            </w:r>
            <w:r w:rsidRPr="0098649C">
              <w:rPr>
                <w:rFonts w:eastAsiaTheme="minorHAnsi" w:cs="Arial"/>
                <w:szCs w:val="22"/>
              </w:rPr>
              <w:t>a</w:t>
            </w:r>
            <w:r>
              <w:rPr>
                <w:rFonts w:eastAsiaTheme="minorHAnsi" w:cs="Arial"/>
                <w:szCs w:val="22"/>
              </w:rPr>
              <w:t xml:space="preserve"> sufficiently detailed</w:t>
            </w:r>
            <w:r w:rsidRPr="0098649C">
              <w:rPr>
                <w:rFonts w:eastAsiaTheme="minorHAnsi" w:cs="Arial"/>
                <w:szCs w:val="22"/>
              </w:rPr>
              <w:t xml:space="preserve"> milestone and </w:t>
            </w:r>
            <w:r>
              <w:rPr>
                <w:rFonts w:eastAsiaTheme="minorHAnsi" w:cs="Arial"/>
                <w:szCs w:val="22"/>
              </w:rPr>
              <w:t xml:space="preserve">delivery plan </w:t>
            </w:r>
            <w:r w:rsidRPr="00594947">
              <w:rPr>
                <w:rFonts w:eastAsiaTheme="minorHAnsi" w:cs="Arial"/>
                <w:szCs w:val="22"/>
              </w:rPr>
              <w:t xml:space="preserve">for achievement of key performance indicators relating to visits to and information updates from successful investors </w:t>
            </w:r>
            <w:r w:rsidRPr="0098649C">
              <w:rPr>
                <w:rFonts w:eastAsiaTheme="minorHAnsi" w:cs="Arial"/>
                <w:szCs w:val="22"/>
              </w:rPr>
              <w:t>th</w:t>
            </w:r>
            <w:r>
              <w:rPr>
                <w:rFonts w:eastAsiaTheme="minorHAnsi" w:cs="Arial"/>
                <w:szCs w:val="22"/>
              </w:rPr>
              <w:t>at outline activities and deadlines that will be implemented</w:t>
            </w:r>
            <w:r w:rsidR="009E5717">
              <w:rPr>
                <w:rFonts w:eastAsiaTheme="minorHAnsi" w:cs="Arial"/>
                <w:szCs w:val="22"/>
              </w:rPr>
              <w:t xml:space="preserve">. </w:t>
            </w:r>
          </w:p>
          <w:p w:rsidR="00594947" w:rsidRDefault="00594947" w:rsidP="00594947">
            <w:pPr>
              <w:pStyle w:val="ListParagraph"/>
              <w:numPr>
                <w:ilvl w:val="0"/>
                <w:numId w:val="10"/>
              </w:numPr>
              <w:suppressAutoHyphens w:val="0"/>
              <w:spacing w:before="0" w:after="0"/>
              <w:ind w:left="384" w:hanging="384"/>
              <w:rPr>
                <w:rFonts w:eastAsiaTheme="minorHAnsi" w:cs="Arial"/>
                <w:szCs w:val="22"/>
              </w:rPr>
            </w:pPr>
            <w:r>
              <w:rPr>
                <w:rFonts w:cs="Arial"/>
              </w:rPr>
              <w:t xml:space="preserve">Provide </w:t>
            </w:r>
            <w:r w:rsidR="00384AC1" w:rsidRPr="00594947">
              <w:rPr>
                <w:rFonts w:cs="Arial"/>
              </w:rPr>
              <w:t>a detailed monitoring and evaluation framework</w:t>
            </w:r>
            <w:r w:rsidR="007656A3">
              <w:rPr>
                <w:rFonts w:cs="Arial"/>
              </w:rPr>
              <w:t>, demonstrating how this is compliant with ERDF monitoring requirements,</w:t>
            </w:r>
            <w:r w:rsidR="00D04B27">
              <w:rPr>
                <w:rFonts w:cs="Arial"/>
              </w:rPr>
              <w:t xml:space="preserve"> </w:t>
            </w:r>
            <w:r w:rsidR="00384AC1" w:rsidRPr="00594947">
              <w:rPr>
                <w:rFonts w:cs="Arial"/>
              </w:rPr>
              <w:t xml:space="preserve">highlighting how and when you will measure the target outputs and outcomes specified in your </w:t>
            </w:r>
            <w:r>
              <w:rPr>
                <w:rFonts w:cs="Arial"/>
              </w:rPr>
              <w:t>p</w:t>
            </w:r>
            <w:r>
              <w:rPr>
                <w:rFonts w:eastAsiaTheme="minorHAnsi" w:cs="Arial"/>
                <w:szCs w:val="22"/>
              </w:rPr>
              <w:t xml:space="preserve">roposal. </w:t>
            </w:r>
          </w:p>
          <w:p w:rsidR="007656A3" w:rsidRPr="0098649C" w:rsidRDefault="00896769" w:rsidP="007656A3">
            <w:pPr>
              <w:pStyle w:val="ListParagraph"/>
              <w:numPr>
                <w:ilvl w:val="0"/>
                <w:numId w:val="10"/>
              </w:numPr>
              <w:suppressAutoHyphens w:val="0"/>
              <w:spacing w:before="0" w:after="0"/>
              <w:ind w:left="384" w:hanging="384"/>
              <w:rPr>
                <w:rFonts w:eastAsiaTheme="minorHAnsi" w:cs="Arial"/>
                <w:szCs w:val="22"/>
              </w:rPr>
            </w:pPr>
            <w:r>
              <w:rPr>
                <w:rFonts w:eastAsiaTheme="minorHAnsi" w:cs="Arial"/>
                <w:szCs w:val="22"/>
              </w:rPr>
              <w:t xml:space="preserve">Provide a </w:t>
            </w:r>
            <w:r w:rsidR="007656A3" w:rsidRPr="0098649C">
              <w:rPr>
                <w:rFonts w:eastAsiaTheme="minorHAnsi" w:cs="Arial"/>
                <w:szCs w:val="22"/>
              </w:rPr>
              <w:t>methodology for evidencing key performance indicators, including how job losses from business clients will be accounted for</w:t>
            </w:r>
            <w:r w:rsidR="007656A3">
              <w:rPr>
                <w:rFonts w:eastAsiaTheme="minorHAnsi" w:cs="Arial"/>
                <w:szCs w:val="22"/>
              </w:rPr>
              <w:t>.</w:t>
            </w:r>
          </w:p>
          <w:p w:rsidR="00384AC1" w:rsidRPr="00896769" w:rsidRDefault="00896769" w:rsidP="007656A3">
            <w:pPr>
              <w:pStyle w:val="ListParagraph"/>
              <w:numPr>
                <w:ilvl w:val="0"/>
                <w:numId w:val="10"/>
              </w:numPr>
              <w:suppressAutoHyphens w:val="0"/>
              <w:spacing w:before="0" w:after="0"/>
              <w:ind w:left="384" w:hanging="384"/>
              <w:rPr>
                <w:rFonts w:eastAsiaTheme="minorHAnsi" w:cs="Arial"/>
                <w:szCs w:val="22"/>
              </w:rPr>
            </w:pPr>
            <w:r>
              <w:rPr>
                <w:rFonts w:eastAsiaTheme="minorHAnsi" w:cs="Arial"/>
                <w:szCs w:val="22"/>
              </w:rPr>
              <w:t xml:space="preserve">Provide a </w:t>
            </w:r>
            <w:r w:rsidR="00384AC1" w:rsidRPr="0098649C">
              <w:rPr>
                <w:rFonts w:eastAsiaTheme="minorHAnsi" w:cs="Arial"/>
                <w:szCs w:val="22"/>
              </w:rPr>
              <w:t>clear methodology for collation and management of key performance data in relation to the Service Requirement for reporting on Service Outcomes</w:t>
            </w:r>
            <w:r w:rsidR="007656A3">
              <w:rPr>
                <w:rFonts w:eastAsiaTheme="minorHAnsi" w:cs="Arial"/>
                <w:szCs w:val="22"/>
              </w:rPr>
              <w:t>.</w:t>
            </w:r>
            <w:r w:rsidR="00384AC1" w:rsidRPr="0098649C">
              <w:rPr>
                <w:rFonts w:cs="Arial"/>
              </w:rPr>
              <w:t xml:space="preserve"> </w:t>
            </w:r>
          </w:p>
          <w:p w:rsidR="00896769" w:rsidRDefault="00896769" w:rsidP="00896769">
            <w:pPr>
              <w:spacing w:after="0"/>
              <w:rPr>
                <w:rFonts w:cs="Arial"/>
              </w:rPr>
            </w:pPr>
          </w:p>
          <w:p w:rsidR="009E5717" w:rsidRDefault="009E5717" w:rsidP="009E5717">
            <w:pPr>
              <w:spacing w:after="0"/>
              <w:rPr>
                <w:rFonts w:ascii="Arial" w:hAnsi="Arial" w:cs="Arial"/>
                <w:b/>
                <w:sz w:val="24"/>
              </w:rPr>
            </w:pPr>
            <w:r w:rsidRPr="00AD78E6">
              <w:rPr>
                <w:rFonts w:ascii="Arial" w:hAnsi="Arial" w:cs="Arial"/>
                <w:b/>
                <w:sz w:val="24"/>
              </w:rPr>
              <w:t xml:space="preserve">Responses to question </w:t>
            </w:r>
            <w:r>
              <w:rPr>
                <w:rFonts w:ascii="Arial" w:hAnsi="Arial" w:cs="Arial"/>
                <w:b/>
                <w:sz w:val="24"/>
              </w:rPr>
              <w:t>4.1</w:t>
            </w:r>
            <w:r w:rsidRPr="00AD78E6">
              <w:rPr>
                <w:rFonts w:ascii="Arial" w:hAnsi="Arial" w:cs="Arial"/>
                <w:b/>
                <w:sz w:val="24"/>
              </w:rPr>
              <w:t xml:space="preserve"> should not exceed </w:t>
            </w:r>
            <w:r>
              <w:rPr>
                <w:rFonts w:ascii="Arial" w:hAnsi="Arial" w:cs="Arial"/>
                <w:b/>
                <w:sz w:val="24"/>
              </w:rPr>
              <w:t>four</w:t>
            </w:r>
            <w:r w:rsidRPr="00AD78E6">
              <w:rPr>
                <w:rFonts w:ascii="Arial" w:hAnsi="Arial" w:cs="Arial"/>
                <w:b/>
                <w:sz w:val="24"/>
              </w:rPr>
              <w:t xml:space="preserve"> sides of A4</w:t>
            </w:r>
            <w:r>
              <w:rPr>
                <w:rFonts w:ascii="Arial" w:hAnsi="Arial" w:cs="Arial"/>
                <w:b/>
                <w:sz w:val="24"/>
              </w:rPr>
              <w:t>.</w:t>
            </w:r>
          </w:p>
          <w:p w:rsidR="00896769" w:rsidRPr="00896769" w:rsidRDefault="00896769" w:rsidP="00896769">
            <w:pPr>
              <w:spacing w:after="0"/>
              <w:rPr>
                <w:rFonts w:cs="Arial"/>
              </w:rPr>
            </w:pPr>
          </w:p>
        </w:tc>
      </w:tr>
      <w:tr w:rsidR="00AC5C37" w:rsidRPr="00FE3251" w:rsidTr="00FE05A5">
        <w:trPr>
          <w:trHeight w:val="450"/>
        </w:trPr>
        <w:tc>
          <w:tcPr>
            <w:tcW w:w="1635" w:type="dxa"/>
          </w:tcPr>
          <w:p w:rsidR="00AC5C37" w:rsidRPr="007656A3" w:rsidRDefault="000868E4" w:rsidP="00BE4684">
            <w:pPr>
              <w:pStyle w:val="Header"/>
              <w:rPr>
                <w:rFonts w:cs="Arial"/>
                <w:szCs w:val="22"/>
              </w:rPr>
            </w:pPr>
            <w:r w:rsidRPr="007656A3">
              <w:rPr>
                <w:rFonts w:cs="Arial"/>
                <w:szCs w:val="22"/>
              </w:rPr>
              <w:t xml:space="preserve">Question </w:t>
            </w:r>
            <w:r w:rsidR="00BE4684" w:rsidRPr="007656A3">
              <w:rPr>
                <w:rFonts w:cs="Arial"/>
                <w:szCs w:val="22"/>
              </w:rPr>
              <w:t>4</w:t>
            </w:r>
            <w:r w:rsidR="007656A3">
              <w:rPr>
                <w:rFonts w:cs="Arial"/>
                <w:szCs w:val="22"/>
              </w:rPr>
              <w:t>.2</w:t>
            </w:r>
          </w:p>
        </w:tc>
        <w:tc>
          <w:tcPr>
            <w:tcW w:w="8997" w:type="dxa"/>
          </w:tcPr>
          <w:p w:rsidR="00AC5C37" w:rsidRPr="00C20808" w:rsidRDefault="00AC5C37" w:rsidP="00FE05A5">
            <w:pPr>
              <w:rPr>
                <w:rFonts w:ascii="Arial" w:hAnsi="Arial" w:cs="Arial"/>
                <w:b/>
                <w:color w:val="FF0000"/>
              </w:rPr>
            </w:pPr>
            <w:r w:rsidRPr="000868E4">
              <w:rPr>
                <w:rFonts w:ascii="Arial" w:hAnsi="Arial" w:cs="Arial"/>
                <w:b/>
              </w:rPr>
              <w:t>Please provide details of the proposed contract team including roles and responsibilities and organisational structure</w:t>
            </w:r>
            <w:r w:rsidR="00D52762">
              <w:rPr>
                <w:rFonts w:ascii="Arial" w:hAnsi="Arial" w:cs="Arial"/>
                <w:b/>
              </w:rPr>
              <w:t xml:space="preserve">. </w:t>
            </w:r>
            <w:r w:rsidR="00C20808" w:rsidRPr="00E3350F">
              <w:rPr>
                <w:rFonts w:ascii="Arial" w:hAnsi="Arial" w:cs="Arial"/>
                <w:b/>
              </w:rPr>
              <w:t>Weighting 5%</w:t>
            </w:r>
            <w:r w:rsidR="00C20808" w:rsidRPr="009E5717">
              <w:rPr>
                <w:rFonts w:ascii="Arial" w:hAnsi="Arial" w:cs="Arial"/>
              </w:rPr>
              <w:t xml:space="preserve"> </w:t>
            </w:r>
          </w:p>
        </w:tc>
      </w:tr>
      <w:tr w:rsidR="00AC5C37" w:rsidRPr="00FE3251" w:rsidTr="00FE05A5">
        <w:trPr>
          <w:trHeight w:val="450"/>
        </w:trPr>
        <w:tc>
          <w:tcPr>
            <w:tcW w:w="1635" w:type="dxa"/>
          </w:tcPr>
          <w:p w:rsidR="00AC5C37" w:rsidRPr="000868E4" w:rsidRDefault="00AC5C37" w:rsidP="00FE05A5">
            <w:pPr>
              <w:rPr>
                <w:rFonts w:ascii="Arial" w:hAnsi="Arial" w:cs="Arial"/>
              </w:rPr>
            </w:pPr>
            <w:r w:rsidRPr="000868E4">
              <w:rPr>
                <w:rFonts w:ascii="Arial" w:hAnsi="Arial" w:cs="Arial"/>
              </w:rPr>
              <w:t>Evaluation Guidance</w:t>
            </w:r>
          </w:p>
        </w:tc>
        <w:tc>
          <w:tcPr>
            <w:tcW w:w="8997" w:type="dxa"/>
          </w:tcPr>
          <w:p w:rsidR="00AC5C37" w:rsidRPr="000868E4" w:rsidRDefault="00AC5C37" w:rsidP="00FE05A5">
            <w:pPr>
              <w:rPr>
                <w:rFonts w:ascii="Arial" w:hAnsi="Arial" w:cs="Arial"/>
              </w:rPr>
            </w:pPr>
            <w:r w:rsidRPr="000868E4">
              <w:rPr>
                <w:rFonts w:ascii="Arial" w:hAnsi="Arial" w:cs="Arial"/>
              </w:rPr>
              <w:t>Potential Providers must provide a response that addresses the following component parts:</w:t>
            </w:r>
          </w:p>
          <w:p w:rsidR="00AC5C37" w:rsidRPr="000868E4" w:rsidRDefault="00AC5C37" w:rsidP="00AC5C37">
            <w:pPr>
              <w:pStyle w:val="ListParagraph"/>
              <w:numPr>
                <w:ilvl w:val="0"/>
                <w:numId w:val="11"/>
              </w:numPr>
              <w:suppressAutoHyphens w:val="0"/>
              <w:spacing w:before="0" w:after="0"/>
              <w:ind w:left="384" w:hanging="384"/>
              <w:rPr>
                <w:rFonts w:cs="Arial"/>
                <w:szCs w:val="22"/>
              </w:rPr>
            </w:pPr>
            <w:r w:rsidRPr="000868E4">
              <w:rPr>
                <w:rFonts w:cs="Arial"/>
                <w:szCs w:val="22"/>
              </w:rPr>
              <w:t>Response demonstrates clear contract team structure and reporting lines</w:t>
            </w:r>
            <w:r w:rsidR="00D009FD">
              <w:rPr>
                <w:rFonts w:cs="Arial"/>
                <w:szCs w:val="22"/>
              </w:rPr>
              <w:t xml:space="preserve"> evidenced through a delivery plan.</w:t>
            </w:r>
          </w:p>
          <w:p w:rsidR="00AC5C37" w:rsidRPr="000868E4" w:rsidRDefault="00AC5C37" w:rsidP="00AC5C37">
            <w:pPr>
              <w:pStyle w:val="ListParagraph"/>
              <w:numPr>
                <w:ilvl w:val="0"/>
                <w:numId w:val="11"/>
              </w:numPr>
              <w:suppressAutoHyphens w:val="0"/>
              <w:spacing w:before="0" w:after="0"/>
              <w:ind w:left="384" w:hanging="384"/>
              <w:rPr>
                <w:rFonts w:cs="Arial"/>
                <w:szCs w:val="22"/>
              </w:rPr>
            </w:pPr>
            <w:r w:rsidRPr="000868E4">
              <w:rPr>
                <w:rFonts w:cs="Arial"/>
                <w:szCs w:val="22"/>
              </w:rPr>
              <w:t>Response demonstrates clear roles, responsibilities and accountabilities</w:t>
            </w:r>
            <w:r w:rsidR="00D009FD">
              <w:rPr>
                <w:rFonts w:cs="Arial"/>
                <w:szCs w:val="22"/>
              </w:rPr>
              <w:t xml:space="preserve"> evidenced through a delivery plan.</w:t>
            </w:r>
          </w:p>
          <w:p w:rsidR="00AC5C37" w:rsidRPr="000868E4" w:rsidRDefault="00AC5C37" w:rsidP="00AC5C37">
            <w:pPr>
              <w:pStyle w:val="ListParagraph"/>
              <w:numPr>
                <w:ilvl w:val="0"/>
                <w:numId w:val="11"/>
              </w:numPr>
              <w:suppressAutoHyphens w:val="0"/>
              <w:spacing w:before="0" w:after="0"/>
              <w:ind w:left="384" w:hanging="384"/>
              <w:rPr>
                <w:rFonts w:cs="Arial"/>
                <w:szCs w:val="22"/>
              </w:rPr>
            </w:pPr>
            <w:r w:rsidRPr="000868E4">
              <w:rPr>
                <w:rFonts w:cs="Arial"/>
                <w:szCs w:val="22"/>
              </w:rPr>
              <w:t>Response demonstrates suitable and appropriate allocation of resource</w:t>
            </w:r>
            <w:r w:rsidR="00C2618C">
              <w:rPr>
                <w:rFonts w:cs="Arial"/>
                <w:szCs w:val="22"/>
              </w:rPr>
              <w:t xml:space="preserve"> evidenced in a delivery plan.</w:t>
            </w:r>
          </w:p>
          <w:p w:rsidR="00AC5C37" w:rsidRPr="000868E4" w:rsidRDefault="00AC5C37" w:rsidP="00AC5C37">
            <w:pPr>
              <w:pStyle w:val="ListParagraph"/>
              <w:numPr>
                <w:ilvl w:val="0"/>
                <w:numId w:val="11"/>
              </w:numPr>
              <w:suppressAutoHyphens w:val="0"/>
              <w:spacing w:before="0" w:after="0"/>
              <w:ind w:left="384" w:hanging="384"/>
              <w:rPr>
                <w:rFonts w:cs="Arial"/>
                <w:szCs w:val="22"/>
              </w:rPr>
            </w:pPr>
            <w:r w:rsidRPr="000868E4">
              <w:rPr>
                <w:rFonts w:cs="Arial"/>
                <w:szCs w:val="22"/>
              </w:rPr>
              <w:t>Response provides a clear escalation path for any issues/complaints</w:t>
            </w:r>
            <w:r w:rsidR="00C2618C">
              <w:rPr>
                <w:rFonts w:cs="Arial"/>
                <w:szCs w:val="22"/>
              </w:rPr>
              <w:t xml:space="preserve"> with risks identified in a risk plan.</w:t>
            </w:r>
          </w:p>
          <w:p w:rsidR="00AC5C37" w:rsidRPr="000868E4" w:rsidRDefault="00AC5C37" w:rsidP="00AC5C37">
            <w:pPr>
              <w:pStyle w:val="ListParagraph"/>
              <w:numPr>
                <w:ilvl w:val="0"/>
                <w:numId w:val="11"/>
              </w:numPr>
              <w:suppressAutoHyphens w:val="0"/>
              <w:spacing w:before="0" w:after="0"/>
              <w:ind w:left="384" w:hanging="384"/>
              <w:rPr>
                <w:rFonts w:cs="Arial"/>
                <w:szCs w:val="22"/>
              </w:rPr>
            </w:pPr>
            <w:r w:rsidRPr="000868E4">
              <w:rPr>
                <w:rFonts w:cs="Arial"/>
                <w:szCs w:val="22"/>
              </w:rPr>
              <w:t>Response provides clear plans for business continuity and contingency arrangements</w:t>
            </w:r>
            <w:r w:rsidR="00C2618C">
              <w:rPr>
                <w:rFonts w:cs="Arial"/>
                <w:szCs w:val="22"/>
              </w:rPr>
              <w:t xml:space="preserve"> </w:t>
            </w:r>
            <w:r w:rsidR="00C2618C">
              <w:rPr>
                <w:rFonts w:cs="Arial"/>
                <w:szCs w:val="22"/>
              </w:rPr>
              <w:lastRenderedPageBreak/>
              <w:t>evidenced through a delivery plan.</w:t>
            </w:r>
          </w:p>
          <w:p w:rsidR="00AC5C37" w:rsidRDefault="00AC5C37" w:rsidP="007656A3">
            <w:pPr>
              <w:pStyle w:val="ListParagraph"/>
              <w:numPr>
                <w:ilvl w:val="0"/>
                <w:numId w:val="11"/>
              </w:numPr>
              <w:suppressAutoHyphens w:val="0"/>
              <w:spacing w:before="0" w:after="0"/>
              <w:ind w:left="384" w:hanging="384"/>
              <w:rPr>
                <w:rFonts w:cs="Arial"/>
                <w:szCs w:val="22"/>
              </w:rPr>
            </w:pPr>
            <w:r w:rsidRPr="000868E4">
              <w:rPr>
                <w:rFonts w:cs="Arial"/>
                <w:szCs w:val="22"/>
              </w:rPr>
              <w:t xml:space="preserve">Response provides </w:t>
            </w:r>
            <w:r w:rsidR="008C2F71">
              <w:rPr>
                <w:rFonts w:cs="Arial"/>
                <w:szCs w:val="22"/>
              </w:rPr>
              <w:t xml:space="preserve">a suggested </w:t>
            </w:r>
            <w:r w:rsidRPr="000868E4">
              <w:rPr>
                <w:rFonts w:cs="Arial"/>
                <w:szCs w:val="22"/>
              </w:rPr>
              <w:t xml:space="preserve">methodology for </w:t>
            </w:r>
            <w:r w:rsidR="008C2F71">
              <w:rPr>
                <w:rFonts w:cs="Arial"/>
                <w:szCs w:val="22"/>
              </w:rPr>
              <w:t>engagement and contract management with between the supplier and ECC</w:t>
            </w:r>
            <w:r w:rsidRPr="000868E4">
              <w:rPr>
                <w:rFonts w:cs="Arial"/>
                <w:szCs w:val="22"/>
              </w:rPr>
              <w:t xml:space="preserve"> (including meetings, communications plans, performance reporting </w:t>
            </w:r>
            <w:r w:rsidR="008C2F71" w:rsidRPr="000868E4">
              <w:rPr>
                <w:rFonts w:cs="Arial"/>
                <w:szCs w:val="22"/>
              </w:rPr>
              <w:t>etc.</w:t>
            </w:r>
            <w:r w:rsidRPr="000868E4">
              <w:rPr>
                <w:rFonts w:cs="Arial"/>
                <w:szCs w:val="22"/>
              </w:rPr>
              <w:t>)</w:t>
            </w:r>
          </w:p>
          <w:p w:rsidR="00C2618C" w:rsidRDefault="00C2618C" w:rsidP="00C2618C">
            <w:pPr>
              <w:pStyle w:val="ListParagraph"/>
              <w:suppressAutoHyphens w:val="0"/>
              <w:spacing w:before="0" w:after="0"/>
              <w:ind w:left="384"/>
              <w:rPr>
                <w:rFonts w:cs="Arial"/>
                <w:szCs w:val="22"/>
              </w:rPr>
            </w:pPr>
          </w:p>
          <w:p w:rsidR="009E5717" w:rsidRDefault="009E5717" w:rsidP="009E5717">
            <w:pPr>
              <w:spacing w:after="0"/>
              <w:rPr>
                <w:rFonts w:ascii="Arial" w:hAnsi="Arial" w:cs="Arial"/>
                <w:b/>
                <w:sz w:val="24"/>
              </w:rPr>
            </w:pPr>
            <w:r w:rsidRPr="00AD78E6">
              <w:rPr>
                <w:rFonts w:ascii="Arial" w:hAnsi="Arial" w:cs="Arial"/>
                <w:b/>
                <w:sz w:val="24"/>
              </w:rPr>
              <w:t xml:space="preserve">Responses to question </w:t>
            </w:r>
            <w:r>
              <w:rPr>
                <w:rFonts w:ascii="Arial" w:hAnsi="Arial" w:cs="Arial"/>
                <w:b/>
                <w:sz w:val="24"/>
              </w:rPr>
              <w:t>4.2</w:t>
            </w:r>
            <w:r w:rsidRPr="00AD78E6">
              <w:rPr>
                <w:rFonts w:ascii="Arial" w:hAnsi="Arial" w:cs="Arial"/>
                <w:b/>
                <w:sz w:val="24"/>
              </w:rPr>
              <w:t xml:space="preserve"> should not exceed </w:t>
            </w:r>
            <w:r>
              <w:rPr>
                <w:rFonts w:ascii="Arial" w:hAnsi="Arial" w:cs="Arial"/>
                <w:b/>
                <w:sz w:val="24"/>
              </w:rPr>
              <w:t>four</w:t>
            </w:r>
            <w:r w:rsidRPr="00AD78E6">
              <w:rPr>
                <w:rFonts w:ascii="Arial" w:hAnsi="Arial" w:cs="Arial"/>
                <w:b/>
                <w:sz w:val="24"/>
              </w:rPr>
              <w:t xml:space="preserve"> sides of A4</w:t>
            </w:r>
            <w:r>
              <w:rPr>
                <w:rFonts w:ascii="Arial" w:hAnsi="Arial" w:cs="Arial"/>
                <w:b/>
                <w:sz w:val="24"/>
              </w:rPr>
              <w:t>.</w:t>
            </w:r>
          </w:p>
          <w:p w:rsidR="00D009FD" w:rsidRPr="007656A3" w:rsidRDefault="00D009FD" w:rsidP="00C2618C">
            <w:pPr>
              <w:pStyle w:val="ListParagraph"/>
              <w:suppressAutoHyphens w:val="0"/>
              <w:spacing w:before="0" w:after="0"/>
              <w:ind w:left="384"/>
              <w:rPr>
                <w:rFonts w:cs="Arial"/>
                <w:szCs w:val="22"/>
              </w:rPr>
            </w:pPr>
          </w:p>
        </w:tc>
      </w:tr>
    </w:tbl>
    <w:p w:rsidR="00726DC2" w:rsidRDefault="00726DC2" w:rsidP="00726DC2">
      <w:pPr>
        <w:rPr>
          <w:rFonts w:ascii="Arial" w:hAnsi="Arial" w:cs="Arial"/>
          <w:b/>
          <w:u w:val="single"/>
        </w:rPr>
      </w:pPr>
    </w:p>
    <w:p w:rsidR="00726DC2" w:rsidRPr="00E3350F" w:rsidRDefault="00726DC2" w:rsidP="00726DC2">
      <w:pPr>
        <w:rPr>
          <w:rFonts w:ascii="Arial" w:hAnsi="Arial" w:cs="Arial"/>
          <w:b/>
          <w:sz w:val="28"/>
          <w:szCs w:val="28"/>
          <w:u w:val="single"/>
        </w:rPr>
      </w:pPr>
      <w:r w:rsidRPr="00E3350F">
        <w:rPr>
          <w:rFonts w:ascii="Arial" w:hAnsi="Arial" w:cs="Arial"/>
          <w:b/>
          <w:sz w:val="28"/>
          <w:szCs w:val="28"/>
          <w:u w:val="single"/>
        </w:rPr>
        <w:t>Section 5 – employment and skills / social value – weighting 5%</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5"/>
        <w:gridCol w:w="8997"/>
      </w:tblGrid>
      <w:tr w:rsidR="00726DC2" w:rsidRPr="0098649C" w:rsidTr="000152C5">
        <w:trPr>
          <w:trHeight w:val="450"/>
        </w:trPr>
        <w:tc>
          <w:tcPr>
            <w:tcW w:w="1635" w:type="dxa"/>
            <w:tcBorders>
              <w:top w:val="single" w:sz="4" w:space="0" w:color="auto"/>
              <w:left w:val="single" w:sz="4" w:space="0" w:color="auto"/>
              <w:bottom w:val="single" w:sz="4" w:space="0" w:color="auto"/>
              <w:right w:val="single" w:sz="4" w:space="0" w:color="auto"/>
            </w:tcBorders>
          </w:tcPr>
          <w:p w:rsidR="00726DC2" w:rsidRPr="0098649C" w:rsidRDefault="00726DC2" w:rsidP="00726DC2">
            <w:pPr>
              <w:rPr>
                <w:rFonts w:ascii="Arial" w:hAnsi="Arial" w:cs="Arial"/>
              </w:rPr>
            </w:pPr>
            <w:r w:rsidRPr="0098649C">
              <w:rPr>
                <w:rFonts w:ascii="Arial" w:hAnsi="Arial" w:cs="Arial"/>
              </w:rPr>
              <w:t xml:space="preserve">Question </w:t>
            </w:r>
            <w:r>
              <w:rPr>
                <w:rFonts w:ascii="Arial" w:hAnsi="Arial" w:cs="Arial"/>
              </w:rPr>
              <w:t xml:space="preserve">5.1 </w:t>
            </w:r>
          </w:p>
        </w:tc>
        <w:tc>
          <w:tcPr>
            <w:tcW w:w="8997" w:type="dxa"/>
            <w:tcBorders>
              <w:top w:val="single" w:sz="4" w:space="0" w:color="auto"/>
              <w:left w:val="single" w:sz="4" w:space="0" w:color="auto"/>
              <w:bottom w:val="single" w:sz="4" w:space="0" w:color="auto"/>
              <w:right w:val="single" w:sz="4" w:space="0" w:color="auto"/>
            </w:tcBorders>
          </w:tcPr>
          <w:p w:rsidR="00726DC2" w:rsidRPr="00E3350F" w:rsidRDefault="00726DC2" w:rsidP="00E3350F">
            <w:pPr>
              <w:rPr>
                <w:rFonts w:ascii="Arial" w:hAnsi="Arial" w:cs="Arial"/>
                <w:b/>
              </w:rPr>
            </w:pPr>
            <w:r w:rsidRPr="00E3350F">
              <w:rPr>
                <w:rFonts w:ascii="Arial" w:hAnsi="Arial" w:cs="Arial"/>
                <w:b/>
              </w:rPr>
              <w:t>Please provide a proposal for any additional social and environmental impacts that will be secured during the course of the project.</w:t>
            </w:r>
            <w:r w:rsidR="00E3350F" w:rsidRPr="00E3350F">
              <w:rPr>
                <w:rFonts w:ascii="Arial" w:hAnsi="Arial" w:cs="Arial"/>
                <w:b/>
              </w:rPr>
              <w:t xml:space="preserve"> Weighting 5%</w:t>
            </w:r>
          </w:p>
        </w:tc>
      </w:tr>
      <w:tr w:rsidR="00E3350F" w:rsidRPr="0098649C" w:rsidTr="000152C5">
        <w:trPr>
          <w:trHeight w:val="450"/>
        </w:trPr>
        <w:tc>
          <w:tcPr>
            <w:tcW w:w="1635" w:type="dxa"/>
            <w:tcBorders>
              <w:top w:val="single" w:sz="4" w:space="0" w:color="auto"/>
              <w:left w:val="single" w:sz="4" w:space="0" w:color="auto"/>
              <w:bottom w:val="single" w:sz="4" w:space="0" w:color="auto"/>
              <w:right w:val="single" w:sz="4" w:space="0" w:color="auto"/>
            </w:tcBorders>
          </w:tcPr>
          <w:p w:rsidR="00E3350F" w:rsidRPr="0098649C" w:rsidRDefault="00E3350F" w:rsidP="00726DC2">
            <w:pPr>
              <w:rPr>
                <w:rFonts w:ascii="Arial" w:hAnsi="Arial" w:cs="Arial"/>
              </w:rPr>
            </w:pPr>
            <w:r>
              <w:rPr>
                <w:rFonts w:ascii="Arial" w:hAnsi="Arial" w:cs="Arial"/>
              </w:rPr>
              <w:t>Evaluation Guidance</w:t>
            </w:r>
          </w:p>
        </w:tc>
        <w:tc>
          <w:tcPr>
            <w:tcW w:w="8997" w:type="dxa"/>
            <w:tcBorders>
              <w:top w:val="single" w:sz="4" w:space="0" w:color="auto"/>
              <w:left w:val="single" w:sz="4" w:space="0" w:color="auto"/>
              <w:bottom w:val="single" w:sz="4" w:space="0" w:color="auto"/>
              <w:right w:val="single" w:sz="4" w:space="0" w:color="auto"/>
            </w:tcBorders>
          </w:tcPr>
          <w:p w:rsidR="00E3350F" w:rsidRDefault="00E3350F" w:rsidP="00726DC2">
            <w:pPr>
              <w:rPr>
                <w:rFonts w:ascii="Arial" w:hAnsi="Arial" w:cs="Arial"/>
              </w:rPr>
            </w:pPr>
            <w:r w:rsidRPr="000868E4">
              <w:rPr>
                <w:rFonts w:ascii="Arial" w:hAnsi="Arial" w:cs="Arial"/>
              </w:rPr>
              <w:t>Potential Providers must provide a response that addresses the following component parts:</w:t>
            </w:r>
          </w:p>
          <w:p w:rsidR="00E3350F" w:rsidRPr="009E5717" w:rsidRDefault="00E3350F" w:rsidP="00E3350F">
            <w:pPr>
              <w:pStyle w:val="ListParagraph"/>
              <w:numPr>
                <w:ilvl w:val="0"/>
                <w:numId w:val="16"/>
              </w:numPr>
              <w:rPr>
                <w:rFonts w:cs="Arial"/>
                <w:b/>
              </w:rPr>
            </w:pPr>
            <w:r>
              <w:rPr>
                <w:rFonts w:cs="Arial"/>
              </w:rPr>
              <w:t xml:space="preserve">Response demonstrates apprenticeships are created directly or indirectly through the projects. </w:t>
            </w:r>
          </w:p>
          <w:p w:rsidR="00E3350F" w:rsidRPr="009E5717" w:rsidRDefault="00E3350F" w:rsidP="00E3350F">
            <w:pPr>
              <w:pStyle w:val="ListParagraph"/>
              <w:numPr>
                <w:ilvl w:val="0"/>
                <w:numId w:val="16"/>
              </w:numPr>
              <w:rPr>
                <w:rFonts w:cs="Arial"/>
                <w:b/>
              </w:rPr>
            </w:pPr>
            <w:r>
              <w:rPr>
                <w:rFonts w:cs="Arial"/>
              </w:rPr>
              <w:t xml:space="preserve">Response demonstrates how local businesses will be used for the delivery of the services. </w:t>
            </w:r>
          </w:p>
          <w:p w:rsidR="00E3350F" w:rsidRPr="009E5717" w:rsidRDefault="00E3350F" w:rsidP="00E3350F">
            <w:pPr>
              <w:pStyle w:val="ListParagraph"/>
              <w:numPr>
                <w:ilvl w:val="0"/>
                <w:numId w:val="16"/>
              </w:numPr>
              <w:rPr>
                <w:rFonts w:cs="Arial"/>
                <w:b/>
              </w:rPr>
            </w:pPr>
            <w:r>
              <w:rPr>
                <w:rFonts w:cs="Arial"/>
              </w:rPr>
              <w:t>Demonstrates how Social Enterprises can be supported through the project activities.</w:t>
            </w:r>
          </w:p>
          <w:p w:rsidR="00E3350F" w:rsidRDefault="00E3350F" w:rsidP="00E3350F">
            <w:pPr>
              <w:spacing w:after="0"/>
              <w:rPr>
                <w:rFonts w:ascii="Arial" w:hAnsi="Arial" w:cs="Arial"/>
                <w:b/>
                <w:sz w:val="24"/>
              </w:rPr>
            </w:pPr>
            <w:r w:rsidRPr="00AD78E6">
              <w:rPr>
                <w:rFonts w:ascii="Arial" w:hAnsi="Arial" w:cs="Arial"/>
                <w:b/>
                <w:sz w:val="24"/>
              </w:rPr>
              <w:t xml:space="preserve">Responses to question </w:t>
            </w:r>
            <w:r>
              <w:rPr>
                <w:rFonts w:ascii="Arial" w:hAnsi="Arial" w:cs="Arial"/>
                <w:b/>
                <w:sz w:val="24"/>
              </w:rPr>
              <w:t>5.1</w:t>
            </w:r>
            <w:r w:rsidRPr="00AD78E6">
              <w:rPr>
                <w:rFonts w:ascii="Arial" w:hAnsi="Arial" w:cs="Arial"/>
                <w:b/>
                <w:sz w:val="24"/>
              </w:rPr>
              <w:t xml:space="preserve"> should not exceed </w:t>
            </w:r>
            <w:r>
              <w:rPr>
                <w:rFonts w:ascii="Arial" w:hAnsi="Arial" w:cs="Arial"/>
                <w:b/>
                <w:sz w:val="24"/>
              </w:rPr>
              <w:t>two</w:t>
            </w:r>
            <w:r w:rsidRPr="00AD78E6">
              <w:rPr>
                <w:rFonts w:ascii="Arial" w:hAnsi="Arial" w:cs="Arial"/>
                <w:b/>
                <w:sz w:val="24"/>
              </w:rPr>
              <w:t xml:space="preserve"> sides of A4</w:t>
            </w:r>
            <w:r>
              <w:rPr>
                <w:rFonts w:ascii="Arial" w:hAnsi="Arial" w:cs="Arial"/>
                <w:b/>
                <w:sz w:val="24"/>
              </w:rPr>
              <w:t>.</w:t>
            </w:r>
          </w:p>
          <w:p w:rsidR="00E3350F" w:rsidRPr="0098649C" w:rsidRDefault="00E3350F" w:rsidP="00726DC2">
            <w:pPr>
              <w:rPr>
                <w:rFonts w:ascii="Arial" w:hAnsi="Arial" w:cs="Arial"/>
              </w:rPr>
            </w:pPr>
          </w:p>
        </w:tc>
      </w:tr>
    </w:tbl>
    <w:p w:rsidR="00FA5CC7" w:rsidRDefault="00FA5CC7" w:rsidP="00726DC2">
      <w:pPr>
        <w:rPr>
          <w:rFonts w:ascii="Arial" w:hAnsi="Arial" w:cs="Arial"/>
          <w:b/>
          <w:sz w:val="28"/>
        </w:rPr>
      </w:pPr>
      <w:bookmarkStart w:id="2" w:name="_GoBack"/>
      <w:bookmarkEnd w:id="2"/>
    </w:p>
    <w:p w:rsidR="00D009FD" w:rsidRPr="00E3350F" w:rsidRDefault="00D009FD" w:rsidP="00726DC2">
      <w:pPr>
        <w:rPr>
          <w:rFonts w:ascii="Arial" w:hAnsi="Arial" w:cs="Arial"/>
          <w:b/>
          <w:sz w:val="28"/>
          <w:szCs w:val="28"/>
        </w:rPr>
      </w:pPr>
      <w:r w:rsidRPr="00E3350F">
        <w:rPr>
          <w:rFonts w:ascii="Arial" w:hAnsi="Arial" w:cs="Arial"/>
          <w:b/>
          <w:sz w:val="28"/>
          <w:szCs w:val="28"/>
          <w:u w:val="single"/>
        </w:rPr>
        <w:t xml:space="preserve">Section 6 – additionality offered </w:t>
      </w:r>
      <w:r w:rsidR="00DA7440" w:rsidRPr="00E3350F">
        <w:rPr>
          <w:rFonts w:ascii="Arial" w:hAnsi="Arial" w:cs="Arial"/>
          <w:b/>
          <w:sz w:val="28"/>
          <w:szCs w:val="28"/>
          <w:u w:val="single"/>
        </w:rPr>
        <w:t>by both lots</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5"/>
        <w:gridCol w:w="8997"/>
      </w:tblGrid>
      <w:tr w:rsidR="00D009FD" w:rsidRPr="0098649C" w:rsidTr="000152C5">
        <w:trPr>
          <w:trHeight w:val="450"/>
        </w:trPr>
        <w:tc>
          <w:tcPr>
            <w:tcW w:w="1635" w:type="dxa"/>
            <w:tcBorders>
              <w:top w:val="single" w:sz="4" w:space="0" w:color="auto"/>
              <w:left w:val="single" w:sz="4" w:space="0" w:color="auto"/>
              <w:bottom w:val="single" w:sz="4" w:space="0" w:color="auto"/>
              <w:right w:val="single" w:sz="4" w:space="0" w:color="auto"/>
            </w:tcBorders>
          </w:tcPr>
          <w:p w:rsidR="00D009FD" w:rsidRPr="0098649C" w:rsidRDefault="00D009FD" w:rsidP="000152C5">
            <w:pPr>
              <w:rPr>
                <w:rFonts w:ascii="Arial" w:hAnsi="Arial" w:cs="Arial"/>
              </w:rPr>
            </w:pPr>
            <w:r w:rsidRPr="0098649C">
              <w:rPr>
                <w:rFonts w:ascii="Arial" w:hAnsi="Arial" w:cs="Arial"/>
              </w:rPr>
              <w:t xml:space="preserve">Question </w:t>
            </w:r>
            <w:r w:rsidR="005B4692">
              <w:rPr>
                <w:rFonts w:ascii="Arial" w:hAnsi="Arial" w:cs="Arial"/>
              </w:rPr>
              <w:t>6</w:t>
            </w:r>
            <w:r>
              <w:rPr>
                <w:rFonts w:ascii="Arial" w:hAnsi="Arial" w:cs="Arial"/>
              </w:rPr>
              <w:t xml:space="preserve">.1 </w:t>
            </w:r>
          </w:p>
        </w:tc>
        <w:tc>
          <w:tcPr>
            <w:tcW w:w="8997" w:type="dxa"/>
            <w:tcBorders>
              <w:top w:val="single" w:sz="4" w:space="0" w:color="auto"/>
              <w:left w:val="single" w:sz="4" w:space="0" w:color="auto"/>
              <w:bottom w:val="single" w:sz="4" w:space="0" w:color="auto"/>
              <w:right w:val="single" w:sz="4" w:space="0" w:color="auto"/>
            </w:tcBorders>
          </w:tcPr>
          <w:p w:rsidR="00DA7440" w:rsidRPr="009E5717" w:rsidRDefault="00DA7440" w:rsidP="000152C5">
            <w:pPr>
              <w:rPr>
                <w:rFonts w:ascii="Arial" w:hAnsi="Arial" w:cs="Arial"/>
                <w:b/>
              </w:rPr>
            </w:pPr>
            <w:r w:rsidRPr="009E5717">
              <w:rPr>
                <w:rFonts w:ascii="Arial" w:hAnsi="Arial" w:cs="Arial"/>
                <w:b/>
              </w:rPr>
              <w:t>Please provide an outlined of the additional benefits that will be offered as a result of submission of a joint bid for both lot one and two</w:t>
            </w:r>
          </w:p>
          <w:p w:rsidR="00D009FD" w:rsidRDefault="00DA7440" w:rsidP="000152C5">
            <w:pPr>
              <w:rPr>
                <w:rFonts w:ascii="Arial" w:hAnsi="Arial" w:cs="Arial"/>
                <w:b/>
              </w:rPr>
            </w:pPr>
            <w:r>
              <w:rPr>
                <w:rFonts w:ascii="Arial" w:hAnsi="Arial" w:cs="Arial"/>
              </w:rPr>
              <w:t>Bidders should note that responses to this question are not scored</w:t>
            </w:r>
            <w:r w:rsidR="00D009FD">
              <w:rPr>
                <w:rFonts w:ascii="Arial" w:hAnsi="Arial" w:cs="Arial"/>
                <w:b/>
              </w:rPr>
              <w:t>.</w:t>
            </w:r>
          </w:p>
          <w:p w:rsidR="009E5717" w:rsidRDefault="009E5717" w:rsidP="009E5717">
            <w:pPr>
              <w:spacing w:after="0"/>
              <w:rPr>
                <w:rFonts w:ascii="Arial" w:hAnsi="Arial" w:cs="Arial"/>
                <w:b/>
                <w:sz w:val="24"/>
              </w:rPr>
            </w:pPr>
            <w:r w:rsidRPr="00AD78E6">
              <w:rPr>
                <w:rFonts w:ascii="Arial" w:hAnsi="Arial" w:cs="Arial"/>
                <w:b/>
                <w:sz w:val="24"/>
              </w:rPr>
              <w:t xml:space="preserve">Responses to question </w:t>
            </w:r>
            <w:r>
              <w:rPr>
                <w:rFonts w:ascii="Arial" w:hAnsi="Arial" w:cs="Arial"/>
                <w:b/>
                <w:sz w:val="24"/>
              </w:rPr>
              <w:t>6.1</w:t>
            </w:r>
            <w:r w:rsidRPr="00AD78E6">
              <w:rPr>
                <w:rFonts w:ascii="Arial" w:hAnsi="Arial" w:cs="Arial"/>
                <w:b/>
                <w:sz w:val="24"/>
              </w:rPr>
              <w:t xml:space="preserve"> should not exceed </w:t>
            </w:r>
            <w:r>
              <w:rPr>
                <w:rFonts w:ascii="Arial" w:hAnsi="Arial" w:cs="Arial"/>
                <w:b/>
                <w:sz w:val="24"/>
              </w:rPr>
              <w:t>two</w:t>
            </w:r>
            <w:r w:rsidRPr="00AD78E6">
              <w:rPr>
                <w:rFonts w:ascii="Arial" w:hAnsi="Arial" w:cs="Arial"/>
                <w:b/>
                <w:sz w:val="24"/>
              </w:rPr>
              <w:t xml:space="preserve"> sides of A4</w:t>
            </w:r>
            <w:r>
              <w:rPr>
                <w:rFonts w:ascii="Arial" w:hAnsi="Arial" w:cs="Arial"/>
                <w:b/>
                <w:sz w:val="24"/>
              </w:rPr>
              <w:t>.</w:t>
            </w:r>
          </w:p>
          <w:p w:rsidR="00D009FD" w:rsidRPr="0098649C" w:rsidRDefault="00D009FD" w:rsidP="000152C5">
            <w:pPr>
              <w:rPr>
                <w:rFonts w:ascii="Arial" w:hAnsi="Arial" w:cs="Arial"/>
              </w:rPr>
            </w:pPr>
          </w:p>
        </w:tc>
      </w:tr>
    </w:tbl>
    <w:p w:rsidR="00D009FD" w:rsidRDefault="00D009FD" w:rsidP="00726DC2">
      <w:pPr>
        <w:rPr>
          <w:rFonts w:ascii="Arial" w:hAnsi="Arial" w:cs="Arial"/>
          <w:b/>
          <w:sz w:val="28"/>
        </w:rPr>
      </w:pPr>
    </w:p>
    <w:p w:rsidR="00C20808" w:rsidRPr="00C20808" w:rsidRDefault="00C20808" w:rsidP="00C20808">
      <w:pPr>
        <w:pStyle w:val="ListParagraph"/>
        <w:numPr>
          <w:ilvl w:val="0"/>
          <w:numId w:val="13"/>
        </w:numPr>
        <w:rPr>
          <w:rFonts w:cs="Arial"/>
          <w:b/>
          <w:sz w:val="28"/>
        </w:rPr>
      </w:pPr>
      <w:r>
        <w:rPr>
          <w:rFonts w:cs="Arial"/>
          <w:b/>
          <w:sz w:val="28"/>
        </w:rPr>
        <w:t xml:space="preserve"> </w:t>
      </w:r>
    </w:p>
    <w:sectPr w:rsidR="00C20808" w:rsidRPr="00C20808" w:rsidSect="00896769">
      <w:headerReference w:type="even" r:id="rId9"/>
      <w:headerReference w:type="default" r:id="rId10"/>
      <w:headerReference w:type="first" r:id="rId11"/>
      <w:pgSz w:w="11906" w:h="16838"/>
      <w:pgMar w:top="709"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2C5" w:rsidRDefault="000152C5" w:rsidP="00BF27D9">
      <w:pPr>
        <w:spacing w:after="0" w:line="240" w:lineRule="auto"/>
      </w:pPr>
      <w:r>
        <w:separator/>
      </w:r>
    </w:p>
  </w:endnote>
  <w:endnote w:type="continuationSeparator" w:id="0">
    <w:p w:rsidR="000152C5" w:rsidRDefault="000152C5" w:rsidP="00BF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2C5" w:rsidRDefault="000152C5" w:rsidP="00BF27D9">
      <w:pPr>
        <w:spacing w:after="0" w:line="240" w:lineRule="auto"/>
      </w:pPr>
      <w:r>
        <w:separator/>
      </w:r>
    </w:p>
  </w:footnote>
  <w:footnote w:type="continuationSeparator" w:id="0">
    <w:p w:rsidR="000152C5" w:rsidRDefault="000152C5" w:rsidP="00BF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2C5" w:rsidRDefault="00AF3A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75417" o:spid="_x0000_s2050" type="#_x0000_t136" style="position:absolute;margin-left:0;margin-top:0;width:565.55pt;height:70.65pt;rotation:315;z-index:-251655168;mso-position-horizontal:center;mso-position-horizontal-relative:margin;mso-position-vertical:center;mso-position-vertical-relative:margin" o:allowincell="f" fillcolor="silver" stroked="f">
          <v:fill opacity=".5"/>
          <v:textpath style="font-family:&quot;Calibri&quot;;font-size:1pt" string="COMMERCIAL IN CONFIDENC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2C5" w:rsidRDefault="00AF3A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75418" o:spid="_x0000_s2051" type="#_x0000_t136" style="position:absolute;margin-left:0;margin-top:0;width:565.55pt;height:70.65pt;rotation:315;z-index:-251653120;mso-position-horizontal:center;mso-position-horizontal-relative:margin;mso-position-vertical:center;mso-position-vertical-relative:margin" o:allowincell="f" fillcolor="silver" stroked="f">
          <v:fill opacity=".5"/>
          <v:textpath style="font-family:&quot;Calibri&quot;;font-size:1pt" string="COMMERCIAL IN CONFIDENC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2C5" w:rsidRDefault="00AF3A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75416" o:spid="_x0000_s2049" type="#_x0000_t136" style="position:absolute;margin-left:0;margin-top:0;width:565.55pt;height:70.65pt;rotation:315;z-index:-251657216;mso-position-horizontal:center;mso-position-horizontal-relative:margin;mso-position-vertical:center;mso-position-vertical-relative:margin" o:allowincell="f" fillcolor="silver" stroked="f">
          <v:fill opacity=".5"/>
          <v:textpath style="font-family:&quot;Calibri&quot;;font-size:1pt" string="COMMERCIAL IN CONFIDENC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6F0"/>
    <w:multiLevelType w:val="hybridMultilevel"/>
    <w:tmpl w:val="FC6093F0"/>
    <w:lvl w:ilvl="0" w:tplc="269E03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7F0447"/>
    <w:multiLevelType w:val="hybridMultilevel"/>
    <w:tmpl w:val="8870C35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8B37304"/>
    <w:multiLevelType w:val="hybridMultilevel"/>
    <w:tmpl w:val="C71026EC"/>
    <w:lvl w:ilvl="0" w:tplc="99340BF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B50A9B"/>
    <w:multiLevelType w:val="hybridMultilevel"/>
    <w:tmpl w:val="11426986"/>
    <w:lvl w:ilvl="0" w:tplc="7DD491D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B54F40"/>
    <w:multiLevelType w:val="hybridMultilevel"/>
    <w:tmpl w:val="17C2EB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833241F"/>
    <w:multiLevelType w:val="hybridMultilevel"/>
    <w:tmpl w:val="14E84894"/>
    <w:lvl w:ilvl="0" w:tplc="57A4BD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69786B"/>
    <w:multiLevelType w:val="hybridMultilevel"/>
    <w:tmpl w:val="258A8DCE"/>
    <w:lvl w:ilvl="0" w:tplc="57A4BD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2FC37B8"/>
    <w:multiLevelType w:val="hybridMultilevel"/>
    <w:tmpl w:val="966AD77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5F069F2"/>
    <w:multiLevelType w:val="hybridMultilevel"/>
    <w:tmpl w:val="F48C478E"/>
    <w:lvl w:ilvl="0" w:tplc="85EAEB7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E86D32"/>
    <w:multiLevelType w:val="hybridMultilevel"/>
    <w:tmpl w:val="C21AEFA0"/>
    <w:lvl w:ilvl="0" w:tplc="2ABE23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9A77C1"/>
    <w:multiLevelType w:val="hybridMultilevel"/>
    <w:tmpl w:val="1F323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BEA209E"/>
    <w:multiLevelType w:val="hybridMultilevel"/>
    <w:tmpl w:val="342CF3F6"/>
    <w:lvl w:ilvl="0" w:tplc="A3D014F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1BD0B48"/>
    <w:multiLevelType w:val="hybridMultilevel"/>
    <w:tmpl w:val="7898E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C74251B"/>
    <w:multiLevelType w:val="hybridMultilevel"/>
    <w:tmpl w:val="966AD77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C217B7C"/>
    <w:multiLevelType w:val="hybridMultilevel"/>
    <w:tmpl w:val="FBDA8A72"/>
    <w:lvl w:ilvl="0" w:tplc="CD22294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60913CA"/>
    <w:multiLevelType w:val="hybridMultilevel"/>
    <w:tmpl w:val="480EC4B4"/>
    <w:lvl w:ilvl="0" w:tplc="18D611E2">
      <w:start w:val="3"/>
      <w:numFmt w:val="bullet"/>
      <w:lvlText w:val="-"/>
      <w:lvlJc w:val="left"/>
      <w:pPr>
        <w:ind w:left="720" w:hanging="360"/>
      </w:pPr>
      <w:rPr>
        <w:rFonts w:ascii="Arial" w:eastAsiaTheme="minorHAnsi" w:hAnsi="Arial" w:cs="Arial"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14"/>
  </w:num>
  <w:num w:numId="5">
    <w:abstractNumId w:val="9"/>
  </w:num>
  <w:num w:numId="6">
    <w:abstractNumId w:val="0"/>
  </w:num>
  <w:num w:numId="7">
    <w:abstractNumId w:val="6"/>
  </w:num>
  <w:num w:numId="8">
    <w:abstractNumId w:val="5"/>
  </w:num>
  <w:num w:numId="9">
    <w:abstractNumId w:val="8"/>
  </w:num>
  <w:num w:numId="10">
    <w:abstractNumId w:val="11"/>
  </w:num>
  <w:num w:numId="11">
    <w:abstractNumId w:val="1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5"/>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C37"/>
    <w:rsid w:val="00002CA2"/>
    <w:rsid w:val="000152C5"/>
    <w:rsid w:val="00055562"/>
    <w:rsid w:val="00074E7D"/>
    <w:rsid w:val="000868E4"/>
    <w:rsid w:val="001350FE"/>
    <w:rsid w:val="001623FB"/>
    <w:rsid w:val="001635F3"/>
    <w:rsid w:val="001B4E58"/>
    <w:rsid w:val="001D5FBA"/>
    <w:rsid w:val="0023112F"/>
    <w:rsid w:val="002707CE"/>
    <w:rsid w:val="002B657B"/>
    <w:rsid w:val="002C1E7B"/>
    <w:rsid w:val="00303106"/>
    <w:rsid w:val="0035497E"/>
    <w:rsid w:val="00383A4E"/>
    <w:rsid w:val="00384AC1"/>
    <w:rsid w:val="00391E61"/>
    <w:rsid w:val="00445EFA"/>
    <w:rsid w:val="00485B0B"/>
    <w:rsid w:val="004E0B77"/>
    <w:rsid w:val="00531A70"/>
    <w:rsid w:val="005607BB"/>
    <w:rsid w:val="00594947"/>
    <w:rsid w:val="005B1E3A"/>
    <w:rsid w:val="005B4692"/>
    <w:rsid w:val="00666240"/>
    <w:rsid w:val="00687286"/>
    <w:rsid w:val="006E0D92"/>
    <w:rsid w:val="006E6CA4"/>
    <w:rsid w:val="00701265"/>
    <w:rsid w:val="00726DC2"/>
    <w:rsid w:val="00736AB2"/>
    <w:rsid w:val="007656A3"/>
    <w:rsid w:val="007B787E"/>
    <w:rsid w:val="007E15A9"/>
    <w:rsid w:val="00826417"/>
    <w:rsid w:val="0087287A"/>
    <w:rsid w:val="00893AF4"/>
    <w:rsid w:val="00896769"/>
    <w:rsid w:val="008C2F71"/>
    <w:rsid w:val="0092093F"/>
    <w:rsid w:val="009240DB"/>
    <w:rsid w:val="00936232"/>
    <w:rsid w:val="0098649C"/>
    <w:rsid w:val="009919C5"/>
    <w:rsid w:val="00993D90"/>
    <w:rsid w:val="009E5717"/>
    <w:rsid w:val="00A16631"/>
    <w:rsid w:val="00A703AD"/>
    <w:rsid w:val="00A73597"/>
    <w:rsid w:val="00AC249F"/>
    <w:rsid w:val="00AC566F"/>
    <w:rsid w:val="00AC5C37"/>
    <w:rsid w:val="00AD78E6"/>
    <w:rsid w:val="00AE7DE7"/>
    <w:rsid w:val="00AF3A79"/>
    <w:rsid w:val="00B13412"/>
    <w:rsid w:val="00B37F7A"/>
    <w:rsid w:val="00BE063A"/>
    <w:rsid w:val="00BE4684"/>
    <w:rsid w:val="00BF27D9"/>
    <w:rsid w:val="00C03572"/>
    <w:rsid w:val="00C20808"/>
    <w:rsid w:val="00C2618C"/>
    <w:rsid w:val="00CC5298"/>
    <w:rsid w:val="00CD10DB"/>
    <w:rsid w:val="00D009FD"/>
    <w:rsid w:val="00D04B27"/>
    <w:rsid w:val="00D518D5"/>
    <w:rsid w:val="00D52762"/>
    <w:rsid w:val="00D734B4"/>
    <w:rsid w:val="00DA7440"/>
    <w:rsid w:val="00DB46C0"/>
    <w:rsid w:val="00DF3805"/>
    <w:rsid w:val="00E3350F"/>
    <w:rsid w:val="00E7040E"/>
    <w:rsid w:val="00EA40B9"/>
    <w:rsid w:val="00EB32B3"/>
    <w:rsid w:val="00F859D0"/>
    <w:rsid w:val="00FA5CC7"/>
    <w:rsid w:val="00FC2A64"/>
    <w:rsid w:val="00FE0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5C3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C5C37"/>
    <w:rPr>
      <w:rFonts w:cs="Times New Roman"/>
      <w:sz w:val="16"/>
      <w:szCs w:val="16"/>
    </w:rPr>
  </w:style>
  <w:style w:type="paragraph" w:styleId="CommentText">
    <w:name w:val="annotation text"/>
    <w:basedOn w:val="Normal"/>
    <w:link w:val="CommentTextChar"/>
    <w:rsid w:val="00AC5C37"/>
    <w:pPr>
      <w:suppressAutoHyphens/>
      <w:spacing w:before="20" w:after="14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C5C37"/>
    <w:rPr>
      <w:rFonts w:ascii="Arial" w:eastAsia="Times New Roman" w:hAnsi="Arial" w:cs="Times New Roman"/>
      <w:sz w:val="20"/>
      <w:szCs w:val="20"/>
    </w:rPr>
  </w:style>
  <w:style w:type="paragraph" w:styleId="ListParagraph">
    <w:name w:val="List Paragraph"/>
    <w:basedOn w:val="Normal"/>
    <w:uiPriority w:val="34"/>
    <w:qFormat/>
    <w:rsid w:val="00AC5C37"/>
    <w:pPr>
      <w:suppressAutoHyphens/>
      <w:spacing w:before="20" w:after="140" w:line="240" w:lineRule="auto"/>
      <w:ind w:left="720"/>
      <w:contextualSpacing/>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AC5C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C37"/>
    <w:rPr>
      <w:rFonts w:ascii="Tahoma" w:hAnsi="Tahoma" w:cs="Tahoma"/>
      <w:sz w:val="16"/>
      <w:szCs w:val="16"/>
    </w:rPr>
  </w:style>
  <w:style w:type="paragraph" w:styleId="Header">
    <w:name w:val="header"/>
    <w:basedOn w:val="Normal"/>
    <w:link w:val="HeaderChar"/>
    <w:rsid w:val="00AC5C37"/>
    <w:pPr>
      <w:tabs>
        <w:tab w:val="center" w:pos="4320"/>
        <w:tab w:val="right" w:pos="8640"/>
      </w:tabs>
      <w:suppressAutoHyphens/>
      <w:spacing w:before="20" w:after="140" w:line="240" w:lineRule="auto"/>
    </w:pPr>
    <w:rPr>
      <w:rFonts w:ascii="Arial" w:eastAsia="Times New Roman" w:hAnsi="Arial" w:cs="Times New Roman"/>
      <w:szCs w:val="20"/>
    </w:rPr>
  </w:style>
  <w:style w:type="character" w:customStyle="1" w:styleId="HeaderChar">
    <w:name w:val="Header Char"/>
    <w:basedOn w:val="DefaultParagraphFont"/>
    <w:link w:val="Header"/>
    <w:rsid w:val="00AC5C37"/>
    <w:rPr>
      <w:rFonts w:ascii="Arial" w:eastAsia="Times New Roman" w:hAnsi="Arial" w:cs="Times New Roman"/>
      <w:szCs w:val="20"/>
    </w:rPr>
  </w:style>
  <w:style w:type="paragraph" w:styleId="CommentSubject">
    <w:name w:val="annotation subject"/>
    <w:basedOn w:val="CommentText"/>
    <w:next w:val="CommentText"/>
    <w:link w:val="CommentSubjectChar"/>
    <w:uiPriority w:val="99"/>
    <w:semiHidden/>
    <w:unhideWhenUsed/>
    <w:rsid w:val="00FE05A5"/>
    <w:pPr>
      <w:suppressAutoHyphens w:val="0"/>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E05A5"/>
    <w:rPr>
      <w:rFonts w:ascii="Arial" w:eastAsia="Times New Roman" w:hAnsi="Arial" w:cs="Times New Roman"/>
      <w:b/>
      <w:bCs/>
      <w:sz w:val="20"/>
      <w:szCs w:val="20"/>
    </w:rPr>
  </w:style>
  <w:style w:type="paragraph" w:customStyle="1" w:styleId="Logopage-documenttitle">
    <w:name w:val="Logo page - document title"/>
    <w:next w:val="Normal"/>
    <w:uiPriority w:val="99"/>
    <w:rsid w:val="00993D90"/>
    <w:pPr>
      <w:suppressAutoHyphens/>
      <w:spacing w:after="0" w:line="240" w:lineRule="auto"/>
    </w:pPr>
    <w:rPr>
      <w:rFonts w:ascii="Arial" w:eastAsia="Times New Roman" w:hAnsi="Arial" w:cs="Arial"/>
      <w:b/>
      <w:bCs/>
      <w:iCs/>
      <w:color w:val="80C342"/>
      <w:sz w:val="36"/>
      <w:szCs w:val="28"/>
    </w:rPr>
  </w:style>
  <w:style w:type="paragraph" w:styleId="Footer">
    <w:name w:val="footer"/>
    <w:basedOn w:val="Normal"/>
    <w:link w:val="FooterChar"/>
    <w:uiPriority w:val="99"/>
    <w:unhideWhenUsed/>
    <w:rsid w:val="00BF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7D9"/>
  </w:style>
  <w:style w:type="character" w:customStyle="1" w:styleId="NoSpacingChar">
    <w:name w:val="No Spacing Char"/>
    <w:link w:val="NoSpacing"/>
    <w:uiPriority w:val="1"/>
    <w:locked/>
    <w:rsid w:val="0098649C"/>
  </w:style>
  <w:style w:type="paragraph" w:styleId="NoSpacing">
    <w:name w:val="No Spacing"/>
    <w:link w:val="NoSpacingChar"/>
    <w:uiPriority w:val="1"/>
    <w:qFormat/>
    <w:rsid w:val="009864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5C3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C5C37"/>
    <w:rPr>
      <w:rFonts w:cs="Times New Roman"/>
      <w:sz w:val="16"/>
      <w:szCs w:val="16"/>
    </w:rPr>
  </w:style>
  <w:style w:type="paragraph" w:styleId="CommentText">
    <w:name w:val="annotation text"/>
    <w:basedOn w:val="Normal"/>
    <w:link w:val="CommentTextChar"/>
    <w:rsid w:val="00AC5C37"/>
    <w:pPr>
      <w:suppressAutoHyphens/>
      <w:spacing w:before="20" w:after="14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C5C37"/>
    <w:rPr>
      <w:rFonts w:ascii="Arial" w:eastAsia="Times New Roman" w:hAnsi="Arial" w:cs="Times New Roman"/>
      <w:sz w:val="20"/>
      <w:szCs w:val="20"/>
    </w:rPr>
  </w:style>
  <w:style w:type="paragraph" w:styleId="ListParagraph">
    <w:name w:val="List Paragraph"/>
    <w:basedOn w:val="Normal"/>
    <w:uiPriority w:val="34"/>
    <w:qFormat/>
    <w:rsid w:val="00AC5C37"/>
    <w:pPr>
      <w:suppressAutoHyphens/>
      <w:spacing w:before="20" w:after="140" w:line="240" w:lineRule="auto"/>
      <w:ind w:left="720"/>
      <w:contextualSpacing/>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AC5C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C37"/>
    <w:rPr>
      <w:rFonts w:ascii="Tahoma" w:hAnsi="Tahoma" w:cs="Tahoma"/>
      <w:sz w:val="16"/>
      <w:szCs w:val="16"/>
    </w:rPr>
  </w:style>
  <w:style w:type="paragraph" w:styleId="Header">
    <w:name w:val="header"/>
    <w:basedOn w:val="Normal"/>
    <w:link w:val="HeaderChar"/>
    <w:rsid w:val="00AC5C37"/>
    <w:pPr>
      <w:tabs>
        <w:tab w:val="center" w:pos="4320"/>
        <w:tab w:val="right" w:pos="8640"/>
      </w:tabs>
      <w:suppressAutoHyphens/>
      <w:spacing w:before="20" w:after="140" w:line="240" w:lineRule="auto"/>
    </w:pPr>
    <w:rPr>
      <w:rFonts w:ascii="Arial" w:eastAsia="Times New Roman" w:hAnsi="Arial" w:cs="Times New Roman"/>
      <w:szCs w:val="20"/>
    </w:rPr>
  </w:style>
  <w:style w:type="character" w:customStyle="1" w:styleId="HeaderChar">
    <w:name w:val="Header Char"/>
    <w:basedOn w:val="DefaultParagraphFont"/>
    <w:link w:val="Header"/>
    <w:rsid w:val="00AC5C37"/>
    <w:rPr>
      <w:rFonts w:ascii="Arial" w:eastAsia="Times New Roman" w:hAnsi="Arial" w:cs="Times New Roman"/>
      <w:szCs w:val="20"/>
    </w:rPr>
  </w:style>
  <w:style w:type="paragraph" w:styleId="CommentSubject">
    <w:name w:val="annotation subject"/>
    <w:basedOn w:val="CommentText"/>
    <w:next w:val="CommentText"/>
    <w:link w:val="CommentSubjectChar"/>
    <w:uiPriority w:val="99"/>
    <w:semiHidden/>
    <w:unhideWhenUsed/>
    <w:rsid w:val="00FE05A5"/>
    <w:pPr>
      <w:suppressAutoHyphens w:val="0"/>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E05A5"/>
    <w:rPr>
      <w:rFonts w:ascii="Arial" w:eastAsia="Times New Roman" w:hAnsi="Arial" w:cs="Times New Roman"/>
      <w:b/>
      <w:bCs/>
      <w:sz w:val="20"/>
      <w:szCs w:val="20"/>
    </w:rPr>
  </w:style>
  <w:style w:type="paragraph" w:customStyle="1" w:styleId="Logopage-documenttitle">
    <w:name w:val="Logo page - document title"/>
    <w:next w:val="Normal"/>
    <w:uiPriority w:val="99"/>
    <w:rsid w:val="00993D90"/>
    <w:pPr>
      <w:suppressAutoHyphens/>
      <w:spacing w:after="0" w:line="240" w:lineRule="auto"/>
    </w:pPr>
    <w:rPr>
      <w:rFonts w:ascii="Arial" w:eastAsia="Times New Roman" w:hAnsi="Arial" w:cs="Arial"/>
      <w:b/>
      <w:bCs/>
      <w:iCs/>
      <w:color w:val="80C342"/>
      <w:sz w:val="36"/>
      <w:szCs w:val="28"/>
    </w:rPr>
  </w:style>
  <w:style w:type="paragraph" w:styleId="Footer">
    <w:name w:val="footer"/>
    <w:basedOn w:val="Normal"/>
    <w:link w:val="FooterChar"/>
    <w:uiPriority w:val="99"/>
    <w:unhideWhenUsed/>
    <w:rsid w:val="00BF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7D9"/>
  </w:style>
  <w:style w:type="character" w:customStyle="1" w:styleId="NoSpacingChar">
    <w:name w:val="No Spacing Char"/>
    <w:link w:val="NoSpacing"/>
    <w:uiPriority w:val="1"/>
    <w:locked/>
    <w:rsid w:val="0098649C"/>
  </w:style>
  <w:style w:type="paragraph" w:styleId="NoSpacing">
    <w:name w:val="No Spacing"/>
    <w:link w:val="NoSpacingChar"/>
    <w:uiPriority w:val="1"/>
    <w:qFormat/>
    <w:rsid w:val="009864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84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CA001-D2FF-4EE9-BD30-D9EE643AF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29348E5</Template>
  <TotalTime>11</TotalTime>
  <Pages>6</Pages>
  <Words>2338</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John.Cuthbertson</dc:creator>
  <cp:lastModifiedBy>james.sinclair</cp:lastModifiedBy>
  <cp:revision>3</cp:revision>
  <dcterms:created xsi:type="dcterms:W3CDTF">2017-01-30T12:37:00Z</dcterms:created>
  <dcterms:modified xsi:type="dcterms:W3CDTF">2017-02-03T11:50:00Z</dcterms:modified>
</cp:coreProperties>
</file>