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9D27" w14:textId="77777777" w:rsidR="00300905" w:rsidRDefault="00300905">
      <w:pPr>
        <w:pStyle w:val="BodyText"/>
        <w:spacing w:before="0"/>
        <w:ind w:left="0"/>
        <w:rPr>
          <w:rFonts w:ascii="Times New Roman"/>
        </w:rPr>
      </w:pPr>
    </w:p>
    <w:p w14:paraId="5FEBA6C6" w14:textId="77777777" w:rsidR="00300905" w:rsidRDefault="00300905">
      <w:pPr>
        <w:pStyle w:val="BodyText"/>
        <w:spacing w:before="233"/>
        <w:ind w:left="0"/>
        <w:rPr>
          <w:rFonts w:ascii="Times New Roman"/>
        </w:rPr>
      </w:pPr>
    </w:p>
    <w:p w14:paraId="6E69F050" w14:textId="77777777" w:rsidR="00300905" w:rsidRDefault="001F0CA8">
      <w:pPr>
        <w:pStyle w:val="Heading1"/>
        <w:spacing w:before="0"/>
      </w:pPr>
      <w:r>
        <w:rPr>
          <w:u w:val="single"/>
        </w:rPr>
        <w:t>Descriptive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Summary:</w:t>
      </w:r>
    </w:p>
    <w:p w14:paraId="71352CF6" w14:textId="37D5346E" w:rsidR="00300905" w:rsidRDefault="001F0CA8">
      <w:pPr>
        <w:pStyle w:val="BodyText"/>
        <w:spacing w:line="276" w:lineRule="auto"/>
        <w:ind w:right="232"/>
      </w:pPr>
      <w:r>
        <w:t>This contract relates to the delivery of the ECITB Scholarship Programme for Q</w:t>
      </w:r>
      <w:r w:rsidR="00B84780">
        <w:t>3</w:t>
      </w:r>
      <w:r>
        <w:t xml:space="preserve"> 202</w:t>
      </w:r>
      <w:r w:rsidR="00B84780">
        <w:t>5</w:t>
      </w:r>
      <w:r>
        <w:t>. The services required will result in the successful completion of the Programme and ideally progression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semi-skilled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Apprenticeship.</w:t>
      </w:r>
      <w:r>
        <w:rPr>
          <w:spacing w:val="-2"/>
        </w:rPr>
        <w:t xml:space="preserve"> </w:t>
      </w:r>
      <w:r>
        <w:t>This will be achieved through a combination of knowledge and practical skills delivery.</w:t>
      </w:r>
    </w:p>
    <w:p w14:paraId="200ADBF8" w14:textId="77777777" w:rsidR="00300905" w:rsidRDefault="001F0CA8">
      <w:pPr>
        <w:pStyle w:val="Heading1"/>
        <w:spacing w:line="276" w:lineRule="auto"/>
        <w:ind w:right="232"/>
      </w:pPr>
      <w:r>
        <w:t>It is</w:t>
      </w:r>
      <w:r>
        <w:rPr>
          <w:spacing w:val="40"/>
        </w:rPr>
        <w:t xml:space="preserve"> </w:t>
      </w:r>
      <w:r>
        <w:t>advantageous but not essential that the successful organisation can access funding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 the Knowledge Qualification.</w:t>
      </w:r>
    </w:p>
    <w:p w14:paraId="5BA583A5" w14:textId="77777777" w:rsidR="00300905" w:rsidRDefault="001F0CA8">
      <w:pPr>
        <w:spacing w:before="200"/>
        <w:ind w:left="100"/>
        <w:rPr>
          <w:b/>
        </w:rPr>
      </w:pPr>
      <w:r>
        <w:rPr>
          <w:b/>
          <w:u w:val="single"/>
        </w:rPr>
        <w:t>Estimated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Contract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Values:</w:t>
      </w:r>
    </w:p>
    <w:p w14:paraId="77B846E0" w14:textId="252E977A" w:rsidR="00300905" w:rsidRDefault="001F0CA8">
      <w:pPr>
        <w:pStyle w:val="BodyText"/>
        <w:spacing w:line="276" w:lineRule="auto"/>
      </w:pPr>
      <w:r>
        <w:t xml:space="preserve">The value of each contract will vary </w:t>
      </w:r>
      <w:r w:rsidR="00CC0402">
        <w:t>dependent</w:t>
      </w:r>
      <w:r>
        <w:t xml:space="preserve"> on the number of Learners being recruited in each</w:t>
      </w:r>
      <w:r>
        <w:rPr>
          <w:spacing w:val="-2"/>
        </w:rPr>
        <w:t xml:space="preserve"> </w:t>
      </w:r>
      <w:r w:rsidRPr="001F0CA8">
        <w:t>region.</w:t>
      </w:r>
      <w:r w:rsidRPr="001F0CA8">
        <w:rPr>
          <w:spacing w:val="-3"/>
        </w:rPr>
        <w:t xml:space="preserve"> </w:t>
      </w:r>
      <w:r w:rsidRPr="001F0CA8">
        <w:t>The</w:t>
      </w:r>
      <w:r w:rsidRPr="001F0CA8">
        <w:rPr>
          <w:spacing w:val="-2"/>
        </w:rPr>
        <w:t xml:space="preserve"> </w:t>
      </w:r>
      <w:r w:rsidRPr="001F0CA8">
        <w:t>contract</w:t>
      </w:r>
      <w:r w:rsidRPr="001F0CA8">
        <w:rPr>
          <w:spacing w:val="-5"/>
        </w:rPr>
        <w:t xml:space="preserve"> </w:t>
      </w:r>
      <w:r w:rsidRPr="001F0CA8">
        <w:t>values for</w:t>
      </w:r>
      <w:r w:rsidRPr="001F0CA8">
        <w:rPr>
          <w:spacing w:val="-2"/>
        </w:rPr>
        <w:t xml:space="preserve"> </w:t>
      </w:r>
      <w:r w:rsidRPr="001F0CA8">
        <w:t>all</w:t>
      </w:r>
      <w:r w:rsidRPr="001F0CA8">
        <w:rPr>
          <w:spacing w:val="-5"/>
        </w:rPr>
        <w:t xml:space="preserve"> </w:t>
      </w:r>
      <w:r w:rsidRPr="001F0CA8">
        <w:t>lots combined</w:t>
      </w:r>
      <w:r w:rsidRPr="001F0CA8">
        <w:rPr>
          <w:spacing w:val="-2"/>
        </w:rPr>
        <w:t xml:space="preserve"> </w:t>
      </w:r>
      <w:r w:rsidRPr="001F0CA8">
        <w:t>are</w:t>
      </w:r>
      <w:r w:rsidRPr="001F0CA8">
        <w:rPr>
          <w:spacing w:val="-2"/>
        </w:rPr>
        <w:t xml:space="preserve"> </w:t>
      </w:r>
      <w:r w:rsidRPr="001F0CA8">
        <w:t>likely</w:t>
      </w:r>
      <w:r w:rsidRPr="001F0CA8">
        <w:rPr>
          <w:spacing w:val="-5"/>
        </w:rPr>
        <w:t xml:space="preserve"> </w:t>
      </w:r>
      <w:r w:rsidRPr="001F0CA8">
        <w:t>to</w:t>
      </w:r>
      <w:r w:rsidRPr="001F0CA8">
        <w:rPr>
          <w:spacing w:val="-4"/>
        </w:rPr>
        <w:t xml:space="preserve"> </w:t>
      </w:r>
      <w:r w:rsidRPr="001F0CA8">
        <w:t>vary</w:t>
      </w:r>
      <w:r w:rsidRPr="001F0CA8">
        <w:rPr>
          <w:spacing w:val="-5"/>
        </w:rPr>
        <w:t xml:space="preserve"> </w:t>
      </w:r>
      <w:r w:rsidR="00BA6523" w:rsidRPr="001F0CA8">
        <w:t>significantly but</w:t>
      </w:r>
      <w:r w:rsidRPr="001F0CA8">
        <w:rPr>
          <w:spacing w:val="-5"/>
        </w:rPr>
        <w:t xml:space="preserve"> </w:t>
      </w:r>
      <w:r w:rsidRPr="001F0CA8">
        <w:t>could be up to £2</w:t>
      </w:r>
      <w:r w:rsidR="00F30EB5" w:rsidRPr="001F0CA8">
        <w:t>5</w:t>
      </w:r>
      <w:r w:rsidRPr="001F0CA8">
        <w:t>0,000</w:t>
      </w:r>
      <w:r w:rsidR="00981DCE" w:rsidRPr="001F0CA8">
        <w:t xml:space="preserve"> </w:t>
      </w:r>
      <w:r w:rsidR="00F30EB5" w:rsidRPr="001F0CA8">
        <w:t>per lot.</w:t>
      </w:r>
    </w:p>
    <w:p w14:paraId="7383FBD4" w14:textId="77777777" w:rsidR="00300905" w:rsidRDefault="001F0CA8">
      <w:pPr>
        <w:pStyle w:val="Heading1"/>
      </w:pPr>
      <w:r>
        <w:rPr>
          <w:u w:val="single"/>
        </w:rPr>
        <w:t>Estimated</w:t>
      </w:r>
      <w:r>
        <w:rPr>
          <w:spacing w:val="-7"/>
          <w:u w:val="single"/>
        </w:rPr>
        <w:t xml:space="preserve"> </w:t>
      </w:r>
      <w:r>
        <w:rPr>
          <w:u w:val="single"/>
        </w:rPr>
        <w:t>Length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Contracts:</w:t>
      </w:r>
    </w:p>
    <w:p w14:paraId="2960E8FB" w14:textId="5A51B79D" w:rsidR="00300905" w:rsidRDefault="001F0CA8">
      <w:pPr>
        <w:pStyle w:val="BodyText"/>
        <w:spacing w:line="276" w:lineRule="auto"/>
        <w:ind w:right="23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 xml:space="preserve">span </w:t>
      </w:r>
      <w:r w:rsidR="00F30EB5">
        <w:t xml:space="preserve">3 consecutive </w:t>
      </w:r>
      <w:r>
        <w:t>academic years</w:t>
      </w:r>
      <w:r w:rsidR="00F30EB5">
        <w:t xml:space="preserve"> starting in September/October 2025 and completing July 2029</w:t>
      </w:r>
      <w:r>
        <w:t>.</w:t>
      </w:r>
    </w:p>
    <w:p w14:paraId="05D6AD7E" w14:textId="77777777" w:rsidR="00300905" w:rsidRDefault="001F0CA8">
      <w:pPr>
        <w:pStyle w:val="Heading1"/>
      </w:pPr>
      <w:r>
        <w:rPr>
          <w:spacing w:val="-2"/>
          <w:u w:val="single"/>
        </w:rPr>
        <w:t>Location:</w:t>
      </w:r>
    </w:p>
    <w:p w14:paraId="17CA791E" w14:textId="77777777" w:rsidR="00300905" w:rsidRDefault="001F0CA8">
      <w:pPr>
        <w:pStyle w:val="BodyText"/>
      </w:pP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ECITB</w:t>
      </w:r>
      <w:r>
        <w:rPr>
          <w:spacing w:val="-2"/>
        </w:rPr>
        <w:t xml:space="preserve"> Regions.</w:t>
      </w:r>
    </w:p>
    <w:p w14:paraId="4D952C2B" w14:textId="77777777" w:rsidR="00300905" w:rsidRDefault="001F0CA8">
      <w:pPr>
        <w:pStyle w:val="Heading1"/>
        <w:spacing w:before="242"/>
      </w:pPr>
      <w:r>
        <w:rPr>
          <w:u w:val="single"/>
        </w:rPr>
        <w:t>Type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Work:</w:t>
      </w:r>
    </w:p>
    <w:p w14:paraId="6ECC5744" w14:textId="77777777" w:rsidR="00300905" w:rsidRDefault="001F0CA8">
      <w:pPr>
        <w:pStyle w:val="BodyText"/>
      </w:pPr>
      <w:r>
        <w:t>CPV</w:t>
      </w:r>
      <w:r>
        <w:rPr>
          <w:spacing w:val="-3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80000000-4</w:t>
      </w:r>
      <w:r>
        <w:rPr>
          <w:spacing w:val="-3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2"/>
        </w:rPr>
        <w:t xml:space="preserve"> Services</w:t>
      </w:r>
    </w:p>
    <w:p w14:paraId="303CD041" w14:textId="77777777" w:rsidR="00300905" w:rsidRDefault="001F0CA8">
      <w:pPr>
        <w:pStyle w:val="Heading1"/>
        <w:spacing w:before="241"/>
      </w:pPr>
      <w:r>
        <w:rPr>
          <w:u w:val="single"/>
        </w:rPr>
        <w:t>Contact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Person:</w:t>
      </w:r>
    </w:p>
    <w:p w14:paraId="280E0D87" w14:textId="7B61E821" w:rsidR="00300905" w:rsidRDefault="001F0CA8">
      <w:pPr>
        <w:pStyle w:val="BodyText"/>
      </w:pPr>
      <w:r>
        <w:t>Adrian</w:t>
      </w:r>
      <w:r>
        <w:rPr>
          <w:spacing w:val="-8"/>
        </w:rPr>
        <w:t xml:space="preserve"> </w:t>
      </w:r>
      <w:r>
        <w:t>Wookey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ECITB</w:t>
      </w:r>
      <w:r>
        <w:rPr>
          <w:spacing w:val="-2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Entrants</w:t>
      </w:r>
      <w:r>
        <w:rPr>
          <w:spacing w:val="-4"/>
        </w:rPr>
        <w:t xml:space="preserve"> </w:t>
      </w:r>
      <w:r>
        <w:t xml:space="preserve">- </w:t>
      </w:r>
      <w:r>
        <w:rPr>
          <w:color w:val="0000FF"/>
          <w:spacing w:val="-2"/>
        </w:rPr>
        <w:fldChar w:fldCharType="begin"/>
      </w:r>
      <w:ins w:id="0" w:author="Mel Johnson" w:date="2024-12-20T15:15:00Z" w16du:dateUtc="2024-12-20T15:15:00Z">
        <w:r>
          <w:rPr>
            <w:color w:val="0000FF"/>
            <w:spacing w:val="-2"/>
          </w:rPr>
          <w:instrText>HYPERLINK "mailto:</w:instrText>
        </w:r>
      </w:ins>
      <w:r w:rsidRPr="001F0CA8">
        <w:rPr>
          <w:color w:val="0000FF"/>
          <w:spacing w:val="-2"/>
        </w:rPr>
        <w:instrText>Procurement@ecitb.org.uk</w:instrText>
      </w:r>
      <w:ins w:id="1" w:author="Mel Johnson" w:date="2024-12-20T15:15:00Z" w16du:dateUtc="2024-12-20T15:15:00Z">
        <w:r>
          <w:rPr>
            <w:color w:val="0000FF"/>
            <w:spacing w:val="-2"/>
          </w:rPr>
          <w:instrText>"</w:instrText>
        </w:r>
      </w:ins>
      <w:r>
        <w:rPr>
          <w:color w:val="0000FF"/>
          <w:spacing w:val="-2"/>
        </w:rPr>
        <w:fldChar w:fldCharType="separate"/>
      </w:r>
      <w:r w:rsidRPr="001A254A">
        <w:rPr>
          <w:rStyle w:val="Hyperlink"/>
          <w:spacing w:val="-2"/>
        </w:rPr>
        <w:t>Procurement@ecitb.org.uk</w:t>
      </w:r>
      <w:r>
        <w:rPr>
          <w:color w:val="0000FF"/>
          <w:spacing w:val="-2"/>
        </w:rPr>
        <w:fldChar w:fldCharType="end"/>
      </w:r>
    </w:p>
    <w:sectPr w:rsidR="00300905">
      <w:headerReference w:type="default" r:id="rId9"/>
      <w:footerReference w:type="default" r:id="rId10"/>
      <w:type w:val="continuous"/>
      <w:pgSz w:w="11910" w:h="16840"/>
      <w:pgMar w:top="2000" w:right="620" w:bottom="960" w:left="620" w:header="182" w:footer="7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DECE7" w14:textId="77777777" w:rsidR="00B7058B" w:rsidRDefault="00B7058B">
      <w:r>
        <w:separator/>
      </w:r>
    </w:p>
  </w:endnote>
  <w:endnote w:type="continuationSeparator" w:id="0">
    <w:p w14:paraId="06F24199" w14:textId="77777777" w:rsidR="00B7058B" w:rsidRDefault="00B7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A22D" w14:textId="77777777" w:rsidR="00300905" w:rsidRDefault="001F0CA8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2D1F389C" wp14:editId="21CB8FAA">
              <wp:simplePos x="0" y="0"/>
              <wp:positionH relativeFrom="page">
                <wp:posOffset>444500</wp:posOffset>
              </wp:positionH>
              <wp:positionV relativeFrom="page">
                <wp:posOffset>10058657</wp:posOffset>
              </wp:positionV>
              <wp:extent cx="38163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28873" w14:textId="46C623F9" w:rsidR="00300905" w:rsidRDefault="001F0CA8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B84780">
                            <w:rPr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F389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pt;margin-top:11in;width:30.05pt;height:15.4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" filled="f" stroked="f">
              <v:textbox inset="0,0,0,0">
                <w:txbxContent>
                  <w:p w14:paraId="72428873" w14:textId="46C623F9" w:rsidR="00300905" w:rsidRDefault="001F0CA8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spacing w:val="-4"/>
                      </w:rPr>
                      <w:t>202</w:t>
                    </w:r>
                    <w:r w:rsidR="00B84780">
                      <w:rPr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9EEE0" w14:textId="77777777" w:rsidR="00B7058B" w:rsidRDefault="00B7058B">
      <w:r>
        <w:separator/>
      </w:r>
    </w:p>
  </w:footnote>
  <w:footnote w:type="continuationSeparator" w:id="0">
    <w:p w14:paraId="7759DA73" w14:textId="77777777" w:rsidR="00B7058B" w:rsidRDefault="00B7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494B" w14:textId="0BDE4867" w:rsidR="00300905" w:rsidRDefault="001F0CA8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3422E5" wp14:editId="257F0B62">
              <wp:simplePos x="0" y="0"/>
              <wp:positionH relativeFrom="page">
                <wp:posOffset>2343150</wp:posOffset>
              </wp:positionH>
              <wp:positionV relativeFrom="page">
                <wp:posOffset>869950</wp:posOffset>
              </wp:positionV>
              <wp:extent cx="2874645" cy="412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4645" cy="412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53422E" w14:textId="75B565C9" w:rsidR="00300905" w:rsidRDefault="001F0CA8" w:rsidP="001F0CA8">
                          <w:pPr>
                            <w:spacing w:before="21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ECITB</w:t>
                          </w:r>
                          <w:r>
                            <w:rPr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202</w:t>
                          </w:r>
                          <w:r w:rsidR="00B84780">
                            <w:rPr>
                              <w:b/>
                              <w:u w:val="single"/>
                            </w:rPr>
                            <w:t>5</w:t>
                          </w:r>
                          <w:r>
                            <w:rPr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Scholarship</w:t>
                          </w:r>
                          <w:r>
                            <w:rPr>
                              <w:b/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Programme (Scotland Aberdeen 3 Year)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422E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4.5pt;margin-top:68.5pt;width:226.35pt;height:32.4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" filled="f" stroked="f">
              <v:textbox inset="0,0,0,0">
                <w:txbxContent>
                  <w:p w14:paraId="1953422E" w14:textId="75B565C9" w:rsidR="00300905" w:rsidRDefault="001F0CA8" w:rsidP="001F0CA8">
                    <w:pPr>
                      <w:spacing w:before="21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ECITB</w:t>
                    </w:r>
                    <w:r>
                      <w:rPr>
                        <w:b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202</w:t>
                    </w:r>
                    <w:r w:rsidR="00B84780">
                      <w:rPr>
                        <w:b/>
                        <w:u w:val="single"/>
                      </w:rPr>
                      <w:t>5</w:t>
                    </w:r>
                    <w:r>
                      <w:rPr>
                        <w:b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Scholarship</w:t>
                    </w:r>
                    <w:r>
                      <w:rPr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Programme (Scotland Aberdeen 3 Year)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1B5EF269" wp14:editId="5DD588BD">
          <wp:simplePos x="0" y="0"/>
          <wp:positionH relativeFrom="page">
            <wp:posOffset>216408</wp:posOffset>
          </wp:positionH>
          <wp:positionV relativeFrom="page">
            <wp:posOffset>115823</wp:posOffset>
          </wp:positionV>
          <wp:extent cx="975359" cy="8991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359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l Johnson">
    <w15:presenceInfo w15:providerId="AD" w15:userId="S::Mel.Johnson@ecitb.org.uk::16b00ab5-1403-4250-aa82-3c2a798a3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905"/>
    <w:rsid w:val="000265DB"/>
    <w:rsid w:val="00073C25"/>
    <w:rsid w:val="00081955"/>
    <w:rsid w:val="001378A5"/>
    <w:rsid w:val="001D4B25"/>
    <w:rsid w:val="001E04CC"/>
    <w:rsid w:val="001F0CA8"/>
    <w:rsid w:val="002A31FF"/>
    <w:rsid w:val="00300905"/>
    <w:rsid w:val="00355732"/>
    <w:rsid w:val="004760E1"/>
    <w:rsid w:val="005B281A"/>
    <w:rsid w:val="006120D7"/>
    <w:rsid w:val="0068617D"/>
    <w:rsid w:val="00724F8E"/>
    <w:rsid w:val="007A3026"/>
    <w:rsid w:val="007E5DA9"/>
    <w:rsid w:val="007F3F9C"/>
    <w:rsid w:val="00813DE6"/>
    <w:rsid w:val="00892903"/>
    <w:rsid w:val="008B0DD8"/>
    <w:rsid w:val="008D3080"/>
    <w:rsid w:val="00962913"/>
    <w:rsid w:val="00981DCE"/>
    <w:rsid w:val="00AD41C4"/>
    <w:rsid w:val="00B1503E"/>
    <w:rsid w:val="00B7058B"/>
    <w:rsid w:val="00B811D8"/>
    <w:rsid w:val="00B84780"/>
    <w:rsid w:val="00BA6523"/>
    <w:rsid w:val="00CC0402"/>
    <w:rsid w:val="00E02796"/>
    <w:rsid w:val="00E306C6"/>
    <w:rsid w:val="00F30EB5"/>
    <w:rsid w:val="00F4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F3DD5"/>
  <w15:docId w15:val="{92D50E3B-32E4-4833-8C39-3D2C010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0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9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78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84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780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D4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4B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B25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B25"/>
    <w:rPr>
      <w:rFonts w:ascii="Verdana" w:eastAsia="Verdana" w:hAnsi="Verdana" w:cs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0EB5"/>
    <w:pPr>
      <w:widowControl/>
      <w:autoSpaceDE/>
      <w:autoSpaceDN/>
    </w:pPr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1378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7AE9C-7C05-4CF5-BA64-A42063FFC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DCFA1-0137-445B-84BD-0AEAD42AE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351B9-E42B-4273-B0F3-F530D3B3F7FB}">
  <ds:schemaRefs>
    <ds:schemaRef ds:uri="http://purl.org/dc/terms/"/>
    <ds:schemaRef ds:uri="http://schemas.microsoft.com/office/2006/metadata/properties"/>
    <ds:schemaRef ds:uri="http://www.w3.org/XML/1998/namespace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- 6. Contract Summary - ECITB Scholarship Programme 2024 - 1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Contract Summary - ECITB Scholarship Programme 2024 - 1</dc:title>
  <dc:creator>Mel Johnson</dc:creator>
  <cp:lastModifiedBy>Mel Johnson</cp:lastModifiedBy>
  <cp:revision>13</cp:revision>
  <dcterms:created xsi:type="dcterms:W3CDTF">2024-10-24T11:42:00Z</dcterms:created>
  <dcterms:modified xsi:type="dcterms:W3CDTF">2024-12-20T15:15:00Z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0x010100001040F8036E9643B2F0AA62464DD767</vt:lpwstr>
  </property>
</Properties>
</file>