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363" w:rsidRPr="00465363" w:rsidRDefault="00465363" w:rsidP="00465363">
      <w:pPr>
        <w:jc w:val="center"/>
        <w:rPr>
          <w:rFonts w:ascii="Arial" w:hAnsi="Arial"/>
          <w:b/>
        </w:rPr>
      </w:pPr>
      <w:r w:rsidRPr="00465363">
        <w:rPr>
          <w:rFonts w:ascii="Arial" w:hAnsi="Arial"/>
          <w:b/>
        </w:rPr>
        <w:t>APPENDIX C – Invitation to Tender</w:t>
      </w:r>
    </w:p>
    <w:p w:rsidR="00465363" w:rsidRPr="00465363" w:rsidRDefault="00465363" w:rsidP="00465363">
      <w:pPr>
        <w:jc w:val="both"/>
        <w:rPr>
          <w:rFonts w:ascii="Arial" w:hAnsi="Arial"/>
          <w:b/>
          <w:sz w:val="28"/>
          <w:szCs w:val="28"/>
        </w:rPr>
      </w:pPr>
    </w:p>
    <w:p w:rsidR="003E17CA" w:rsidRDefault="003E17CA" w:rsidP="00465363">
      <w:pPr>
        <w:rPr>
          <w:ins w:id="0" w:author="Mark White" w:date="2015-11-02T16:32:00Z"/>
          <w:rFonts w:ascii="Arial" w:hAnsi="Arial" w:cs="Arial"/>
          <w:bCs/>
          <w:sz w:val="28"/>
          <w:szCs w:val="28"/>
        </w:rPr>
      </w:pPr>
    </w:p>
    <w:p w:rsidR="00465363" w:rsidRPr="00465363" w:rsidRDefault="00465363" w:rsidP="003E17CA">
      <w:pPr>
        <w:jc w:val="center"/>
        <w:rPr>
          <w:rFonts w:ascii="Arial" w:hAnsi="Arial" w:cs="Arial"/>
          <w:bCs/>
          <w:sz w:val="28"/>
          <w:szCs w:val="28"/>
        </w:rPr>
      </w:pPr>
      <w:r w:rsidRPr="00465363">
        <w:rPr>
          <w:rFonts w:ascii="Arial" w:hAnsi="Arial" w:cs="Arial"/>
          <w:bCs/>
          <w:sz w:val="28"/>
          <w:szCs w:val="28"/>
        </w:rPr>
        <w:t>Mini Competition</w:t>
      </w:r>
    </w:p>
    <w:p w:rsidR="00465363" w:rsidRPr="00465363" w:rsidRDefault="00465363" w:rsidP="00465363">
      <w:pPr>
        <w:rPr>
          <w:rFonts w:ascii="Arial" w:hAnsi="Arial" w:cs="Arial"/>
          <w:bCs/>
          <w:sz w:val="28"/>
          <w:szCs w:val="28"/>
        </w:rPr>
      </w:pPr>
    </w:p>
    <w:p w:rsidR="00465363" w:rsidRPr="0068326F" w:rsidRDefault="00196949" w:rsidP="00465363">
      <w:pPr>
        <w:jc w:val="center"/>
        <w:rPr>
          <w:rFonts w:ascii="Arial" w:hAnsi="Arial" w:cs="Arial"/>
          <w:bCs/>
          <w:i/>
          <w:sz w:val="28"/>
          <w:szCs w:val="28"/>
        </w:rPr>
      </w:pPr>
      <w:r w:rsidRPr="0068326F">
        <w:rPr>
          <w:rFonts w:ascii="Arial" w:hAnsi="Arial" w:cs="Arial"/>
          <w:b/>
          <w:bCs/>
          <w:sz w:val="28"/>
          <w:szCs w:val="28"/>
        </w:rPr>
        <w:t>Multidisciplinary Panel</w:t>
      </w:r>
    </w:p>
    <w:p w:rsidR="00465363" w:rsidRPr="00465363" w:rsidRDefault="00465363" w:rsidP="00465363">
      <w:pPr>
        <w:jc w:val="center"/>
        <w:rPr>
          <w:rFonts w:ascii="Arial" w:hAnsi="Arial" w:cs="Arial"/>
          <w:bCs/>
        </w:rPr>
      </w:pPr>
    </w:p>
    <w:p w:rsidR="00465363" w:rsidRPr="00465363" w:rsidRDefault="00465363" w:rsidP="00465363">
      <w:pPr>
        <w:jc w:val="center"/>
        <w:rPr>
          <w:rFonts w:ascii="Arial" w:hAnsi="Arial" w:cs="Arial"/>
          <w:b/>
          <w:bCs/>
        </w:rPr>
      </w:pPr>
      <w:r w:rsidRPr="00465363">
        <w:rPr>
          <w:rFonts w:ascii="Arial" w:hAnsi="Arial"/>
          <w:b/>
        </w:rPr>
        <w:t>Invitation to Tender</w:t>
      </w:r>
      <w:r w:rsidRPr="00465363">
        <w:rPr>
          <w:rFonts w:ascii="Arial" w:hAnsi="Arial" w:cs="Arial"/>
          <w:b/>
          <w:bCs/>
        </w:rPr>
        <w:t xml:space="preserve"> for</w:t>
      </w:r>
    </w:p>
    <w:p w:rsidR="00465363" w:rsidRPr="00465363" w:rsidRDefault="00465363" w:rsidP="00465363">
      <w:pPr>
        <w:jc w:val="center"/>
        <w:rPr>
          <w:rFonts w:ascii="Arial" w:hAnsi="Arial" w:cs="Arial"/>
        </w:rPr>
      </w:pPr>
    </w:p>
    <w:p w:rsidR="00465363" w:rsidRPr="0068326F" w:rsidRDefault="00196949" w:rsidP="00465363">
      <w:pPr>
        <w:jc w:val="center"/>
        <w:rPr>
          <w:rFonts w:ascii="Arial" w:hAnsi="Arial" w:cs="Arial"/>
        </w:rPr>
      </w:pPr>
      <w:r w:rsidRPr="0068326F">
        <w:rPr>
          <w:rFonts w:ascii="Arial" w:hAnsi="Arial" w:cs="Arial"/>
          <w:b/>
        </w:rPr>
        <w:t>Castor &amp; Ailsworth</w:t>
      </w:r>
      <w:r w:rsidRPr="0068326F">
        <w:rPr>
          <w:rFonts w:ascii="Arial" w:hAnsi="Arial" w:cs="Arial"/>
          <w:b/>
          <w:i/>
        </w:rPr>
        <w:t xml:space="preserve">, </w:t>
      </w:r>
      <w:r w:rsidRPr="0068326F">
        <w:rPr>
          <w:rFonts w:ascii="Arial" w:hAnsi="Arial" w:cs="Arial"/>
          <w:b/>
        </w:rPr>
        <w:t>Peterborough</w:t>
      </w:r>
    </w:p>
    <w:p w:rsidR="00465363" w:rsidRPr="00465363" w:rsidRDefault="00465363" w:rsidP="00465363">
      <w:pPr>
        <w:jc w:val="both"/>
        <w:rPr>
          <w:rFonts w:ascii="Arial" w:hAnsi="Arial" w:cs="Arial"/>
          <w:b/>
        </w:rPr>
      </w:pPr>
    </w:p>
    <w:p w:rsidR="00465363" w:rsidRPr="00465363" w:rsidRDefault="00465363" w:rsidP="00465363">
      <w:pPr>
        <w:jc w:val="both"/>
        <w:rPr>
          <w:rFonts w:ascii="Arial" w:hAnsi="Arial" w:cs="Arial"/>
          <w:b/>
        </w:rPr>
      </w:pPr>
    </w:p>
    <w:tbl>
      <w:tblPr>
        <w:tblW w:w="84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4"/>
      </w:tblGrid>
      <w:tr w:rsidR="00465363" w:rsidRPr="00465363" w:rsidTr="006430B2">
        <w:tc>
          <w:tcPr>
            <w:tcW w:w="8455" w:type="dxa"/>
            <w:shd w:val="clear" w:color="auto" w:fill="D9D9D9"/>
            <w:vAlign w:val="center"/>
          </w:tcPr>
          <w:p w:rsidR="00465363" w:rsidRPr="00465363" w:rsidRDefault="00465363" w:rsidP="00465363">
            <w:pPr>
              <w:keepNext/>
              <w:jc w:val="center"/>
              <w:outlineLvl w:val="3"/>
              <w:rPr>
                <w:rFonts w:ascii="Arial" w:hAnsi="Arial" w:cs="Arial"/>
                <w:b/>
                <w:bCs/>
              </w:rPr>
            </w:pPr>
            <w:r w:rsidRPr="00465363">
              <w:rPr>
                <w:rFonts w:ascii="Arial" w:hAnsi="Arial" w:cs="Arial"/>
                <w:b/>
                <w:bCs/>
              </w:rPr>
              <w:t>Invitation to Participate in a Mini Competition</w:t>
            </w:r>
          </w:p>
          <w:p w:rsidR="00465363" w:rsidRPr="00465363" w:rsidRDefault="00465363" w:rsidP="00465363">
            <w:pPr>
              <w:jc w:val="center"/>
              <w:rPr>
                <w:rFonts w:ascii="Arial" w:hAnsi="Arial" w:cs="Arial"/>
                <w:sz w:val="20"/>
                <w:szCs w:val="20"/>
              </w:rPr>
            </w:pPr>
          </w:p>
        </w:tc>
      </w:tr>
      <w:tr w:rsidR="00465363" w:rsidRPr="00465363" w:rsidTr="006430B2">
        <w:tc>
          <w:tcPr>
            <w:tcW w:w="8455" w:type="dxa"/>
          </w:tcPr>
          <w:p w:rsidR="00465363" w:rsidRPr="00465363" w:rsidRDefault="00465363" w:rsidP="00465363">
            <w:pPr>
              <w:jc w:val="both"/>
              <w:rPr>
                <w:rFonts w:ascii="Arial" w:hAnsi="Arial" w:cs="Arial"/>
                <w:sz w:val="20"/>
                <w:szCs w:val="20"/>
              </w:rPr>
            </w:pPr>
            <w:r w:rsidRPr="00465363">
              <w:rPr>
                <w:rFonts w:ascii="Arial" w:hAnsi="Arial" w:cs="Arial"/>
                <w:b/>
                <w:bCs/>
                <w:sz w:val="20"/>
                <w:szCs w:val="20"/>
              </w:rPr>
              <w:t>Panel Name</w:t>
            </w:r>
            <w:r w:rsidRPr="00465363">
              <w:rPr>
                <w:rFonts w:ascii="Arial" w:hAnsi="Arial" w:cs="Arial"/>
                <w:sz w:val="20"/>
                <w:szCs w:val="20"/>
              </w:rPr>
              <w:t>:</w:t>
            </w:r>
            <w:r>
              <w:t xml:space="preserve"> </w:t>
            </w:r>
            <w:r w:rsidRPr="00465363">
              <w:rPr>
                <w:rFonts w:ascii="Arial" w:hAnsi="Arial" w:cs="Arial"/>
                <w:sz w:val="20"/>
                <w:szCs w:val="20"/>
              </w:rPr>
              <w:t>Multidisciplinary Panel</w:t>
            </w:r>
          </w:p>
          <w:p w:rsidR="00465363" w:rsidRPr="00465363" w:rsidRDefault="00465363" w:rsidP="00465363">
            <w:pPr>
              <w:jc w:val="both"/>
              <w:rPr>
                <w:rFonts w:ascii="Arial" w:hAnsi="Arial" w:cs="Arial"/>
                <w:sz w:val="20"/>
                <w:szCs w:val="20"/>
              </w:rPr>
            </w:pPr>
          </w:p>
        </w:tc>
      </w:tr>
      <w:tr w:rsidR="00465363" w:rsidRPr="00465363" w:rsidTr="006430B2">
        <w:tc>
          <w:tcPr>
            <w:tcW w:w="8455" w:type="dxa"/>
          </w:tcPr>
          <w:p w:rsidR="00465363" w:rsidRPr="00465363" w:rsidRDefault="00465363" w:rsidP="00465363">
            <w:pPr>
              <w:jc w:val="both"/>
              <w:rPr>
                <w:rFonts w:ascii="Arial" w:hAnsi="Arial" w:cs="Arial"/>
                <w:sz w:val="20"/>
                <w:szCs w:val="20"/>
              </w:rPr>
            </w:pPr>
            <w:r w:rsidRPr="00465363">
              <w:rPr>
                <w:rFonts w:ascii="Arial" w:hAnsi="Arial" w:cs="Arial"/>
                <w:b/>
                <w:bCs/>
                <w:sz w:val="20"/>
                <w:szCs w:val="20"/>
              </w:rPr>
              <w:t>Project Name</w:t>
            </w:r>
            <w:r w:rsidRPr="00465363">
              <w:rPr>
                <w:rFonts w:ascii="Arial" w:hAnsi="Arial" w:cs="Arial"/>
                <w:sz w:val="20"/>
                <w:szCs w:val="20"/>
              </w:rPr>
              <w:t xml:space="preserve">:    Castor &amp; Ailsworth, Peterborough                                                                                 </w:t>
            </w:r>
            <w:r w:rsidRPr="00465363">
              <w:rPr>
                <w:rFonts w:ascii="Arial" w:hAnsi="Arial" w:cs="Arial"/>
                <w:b/>
                <w:bCs/>
                <w:sz w:val="20"/>
                <w:szCs w:val="20"/>
              </w:rPr>
              <w:t>Date:</w:t>
            </w:r>
            <w:r>
              <w:t xml:space="preserve"> </w:t>
            </w:r>
            <w:r w:rsidR="002914FD">
              <w:rPr>
                <w:rFonts w:ascii="Arial" w:hAnsi="Arial" w:cs="Arial"/>
                <w:bCs/>
                <w:sz w:val="20"/>
                <w:szCs w:val="20"/>
              </w:rPr>
              <w:t>6</w:t>
            </w:r>
            <w:r w:rsidR="002914FD" w:rsidRPr="002914FD">
              <w:rPr>
                <w:rFonts w:ascii="Arial" w:hAnsi="Arial" w:cs="Arial"/>
                <w:bCs/>
                <w:sz w:val="20"/>
                <w:szCs w:val="20"/>
                <w:vertAlign w:val="superscript"/>
              </w:rPr>
              <w:t>th</w:t>
            </w:r>
            <w:r w:rsidR="002914FD">
              <w:rPr>
                <w:rFonts w:ascii="Arial" w:hAnsi="Arial" w:cs="Arial"/>
                <w:bCs/>
                <w:sz w:val="20"/>
                <w:szCs w:val="20"/>
              </w:rPr>
              <w:t xml:space="preserve"> November 2015</w:t>
            </w:r>
          </w:p>
          <w:p w:rsidR="00465363" w:rsidRPr="00465363" w:rsidRDefault="00465363" w:rsidP="00465363">
            <w:pPr>
              <w:jc w:val="both"/>
              <w:rPr>
                <w:rFonts w:ascii="Arial" w:hAnsi="Arial" w:cs="Arial"/>
                <w:sz w:val="20"/>
                <w:szCs w:val="20"/>
              </w:rPr>
            </w:pPr>
          </w:p>
          <w:p w:rsidR="00465363" w:rsidRPr="00465363" w:rsidRDefault="00465363" w:rsidP="00465363">
            <w:pPr>
              <w:jc w:val="both"/>
              <w:rPr>
                <w:rFonts w:ascii="Arial" w:hAnsi="Arial" w:cs="Arial"/>
                <w:sz w:val="20"/>
                <w:szCs w:val="20"/>
              </w:rPr>
            </w:pPr>
            <w:r w:rsidRPr="00465363">
              <w:rPr>
                <w:rFonts w:ascii="Arial" w:hAnsi="Arial" w:cs="Arial"/>
                <w:b/>
                <w:bCs/>
                <w:sz w:val="20"/>
                <w:szCs w:val="20"/>
              </w:rPr>
              <w:t>Reference Number</w:t>
            </w:r>
            <w:r w:rsidRPr="00465363">
              <w:rPr>
                <w:rFonts w:ascii="Arial" w:hAnsi="Arial" w:cs="Arial"/>
                <w:sz w:val="20"/>
                <w:szCs w:val="20"/>
              </w:rPr>
              <w:t>:</w:t>
            </w:r>
            <w:r>
              <w:rPr>
                <w:rFonts w:ascii="Arial" w:hAnsi="Arial" w:cs="Arial"/>
                <w:sz w:val="20"/>
                <w:szCs w:val="20"/>
              </w:rPr>
              <w:t>20730</w:t>
            </w:r>
          </w:p>
        </w:tc>
      </w:tr>
      <w:tr w:rsidR="00465363" w:rsidRPr="00465363" w:rsidTr="006430B2">
        <w:tc>
          <w:tcPr>
            <w:tcW w:w="8455" w:type="dxa"/>
          </w:tcPr>
          <w:p w:rsidR="00A671CC" w:rsidRDefault="00465363" w:rsidP="00786429">
            <w:pPr>
              <w:rPr>
                <w:rFonts w:ascii="Arial" w:hAnsi="Arial" w:cs="Arial"/>
                <w:sz w:val="20"/>
                <w:szCs w:val="20"/>
              </w:rPr>
            </w:pPr>
            <w:r w:rsidRPr="00465363">
              <w:rPr>
                <w:rFonts w:ascii="Arial" w:hAnsi="Arial" w:cs="Arial"/>
                <w:b/>
                <w:bCs/>
                <w:sz w:val="20"/>
                <w:szCs w:val="20"/>
              </w:rPr>
              <w:t>To</w:t>
            </w:r>
            <w:r w:rsidRPr="00465363">
              <w:rPr>
                <w:rFonts w:ascii="Arial" w:hAnsi="Arial" w:cs="Arial"/>
                <w:sz w:val="20"/>
                <w:szCs w:val="20"/>
              </w:rPr>
              <w:t xml:space="preserve">:  </w:t>
            </w:r>
          </w:p>
          <w:p w:rsidR="00B87556" w:rsidRPr="00B87556" w:rsidRDefault="00616263" w:rsidP="00B87556">
            <w:pPr>
              <w:rPr>
                <w:rFonts w:ascii="Arial" w:hAnsi="Arial" w:cs="Arial"/>
                <w:sz w:val="20"/>
                <w:szCs w:val="20"/>
              </w:rPr>
            </w:pPr>
            <w:r>
              <w:rPr>
                <w:rFonts w:ascii="Arial" w:hAnsi="Arial" w:cs="Arial"/>
                <w:sz w:val="20"/>
                <w:szCs w:val="20"/>
              </w:rPr>
              <w:t>(Redacted)</w:t>
            </w:r>
          </w:p>
          <w:p w:rsidR="00B87556" w:rsidRPr="00B87556" w:rsidRDefault="00B87556" w:rsidP="00B87556">
            <w:pPr>
              <w:rPr>
                <w:rFonts w:ascii="Arial" w:hAnsi="Arial" w:cs="Arial"/>
                <w:sz w:val="20"/>
                <w:szCs w:val="20"/>
              </w:rPr>
            </w:pPr>
            <w:r w:rsidRPr="00B87556">
              <w:rPr>
                <w:rFonts w:ascii="Arial" w:hAnsi="Arial" w:cs="Arial"/>
                <w:sz w:val="20"/>
                <w:szCs w:val="20"/>
              </w:rPr>
              <w:t>WYG</w:t>
            </w:r>
          </w:p>
          <w:p w:rsidR="00B87556" w:rsidRPr="00B87556" w:rsidRDefault="00B87556" w:rsidP="00B87556">
            <w:pPr>
              <w:rPr>
                <w:rFonts w:ascii="Arial" w:hAnsi="Arial" w:cs="Arial"/>
                <w:sz w:val="20"/>
                <w:szCs w:val="20"/>
              </w:rPr>
            </w:pPr>
            <w:r w:rsidRPr="00B87556">
              <w:rPr>
                <w:rFonts w:ascii="Arial" w:hAnsi="Arial" w:cs="Arial"/>
                <w:sz w:val="20"/>
                <w:szCs w:val="20"/>
              </w:rPr>
              <w:t>Arndale Court,</w:t>
            </w:r>
          </w:p>
          <w:p w:rsidR="00B87556" w:rsidRPr="00B87556" w:rsidRDefault="00B87556" w:rsidP="00B87556">
            <w:pPr>
              <w:rPr>
                <w:rFonts w:ascii="Arial" w:hAnsi="Arial" w:cs="Arial"/>
                <w:sz w:val="20"/>
                <w:szCs w:val="20"/>
              </w:rPr>
            </w:pPr>
            <w:r w:rsidRPr="00B87556">
              <w:rPr>
                <w:rFonts w:ascii="Arial" w:hAnsi="Arial" w:cs="Arial"/>
                <w:sz w:val="20"/>
                <w:szCs w:val="20"/>
              </w:rPr>
              <w:t>Headingley,</w:t>
            </w:r>
          </w:p>
          <w:p w:rsidR="00B87556" w:rsidRPr="00B87556" w:rsidRDefault="00B87556" w:rsidP="00B87556">
            <w:pPr>
              <w:rPr>
                <w:rFonts w:ascii="Arial" w:hAnsi="Arial" w:cs="Arial"/>
                <w:sz w:val="20"/>
                <w:szCs w:val="20"/>
              </w:rPr>
            </w:pPr>
            <w:r w:rsidRPr="00B87556">
              <w:rPr>
                <w:rFonts w:ascii="Arial" w:hAnsi="Arial" w:cs="Arial"/>
                <w:sz w:val="20"/>
                <w:szCs w:val="20"/>
              </w:rPr>
              <w:t>Leeds, West Yorkshire,</w:t>
            </w:r>
          </w:p>
          <w:p w:rsidR="00B87556" w:rsidRPr="00B87556" w:rsidRDefault="00B87556" w:rsidP="00B87556">
            <w:pPr>
              <w:rPr>
                <w:rFonts w:ascii="Arial" w:hAnsi="Arial" w:cs="Arial"/>
                <w:sz w:val="20"/>
                <w:szCs w:val="20"/>
              </w:rPr>
            </w:pPr>
            <w:r w:rsidRPr="00B87556">
              <w:rPr>
                <w:rFonts w:ascii="Arial" w:hAnsi="Arial" w:cs="Arial"/>
                <w:sz w:val="20"/>
                <w:szCs w:val="20"/>
              </w:rPr>
              <w:t>LS6 2UJ</w:t>
            </w:r>
          </w:p>
          <w:p w:rsidR="00B87556" w:rsidRPr="00A671CC" w:rsidRDefault="00B87556" w:rsidP="00786429">
            <w:pPr>
              <w:rPr>
                <w:rFonts w:ascii="Arial" w:hAnsi="Arial" w:cs="Arial"/>
                <w:sz w:val="20"/>
                <w:szCs w:val="20"/>
              </w:rPr>
            </w:pPr>
          </w:p>
          <w:p w:rsidR="00465363" w:rsidRPr="00465363" w:rsidDel="00B87556" w:rsidRDefault="00465363" w:rsidP="00465363">
            <w:pPr>
              <w:autoSpaceDE w:val="0"/>
              <w:autoSpaceDN w:val="0"/>
              <w:adjustRightInd w:val="0"/>
              <w:rPr>
                <w:del w:id="1" w:author="Mark White" w:date="2015-11-06T15:08:00Z"/>
                <w:rFonts w:ascii="Arial" w:hAnsi="Arial" w:cs="Arial"/>
                <w:color w:val="0000FF"/>
                <w:sz w:val="20"/>
                <w:szCs w:val="20"/>
              </w:rPr>
            </w:pPr>
            <w:r w:rsidRPr="00465363">
              <w:rPr>
                <w:rFonts w:ascii="Arial" w:hAnsi="Arial" w:cs="Arial"/>
                <w:i/>
                <w:iCs/>
                <w:color w:val="0000FF"/>
                <w:sz w:val="20"/>
                <w:szCs w:val="20"/>
              </w:rPr>
              <w:t xml:space="preserve">       </w:t>
            </w:r>
            <w:del w:id="2" w:author="Mark White" w:date="2015-11-06T15:08:00Z">
              <w:r w:rsidRPr="00465363" w:rsidDel="00B87556">
                <w:rPr>
                  <w:rFonts w:ascii="Arial" w:hAnsi="Arial" w:cs="Arial"/>
                  <w:i/>
                  <w:iCs/>
                  <w:color w:val="0000FF"/>
                  <w:sz w:val="20"/>
                  <w:szCs w:val="20"/>
                </w:rPr>
                <w:delText xml:space="preserve">  </w:delText>
              </w:r>
            </w:del>
          </w:p>
          <w:p w:rsidR="00465363" w:rsidRPr="00465363" w:rsidDel="00786429" w:rsidRDefault="00465363" w:rsidP="00B87556">
            <w:pPr>
              <w:autoSpaceDE w:val="0"/>
              <w:autoSpaceDN w:val="0"/>
              <w:adjustRightInd w:val="0"/>
              <w:rPr>
                <w:del w:id="3" w:author="Mark White" w:date="2015-11-06T14:58:00Z"/>
                <w:rFonts w:ascii="Arial" w:hAnsi="Arial" w:cs="Arial"/>
                <w:sz w:val="20"/>
                <w:szCs w:val="20"/>
              </w:rPr>
            </w:pPr>
          </w:p>
          <w:p w:rsidR="00465363" w:rsidRPr="00465363" w:rsidRDefault="00465363" w:rsidP="00465363">
            <w:pPr>
              <w:jc w:val="both"/>
              <w:rPr>
                <w:rFonts w:ascii="Arial" w:hAnsi="Arial" w:cs="Arial"/>
                <w:sz w:val="20"/>
                <w:szCs w:val="20"/>
              </w:rPr>
            </w:pPr>
          </w:p>
        </w:tc>
      </w:tr>
      <w:tr w:rsidR="00465363" w:rsidRPr="00465363" w:rsidTr="006430B2">
        <w:tc>
          <w:tcPr>
            <w:tcW w:w="8455" w:type="dxa"/>
          </w:tcPr>
          <w:p w:rsidR="00465363" w:rsidRPr="00465363" w:rsidRDefault="00465363" w:rsidP="00465363">
            <w:pPr>
              <w:jc w:val="both"/>
              <w:rPr>
                <w:rFonts w:ascii="Arial" w:hAnsi="Arial" w:cs="Arial"/>
                <w:sz w:val="20"/>
                <w:szCs w:val="20"/>
              </w:rPr>
            </w:pPr>
            <w:r w:rsidRPr="00465363">
              <w:rPr>
                <w:rFonts w:ascii="Arial" w:hAnsi="Arial" w:cs="Arial"/>
                <w:b/>
                <w:bCs/>
                <w:sz w:val="20"/>
                <w:szCs w:val="20"/>
              </w:rPr>
              <w:t xml:space="preserve">From: </w:t>
            </w:r>
            <w:r w:rsidR="00616263">
              <w:rPr>
                <w:rFonts w:ascii="Arial" w:hAnsi="Arial" w:cs="Arial"/>
                <w:sz w:val="20"/>
                <w:szCs w:val="20"/>
              </w:rPr>
              <w:t>(Redacted)</w:t>
            </w:r>
            <w:r>
              <w:rPr>
                <w:rFonts w:ascii="Arial" w:hAnsi="Arial" w:cs="Arial"/>
                <w:iCs/>
                <w:sz w:val="20"/>
                <w:szCs w:val="20"/>
              </w:rPr>
              <w:t xml:space="preserve">, </w:t>
            </w:r>
            <w:r w:rsidRPr="00465363">
              <w:rPr>
                <w:rFonts w:ascii="Arial" w:hAnsi="Arial" w:cs="Arial"/>
                <w:iCs/>
                <w:sz w:val="20"/>
                <w:szCs w:val="20"/>
              </w:rPr>
              <w:t>Area Manager, East &amp; South East</w:t>
            </w:r>
          </w:p>
          <w:p w:rsidR="00465363" w:rsidRPr="00465363" w:rsidRDefault="00465363" w:rsidP="00465363">
            <w:pPr>
              <w:jc w:val="both"/>
              <w:rPr>
                <w:rFonts w:ascii="Arial" w:hAnsi="Arial" w:cs="Arial"/>
                <w:b/>
                <w:bCs/>
                <w:sz w:val="20"/>
                <w:szCs w:val="20"/>
              </w:rPr>
            </w:pPr>
          </w:p>
        </w:tc>
      </w:tr>
      <w:tr w:rsidR="00465363" w:rsidRPr="00465363" w:rsidTr="006430B2">
        <w:tc>
          <w:tcPr>
            <w:tcW w:w="8455" w:type="dxa"/>
          </w:tcPr>
          <w:p w:rsidR="00465363" w:rsidRPr="007F2947" w:rsidRDefault="00465363" w:rsidP="00465363">
            <w:pPr>
              <w:rPr>
                <w:rFonts w:ascii="Arial" w:hAnsi="Arial" w:cs="Arial"/>
                <w:bCs/>
                <w:iCs/>
                <w:sz w:val="20"/>
                <w:szCs w:val="20"/>
              </w:rPr>
            </w:pPr>
          </w:p>
          <w:p w:rsidR="00465363" w:rsidRPr="00F076D7" w:rsidRDefault="00465363" w:rsidP="00465363">
            <w:pPr>
              <w:rPr>
                <w:rFonts w:ascii="Arial" w:hAnsi="Arial" w:cs="Arial"/>
                <w:b/>
                <w:bCs/>
                <w:iCs/>
                <w:sz w:val="20"/>
                <w:szCs w:val="20"/>
              </w:rPr>
            </w:pPr>
            <w:r w:rsidRPr="00F076D7">
              <w:rPr>
                <w:rFonts w:ascii="Arial" w:hAnsi="Arial" w:cs="Arial"/>
                <w:b/>
                <w:bCs/>
                <w:iCs/>
                <w:sz w:val="20"/>
                <w:szCs w:val="20"/>
              </w:rPr>
              <w:t xml:space="preserve">Background </w:t>
            </w:r>
          </w:p>
          <w:p w:rsidR="00F374C5" w:rsidRDefault="00F374C5" w:rsidP="00465363">
            <w:pPr>
              <w:rPr>
                <w:rFonts w:ascii="Arial" w:hAnsi="Arial" w:cs="Arial"/>
                <w:bCs/>
                <w:iCs/>
                <w:sz w:val="20"/>
                <w:szCs w:val="20"/>
              </w:rPr>
            </w:pPr>
          </w:p>
          <w:p w:rsidR="00F374C5" w:rsidRPr="00F374C5" w:rsidRDefault="00F374C5" w:rsidP="00F374C5">
            <w:pPr>
              <w:rPr>
                <w:rFonts w:ascii="Arial" w:hAnsi="Arial" w:cs="Arial"/>
                <w:bCs/>
                <w:iCs/>
                <w:sz w:val="20"/>
                <w:szCs w:val="20"/>
              </w:rPr>
            </w:pPr>
            <w:r w:rsidRPr="00F374C5">
              <w:rPr>
                <w:rFonts w:ascii="Arial" w:hAnsi="Arial" w:cs="Arial"/>
                <w:bCs/>
                <w:iCs/>
                <w:sz w:val="20"/>
                <w:szCs w:val="20"/>
              </w:rPr>
              <w:t>The project includes:</w:t>
            </w:r>
          </w:p>
          <w:p w:rsidR="00F374C5" w:rsidRDefault="00F374C5" w:rsidP="00F374C5">
            <w:pPr>
              <w:rPr>
                <w:rFonts w:ascii="Arial" w:hAnsi="Arial" w:cs="Arial"/>
                <w:bCs/>
                <w:iCs/>
                <w:sz w:val="20"/>
                <w:szCs w:val="20"/>
              </w:rPr>
            </w:pPr>
          </w:p>
          <w:p w:rsidR="00F374C5" w:rsidRDefault="00F374C5" w:rsidP="00F374C5">
            <w:pPr>
              <w:pStyle w:val="ListParagraph"/>
              <w:numPr>
                <w:ilvl w:val="0"/>
                <w:numId w:val="3"/>
              </w:numPr>
              <w:rPr>
                <w:rFonts w:ascii="Arial" w:hAnsi="Arial" w:cs="Arial"/>
                <w:bCs/>
                <w:iCs/>
                <w:sz w:val="20"/>
                <w:szCs w:val="20"/>
              </w:rPr>
            </w:pPr>
            <w:r w:rsidRPr="00F374C5">
              <w:rPr>
                <w:rFonts w:ascii="Arial" w:hAnsi="Arial" w:cs="Arial"/>
                <w:bCs/>
                <w:iCs/>
                <w:sz w:val="20"/>
                <w:szCs w:val="20"/>
              </w:rPr>
              <w:t>the review and updating of existing baseline documents;</w:t>
            </w:r>
          </w:p>
          <w:p w:rsidR="00F374C5" w:rsidRDefault="00F374C5" w:rsidP="00F374C5">
            <w:pPr>
              <w:pStyle w:val="ListParagraph"/>
              <w:numPr>
                <w:ilvl w:val="0"/>
                <w:numId w:val="3"/>
              </w:numPr>
              <w:rPr>
                <w:rFonts w:ascii="Arial" w:hAnsi="Arial" w:cs="Arial"/>
                <w:bCs/>
                <w:iCs/>
                <w:sz w:val="20"/>
                <w:szCs w:val="20"/>
              </w:rPr>
            </w:pPr>
            <w:r w:rsidRPr="00F374C5">
              <w:rPr>
                <w:rFonts w:ascii="Arial" w:hAnsi="Arial" w:cs="Arial"/>
                <w:bCs/>
                <w:iCs/>
                <w:sz w:val="20"/>
                <w:szCs w:val="20"/>
              </w:rPr>
              <w:t xml:space="preserve">recommendation for new baseline documents and technical studies (where required) to progress the site through the local plan review up to allocation in the adopted local plan </w:t>
            </w:r>
            <w:r w:rsidR="00887312">
              <w:rPr>
                <w:rFonts w:ascii="Arial" w:hAnsi="Arial" w:cs="Arial"/>
                <w:bCs/>
                <w:iCs/>
                <w:sz w:val="20"/>
                <w:szCs w:val="20"/>
              </w:rPr>
              <w:t>(the new documents will inform</w:t>
            </w:r>
            <w:r w:rsidR="00196949">
              <w:rPr>
                <w:rFonts w:ascii="Arial" w:hAnsi="Arial" w:cs="Arial"/>
                <w:bCs/>
                <w:iCs/>
                <w:sz w:val="20"/>
                <w:szCs w:val="20"/>
              </w:rPr>
              <w:t>, and form the basis of</w:t>
            </w:r>
            <w:r w:rsidR="00887312">
              <w:rPr>
                <w:rFonts w:ascii="Arial" w:hAnsi="Arial" w:cs="Arial"/>
                <w:bCs/>
                <w:iCs/>
                <w:sz w:val="20"/>
                <w:szCs w:val="20"/>
              </w:rPr>
              <w:t>,</w:t>
            </w:r>
            <w:r w:rsidR="00196949">
              <w:rPr>
                <w:rFonts w:ascii="Arial" w:hAnsi="Arial" w:cs="Arial"/>
                <w:bCs/>
                <w:iCs/>
                <w:sz w:val="20"/>
                <w:szCs w:val="20"/>
              </w:rPr>
              <w:t xml:space="preserve"> an </w:t>
            </w:r>
            <w:r w:rsidRPr="00F374C5">
              <w:rPr>
                <w:rFonts w:ascii="Arial" w:hAnsi="Arial" w:cs="Arial"/>
                <w:bCs/>
                <w:iCs/>
                <w:sz w:val="20"/>
                <w:szCs w:val="20"/>
              </w:rPr>
              <w:t>implementable outline planning permission</w:t>
            </w:r>
            <w:r w:rsidR="00196949">
              <w:rPr>
                <w:rFonts w:ascii="Arial" w:hAnsi="Arial" w:cs="Arial"/>
                <w:bCs/>
                <w:iCs/>
                <w:sz w:val="20"/>
                <w:szCs w:val="20"/>
              </w:rPr>
              <w:t>; this will be the subject of a separate commission in the future)</w:t>
            </w:r>
          </w:p>
          <w:p w:rsidR="00F374C5" w:rsidRDefault="00F374C5" w:rsidP="00F374C5">
            <w:pPr>
              <w:pStyle w:val="ListParagraph"/>
              <w:numPr>
                <w:ilvl w:val="0"/>
                <w:numId w:val="3"/>
              </w:numPr>
              <w:rPr>
                <w:rFonts w:ascii="Arial" w:hAnsi="Arial" w:cs="Arial"/>
                <w:bCs/>
                <w:iCs/>
                <w:sz w:val="20"/>
                <w:szCs w:val="20"/>
              </w:rPr>
            </w:pPr>
            <w:r w:rsidRPr="00F374C5">
              <w:rPr>
                <w:rFonts w:ascii="Arial" w:hAnsi="Arial" w:cs="Arial"/>
                <w:bCs/>
                <w:iCs/>
                <w:sz w:val="20"/>
                <w:szCs w:val="20"/>
              </w:rPr>
              <w:t>updated viability assessments to support the chosen master plan;</w:t>
            </w:r>
          </w:p>
          <w:p w:rsidR="00F374C5" w:rsidRDefault="00F374C5" w:rsidP="00F374C5">
            <w:pPr>
              <w:pStyle w:val="ListParagraph"/>
              <w:numPr>
                <w:ilvl w:val="0"/>
                <w:numId w:val="3"/>
              </w:numPr>
              <w:rPr>
                <w:rFonts w:ascii="Arial" w:hAnsi="Arial" w:cs="Arial"/>
                <w:bCs/>
                <w:iCs/>
                <w:sz w:val="20"/>
                <w:szCs w:val="20"/>
              </w:rPr>
            </w:pPr>
            <w:r w:rsidRPr="00F374C5">
              <w:rPr>
                <w:rFonts w:ascii="Arial" w:hAnsi="Arial" w:cs="Arial"/>
                <w:bCs/>
                <w:iCs/>
                <w:sz w:val="20"/>
                <w:szCs w:val="20"/>
              </w:rPr>
              <w:t xml:space="preserve">review and updating of the schematic master plan </w:t>
            </w:r>
          </w:p>
          <w:p w:rsidR="00426EB2" w:rsidRPr="00F374C5" w:rsidRDefault="00426EB2" w:rsidP="00426EB2">
            <w:pPr>
              <w:pStyle w:val="ListParagraph"/>
              <w:numPr>
                <w:ilvl w:val="0"/>
                <w:numId w:val="3"/>
              </w:numPr>
              <w:rPr>
                <w:rFonts w:ascii="Arial" w:hAnsi="Arial" w:cs="Arial"/>
                <w:bCs/>
                <w:iCs/>
                <w:sz w:val="20"/>
                <w:szCs w:val="20"/>
              </w:rPr>
            </w:pPr>
            <w:r>
              <w:rPr>
                <w:rFonts w:ascii="Arial" w:hAnsi="Arial" w:cs="Arial"/>
                <w:bCs/>
                <w:iCs/>
                <w:sz w:val="20"/>
                <w:szCs w:val="20"/>
              </w:rPr>
              <w:t xml:space="preserve">suggestions for naming of the development </w:t>
            </w:r>
            <w:r w:rsidRPr="00426EB2">
              <w:rPr>
                <w:rFonts w:ascii="Arial" w:hAnsi="Arial" w:cs="Arial"/>
                <w:bCs/>
                <w:iCs/>
                <w:sz w:val="20"/>
                <w:szCs w:val="20"/>
              </w:rPr>
              <w:t>and developments within it</w:t>
            </w:r>
          </w:p>
          <w:p w:rsidR="00F374C5" w:rsidRPr="007F2947" w:rsidRDefault="00F374C5" w:rsidP="00465363">
            <w:pPr>
              <w:rPr>
                <w:rFonts w:ascii="Arial" w:hAnsi="Arial" w:cs="Arial"/>
                <w:bCs/>
                <w:iCs/>
                <w:sz w:val="20"/>
                <w:szCs w:val="20"/>
              </w:rPr>
            </w:pPr>
          </w:p>
          <w:p w:rsidR="00465363" w:rsidRPr="007F2947" w:rsidRDefault="00465363" w:rsidP="00465363">
            <w:pPr>
              <w:rPr>
                <w:rFonts w:ascii="Arial" w:hAnsi="Arial" w:cs="Arial"/>
                <w:bCs/>
                <w:iCs/>
                <w:sz w:val="20"/>
                <w:szCs w:val="20"/>
              </w:rPr>
            </w:pPr>
          </w:p>
          <w:p w:rsidR="00465363" w:rsidRPr="007F2947" w:rsidRDefault="00465363" w:rsidP="00465363">
            <w:pPr>
              <w:rPr>
                <w:rFonts w:ascii="Arial" w:hAnsi="Arial" w:cs="Arial"/>
                <w:bCs/>
                <w:iCs/>
                <w:sz w:val="20"/>
                <w:szCs w:val="20"/>
              </w:rPr>
            </w:pPr>
            <w:r w:rsidRPr="007F2947">
              <w:rPr>
                <w:rFonts w:ascii="Arial" w:hAnsi="Arial" w:cs="Arial"/>
                <w:bCs/>
                <w:iCs/>
                <w:sz w:val="20"/>
                <w:szCs w:val="20"/>
              </w:rPr>
              <w:t>This brief requires</w:t>
            </w:r>
            <w:r w:rsidR="00FE35FF">
              <w:rPr>
                <w:rFonts w:ascii="Arial" w:hAnsi="Arial" w:cs="Arial"/>
                <w:bCs/>
                <w:iCs/>
                <w:sz w:val="20"/>
                <w:szCs w:val="20"/>
              </w:rPr>
              <w:t xml:space="preserve"> the appointed consultant to undertake </w:t>
            </w:r>
            <w:r w:rsidRPr="007F2947">
              <w:rPr>
                <w:rFonts w:ascii="Arial" w:hAnsi="Arial" w:cs="Arial"/>
                <w:bCs/>
                <w:iCs/>
                <w:sz w:val="20"/>
                <w:szCs w:val="20"/>
              </w:rPr>
              <w:t xml:space="preserve">a robust review, and updating of an earlier technical assessment of Homes and Communities Agency (HCA) owned land </w:t>
            </w:r>
            <w:r w:rsidR="00F374C5">
              <w:rPr>
                <w:rFonts w:ascii="Arial" w:hAnsi="Arial" w:cs="Arial"/>
                <w:bCs/>
                <w:iCs/>
                <w:sz w:val="20"/>
                <w:szCs w:val="20"/>
              </w:rPr>
              <w:t xml:space="preserve">at Castor and Ailsworth, Peterborough </w:t>
            </w:r>
            <w:r w:rsidRPr="007F2947">
              <w:rPr>
                <w:rFonts w:ascii="Arial" w:hAnsi="Arial" w:cs="Arial"/>
                <w:bCs/>
                <w:iCs/>
                <w:sz w:val="20"/>
                <w:szCs w:val="20"/>
              </w:rPr>
              <w:t xml:space="preserve">and </w:t>
            </w:r>
            <w:r w:rsidR="00F374C5">
              <w:rPr>
                <w:rFonts w:ascii="Arial" w:hAnsi="Arial" w:cs="Arial"/>
                <w:bCs/>
                <w:iCs/>
                <w:sz w:val="20"/>
                <w:szCs w:val="20"/>
              </w:rPr>
              <w:t xml:space="preserve">of </w:t>
            </w:r>
            <w:r w:rsidRPr="007F2947">
              <w:rPr>
                <w:rFonts w:ascii="Arial" w:hAnsi="Arial" w:cs="Arial"/>
                <w:bCs/>
                <w:iCs/>
                <w:sz w:val="20"/>
                <w:szCs w:val="20"/>
              </w:rPr>
              <w:t>a high level conceptual master plan for a residential-led mixed use scheme on the site. The reviewed and updated master plan and technical assessment must be suitable for submission to the local authority initially for the first stage of Public Participation on the new Local Plan. This</w:t>
            </w:r>
            <w:r w:rsidR="00FE35FF">
              <w:rPr>
                <w:rFonts w:ascii="Arial" w:hAnsi="Arial" w:cs="Arial"/>
                <w:bCs/>
                <w:iCs/>
                <w:sz w:val="20"/>
                <w:szCs w:val="20"/>
              </w:rPr>
              <w:t xml:space="preserve"> first</w:t>
            </w:r>
            <w:r w:rsidRPr="007F2947">
              <w:rPr>
                <w:rFonts w:ascii="Arial" w:hAnsi="Arial" w:cs="Arial"/>
                <w:bCs/>
                <w:iCs/>
                <w:sz w:val="20"/>
                <w:szCs w:val="20"/>
              </w:rPr>
              <w:t xml:space="preserve"> stage</w:t>
            </w:r>
            <w:r w:rsidR="00FE35FF">
              <w:rPr>
                <w:rFonts w:ascii="Arial" w:hAnsi="Arial" w:cs="Arial"/>
                <w:bCs/>
                <w:iCs/>
                <w:sz w:val="20"/>
                <w:szCs w:val="20"/>
              </w:rPr>
              <w:t xml:space="preserve"> of the Local Plan review</w:t>
            </w:r>
            <w:r w:rsidRPr="007F2947">
              <w:rPr>
                <w:rFonts w:ascii="Arial" w:hAnsi="Arial" w:cs="Arial"/>
                <w:bCs/>
                <w:iCs/>
                <w:sz w:val="20"/>
                <w:szCs w:val="20"/>
              </w:rPr>
              <w:t xml:space="preserve"> also forms a “Call for Sites” exercise. The reviewed and updated master plan and technical assessment should be capable of being developed into an implementable outline planning permission allowing the HCA to dispose of the site in the future.</w:t>
            </w:r>
          </w:p>
          <w:p w:rsidR="00465363" w:rsidRPr="007F2947" w:rsidRDefault="00465363" w:rsidP="00465363">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The HCA own</w:t>
            </w:r>
            <w:r w:rsidR="003E17CA">
              <w:rPr>
                <w:rFonts w:ascii="Arial" w:hAnsi="Arial" w:cs="Arial"/>
                <w:bCs/>
                <w:iCs/>
                <w:sz w:val="20"/>
                <w:szCs w:val="20"/>
              </w:rPr>
              <w:t xml:space="preserve"> </w:t>
            </w:r>
            <w:r w:rsidRPr="007F2947">
              <w:rPr>
                <w:rFonts w:ascii="Arial" w:hAnsi="Arial" w:cs="Arial"/>
                <w:bCs/>
                <w:iCs/>
                <w:sz w:val="20"/>
                <w:szCs w:val="20"/>
              </w:rPr>
              <w:t xml:space="preserve"> 351.94 hectares (869.63 acres) in two linked areas to the north west of Peterborough, approximately 6km from the city centre and 3km from the edge of Peterborough. These two areas lie to the north and south of the A47 (T) which links the site to Peterborough to the east. Those to the south of the A47(T) adjoin the villages of Castor &amp; Ailsworth. One of the parcels of the northern area is detached and lies to the west of the </w:t>
            </w:r>
            <w:r w:rsidR="00FE35FF">
              <w:rPr>
                <w:rFonts w:ascii="Arial" w:hAnsi="Arial" w:cs="Arial"/>
                <w:bCs/>
                <w:iCs/>
                <w:sz w:val="20"/>
                <w:szCs w:val="20"/>
              </w:rPr>
              <w:t>main parcel</w:t>
            </w:r>
            <w:r w:rsidRPr="007F2947">
              <w:rPr>
                <w:rFonts w:ascii="Arial" w:hAnsi="Arial" w:cs="Arial"/>
                <w:bCs/>
                <w:iCs/>
                <w:sz w:val="20"/>
                <w:szCs w:val="20"/>
              </w:rPr>
              <w:t>. A small part of the landholding (1.67 hectares) was developed by Linden Homes for 25 dwellings at Clay Lane Castor.</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Government is committed to achieving strong, sustainable and balanced growth by using public land to accelerate economic activity. This includes the development of homes and employment floor space in support of local priorities.</w:t>
            </w:r>
          </w:p>
          <w:p w:rsidR="00D00A92" w:rsidRPr="007F2947" w:rsidRDefault="00D00A92" w:rsidP="00D00A92">
            <w:pPr>
              <w:rPr>
                <w:rFonts w:ascii="Arial" w:hAnsi="Arial" w:cs="Arial"/>
                <w:bCs/>
                <w:iCs/>
                <w:sz w:val="20"/>
                <w:szCs w:val="20"/>
              </w:rPr>
            </w:pPr>
          </w:p>
          <w:p w:rsidR="00D00A92" w:rsidRDefault="00C75A45" w:rsidP="00D00A92">
            <w:pPr>
              <w:rPr>
                <w:rFonts w:ascii="Arial" w:hAnsi="Arial" w:cs="Arial"/>
                <w:bCs/>
                <w:iCs/>
                <w:sz w:val="20"/>
                <w:szCs w:val="20"/>
              </w:rPr>
            </w:pPr>
            <w:r>
              <w:rPr>
                <w:rFonts w:ascii="Arial" w:hAnsi="Arial" w:cs="Arial"/>
                <w:bCs/>
                <w:iCs/>
                <w:sz w:val="20"/>
                <w:szCs w:val="20"/>
              </w:rPr>
              <w:t>The HCA</w:t>
            </w:r>
            <w:r w:rsidR="00D00A92" w:rsidRPr="007F2947">
              <w:rPr>
                <w:rFonts w:ascii="Arial" w:hAnsi="Arial" w:cs="Arial"/>
                <w:bCs/>
                <w:iCs/>
                <w:sz w:val="20"/>
                <w:szCs w:val="20"/>
              </w:rPr>
              <w:t xml:space="preserve"> is the second largest source of surplus public land disposals. From April 2015, we have taken on an enhanced land disposal role for Government, adding value to surplus public sites with development potential and speeding up their sale to help increase housing and economic growth.</w:t>
            </w:r>
          </w:p>
          <w:p w:rsidR="008E059E" w:rsidRDefault="008E059E" w:rsidP="00D00A92">
            <w:pPr>
              <w:rPr>
                <w:rFonts w:ascii="Arial" w:hAnsi="Arial" w:cs="Arial"/>
                <w:bCs/>
                <w:iCs/>
                <w:sz w:val="20"/>
                <w:szCs w:val="20"/>
              </w:rPr>
            </w:pPr>
          </w:p>
          <w:p w:rsidR="008E059E" w:rsidRPr="008E059E" w:rsidRDefault="008E059E" w:rsidP="008E059E">
            <w:pPr>
              <w:rPr>
                <w:rFonts w:ascii="Arial" w:hAnsi="Arial" w:cs="Arial"/>
                <w:bCs/>
                <w:iCs/>
                <w:sz w:val="20"/>
                <w:szCs w:val="20"/>
              </w:rPr>
            </w:pPr>
            <w:r w:rsidRPr="008E059E">
              <w:rPr>
                <w:rFonts w:ascii="Arial" w:hAnsi="Arial" w:cs="Arial"/>
                <w:bCs/>
                <w:iCs/>
                <w:sz w:val="20"/>
                <w:szCs w:val="20"/>
              </w:rPr>
              <w:t xml:space="preserve">The HCA, as landowner and enabling partner, works to unlock and increase the supply of publicly-owned land for commercial, housing and community-led development. Locally-backed development boosts economic activity and provides new homes and new jobs. </w:t>
            </w:r>
          </w:p>
          <w:p w:rsidR="008E059E" w:rsidRPr="008E059E" w:rsidRDefault="008E059E" w:rsidP="008E059E">
            <w:pPr>
              <w:rPr>
                <w:rFonts w:ascii="Arial" w:hAnsi="Arial" w:cs="Arial"/>
                <w:bCs/>
                <w:iCs/>
                <w:sz w:val="20"/>
                <w:szCs w:val="20"/>
              </w:rPr>
            </w:pPr>
          </w:p>
          <w:p w:rsidR="008E059E" w:rsidRDefault="008E059E" w:rsidP="008E059E">
            <w:pPr>
              <w:rPr>
                <w:rFonts w:ascii="Arial" w:hAnsi="Arial" w:cs="Arial"/>
                <w:bCs/>
                <w:iCs/>
                <w:sz w:val="20"/>
                <w:szCs w:val="20"/>
              </w:rPr>
            </w:pPr>
            <w:r w:rsidRPr="008E059E">
              <w:rPr>
                <w:rFonts w:ascii="Arial" w:hAnsi="Arial" w:cs="Arial"/>
                <w:bCs/>
                <w:iCs/>
                <w:sz w:val="20"/>
                <w:szCs w:val="20"/>
              </w:rPr>
              <w:t>As a landowner, the HCA owns just ov</w:t>
            </w:r>
            <w:r>
              <w:rPr>
                <w:rFonts w:ascii="Arial" w:hAnsi="Arial" w:cs="Arial"/>
                <w:bCs/>
                <w:iCs/>
                <w:sz w:val="20"/>
                <w:szCs w:val="20"/>
              </w:rPr>
              <w:t>er 10,000 ha of land, including</w:t>
            </w:r>
            <w:r w:rsidRPr="008E059E">
              <w:rPr>
                <w:rFonts w:ascii="Arial" w:hAnsi="Arial" w:cs="Arial"/>
                <w:bCs/>
                <w:iCs/>
                <w:sz w:val="20"/>
                <w:szCs w:val="20"/>
              </w:rPr>
              <w:t xml:space="preserve"> </w:t>
            </w:r>
            <w:r>
              <w:rPr>
                <w:rFonts w:ascii="Arial" w:hAnsi="Arial" w:cs="Arial"/>
                <w:bCs/>
                <w:iCs/>
                <w:sz w:val="20"/>
                <w:szCs w:val="20"/>
              </w:rPr>
              <w:t>t</w:t>
            </w:r>
            <w:r w:rsidRPr="008E059E">
              <w:rPr>
                <w:rFonts w:ascii="Arial" w:hAnsi="Arial" w:cs="Arial"/>
                <w:bCs/>
                <w:iCs/>
                <w:sz w:val="20"/>
                <w:szCs w:val="20"/>
              </w:rPr>
              <w:t>he remaining Commission for New Towns portfolio</w:t>
            </w:r>
            <w:r>
              <w:rPr>
                <w:rFonts w:ascii="Arial" w:hAnsi="Arial" w:cs="Arial"/>
                <w:bCs/>
                <w:iCs/>
                <w:sz w:val="20"/>
                <w:szCs w:val="20"/>
              </w:rPr>
              <w:t>, of which Castor &amp; Ailsworth is a major component.</w:t>
            </w:r>
          </w:p>
          <w:p w:rsidR="008E059E" w:rsidRDefault="008E059E" w:rsidP="008E059E">
            <w:pPr>
              <w:rPr>
                <w:rFonts w:ascii="Arial" w:hAnsi="Arial" w:cs="Arial"/>
                <w:bCs/>
                <w:iCs/>
                <w:sz w:val="20"/>
                <w:szCs w:val="20"/>
              </w:rPr>
            </w:pPr>
          </w:p>
          <w:p w:rsidR="00FC4991" w:rsidRDefault="00FC4991" w:rsidP="00D00A92">
            <w:pPr>
              <w:rPr>
                <w:rFonts w:ascii="Arial" w:hAnsi="Arial" w:cs="Arial"/>
                <w:bCs/>
                <w:iCs/>
                <w:sz w:val="20"/>
                <w:szCs w:val="20"/>
              </w:rPr>
            </w:pPr>
            <w:r>
              <w:rPr>
                <w:rFonts w:ascii="Arial" w:hAnsi="Arial" w:cs="Arial"/>
                <w:bCs/>
                <w:iCs/>
                <w:sz w:val="20"/>
                <w:szCs w:val="20"/>
              </w:rPr>
              <w:t xml:space="preserve">Peterborough is identified as a Spatial Priority in the East and South East HCA Operating Area Business Plan with </w:t>
            </w:r>
            <w:r w:rsidR="008E059E">
              <w:rPr>
                <w:rFonts w:ascii="Arial" w:hAnsi="Arial" w:cs="Arial"/>
                <w:bCs/>
                <w:iCs/>
                <w:sz w:val="20"/>
                <w:szCs w:val="20"/>
              </w:rPr>
              <w:t xml:space="preserve">Castor &amp; Ailsworth </w:t>
            </w:r>
            <w:r>
              <w:rPr>
                <w:rFonts w:ascii="Arial" w:hAnsi="Arial" w:cs="Arial"/>
                <w:bCs/>
                <w:iCs/>
                <w:sz w:val="20"/>
                <w:szCs w:val="20"/>
              </w:rPr>
              <w:t>as the Key Project there and is included in the agency’s Single Land Programme.</w:t>
            </w:r>
          </w:p>
          <w:p w:rsidR="00D00A92" w:rsidRPr="007F2947" w:rsidRDefault="00FC4991" w:rsidP="00D00A92">
            <w:pPr>
              <w:rPr>
                <w:rFonts w:ascii="Arial" w:hAnsi="Arial" w:cs="Arial"/>
                <w:bCs/>
                <w:iCs/>
                <w:sz w:val="20"/>
                <w:szCs w:val="20"/>
              </w:rPr>
            </w:pPr>
            <w:r w:rsidRPr="007F2947">
              <w:rPr>
                <w:rFonts w:ascii="Arial" w:hAnsi="Arial" w:cs="Arial"/>
                <w:bCs/>
                <w:iCs/>
                <w:sz w:val="20"/>
                <w:szCs w:val="20"/>
              </w:rPr>
              <w:t xml:space="preserve"> </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The HCA recognises that this task is taking place against a backdrop of planning policy change since the HCA commissioned work looking at this strategic site in 2012.</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The most significant initiative has been the introduction of the National Planning Policy Framework (NPPF), becoming policy in March 2012. Local planning policy is required to be in conformity with it. To boost significantly the supply of housing, local planning authorities should:</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 use their evidence base to ensure that their Local Plan meets the full, objectively assessed needs for market and affordable housing in the</w:t>
            </w:r>
            <w:r w:rsidR="00C75A45">
              <w:rPr>
                <w:rFonts w:ascii="Arial" w:hAnsi="Arial" w:cs="Arial"/>
                <w:bCs/>
                <w:iCs/>
                <w:sz w:val="20"/>
                <w:szCs w:val="20"/>
              </w:rPr>
              <w:t xml:space="preserve"> </w:t>
            </w:r>
            <w:r w:rsidRPr="007F2947">
              <w:rPr>
                <w:rFonts w:ascii="Arial" w:hAnsi="Arial" w:cs="Arial"/>
                <w:bCs/>
                <w:iCs/>
                <w:sz w:val="20"/>
                <w:szCs w:val="20"/>
              </w:rPr>
              <w:t>housing market area, as far as is consistent with the policies set out in this Framework, including identifying key sites which are critical to the delivery of the housing strategy over the plan period;</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 xml:space="preserve">● identify and update annually a supply of specific deliverable sites sufficient to provide five </w:t>
            </w:r>
            <w:r w:rsidR="00887312" w:rsidRPr="007F2947">
              <w:rPr>
                <w:rFonts w:ascii="Arial" w:hAnsi="Arial" w:cs="Arial"/>
                <w:bCs/>
                <w:iCs/>
                <w:sz w:val="20"/>
                <w:szCs w:val="20"/>
              </w:rPr>
              <w:t>years’ worth</w:t>
            </w:r>
            <w:r w:rsidRPr="007F2947">
              <w:rPr>
                <w:rFonts w:ascii="Arial" w:hAnsi="Arial" w:cs="Arial"/>
                <w:bCs/>
                <w:iCs/>
                <w:sz w:val="20"/>
                <w:szCs w:val="20"/>
              </w:rPr>
              <w:t xml:space="preserve"> of housing against their housing requirements with an additional buffer of 5% (moved forward from later in the plan period) to ensure choice and competition in the market for land. Where there has been a record of persistent under delivery of housing, local planning authorities should increase the buffer to 20% (moved forward from later in the plan period) to provide a realistic prospect of achieving the planned supply and to ensure choice and competition in the market for land;</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 identify a supply of specific, developable12 sites or broad locations for growth, for years 6-10 and, where possible, for years 11-15</w:t>
            </w:r>
            <w:r w:rsidR="00887312" w:rsidRPr="007F2947">
              <w:rPr>
                <w:rFonts w:ascii="Arial" w:hAnsi="Arial" w:cs="Arial"/>
                <w:bCs/>
                <w:iCs/>
                <w:sz w:val="20"/>
                <w:szCs w:val="20"/>
              </w:rPr>
              <w:t>; The</w:t>
            </w:r>
            <w:r w:rsidRPr="007F2947">
              <w:rPr>
                <w:rFonts w:ascii="Arial" w:hAnsi="Arial" w:cs="Arial"/>
                <w:bCs/>
                <w:iCs/>
                <w:sz w:val="20"/>
                <w:szCs w:val="20"/>
              </w:rPr>
              <w:t xml:space="preserve"> NPPF requires local authorities to identify a five year land supply. This supply should include an additional allowance of at least 20 per cent to ensure choice and competition in the market for land and identify a supply of specific, developable sites or broad locations for growth, for years 6-10 and, where possible, for years 11-15.</w:t>
            </w:r>
          </w:p>
          <w:p w:rsidR="00D00A92" w:rsidRPr="007F2947" w:rsidRDefault="00D00A92" w:rsidP="00D00A92">
            <w:pPr>
              <w:rPr>
                <w:rFonts w:ascii="Arial" w:hAnsi="Arial" w:cs="Arial"/>
                <w:bCs/>
                <w:iCs/>
                <w:sz w:val="20"/>
                <w:szCs w:val="20"/>
              </w:rPr>
            </w:pPr>
          </w:p>
          <w:p w:rsidR="00D00A92" w:rsidRDefault="00D00A92" w:rsidP="00D00A92">
            <w:pPr>
              <w:rPr>
                <w:rFonts w:ascii="Arial" w:hAnsi="Arial" w:cs="Arial"/>
                <w:bCs/>
                <w:iCs/>
                <w:sz w:val="20"/>
                <w:szCs w:val="20"/>
              </w:rPr>
            </w:pPr>
            <w:r w:rsidRPr="007F2947">
              <w:rPr>
                <w:rFonts w:ascii="Arial" w:hAnsi="Arial" w:cs="Arial"/>
                <w:bCs/>
                <w:iCs/>
                <w:sz w:val="20"/>
                <w:szCs w:val="20"/>
              </w:rPr>
              <w:t>In addition, in March 2014, as the next stage of simplifying and modernising the planning process, the government launched the new Planning Practice Guidance (PPG).</w:t>
            </w:r>
          </w:p>
          <w:p w:rsidR="00DF49A4" w:rsidRDefault="00DF49A4" w:rsidP="00D00A92">
            <w:pPr>
              <w:rPr>
                <w:rFonts w:ascii="Arial" w:hAnsi="Arial" w:cs="Arial"/>
                <w:bCs/>
                <w:iCs/>
                <w:sz w:val="20"/>
                <w:szCs w:val="20"/>
              </w:rPr>
            </w:pPr>
          </w:p>
          <w:p w:rsidR="00465363" w:rsidRDefault="00DF49A4" w:rsidP="00465363">
            <w:pPr>
              <w:rPr>
                <w:ins w:id="4" w:author="Mark White" w:date="2015-11-02T16:36:00Z"/>
                <w:rFonts w:ascii="Arial" w:hAnsi="Arial" w:cs="Arial"/>
                <w:i/>
                <w:iCs/>
                <w:color w:val="0000FF"/>
                <w:sz w:val="20"/>
                <w:szCs w:val="20"/>
              </w:rPr>
            </w:pPr>
            <w:r>
              <w:rPr>
                <w:rFonts w:ascii="Arial" w:hAnsi="Arial" w:cs="Arial"/>
                <w:bCs/>
                <w:iCs/>
                <w:sz w:val="20"/>
                <w:szCs w:val="20"/>
              </w:rPr>
              <w:t>This has been followed in October 2015 by the Housing and Planning Bill</w:t>
            </w:r>
            <w:r w:rsidR="003E17CA">
              <w:rPr>
                <w:rFonts w:ascii="Arial" w:hAnsi="Arial" w:cs="Arial"/>
                <w:i/>
                <w:iCs/>
                <w:color w:val="0000FF"/>
                <w:sz w:val="20"/>
                <w:szCs w:val="20"/>
              </w:rPr>
              <w:t>.</w:t>
            </w:r>
          </w:p>
          <w:p w:rsidR="003E17CA" w:rsidRPr="007F2947" w:rsidRDefault="003E17CA" w:rsidP="00465363">
            <w:pPr>
              <w:rPr>
                <w:rFonts w:ascii="Arial" w:hAnsi="Arial" w:cs="Arial"/>
                <w:i/>
                <w:iCs/>
                <w:sz w:val="20"/>
                <w:szCs w:val="20"/>
              </w:rPr>
            </w:pPr>
          </w:p>
          <w:p w:rsidR="00465363" w:rsidRPr="00D1065E" w:rsidRDefault="00465363" w:rsidP="00465363">
            <w:pPr>
              <w:rPr>
                <w:rFonts w:ascii="Arial" w:hAnsi="Arial" w:cs="Arial"/>
                <w:b/>
                <w:bCs/>
                <w:iCs/>
                <w:sz w:val="20"/>
                <w:szCs w:val="20"/>
              </w:rPr>
            </w:pPr>
            <w:r w:rsidRPr="00D1065E">
              <w:rPr>
                <w:rFonts w:ascii="Arial" w:hAnsi="Arial" w:cs="Arial"/>
                <w:b/>
                <w:bCs/>
                <w:iCs/>
                <w:sz w:val="20"/>
                <w:szCs w:val="20"/>
              </w:rPr>
              <w:t>Objectives</w:t>
            </w:r>
          </w:p>
          <w:p w:rsidR="00CE1BB6" w:rsidRPr="007F2947" w:rsidRDefault="00CE1BB6" w:rsidP="00465363">
            <w:pPr>
              <w:rPr>
                <w:rFonts w:ascii="Arial" w:hAnsi="Arial" w:cs="Arial"/>
                <w:bCs/>
                <w:iCs/>
                <w:sz w:val="20"/>
                <w:szCs w:val="20"/>
              </w:rPr>
            </w:pPr>
          </w:p>
          <w:p w:rsidR="00CE1BB6" w:rsidRPr="007F2947" w:rsidRDefault="00CE1BB6" w:rsidP="00465363">
            <w:pPr>
              <w:rPr>
                <w:rFonts w:ascii="Arial" w:hAnsi="Arial" w:cs="Arial"/>
                <w:bCs/>
                <w:iCs/>
                <w:sz w:val="20"/>
                <w:szCs w:val="20"/>
              </w:rPr>
            </w:pPr>
            <w:r w:rsidRPr="007F2947">
              <w:rPr>
                <w:rFonts w:ascii="Arial" w:hAnsi="Arial" w:cs="Arial"/>
                <w:bCs/>
                <w:iCs/>
                <w:sz w:val="20"/>
                <w:szCs w:val="20"/>
              </w:rPr>
              <w:t xml:space="preserve">The principle deliverable associated with this project is a review, and where necessary, update, of the </w:t>
            </w:r>
            <w:r w:rsidRPr="007F2947">
              <w:rPr>
                <w:rFonts w:ascii="Arial" w:hAnsi="Arial" w:cs="Arial"/>
                <w:bCs/>
                <w:iCs/>
                <w:sz w:val="20"/>
                <w:szCs w:val="20"/>
              </w:rPr>
              <w:lastRenderedPageBreak/>
              <w:t>technical assessment of, and high level conceptual master plan for, the HCA’s landholdings at Castor &amp; Ailsworth produced in 2012. This must be suitable for submission to P</w:t>
            </w:r>
            <w:r w:rsidR="00FC4991">
              <w:rPr>
                <w:rFonts w:ascii="Arial" w:hAnsi="Arial" w:cs="Arial"/>
                <w:bCs/>
                <w:iCs/>
                <w:sz w:val="20"/>
                <w:szCs w:val="20"/>
              </w:rPr>
              <w:t xml:space="preserve">eterborough </w:t>
            </w:r>
            <w:r w:rsidRPr="007F2947">
              <w:rPr>
                <w:rFonts w:ascii="Arial" w:hAnsi="Arial" w:cs="Arial"/>
                <w:bCs/>
                <w:iCs/>
                <w:sz w:val="20"/>
                <w:szCs w:val="20"/>
              </w:rPr>
              <w:t>C</w:t>
            </w:r>
            <w:r w:rsidR="00FC4991">
              <w:rPr>
                <w:rFonts w:ascii="Arial" w:hAnsi="Arial" w:cs="Arial"/>
                <w:bCs/>
                <w:iCs/>
                <w:sz w:val="20"/>
                <w:szCs w:val="20"/>
              </w:rPr>
              <w:t xml:space="preserve">ity </w:t>
            </w:r>
            <w:r w:rsidRPr="007F2947">
              <w:rPr>
                <w:rFonts w:ascii="Arial" w:hAnsi="Arial" w:cs="Arial"/>
                <w:bCs/>
                <w:iCs/>
                <w:sz w:val="20"/>
                <w:szCs w:val="20"/>
              </w:rPr>
              <w:t>C</w:t>
            </w:r>
            <w:r w:rsidR="00FC4991">
              <w:rPr>
                <w:rFonts w:ascii="Arial" w:hAnsi="Arial" w:cs="Arial"/>
                <w:bCs/>
                <w:iCs/>
                <w:sz w:val="20"/>
                <w:szCs w:val="20"/>
              </w:rPr>
              <w:t>ouncil</w:t>
            </w:r>
            <w:r w:rsidRPr="007F2947">
              <w:rPr>
                <w:rFonts w:ascii="Arial" w:hAnsi="Arial" w:cs="Arial"/>
                <w:bCs/>
                <w:iCs/>
                <w:sz w:val="20"/>
                <w:szCs w:val="20"/>
              </w:rPr>
              <w:t xml:space="preserve"> </w:t>
            </w:r>
            <w:r w:rsidR="00660AF1">
              <w:rPr>
                <w:rFonts w:ascii="Arial" w:hAnsi="Arial" w:cs="Arial"/>
                <w:bCs/>
                <w:iCs/>
                <w:sz w:val="20"/>
                <w:szCs w:val="20"/>
              </w:rPr>
              <w:t xml:space="preserve">(PCC) </w:t>
            </w:r>
            <w:r w:rsidRPr="007F2947">
              <w:rPr>
                <w:rFonts w:ascii="Arial" w:hAnsi="Arial" w:cs="Arial"/>
                <w:bCs/>
                <w:iCs/>
                <w:sz w:val="20"/>
                <w:szCs w:val="20"/>
              </w:rPr>
              <w:t>for the first stage of the production of their new Local Plan; a public consultation and call for sites exercise.</w:t>
            </w:r>
          </w:p>
          <w:p w:rsidR="00570F8D" w:rsidRPr="007F2947" w:rsidRDefault="00570F8D" w:rsidP="00465363">
            <w:pPr>
              <w:rPr>
                <w:rFonts w:ascii="Arial" w:hAnsi="Arial" w:cs="Arial"/>
                <w:bCs/>
                <w:iCs/>
                <w:sz w:val="20"/>
                <w:szCs w:val="20"/>
              </w:rPr>
            </w:pPr>
          </w:p>
          <w:p w:rsidR="00570F8D" w:rsidRPr="007F2947" w:rsidRDefault="00570F8D" w:rsidP="00465363">
            <w:pPr>
              <w:rPr>
                <w:rFonts w:ascii="Arial" w:hAnsi="Arial" w:cs="Arial"/>
                <w:bCs/>
                <w:iCs/>
                <w:sz w:val="20"/>
                <w:szCs w:val="20"/>
              </w:rPr>
            </w:pPr>
            <w:r w:rsidRPr="007F2947">
              <w:rPr>
                <w:rFonts w:ascii="Arial" w:hAnsi="Arial" w:cs="Arial"/>
                <w:bCs/>
                <w:iCs/>
                <w:sz w:val="20"/>
                <w:szCs w:val="20"/>
              </w:rPr>
              <w:t>The reviewed technical assessment and master plan should set out a realistic and deliverable programme for the delivery of the entirety of the development</w:t>
            </w:r>
            <w:r w:rsidR="008D5E9C" w:rsidRPr="007F2947">
              <w:rPr>
                <w:rFonts w:ascii="Arial" w:hAnsi="Arial" w:cs="Arial"/>
                <w:bCs/>
                <w:iCs/>
                <w:sz w:val="20"/>
                <w:szCs w:val="20"/>
              </w:rPr>
              <w:t xml:space="preserve"> of 5,000 units</w:t>
            </w:r>
            <w:r w:rsidRPr="007F2947">
              <w:rPr>
                <w:rFonts w:ascii="Arial" w:hAnsi="Arial" w:cs="Arial"/>
                <w:bCs/>
                <w:iCs/>
                <w:sz w:val="20"/>
                <w:szCs w:val="20"/>
              </w:rPr>
              <w:t xml:space="preserve"> during the </w:t>
            </w:r>
            <w:r w:rsidR="00754793" w:rsidRPr="007F2947">
              <w:rPr>
                <w:rFonts w:ascii="Arial" w:hAnsi="Arial" w:cs="Arial"/>
                <w:bCs/>
                <w:iCs/>
                <w:sz w:val="20"/>
                <w:szCs w:val="20"/>
              </w:rPr>
              <w:t>plan period 2018</w:t>
            </w:r>
            <w:r w:rsidR="00225B4C" w:rsidRPr="007F2947">
              <w:rPr>
                <w:rFonts w:ascii="Arial" w:hAnsi="Arial" w:cs="Arial"/>
                <w:bCs/>
                <w:iCs/>
                <w:sz w:val="20"/>
                <w:szCs w:val="20"/>
              </w:rPr>
              <w:t>-2036.</w:t>
            </w:r>
          </w:p>
          <w:p w:rsidR="00754793" w:rsidRPr="007F2947" w:rsidRDefault="00754793" w:rsidP="00465363">
            <w:pPr>
              <w:rPr>
                <w:rFonts w:ascii="Arial" w:hAnsi="Arial" w:cs="Arial"/>
                <w:bCs/>
                <w:iCs/>
                <w:sz w:val="20"/>
                <w:szCs w:val="20"/>
              </w:rPr>
            </w:pPr>
          </w:p>
          <w:p w:rsidR="00754793" w:rsidRPr="007F2947" w:rsidRDefault="00754793" w:rsidP="00465363">
            <w:pPr>
              <w:rPr>
                <w:rFonts w:ascii="Arial" w:hAnsi="Arial" w:cs="Arial"/>
                <w:bCs/>
                <w:iCs/>
                <w:sz w:val="20"/>
                <w:szCs w:val="20"/>
              </w:rPr>
            </w:pPr>
            <w:r w:rsidRPr="007F2947">
              <w:rPr>
                <w:rFonts w:ascii="Arial" w:hAnsi="Arial" w:cs="Arial"/>
                <w:bCs/>
                <w:iCs/>
                <w:sz w:val="20"/>
                <w:szCs w:val="20"/>
              </w:rPr>
              <w:t xml:space="preserve">The reviewed and </w:t>
            </w:r>
            <w:r w:rsidR="00FE35FF">
              <w:rPr>
                <w:rFonts w:ascii="Arial" w:hAnsi="Arial" w:cs="Arial"/>
                <w:bCs/>
                <w:iCs/>
                <w:sz w:val="20"/>
                <w:szCs w:val="20"/>
              </w:rPr>
              <w:t xml:space="preserve">renewed </w:t>
            </w:r>
            <w:r w:rsidRPr="007F2947">
              <w:rPr>
                <w:rFonts w:ascii="Arial" w:hAnsi="Arial" w:cs="Arial"/>
                <w:bCs/>
                <w:iCs/>
                <w:sz w:val="20"/>
                <w:szCs w:val="20"/>
              </w:rPr>
              <w:t xml:space="preserve">technical assessment and master plan should also set out how </w:t>
            </w:r>
            <w:r w:rsidR="008975CC" w:rsidRPr="007F2947">
              <w:rPr>
                <w:rFonts w:ascii="Arial" w:hAnsi="Arial" w:cs="Arial"/>
                <w:bCs/>
                <w:iCs/>
                <w:sz w:val="20"/>
                <w:szCs w:val="20"/>
              </w:rPr>
              <w:t>the development could be built out at a slower pace during the plan period, with the remaining landholdings held as reserve sites. This should show the delivery of the following alternative strategies:</w:t>
            </w:r>
          </w:p>
          <w:p w:rsidR="008975CC" w:rsidRPr="007F2947" w:rsidRDefault="008975CC" w:rsidP="00465363">
            <w:pPr>
              <w:rPr>
                <w:rFonts w:ascii="Arial" w:hAnsi="Arial" w:cs="Arial"/>
                <w:bCs/>
                <w:iCs/>
                <w:sz w:val="20"/>
                <w:szCs w:val="20"/>
              </w:rPr>
            </w:pPr>
          </w:p>
          <w:p w:rsidR="008975CC" w:rsidRPr="007F2947" w:rsidRDefault="008975CC" w:rsidP="008975CC">
            <w:pPr>
              <w:pStyle w:val="ListParagraph"/>
              <w:numPr>
                <w:ilvl w:val="0"/>
                <w:numId w:val="2"/>
              </w:numPr>
              <w:rPr>
                <w:rFonts w:ascii="Arial" w:hAnsi="Arial" w:cs="Arial"/>
                <w:bCs/>
                <w:iCs/>
                <w:sz w:val="20"/>
                <w:szCs w:val="20"/>
              </w:rPr>
            </w:pPr>
            <w:r w:rsidRPr="007F2947">
              <w:rPr>
                <w:rFonts w:ascii="Arial" w:hAnsi="Arial" w:cs="Arial"/>
                <w:bCs/>
                <w:iCs/>
                <w:sz w:val="20"/>
                <w:szCs w:val="20"/>
              </w:rPr>
              <w:t>One village (1,250 units)</w:t>
            </w:r>
          </w:p>
          <w:p w:rsidR="008975CC" w:rsidRPr="007F2947" w:rsidRDefault="008975CC" w:rsidP="008975CC">
            <w:pPr>
              <w:pStyle w:val="ListParagraph"/>
              <w:numPr>
                <w:ilvl w:val="0"/>
                <w:numId w:val="2"/>
              </w:numPr>
              <w:rPr>
                <w:rFonts w:ascii="Arial" w:hAnsi="Arial" w:cs="Arial"/>
                <w:bCs/>
                <w:iCs/>
                <w:sz w:val="20"/>
                <w:szCs w:val="20"/>
              </w:rPr>
            </w:pPr>
            <w:r w:rsidRPr="007F2947">
              <w:rPr>
                <w:rFonts w:ascii="Arial" w:hAnsi="Arial" w:cs="Arial"/>
                <w:bCs/>
                <w:iCs/>
                <w:sz w:val="20"/>
                <w:szCs w:val="20"/>
              </w:rPr>
              <w:t>Two villages (2,500 units)</w:t>
            </w:r>
          </w:p>
          <w:p w:rsidR="008975CC" w:rsidRDefault="008975CC" w:rsidP="008975CC">
            <w:pPr>
              <w:pStyle w:val="ListParagraph"/>
              <w:numPr>
                <w:ilvl w:val="0"/>
                <w:numId w:val="2"/>
              </w:numPr>
              <w:rPr>
                <w:rFonts w:ascii="Arial" w:hAnsi="Arial" w:cs="Arial"/>
                <w:bCs/>
                <w:iCs/>
                <w:sz w:val="20"/>
                <w:szCs w:val="20"/>
              </w:rPr>
            </w:pPr>
            <w:r w:rsidRPr="007F2947">
              <w:rPr>
                <w:rFonts w:ascii="Arial" w:hAnsi="Arial" w:cs="Arial"/>
                <w:bCs/>
                <w:iCs/>
                <w:sz w:val="20"/>
                <w:szCs w:val="20"/>
              </w:rPr>
              <w:t>Three villages (3,750 units)</w:t>
            </w:r>
          </w:p>
          <w:p w:rsidR="00F374C5" w:rsidRPr="00F374C5" w:rsidRDefault="00F374C5" w:rsidP="00F374C5">
            <w:pPr>
              <w:rPr>
                <w:rFonts w:ascii="Arial" w:hAnsi="Arial" w:cs="Arial"/>
                <w:bCs/>
                <w:iCs/>
                <w:sz w:val="20"/>
                <w:szCs w:val="20"/>
              </w:rPr>
            </w:pPr>
          </w:p>
          <w:p w:rsidR="00F374C5" w:rsidRPr="00F374C5" w:rsidDel="003E17CA" w:rsidRDefault="00F374C5" w:rsidP="00F374C5">
            <w:pPr>
              <w:rPr>
                <w:del w:id="5" w:author="Mark White" w:date="2015-11-02T16:39:00Z"/>
                <w:rFonts w:ascii="Arial" w:hAnsi="Arial" w:cs="Arial"/>
                <w:bCs/>
                <w:iCs/>
                <w:sz w:val="20"/>
                <w:szCs w:val="20"/>
              </w:rPr>
            </w:pPr>
            <w:r>
              <w:rPr>
                <w:rFonts w:ascii="Arial" w:hAnsi="Arial" w:cs="Arial"/>
                <w:bCs/>
                <w:iCs/>
                <w:sz w:val="20"/>
                <w:szCs w:val="20"/>
              </w:rPr>
              <w:t>An overview of the earlier work can be read below, and a copy is supplied with this brief.</w:t>
            </w:r>
          </w:p>
          <w:p w:rsidR="00465363" w:rsidRPr="007F2947" w:rsidDel="003E17CA" w:rsidRDefault="00465363" w:rsidP="00465363">
            <w:pPr>
              <w:rPr>
                <w:del w:id="6" w:author="Mark White" w:date="2015-11-02T16:39:00Z"/>
                <w:rFonts w:ascii="Arial" w:hAnsi="Arial" w:cs="Arial"/>
                <w:i/>
                <w:iCs/>
                <w:sz w:val="20"/>
                <w:szCs w:val="20"/>
              </w:rPr>
            </w:pPr>
          </w:p>
          <w:p w:rsidR="00465363" w:rsidRPr="007F2947" w:rsidRDefault="00465363" w:rsidP="00465363">
            <w:pPr>
              <w:rPr>
                <w:rFonts w:ascii="Arial" w:hAnsi="Arial" w:cs="Arial"/>
                <w:i/>
                <w:iCs/>
                <w:color w:val="0000FF"/>
                <w:sz w:val="20"/>
                <w:szCs w:val="20"/>
              </w:rPr>
            </w:pPr>
            <w:del w:id="7" w:author="Mark White" w:date="2015-11-02T16:38:00Z">
              <w:r w:rsidRPr="007F2947" w:rsidDel="003E17CA">
                <w:rPr>
                  <w:rFonts w:ascii="Arial" w:hAnsi="Arial" w:cs="Arial"/>
                  <w:i/>
                  <w:iCs/>
                  <w:color w:val="0000FF"/>
                  <w:sz w:val="20"/>
                  <w:szCs w:val="20"/>
                </w:rPr>
                <w:delText xml:space="preserve"> </w:delText>
              </w:r>
            </w:del>
          </w:p>
          <w:p w:rsidR="00465363" w:rsidRPr="007F2947" w:rsidRDefault="00465363" w:rsidP="00465363">
            <w:pPr>
              <w:rPr>
                <w:rFonts w:ascii="Arial" w:hAnsi="Arial" w:cs="Arial"/>
                <w:i/>
                <w:iCs/>
                <w:color w:val="0000FF"/>
                <w:sz w:val="20"/>
                <w:szCs w:val="20"/>
              </w:rPr>
            </w:pPr>
          </w:p>
          <w:p w:rsidR="00465363" w:rsidRPr="00D1065E" w:rsidRDefault="00465363" w:rsidP="00465363">
            <w:pPr>
              <w:rPr>
                <w:rFonts w:ascii="Arial" w:hAnsi="Arial" w:cs="Arial"/>
                <w:b/>
                <w:bCs/>
                <w:iCs/>
                <w:sz w:val="20"/>
                <w:szCs w:val="20"/>
              </w:rPr>
            </w:pPr>
            <w:r w:rsidRPr="00D1065E">
              <w:rPr>
                <w:rFonts w:ascii="Arial" w:hAnsi="Arial" w:cs="Arial"/>
                <w:b/>
                <w:bCs/>
                <w:iCs/>
                <w:sz w:val="20"/>
                <w:szCs w:val="20"/>
              </w:rPr>
              <w:t>Scope</w:t>
            </w:r>
          </w:p>
          <w:p w:rsidR="004906D1" w:rsidRPr="007F2947" w:rsidRDefault="004906D1" w:rsidP="00465363">
            <w:pPr>
              <w:rPr>
                <w:rFonts w:ascii="Arial" w:hAnsi="Arial" w:cs="Arial"/>
                <w:bCs/>
                <w:iCs/>
                <w:sz w:val="20"/>
                <w:szCs w:val="20"/>
              </w:rPr>
            </w:pPr>
          </w:p>
          <w:p w:rsidR="004906D1" w:rsidRPr="007F2947" w:rsidRDefault="004906D1" w:rsidP="004906D1">
            <w:pPr>
              <w:rPr>
                <w:rFonts w:ascii="Arial" w:hAnsi="Arial" w:cs="Arial"/>
                <w:iCs/>
                <w:sz w:val="20"/>
                <w:szCs w:val="20"/>
              </w:rPr>
            </w:pPr>
            <w:r w:rsidRPr="007F2947">
              <w:rPr>
                <w:rFonts w:ascii="Arial" w:hAnsi="Arial" w:cs="Arial"/>
                <w:iCs/>
                <w:sz w:val="20"/>
                <w:szCs w:val="20"/>
              </w:rPr>
              <w:t xml:space="preserve">The work on this project is restricted solely to the HCA’s Castor &amp; Ailsworth landholding. The potential consultant should </w:t>
            </w:r>
            <w:r w:rsidR="00FC4991">
              <w:rPr>
                <w:rFonts w:ascii="Arial" w:hAnsi="Arial" w:cs="Arial"/>
                <w:iCs/>
                <w:sz w:val="20"/>
                <w:szCs w:val="20"/>
              </w:rPr>
              <w:t xml:space="preserve">immediately </w:t>
            </w:r>
            <w:r w:rsidRPr="007F2947">
              <w:rPr>
                <w:rFonts w:ascii="Arial" w:hAnsi="Arial" w:cs="Arial"/>
                <w:iCs/>
                <w:sz w:val="20"/>
                <w:szCs w:val="20"/>
              </w:rPr>
              <w:t>review all existing i</w:t>
            </w:r>
            <w:r w:rsidR="00FC4991">
              <w:rPr>
                <w:rFonts w:ascii="Arial" w:hAnsi="Arial" w:cs="Arial"/>
                <w:iCs/>
                <w:sz w:val="20"/>
                <w:szCs w:val="20"/>
              </w:rPr>
              <w:t xml:space="preserve">nformation and then </w:t>
            </w:r>
            <w:r w:rsidRPr="007F2947">
              <w:rPr>
                <w:rFonts w:ascii="Arial" w:hAnsi="Arial" w:cs="Arial"/>
                <w:iCs/>
                <w:sz w:val="20"/>
                <w:szCs w:val="20"/>
              </w:rPr>
              <w:t>produce a revised technical assessment and conceptual master plan, suitable for s</w:t>
            </w:r>
            <w:r w:rsidR="00FC4991">
              <w:rPr>
                <w:rFonts w:ascii="Arial" w:hAnsi="Arial" w:cs="Arial"/>
                <w:iCs/>
                <w:sz w:val="20"/>
                <w:szCs w:val="20"/>
              </w:rPr>
              <w:t>ubmission to the first stage of the Local Plan review.</w:t>
            </w:r>
            <w:r w:rsidRPr="007F2947">
              <w:rPr>
                <w:rFonts w:ascii="Arial" w:hAnsi="Arial" w:cs="Arial"/>
                <w:iCs/>
                <w:sz w:val="20"/>
                <w:szCs w:val="20"/>
              </w:rPr>
              <w:t xml:space="preserve"> The consultant should also provide a summary of future work needed beyond the principal piece of work; that is to say</w:t>
            </w:r>
            <w:r w:rsidR="00660AF1">
              <w:rPr>
                <w:rFonts w:ascii="Arial" w:hAnsi="Arial" w:cs="Arial"/>
                <w:iCs/>
                <w:sz w:val="20"/>
                <w:szCs w:val="20"/>
              </w:rPr>
              <w:t xml:space="preserve"> continued engagement with the Local Plan review</w:t>
            </w:r>
            <w:r w:rsidRPr="007F2947">
              <w:rPr>
                <w:rFonts w:ascii="Arial" w:hAnsi="Arial" w:cs="Arial"/>
                <w:iCs/>
                <w:sz w:val="20"/>
                <w:szCs w:val="20"/>
              </w:rPr>
              <w:t xml:space="preserve"> to secure an allocation in the new Local Plan to be adopted in</w:t>
            </w:r>
            <w:r w:rsidR="00660AF1">
              <w:rPr>
                <w:rFonts w:ascii="Arial" w:hAnsi="Arial" w:cs="Arial"/>
                <w:iCs/>
                <w:sz w:val="20"/>
                <w:szCs w:val="20"/>
              </w:rPr>
              <w:t xml:space="preserve"> 2018 </w:t>
            </w:r>
            <w:r w:rsidRPr="007F2947">
              <w:rPr>
                <w:rFonts w:ascii="Arial" w:hAnsi="Arial" w:cs="Arial"/>
                <w:iCs/>
                <w:sz w:val="20"/>
                <w:szCs w:val="20"/>
              </w:rPr>
              <w:t>and secure a fit for purpose deliverable planning permission allowing the HCA to dispose of the site.</w:t>
            </w:r>
          </w:p>
          <w:p w:rsidR="00465363" w:rsidRPr="007F2947" w:rsidRDefault="00465363" w:rsidP="00465363">
            <w:pPr>
              <w:rPr>
                <w:rFonts w:ascii="Arial" w:hAnsi="Arial" w:cs="Arial"/>
                <w:i/>
                <w:iCs/>
                <w:sz w:val="20"/>
                <w:szCs w:val="20"/>
              </w:rPr>
            </w:pPr>
          </w:p>
          <w:p w:rsidR="00465363" w:rsidRPr="007F2947" w:rsidRDefault="00465363" w:rsidP="00465363">
            <w:pPr>
              <w:rPr>
                <w:rFonts w:ascii="Arial" w:hAnsi="Arial" w:cs="Arial"/>
                <w:i/>
                <w:iCs/>
                <w:color w:val="0000FF"/>
                <w:sz w:val="20"/>
                <w:szCs w:val="20"/>
              </w:rPr>
            </w:pPr>
          </w:p>
          <w:p w:rsidR="00465363" w:rsidRPr="007F2947" w:rsidRDefault="00465363" w:rsidP="00465363">
            <w:pPr>
              <w:rPr>
                <w:rFonts w:ascii="Arial" w:hAnsi="Arial" w:cs="Arial"/>
                <w:bCs/>
                <w:i/>
                <w:iCs/>
                <w:sz w:val="20"/>
                <w:szCs w:val="20"/>
              </w:rPr>
            </w:pPr>
          </w:p>
          <w:p w:rsidR="00465363" w:rsidRPr="00D1065E" w:rsidRDefault="00465363" w:rsidP="00465363">
            <w:pPr>
              <w:rPr>
                <w:rFonts w:ascii="Arial" w:hAnsi="Arial" w:cs="Arial"/>
                <w:b/>
                <w:bCs/>
                <w:iCs/>
                <w:sz w:val="20"/>
                <w:szCs w:val="20"/>
              </w:rPr>
            </w:pPr>
            <w:r w:rsidRPr="00D1065E">
              <w:rPr>
                <w:rFonts w:ascii="Arial" w:hAnsi="Arial" w:cs="Arial"/>
                <w:b/>
                <w:bCs/>
                <w:iCs/>
                <w:sz w:val="20"/>
                <w:szCs w:val="20"/>
              </w:rPr>
              <w:t>Progress to date</w:t>
            </w:r>
          </w:p>
          <w:p w:rsidR="00D00A92" w:rsidRPr="007F2947" w:rsidRDefault="00D00A92" w:rsidP="00465363">
            <w:pPr>
              <w:rPr>
                <w:rFonts w:ascii="Arial" w:hAnsi="Arial" w:cs="Arial"/>
                <w:bCs/>
                <w:iCs/>
                <w:sz w:val="20"/>
                <w:szCs w:val="20"/>
              </w:rPr>
            </w:pPr>
          </w:p>
          <w:p w:rsidR="00D00A92" w:rsidRPr="007F2947" w:rsidRDefault="00D00A92" w:rsidP="00D00A92">
            <w:pPr>
              <w:rPr>
                <w:rFonts w:ascii="Arial" w:hAnsi="Arial" w:cs="Arial"/>
                <w:iCs/>
                <w:sz w:val="20"/>
                <w:szCs w:val="20"/>
              </w:rPr>
            </w:pPr>
            <w:r w:rsidRPr="007F2947">
              <w:rPr>
                <w:rFonts w:ascii="Arial" w:hAnsi="Arial" w:cs="Arial"/>
                <w:iCs/>
                <w:sz w:val="20"/>
                <w:szCs w:val="20"/>
              </w:rPr>
              <w:t>In March 2006, HCA’s predecessors, English Partnerships submitted a Technical Assessment of the suitability of the landholdings to act as an urban extension to Peterborough</w:t>
            </w:r>
            <w:r w:rsidR="003E17CA">
              <w:rPr>
                <w:rFonts w:ascii="Arial" w:hAnsi="Arial" w:cs="Arial"/>
                <w:iCs/>
                <w:sz w:val="20"/>
                <w:szCs w:val="20"/>
              </w:rPr>
              <w:t xml:space="preserve"> to Peterborough City Council.</w:t>
            </w:r>
            <w:r w:rsidR="003E17CA" w:rsidRPr="007F2947">
              <w:rPr>
                <w:rFonts w:ascii="Arial" w:hAnsi="Arial" w:cs="Arial"/>
                <w:iCs/>
                <w:sz w:val="20"/>
                <w:szCs w:val="20"/>
              </w:rPr>
              <w:t xml:space="preserve"> This</w:t>
            </w:r>
            <w:r w:rsidRPr="007F2947">
              <w:rPr>
                <w:rFonts w:ascii="Arial" w:hAnsi="Arial" w:cs="Arial"/>
                <w:iCs/>
                <w:sz w:val="20"/>
                <w:szCs w:val="20"/>
              </w:rPr>
              <w:t xml:space="preserve"> was submitted in response to a request by the council to landowners of sites capable of accommodating over 1,000 dwellings to inform the preparation of the Core Strategy. These proposals were resubmitted as a Site Submission to the Council for consideration for inclusion in the LDF Core Strategy and Site Specific Allocations.</w:t>
            </w:r>
          </w:p>
          <w:p w:rsidR="00D00A92" w:rsidRPr="007F2947" w:rsidRDefault="00D00A92" w:rsidP="00D00A92">
            <w:pPr>
              <w:rPr>
                <w:rFonts w:ascii="Arial" w:hAnsi="Arial" w:cs="Arial"/>
                <w:iCs/>
                <w:sz w:val="20"/>
                <w:szCs w:val="20"/>
              </w:rPr>
            </w:pPr>
          </w:p>
          <w:p w:rsidR="00D00A92" w:rsidRPr="007F2947" w:rsidRDefault="00D00A92" w:rsidP="00D00A92">
            <w:pPr>
              <w:rPr>
                <w:rFonts w:ascii="Arial" w:hAnsi="Arial" w:cs="Arial"/>
                <w:iCs/>
                <w:sz w:val="20"/>
                <w:szCs w:val="20"/>
              </w:rPr>
            </w:pPr>
            <w:r w:rsidRPr="007F2947">
              <w:rPr>
                <w:rFonts w:ascii="Arial" w:hAnsi="Arial" w:cs="Arial"/>
                <w:iCs/>
                <w:sz w:val="20"/>
                <w:szCs w:val="20"/>
              </w:rPr>
              <w:t>This study established that the land holdings were capable of providing up to 7,000 dwellings and 21 hectares of employment land and 9,000 jobs.</w:t>
            </w:r>
          </w:p>
          <w:p w:rsidR="00D00A92" w:rsidRPr="007F2947" w:rsidRDefault="00D00A92" w:rsidP="00D00A92">
            <w:pPr>
              <w:rPr>
                <w:rFonts w:ascii="Arial" w:hAnsi="Arial" w:cs="Arial"/>
                <w:iCs/>
                <w:sz w:val="20"/>
                <w:szCs w:val="20"/>
              </w:rPr>
            </w:pPr>
          </w:p>
          <w:p w:rsidR="00D00A92" w:rsidRPr="007F2947" w:rsidRDefault="00D00A92" w:rsidP="00D00A92">
            <w:pPr>
              <w:rPr>
                <w:rFonts w:ascii="Arial" w:hAnsi="Arial" w:cs="Arial"/>
                <w:iCs/>
                <w:sz w:val="20"/>
                <w:szCs w:val="20"/>
              </w:rPr>
            </w:pPr>
            <w:r w:rsidRPr="007F2947">
              <w:rPr>
                <w:rFonts w:ascii="Arial" w:hAnsi="Arial" w:cs="Arial"/>
                <w:iCs/>
                <w:sz w:val="20"/>
                <w:szCs w:val="20"/>
              </w:rPr>
              <w:t xml:space="preserve">The site is therefore </w:t>
            </w:r>
            <w:r w:rsidR="00FE35FF">
              <w:rPr>
                <w:rFonts w:ascii="Arial" w:hAnsi="Arial" w:cs="Arial"/>
                <w:iCs/>
                <w:sz w:val="20"/>
                <w:szCs w:val="20"/>
              </w:rPr>
              <w:t>very</w:t>
            </w:r>
            <w:r w:rsidR="00FE35FF" w:rsidRPr="007F2947">
              <w:rPr>
                <w:rFonts w:ascii="Arial" w:hAnsi="Arial" w:cs="Arial"/>
                <w:iCs/>
                <w:sz w:val="20"/>
                <w:szCs w:val="20"/>
              </w:rPr>
              <w:t xml:space="preserve"> </w:t>
            </w:r>
            <w:r w:rsidRPr="007F2947">
              <w:rPr>
                <w:rFonts w:ascii="Arial" w:hAnsi="Arial" w:cs="Arial"/>
                <w:iCs/>
                <w:sz w:val="20"/>
                <w:szCs w:val="20"/>
              </w:rPr>
              <w:t>capable of accommodating the additional dwellings Peterborough requires to conform with the NPPF.</w:t>
            </w:r>
          </w:p>
          <w:p w:rsidR="00D00A92" w:rsidRPr="007F2947" w:rsidRDefault="00D00A92" w:rsidP="00D00A92">
            <w:pPr>
              <w:rPr>
                <w:rFonts w:ascii="Arial" w:hAnsi="Arial" w:cs="Arial"/>
                <w:iCs/>
                <w:sz w:val="20"/>
                <w:szCs w:val="20"/>
              </w:rPr>
            </w:pPr>
          </w:p>
          <w:p w:rsidR="00D00A92" w:rsidRPr="007F2947" w:rsidRDefault="00D00A92" w:rsidP="00D00A92">
            <w:pPr>
              <w:rPr>
                <w:rFonts w:ascii="Arial" w:hAnsi="Arial" w:cs="Arial"/>
                <w:iCs/>
                <w:sz w:val="20"/>
                <w:szCs w:val="20"/>
              </w:rPr>
            </w:pPr>
            <w:r w:rsidRPr="007F2947">
              <w:rPr>
                <w:rFonts w:ascii="Arial" w:hAnsi="Arial" w:cs="Arial"/>
                <w:iCs/>
                <w:sz w:val="20"/>
                <w:szCs w:val="20"/>
              </w:rPr>
              <w:t>In 2012, the HCA wished to update this previous technical assessment and master plan into a form where it can be submitted to any forthcoming local planning review should such a review may be deemed necessary, and promoted through this review process to the point of allocation, when it will form the basis for an outline planning application.</w:t>
            </w:r>
          </w:p>
          <w:p w:rsidR="00D00A92" w:rsidRPr="007F2947" w:rsidRDefault="00D00A92" w:rsidP="00D00A92">
            <w:pPr>
              <w:rPr>
                <w:rFonts w:ascii="Arial" w:hAnsi="Arial" w:cs="Arial"/>
                <w:iCs/>
                <w:sz w:val="20"/>
                <w:szCs w:val="20"/>
              </w:rPr>
            </w:pPr>
          </w:p>
          <w:p w:rsidR="00D00A92" w:rsidRPr="007F2947" w:rsidRDefault="00D00A92" w:rsidP="00D00A92">
            <w:pPr>
              <w:rPr>
                <w:rFonts w:ascii="Arial" w:hAnsi="Arial" w:cs="Arial"/>
                <w:iCs/>
                <w:sz w:val="20"/>
                <w:szCs w:val="20"/>
              </w:rPr>
            </w:pPr>
            <w:r w:rsidRPr="007F2947">
              <w:rPr>
                <w:rFonts w:ascii="Arial" w:hAnsi="Arial" w:cs="Arial"/>
                <w:iCs/>
                <w:sz w:val="20"/>
                <w:szCs w:val="20"/>
              </w:rPr>
              <w:t>This more recent technical assessment and high level conceptual master plan was produced in 2012. This proposes:</w:t>
            </w:r>
          </w:p>
          <w:p w:rsidR="00D00A92" w:rsidRPr="007F2947" w:rsidRDefault="00D00A92" w:rsidP="00D00A92">
            <w:pPr>
              <w:rPr>
                <w:rFonts w:ascii="Arial" w:hAnsi="Arial" w:cs="Arial"/>
                <w:iCs/>
                <w:sz w:val="20"/>
                <w:szCs w:val="20"/>
              </w:rPr>
            </w:pPr>
          </w:p>
          <w:p w:rsidR="00D00A92" w:rsidRPr="007F2947" w:rsidRDefault="00D00A92" w:rsidP="00D00A92">
            <w:pPr>
              <w:rPr>
                <w:rFonts w:ascii="Arial" w:hAnsi="Arial" w:cs="Arial"/>
                <w:iCs/>
                <w:sz w:val="20"/>
                <w:szCs w:val="20"/>
              </w:rPr>
            </w:pPr>
            <w:r w:rsidRPr="007F2947">
              <w:rPr>
                <w:rFonts w:ascii="Arial" w:hAnsi="Arial" w:cs="Arial"/>
                <w:iCs/>
                <w:sz w:val="20"/>
                <w:szCs w:val="20"/>
              </w:rPr>
              <w:t xml:space="preserve">- 5,055 homes </w:t>
            </w:r>
          </w:p>
          <w:p w:rsidR="00D00A92" w:rsidRPr="007F2947" w:rsidRDefault="00D00A92" w:rsidP="00D00A92">
            <w:pPr>
              <w:rPr>
                <w:rFonts w:ascii="Arial" w:hAnsi="Arial" w:cs="Arial"/>
                <w:iCs/>
                <w:sz w:val="20"/>
                <w:szCs w:val="20"/>
              </w:rPr>
            </w:pPr>
            <w:r w:rsidRPr="007F2947">
              <w:rPr>
                <w:rFonts w:ascii="Arial" w:hAnsi="Arial" w:cs="Arial"/>
                <w:iCs/>
                <w:sz w:val="20"/>
                <w:szCs w:val="20"/>
              </w:rPr>
              <w:t>- 3 primary schools and a secondary school</w:t>
            </w:r>
          </w:p>
          <w:p w:rsidR="00D00A92" w:rsidRPr="007F2947" w:rsidRDefault="00D00A92" w:rsidP="00D00A92">
            <w:pPr>
              <w:rPr>
                <w:rFonts w:ascii="Arial" w:hAnsi="Arial" w:cs="Arial"/>
                <w:iCs/>
                <w:sz w:val="20"/>
                <w:szCs w:val="20"/>
              </w:rPr>
            </w:pPr>
            <w:r w:rsidRPr="007F2947">
              <w:rPr>
                <w:rFonts w:ascii="Arial" w:hAnsi="Arial" w:cs="Arial"/>
                <w:iCs/>
                <w:sz w:val="20"/>
                <w:szCs w:val="20"/>
              </w:rPr>
              <w:t>- local and district centres</w:t>
            </w:r>
          </w:p>
          <w:p w:rsidR="00D00A92" w:rsidRPr="007F2947" w:rsidRDefault="00D00A92" w:rsidP="00D00A92">
            <w:pPr>
              <w:rPr>
                <w:rFonts w:ascii="Arial" w:hAnsi="Arial" w:cs="Arial"/>
                <w:iCs/>
                <w:sz w:val="20"/>
                <w:szCs w:val="20"/>
              </w:rPr>
            </w:pPr>
            <w:r w:rsidRPr="007F2947">
              <w:rPr>
                <w:rFonts w:ascii="Arial" w:hAnsi="Arial" w:cs="Arial"/>
                <w:iCs/>
                <w:sz w:val="20"/>
                <w:szCs w:val="20"/>
              </w:rPr>
              <w:t>- 10 hectares of employment land</w:t>
            </w:r>
          </w:p>
          <w:p w:rsidR="00D00A92" w:rsidRPr="007F2947" w:rsidRDefault="00D00A92" w:rsidP="00D00A92">
            <w:pPr>
              <w:rPr>
                <w:rFonts w:ascii="Arial" w:hAnsi="Arial" w:cs="Arial"/>
                <w:iCs/>
                <w:sz w:val="20"/>
                <w:szCs w:val="20"/>
              </w:rPr>
            </w:pPr>
            <w:r w:rsidRPr="007F2947">
              <w:rPr>
                <w:rFonts w:ascii="Arial" w:hAnsi="Arial" w:cs="Arial"/>
                <w:iCs/>
                <w:sz w:val="20"/>
                <w:szCs w:val="20"/>
              </w:rPr>
              <w:t>- 100 hectare country park and green infrastructure</w:t>
            </w:r>
          </w:p>
          <w:p w:rsidR="00D00A92" w:rsidRPr="007F2947" w:rsidRDefault="00D00A92" w:rsidP="00D00A92">
            <w:pPr>
              <w:rPr>
                <w:rFonts w:ascii="Arial" w:hAnsi="Arial" w:cs="Arial"/>
                <w:iCs/>
                <w:sz w:val="20"/>
                <w:szCs w:val="20"/>
              </w:rPr>
            </w:pPr>
          </w:p>
          <w:p w:rsidR="00D00A92" w:rsidRPr="007F2947" w:rsidRDefault="00D00A92" w:rsidP="00D00A92">
            <w:pPr>
              <w:rPr>
                <w:rFonts w:ascii="Arial" w:hAnsi="Arial" w:cs="Arial"/>
                <w:iCs/>
                <w:sz w:val="20"/>
                <w:szCs w:val="20"/>
              </w:rPr>
            </w:pPr>
            <w:r w:rsidRPr="007F2947">
              <w:rPr>
                <w:rFonts w:ascii="Arial" w:hAnsi="Arial" w:cs="Arial"/>
                <w:iCs/>
                <w:sz w:val="20"/>
                <w:szCs w:val="20"/>
              </w:rPr>
              <w:lastRenderedPageBreak/>
              <w:t>The proposal would be delivered through a number of new villages, rather than a large new settlement or urban extension; the villages would be restricted to the landholding to the north of the A47 (T) and that they will be built to a high quality design, reflecting the design guidance for the Rockingham Forest Countryside Character Area produced by neighbouring East Northamptonshire and the Village Design Statement for Castor &amp; Ailsworth. Examples of recent new villages built locally</w:t>
            </w:r>
            <w:r w:rsidR="00FE35FF">
              <w:rPr>
                <w:rFonts w:ascii="Arial" w:hAnsi="Arial" w:cs="Arial"/>
                <w:iCs/>
                <w:sz w:val="20"/>
                <w:szCs w:val="20"/>
              </w:rPr>
              <w:t>,</w:t>
            </w:r>
            <w:r w:rsidRPr="007F2947">
              <w:rPr>
                <w:rFonts w:ascii="Arial" w:hAnsi="Arial" w:cs="Arial"/>
                <w:iCs/>
                <w:sz w:val="20"/>
                <w:szCs w:val="20"/>
              </w:rPr>
              <w:t xml:space="preserve"> such as Mawsley in Northamptonshire</w:t>
            </w:r>
            <w:r w:rsidR="00FE35FF">
              <w:rPr>
                <w:rFonts w:ascii="Arial" w:hAnsi="Arial" w:cs="Arial"/>
                <w:iCs/>
                <w:sz w:val="20"/>
                <w:szCs w:val="20"/>
              </w:rPr>
              <w:t>,</w:t>
            </w:r>
            <w:r w:rsidRPr="007F2947">
              <w:rPr>
                <w:rFonts w:ascii="Arial" w:hAnsi="Arial" w:cs="Arial"/>
                <w:iCs/>
                <w:sz w:val="20"/>
                <w:szCs w:val="20"/>
              </w:rPr>
              <w:t xml:space="preserve"> should be considered in any design.</w:t>
            </w:r>
          </w:p>
          <w:p w:rsidR="00D00A92" w:rsidRPr="007F2947" w:rsidRDefault="00D00A92" w:rsidP="00D00A92">
            <w:pPr>
              <w:rPr>
                <w:rFonts w:ascii="Arial" w:hAnsi="Arial" w:cs="Arial"/>
                <w:iCs/>
                <w:sz w:val="20"/>
                <w:szCs w:val="20"/>
              </w:rPr>
            </w:pPr>
          </w:p>
          <w:p w:rsidR="00D00A92" w:rsidRDefault="00660AF1" w:rsidP="00D00A92">
            <w:pPr>
              <w:rPr>
                <w:rFonts w:ascii="Arial" w:hAnsi="Arial" w:cs="Arial"/>
                <w:iCs/>
                <w:sz w:val="20"/>
                <w:szCs w:val="20"/>
              </w:rPr>
            </w:pPr>
            <w:r>
              <w:rPr>
                <w:rFonts w:ascii="Arial" w:hAnsi="Arial" w:cs="Arial"/>
                <w:iCs/>
                <w:sz w:val="20"/>
                <w:szCs w:val="20"/>
              </w:rPr>
              <w:t>The</w:t>
            </w:r>
            <w:r w:rsidR="00873BA5">
              <w:rPr>
                <w:rFonts w:ascii="Arial" w:hAnsi="Arial" w:cs="Arial"/>
                <w:iCs/>
                <w:sz w:val="20"/>
                <w:szCs w:val="20"/>
              </w:rPr>
              <w:t xml:space="preserve"> proposal </w:t>
            </w:r>
            <w:r w:rsidR="00D00A92" w:rsidRPr="007F2947">
              <w:rPr>
                <w:rFonts w:ascii="Arial" w:hAnsi="Arial" w:cs="Arial"/>
                <w:iCs/>
                <w:sz w:val="20"/>
                <w:szCs w:val="20"/>
              </w:rPr>
              <w:t xml:space="preserve">also </w:t>
            </w:r>
            <w:r w:rsidR="00873BA5">
              <w:rPr>
                <w:rFonts w:ascii="Arial" w:hAnsi="Arial" w:cs="Arial"/>
                <w:iCs/>
                <w:sz w:val="20"/>
                <w:szCs w:val="20"/>
              </w:rPr>
              <w:t xml:space="preserve">found </w:t>
            </w:r>
            <w:r w:rsidR="00D00A92" w:rsidRPr="007F2947">
              <w:rPr>
                <w:rFonts w:ascii="Arial" w:hAnsi="Arial" w:cs="Arial"/>
                <w:iCs/>
                <w:sz w:val="20"/>
                <w:szCs w:val="20"/>
              </w:rPr>
              <w:t>scope for the site at Castor &amp; Ailsworth to address issues such as Community-led planning and design, the Community Right to Build and the need for more Custom Build Homes.</w:t>
            </w:r>
          </w:p>
          <w:p w:rsidR="00873BA5" w:rsidRDefault="00873BA5" w:rsidP="00D00A92">
            <w:pPr>
              <w:rPr>
                <w:rFonts w:ascii="Arial" w:hAnsi="Arial" w:cs="Arial"/>
                <w:iCs/>
                <w:sz w:val="20"/>
                <w:szCs w:val="20"/>
              </w:rPr>
            </w:pPr>
          </w:p>
          <w:p w:rsidR="00873BA5" w:rsidRPr="007F2947" w:rsidRDefault="00873BA5" w:rsidP="00D00A92">
            <w:pPr>
              <w:rPr>
                <w:rFonts w:ascii="Arial" w:hAnsi="Arial" w:cs="Arial"/>
                <w:iCs/>
                <w:sz w:val="20"/>
                <w:szCs w:val="20"/>
              </w:rPr>
            </w:pPr>
            <w:r>
              <w:rPr>
                <w:rFonts w:ascii="Arial" w:hAnsi="Arial" w:cs="Arial"/>
                <w:iCs/>
                <w:sz w:val="20"/>
                <w:szCs w:val="20"/>
              </w:rPr>
              <w:t>The review and update of the technical assessment that is the subject of this brief must also take into consideration how Starter Homes will be included in development at the site.</w:t>
            </w:r>
          </w:p>
          <w:p w:rsidR="00D00A92" w:rsidRPr="007F2947" w:rsidRDefault="00D00A92" w:rsidP="00D00A92">
            <w:pPr>
              <w:rPr>
                <w:rFonts w:ascii="Arial" w:hAnsi="Arial" w:cs="Arial"/>
                <w:iCs/>
                <w:sz w:val="20"/>
                <w:szCs w:val="20"/>
              </w:rPr>
            </w:pPr>
          </w:p>
          <w:p w:rsidR="00D00A92" w:rsidRPr="007F2947" w:rsidRDefault="00D00A92" w:rsidP="00D00A92">
            <w:pPr>
              <w:rPr>
                <w:rFonts w:ascii="Arial" w:hAnsi="Arial" w:cs="Arial"/>
                <w:iCs/>
                <w:sz w:val="20"/>
                <w:szCs w:val="20"/>
              </w:rPr>
            </w:pPr>
            <w:r w:rsidRPr="007F2947">
              <w:rPr>
                <w:rFonts w:ascii="Arial" w:hAnsi="Arial" w:cs="Arial"/>
                <w:iCs/>
                <w:sz w:val="20"/>
                <w:szCs w:val="20"/>
              </w:rPr>
              <w:t xml:space="preserve">For information purposes relevant documents have been included in the invitation to tender package. The successful consultant will also be expected to refer to all former, existing and emerging planning policy documents relevant to the site, the majority of which are available from PCC. </w:t>
            </w:r>
          </w:p>
          <w:p w:rsidR="00D00A92" w:rsidRPr="007F2947" w:rsidRDefault="00D00A92" w:rsidP="00D00A92">
            <w:pPr>
              <w:rPr>
                <w:rFonts w:ascii="Arial" w:hAnsi="Arial" w:cs="Arial"/>
                <w:iCs/>
                <w:sz w:val="20"/>
                <w:szCs w:val="20"/>
              </w:rPr>
            </w:pPr>
          </w:p>
          <w:p w:rsidR="00D00A92" w:rsidRPr="007F2947" w:rsidRDefault="00D00A92" w:rsidP="00D00A92">
            <w:pPr>
              <w:rPr>
                <w:rFonts w:ascii="Arial" w:hAnsi="Arial" w:cs="Arial"/>
                <w:iCs/>
                <w:sz w:val="20"/>
                <w:szCs w:val="20"/>
              </w:rPr>
            </w:pPr>
            <w:r w:rsidRPr="007F2947">
              <w:rPr>
                <w:rFonts w:ascii="Arial" w:hAnsi="Arial" w:cs="Arial"/>
                <w:iCs/>
                <w:sz w:val="20"/>
                <w:szCs w:val="20"/>
              </w:rPr>
              <w:t>For information</w:t>
            </w:r>
          </w:p>
          <w:p w:rsidR="00D00A92" w:rsidRPr="007F2947" w:rsidRDefault="00D00A92" w:rsidP="00D00A92">
            <w:pPr>
              <w:rPr>
                <w:rFonts w:ascii="Arial" w:hAnsi="Arial" w:cs="Arial"/>
                <w:iCs/>
                <w:sz w:val="20"/>
                <w:szCs w:val="20"/>
              </w:rPr>
            </w:pPr>
          </w:p>
          <w:p w:rsidR="00D00A92" w:rsidRPr="007F2947" w:rsidRDefault="00D00A92" w:rsidP="00D00A92">
            <w:pPr>
              <w:rPr>
                <w:rFonts w:ascii="Arial" w:hAnsi="Arial" w:cs="Arial"/>
                <w:iCs/>
                <w:sz w:val="20"/>
                <w:szCs w:val="20"/>
              </w:rPr>
            </w:pPr>
            <w:r w:rsidRPr="007F2947">
              <w:rPr>
                <w:rFonts w:ascii="Arial" w:hAnsi="Arial" w:cs="Arial"/>
                <w:iCs/>
                <w:sz w:val="20"/>
                <w:szCs w:val="20"/>
              </w:rPr>
              <w:t>•</w:t>
            </w:r>
            <w:r w:rsidRPr="007F2947">
              <w:rPr>
                <w:rFonts w:ascii="Arial" w:hAnsi="Arial" w:cs="Arial"/>
                <w:iCs/>
                <w:sz w:val="20"/>
                <w:szCs w:val="20"/>
              </w:rPr>
              <w:tab/>
              <w:t>Land Ownership Plans, 2015</w:t>
            </w:r>
          </w:p>
          <w:p w:rsidR="00D00A92" w:rsidRPr="007F2947" w:rsidRDefault="00D00A92" w:rsidP="00D00A92">
            <w:pPr>
              <w:rPr>
                <w:rFonts w:ascii="Arial" w:hAnsi="Arial" w:cs="Arial"/>
                <w:iCs/>
                <w:sz w:val="20"/>
                <w:szCs w:val="20"/>
              </w:rPr>
            </w:pPr>
            <w:r w:rsidRPr="007F2947">
              <w:rPr>
                <w:rFonts w:ascii="Arial" w:hAnsi="Arial" w:cs="Arial"/>
                <w:iCs/>
                <w:sz w:val="20"/>
                <w:szCs w:val="20"/>
              </w:rPr>
              <w:t>•</w:t>
            </w:r>
            <w:r w:rsidRPr="007F2947">
              <w:rPr>
                <w:rFonts w:ascii="Arial" w:hAnsi="Arial" w:cs="Arial"/>
                <w:iCs/>
                <w:sz w:val="20"/>
                <w:szCs w:val="20"/>
              </w:rPr>
              <w:tab/>
              <w:t>Technical Assessment for Sites West &amp; North of Castor &amp; Ailsworth 2005</w:t>
            </w:r>
          </w:p>
          <w:p w:rsidR="00D00A92" w:rsidRPr="007F2947" w:rsidRDefault="00D00A92" w:rsidP="00D00A92">
            <w:pPr>
              <w:rPr>
                <w:rFonts w:ascii="Arial" w:hAnsi="Arial" w:cs="Arial"/>
                <w:iCs/>
                <w:sz w:val="20"/>
                <w:szCs w:val="20"/>
              </w:rPr>
            </w:pPr>
            <w:r w:rsidRPr="007F2947">
              <w:rPr>
                <w:rFonts w:ascii="Arial" w:hAnsi="Arial" w:cs="Arial"/>
                <w:iCs/>
                <w:sz w:val="20"/>
                <w:szCs w:val="20"/>
              </w:rPr>
              <w:t>•</w:t>
            </w:r>
            <w:r w:rsidRPr="007F2947">
              <w:rPr>
                <w:rFonts w:ascii="Arial" w:hAnsi="Arial" w:cs="Arial"/>
                <w:iCs/>
                <w:sz w:val="20"/>
                <w:szCs w:val="20"/>
              </w:rPr>
              <w:tab/>
              <w:t>“Greengate” Vision  Document 2005</w:t>
            </w:r>
          </w:p>
          <w:p w:rsidR="00D00A92" w:rsidRPr="007F2947" w:rsidRDefault="00D00A92" w:rsidP="00D00A92">
            <w:pPr>
              <w:rPr>
                <w:rFonts w:ascii="Arial" w:hAnsi="Arial" w:cs="Arial"/>
                <w:iCs/>
                <w:sz w:val="20"/>
                <w:szCs w:val="20"/>
              </w:rPr>
            </w:pPr>
          </w:p>
          <w:p w:rsidR="00D00A92" w:rsidRPr="007F2947" w:rsidRDefault="00D00A92" w:rsidP="00D00A92">
            <w:pPr>
              <w:rPr>
                <w:rFonts w:ascii="Arial" w:hAnsi="Arial" w:cs="Arial"/>
                <w:iCs/>
                <w:sz w:val="20"/>
                <w:szCs w:val="20"/>
              </w:rPr>
            </w:pPr>
            <w:r w:rsidRPr="007F2947">
              <w:rPr>
                <w:rFonts w:ascii="Arial" w:hAnsi="Arial" w:cs="Arial"/>
                <w:iCs/>
                <w:sz w:val="20"/>
                <w:szCs w:val="20"/>
              </w:rPr>
              <w:t>For review and updating</w:t>
            </w:r>
          </w:p>
          <w:p w:rsidR="00D00A92" w:rsidRPr="007F2947" w:rsidRDefault="00D00A92" w:rsidP="00D00A92">
            <w:pPr>
              <w:rPr>
                <w:rFonts w:ascii="Arial" w:hAnsi="Arial" w:cs="Arial"/>
                <w:iCs/>
                <w:sz w:val="20"/>
                <w:szCs w:val="20"/>
              </w:rPr>
            </w:pPr>
          </w:p>
          <w:p w:rsidR="00D00A92" w:rsidRPr="007F2947" w:rsidRDefault="00D00A92" w:rsidP="00D00A92">
            <w:pPr>
              <w:rPr>
                <w:rFonts w:ascii="Arial" w:hAnsi="Arial" w:cs="Arial"/>
                <w:iCs/>
                <w:sz w:val="20"/>
                <w:szCs w:val="20"/>
              </w:rPr>
            </w:pPr>
            <w:r w:rsidRPr="007F2947">
              <w:rPr>
                <w:rFonts w:ascii="Arial" w:hAnsi="Arial" w:cs="Arial"/>
                <w:iCs/>
                <w:sz w:val="20"/>
                <w:szCs w:val="20"/>
              </w:rPr>
              <w:t>•</w:t>
            </w:r>
            <w:r w:rsidRPr="007F2947">
              <w:rPr>
                <w:rFonts w:ascii="Arial" w:hAnsi="Arial" w:cs="Arial"/>
                <w:iCs/>
                <w:sz w:val="20"/>
                <w:szCs w:val="20"/>
              </w:rPr>
              <w:tab/>
              <w:t>Concept Masterplan Report 2012</w:t>
            </w:r>
          </w:p>
          <w:p w:rsidR="00D00A92" w:rsidRPr="007F2947" w:rsidRDefault="00D00A92" w:rsidP="00D00A92">
            <w:pPr>
              <w:rPr>
                <w:rFonts w:ascii="Arial" w:hAnsi="Arial" w:cs="Arial"/>
                <w:iCs/>
                <w:sz w:val="20"/>
                <w:szCs w:val="20"/>
              </w:rPr>
            </w:pPr>
            <w:r w:rsidRPr="007F2947">
              <w:rPr>
                <w:rFonts w:ascii="Arial" w:hAnsi="Arial" w:cs="Arial"/>
                <w:iCs/>
                <w:sz w:val="20"/>
                <w:szCs w:val="20"/>
              </w:rPr>
              <w:t>•</w:t>
            </w:r>
            <w:r w:rsidRPr="007F2947">
              <w:rPr>
                <w:rFonts w:ascii="Arial" w:hAnsi="Arial" w:cs="Arial"/>
                <w:iCs/>
                <w:sz w:val="20"/>
                <w:szCs w:val="20"/>
              </w:rPr>
              <w:tab/>
              <w:t>Technical Assessment Report and Appendices 2012</w:t>
            </w:r>
          </w:p>
          <w:p w:rsidR="00D00A92" w:rsidRPr="007F2947" w:rsidRDefault="00D00A92" w:rsidP="00D00A92">
            <w:pPr>
              <w:rPr>
                <w:rFonts w:ascii="Arial" w:hAnsi="Arial" w:cs="Arial"/>
                <w:iCs/>
                <w:sz w:val="20"/>
                <w:szCs w:val="20"/>
              </w:rPr>
            </w:pPr>
            <w:r w:rsidRPr="007F2947">
              <w:rPr>
                <w:rFonts w:ascii="Arial" w:hAnsi="Arial" w:cs="Arial"/>
                <w:iCs/>
                <w:sz w:val="20"/>
                <w:szCs w:val="20"/>
              </w:rPr>
              <w:t>•</w:t>
            </w:r>
            <w:r w:rsidRPr="007F2947">
              <w:rPr>
                <w:rFonts w:ascii="Arial" w:hAnsi="Arial" w:cs="Arial"/>
                <w:iCs/>
                <w:sz w:val="20"/>
                <w:szCs w:val="20"/>
              </w:rPr>
              <w:tab/>
              <w:t>Transportation Assessment 2012</w:t>
            </w:r>
          </w:p>
          <w:p w:rsidR="00D00A92" w:rsidRPr="007F2947" w:rsidRDefault="00D00A92" w:rsidP="00D00A92">
            <w:pPr>
              <w:rPr>
                <w:rFonts w:ascii="Arial" w:hAnsi="Arial" w:cs="Arial"/>
                <w:iCs/>
                <w:sz w:val="20"/>
                <w:szCs w:val="20"/>
              </w:rPr>
            </w:pPr>
            <w:r w:rsidRPr="007F2947">
              <w:rPr>
                <w:rFonts w:ascii="Arial" w:hAnsi="Arial" w:cs="Arial"/>
                <w:iCs/>
                <w:sz w:val="20"/>
                <w:szCs w:val="20"/>
              </w:rPr>
              <w:t>•</w:t>
            </w:r>
            <w:r w:rsidRPr="007F2947">
              <w:rPr>
                <w:rFonts w:ascii="Arial" w:hAnsi="Arial" w:cs="Arial"/>
                <w:iCs/>
                <w:sz w:val="20"/>
                <w:szCs w:val="20"/>
              </w:rPr>
              <w:tab/>
              <w:t>Strategic Viability Assessment 2012</w:t>
            </w:r>
          </w:p>
          <w:p w:rsidR="00D00A92" w:rsidRPr="007F2947" w:rsidRDefault="00D00A92" w:rsidP="00D00A92">
            <w:pPr>
              <w:rPr>
                <w:rFonts w:ascii="Arial" w:hAnsi="Arial" w:cs="Arial"/>
                <w:iCs/>
                <w:sz w:val="20"/>
                <w:szCs w:val="20"/>
              </w:rPr>
            </w:pPr>
            <w:r w:rsidRPr="007F2947">
              <w:rPr>
                <w:rFonts w:ascii="Arial" w:hAnsi="Arial" w:cs="Arial"/>
                <w:iCs/>
                <w:sz w:val="20"/>
                <w:szCs w:val="20"/>
              </w:rPr>
              <w:t>•</w:t>
            </w:r>
            <w:r w:rsidRPr="007F2947">
              <w:rPr>
                <w:rFonts w:ascii="Arial" w:hAnsi="Arial" w:cs="Arial"/>
                <w:iCs/>
                <w:sz w:val="20"/>
                <w:szCs w:val="20"/>
              </w:rPr>
              <w:tab/>
              <w:t>Strategic Cost Plan 2012</w:t>
            </w:r>
          </w:p>
          <w:p w:rsidR="00D00A92" w:rsidRPr="007F2947" w:rsidRDefault="00D00A92" w:rsidP="00D00A92">
            <w:pPr>
              <w:rPr>
                <w:rFonts w:ascii="Arial" w:hAnsi="Arial" w:cs="Arial"/>
                <w:iCs/>
                <w:sz w:val="20"/>
                <w:szCs w:val="20"/>
              </w:rPr>
            </w:pPr>
          </w:p>
          <w:p w:rsidR="00D00A92" w:rsidRDefault="00D00A92" w:rsidP="00D00A92">
            <w:pPr>
              <w:rPr>
                <w:rFonts w:ascii="Arial" w:hAnsi="Arial" w:cs="Arial"/>
                <w:iCs/>
                <w:sz w:val="20"/>
                <w:szCs w:val="20"/>
              </w:rPr>
            </w:pPr>
            <w:r w:rsidRPr="007F2947">
              <w:rPr>
                <w:rFonts w:ascii="Arial" w:hAnsi="Arial" w:cs="Arial"/>
                <w:iCs/>
                <w:sz w:val="20"/>
                <w:szCs w:val="20"/>
              </w:rPr>
              <w:t>The consultant is also to identify any gaps in the 2012 documentation that will be required to gain an implementable allocation in future planning policy.</w:t>
            </w:r>
          </w:p>
          <w:p w:rsidR="00660AF1" w:rsidRDefault="00660AF1" w:rsidP="00D00A92">
            <w:pPr>
              <w:rPr>
                <w:rFonts w:ascii="Arial" w:hAnsi="Arial" w:cs="Arial"/>
                <w:iCs/>
                <w:sz w:val="20"/>
                <w:szCs w:val="20"/>
              </w:rPr>
            </w:pPr>
          </w:p>
          <w:p w:rsidR="00465363" w:rsidRPr="007F2947" w:rsidRDefault="00465363" w:rsidP="00465363">
            <w:pPr>
              <w:rPr>
                <w:rFonts w:ascii="Arial" w:hAnsi="Arial" w:cs="Arial"/>
                <w:bCs/>
                <w:i/>
                <w:iCs/>
                <w:sz w:val="20"/>
                <w:szCs w:val="20"/>
              </w:rPr>
            </w:pPr>
          </w:p>
          <w:p w:rsidR="005D5484" w:rsidRDefault="00465363" w:rsidP="00F14B1B">
            <w:pPr>
              <w:rPr>
                <w:ins w:id="8" w:author="Mark White" w:date="2015-11-02T16:57:00Z"/>
                <w:rFonts w:ascii="Arial" w:hAnsi="Arial" w:cs="Arial"/>
                <w:bCs/>
                <w:iCs/>
                <w:sz w:val="20"/>
                <w:szCs w:val="20"/>
              </w:rPr>
            </w:pPr>
            <w:r w:rsidRPr="00D1065E">
              <w:rPr>
                <w:rFonts w:ascii="Arial" w:hAnsi="Arial" w:cs="Arial"/>
                <w:b/>
                <w:bCs/>
                <w:iCs/>
                <w:sz w:val="20"/>
                <w:szCs w:val="20"/>
              </w:rPr>
              <w:t>Key deliverables</w:t>
            </w:r>
          </w:p>
          <w:p w:rsidR="005D5484" w:rsidRDefault="005D5484" w:rsidP="00F14B1B">
            <w:pPr>
              <w:rPr>
                <w:ins w:id="9" w:author="Mark White" w:date="2015-11-02T16:57:00Z"/>
                <w:rFonts w:ascii="Arial" w:hAnsi="Arial" w:cs="Arial"/>
                <w:bCs/>
                <w:iCs/>
                <w:sz w:val="20"/>
                <w:szCs w:val="20"/>
              </w:rPr>
            </w:pPr>
          </w:p>
          <w:p w:rsidR="00F14B1B" w:rsidRPr="007F2947" w:rsidRDefault="00F14B1B" w:rsidP="00F14B1B">
            <w:pPr>
              <w:rPr>
                <w:rFonts w:ascii="Arial" w:hAnsi="Arial" w:cs="Arial"/>
                <w:bCs/>
                <w:iCs/>
                <w:sz w:val="20"/>
                <w:szCs w:val="20"/>
              </w:rPr>
            </w:pPr>
            <w:r w:rsidRPr="007F2947">
              <w:rPr>
                <w:rFonts w:ascii="Arial" w:hAnsi="Arial" w:cs="Arial"/>
                <w:bCs/>
                <w:iCs/>
                <w:sz w:val="20"/>
                <w:szCs w:val="20"/>
              </w:rPr>
              <w:t>• Completion of the draft reviewed and updated master plan and technical assessment</w:t>
            </w:r>
          </w:p>
          <w:p w:rsidR="00F14B1B" w:rsidRPr="007F2947" w:rsidRDefault="00F14B1B" w:rsidP="00F14B1B">
            <w:pPr>
              <w:rPr>
                <w:rFonts w:ascii="Arial" w:hAnsi="Arial" w:cs="Arial"/>
                <w:bCs/>
                <w:iCs/>
                <w:sz w:val="20"/>
                <w:szCs w:val="20"/>
              </w:rPr>
            </w:pPr>
            <w:r w:rsidRPr="007F2947">
              <w:rPr>
                <w:rFonts w:ascii="Arial" w:hAnsi="Arial" w:cs="Arial"/>
                <w:bCs/>
                <w:iCs/>
                <w:sz w:val="20"/>
                <w:szCs w:val="20"/>
              </w:rPr>
              <w:t>• Completion of the final master plan and technical assessment suitable for submission to Peterborough City Council for the review of local planning policy</w:t>
            </w:r>
          </w:p>
          <w:p w:rsidR="00F14B1B" w:rsidRPr="007F2947" w:rsidRDefault="00F14B1B" w:rsidP="00F14B1B">
            <w:pPr>
              <w:rPr>
                <w:rFonts w:ascii="Arial" w:hAnsi="Arial" w:cs="Arial"/>
                <w:bCs/>
                <w:iCs/>
                <w:sz w:val="20"/>
                <w:szCs w:val="20"/>
              </w:rPr>
            </w:pPr>
          </w:p>
          <w:p w:rsidR="00F14B1B" w:rsidRPr="007F2947" w:rsidRDefault="00F14B1B" w:rsidP="00F14B1B">
            <w:pPr>
              <w:rPr>
                <w:rFonts w:ascii="Arial" w:hAnsi="Arial" w:cs="Arial"/>
                <w:bCs/>
                <w:iCs/>
                <w:sz w:val="20"/>
                <w:szCs w:val="20"/>
              </w:rPr>
            </w:pPr>
            <w:r w:rsidRPr="007F2947">
              <w:rPr>
                <w:rFonts w:ascii="Arial" w:hAnsi="Arial" w:cs="Arial"/>
                <w:bCs/>
                <w:iCs/>
                <w:sz w:val="20"/>
                <w:szCs w:val="20"/>
              </w:rPr>
              <w:t>These review stages should be identified in the tender submission as part of the breakdown of costs. Should the project be cancelled at any stage, fees will be paid for all work already completed to the required standard.</w:t>
            </w:r>
          </w:p>
          <w:p w:rsidR="00F14B1B" w:rsidRPr="007F2947" w:rsidRDefault="00F14B1B" w:rsidP="00F14B1B">
            <w:pPr>
              <w:rPr>
                <w:rFonts w:ascii="Arial" w:hAnsi="Arial" w:cs="Arial"/>
                <w:bCs/>
                <w:iCs/>
                <w:sz w:val="20"/>
                <w:szCs w:val="20"/>
              </w:rPr>
            </w:pPr>
          </w:p>
          <w:p w:rsidR="00F14B1B" w:rsidRPr="007F2947" w:rsidRDefault="00F14B1B" w:rsidP="00F14B1B">
            <w:pPr>
              <w:rPr>
                <w:rFonts w:ascii="Arial" w:hAnsi="Arial" w:cs="Arial"/>
                <w:bCs/>
                <w:iCs/>
                <w:sz w:val="20"/>
                <w:szCs w:val="20"/>
              </w:rPr>
            </w:pPr>
            <w:r w:rsidRPr="007F2947">
              <w:rPr>
                <w:rFonts w:ascii="Arial" w:hAnsi="Arial" w:cs="Arial"/>
                <w:bCs/>
                <w:iCs/>
                <w:sz w:val="20"/>
                <w:szCs w:val="20"/>
              </w:rPr>
              <w:t>Due to the funding for this work needing to be expended this financial year and for the HCA to be in a position to respond to the emerging local planning policy requirements, the HCA require the successful consultant to achieve the following objective targets:</w:t>
            </w:r>
          </w:p>
          <w:p w:rsidR="00F14B1B" w:rsidRPr="007F2947" w:rsidRDefault="00F14B1B" w:rsidP="00F14B1B">
            <w:pPr>
              <w:rPr>
                <w:rFonts w:ascii="Arial" w:hAnsi="Arial" w:cs="Arial"/>
                <w:bCs/>
                <w:iCs/>
                <w:sz w:val="20"/>
                <w:szCs w:val="20"/>
              </w:rPr>
            </w:pPr>
          </w:p>
          <w:p w:rsidR="00F14B1B" w:rsidRPr="007F2947" w:rsidRDefault="00F14B1B" w:rsidP="00F14B1B">
            <w:pPr>
              <w:rPr>
                <w:rFonts w:ascii="Arial" w:hAnsi="Arial" w:cs="Arial"/>
                <w:bCs/>
                <w:iCs/>
                <w:sz w:val="20"/>
                <w:szCs w:val="20"/>
              </w:rPr>
            </w:pPr>
            <w:r w:rsidRPr="00D1065E">
              <w:rPr>
                <w:rFonts w:ascii="Arial" w:hAnsi="Arial" w:cs="Arial"/>
                <w:b/>
                <w:bCs/>
                <w:iCs/>
                <w:sz w:val="20"/>
                <w:szCs w:val="20"/>
              </w:rPr>
              <w:t>Produce</w:t>
            </w:r>
          </w:p>
          <w:p w:rsidR="00F14B1B" w:rsidRPr="007F2947" w:rsidRDefault="00F14B1B" w:rsidP="00F14B1B">
            <w:pPr>
              <w:rPr>
                <w:rFonts w:ascii="Arial" w:hAnsi="Arial" w:cs="Arial"/>
                <w:bCs/>
                <w:iCs/>
                <w:sz w:val="20"/>
                <w:szCs w:val="20"/>
              </w:rPr>
            </w:pPr>
          </w:p>
          <w:p w:rsidR="00F14B1B" w:rsidRPr="007F2947" w:rsidRDefault="00F14B1B" w:rsidP="00F14B1B">
            <w:pPr>
              <w:rPr>
                <w:rFonts w:ascii="Arial" w:hAnsi="Arial" w:cs="Arial"/>
                <w:bCs/>
                <w:iCs/>
                <w:sz w:val="20"/>
                <w:szCs w:val="20"/>
              </w:rPr>
            </w:pPr>
            <w:r w:rsidRPr="007F2947">
              <w:rPr>
                <w:rFonts w:ascii="Arial" w:hAnsi="Arial" w:cs="Arial"/>
                <w:bCs/>
                <w:iCs/>
                <w:sz w:val="20"/>
                <w:szCs w:val="20"/>
              </w:rPr>
              <w:t xml:space="preserve">• Proposed master planning, planning and timetable for all required events and documentation, including </w:t>
            </w:r>
            <w:r w:rsidR="005D5484">
              <w:rPr>
                <w:rFonts w:ascii="Arial" w:hAnsi="Arial" w:cs="Arial"/>
                <w:bCs/>
                <w:iCs/>
                <w:sz w:val="20"/>
                <w:szCs w:val="20"/>
              </w:rPr>
              <w:t xml:space="preserve">confirmation of </w:t>
            </w:r>
            <w:r w:rsidRPr="007F2947">
              <w:rPr>
                <w:rFonts w:ascii="Arial" w:hAnsi="Arial" w:cs="Arial"/>
                <w:bCs/>
                <w:iCs/>
                <w:sz w:val="20"/>
                <w:szCs w:val="20"/>
              </w:rPr>
              <w:t xml:space="preserve">a named Project Consultant Manager by </w:t>
            </w:r>
            <w:r w:rsidR="002914FD">
              <w:rPr>
                <w:rFonts w:ascii="Arial" w:hAnsi="Arial" w:cs="Arial"/>
                <w:bCs/>
                <w:iCs/>
                <w:sz w:val="20"/>
                <w:szCs w:val="20"/>
              </w:rPr>
              <w:t>13</w:t>
            </w:r>
            <w:r w:rsidR="002914FD" w:rsidRPr="002914FD">
              <w:rPr>
                <w:rFonts w:ascii="Arial" w:hAnsi="Arial" w:cs="Arial"/>
                <w:bCs/>
                <w:iCs/>
                <w:sz w:val="20"/>
                <w:szCs w:val="20"/>
                <w:vertAlign w:val="superscript"/>
              </w:rPr>
              <w:t>th</w:t>
            </w:r>
            <w:r w:rsidR="002914FD">
              <w:rPr>
                <w:rFonts w:ascii="Arial" w:hAnsi="Arial" w:cs="Arial"/>
                <w:bCs/>
                <w:iCs/>
                <w:sz w:val="20"/>
                <w:szCs w:val="20"/>
              </w:rPr>
              <w:t xml:space="preserve"> </w:t>
            </w:r>
            <w:r w:rsidRPr="007F2947">
              <w:rPr>
                <w:rFonts w:ascii="Arial" w:hAnsi="Arial" w:cs="Arial"/>
                <w:bCs/>
                <w:iCs/>
                <w:sz w:val="20"/>
                <w:szCs w:val="20"/>
              </w:rPr>
              <w:t xml:space="preserve">January 2015 </w:t>
            </w:r>
          </w:p>
          <w:p w:rsidR="00F14B1B" w:rsidRPr="007F2947" w:rsidRDefault="00F14B1B" w:rsidP="00F14B1B">
            <w:pPr>
              <w:rPr>
                <w:rFonts w:ascii="Arial" w:hAnsi="Arial" w:cs="Arial"/>
                <w:bCs/>
                <w:iCs/>
                <w:sz w:val="20"/>
                <w:szCs w:val="20"/>
              </w:rPr>
            </w:pPr>
          </w:p>
          <w:p w:rsidR="00F14B1B" w:rsidRPr="007F2947" w:rsidRDefault="00F14B1B" w:rsidP="00F14B1B">
            <w:pPr>
              <w:rPr>
                <w:rFonts w:ascii="Arial" w:hAnsi="Arial" w:cs="Arial"/>
                <w:bCs/>
                <w:iCs/>
                <w:sz w:val="20"/>
                <w:szCs w:val="20"/>
              </w:rPr>
            </w:pPr>
            <w:r w:rsidRPr="007F2947">
              <w:rPr>
                <w:rFonts w:ascii="Arial" w:hAnsi="Arial" w:cs="Arial"/>
                <w:bCs/>
                <w:iCs/>
                <w:sz w:val="20"/>
                <w:szCs w:val="20"/>
              </w:rPr>
              <w:t xml:space="preserve">- Draft reviewed and where necessary, updated, master plan and technical assessment by </w:t>
            </w:r>
            <w:r w:rsidR="002914FD">
              <w:rPr>
                <w:rFonts w:ascii="Arial" w:hAnsi="Arial" w:cs="Arial"/>
                <w:bCs/>
                <w:iCs/>
                <w:sz w:val="20"/>
                <w:szCs w:val="20"/>
              </w:rPr>
              <w:t>9th</w:t>
            </w:r>
            <w:r w:rsidRPr="007F2947">
              <w:rPr>
                <w:rFonts w:ascii="Arial" w:hAnsi="Arial" w:cs="Arial"/>
                <w:bCs/>
                <w:iCs/>
                <w:sz w:val="20"/>
                <w:szCs w:val="20"/>
              </w:rPr>
              <w:t xml:space="preserve"> February 2015</w:t>
            </w:r>
          </w:p>
          <w:p w:rsidR="00F14B1B" w:rsidRPr="007F2947" w:rsidRDefault="00F14B1B" w:rsidP="00F14B1B">
            <w:pPr>
              <w:rPr>
                <w:rFonts w:ascii="Arial" w:hAnsi="Arial" w:cs="Arial"/>
                <w:bCs/>
                <w:iCs/>
                <w:sz w:val="20"/>
                <w:szCs w:val="20"/>
              </w:rPr>
            </w:pPr>
          </w:p>
          <w:p w:rsidR="00F14B1B" w:rsidRPr="007F2947" w:rsidRDefault="00F14B1B" w:rsidP="00F14B1B">
            <w:pPr>
              <w:rPr>
                <w:rFonts w:ascii="Arial" w:hAnsi="Arial" w:cs="Arial"/>
                <w:bCs/>
                <w:iCs/>
                <w:sz w:val="20"/>
                <w:szCs w:val="20"/>
              </w:rPr>
            </w:pPr>
            <w:r w:rsidRPr="007F2947">
              <w:rPr>
                <w:rFonts w:ascii="Arial" w:hAnsi="Arial" w:cs="Arial"/>
                <w:bCs/>
                <w:iCs/>
                <w:sz w:val="20"/>
                <w:szCs w:val="20"/>
              </w:rPr>
              <w:t>• A fully reviewed and where appropriate, updated, conceptual master plan and technical assessment in line with the findings of the baseline data, HCA and local stakeholder expectations by 20th February 2015 for submission to PCC by 28th February 2015</w:t>
            </w:r>
          </w:p>
          <w:p w:rsidR="00AC09C9" w:rsidRPr="007F2947" w:rsidRDefault="00AC09C9" w:rsidP="00F14B1B">
            <w:pPr>
              <w:rPr>
                <w:rFonts w:ascii="Arial" w:hAnsi="Arial" w:cs="Arial"/>
                <w:bCs/>
                <w:iCs/>
                <w:sz w:val="20"/>
                <w:szCs w:val="20"/>
              </w:rPr>
            </w:pPr>
          </w:p>
          <w:p w:rsidR="00AC09C9" w:rsidRPr="007F2947" w:rsidRDefault="00AC09C9" w:rsidP="00AC09C9">
            <w:pPr>
              <w:rPr>
                <w:rFonts w:ascii="Arial" w:hAnsi="Arial" w:cs="Arial"/>
                <w:bCs/>
                <w:iCs/>
                <w:sz w:val="20"/>
                <w:szCs w:val="20"/>
              </w:rPr>
            </w:pPr>
            <w:r w:rsidRPr="007F2947">
              <w:rPr>
                <w:rFonts w:ascii="Arial" w:hAnsi="Arial" w:cs="Arial"/>
                <w:bCs/>
                <w:iCs/>
                <w:sz w:val="20"/>
                <w:szCs w:val="20"/>
              </w:rPr>
              <w:t xml:space="preserve">The reviewed and revised technical assessment and master plan will build on the principles of the work already undertaken. The proposed development will reflect current market trends (in order to be deliverable and viable) and address any other constraints. The successful consultant will provide a strategy to accommodate a predominantly residential development. The consultant will work closely with the local planning authority and stakeholders named in this brief and have regard for existing and emerging planning and housing policy requirements, particularly </w:t>
            </w:r>
            <w:r w:rsidR="00AA1BDD">
              <w:rPr>
                <w:rFonts w:ascii="Arial" w:hAnsi="Arial" w:cs="Arial"/>
                <w:bCs/>
                <w:iCs/>
                <w:sz w:val="20"/>
                <w:szCs w:val="20"/>
              </w:rPr>
              <w:t>those referred to in this brief and including recent appeal decisions and case law.</w:t>
            </w:r>
          </w:p>
          <w:p w:rsidR="003157AE" w:rsidRPr="007F2947" w:rsidRDefault="003157AE" w:rsidP="00AC09C9">
            <w:pPr>
              <w:rPr>
                <w:rFonts w:ascii="Arial" w:hAnsi="Arial" w:cs="Arial"/>
                <w:bCs/>
                <w:iCs/>
                <w:sz w:val="20"/>
                <w:szCs w:val="20"/>
              </w:rPr>
            </w:pPr>
          </w:p>
          <w:p w:rsidR="003157AE" w:rsidRPr="007F2947" w:rsidRDefault="003157AE" w:rsidP="00AC09C9">
            <w:pPr>
              <w:rPr>
                <w:rFonts w:ascii="Arial" w:hAnsi="Arial" w:cs="Arial"/>
                <w:bCs/>
                <w:iCs/>
                <w:sz w:val="20"/>
                <w:szCs w:val="20"/>
              </w:rPr>
            </w:pPr>
            <w:r w:rsidRPr="007F2947">
              <w:rPr>
                <w:rFonts w:ascii="Arial" w:hAnsi="Arial" w:cs="Arial"/>
                <w:bCs/>
                <w:iCs/>
                <w:sz w:val="20"/>
                <w:szCs w:val="20"/>
              </w:rPr>
              <w:t xml:space="preserve">In carrying out the project, the consultant must be cognisant of the </w:t>
            </w:r>
            <w:r w:rsidR="00975010" w:rsidRPr="007F2947">
              <w:rPr>
                <w:rFonts w:ascii="Arial" w:hAnsi="Arial" w:cs="Arial"/>
                <w:bCs/>
                <w:iCs/>
                <w:sz w:val="20"/>
                <w:szCs w:val="20"/>
              </w:rPr>
              <w:t>position of the various local stakeholders, including:</w:t>
            </w:r>
          </w:p>
          <w:p w:rsidR="00975010" w:rsidRPr="007F2947" w:rsidRDefault="00975010" w:rsidP="00AC09C9">
            <w:pPr>
              <w:rPr>
                <w:rFonts w:ascii="Arial" w:hAnsi="Arial" w:cs="Arial"/>
                <w:bCs/>
                <w:iCs/>
                <w:sz w:val="20"/>
                <w:szCs w:val="20"/>
              </w:rPr>
            </w:pPr>
          </w:p>
          <w:p w:rsidR="00975010" w:rsidRPr="007F2947" w:rsidRDefault="00975010" w:rsidP="00AC09C9">
            <w:pPr>
              <w:rPr>
                <w:rFonts w:ascii="Arial" w:hAnsi="Arial" w:cs="Arial"/>
                <w:bCs/>
                <w:iCs/>
                <w:sz w:val="20"/>
                <w:szCs w:val="20"/>
              </w:rPr>
            </w:pPr>
            <w:r w:rsidRPr="007F2947">
              <w:rPr>
                <w:rFonts w:ascii="Arial" w:hAnsi="Arial" w:cs="Arial"/>
                <w:bCs/>
                <w:iCs/>
                <w:sz w:val="20"/>
                <w:szCs w:val="20"/>
              </w:rPr>
              <w:t>The Leader of Peterborough City Council</w:t>
            </w:r>
          </w:p>
          <w:p w:rsidR="00975010" w:rsidRPr="007F2947" w:rsidRDefault="00975010" w:rsidP="00AC09C9">
            <w:pPr>
              <w:rPr>
                <w:rFonts w:ascii="Arial" w:hAnsi="Arial" w:cs="Arial"/>
                <w:bCs/>
                <w:iCs/>
                <w:sz w:val="20"/>
                <w:szCs w:val="20"/>
              </w:rPr>
            </w:pPr>
            <w:r w:rsidRPr="007F2947">
              <w:rPr>
                <w:rFonts w:ascii="Arial" w:hAnsi="Arial" w:cs="Arial"/>
                <w:bCs/>
                <w:iCs/>
                <w:sz w:val="20"/>
                <w:szCs w:val="20"/>
              </w:rPr>
              <w:t>Senior Members of Peterborough City Council, including the Cabinet Member for Planning, the Ward Members for the study area.</w:t>
            </w:r>
          </w:p>
          <w:p w:rsidR="00F5746C" w:rsidRPr="007F2947" w:rsidRDefault="00F5746C" w:rsidP="00AC09C9">
            <w:pPr>
              <w:rPr>
                <w:rFonts w:ascii="Arial" w:hAnsi="Arial" w:cs="Arial"/>
                <w:bCs/>
                <w:iCs/>
                <w:sz w:val="20"/>
                <w:szCs w:val="20"/>
              </w:rPr>
            </w:pPr>
            <w:r w:rsidRPr="007F2947">
              <w:rPr>
                <w:rFonts w:ascii="Arial" w:hAnsi="Arial" w:cs="Arial"/>
                <w:bCs/>
                <w:iCs/>
                <w:sz w:val="20"/>
                <w:szCs w:val="20"/>
              </w:rPr>
              <w:t>The Chief Executive of Peterborough City Council</w:t>
            </w:r>
          </w:p>
          <w:p w:rsidR="00975010" w:rsidRDefault="00975010" w:rsidP="00AC09C9">
            <w:pPr>
              <w:rPr>
                <w:rFonts w:ascii="Arial" w:hAnsi="Arial" w:cs="Arial"/>
                <w:bCs/>
                <w:iCs/>
                <w:sz w:val="20"/>
                <w:szCs w:val="20"/>
              </w:rPr>
            </w:pPr>
            <w:r w:rsidRPr="007F2947">
              <w:rPr>
                <w:rFonts w:ascii="Arial" w:hAnsi="Arial" w:cs="Arial"/>
                <w:bCs/>
                <w:iCs/>
                <w:sz w:val="20"/>
                <w:szCs w:val="20"/>
              </w:rPr>
              <w:t xml:space="preserve">Senior </w:t>
            </w:r>
            <w:r w:rsidR="00F5746C" w:rsidRPr="007F2947">
              <w:rPr>
                <w:rFonts w:ascii="Arial" w:hAnsi="Arial" w:cs="Arial"/>
                <w:bCs/>
                <w:iCs/>
                <w:sz w:val="20"/>
                <w:szCs w:val="20"/>
              </w:rPr>
              <w:t>Officers of Peterborough City Council in the Regeneration, Planning, Housing and Property</w:t>
            </w:r>
            <w:r w:rsidR="000B4DB2">
              <w:rPr>
                <w:rFonts w:ascii="Arial" w:hAnsi="Arial" w:cs="Arial"/>
                <w:bCs/>
                <w:iCs/>
                <w:sz w:val="20"/>
                <w:szCs w:val="20"/>
              </w:rPr>
              <w:t>, Transport and Infrastructure</w:t>
            </w:r>
            <w:r w:rsidR="00F5746C" w:rsidRPr="007F2947">
              <w:rPr>
                <w:rFonts w:ascii="Arial" w:hAnsi="Arial" w:cs="Arial"/>
                <w:bCs/>
                <w:iCs/>
                <w:sz w:val="20"/>
                <w:szCs w:val="20"/>
              </w:rPr>
              <w:t xml:space="preserve"> teams</w:t>
            </w:r>
          </w:p>
          <w:p w:rsidR="000B4DB2" w:rsidRDefault="000B4DB2" w:rsidP="00AC09C9">
            <w:pPr>
              <w:rPr>
                <w:rFonts w:ascii="Arial" w:hAnsi="Arial" w:cs="Arial"/>
                <w:bCs/>
                <w:iCs/>
                <w:sz w:val="20"/>
                <w:szCs w:val="20"/>
              </w:rPr>
            </w:pPr>
            <w:r>
              <w:rPr>
                <w:rFonts w:ascii="Arial" w:hAnsi="Arial" w:cs="Arial"/>
                <w:bCs/>
                <w:iCs/>
                <w:sz w:val="20"/>
                <w:szCs w:val="20"/>
              </w:rPr>
              <w:t>Highways England</w:t>
            </w:r>
          </w:p>
          <w:p w:rsidR="000B4DB2" w:rsidRPr="007F2947" w:rsidRDefault="000B4DB2" w:rsidP="00AC09C9">
            <w:pPr>
              <w:rPr>
                <w:rFonts w:ascii="Arial" w:hAnsi="Arial" w:cs="Arial"/>
                <w:bCs/>
                <w:iCs/>
                <w:sz w:val="20"/>
                <w:szCs w:val="20"/>
              </w:rPr>
            </w:pPr>
            <w:r>
              <w:rPr>
                <w:rFonts w:ascii="Arial" w:hAnsi="Arial" w:cs="Arial"/>
                <w:bCs/>
                <w:iCs/>
                <w:sz w:val="20"/>
                <w:szCs w:val="20"/>
              </w:rPr>
              <w:t>Historic England</w:t>
            </w:r>
          </w:p>
          <w:p w:rsidR="00F5746C" w:rsidRPr="007F2947" w:rsidRDefault="00F5746C" w:rsidP="00AC09C9">
            <w:pPr>
              <w:rPr>
                <w:rFonts w:ascii="Arial" w:hAnsi="Arial" w:cs="Arial"/>
                <w:bCs/>
                <w:iCs/>
                <w:sz w:val="20"/>
                <w:szCs w:val="20"/>
              </w:rPr>
            </w:pPr>
            <w:r w:rsidRPr="007F2947">
              <w:rPr>
                <w:rFonts w:ascii="Arial" w:hAnsi="Arial" w:cs="Arial"/>
                <w:bCs/>
                <w:iCs/>
                <w:sz w:val="20"/>
                <w:szCs w:val="20"/>
              </w:rPr>
              <w:t xml:space="preserve">Chairs and Members of the Parish </w:t>
            </w:r>
            <w:r w:rsidR="00675D25" w:rsidRPr="007F2947">
              <w:rPr>
                <w:rFonts w:ascii="Arial" w:hAnsi="Arial" w:cs="Arial"/>
                <w:bCs/>
                <w:iCs/>
                <w:sz w:val="20"/>
                <w:szCs w:val="20"/>
              </w:rPr>
              <w:t>Councils and Meetings,</w:t>
            </w:r>
            <w:r w:rsidRPr="007F2947">
              <w:rPr>
                <w:rFonts w:ascii="Arial" w:hAnsi="Arial" w:cs="Arial"/>
                <w:bCs/>
                <w:iCs/>
                <w:sz w:val="20"/>
                <w:szCs w:val="20"/>
              </w:rPr>
              <w:t xml:space="preserve"> particularly Castor &amp; Ailsworth, but also </w:t>
            </w:r>
            <w:r w:rsidR="00675D25" w:rsidRPr="007F2947">
              <w:rPr>
                <w:rFonts w:ascii="Arial" w:hAnsi="Arial" w:cs="Arial"/>
                <w:bCs/>
                <w:iCs/>
                <w:sz w:val="20"/>
                <w:szCs w:val="20"/>
              </w:rPr>
              <w:t>the surrounding villages</w:t>
            </w:r>
          </w:p>
          <w:p w:rsidR="00675D25" w:rsidRDefault="00675D25" w:rsidP="00AC09C9">
            <w:pPr>
              <w:rPr>
                <w:rFonts w:ascii="Arial" w:hAnsi="Arial" w:cs="Arial"/>
                <w:bCs/>
                <w:iCs/>
                <w:sz w:val="20"/>
                <w:szCs w:val="20"/>
              </w:rPr>
            </w:pPr>
            <w:r w:rsidRPr="007F2947">
              <w:rPr>
                <w:rFonts w:ascii="Arial" w:hAnsi="Arial" w:cs="Arial"/>
                <w:bCs/>
                <w:iCs/>
                <w:sz w:val="20"/>
                <w:szCs w:val="20"/>
              </w:rPr>
              <w:t>Local Residents</w:t>
            </w:r>
          </w:p>
          <w:p w:rsidR="00E03F9E" w:rsidRDefault="00E03F9E" w:rsidP="00AC09C9">
            <w:pPr>
              <w:rPr>
                <w:rFonts w:ascii="Arial" w:hAnsi="Arial" w:cs="Arial"/>
                <w:bCs/>
                <w:iCs/>
                <w:sz w:val="20"/>
                <w:szCs w:val="20"/>
              </w:rPr>
            </w:pPr>
          </w:p>
          <w:p w:rsidR="00E03F9E" w:rsidRDefault="00E03F9E" w:rsidP="00AC09C9">
            <w:pPr>
              <w:rPr>
                <w:rFonts w:ascii="Arial" w:hAnsi="Arial" w:cs="Arial"/>
                <w:bCs/>
                <w:iCs/>
                <w:sz w:val="20"/>
                <w:szCs w:val="20"/>
              </w:rPr>
            </w:pPr>
            <w:r>
              <w:rPr>
                <w:rFonts w:ascii="Arial" w:hAnsi="Arial" w:cs="Arial"/>
                <w:bCs/>
                <w:iCs/>
                <w:sz w:val="20"/>
                <w:szCs w:val="20"/>
              </w:rPr>
              <w:t>Discussions with the local authority indicate that Peterborough City Council would be supportive of development on the HCA’s landholding at Castor &amp; Ailsworth provided that:</w:t>
            </w:r>
          </w:p>
          <w:p w:rsidR="00E03F9E" w:rsidRDefault="00E03F9E" w:rsidP="00AC09C9">
            <w:pPr>
              <w:rPr>
                <w:rFonts w:ascii="Arial" w:hAnsi="Arial" w:cs="Arial"/>
                <w:bCs/>
                <w:iCs/>
                <w:sz w:val="20"/>
                <w:szCs w:val="20"/>
              </w:rPr>
            </w:pPr>
          </w:p>
          <w:p w:rsidR="00E03F9E" w:rsidRDefault="00E03F9E" w:rsidP="00E03F9E">
            <w:pPr>
              <w:pStyle w:val="ListParagraph"/>
              <w:numPr>
                <w:ilvl w:val="0"/>
                <w:numId w:val="2"/>
              </w:numPr>
              <w:rPr>
                <w:rFonts w:ascii="Arial" w:hAnsi="Arial" w:cs="Arial"/>
                <w:bCs/>
                <w:iCs/>
                <w:sz w:val="20"/>
                <w:szCs w:val="20"/>
              </w:rPr>
            </w:pPr>
            <w:r>
              <w:rPr>
                <w:rFonts w:ascii="Arial" w:hAnsi="Arial" w:cs="Arial"/>
                <w:bCs/>
                <w:iCs/>
                <w:sz w:val="20"/>
                <w:szCs w:val="20"/>
              </w:rPr>
              <w:t xml:space="preserve">Development is restricted to the landholdings north of the A47, away from </w:t>
            </w:r>
            <w:r w:rsidR="00E50CAD">
              <w:rPr>
                <w:rFonts w:ascii="Arial" w:hAnsi="Arial" w:cs="Arial"/>
                <w:bCs/>
                <w:iCs/>
                <w:sz w:val="20"/>
                <w:szCs w:val="20"/>
              </w:rPr>
              <w:t>the bui</w:t>
            </w:r>
            <w:r w:rsidR="005F0734">
              <w:rPr>
                <w:rFonts w:ascii="Arial" w:hAnsi="Arial" w:cs="Arial"/>
                <w:bCs/>
                <w:iCs/>
                <w:sz w:val="20"/>
                <w:szCs w:val="20"/>
              </w:rPr>
              <w:t>lt up confines of the existing settlements</w:t>
            </w:r>
          </w:p>
          <w:p w:rsidR="00E50CAD" w:rsidRDefault="00E50CAD" w:rsidP="00E03F9E">
            <w:pPr>
              <w:pStyle w:val="ListParagraph"/>
              <w:numPr>
                <w:ilvl w:val="0"/>
                <w:numId w:val="2"/>
              </w:numPr>
              <w:rPr>
                <w:rFonts w:ascii="Arial" w:hAnsi="Arial" w:cs="Arial"/>
                <w:bCs/>
                <w:iCs/>
                <w:sz w:val="20"/>
                <w:szCs w:val="20"/>
              </w:rPr>
            </w:pPr>
            <w:r>
              <w:rPr>
                <w:rFonts w:ascii="Arial" w:hAnsi="Arial" w:cs="Arial"/>
                <w:bCs/>
                <w:iCs/>
                <w:sz w:val="20"/>
                <w:szCs w:val="20"/>
              </w:rPr>
              <w:t>The remainder of the landholding south of the A47 should be turned over to recreational uses</w:t>
            </w:r>
          </w:p>
          <w:p w:rsidR="00E50CAD" w:rsidRDefault="00660AF1" w:rsidP="00E03F9E">
            <w:pPr>
              <w:pStyle w:val="ListParagraph"/>
              <w:numPr>
                <w:ilvl w:val="0"/>
                <w:numId w:val="2"/>
              </w:numPr>
              <w:rPr>
                <w:rFonts w:ascii="Arial" w:hAnsi="Arial" w:cs="Arial"/>
                <w:bCs/>
                <w:iCs/>
                <w:sz w:val="20"/>
                <w:szCs w:val="20"/>
              </w:rPr>
            </w:pPr>
            <w:r>
              <w:rPr>
                <w:rFonts w:ascii="Arial" w:hAnsi="Arial" w:cs="Arial"/>
                <w:bCs/>
                <w:iCs/>
                <w:sz w:val="20"/>
                <w:szCs w:val="20"/>
              </w:rPr>
              <w:t xml:space="preserve">Naming of the </w:t>
            </w:r>
            <w:r w:rsidR="00E50CAD">
              <w:rPr>
                <w:rFonts w:ascii="Arial" w:hAnsi="Arial" w:cs="Arial"/>
                <w:bCs/>
                <w:iCs/>
                <w:sz w:val="20"/>
                <w:szCs w:val="20"/>
              </w:rPr>
              <w:t>development</w:t>
            </w:r>
            <w:r>
              <w:rPr>
                <w:rFonts w:ascii="Arial" w:hAnsi="Arial" w:cs="Arial"/>
                <w:bCs/>
                <w:iCs/>
                <w:sz w:val="20"/>
                <w:szCs w:val="20"/>
              </w:rPr>
              <w:t xml:space="preserve"> and developments within it should not make reference to the names of the existing settlements in the area</w:t>
            </w:r>
            <w:r w:rsidR="00FE35FF">
              <w:rPr>
                <w:rFonts w:ascii="Arial" w:hAnsi="Arial" w:cs="Arial"/>
                <w:bCs/>
                <w:iCs/>
                <w:sz w:val="20"/>
                <w:szCs w:val="20"/>
              </w:rPr>
              <w:t xml:space="preserve"> </w:t>
            </w:r>
            <w:r w:rsidR="003A6C15">
              <w:rPr>
                <w:rFonts w:ascii="Arial" w:hAnsi="Arial" w:cs="Arial"/>
                <w:bCs/>
                <w:iCs/>
                <w:sz w:val="20"/>
                <w:szCs w:val="20"/>
              </w:rPr>
              <w:t>ie Sutton, Castor or Ailsworth.</w:t>
            </w:r>
          </w:p>
          <w:p w:rsidR="00181FF5" w:rsidRDefault="00181FF5" w:rsidP="00E03F9E">
            <w:pPr>
              <w:pStyle w:val="ListParagraph"/>
              <w:numPr>
                <w:ilvl w:val="0"/>
                <w:numId w:val="2"/>
              </w:numPr>
              <w:rPr>
                <w:rFonts w:ascii="Arial" w:hAnsi="Arial" w:cs="Arial"/>
                <w:bCs/>
                <w:iCs/>
                <w:sz w:val="20"/>
                <w:szCs w:val="20"/>
              </w:rPr>
            </w:pPr>
            <w:r>
              <w:rPr>
                <w:rFonts w:ascii="Arial" w:hAnsi="Arial" w:cs="Arial"/>
                <w:bCs/>
                <w:iCs/>
                <w:sz w:val="20"/>
                <w:szCs w:val="20"/>
              </w:rPr>
              <w:t>The development quantum will be a function of the level of development required in the consultation, which will be based on the most recent SHMA, OAN and Population Projections for Peterborough</w:t>
            </w:r>
          </w:p>
          <w:p w:rsidR="005F0734" w:rsidRDefault="005F0734" w:rsidP="005F0734">
            <w:pPr>
              <w:rPr>
                <w:rFonts w:ascii="Arial" w:hAnsi="Arial" w:cs="Arial"/>
                <w:bCs/>
                <w:iCs/>
                <w:sz w:val="20"/>
                <w:szCs w:val="20"/>
              </w:rPr>
            </w:pPr>
          </w:p>
          <w:p w:rsidR="005F0734" w:rsidRDefault="005F0734" w:rsidP="005F0734">
            <w:pPr>
              <w:rPr>
                <w:rFonts w:ascii="Arial" w:hAnsi="Arial" w:cs="Arial"/>
                <w:bCs/>
                <w:iCs/>
                <w:sz w:val="20"/>
                <w:szCs w:val="20"/>
              </w:rPr>
            </w:pPr>
            <w:r>
              <w:rPr>
                <w:rFonts w:ascii="Arial" w:hAnsi="Arial" w:cs="Arial"/>
                <w:bCs/>
                <w:iCs/>
                <w:sz w:val="20"/>
                <w:szCs w:val="20"/>
              </w:rPr>
              <w:t>Discussions with PCC have indicated that the housing requirement in the consultation for the Local Plan period will be in the order of 4,000 units; and that PCC’s position is that this should be brought forward in a number of locations.</w:t>
            </w:r>
          </w:p>
          <w:p w:rsidR="005F0734" w:rsidRDefault="005F0734" w:rsidP="005F0734">
            <w:pPr>
              <w:rPr>
                <w:rFonts w:ascii="Arial" w:hAnsi="Arial" w:cs="Arial"/>
                <w:bCs/>
                <w:iCs/>
                <w:sz w:val="20"/>
                <w:szCs w:val="20"/>
              </w:rPr>
            </w:pPr>
          </w:p>
          <w:p w:rsidR="005F0734" w:rsidRPr="006F5255" w:rsidRDefault="005F0734" w:rsidP="005F0734">
            <w:pPr>
              <w:rPr>
                <w:rFonts w:ascii="Arial" w:hAnsi="Arial" w:cs="Arial"/>
                <w:b/>
                <w:bCs/>
                <w:iCs/>
                <w:sz w:val="20"/>
                <w:szCs w:val="20"/>
              </w:rPr>
            </w:pPr>
            <w:r w:rsidRPr="006F5255">
              <w:rPr>
                <w:rFonts w:ascii="Arial" w:hAnsi="Arial" w:cs="Arial"/>
                <w:b/>
                <w:bCs/>
                <w:iCs/>
                <w:sz w:val="20"/>
                <w:szCs w:val="20"/>
              </w:rPr>
              <w:t xml:space="preserve">Nonetheless, whilst the HCA </w:t>
            </w:r>
            <w:r w:rsidR="002D2AE9" w:rsidRPr="006F5255">
              <w:rPr>
                <w:rFonts w:ascii="Arial" w:hAnsi="Arial" w:cs="Arial"/>
                <w:b/>
                <w:bCs/>
                <w:iCs/>
                <w:sz w:val="20"/>
                <w:szCs w:val="20"/>
              </w:rPr>
              <w:t>are</w:t>
            </w:r>
            <w:r w:rsidRPr="006F5255">
              <w:rPr>
                <w:rFonts w:ascii="Arial" w:hAnsi="Arial" w:cs="Arial"/>
                <w:b/>
                <w:bCs/>
                <w:iCs/>
                <w:sz w:val="20"/>
                <w:szCs w:val="20"/>
              </w:rPr>
              <w:t xml:space="preserve"> happy to work within </w:t>
            </w:r>
            <w:r w:rsidR="002D2AE9" w:rsidRPr="006F5255">
              <w:rPr>
                <w:rFonts w:ascii="Arial" w:hAnsi="Arial" w:cs="Arial"/>
                <w:b/>
                <w:bCs/>
                <w:iCs/>
                <w:sz w:val="20"/>
                <w:szCs w:val="20"/>
              </w:rPr>
              <w:t xml:space="preserve">PCC’s development principles, </w:t>
            </w:r>
            <w:r w:rsidRPr="006F5255">
              <w:rPr>
                <w:rFonts w:ascii="Arial" w:hAnsi="Arial" w:cs="Arial"/>
                <w:b/>
                <w:bCs/>
                <w:iCs/>
                <w:sz w:val="20"/>
                <w:szCs w:val="20"/>
              </w:rPr>
              <w:t xml:space="preserve">the </w:t>
            </w:r>
            <w:r w:rsidR="002D2AE9" w:rsidRPr="006F5255">
              <w:rPr>
                <w:rFonts w:ascii="Arial" w:hAnsi="Arial" w:cs="Arial"/>
                <w:b/>
                <w:bCs/>
                <w:iCs/>
                <w:sz w:val="20"/>
                <w:szCs w:val="20"/>
              </w:rPr>
              <w:t xml:space="preserve">HCA </w:t>
            </w:r>
            <w:r w:rsidRPr="006F5255">
              <w:rPr>
                <w:rFonts w:ascii="Arial" w:hAnsi="Arial" w:cs="Arial"/>
                <w:b/>
                <w:bCs/>
                <w:iCs/>
                <w:sz w:val="20"/>
                <w:szCs w:val="20"/>
              </w:rPr>
              <w:t>wish to see</w:t>
            </w:r>
            <w:r w:rsidR="003A6C15">
              <w:rPr>
                <w:rFonts w:ascii="Arial" w:hAnsi="Arial" w:cs="Arial"/>
                <w:b/>
                <w:bCs/>
                <w:iCs/>
                <w:sz w:val="20"/>
                <w:szCs w:val="20"/>
              </w:rPr>
              <w:t xml:space="preserve"> the land at</w:t>
            </w:r>
            <w:r w:rsidRPr="006F5255">
              <w:rPr>
                <w:rFonts w:ascii="Arial" w:hAnsi="Arial" w:cs="Arial"/>
                <w:b/>
                <w:bCs/>
                <w:iCs/>
                <w:sz w:val="20"/>
                <w:szCs w:val="20"/>
              </w:rPr>
              <w:t xml:space="preserve"> Castor &amp; Ailsworth promoted in the Local Plan as a development capable of </w:t>
            </w:r>
            <w:r w:rsidR="002D2AE9" w:rsidRPr="006F5255">
              <w:rPr>
                <w:rFonts w:ascii="Arial" w:hAnsi="Arial" w:cs="Arial"/>
                <w:b/>
                <w:bCs/>
                <w:iCs/>
                <w:sz w:val="20"/>
                <w:szCs w:val="20"/>
              </w:rPr>
              <w:t>delivering the potential housing numbers indicated by the previous technical assessments during the new plan period.</w:t>
            </w:r>
          </w:p>
          <w:p w:rsidR="00AC09C9" w:rsidRPr="007F2947" w:rsidRDefault="00AC09C9" w:rsidP="00AC09C9">
            <w:pPr>
              <w:rPr>
                <w:rFonts w:ascii="Arial" w:hAnsi="Arial" w:cs="Arial"/>
                <w:bCs/>
                <w:iCs/>
                <w:sz w:val="20"/>
                <w:szCs w:val="20"/>
              </w:rPr>
            </w:pPr>
          </w:p>
          <w:p w:rsidR="00AC09C9" w:rsidRPr="007F2947" w:rsidRDefault="00AC09C9" w:rsidP="00AC09C9">
            <w:pPr>
              <w:rPr>
                <w:rFonts w:ascii="Arial" w:hAnsi="Arial" w:cs="Arial"/>
                <w:bCs/>
                <w:iCs/>
                <w:sz w:val="20"/>
                <w:szCs w:val="20"/>
              </w:rPr>
            </w:pPr>
            <w:r w:rsidRPr="007F2947">
              <w:rPr>
                <w:rFonts w:ascii="Arial" w:hAnsi="Arial" w:cs="Arial"/>
                <w:bCs/>
                <w:iCs/>
                <w:sz w:val="20"/>
                <w:szCs w:val="20"/>
              </w:rPr>
              <w:t>There is potential for further partners to be included in the project, post the work detailed here. These partners could include adjoining landowners such as Milton Estates and could also include Cross Keys Homes, the major housing association operational in Peterborough</w:t>
            </w:r>
            <w:r w:rsidR="003157AE" w:rsidRPr="007F2947">
              <w:rPr>
                <w:rFonts w:ascii="Arial" w:hAnsi="Arial" w:cs="Arial"/>
                <w:bCs/>
                <w:iCs/>
                <w:sz w:val="20"/>
                <w:szCs w:val="20"/>
              </w:rPr>
              <w:t xml:space="preserve"> or other development partners and the Nene Trust. </w:t>
            </w:r>
            <w:r w:rsidRPr="007F2947">
              <w:rPr>
                <w:rFonts w:ascii="Arial" w:hAnsi="Arial" w:cs="Arial"/>
                <w:bCs/>
                <w:iCs/>
                <w:sz w:val="20"/>
                <w:szCs w:val="20"/>
              </w:rPr>
              <w:t>The HCA will arrange any future partnerships, based on advice from the successful consultancy team.</w:t>
            </w:r>
          </w:p>
          <w:p w:rsidR="00465363" w:rsidRPr="007F2947" w:rsidRDefault="00465363" w:rsidP="00465363">
            <w:pPr>
              <w:rPr>
                <w:rFonts w:ascii="Arial" w:hAnsi="Arial" w:cs="Arial"/>
                <w:i/>
                <w:iCs/>
                <w:sz w:val="20"/>
                <w:szCs w:val="20"/>
              </w:rPr>
            </w:pPr>
          </w:p>
          <w:p w:rsidR="00465363" w:rsidRPr="00D1065E" w:rsidRDefault="00465363" w:rsidP="00465363">
            <w:pPr>
              <w:rPr>
                <w:rFonts w:ascii="Arial" w:hAnsi="Arial" w:cs="Arial"/>
                <w:b/>
                <w:bCs/>
                <w:iCs/>
                <w:sz w:val="20"/>
                <w:szCs w:val="20"/>
              </w:rPr>
            </w:pPr>
            <w:r w:rsidRPr="00D1065E">
              <w:rPr>
                <w:rFonts w:ascii="Arial" w:hAnsi="Arial" w:cs="Arial"/>
                <w:b/>
                <w:bCs/>
                <w:iCs/>
                <w:sz w:val="20"/>
                <w:szCs w:val="20"/>
              </w:rPr>
              <w:t>Programme</w:t>
            </w:r>
          </w:p>
          <w:p w:rsidR="00F14B1B" w:rsidRPr="007F2947" w:rsidRDefault="00F14B1B" w:rsidP="00465363">
            <w:pPr>
              <w:rPr>
                <w:rFonts w:ascii="Arial" w:hAnsi="Arial" w:cs="Arial"/>
                <w:bCs/>
                <w:iCs/>
                <w:sz w:val="20"/>
                <w:szCs w:val="20"/>
              </w:rPr>
            </w:pPr>
          </w:p>
          <w:p w:rsidR="00F14B1B" w:rsidRPr="007F2947" w:rsidRDefault="00F14B1B" w:rsidP="00F14B1B">
            <w:pPr>
              <w:rPr>
                <w:rFonts w:ascii="Arial" w:hAnsi="Arial" w:cs="Arial"/>
                <w:bCs/>
                <w:iCs/>
                <w:sz w:val="20"/>
                <w:szCs w:val="20"/>
              </w:rPr>
            </w:pPr>
            <w:r w:rsidRPr="007F2947">
              <w:rPr>
                <w:rFonts w:ascii="Arial" w:hAnsi="Arial" w:cs="Arial"/>
                <w:bCs/>
                <w:iCs/>
                <w:sz w:val="20"/>
                <w:szCs w:val="20"/>
              </w:rPr>
              <w:t xml:space="preserve">• A full review of the existing baseline information completed to date by </w:t>
            </w:r>
            <w:r w:rsidR="002819EC">
              <w:rPr>
                <w:rFonts w:ascii="Arial" w:hAnsi="Arial" w:cs="Arial"/>
                <w:bCs/>
                <w:iCs/>
                <w:sz w:val="20"/>
                <w:szCs w:val="20"/>
              </w:rPr>
              <w:t>31st</w:t>
            </w:r>
            <w:r w:rsidRPr="007F2947">
              <w:rPr>
                <w:rFonts w:ascii="Arial" w:hAnsi="Arial" w:cs="Arial"/>
                <w:bCs/>
                <w:iCs/>
                <w:sz w:val="20"/>
                <w:szCs w:val="20"/>
              </w:rPr>
              <w:t xml:space="preserve"> December 2015.</w:t>
            </w:r>
          </w:p>
          <w:p w:rsidR="00F14B1B" w:rsidRPr="007F2947" w:rsidRDefault="00F14B1B" w:rsidP="00F14B1B">
            <w:pPr>
              <w:rPr>
                <w:rFonts w:ascii="Arial" w:hAnsi="Arial" w:cs="Arial"/>
                <w:bCs/>
                <w:iCs/>
                <w:sz w:val="20"/>
                <w:szCs w:val="20"/>
              </w:rPr>
            </w:pPr>
            <w:r w:rsidRPr="007F2947">
              <w:rPr>
                <w:rFonts w:ascii="Arial" w:hAnsi="Arial" w:cs="Arial"/>
                <w:bCs/>
                <w:iCs/>
                <w:sz w:val="20"/>
                <w:szCs w:val="20"/>
              </w:rPr>
              <w:t xml:space="preserve">• Identify any gaps in the existing baseline information by </w:t>
            </w:r>
            <w:r w:rsidR="002819EC">
              <w:rPr>
                <w:rFonts w:ascii="Arial" w:hAnsi="Arial" w:cs="Arial"/>
                <w:bCs/>
                <w:iCs/>
                <w:sz w:val="20"/>
                <w:szCs w:val="20"/>
              </w:rPr>
              <w:t>13t</w:t>
            </w:r>
            <w:r w:rsidRPr="007F2947">
              <w:rPr>
                <w:rFonts w:ascii="Arial" w:hAnsi="Arial" w:cs="Arial"/>
                <w:bCs/>
                <w:iCs/>
                <w:sz w:val="20"/>
                <w:szCs w:val="20"/>
              </w:rPr>
              <w:t>h January 2016.</w:t>
            </w:r>
          </w:p>
          <w:p w:rsidR="00F14B1B" w:rsidRPr="007F2947" w:rsidRDefault="00F14B1B" w:rsidP="00F14B1B">
            <w:pPr>
              <w:rPr>
                <w:rFonts w:ascii="Arial" w:hAnsi="Arial" w:cs="Arial"/>
                <w:bCs/>
                <w:iCs/>
                <w:sz w:val="20"/>
                <w:szCs w:val="20"/>
              </w:rPr>
            </w:pPr>
            <w:r w:rsidRPr="007F2947">
              <w:rPr>
                <w:rFonts w:ascii="Arial" w:hAnsi="Arial" w:cs="Arial"/>
                <w:bCs/>
                <w:iCs/>
                <w:sz w:val="20"/>
                <w:szCs w:val="20"/>
              </w:rPr>
              <w:t>• Project Consultant Manager to report weekly on progress to HCA Project Manager</w:t>
            </w:r>
          </w:p>
          <w:p w:rsidR="00F14B1B" w:rsidRDefault="00F14B1B" w:rsidP="00F14B1B">
            <w:pPr>
              <w:rPr>
                <w:rFonts w:ascii="Arial" w:hAnsi="Arial" w:cs="Arial"/>
                <w:bCs/>
                <w:iCs/>
                <w:sz w:val="20"/>
                <w:szCs w:val="20"/>
              </w:rPr>
            </w:pPr>
            <w:r w:rsidRPr="007F2947">
              <w:rPr>
                <w:rFonts w:ascii="Arial" w:hAnsi="Arial" w:cs="Arial"/>
                <w:bCs/>
                <w:iCs/>
                <w:sz w:val="20"/>
                <w:szCs w:val="20"/>
              </w:rPr>
              <w:t>• High level conceptual master plan and technical assessment reviewed and where appropriate updated to be completed by 20th February 2016</w:t>
            </w:r>
          </w:p>
          <w:p w:rsidR="005D5484" w:rsidRDefault="005D5484" w:rsidP="00F14B1B">
            <w:pPr>
              <w:rPr>
                <w:rFonts w:ascii="Arial" w:hAnsi="Arial" w:cs="Arial"/>
                <w:bCs/>
                <w:iCs/>
                <w:sz w:val="20"/>
                <w:szCs w:val="20"/>
              </w:rPr>
            </w:pPr>
          </w:p>
          <w:p w:rsidR="005D5484" w:rsidRPr="005D5484" w:rsidRDefault="005D5484" w:rsidP="005D5484">
            <w:pPr>
              <w:rPr>
                <w:rFonts w:ascii="Arial" w:hAnsi="Arial" w:cs="Arial"/>
                <w:bCs/>
                <w:iCs/>
                <w:sz w:val="20"/>
                <w:szCs w:val="20"/>
              </w:rPr>
            </w:pPr>
            <w:r w:rsidRPr="005D5484">
              <w:rPr>
                <w:rFonts w:ascii="Arial" w:hAnsi="Arial" w:cs="Arial"/>
                <w:bCs/>
                <w:iCs/>
                <w:sz w:val="20"/>
                <w:szCs w:val="20"/>
              </w:rPr>
              <w:t xml:space="preserve">Project meetings will include the HCA Project Manager, the Project Consultant Manager and relevant members of the consultant team as necessary and be held fortnightly. The Project Consultant Manager will </w:t>
            </w:r>
            <w:r w:rsidRPr="005D5484">
              <w:rPr>
                <w:rFonts w:ascii="Arial" w:hAnsi="Arial" w:cs="Arial"/>
                <w:bCs/>
                <w:iCs/>
                <w:sz w:val="20"/>
                <w:szCs w:val="20"/>
              </w:rPr>
              <w:lastRenderedPageBreak/>
              <w:t>chair and provide minutes. Further meetings will only take place where there are issues to discuss and/or decisions to be made. The successful consultant will advise HCA on the level of relevant stakeholder involvement.</w:t>
            </w:r>
          </w:p>
          <w:p w:rsidR="005D5484" w:rsidRPr="005D5484" w:rsidRDefault="005D5484" w:rsidP="005D5484">
            <w:pPr>
              <w:rPr>
                <w:rFonts w:ascii="Arial" w:hAnsi="Arial" w:cs="Arial"/>
                <w:bCs/>
                <w:iCs/>
                <w:sz w:val="20"/>
                <w:szCs w:val="20"/>
              </w:rPr>
            </w:pPr>
          </w:p>
          <w:p w:rsidR="005D5484" w:rsidRPr="007F2947" w:rsidRDefault="005D5484" w:rsidP="005D5484">
            <w:pPr>
              <w:rPr>
                <w:rFonts w:ascii="Arial" w:hAnsi="Arial" w:cs="Arial"/>
                <w:bCs/>
                <w:iCs/>
                <w:sz w:val="20"/>
                <w:szCs w:val="20"/>
              </w:rPr>
            </w:pPr>
            <w:r w:rsidRPr="005D5484">
              <w:rPr>
                <w:rFonts w:ascii="Arial" w:hAnsi="Arial" w:cs="Arial"/>
                <w:bCs/>
                <w:iCs/>
                <w:sz w:val="20"/>
                <w:szCs w:val="20"/>
              </w:rPr>
              <w:t xml:space="preserve">All sub consultants will be managed through the Consultant Project Manager to ensure deadlines and quality standards are met. As per the multi-disciplinary panel contract, any sub-consultants not signed up to the contract will need to be assessed in accordance with contract procedure. </w:t>
            </w:r>
          </w:p>
          <w:p w:rsidR="00465363" w:rsidRPr="007F2947" w:rsidDel="005D5484" w:rsidRDefault="00465363" w:rsidP="00465363">
            <w:pPr>
              <w:rPr>
                <w:del w:id="10" w:author="Mark White" w:date="2015-11-02T17:02:00Z"/>
                <w:rFonts w:ascii="Arial" w:hAnsi="Arial" w:cs="Arial"/>
                <w:bCs/>
                <w:i/>
                <w:iCs/>
                <w:sz w:val="20"/>
                <w:szCs w:val="20"/>
              </w:rPr>
            </w:pPr>
          </w:p>
          <w:p w:rsidR="00465363" w:rsidRPr="007F2947" w:rsidDel="005D5484" w:rsidRDefault="00465363" w:rsidP="00465363">
            <w:pPr>
              <w:rPr>
                <w:del w:id="11" w:author="Mark White" w:date="2015-11-02T17:02:00Z"/>
                <w:rFonts w:ascii="Arial" w:hAnsi="Arial" w:cs="Arial"/>
                <w:i/>
                <w:iCs/>
                <w:sz w:val="20"/>
                <w:szCs w:val="20"/>
              </w:rPr>
            </w:pPr>
          </w:p>
          <w:p w:rsidR="00465363" w:rsidRPr="00D1065E" w:rsidRDefault="00465363" w:rsidP="00465363">
            <w:pPr>
              <w:rPr>
                <w:rFonts w:ascii="Arial" w:hAnsi="Arial" w:cs="Arial"/>
                <w:b/>
                <w:bCs/>
                <w:iCs/>
                <w:sz w:val="20"/>
                <w:szCs w:val="20"/>
              </w:rPr>
            </w:pPr>
            <w:r w:rsidRPr="00D1065E">
              <w:rPr>
                <w:rFonts w:ascii="Arial" w:hAnsi="Arial" w:cs="Arial"/>
                <w:b/>
                <w:bCs/>
                <w:iCs/>
                <w:sz w:val="20"/>
                <w:szCs w:val="20"/>
              </w:rPr>
              <w:t>Budget</w:t>
            </w:r>
          </w:p>
          <w:p w:rsidR="000518BF" w:rsidRPr="007F2947" w:rsidRDefault="000518BF" w:rsidP="00465363">
            <w:pPr>
              <w:rPr>
                <w:rFonts w:ascii="Arial" w:hAnsi="Arial" w:cs="Arial"/>
                <w:bCs/>
                <w:iCs/>
                <w:sz w:val="20"/>
                <w:szCs w:val="20"/>
              </w:rPr>
            </w:pPr>
          </w:p>
          <w:p w:rsidR="000518BF" w:rsidRPr="007F2947" w:rsidRDefault="000518BF" w:rsidP="00465363">
            <w:pPr>
              <w:rPr>
                <w:rFonts w:ascii="Arial" w:hAnsi="Arial" w:cs="Arial"/>
                <w:bCs/>
                <w:iCs/>
                <w:sz w:val="20"/>
                <w:szCs w:val="20"/>
              </w:rPr>
            </w:pPr>
            <w:r w:rsidRPr="007F2947">
              <w:rPr>
                <w:rFonts w:ascii="Arial" w:hAnsi="Arial" w:cs="Arial"/>
                <w:bCs/>
                <w:iCs/>
                <w:sz w:val="20"/>
                <w:szCs w:val="20"/>
              </w:rPr>
              <w:t>The HCA has funding of up to £40,000 available for this work and bidders should be clear that quality and budget will be assessed based on the criteria set out above</w:t>
            </w:r>
            <w:r w:rsidR="003A6C15">
              <w:rPr>
                <w:rFonts w:ascii="Arial" w:hAnsi="Arial" w:cs="Arial"/>
                <w:bCs/>
                <w:iCs/>
                <w:sz w:val="20"/>
                <w:szCs w:val="20"/>
              </w:rPr>
              <w:t xml:space="preserve"> and the assessment methodology set out later in this document </w:t>
            </w:r>
            <w:r w:rsidR="005D5484">
              <w:rPr>
                <w:rFonts w:ascii="Arial" w:hAnsi="Arial" w:cs="Arial"/>
                <w:bCs/>
                <w:iCs/>
                <w:sz w:val="20"/>
                <w:szCs w:val="20"/>
              </w:rPr>
              <w:t>at Page 10.</w:t>
            </w:r>
            <w:r w:rsidRPr="007F2947">
              <w:rPr>
                <w:rFonts w:ascii="Arial" w:hAnsi="Arial" w:cs="Arial"/>
                <w:bCs/>
                <w:iCs/>
                <w:sz w:val="20"/>
                <w:szCs w:val="20"/>
              </w:rPr>
              <w:t xml:space="preserve"> All costs must be taken into consideration in the project budget</w:t>
            </w:r>
          </w:p>
          <w:p w:rsidR="00465363" w:rsidRPr="007F2947" w:rsidRDefault="00465363" w:rsidP="00465363">
            <w:pPr>
              <w:rPr>
                <w:rFonts w:ascii="Arial" w:hAnsi="Arial" w:cs="Arial"/>
                <w:i/>
                <w:iCs/>
                <w:sz w:val="20"/>
                <w:szCs w:val="20"/>
              </w:rPr>
            </w:pPr>
          </w:p>
          <w:p w:rsidR="00465363" w:rsidRPr="00D1065E" w:rsidRDefault="00465363" w:rsidP="00465363">
            <w:pPr>
              <w:rPr>
                <w:rFonts w:ascii="Arial" w:hAnsi="Arial" w:cs="Arial"/>
                <w:b/>
                <w:bCs/>
                <w:iCs/>
                <w:sz w:val="20"/>
                <w:szCs w:val="20"/>
              </w:rPr>
            </w:pPr>
            <w:r w:rsidRPr="00D1065E">
              <w:rPr>
                <w:rFonts w:ascii="Arial" w:hAnsi="Arial" w:cs="Arial"/>
                <w:b/>
                <w:bCs/>
                <w:iCs/>
                <w:sz w:val="20"/>
                <w:szCs w:val="20"/>
              </w:rPr>
              <w:t>Site information</w:t>
            </w:r>
          </w:p>
          <w:p w:rsidR="00D00A92" w:rsidRPr="00D1065E" w:rsidRDefault="00D00A92" w:rsidP="00465363">
            <w:pPr>
              <w:rPr>
                <w:rFonts w:ascii="Arial" w:hAnsi="Arial" w:cs="Arial"/>
                <w:b/>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The HCA’s landholdings at Castor &amp; Ailsworth are longstanding and date back to 1967, and Peterborough’s designation as a third wave New Town. The Peterborough Development Corporation was established in 1968, and took forward Peterborough’s growth through the development of three townships over the next twenty years. Land at Castor &amp; Ailsworth was acquired from the Church Commissioners to act as Peterborough’s fourth township.</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In 1988, the Development Corporation’s remaining assets and liabilities, including the landholdings at Castor &amp; Ailsworth passed to the Commission for New Towns, and its successor bodies English Partnerships and the HCA.</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Due to changing national planning policy guidance requiring local authorities to encourage development on previously developed land and to adopt a sequential approach to development, local and strategic planning policy chose to allocate former brick works land at Hampton, to the south of Peterborough as the city's fourth township, rather than at Castor &amp; Ailsworth.</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This strategy became policy in the Peterborough Local Plan (First Replacement) which was adopted in July 2005. The plan classified Castor and Ailsworth as “Limited Rural Growth Settlements” where only the development of windfall sites for housing in the form of estates, housing groups and infill would be permitted, along with the development of allocated sites.</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Upon review of this plan shortly after it’s formal adoption the technical assessment referred to above was made available to PCC’s consultants Arup in May 2007 for the purposes of informing the Integrated Growth Strategy (IGS) for Peterborough which in turn informed the Local Development Framework and its Core Strategy and associated Development Plan Documents (DPDs). However, the HCA’s landholdings were not included in the consultation versions of the Core Strategy and associated DPDs.</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 xml:space="preserve">PCC adopted the Core Strategy of its Local Development Framework in February 2011. </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The Core Strategy covers the period up to 2026; its Housing Strategy being as follows:</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Provision will be made for the development of a minimum of approximately 25,500 additional dwellings over the period from April 2009 to March 2026 to meet the minimum housing requirements of the East of England Plan and enable continuous delivery of housing for at least 15 years from the anticipated date of adoption of this Core Strategy.</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The broad distribution of dwellings, including commitments, will be as follows:</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The City Centre - approximately 4,300 dwellings</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In and adjoining the Urban Area of Peterborough - approximately 20,100 dwellings, provisionally divided as follows:</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District Centres - approximately 1,300 dwellings</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lastRenderedPageBreak/>
              <w:t>Elsewhere within the urban area of Peterborough - approximately 4,400 dwellings</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Hampton - approximately 4,100 dwellings</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Stanground South - approximately 1,500 dwellings</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Paston Reserve - approximately 1,200 dwellings *</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Norwood - approximately 2,300 dwellings</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Great Haddon - approximately 5,300 dwellings</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The Rural Area - approximately 1,050 dwellings, provisionally divided as follows:</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Key Service Centres - approximately 600 dwellings</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Limited Growth Villages - approximately 450 dwellings</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Small Villages – approximately 50 dwellings</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 c. 20% owned by HCA</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Castor &amp; Ailsworth are designated as Limited Growth Villages.</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Currently therefore, the HCA’s landholdings at Castor &amp; Ailsworth are NOT allocated for the large scale residential development they were purchased for and that subsequent studies have shown they are still capable of accommodating.</w:t>
            </w:r>
          </w:p>
          <w:p w:rsidR="00D00A92" w:rsidRPr="007F2947" w:rsidRDefault="00D00A92" w:rsidP="00D00A92">
            <w:pPr>
              <w:rPr>
                <w:rFonts w:ascii="Arial" w:hAnsi="Arial" w:cs="Arial"/>
                <w:bCs/>
                <w:iCs/>
                <w:sz w:val="20"/>
                <w:szCs w:val="20"/>
              </w:rPr>
            </w:pPr>
          </w:p>
          <w:p w:rsidR="00D00A92" w:rsidRDefault="00D00A92" w:rsidP="00D00A92">
            <w:pPr>
              <w:rPr>
                <w:rFonts w:ascii="Arial" w:hAnsi="Arial" w:cs="Arial"/>
                <w:bCs/>
                <w:iCs/>
                <w:sz w:val="20"/>
                <w:szCs w:val="20"/>
              </w:rPr>
            </w:pPr>
            <w:r w:rsidRPr="007F2947">
              <w:rPr>
                <w:rFonts w:ascii="Arial" w:hAnsi="Arial" w:cs="Arial"/>
                <w:bCs/>
                <w:iCs/>
                <w:sz w:val="20"/>
                <w:szCs w:val="20"/>
              </w:rPr>
              <w:t>The 2012 technical assessment and conceptual master plan were submitted to Peterborough City Council; the authority’s response was that any change to the planning policy status of the HCA’s landholding was not required at that time and that any change could only come through a review of adopted planning policy. The HCA were informed that the local authority had sufficient allocations to meet their five year housing land supply and as such, had no plans to review local planning policy.</w:t>
            </w:r>
          </w:p>
          <w:p w:rsidR="00DA055F" w:rsidRDefault="00DA055F" w:rsidP="00D00A92">
            <w:pPr>
              <w:rPr>
                <w:rFonts w:ascii="Arial" w:hAnsi="Arial" w:cs="Arial"/>
                <w:bCs/>
                <w:iCs/>
                <w:sz w:val="20"/>
                <w:szCs w:val="20"/>
              </w:rPr>
            </w:pPr>
          </w:p>
          <w:p w:rsidR="00DA055F" w:rsidRPr="007F2947" w:rsidRDefault="00DA055F" w:rsidP="00D00A92">
            <w:pPr>
              <w:rPr>
                <w:rFonts w:ascii="Arial" w:hAnsi="Arial" w:cs="Arial"/>
                <w:bCs/>
                <w:iCs/>
                <w:sz w:val="20"/>
                <w:szCs w:val="20"/>
              </w:rPr>
            </w:pPr>
            <w:r>
              <w:rPr>
                <w:rFonts w:ascii="Arial" w:hAnsi="Arial" w:cs="Arial"/>
                <w:bCs/>
                <w:iCs/>
                <w:sz w:val="20"/>
                <w:szCs w:val="20"/>
              </w:rPr>
              <w:t>Since then, the HCA has continued to liaise with Peterborough City Council regarding its landholdings at Castor &amp; Ailsworth.</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PCC continued to prepare additional Development Plan Documents as part of the Local Development Framework. The Site Allocations DPD includes the Clay Lane Castor site referred to above. There is also a small allocation for housing in Ailsworth, for 8 dwellings, though this land is not in the HCA’s ownership. This has now been taken forward by Hereward Homes for</w:t>
            </w:r>
            <w:r w:rsidR="00CA17B6" w:rsidRPr="007F2947">
              <w:rPr>
                <w:rFonts w:ascii="Arial" w:hAnsi="Arial" w:cs="Arial"/>
                <w:bCs/>
                <w:iCs/>
                <w:sz w:val="20"/>
                <w:szCs w:val="20"/>
              </w:rPr>
              <w:t xml:space="preserve"> the development of 3 dwellings</w:t>
            </w:r>
            <w:r w:rsidRPr="007F2947">
              <w:rPr>
                <w:rFonts w:ascii="Arial" w:hAnsi="Arial" w:cs="Arial"/>
                <w:bCs/>
                <w:iCs/>
                <w:sz w:val="20"/>
                <w:szCs w:val="20"/>
              </w:rPr>
              <w:t xml:space="preserve"> which included a very small piece of HCA land purchased for landscaping purposes.  Apart from a small area in Castor, the remainder of the HCA’s landholding falls outside the Village Envelope and is thus classified as Open Countryside.</w:t>
            </w:r>
          </w:p>
          <w:p w:rsidR="00D00A92" w:rsidRPr="007F2947" w:rsidRDefault="00D00A92" w:rsidP="00D00A92">
            <w:pPr>
              <w:rPr>
                <w:rFonts w:ascii="Arial" w:hAnsi="Arial" w:cs="Arial"/>
                <w:bCs/>
                <w:iCs/>
                <w:sz w:val="20"/>
                <w:szCs w:val="20"/>
              </w:rPr>
            </w:pPr>
          </w:p>
          <w:p w:rsidR="00265978" w:rsidRPr="007F2947" w:rsidRDefault="00265978" w:rsidP="00D00A92">
            <w:pPr>
              <w:rPr>
                <w:rFonts w:ascii="Arial" w:hAnsi="Arial" w:cs="Arial"/>
                <w:bCs/>
                <w:iCs/>
                <w:sz w:val="20"/>
                <w:szCs w:val="20"/>
              </w:rPr>
            </w:pPr>
            <w:r w:rsidRPr="007F2947">
              <w:rPr>
                <w:rFonts w:ascii="Arial" w:hAnsi="Arial" w:cs="Arial"/>
                <w:bCs/>
                <w:iCs/>
                <w:sz w:val="20"/>
                <w:szCs w:val="20"/>
              </w:rPr>
              <w:t xml:space="preserve">Additional </w:t>
            </w:r>
            <w:r w:rsidR="007C71FA">
              <w:rPr>
                <w:rFonts w:ascii="Arial" w:hAnsi="Arial" w:cs="Arial"/>
                <w:bCs/>
                <w:iCs/>
                <w:sz w:val="20"/>
                <w:szCs w:val="20"/>
              </w:rPr>
              <w:t xml:space="preserve">adopted </w:t>
            </w:r>
            <w:r w:rsidRPr="007F2947">
              <w:rPr>
                <w:rFonts w:ascii="Arial" w:hAnsi="Arial" w:cs="Arial"/>
                <w:bCs/>
                <w:iCs/>
                <w:sz w:val="20"/>
                <w:szCs w:val="20"/>
              </w:rPr>
              <w:t>Development Plan Documents</w:t>
            </w:r>
            <w:r w:rsidR="007C71FA">
              <w:rPr>
                <w:rFonts w:ascii="Arial" w:hAnsi="Arial" w:cs="Arial"/>
                <w:bCs/>
                <w:iCs/>
                <w:sz w:val="20"/>
                <w:szCs w:val="20"/>
              </w:rPr>
              <w:t xml:space="preserve"> are as follows.</w:t>
            </w:r>
          </w:p>
          <w:p w:rsidR="00265978" w:rsidRPr="007F2947" w:rsidRDefault="00265978"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Site Allocations</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 xml:space="preserve"> </w:t>
            </w:r>
          </w:p>
          <w:p w:rsidR="00D00A92" w:rsidRPr="007F2947" w:rsidRDefault="00D00A92" w:rsidP="00265978">
            <w:pPr>
              <w:rPr>
                <w:rFonts w:ascii="Arial" w:hAnsi="Arial" w:cs="Arial"/>
                <w:bCs/>
                <w:iCs/>
                <w:sz w:val="20"/>
                <w:szCs w:val="20"/>
              </w:rPr>
            </w:pPr>
            <w:r w:rsidRPr="007F2947">
              <w:rPr>
                <w:rFonts w:ascii="Arial" w:hAnsi="Arial" w:cs="Arial"/>
                <w:bCs/>
                <w:iCs/>
                <w:sz w:val="20"/>
                <w:szCs w:val="20"/>
              </w:rPr>
              <w:t xml:space="preserve">The Peterborough Site Allocations DPD was adopted on 18 April 2012 </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Peterborough City Centre</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 xml:space="preserve"> </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 xml:space="preserve">The Peterborough City Centre Plan was adopted on 17 December 2014 </w:t>
            </w:r>
          </w:p>
          <w:p w:rsidR="00265978" w:rsidRPr="007F2947" w:rsidRDefault="00265978"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Minerals and Waste Core Strategy</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 xml:space="preserve"> </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The Cambridgeshire and Peterborough Minerals and Waste Core Strategy was adopted on 19 July 2011.</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Minerals and Waste Site Specific Proposals</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 xml:space="preserve"> </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The Cambridgeshire and Peterborough Minerals and Waste Site Specific Proposals DPD was adopted on 22 February 2012.</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 xml:space="preserve"> </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It identifies the site specific allocations and other mapped policy designations which support the strategic and spatial vision set out in the Minerals and Waste Core Strategy DPD.</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lastRenderedPageBreak/>
              <w:t>Peterborough Policies Map</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 xml:space="preserve"> </w:t>
            </w:r>
          </w:p>
          <w:p w:rsidR="00D00A92" w:rsidRPr="007F2947" w:rsidRDefault="00D00A92" w:rsidP="00265978">
            <w:pPr>
              <w:rPr>
                <w:rFonts w:ascii="Arial" w:hAnsi="Arial" w:cs="Arial"/>
                <w:bCs/>
                <w:iCs/>
                <w:sz w:val="20"/>
                <w:szCs w:val="20"/>
              </w:rPr>
            </w:pPr>
            <w:r w:rsidRPr="007F2947">
              <w:rPr>
                <w:rFonts w:ascii="Arial" w:hAnsi="Arial" w:cs="Arial"/>
                <w:bCs/>
                <w:iCs/>
                <w:sz w:val="20"/>
                <w:szCs w:val="20"/>
              </w:rPr>
              <w:t xml:space="preserve">The Peterborough Policies Map is a statutory document forming part of the Peterborough Planning Policy Framework. </w:t>
            </w:r>
          </w:p>
          <w:p w:rsidR="00265978" w:rsidRPr="007F2947" w:rsidRDefault="00265978" w:rsidP="00265978">
            <w:pPr>
              <w:rPr>
                <w:rFonts w:ascii="Arial" w:hAnsi="Arial" w:cs="Arial"/>
                <w:bCs/>
                <w:iCs/>
                <w:sz w:val="20"/>
                <w:szCs w:val="20"/>
              </w:rPr>
            </w:pPr>
          </w:p>
          <w:p w:rsidR="00FA1165" w:rsidRPr="007F2947" w:rsidRDefault="00FA1165" w:rsidP="00D00A92">
            <w:pPr>
              <w:rPr>
                <w:rFonts w:ascii="Arial" w:hAnsi="Arial" w:cs="Arial"/>
                <w:bCs/>
                <w:iCs/>
                <w:sz w:val="20"/>
                <w:szCs w:val="20"/>
              </w:rPr>
            </w:pPr>
            <w:r w:rsidRPr="007F2947">
              <w:rPr>
                <w:rFonts w:ascii="Arial" w:hAnsi="Arial" w:cs="Arial"/>
                <w:bCs/>
                <w:iCs/>
                <w:sz w:val="20"/>
                <w:szCs w:val="20"/>
              </w:rPr>
              <w:t>Neighbourhood  Planning</w:t>
            </w:r>
          </w:p>
          <w:p w:rsidR="00FA1165" w:rsidRPr="007F2947" w:rsidRDefault="00FA1165" w:rsidP="00D00A92">
            <w:pPr>
              <w:rPr>
                <w:rFonts w:ascii="Arial" w:hAnsi="Arial" w:cs="Arial"/>
                <w:bCs/>
                <w:iCs/>
                <w:sz w:val="20"/>
                <w:szCs w:val="20"/>
              </w:rPr>
            </w:pPr>
          </w:p>
          <w:p w:rsidR="00D00A92" w:rsidRPr="007F2947" w:rsidRDefault="00FA1165" w:rsidP="00095874">
            <w:pPr>
              <w:rPr>
                <w:rFonts w:ascii="Arial" w:hAnsi="Arial" w:cs="Arial"/>
                <w:bCs/>
                <w:iCs/>
                <w:sz w:val="20"/>
                <w:szCs w:val="20"/>
              </w:rPr>
            </w:pPr>
            <w:r w:rsidRPr="007F2947">
              <w:rPr>
                <w:rFonts w:ascii="Arial" w:hAnsi="Arial" w:cs="Arial"/>
                <w:bCs/>
                <w:iCs/>
                <w:sz w:val="20"/>
                <w:szCs w:val="20"/>
              </w:rPr>
              <w:t>The whole of Ailsworth parish was designated as a Neighbourhood Planning Area</w:t>
            </w:r>
            <w:r w:rsidR="007B5AAC" w:rsidRPr="007F2947">
              <w:rPr>
                <w:rFonts w:ascii="Arial" w:hAnsi="Arial" w:cs="Arial"/>
                <w:bCs/>
                <w:iCs/>
                <w:sz w:val="20"/>
                <w:szCs w:val="20"/>
              </w:rPr>
              <w:t xml:space="preserve"> </w:t>
            </w:r>
            <w:r w:rsidRPr="007F2947">
              <w:rPr>
                <w:rFonts w:ascii="Arial" w:hAnsi="Arial" w:cs="Arial"/>
                <w:bCs/>
                <w:iCs/>
                <w:sz w:val="20"/>
                <w:szCs w:val="20"/>
              </w:rPr>
              <w:t>on the 7 October 2014.</w:t>
            </w:r>
            <w:r w:rsidR="007B5AAC" w:rsidRPr="007F2947">
              <w:rPr>
                <w:rFonts w:ascii="Arial" w:hAnsi="Arial" w:cs="Arial"/>
                <w:sz w:val="20"/>
                <w:szCs w:val="20"/>
              </w:rPr>
              <w:t xml:space="preserve"> </w:t>
            </w:r>
            <w:r w:rsidR="007B5AAC" w:rsidRPr="007F2947">
              <w:rPr>
                <w:rFonts w:ascii="Arial" w:hAnsi="Arial" w:cs="Arial"/>
                <w:bCs/>
                <w:iCs/>
                <w:sz w:val="20"/>
                <w:szCs w:val="20"/>
              </w:rPr>
              <w:t>Castor parish was designated as a Neighbourhood Planning Area on 2 September 2014.</w:t>
            </w:r>
            <w:r w:rsidR="00265978" w:rsidRPr="007F2947">
              <w:rPr>
                <w:rFonts w:ascii="Arial" w:hAnsi="Arial" w:cs="Arial"/>
                <w:bCs/>
                <w:iCs/>
                <w:sz w:val="20"/>
                <w:szCs w:val="20"/>
              </w:rPr>
              <w:t xml:space="preserve"> Sutton parish has no Neighbourhood Planning designations. Castor and Ailsworth Parish Councils have agreed to work jointly to produce two separate but complementary Neighbourhood Plans.</w:t>
            </w:r>
            <w:r w:rsidR="00CA17B6" w:rsidRPr="007F2947">
              <w:rPr>
                <w:rFonts w:ascii="Arial" w:hAnsi="Arial" w:cs="Arial"/>
                <w:bCs/>
                <w:iCs/>
                <w:sz w:val="20"/>
                <w:szCs w:val="20"/>
              </w:rPr>
              <w:t xml:space="preserve"> Work is at an early stage</w:t>
            </w:r>
            <w:r w:rsidR="00B5327C">
              <w:rPr>
                <w:rFonts w:ascii="Arial" w:hAnsi="Arial" w:cs="Arial"/>
                <w:bCs/>
                <w:iCs/>
                <w:sz w:val="20"/>
                <w:szCs w:val="20"/>
              </w:rPr>
              <w:t>.</w:t>
            </w:r>
          </w:p>
          <w:p w:rsidR="00D00A92" w:rsidRPr="007F2947" w:rsidRDefault="00D00A92" w:rsidP="00D00A92">
            <w:pPr>
              <w:rPr>
                <w:rFonts w:ascii="Arial" w:hAnsi="Arial" w:cs="Arial"/>
                <w:bCs/>
                <w:iCs/>
                <w:sz w:val="20"/>
                <w:szCs w:val="20"/>
              </w:rPr>
            </w:pPr>
          </w:p>
          <w:p w:rsidR="00D00A92" w:rsidRDefault="00D00A92" w:rsidP="00D00A92">
            <w:pPr>
              <w:rPr>
                <w:rFonts w:ascii="Arial" w:hAnsi="Arial" w:cs="Arial"/>
                <w:bCs/>
                <w:iCs/>
                <w:sz w:val="20"/>
                <w:szCs w:val="20"/>
              </w:rPr>
            </w:pPr>
            <w:r w:rsidRPr="007F2947">
              <w:rPr>
                <w:rFonts w:ascii="Arial" w:hAnsi="Arial" w:cs="Arial"/>
                <w:bCs/>
                <w:iCs/>
                <w:sz w:val="20"/>
                <w:szCs w:val="20"/>
              </w:rPr>
              <w:t xml:space="preserve">The </w:t>
            </w:r>
            <w:r w:rsidR="00611E05">
              <w:rPr>
                <w:rFonts w:ascii="Arial" w:hAnsi="Arial" w:cs="Arial"/>
                <w:bCs/>
                <w:iCs/>
                <w:sz w:val="20"/>
                <w:szCs w:val="20"/>
              </w:rPr>
              <w:t>20</w:t>
            </w:r>
            <w:r w:rsidR="00611E05" w:rsidRPr="00611E05">
              <w:rPr>
                <w:rFonts w:ascii="Arial" w:hAnsi="Arial" w:cs="Arial"/>
                <w:bCs/>
                <w:iCs/>
                <w:sz w:val="20"/>
                <w:szCs w:val="20"/>
                <w:vertAlign w:val="superscript"/>
              </w:rPr>
              <w:t>th</w:t>
            </w:r>
            <w:r w:rsidR="00611E05">
              <w:rPr>
                <w:rFonts w:ascii="Arial" w:hAnsi="Arial" w:cs="Arial"/>
                <w:bCs/>
                <w:iCs/>
                <w:sz w:val="20"/>
                <w:szCs w:val="20"/>
              </w:rPr>
              <w:t xml:space="preserve"> </w:t>
            </w:r>
            <w:r w:rsidRPr="007F2947">
              <w:rPr>
                <w:rFonts w:ascii="Arial" w:hAnsi="Arial" w:cs="Arial"/>
                <w:bCs/>
                <w:iCs/>
                <w:sz w:val="20"/>
                <w:szCs w:val="20"/>
              </w:rPr>
              <w:t>July 2015 Cabinet Meeting of Peterborough City Council committed the authority to a Review</w:t>
            </w:r>
            <w:r w:rsidR="00603681">
              <w:rPr>
                <w:rFonts w:ascii="Arial" w:hAnsi="Arial" w:cs="Arial"/>
                <w:bCs/>
                <w:iCs/>
                <w:sz w:val="20"/>
                <w:szCs w:val="20"/>
              </w:rPr>
              <w:t xml:space="preserve"> of the Peterborough Local Plan for the following </w:t>
            </w:r>
            <w:r w:rsidR="006430B2">
              <w:rPr>
                <w:rFonts w:ascii="Arial" w:hAnsi="Arial" w:cs="Arial"/>
                <w:bCs/>
                <w:iCs/>
                <w:sz w:val="20"/>
                <w:szCs w:val="20"/>
              </w:rPr>
              <w:t>reasons</w:t>
            </w:r>
            <w:r w:rsidR="00603681">
              <w:rPr>
                <w:rFonts w:ascii="Arial" w:hAnsi="Arial" w:cs="Arial"/>
                <w:bCs/>
                <w:iCs/>
                <w:sz w:val="20"/>
                <w:szCs w:val="20"/>
              </w:rPr>
              <w:t>:</w:t>
            </w:r>
          </w:p>
          <w:p w:rsidR="00603681" w:rsidRDefault="00603681" w:rsidP="00D00A92">
            <w:pPr>
              <w:rPr>
                <w:rFonts w:ascii="Arial" w:hAnsi="Arial" w:cs="Arial"/>
                <w:bCs/>
                <w:iCs/>
                <w:sz w:val="20"/>
                <w:szCs w:val="20"/>
              </w:rPr>
            </w:pPr>
          </w:p>
          <w:p w:rsidR="00603681" w:rsidRPr="00603681" w:rsidRDefault="00603681" w:rsidP="00603681">
            <w:pPr>
              <w:rPr>
                <w:rFonts w:ascii="Arial" w:hAnsi="Arial" w:cs="Arial"/>
                <w:bCs/>
                <w:iCs/>
                <w:sz w:val="20"/>
                <w:szCs w:val="20"/>
              </w:rPr>
            </w:pPr>
            <w:r w:rsidRPr="00603681">
              <w:rPr>
                <w:rFonts w:ascii="Arial" w:hAnsi="Arial" w:cs="Arial"/>
                <w:bCs/>
                <w:iCs/>
                <w:sz w:val="20"/>
                <w:szCs w:val="20"/>
              </w:rPr>
              <w:t>(i) To ensure that new development continues to take place in planned locations and</w:t>
            </w:r>
          </w:p>
          <w:p w:rsidR="00603681" w:rsidRPr="00603681" w:rsidRDefault="00603681" w:rsidP="00603681">
            <w:pPr>
              <w:rPr>
                <w:rFonts w:ascii="Arial" w:hAnsi="Arial" w:cs="Arial"/>
                <w:bCs/>
                <w:iCs/>
                <w:sz w:val="20"/>
                <w:szCs w:val="20"/>
              </w:rPr>
            </w:pPr>
            <w:r w:rsidRPr="00603681">
              <w:rPr>
                <w:rFonts w:ascii="Arial" w:hAnsi="Arial" w:cs="Arial"/>
                <w:bCs/>
                <w:iCs/>
                <w:sz w:val="20"/>
                <w:szCs w:val="20"/>
              </w:rPr>
              <w:t>help demonstration of a ‘5 year housing land supply’ (a Government requirement),</w:t>
            </w:r>
          </w:p>
          <w:p w:rsidR="00603681" w:rsidRDefault="00603681" w:rsidP="00603681">
            <w:pPr>
              <w:rPr>
                <w:rFonts w:ascii="Arial" w:hAnsi="Arial" w:cs="Arial"/>
                <w:bCs/>
                <w:iCs/>
                <w:sz w:val="20"/>
                <w:szCs w:val="20"/>
              </w:rPr>
            </w:pPr>
            <w:r w:rsidRPr="00603681">
              <w:rPr>
                <w:rFonts w:ascii="Arial" w:hAnsi="Arial" w:cs="Arial"/>
                <w:bCs/>
                <w:iCs/>
                <w:sz w:val="20"/>
                <w:szCs w:val="20"/>
              </w:rPr>
              <w:t>reducing the risk of challenge from speculative, unplanned development.</w:t>
            </w:r>
          </w:p>
          <w:p w:rsidR="00603681" w:rsidRPr="00603681" w:rsidRDefault="00603681" w:rsidP="00603681">
            <w:pPr>
              <w:rPr>
                <w:rFonts w:ascii="Arial" w:hAnsi="Arial" w:cs="Arial"/>
                <w:bCs/>
                <w:iCs/>
                <w:sz w:val="20"/>
                <w:szCs w:val="20"/>
              </w:rPr>
            </w:pPr>
          </w:p>
          <w:p w:rsidR="00603681" w:rsidRPr="00603681" w:rsidRDefault="00603681" w:rsidP="00603681">
            <w:pPr>
              <w:rPr>
                <w:rFonts w:ascii="Arial" w:hAnsi="Arial" w:cs="Arial"/>
                <w:bCs/>
                <w:iCs/>
                <w:sz w:val="20"/>
                <w:szCs w:val="20"/>
              </w:rPr>
            </w:pPr>
            <w:r w:rsidRPr="00603681">
              <w:rPr>
                <w:rFonts w:ascii="Arial" w:hAnsi="Arial" w:cs="Arial"/>
                <w:bCs/>
                <w:iCs/>
                <w:sz w:val="20"/>
                <w:szCs w:val="20"/>
              </w:rPr>
              <w:t>(ii) An opportunity to identify new locations for growth in Peterborough, which in turn</w:t>
            </w:r>
          </w:p>
          <w:p w:rsidR="00603681" w:rsidRDefault="00603681" w:rsidP="00603681">
            <w:pPr>
              <w:rPr>
                <w:rFonts w:ascii="Arial" w:hAnsi="Arial" w:cs="Arial"/>
                <w:bCs/>
                <w:iCs/>
                <w:sz w:val="20"/>
                <w:szCs w:val="20"/>
              </w:rPr>
            </w:pPr>
            <w:r w:rsidRPr="00603681">
              <w:rPr>
                <w:rFonts w:ascii="Arial" w:hAnsi="Arial" w:cs="Arial"/>
                <w:bCs/>
                <w:iCs/>
                <w:sz w:val="20"/>
                <w:szCs w:val="20"/>
              </w:rPr>
              <w:t>will meet our longer term housing and employment needs.</w:t>
            </w:r>
          </w:p>
          <w:p w:rsidR="00603681" w:rsidRPr="00603681" w:rsidRDefault="00603681" w:rsidP="00603681">
            <w:pPr>
              <w:rPr>
                <w:rFonts w:ascii="Arial" w:hAnsi="Arial" w:cs="Arial"/>
                <w:bCs/>
                <w:iCs/>
                <w:sz w:val="20"/>
                <w:szCs w:val="20"/>
              </w:rPr>
            </w:pPr>
          </w:p>
          <w:p w:rsidR="00603681" w:rsidRPr="00603681" w:rsidRDefault="00603681" w:rsidP="00603681">
            <w:pPr>
              <w:rPr>
                <w:rFonts w:ascii="Arial" w:hAnsi="Arial" w:cs="Arial"/>
                <w:bCs/>
                <w:iCs/>
                <w:sz w:val="20"/>
                <w:szCs w:val="20"/>
              </w:rPr>
            </w:pPr>
            <w:r w:rsidRPr="00603681">
              <w:rPr>
                <w:rFonts w:ascii="Arial" w:hAnsi="Arial" w:cs="Arial"/>
                <w:bCs/>
                <w:iCs/>
                <w:sz w:val="20"/>
                <w:szCs w:val="20"/>
              </w:rPr>
              <w:t>(iii) To maintain the Council’s strong reputation for high quality strategic planning by</w:t>
            </w:r>
          </w:p>
          <w:p w:rsidR="00603681" w:rsidRDefault="00603681" w:rsidP="00603681">
            <w:pPr>
              <w:rPr>
                <w:rFonts w:ascii="Arial" w:hAnsi="Arial" w:cs="Arial"/>
                <w:bCs/>
                <w:iCs/>
                <w:sz w:val="20"/>
                <w:szCs w:val="20"/>
              </w:rPr>
            </w:pPr>
            <w:r w:rsidRPr="00603681">
              <w:rPr>
                <w:rFonts w:ascii="Arial" w:hAnsi="Arial" w:cs="Arial"/>
                <w:bCs/>
                <w:iCs/>
                <w:sz w:val="20"/>
                <w:szCs w:val="20"/>
              </w:rPr>
              <w:t>keeping the Local Plan as up to date as possible.</w:t>
            </w:r>
          </w:p>
          <w:p w:rsidR="00603681" w:rsidRPr="00603681" w:rsidRDefault="00603681" w:rsidP="00603681">
            <w:pPr>
              <w:rPr>
                <w:rFonts w:ascii="Arial" w:hAnsi="Arial" w:cs="Arial"/>
                <w:bCs/>
                <w:iCs/>
                <w:sz w:val="20"/>
                <w:szCs w:val="20"/>
              </w:rPr>
            </w:pPr>
          </w:p>
          <w:p w:rsidR="00603681" w:rsidRDefault="00603681" w:rsidP="00603681">
            <w:pPr>
              <w:rPr>
                <w:rFonts w:ascii="Arial" w:hAnsi="Arial" w:cs="Arial"/>
                <w:bCs/>
                <w:iCs/>
                <w:sz w:val="20"/>
                <w:szCs w:val="20"/>
              </w:rPr>
            </w:pPr>
            <w:r w:rsidRPr="00603681">
              <w:rPr>
                <w:rFonts w:ascii="Arial" w:hAnsi="Arial" w:cs="Arial"/>
                <w:bCs/>
                <w:iCs/>
                <w:sz w:val="20"/>
                <w:szCs w:val="20"/>
              </w:rPr>
              <w:t>(iv) Certainty about future housing delivery</w:t>
            </w:r>
          </w:p>
          <w:p w:rsidR="00603681" w:rsidRPr="00603681" w:rsidRDefault="00603681" w:rsidP="00603681">
            <w:pPr>
              <w:rPr>
                <w:rFonts w:ascii="Arial" w:hAnsi="Arial" w:cs="Arial"/>
                <w:bCs/>
                <w:iCs/>
                <w:sz w:val="20"/>
                <w:szCs w:val="20"/>
              </w:rPr>
            </w:pPr>
          </w:p>
          <w:p w:rsidR="00603681" w:rsidRPr="00603681" w:rsidRDefault="00603681" w:rsidP="00603681">
            <w:pPr>
              <w:rPr>
                <w:rFonts w:ascii="Arial" w:hAnsi="Arial" w:cs="Arial"/>
                <w:bCs/>
                <w:iCs/>
                <w:sz w:val="20"/>
                <w:szCs w:val="20"/>
              </w:rPr>
            </w:pPr>
            <w:r w:rsidRPr="00603681">
              <w:rPr>
                <w:rFonts w:ascii="Arial" w:hAnsi="Arial" w:cs="Arial"/>
                <w:bCs/>
                <w:iCs/>
                <w:sz w:val="20"/>
                <w:szCs w:val="20"/>
              </w:rPr>
              <w:t>(v) Align preparation of a new Local Plan with the review of other corporate strategies,</w:t>
            </w:r>
          </w:p>
          <w:p w:rsidR="00603681" w:rsidRDefault="00603681" w:rsidP="00603681">
            <w:pPr>
              <w:rPr>
                <w:rFonts w:ascii="Arial" w:hAnsi="Arial" w:cs="Arial"/>
                <w:bCs/>
                <w:iCs/>
                <w:sz w:val="20"/>
                <w:szCs w:val="20"/>
              </w:rPr>
            </w:pPr>
            <w:r w:rsidRPr="00603681">
              <w:rPr>
                <w:rFonts w:ascii="Arial" w:hAnsi="Arial" w:cs="Arial"/>
                <w:bCs/>
                <w:iCs/>
                <w:sz w:val="20"/>
                <w:szCs w:val="20"/>
              </w:rPr>
              <w:t>including the Local Transport Plan, Housing Strategy and Green Infrastructure Plan.</w:t>
            </w:r>
          </w:p>
          <w:p w:rsidR="00603681" w:rsidRPr="00603681" w:rsidRDefault="00603681" w:rsidP="00603681">
            <w:pPr>
              <w:rPr>
                <w:rFonts w:ascii="Arial" w:hAnsi="Arial" w:cs="Arial"/>
                <w:bCs/>
                <w:iCs/>
                <w:sz w:val="20"/>
                <w:szCs w:val="20"/>
              </w:rPr>
            </w:pPr>
          </w:p>
          <w:p w:rsidR="00603681" w:rsidRPr="00603681" w:rsidRDefault="00603681" w:rsidP="00603681">
            <w:pPr>
              <w:rPr>
                <w:rFonts w:ascii="Arial" w:hAnsi="Arial" w:cs="Arial"/>
                <w:bCs/>
                <w:iCs/>
                <w:sz w:val="20"/>
                <w:szCs w:val="20"/>
              </w:rPr>
            </w:pPr>
            <w:r w:rsidRPr="00603681">
              <w:rPr>
                <w:rFonts w:ascii="Arial" w:hAnsi="Arial" w:cs="Arial"/>
                <w:bCs/>
                <w:iCs/>
                <w:sz w:val="20"/>
                <w:szCs w:val="20"/>
              </w:rPr>
              <w:t>(vi) Identification of additional employment sites to accommodate increasing</w:t>
            </w:r>
          </w:p>
          <w:p w:rsidR="00603681" w:rsidRDefault="00603681" w:rsidP="00603681">
            <w:pPr>
              <w:rPr>
                <w:rFonts w:ascii="Arial" w:hAnsi="Arial" w:cs="Arial"/>
                <w:bCs/>
                <w:iCs/>
                <w:sz w:val="20"/>
                <w:szCs w:val="20"/>
              </w:rPr>
            </w:pPr>
            <w:r w:rsidRPr="00603681">
              <w:rPr>
                <w:rFonts w:ascii="Arial" w:hAnsi="Arial" w:cs="Arial"/>
                <w:bCs/>
                <w:iCs/>
                <w:sz w:val="20"/>
                <w:szCs w:val="20"/>
              </w:rPr>
              <w:t>commercial demand.</w:t>
            </w:r>
          </w:p>
          <w:p w:rsidR="00603681" w:rsidRPr="00603681" w:rsidRDefault="00603681" w:rsidP="00603681">
            <w:pPr>
              <w:rPr>
                <w:rFonts w:ascii="Arial" w:hAnsi="Arial" w:cs="Arial"/>
                <w:bCs/>
                <w:iCs/>
                <w:sz w:val="20"/>
                <w:szCs w:val="20"/>
              </w:rPr>
            </w:pPr>
          </w:p>
          <w:p w:rsidR="00603681" w:rsidRPr="00603681" w:rsidRDefault="00603681" w:rsidP="00603681">
            <w:pPr>
              <w:rPr>
                <w:rFonts w:ascii="Arial" w:hAnsi="Arial" w:cs="Arial"/>
                <w:bCs/>
                <w:iCs/>
                <w:sz w:val="20"/>
                <w:szCs w:val="20"/>
              </w:rPr>
            </w:pPr>
            <w:r w:rsidRPr="00603681">
              <w:rPr>
                <w:rFonts w:ascii="Arial" w:hAnsi="Arial" w:cs="Arial"/>
                <w:bCs/>
                <w:iCs/>
                <w:sz w:val="20"/>
                <w:szCs w:val="20"/>
              </w:rPr>
              <w:t>(vii) Continued and potentially additional income via New Homes Bonus, business rate</w:t>
            </w:r>
          </w:p>
          <w:p w:rsidR="00603681" w:rsidRDefault="00603681" w:rsidP="00603681">
            <w:pPr>
              <w:rPr>
                <w:rFonts w:ascii="Arial" w:hAnsi="Arial" w:cs="Arial"/>
                <w:bCs/>
                <w:iCs/>
                <w:sz w:val="20"/>
                <w:szCs w:val="20"/>
              </w:rPr>
            </w:pPr>
            <w:r w:rsidRPr="00603681">
              <w:rPr>
                <w:rFonts w:ascii="Arial" w:hAnsi="Arial" w:cs="Arial"/>
                <w:bCs/>
                <w:iCs/>
                <w:sz w:val="20"/>
                <w:szCs w:val="20"/>
              </w:rPr>
              <w:t>growth and council tax income.</w:t>
            </w:r>
          </w:p>
          <w:p w:rsidR="00603681" w:rsidRPr="00603681" w:rsidRDefault="00603681" w:rsidP="00603681">
            <w:pPr>
              <w:rPr>
                <w:rFonts w:ascii="Arial" w:hAnsi="Arial" w:cs="Arial"/>
                <w:bCs/>
                <w:iCs/>
                <w:sz w:val="20"/>
                <w:szCs w:val="20"/>
              </w:rPr>
            </w:pPr>
          </w:p>
          <w:p w:rsidR="00603681" w:rsidRPr="00603681" w:rsidRDefault="00603681" w:rsidP="00603681">
            <w:pPr>
              <w:rPr>
                <w:rFonts w:ascii="Arial" w:hAnsi="Arial" w:cs="Arial"/>
                <w:bCs/>
                <w:iCs/>
                <w:sz w:val="20"/>
                <w:szCs w:val="20"/>
              </w:rPr>
            </w:pPr>
            <w:r w:rsidRPr="00603681">
              <w:rPr>
                <w:rFonts w:ascii="Arial" w:hAnsi="Arial" w:cs="Arial"/>
                <w:bCs/>
                <w:iCs/>
                <w:sz w:val="20"/>
                <w:szCs w:val="20"/>
              </w:rPr>
              <w:t>(viii) Overall, an up-to-date Local Plan, covering a longer time frame, means more</w:t>
            </w:r>
          </w:p>
          <w:p w:rsidR="00603681" w:rsidRPr="00603681" w:rsidRDefault="00603681" w:rsidP="00603681">
            <w:pPr>
              <w:rPr>
                <w:rFonts w:ascii="Arial" w:hAnsi="Arial" w:cs="Arial"/>
                <w:bCs/>
                <w:iCs/>
                <w:sz w:val="20"/>
                <w:szCs w:val="20"/>
              </w:rPr>
            </w:pPr>
            <w:r w:rsidRPr="00603681">
              <w:rPr>
                <w:rFonts w:ascii="Arial" w:hAnsi="Arial" w:cs="Arial"/>
                <w:bCs/>
                <w:iCs/>
                <w:sz w:val="20"/>
                <w:szCs w:val="20"/>
              </w:rPr>
              <w:t>certainty for everyone (the public, developers and public service providers) about</w:t>
            </w:r>
          </w:p>
          <w:p w:rsidR="00603681" w:rsidRPr="007F2947" w:rsidRDefault="00603681" w:rsidP="00603681">
            <w:pPr>
              <w:rPr>
                <w:rFonts w:ascii="Arial" w:hAnsi="Arial" w:cs="Arial"/>
                <w:bCs/>
                <w:iCs/>
                <w:sz w:val="20"/>
                <w:szCs w:val="20"/>
              </w:rPr>
            </w:pPr>
            <w:r w:rsidRPr="00603681">
              <w:rPr>
                <w:rFonts w:ascii="Arial" w:hAnsi="Arial" w:cs="Arial"/>
                <w:bCs/>
                <w:iCs/>
                <w:sz w:val="20"/>
                <w:szCs w:val="20"/>
              </w:rPr>
              <w:t>where growth will take place.</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The revised Local Development Scheme is as follows:</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Consult on a sustainability appraisal (SA) scoping report Sept/Oct 2015</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Public Participation Jan – Feb 2016</w:t>
            </w:r>
          </w:p>
          <w:p w:rsidR="00D00A92" w:rsidRDefault="00D00A92" w:rsidP="00D00A92">
            <w:pPr>
              <w:rPr>
                <w:rFonts w:ascii="Arial" w:hAnsi="Arial" w:cs="Arial"/>
                <w:bCs/>
                <w:iCs/>
                <w:sz w:val="20"/>
                <w:szCs w:val="20"/>
              </w:rPr>
            </w:pPr>
            <w:r w:rsidRPr="007F2947">
              <w:rPr>
                <w:rFonts w:ascii="Arial" w:hAnsi="Arial" w:cs="Arial"/>
                <w:bCs/>
                <w:iCs/>
                <w:sz w:val="20"/>
                <w:szCs w:val="20"/>
              </w:rPr>
              <w:t>(Regulation 18)</w:t>
            </w:r>
          </w:p>
          <w:p w:rsidR="007C71FA" w:rsidRPr="007F2947" w:rsidRDefault="007C71FA"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Public Participation July-August 2016</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(Regulation 18)</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Pre-Submission Publication Feb-March 2017</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(Regulation 19)</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Submission May 2017</w:t>
            </w:r>
          </w:p>
          <w:p w:rsidR="00D00A92" w:rsidRPr="007F2947" w:rsidRDefault="00D00A92" w:rsidP="00D00A92">
            <w:pPr>
              <w:rPr>
                <w:rFonts w:ascii="Arial" w:hAnsi="Arial" w:cs="Arial"/>
                <w:bCs/>
                <w:iCs/>
                <w:sz w:val="20"/>
                <w:szCs w:val="20"/>
              </w:rPr>
            </w:pPr>
            <w:r w:rsidRPr="007F2947">
              <w:rPr>
                <w:rFonts w:ascii="Arial" w:hAnsi="Arial" w:cs="Arial"/>
                <w:bCs/>
                <w:iCs/>
                <w:sz w:val="20"/>
                <w:szCs w:val="20"/>
              </w:rPr>
              <w:t>(Regulation 22)</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Independent Examination Hearing Sept-Oct 2017</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Inspector’s Report Dec 2017</w:t>
            </w:r>
          </w:p>
          <w:p w:rsidR="00D00A92" w:rsidRPr="007F2947" w:rsidRDefault="00D00A92" w:rsidP="00D00A92">
            <w:pPr>
              <w:rPr>
                <w:rFonts w:ascii="Arial" w:hAnsi="Arial" w:cs="Arial"/>
                <w:bCs/>
                <w:iCs/>
                <w:sz w:val="20"/>
                <w:szCs w:val="20"/>
              </w:rPr>
            </w:pPr>
          </w:p>
          <w:p w:rsidR="00D00A92" w:rsidRDefault="00D00A92" w:rsidP="00D00A92">
            <w:pPr>
              <w:rPr>
                <w:rFonts w:ascii="Arial" w:hAnsi="Arial" w:cs="Arial"/>
                <w:bCs/>
                <w:iCs/>
                <w:sz w:val="20"/>
                <w:szCs w:val="20"/>
              </w:rPr>
            </w:pPr>
            <w:r w:rsidRPr="007F2947">
              <w:rPr>
                <w:rFonts w:ascii="Arial" w:hAnsi="Arial" w:cs="Arial"/>
                <w:bCs/>
                <w:iCs/>
                <w:sz w:val="20"/>
                <w:szCs w:val="20"/>
              </w:rPr>
              <w:lastRenderedPageBreak/>
              <w:t>Adoption of DPD (Local Plan) Feb 2018</w:t>
            </w:r>
          </w:p>
          <w:p w:rsidR="00D2324D" w:rsidRDefault="00D2324D" w:rsidP="00D00A92">
            <w:pPr>
              <w:rPr>
                <w:rFonts w:ascii="Arial" w:hAnsi="Arial" w:cs="Arial"/>
                <w:bCs/>
                <w:iCs/>
                <w:sz w:val="20"/>
                <w:szCs w:val="20"/>
              </w:rPr>
            </w:pPr>
          </w:p>
          <w:p w:rsidR="00F076D7" w:rsidRDefault="00D2324D" w:rsidP="00D00A92">
            <w:pPr>
              <w:rPr>
                <w:rFonts w:ascii="Arial" w:hAnsi="Arial" w:cs="Arial"/>
                <w:bCs/>
                <w:iCs/>
                <w:sz w:val="20"/>
                <w:szCs w:val="20"/>
              </w:rPr>
            </w:pPr>
            <w:r>
              <w:rPr>
                <w:rFonts w:ascii="Arial" w:hAnsi="Arial" w:cs="Arial"/>
                <w:bCs/>
                <w:iCs/>
                <w:sz w:val="20"/>
                <w:szCs w:val="20"/>
              </w:rPr>
              <w:t xml:space="preserve">The Cabinet is scheduled to meet </w:t>
            </w:r>
            <w:r w:rsidR="003A6C15">
              <w:rPr>
                <w:rFonts w:ascii="Arial" w:hAnsi="Arial" w:cs="Arial"/>
                <w:bCs/>
                <w:iCs/>
                <w:sz w:val="20"/>
                <w:szCs w:val="20"/>
              </w:rPr>
              <w:t xml:space="preserve">in </w:t>
            </w:r>
            <w:r>
              <w:rPr>
                <w:rFonts w:ascii="Arial" w:hAnsi="Arial" w:cs="Arial"/>
                <w:bCs/>
                <w:iCs/>
                <w:sz w:val="20"/>
                <w:szCs w:val="20"/>
              </w:rPr>
              <w:t>December 201</w:t>
            </w:r>
            <w:r w:rsidR="002819EC">
              <w:rPr>
                <w:rFonts w:ascii="Arial" w:hAnsi="Arial" w:cs="Arial"/>
                <w:bCs/>
                <w:iCs/>
                <w:sz w:val="20"/>
                <w:szCs w:val="20"/>
              </w:rPr>
              <w:t>5</w:t>
            </w:r>
            <w:r>
              <w:rPr>
                <w:rFonts w:ascii="Arial" w:hAnsi="Arial" w:cs="Arial"/>
                <w:bCs/>
                <w:iCs/>
                <w:sz w:val="20"/>
                <w:szCs w:val="20"/>
              </w:rPr>
              <w:t xml:space="preserve"> to agree the format of the first stage of Public Participation referred to above.</w:t>
            </w:r>
            <w:r w:rsidR="00F076D7">
              <w:rPr>
                <w:rFonts w:ascii="Arial" w:hAnsi="Arial" w:cs="Arial"/>
                <w:bCs/>
                <w:iCs/>
                <w:sz w:val="20"/>
                <w:szCs w:val="20"/>
              </w:rPr>
              <w:t xml:space="preserve"> This will include a revised SHMA and Objectively Assessed Need. The most recent </w:t>
            </w:r>
            <w:r w:rsidR="00F076D7" w:rsidRPr="00F076D7">
              <w:rPr>
                <w:rFonts w:ascii="Arial" w:hAnsi="Arial" w:cs="Arial"/>
                <w:bCs/>
                <w:iCs/>
                <w:sz w:val="20"/>
                <w:szCs w:val="20"/>
              </w:rPr>
              <w:t>Five Year Housing Land Supply</w:t>
            </w:r>
            <w:r w:rsidR="00F076D7">
              <w:rPr>
                <w:rFonts w:ascii="Arial" w:hAnsi="Arial" w:cs="Arial"/>
                <w:bCs/>
                <w:iCs/>
                <w:sz w:val="20"/>
                <w:szCs w:val="20"/>
              </w:rPr>
              <w:t xml:space="preserve"> Report for Peterborough was published in July 2014, indicating that the authority has a housing land supply of </w:t>
            </w:r>
            <w:r w:rsidR="00F076D7" w:rsidRPr="00F076D7">
              <w:rPr>
                <w:rFonts w:ascii="Arial" w:hAnsi="Arial" w:cs="Arial"/>
                <w:bCs/>
                <w:iCs/>
                <w:sz w:val="20"/>
                <w:szCs w:val="20"/>
              </w:rPr>
              <w:t>5.38 years</w:t>
            </w:r>
            <w:r w:rsidR="00F076D7">
              <w:rPr>
                <w:rFonts w:ascii="Arial" w:hAnsi="Arial" w:cs="Arial"/>
                <w:bCs/>
                <w:iCs/>
                <w:sz w:val="20"/>
                <w:szCs w:val="20"/>
              </w:rPr>
              <w:t>.</w:t>
            </w:r>
          </w:p>
          <w:p w:rsidR="00D00A92" w:rsidRPr="007F2947" w:rsidRDefault="00D00A92" w:rsidP="00D00A92">
            <w:pPr>
              <w:rPr>
                <w:rFonts w:ascii="Arial" w:hAnsi="Arial" w:cs="Arial"/>
                <w:bCs/>
                <w:iCs/>
                <w:sz w:val="20"/>
                <w:szCs w:val="20"/>
              </w:rPr>
            </w:pPr>
          </w:p>
          <w:p w:rsidR="00D00A92" w:rsidRPr="007F2947" w:rsidRDefault="00D00A92" w:rsidP="00D00A92">
            <w:pPr>
              <w:rPr>
                <w:rFonts w:ascii="Arial" w:hAnsi="Arial" w:cs="Arial"/>
                <w:bCs/>
                <w:iCs/>
                <w:sz w:val="20"/>
                <w:szCs w:val="20"/>
              </w:rPr>
            </w:pPr>
            <w:r w:rsidRPr="007F2947">
              <w:rPr>
                <w:rFonts w:ascii="Arial" w:hAnsi="Arial" w:cs="Arial"/>
                <w:bCs/>
                <w:iCs/>
                <w:sz w:val="20"/>
                <w:szCs w:val="20"/>
              </w:rPr>
              <w:t>English Partnerships, and subsequently HCA</w:t>
            </w:r>
            <w:r w:rsidR="00D2324D">
              <w:rPr>
                <w:rFonts w:ascii="Arial" w:hAnsi="Arial" w:cs="Arial"/>
                <w:bCs/>
                <w:iCs/>
                <w:sz w:val="20"/>
                <w:szCs w:val="20"/>
              </w:rPr>
              <w:t>,</w:t>
            </w:r>
            <w:r w:rsidRPr="007F2947">
              <w:rPr>
                <w:rFonts w:ascii="Arial" w:hAnsi="Arial" w:cs="Arial"/>
                <w:bCs/>
                <w:iCs/>
                <w:sz w:val="20"/>
                <w:szCs w:val="20"/>
              </w:rPr>
              <w:t xml:space="preserve"> have previously chosen not to promote their landholdings at Castor and Ailsworth for major development allocations as part of this Local Development </w:t>
            </w:r>
            <w:r w:rsidR="003B57AE" w:rsidRPr="007F2947">
              <w:rPr>
                <w:rFonts w:ascii="Arial" w:hAnsi="Arial" w:cs="Arial"/>
                <w:bCs/>
                <w:iCs/>
                <w:sz w:val="20"/>
                <w:szCs w:val="20"/>
              </w:rPr>
              <w:t>Framework</w:t>
            </w:r>
            <w:r w:rsidR="003B57AE">
              <w:rPr>
                <w:rFonts w:ascii="Arial" w:hAnsi="Arial" w:cs="Arial"/>
                <w:bCs/>
                <w:iCs/>
                <w:sz w:val="20"/>
                <w:szCs w:val="20"/>
              </w:rPr>
              <w:t xml:space="preserve"> </w:t>
            </w:r>
            <w:r w:rsidR="003B57AE" w:rsidRPr="007F2947">
              <w:rPr>
                <w:rFonts w:ascii="Arial" w:hAnsi="Arial" w:cs="Arial"/>
                <w:bCs/>
                <w:iCs/>
                <w:sz w:val="20"/>
                <w:szCs w:val="20"/>
              </w:rPr>
              <w:t>period</w:t>
            </w:r>
            <w:r w:rsidR="003B57AE">
              <w:rPr>
                <w:rFonts w:ascii="Arial" w:hAnsi="Arial" w:cs="Arial"/>
                <w:bCs/>
                <w:iCs/>
                <w:sz w:val="20"/>
                <w:szCs w:val="20"/>
              </w:rPr>
              <w:t xml:space="preserve">. </w:t>
            </w:r>
            <w:r w:rsidR="003A6C15">
              <w:rPr>
                <w:rFonts w:ascii="Arial" w:hAnsi="Arial" w:cs="Arial"/>
                <w:bCs/>
                <w:iCs/>
                <w:sz w:val="20"/>
                <w:szCs w:val="20"/>
              </w:rPr>
              <w:t xml:space="preserve">The </w:t>
            </w:r>
            <w:r w:rsidR="003A6C15" w:rsidRPr="007F2947">
              <w:rPr>
                <w:rFonts w:ascii="Arial" w:hAnsi="Arial" w:cs="Arial"/>
                <w:bCs/>
                <w:iCs/>
                <w:sz w:val="20"/>
                <w:szCs w:val="20"/>
              </w:rPr>
              <w:t>HCA</w:t>
            </w:r>
            <w:r w:rsidRPr="007F2947">
              <w:rPr>
                <w:rFonts w:ascii="Arial" w:hAnsi="Arial" w:cs="Arial"/>
                <w:bCs/>
                <w:iCs/>
                <w:sz w:val="20"/>
                <w:szCs w:val="20"/>
              </w:rPr>
              <w:t xml:space="preserve"> wished to continue the landholdings’ current agricultural land use, which allows flexibility to use the land as a strategic development site at a later date (its suitability for this purpose being demonstrated by the technical studies referred to above) in the longer term, should this be required to support Peterborough’s growth aspirations.</w:t>
            </w:r>
          </w:p>
          <w:p w:rsidR="008D5E9C" w:rsidRPr="007F2947" w:rsidRDefault="008D5E9C" w:rsidP="00D00A92">
            <w:pPr>
              <w:rPr>
                <w:rFonts w:ascii="Arial" w:hAnsi="Arial" w:cs="Arial"/>
                <w:bCs/>
                <w:iCs/>
                <w:sz w:val="20"/>
                <w:szCs w:val="20"/>
              </w:rPr>
            </w:pPr>
          </w:p>
          <w:p w:rsidR="008D5E9C" w:rsidRPr="007F2947" w:rsidRDefault="008D5E9C" w:rsidP="00D00A92">
            <w:pPr>
              <w:rPr>
                <w:rFonts w:ascii="Arial" w:hAnsi="Arial" w:cs="Arial"/>
                <w:b/>
                <w:bCs/>
                <w:iCs/>
                <w:sz w:val="20"/>
                <w:szCs w:val="20"/>
              </w:rPr>
            </w:pPr>
            <w:r w:rsidRPr="007F2947">
              <w:rPr>
                <w:rFonts w:ascii="Arial" w:hAnsi="Arial" w:cs="Arial"/>
                <w:b/>
                <w:bCs/>
                <w:iCs/>
                <w:sz w:val="20"/>
                <w:szCs w:val="20"/>
              </w:rPr>
              <w:t>Given the requirements of the national planning policy framework and Peterborough’s continuing aspirations for growth as expr</w:t>
            </w:r>
            <w:r w:rsidR="007C71FA">
              <w:rPr>
                <w:rFonts w:ascii="Arial" w:hAnsi="Arial" w:cs="Arial"/>
                <w:b/>
                <w:bCs/>
                <w:iCs/>
                <w:sz w:val="20"/>
                <w:szCs w:val="20"/>
              </w:rPr>
              <w:t xml:space="preserve">essed by its Local Plan review </w:t>
            </w:r>
            <w:r w:rsidRPr="007F2947">
              <w:rPr>
                <w:rFonts w:ascii="Arial" w:hAnsi="Arial" w:cs="Arial"/>
                <w:b/>
                <w:bCs/>
                <w:iCs/>
                <w:sz w:val="20"/>
                <w:szCs w:val="20"/>
              </w:rPr>
              <w:t>and HCA’s obligation to participate in accelerated land disposal for the public sector assets it holds, the HCA feels it is now the time to bring forward the landholdings forward as a locally planned large scale development site in conjunction with the Review of the Peterborough Local Plan.</w:t>
            </w:r>
          </w:p>
          <w:p w:rsidR="000518BF" w:rsidRPr="007F2947" w:rsidRDefault="000518BF" w:rsidP="00D00A92">
            <w:pPr>
              <w:rPr>
                <w:rFonts w:ascii="Arial" w:hAnsi="Arial" w:cs="Arial"/>
                <w:bCs/>
                <w:iCs/>
                <w:sz w:val="20"/>
                <w:szCs w:val="20"/>
              </w:rPr>
            </w:pPr>
          </w:p>
          <w:p w:rsidR="000518BF" w:rsidRPr="007F2947" w:rsidRDefault="000518BF" w:rsidP="000518BF">
            <w:pPr>
              <w:rPr>
                <w:rFonts w:ascii="Arial" w:hAnsi="Arial" w:cs="Arial"/>
                <w:bCs/>
                <w:iCs/>
                <w:sz w:val="20"/>
                <w:szCs w:val="20"/>
              </w:rPr>
            </w:pPr>
            <w:r w:rsidRPr="007F2947">
              <w:rPr>
                <w:rFonts w:ascii="Arial" w:hAnsi="Arial" w:cs="Arial"/>
                <w:bCs/>
                <w:iCs/>
                <w:sz w:val="20"/>
                <w:szCs w:val="20"/>
              </w:rPr>
              <w:t xml:space="preserve">A site plan is included with the tender. Site access visits can be arranged through HCA’s Asset Management &amp; Estate Services Team (Contact the HCA’s Estates Manager: </w:t>
            </w:r>
          </w:p>
          <w:p w:rsidR="000518BF" w:rsidRPr="007F2947" w:rsidRDefault="000518BF" w:rsidP="000518BF">
            <w:pPr>
              <w:rPr>
                <w:rFonts w:ascii="Arial" w:hAnsi="Arial" w:cs="Arial"/>
                <w:bCs/>
                <w:iCs/>
                <w:sz w:val="20"/>
                <w:szCs w:val="20"/>
              </w:rPr>
            </w:pPr>
          </w:p>
          <w:p w:rsidR="000518BF" w:rsidRDefault="00616263" w:rsidP="000518BF">
            <w:pPr>
              <w:rPr>
                <w:rFonts w:ascii="Arial" w:hAnsi="Arial" w:cs="Arial"/>
                <w:bCs/>
                <w:iCs/>
                <w:sz w:val="20"/>
                <w:szCs w:val="20"/>
              </w:rPr>
            </w:pPr>
            <w:r>
              <w:rPr>
                <w:rFonts w:ascii="Arial" w:hAnsi="Arial" w:cs="Arial"/>
                <w:sz w:val="20"/>
                <w:szCs w:val="20"/>
              </w:rPr>
              <w:t>(Redacted)</w:t>
            </w:r>
            <w:r w:rsidR="000518BF" w:rsidRPr="007F2947">
              <w:rPr>
                <w:rFonts w:ascii="Arial" w:hAnsi="Arial" w:cs="Arial"/>
                <w:bCs/>
                <w:iCs/>
                <w:sz w:val="20"/>
                <w:szCs w:val="20"/>
              </w:rPr>
              <w:t xml:space="preserve"> </w:t>
            </w:r>
          </w:p>
          <w:p w:rsidR="003B57AE" w:rsidRDefault="003B57AE" w:rsidP="000518BF">
            <w:pPr>
              <w:rPr>
                <w:rFonts w:ascii="Arial" w:hAnsi="Arial" w:cs="Arial"/>
                <w:bCs/>
                <w:iCs/>
                <w:sz w:val="20"/>
                <w:szCs w:val="20"/>
              </w:rPr>
            </w:pPr>
          </w:p>
          <w:p w:rsidR="00465363" w:rsidRPr="007F2947" w:rsidRDefault="00616263" w:rsidP="00465363">
            <w:pPr>
              <w:rPr>
                <w:rFonts w:ascii="Arial" w:hAnsi="Arial" w:cs="Arial"/>
                <w:i/>
                <w:iCs/>
                <w:sz w:val="20"/>
                <w:szCs w:val="20"/>
              </w:rPr>
            </w:pPr>
            <w:r>
              <w:rPr>
                <w:rFonts w:ascii="Arial" w:hAnsi="Arial" w:cs="Arial"/>
                <w:sz w:val="20"/>
                <w:szCs w:val="20"/>
              </w:rPr>
              <w:t>(Redacted)</w:t>
            </w:r>
            <w:bookmarkStart w:id="12" w:name="_GoBack"/>
            <w:bookmarkEnd w:id="12"/>
          </w:p>
          <w:p w:rsidR="00730E73" w:rsidRDefault="00730E73" w:rsidP="00465363">
            <w:pPr>
              <w:rPr>
                <w:ins w:id="13" w:author="Mark White" w:date="2015-10-30T11:45:00Z"/>
                <w:rFonts w:ascii="Arial" w:hAnsi="Arial" w:cs="Arial"/>
                <w:i/>
                <w:iCs/>
                <w:color w:val="0000FF"/>
                <w:sz w:val="20"/>
                <w:szCs w:val="20"/>
              </w:rPr>
            </w:pPr>
          </w:p>
          <w:p w:rsidR="00730E73" w:rsidRDefault="00730E73" w:rsidP="00465363">
            <w:pPr>
              <w:rPr>
                <w:rFonts w:ascii="Arial" w:hAnsi="Arial" w:cs="Arial"/>
                <w:b/>
                <w:iCs/>
                <w:sz w:val="20"/>
                <w:szCs w:val="20"/>
              </w:rPr>
            </w:pPr>
            <w:r w:rsidRPr="00730E73">
              <w:rPr>
                <w:rFonts w:ascii="Arial" w:hAnsi="Arial" w:cs="Arial"/>
                <w:b/>
                <w:iCs/>
                <w:sz w:val="20"/>
                <w:szCs w:val="20"/>
              </w:rPr>
              <w:t>The Services</w:t>
            </w:r>
          </w:p>
          <w:p w:rsidR="00A92193" w:rsidRDefault="00A92193" w:rsidP="00465363">
            <w:pPr>
              <w:rPr>
                <w:rFonts w:ascii="Arial" w:hAnsi="Arial" w:cs="Arial"/>
                <w:b/>
                <w:iCs/>
                <w:sz w:val="20"/>
                <w:szCs w:val="20"/>
              </w:rPr>
            </w:pPr>
          </w:p>
          <w:p w:rsidR="00A92193" w:rsidRPr="004C0860" w:rsidRDefault="00A92193" w:rsidP="00A92193">
            <w:pPr>
              <w:rPr>
                <w:rFonts w:ascii="Arial" w:hAnsi="Arial" w:cs="Arial"/>
                <w:iCs/>
                <w:sz w:val="20"/>
                <w:szCs w:val="20"/>
              </w:rPr>
            </w:pPr>
            <w:r w:rsidRPr="004C0860">
              <w:rPr>
                <w:rFonts w:ascii="Arial" w:hAnsi="Arial" w:cs="Arial"/>
                <w:iCs/>
                <w:sz w:val="20"/>
                <w:szCs w:val="20"/>
              </w:rPr>
              <w:t>The appointed consultant will provide relevant policy planning and promotion, master planning,</w:t>
            </w:r>
            <w:r w:rsidR="004C0860" w:rsidRPr="004C0860">
              <w:rPr>
                <w:rFonts w:ascii="Arial" w:hAnsi="Arial" w:cs="Arial"/>
                <w:iCs/>
                <w:sz w:val="20"/>
                <w:szCs w:val="20"/>
              </w:rPr>
              <w:t xml:space="preserve"> policy planning and promotion services to the agency, together with any advice on </w:t>
            </w:r>
            <w:r w:rsidRPr="004C0860">
              <w:rPr>
                <w:rFonts w:ascii="Arial" w:hAnsi="Arial" w:cs="Arial"/>
                <w:iCs/>
                <w:sz w:val="20"/>
                <w:szCs w:val="20"/>
              </w:rPr>
              <w:t>legal S106 heads of</w:t>
            </w:r>
            <w:r w:rsidR="004C0860" w:rsidRPr="004C0860">
              <w:rPr>
                <w:rFonts w:ascii="Arial" w:hAnsi="Arial" w:cs="Arial"/>
                <w:iCs/>
                <w:sz w:val="20"/>
                <w:szCs w:val="20"/>
              </w:rPr>
              <w:t xml:space="preserve"> terms and future sales; relevant to the deliverables outlined above.</w:t>
            </w:r>
          </w:p>
          <w:p w:rsidR="00A92193" w:rsidRPr="004C0860" w:rsidRDefault="00A92193" w:rsidP="00465363">
            <w:pPr>
              <w:rPr>
                <w:rFonts w:ascii="Arial" w:hAnsi="Arial" w:cs="Arial"/>
                <w:iCs/>
                <w:sz w:val="20"/>
                <w:szCs w:val="20"/>
              </w:rPr>
            </w:pPr>
          </w:p>
          <w:p w:rsidR="00465363" w:rsidRPr="007F2947" w:rsidRDefault="00465363" w:rsidP="00465363">
            <w:pPr>
              <w:rPr>
                <w:rFonts w:ascii="Arial" w:hAnsi="Arial" w:cs="Arial"/>
                <w:i/>
                <w:iCs/>
                <w:sz w:val="20"/>
                <w:szCs w:val="20"/>
              </w:rPr>
            </w:pPr>
          </w:p>
          <w:p w:rsidR="00465363" w:rsidRPr="007F2947" w:rsidRDefault="00465363" w:rsidP="00465363">
            <w:pPr>
              <w:rPr>
                <w:rFonts w:ascii="Arial" w:hAnsi="Arial" w:cs="Arial"/>
                <w:bCs/>
                <w:i/>
                <w:iCs/>
                <w:sz w:val="20"/>
                <w:szCs w:val="20"/>
              </w:rPr>
            </w:pPr>
          </w:p>
          <w:p w:rsidR="00465363" w:rsidRPr="007F2947" w:rsidRDefault="00465363" w:rsidP="00465363">
            <w:pPr>
              <w:rPr>
                <w:rFonts w:ascii="Arial" w:hAnsi="Arial" w:cs="Arial"/>
                <w:i/>
                <w:iCs/>
                <w:color w:val="0000FF"/>
                <w:sz w:val="20"/>
                <w:szCs w:val="20"/>
              </w:rPr>
            </w:pPr>
          </w:p>
          <w:p w:rsidR="00465363" w:rsidRPr="00D1065E" w:rsidRDefault="00465363" w:rsidP="00465363">
            <w:pPr>
              <w:rPr>
                <w:rFonts w:ascii="Arial" w:hAnsi="Arial" w:cs="Arial"/>
                <w:b/>
                <w:bCs/>
                <w:iCs/>
                <w:sz w:val="20"/>
                <w:szCs w:val="20"/>
              </w:rPr>
            </w:pPr>
            <w:r w:rsidRPr="00D1065E">
              <w:rPr>
                <w:rFonts w:ascii="Arial" w:hAnsi="Arial" w:cs="Arial"/>
                <w:b/>
                <w:bCs/>
                <w:iCs/>
                <w:sz w:val="20"/>
                <w:szCs w:val="20"/>
              </w:rPr>
              <w:t>Evaluation Criteria</w:t>
            </w:r>
          </w:p>
          <w:p w:rsidR="007F2947" w:rsidRPr="007F2947" w:rsidRDefault="007F2947" w:rsidP="00465363">
            <w:pPr>
              <w:rPr>
                <w:rFonts w:ascii="Arial" w:hAnsi="Arial" w:cs="Arial"/>
                <w:bCs/>
                <w:iCs/>
                <w:sz w:val="20"/>
                <w:szCs w:val="20"/>
              </w:rPr>
            </w:pPr>
          </w:p>
          <w:p w:rsidR="007F2947" w:rsidRPr="007F2947" w:rsidRDefault="007F2947" w:rsidP="007F2947">
            <w:pPr>
              <w:autoSpaceDE w:val="0"/>
              <w:autoSpaceDN w:val="0"/>
              <w:adjustRightInd w:val="0"/>
              <w:rPr>
                <w:rFonts w:ascii="Arial" w:hAnsi="Arial" w:cs="Arial"/>
                <w:bCs/>
                <w:sz w:val="20"/>
                <w:szCs w:val="20"/>
              </w:rPr>
            </w:pPr>
            <w:r w:rsidRPr="007F2947">
              <w:rPr>
                <w:rFonts w:ascii="Arial" w:hAnsi="Arial" w:cs="Arial"/>
                <w:bCs/>
                <w:sz w:val="20"/>
                <w:szCs w:val="20"/>
              </w:rPr>
              <w:t>Tender Requirements and Assessment</w:t>
            </w:r>
          </w:p>
          <w:p w:rsidR="007F2947" w:rsidRPr="007F2947" w:rsidRDefault="007F2947" w:rsidP="007F2947">
            <w:pPr>
              <w:autoSpaceDE w:val="0"/>
              <w:autoSpaceDN w:val="0"/>
              <w:adjustRightInd w:val="0"/>
              <w:rPr>
                <w:rFonts w:ascii="Arial" w:hAnsi="Arial" w:cs="Arial"/>
                <w:bCs/>
                <w:sz w:val="20"/>
                <w:szCs w:val="20"/>
              </w:rPr>
            </w:pPr>
          </w:p>
          <w:p w:rsidR="007F2947" w:rsidRPr="007F2947" w:rsidRDefault="007F2947" w:rsidP="007F2947">
            <w:pPr>
              <w:autoSpaceDE w:val="0"/>
              <w:autoSpaceDN w:val="0"/>
              <w:adjustRightInd w:val="0"/>
              <w:rPr>
                <w:rFonts w:ascii="Arial" w:hAnsi="Arial" w:cs="Arial"/>
                <w:sz w:val="20"/>
                <w:szCs w:val="20"/>
              </w:rPr>
            </w:pPr>
            <w:r w:rsidRPr="007F2947">
              <w:rPr>
                <w:rFonts w:ascii="Arial" w:hAnsi="Arial" w:cs="Arial"/>
                <w:sz w:val="20"/>
                <w:szCs w:val="20"/>
              </w:rPr>
              <w:t xml:space="preserve">Please send </w:t>
            </w:r>
            <w:r w:rsidR="005D5484">
              <w:rPr>
                <w:rFonts w:ascii="Arial" w:hAnsi="Arial" w:cs="Arial"/>
                <w:sz w:val="20"/>
                <w:szCs w:val="20"/>
              </w:rPr>
              <w:t>3</w:t>
            </w:r>
            <w:r w:rsidRPr="007F2947">
              <w:rPr>
                <w:rFonts w:ascii="Arial" w:hAnsi="Arial" w:cs="Arial"/>
                <w:sz w:val="20"/>
                <w:szCs w:val="20"/>
              </w:rPr>
              <w:t xml:space="preserve"> hard copies and CD versions of the submission</w:t>
            </w:r>
          </w:p>
          <w:p w:rsidR="007F2947" w:rsidRPr="007F2947" w:rsidRDefault="007F2947" w:rsidP="007F2947">
            <w:pPr>
              <w:autoSpaceDE w:val="0"/>
              <w:autoSpaceDN w:val="0"/>
              <w:adjustRightInd w:val="0"/>
              <w:rPr>
                <w:rFonts w:ascii="Arial" w:hAnsi="Arial" w:cs="Arial"/>
                <w:sz w:val="20"/>
                <w:szCs w:val="20"/>
              </w:rPr>
            </w:pPr>
          </w:p>
          <w:p w:rsidR="007F2947" w:rsidRPr="007F2947" w:rsidRDefault="007F2947" w:rsidP="007F2947">
            <w:pPr>
              <w:autoSpaceDE w:val="0"/>
              <w:autoSpaceDN w:val="0"/>
              <w:adjustRightInd w:val="0"/>
              <w:rPr>
                <w:rFonts w:ascii="Arial" w:hAnsi="Arial" w:cs="Arial"/>
                <w:sz w:val="20"/>
                <w:szCs w:val="20"/>
              </w:rPr>
            </w:pPr>
            <w:r w:rsidRPr="007F2947">
              <w:rPr>
                <w:rFonts w:ascii="Arial" w:hAnsi="Arial" w:cs="Arial"/>
                <w:sz w:val="20"/>
                <w:szCs w:val="20"/>
              </w:rPr>
              <w:t>Your tender bid must be submitted in HCA’s format as detailed in the following section.</w:t>
            </w:r>
          </w:p>
          <w:p w:rsidR="007F2947" w:rsidRPr="007F2947" w:rsidRDefault="007F2947" w:rsidP="007F2947">
            <w:pPr>
              <w:autoSpaceDE w:val="0"/>
              <w:autoSpaceDN w:val="0"/>
              <w:adjustRightInd w:val="0"/>
              <w:rPr>
                <w:rFonts w:ascii="Arial" w:hAnsi="Arial" w:cs="Arial"/>
                <w:sz w:val="20"/>
                <w:szCs w:val="20"/>
              </w:rPr>
            </w:pPr>
          </w:p>
          <w:p w:rsidR="007F2947" w:rsidRPr="007F2947" w:rsidRDefault="007F2947" w:rsidP="007F2947">
            <w:pPr>
              <w:autoSpaceDE w:val="0"/>
              <w:autoSpaceDN w:val="0"/>
              <w:adjustRightInd w:val="0"/>
              <w:rPr>
                <w:rFonts w:ascii="Arial" w:hAnsi="Arial" w:cs="Arial"/>
                <w:sz w:val="20"/>
                <w:szCs w:val="20"/>
              </w:rPr>
            </w:pPr>
            <w:r w:rsidRPr="007F2947">
              <w:rPr>
                <w:rFonts w:ascii="Arial" w:hAnsi="Arial" w:cs="Arial"/>
                <w:sz w:val="20"/>
                <w:szCs w:val="20"/>
              </w:rPr>
              <w:t>The following elements are mandatory:</w:t>
            </w:r>
          </w:p>
          <w:p w:rsidR="007F2947" w:rsidRDefault="007F2947" w:rsidP="007F2947">
            <w:pPr>
              <w:autoSpaceDE w:val="0"/>
              <w:autoSpaceDN w:val="0"/>
              <w:adjustRightInd w:val="0"/>
              <w:rPr>
                <w:rFonts w:ascii="Arial" w:hAnsi="Arial" w:cs="Arial"/>
                <w:sz w:val="20"/>
                <w:szCs w:val="20"/>
              </w:rPr>
            </w:pPr>
          </w:p>
          <w:p w:rsidR="004C0860" w:rsidRDefault="007F2947" w:rsidP="007F2947">
            <w:pPr>
              <w:autoSpaceDE w:val="0"/>
              <w:autoSpaceDN w:val="0"/>
              <w:adjustRightInd w:val="0"/>
              <w:rPr>
                <w:ins w:id="14" w:author="Mark White" w:date="2015-10-30T13:59:00Z"/>
                <w:rFonts w:ascii="Arial" w:hAnsi="Arial" w:cs="Arial"/>
                <w:sz w:val="20"/>
                <w:szCs w:val="20"/>
              </w:rPr>
            </w:pPr>
            <w:r w:rsidRPr="007F2947">
              <w:rPr>
                <w:rFonts w:ascii="Arial" w:hAnsi="Arial" w:cs="Arial"/>
                <w:sz w:val="20"/>
                <w:szCs w:val="20"/>
              </w:rPr>
              <w:t>The project team (Project Consultant Manager and key project staff) must be clearly identified</w:t>
            </w:r>
            <w:ins w:id="15" w:author="Mark White" w:date="2015-10-30T13:47:00Z">
              <w:r w:rsidR="00A92193">
                <w:rPr>
                  <w:rFonts w:ascii="Arial" w:hAnsi="Arial" w:cs="Arial"/>
                  <w:sz w:val="20"/>
                  <w:szCs w:val="20"/>
                </w:rPr>
                <w:t>.</w:t>
              </w:r>
            </w:ins>
          </w:p>
          <w:p w:rsidR="004C0860" w:rsidRDefault="004C0860" w:rsidP="007F2947">
            <w:pPr>
              <w:autoSpaceDE w:val="0"/>
              <w:autoSpaceDN w:val="0"/>
              <w:adjustRightInd w:val="0"/>
              <w:rPr>
                <w:ins w:id="16" w:author="Mark White" w:date="2015-10-30T13:59:00Z"/>
                <w:rFonts w:ascii="Arial" w:hAnsi="Arial" w:cs="Arial"/>
                <w:sz w:val="20"/>
                <w:szCs w:val="20"/>
              </w:rPr>
            </w:pPr>
          </w:p>
          <w:p w:rsidR="007F2947" w:rsidRPr="007F2947" w:rsidRDefault="007F2947" w:rsidP="007F2947">
            <w:pPr>
              <w:autoSpaceDE w:val="0"/>
              <w:autoSpaceDN w:val="0"/>
              <w:adjustRightInd w:val="0"/>
              <w:rPr>
                <w:rFonts w:ascii="Arial" w:hAnsi="Arial" w:cs="Arial"/>
                <w:sz w:val="20"/>
                <w:szCs w:val="20"/>
              </w:rPr>
            </w:pPr>
            <w:r w:rsidRPr="007F2947">
              <w:rPr>
                <w:rFonts w:ascii="Arial" w:hAnsi="Arial" w:cs="Arial"/>
                <w:sz w:val="20"/>
                <w:szCs w:val="20"/>
              </w:rPr>
              <w:t>Resource plan (see matrix);</w:t>
            </w:r>
          </w:p>
          <w:p w:rsidR="007F2947" w:rsidRPr="007F2947" w:rsidRDefault="007F2947" w:rsidP="007F2947">
            <w:pPr>
              <w:autoSpaceDE w:val="0"/>
              <w:autoSpaceDN w:val="0"/>
              <w:adjustRightInd w:val="0"/>
              <w:rPr>
                <w:rFonts w:ascii="Arial" w:hAnsi="Arial" w:cs="Arial"/>
                <w:sz w:val="20"/>
                <w:szCs w:val="20"/>
              </w:rPr>
            </w:pPr>
          </w:p>
          <w:p w:rsidR="007F2947" w:rsidRDefault="007F2947" w:rsidP="007F2947">
            <w:pPr>
              <w:autoSpaceDE w:val="0"/>
              <w:autoSpaceDN w:val="0"/>
              <w:adjustRightInd w:val="0"/>
              <w:rPr>
                <w:rFonts w:ascii="Arial" w:hAnsi="Arial" w:cs="Arial"/>
                <w:sz w:val="20"/>
                <w:szCs w:val="20"/>
              </w:rPr>
            </w:pPr>
            <w:r w:rsidRPr="007F2947">
              <w:rPr>
                <w:rFonts w:ascii="Arial" w:hAnsi="Arial" w:cs="Arial"/>
                <w:sz w:val="20"/>
                <w:szCs w:val="20"/>
              </w:rPr>
              <w:t xml:space="preserve">Breakdown of fees in line with </w:t>
            </w:r>
            <w:r w:rsidR="00BD3796">
              <w:rPr>
                <w:rFonts w:ascii="Arial" w:hAnsi="Arial" w:cs="Arial"/>
                <w:sz w:val="20"/>
                <w:szCs w:val="20"/>
              </w:rPr>
              <w:t xml:space="preserve">the </w:t>
            </w:r>
            <w:r w:rsidRPr="007F2947">
              <w:rPr>
                <w:rFonts w:ascii="Arial" w:hAnsi="Arial" w:cs="Arial"/>
                <w:sz w:val="20"/>
                <w:szCs w:val="20"/>
              </w:rPr>
              <w:t>major review points;</w:t>
            </w:r>
          </w:p>
          <w:p w:rsidR="00BD3796" w:rsidRDefault="00BD3796" w:rsidP="007F2947">
            <w:pPr>
              <w:autoSpaceDE w:val="0"/>
              <w:autoSpaceDN w:val="0"/>
              <w:adjustRightInd w:val="0"/>
              <w:rPr>
                <w:rFonts w:ascii="Arial" w:hAnsi="Arial" w:cs="Arial"/>
                <w:sz w:val="20"/>
                <w:szCs w:val="20"/>
              </w:rPr>
            </w:pPr>
          </w:p>
          <w:p w:rsidR="00BD3796" w:rsidRDefault="00BD3796" w:rsidP="00BD3796">
            <w:pPr>
              <w:pStyle w:val="ListParagraph"/>
              <w:numPr>
                <w:ilvl w:val="0"/>
                <w:numId w:val="4"/>
              </w:numPr>
              <w:autoSpaceDE w:val="0"/>
              <w:autoSpaceDN w:val="0"/>
              <w:adjustRightInd w:val="0"/>
              <w:rPr>
                <w:rFonts w:ascii="Arial" w:hAnsi="Arial" w:cs="Arial"/>
                <w:sz w:val="20"/>
                <w:szCs w:val="20"/>
              </w:rPr>
            </w:pPr>
            <w:r>
              <w:rPr>
                <w:rFonts w:ascii="Arial" w:hAnsi="Arial" w:cs="Arial"/>
                <w:sz w:val="20"/>
                <w:szCs w:val="20"/>
              </w:rPr>
              <w:t>R</w:t>
            </w:r>
            <w:r w:rsidRPr="00BD3796">
              <w:rPr>
                <w:rFonts w:ascii="Arial" w:hAnsi="Arial" w:cs="Arial"/>
                <w:sz w:val="20"/>
                <w:szCs w:val="20"/>
              </w:rPr>
              <w:t>eview of the existing baseline information com</w:t>
            </w:r>
            <w:r>
              <w:rPr>
                <w:rFonts w:ascii="Arial" w:hAnsi="Arial" w:cs="Arial"/>
                <w:sz w:val="20"/>
                <w:szCs w:val="20"/>
              </w:rPr>
              <w:t>pleted to date.</w:t>
            </w:r>
          </w:p>
          <w:p w:rsidR="00BD3796" w:rsidRDefault="00BD3796" w:rsidP="00BD3796">
            <w:pPr>
              <w:pStyle w:val="ListParagraph"/>
              <w:numPr>
                <w:ilvl w:val="0"/>
                <w:numId w:val="4"/>
              </w:numPr>
              <w:autoSpaceDE w:val="0"/>
              <w:autoSpaceDN w:val="0"/>
              <w:adjustRightInd w:val="0"/>
              <w:rPr>
                <w:rFonts w:ascii="Arial" w:hAnsi="Arial" w:cs="Arial"/>
                <w:sz w:val="20"/>
                <w:szCs w:val="20"/>
              </w:rPr>
            </w:pPr>
            <w:r w:rsidRPr="00BD3796">
              <w:rPr>
                <w:rFonts w:ascii="Arial" w:hAnsi="Arial" w:cs="Arial"/>
                <w:sz w:val="20"/>
                <w:szCs w:val="20"/>
              </w:rPr>
              <w:t>Identif</w:t>
            </w:r>
            <w:r>
              <w:rPr>
                <w:rFonts w:ascii="Arial" w:hAnsi="Arial" w:cs="Arial"/>
                <w:sz w:val="20"/>
                <w:szCs w:val="20"/>
              </w:rPr>
              <w:t>ication of</w:t>
            </w:r>
            <w:r w:rsidRPr="00BD3796">
              <w:rPr>
                <w:rFonts w:ascii="Arial" w:hAnsi="Arial" w:cs="Arial"/>
                <w:sz w:val="20"/>
                <w:szCs w:val="20"/>
              </w:rPr>
              <w:t xml:space="preserve"> any gaps in the existing baseline information</w:t>
            </w:r>
            <w:r>
              <w:rPr>
                <w:rFonts w:ascii="Arial" w:hAnsi="Arial" w:cs="Arial"/>
                <w:sz w:val="20"/>
                <w:szCs w:val="20"/>
              </w:rPr>
              <w:t>.</w:t>
            </w:r>
          </w:p>
          <w:p w:rsidR="00BD3796" w:rsidRPr="00BD3796" w:rsidRDefault="00BD3796" w:rsidP="00BD3796">
            <w:pPr>
              <w:pStyle w:val="ListParagraph"/>
              <w:numPr>
                <w:ilvl w:val="0"/>
                <w:numId w:val="4"/>
              </w:numPr>
              <w:autoSpaceDE w:val="0"/>
              <w:autoSpaceDN w:val="0"/>
              <w:adjustRightInd w:val="0"/>
              <w:rPr>
                <w:rFonts w:ascii="Arial" w:hAnsi="Arial" w:cs="Arial"/>
                <w:sz w:val="20"/>
                <w:szCs w:val="20"/>
              </w:rPr>
            </w:pPr>
            <w:r w:rsidRPr="00BD3796">
              <w:rPr>
                <w:rFonts w:ascii="Arial" w:hAnsi="Arial" w:cs="Arial"/>
                <w:sz w:val="20"/>
                <w:szCs w:val="20"/>
              </w:rPr>
              <w:t>High level conceptual master plan and technical assessment reviewed and where appropriate updated</w:t>
            </w:r>
            <w:r>
              <w:rPr>
                <w:rFonts w:ascii="Arial" w:hAnsi="Arial" w:cs="Arial"/>
                <w:sz w:val="20"/>
                <w:szCs w:val="20"/>
              </w:rPr>
              <w:t>, completed and submitted</w:t>
            </w:r>
          </w:p>
          <w:p w:rsidR="00BD3796" w:rsidRPr="007F2947" w:rsidRDefault="00BD3796" w:rsidP="007F2947">
            <w:pPr>
              <w:autoSpaceDE w:val="0"/>
              <w:autoSpaceDN w:val="0"/>
              <w:adjustRightInd w:val="0"/>
              <w:rPr>
                <w:rFonts w:ascii="Arial" w:hAnsi="Arial" w:cs="Arial"/>
                <w:sz w:val="20"/>
                <w:szCs w:val="20"/>
              </w:rPr>
            </w:pPr>
          </w:p>
          <w:p w:rsidR="007F2947" w:rsidRPr="007F2947" w:rsidRDefault="007F2947" w:rsidP="007F2947">
            <w:pPr>
              <w:autoSpaceDE w:val="0"/>
              <w:autoSpaceDN w:val="0"/>
              <w:adjustRightInd w:val="0"/>
              <w:rPr>
                <w:rFonts w:ascii="Arial" w:hAnsi="Arial" w:cs="Arial"/>
                <w:sz w:val="20"/>
                <w:szCs w:val="20"/>
              </w:rPr>
            </w:pPr>
          </w:p>
          <w:p w:rsidR="007F2947" w:rsidRPr="007F2947" w:rsidRDefault="007F2947" w:rsidP="007F2947">
            <w:pPr>
              <w:autoSpaceDE w:val="0"/>
              <w:autoSpaceDN w:val="0"/>
              <w:adjustRightInd w:val="0"/>
              <w:rPr>
                <w:rFonts w:ascii="Arial" w:hAnsi="Arial" w:cs="Arial"/>
                <w:color w:val="000000"/>
                <w:sz w:val="20"/>
                <w:szCs w:val="20"/>
              </w:rPr>
            </w:pPr>
            <w:r w:rsidRPr="007F2947">
              <w:rPr>
                <w:rFonts w:ascii="Arial" w:hAnsi="Arial" w:cs="Arial"/>
                <w:sz w:val="20"/>
                <w:szCs w:val="20"/>
              </w:rPr>
              <w:t>A named main contact point</w:t>
            </w:r>
            <w:r w:rsidRPr="007F2947">
              <w:rPr>
                <w:rFonts w:ascii="Arial" w:hAnsi="Arial" w:cs="Arial"/>
                <w:color w:val="000000"/>
                <w:sz w:val="20"/>
                <w:szCs w:val="20"/>
              </w:rPr>
              <w:t>. The use of sub-consultants must be clearly identified;</w:t>
            </w:r>
          </w:p>
          <w:p w:rsidR="007F2947" w:rsidRDefault="007F2947" w:rsidP="007F2947">
            <w:pPr>
              <w:autoSpaceDE w:val="0"/>
              <w:autoSpaceDN w:val="0"/>
              <w:adjustRightInd w:val="0"/>
              <w:rPr>
                <w:rFonts w:ascii="Arial" w:hAnsi="Arial" w:cs="Arial"/>
                <w:color w:val="000000"/>
                <w:sz w:val="20"/>
                <w:szCs w:val="20"/>
              </w:rPr>
            </w:pPr>
          </w:p>
          <w:p w:rsidR="007F2947" w:rsidRPr="007F2947" w:rsidRDefault="007F2947" w:rsidP="007F2947">
            <w:pPr>
              <w:autoSpaceDE w:val="0"/>
              <w:autoSpaceDN w:val="0"/>
              <w:adjustRightInd w:val="0"/>
              <w:rPr>
                <w:rFonts w:ascii="Arial" w:hAnsi="Arial" w:cs="Arial"/>
                <w:color w:val="000000"/>
                <w:sz w:val="20"/>
                <w:szCs w:val="20"/>
              </w:rPr>
            </w:pPr>
            <w:r w:rsidRPr="007F2947">
              <w:rPr>
                <w:rFonts w:ascii="Arial" w:hAnsi="Arial" w:cs="Arial"/>
                <w:color w:val="000000"/>
                <w:sz w:val="20"/>
                <w:szCs w:val="20"/>
              </w:rPr>
              <w:lastRenderedPageBreak/>
              <w:t>Adherence to the HCA timescale; and</w:t>
            </w:r>
          </w:p>
          <w:p w:rsidR="007F2947" w:rsidRDefault="007F2947" w:rsidP="007F2947">
            <w:pPr>
              <w:autoSpaceDE w:val="0"/>
              <w:autoSpaceDN w:val="0"/>
              <w:adjustRightInd w:val="0"/>
              <w:rPr>
                <w:rFonts w:ascii="Arial" w:hAnsi="Arial" w:cs="Arial"/>
                <w:color w:val="000000"/>
                <w:sz w:val="20"/>
                <w:szCs w:val="20"/>
              </w:rPr>
            </w:pPr>
          </w:p>
          <w:p w:rsidR="007F2947" w:rsidRPr="007F2947" w:rsidRDefault="007F2947" w:rsidP="007F2947">
            <w:pPr>
              <w:autoSpaceDE w:val="0"/>
              <w:autoSpaceDN w:val="0"/>
              <w:adjustRightInd w:val="0"/>
              <w:rPr>
                <w:rFonts w:ascii="Arial" w:hAnsi="Arial" w:cs="Arial"/>
                <w:color w:val="000000"/>
                <w:sz w:val="20"/>
                <w:szCs w:val="20"/>
              </w:rPr>
            </w:pPr>
            <w:r w:rsidRPr="007F2947">
              <w:rPr>
                <w:rFonts w:ascii="Arial" w:hAnsi="Arial" w:cs="Arial"/>
                <w:color w:val="000000"/>
                <w:sz w:val="20"/>
                <w:szCs w:val="20"/>
              </w:rPr>
              <w:t>Any conflicts of interest must be declared.</w:t>
            </w:r>
          </w:p>
          <w:p w:rsidR="007F2947" w:rsidRPr="007F2947" w:rsidRDefault="007F2947" w:rsidP="007F2947">
            <w:pPr>
              <w:autoSpaceDE w:val="0"/>
              <w:autoSpaceDN w:val="0"/>
              <w:adjustRightInd w:val="0"/>
              <w:rPr>
                <w:rFonts w:ascii="Arial" w:hAnsi="Arial" w:cs="Arial"/>
                <w:color w:val="000000"/>
                <w:sz w:val="20"/>
                <w:szCs w:val="20"/>
              </w:rPr>
            </w:pPr>
          </w:p>
          <w:p w:rsidR="007F2947" w:rsidRPr="007F2947" w:rsidRDefault="007F2947" w:rsidP="007F2947">
            <w:pPr>
              <w:autoSpaceDE w:val="0"/>
              <w:autoSpaceDN w:val="0"/>
              <w:adjustRightInd w:val="0"/>
              <w:rPr>
                <w:rFonts w:ascii="Arial" w:hAnsi="Arial" w:cs="Arial"/>
                <w:color w:val="000000"/>
                <w:sz w:val="20"/>
                <w:szCs w:val="20"/>
              </w:rPr>
            </w:pPr>
            <w:r w:rsidRPr="007F2947">
              <w:rPr>
                <w:rFonts w:ascii="Arial" w:hAnsi="Arial" w:cs="Arial"/>
                <w:color w:val="000000"/>
                <w:sz w:val="20"/>
                <w:szCs w:val="20"/>
              </w:rPr>
              <w:t>Bids will be assessed on the following criteria:</w:t>
            </w:r>
          </w:p>
          <w:p w:rsidR="007F2947" w:rsidRPr="007F2947" w:rsidRDefault="007F2947" w:rsidP="007F2947">
            <w:pPr>
              <w:autoSpaceDE w:val="0"/>
              <w:autoSpaceDN w:val="0"/>
              <w:adjustRightInd w:val="0"/>
              <w:rPr>
                <w:rFonts w:ascii="Arial" w:hAnsi="Arial" w:cs="Arial"/>
                <w:color w:val="000000"/>
                <w:sz w:val="20"/>
                <w:szCs w:val="20"/>
              </w:rPr>
            </w:pPr>
          </w:p>
          <w:p w:rsidR="007F2947" w:rsidRPr="007F2947" w:rsidRDefault="007F2947" w:rsidP="007F2947">
            <w:pPr>
              <w:autoSpaceDE w:val="0"/>
              <w:autoSpaceDN w:val="0"/>
              <w:adjustRightInd w:val="0"/>
              <w:rPr>
                <w:rFonts w:ascii="Arial" w:hAnsi="Arial" w:cs="Arial"/>
                <w:bCs/>
                <w:color w:val="000000"/>
                <w:sz w:val="20"/>
                <w:szCs w:val="20"/>
              </w:rPr>
            </w:pPr>
            <w:r>
              <w:rPr>
                <w:rFonts w:ascii="Arial" w:hAnsi="Arial" w:cs="Arial"/>
                <w:color w:val="000000"/>
                <w:sz w:val="20"/>
                <w:szCs w:val="20"/>
              </w:rPr>
              <w:t xml:space="preserve"> </w:t>
            </w:r>
            <w:r w:rsidRPr="007F2947">
              <w:rPr>
                <w:rFonts w:ascii="Arial" w:hAnsi="Arial" w:cs="Arial"/>
                <w:bCs/>
                <w:color w:val="000000"/>
                <w:sz w:val="20"/>
                <w:szCs w:val="20"/>
              </w:rPr>
              <w:t xml:space="preserve">Price – </w:t>
            </w:r>
            <w:r w:rsidR="00F95839">
              <w:rPr>
                <w:rFonts w:ascii="Arial" w:hAnsi="Arial" w:cs="Arial"/>
                <w:bCs/>
                <w:color w:val="000000"/>
                <w:sz w:val="20"/>
                <w:szCs w:val="20"/>
              </w:rPr>
              <w:t>50%</w:t>
            </w:r>
          </w:p>
          <w:p w:rsidR="007F2947" w:rsidRPr="007F2947" w:rsidRDefault="007F2947" w:rsidP="007F2947">
            <w:pPr>
              <w:autoSpaceDE w:val="0"/>
              <w:autoSpaceDN w:val="0"/>
              <w:adjustRightInd w:val="0"/>
              <w:rPr>
                <w:rFonts w:ascii="Arial" w:hAnsi="Arial" w:cs="Arial"/>
                <w:bCs/>
                <w:color w:val="000000"/>
                <w:sz w:val="20"/>
                <w:szCs w:val="20"/>
              </w:rPr>
            </w:pPr>
            <w:r>
              <w:rPr>
                <w:rFonts w:ascii="Arial" w:hAnsi="Arial" w:cs="Arial"/>
                <w:color w:val="000000"/>
                <w:sz w:val="20"/>
                <w:szCs w:val="20"/>
              </w:rPr>
              <w:t xml:space="preserve"> </w:t>
            </w:r>
            <w:r w:rsidRPr="007F2947">
              <w:rPr>
                <w:rFonts w:ascii="Arial" w:hAnsi="Arial" w:cs="Arial"/>
                <w:bCs/>
                <w:color w:val="000000"/>
                <w:sz w:val="20"/>
                <w:szCs w:val="20"/>
              </w:rPr>
              <w:t>Quality –</w:t>
            </w:r>
            <w:r w:rsidR="00F95839">
              <w:rPr>
                <w:rFonts w:ascii="Arial" w:hAnsi="Arial" w:cs="Arial"/>
                <w:bCs/>
                <w:color w:val="000000"/>
                <w:sz w:val="20"/>
                <w:szCs w:val="20"/>
              </w:rPr>
              <w:t>50%</w:t>
            </w:r>
          </w:p>
          <w:p w:rsidR="007F2947" w:rsidRPr="007F2947" w:rsidRDefault="007F2947" w:rsidP="007F2947">
            <w:pPr>
              <w:autoSpaceDE w:val="0"/>
              <w:autoSpaceDN w:val="0"/>
              <w:adjustRightInd w:val="0"/>
              <w:rPr>
                <w:rFonts w:ascii="Arial" w:hAnsi="Arial" w:cs="Arial"/>
                <w:bCs/>
                <w:color w:val="000000"/>
                <w:sz w:val="20"/>
                <w:szCs w:val="20"/>
              </w:rPr>
            </w:pPr>
          </w:p>
          <w:p w:rsidR="007F2947" w:rsidRPr="00D1065E" w:rsidRDefault="007F2947" w:rsidP="007F2947">
            <w:pPr>
              <w:autoSpaceDE w:val="0"/>
              <w:autoSpaceDN w:val="0"/>
              <w:adjustRightInd w:val="0"/>
              <w:rPr>
                <w:rFonts w:ascii="Arial" w:hAnsi="Arial" w:cs="Arial"/>
                <w:b/>
                <w:bCs/>
                <w:color w:val="000000"/>
                <w:sz w:val="20"/>
                <w:szCs w:val="20"/>
              </w:rPr>
            </w:pPr>
            <w:r w:rsidRPr="00D1065E">
              <w:rPr>
                <w:rFonts w:ascii="Arial" w:hAnsi="Arial" w:cs="Arial"/>
                <w:b/>
                <w:bCs/>
                <w:color w:val="000000"/>
                <w:sz w:val="20"/>
                <w:szCs w:val="20"/>
              </w:rPr>
              <w:t>Assessment Matrix</w:t>
            </w:r>
          </w:p>
          <w:p w:rsidR="007F2947" w:rsidRPr="007F2947" w:rsidRDefault="007F2947" w:rsidP="007F2947">
            <w:pPr>
              <w:autoSpaceDE w:val="0"/>
              <w:autoSpaceDN w:val="0"/>
              <w:adjustRightInd w:val="0"/>
              <w:rPr>
                <w:rFonts w:ascii="Arial" w:hAnsi="Arial" w:cs="Arial"/>
                <w:bCs/>
                <w:color w:val="000000"/>
                <w:sz w:val="20"/>
                <w:szCs w:val="20"/>
              </w:rPr>
            </w:pPr>
          </w:p>
          <w:tbl>
            <w:tblPr>
              <w:tblW w:w="95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
              <w:gridCol w:w="2520"/>
              <w:gridCol w:w="1620"/>
              <w:gridCol w:w="1440"/>
              <w:gridCol w:w="1620"/>
              <w:gridCol w:w="1620"/>
            </w:tblGrid>
            <w:tr w:rsidR="00F95839" w:rsidTr="003E17CA">
              <w:trPr>
                <w:trHeight w:val="315"/>
              </w:trPr>
              <w:tc>
                <w:tcPr>
                  <w:tcW w:w="725" w:type="dxa"/>
                  <w:vMerge w:val="restart"/>
                  <w:shd w:val="clear" w:color="auto" w:fill="D9D9D9"/>
                  <w:noWrap/>
                  <w:vAlign w:val="bottom"/>
                </w:tcPr>
                <w:p w:rsidR="00F95839" w:rsidRDefault="00F95839" w:rsidP="003E17CA">
                  <w:pPr>
                    <w:jc w:val="center"/>
                    <w:rPr>
                      <w:rFonts w:ascii="Arial" w:hAnsi="Arial" w:cs="Arial"/>
                      <w:sz w:val="20"/>
                      <w:szCs w:val="20"/>
                    </w:rPr>
                  </w:pPr>
                  <w:r>
                    <w:rPr>
                      <w:rFonts w:ascii="Arial" w:hAnsi="Arial" w:cs="Arial"/>
                      <w:sz w:val="20"/>
                      <w:szCs w:val="20"/>
                    </w:rPr>
                    <w:t> </w:t>
                  </w:r>
                </w:p>
              </w:tc>
              <w:tc>
                <w:tcPr>
                  <w:tcW w:w="2520" w:type="dxa"/>
                  <w:vMerge w:val="restart"/>
                  <w:shd w:val="clear" w:color="auto" w:fill="D9D9D9"/>
                  <w:vAlign w:val="center"/>
                </w:tcPr>
                <w:p w:rsidR="00F95839" w:rsidRDefault="00F95839" w:rsidP="003E17CA">
                  <w:pPr>
                    <w:jc w:val="center"/>
                    <w:rPr>
                      <w:rFonts w:ascii="Arial" w:hAnsi="Arial" w:cs="Arial"/>
                      <w:b/>
                      <w:bCs/>
                      <w:sz w:val="20"/>
                      <w:szCs w:val="20"/>
                    </w:rPr>
                  </w:pPr>
                  <w:r>
                    <w:rPr>
                      <w:rFonts w:ascii="Arial" w:hAnsi="Arial" w:cs="Arial"/>
                      <w:b/>
                      <w:bCs/>
                      <w:sz w:val="20"/>
                      <w:szCs w:val="20"/>
                    </w:rPr>
                    <w:t>MINI COMPETITION EVALUATION MATRIX</w:t>
                  </w:r>
                </w:p>
              </w:tc>
              <w:tc>
                <w:tcPr>
                  <w:tcW w:w="1620" w:type="dxa"/>
                  <w:vMerge w:val="restart"/>
                  <w:shd w:val="clear" w:color="auto" w:fill="D9D9D9"/>
                  <w:vAlign w:val="center"/>
                </w:tcPr>
                <w:p w:rsidR="00F95839" w:rsidRDefault="00F95839" w:rsidP="003E17CA">
                  <w:pPr>
                    <w:jc w:val="center"/>
                    <w:rPr>
                      <w:rFonts w:ascii="Arial" w:hAnsi="Arial" w:cs="Arial"/>
                      <w:b/>
                      <w:bCs/>
                      <w:sz w:val="20"/>
                      <w:szCs w:val="20"/>
                    </w:rPr>
                  </w:pPr>
                  <w:r>
                    <w:rPr>
                      <w:rFonts w:ascii="Arial" w:hAnsi="Arial" w:cs="Arial"/>
                      <w:b/>
                      <w:bCs/>
                      <w:sz w:val="20"/>
                      <w:szCs w:val="20"/>
                    </w:rPr>
                    <w:t>Total Marks Available</w:t>
                  </w:r>
                </w:p>
              </w:tc>
              <w:tc>
                <w:tcPr>
                  <w:tcW w:w="1440" w:type="dxa"/>
                  <w:vMerge w:val="restart"/>
                  <w:shd w:val="clear" w:color="auto" w:fill="D9D9D9"/>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Consultant 1</w:t>
                  </w:r>
                </w:p>
              </w:tc>
              <w:tc>
                <w:tcPr>
                  <w:tcW w:w="1620" w:type="dxa"/>
                  <w:vMerge w:val="restart"/>
                  <w:shd w:val="clear" w:color="auto" w:fill="D9D9D9"/>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Consultant 2</w:t>
                  </w:r>
                </w:p>
              </w:tc>
              <w:tc>
                <w:tcPr>
                  <w:tcW w:w="1620" w:type="dxa"/>
                  <w:vMerge w:val="restart"/>
                  <w:shd w:val="clear" w:color="auto" w:fill="D9D9D9"/>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Consultant 3</w:t>
                  </w:r>
                </w:p>
              </w:tc>
            </w:tr>
            <w:tr w:rsidR="00F95839" w:rsidTr="003E17CA">
              <w:trPr>
                <w:trHeight w:val="255"/>
              </w:trPr>
              <w:tc>
                <w:tcPr>
                  <w:tcW w:w="725" w:type="dxa"/>
                  <w:vMerge/>
                  <w:shd w:val="clear" w:color="auto" w:fill="D9D9D9"/>
                  <w:vAlign w:val="center"/>
                </w:tcPr>
                <w:p w:rsidR="00F95839" w:rsidRDefault="00F95839" w:rsidP="003E17CA">
                  <w:pPr>
                    <w:rPr>
                      <w:rFonts w:ascii="Arial" w:hAnsi="Arial" w:cs="Arial"/>
                      <w:sz w:val="20"/>
                      <w:szCs w:val="20"/>
                    </w:rPr>
                  </w:pPr>
                </w:p>
              </w:tc>
              <w:tc>
                <w:tcPr>
                  <w:tcW w:w="2520" w:type="dxa"/>
                  <w:vMerge/>
                  <w:shd w:val="clear" w:color="auto" w:fill="D9D9D9"/>
                  <w:vAlign w:val="center"/>
                </w:tcPr>
                <w:p w:rsidR="00F95839" w:rsidRDefault="00F95839" w:rsidP="003E17CA">
                  <w:pPr>
                    <w:rPr>
                      <w:rFonts w:ascii="Arial" w:hAnsi="Arial" w:cs="Arial"/>
                      <w:b/>
                      <w:bCs/>
                      <w:sz w:val="20"/>
                      <w:szCs w:val="20"/>
                    </w:rPr>
                  </w:pPr>
                </w:p>
              </w:tc>
              <w:tc>
                <w:tcPr>
                  <w:tcW w:w="1620" w:type="dxa"/>
                  <w:vMerge/>
                  <w:shd w:val="clear" w:color="auto" w:fill="D9D9D9"/>
                  <w:vAlign w:val="center"/>
                </w:tcPr>
                <w:p w:rsidR="00F95839" w:rsidRDefault="00F95839" w:rsidP="003E17CA">
                  <w:pPr>
                    <w:rPr>
                      <w:rFonts w:ascii="Arial" w:hAnsi="Arial" w:cs="Arial"/>
                      <w:b/>
                      <w:bCs/>
                      <w:sz w:val="20"/>
                      <w:szCs w:val="20"/>
                    </w:rPr>
                  </w:pPr>
                </w:p>
              </w:tc>
              <w:tc>
                <w:tcPr>
                  <w:tcW w:w="1440" w:type="dxa"/>
                  <w:vMerge/>
                  <w:shd w:val="clear" w:color="auto" w:fill="D9D9D9"/>
                  <w:vAlign w:val="center"/>
                </w:tcPr>
                <w:p w:rsidR="00F95839" w:rsidRDefault="00F95839" w:rsidP="003E17CA">
                  <w:pPr>
                    <w:rPr>
                      <w:rFonts w:ascii="Arial" w:hAnsi="Arial" w:cs="Arial"/>
                      <w:b/>
                      <w:bCs/>
                      <w:color w:val="FF0000"/>
                      <w:sz w:val="20"/>
                      <w:szCs w:val="20"/>
                    </w:rPr>
                  </w:pPr>
                </w:p>
              </w:tc>
              <w:tc>
                <w:tcPr>
                  <w:tcW w:w="1620" w:type="dxa"/>
                  <w:vMerge/>
                  <w:shd w:val="clear" w:color="auto" w:fill="D9D9D9"/>
                  <w:vAlign w:val="center"/>
                </w:tcPr>
                <w:p w:rsidR="00F95839" w:rsidRDefault="00F95839" w:rsidP="003E17CA">
                  <w:pPr>
                    <w:rPr>
                      <w:rFonts w:ascii="Arial" w:hAnsi="Arial" w:cs="Arial"/>
                      <w:b/>
                      <w:bCs/>
                      <w:color w:val="FF0000"/>
                      <w:sz w:val="20"/>
                      <w:szCs w:val="20"/>
                    </w:rPr>
                  </w:pPr>
                </w:p>
              </w:tc>
              <w:tc>
                <w:tcPr>
                  <w:tcW w:w="1620" w:type="dxa"/>
                  <w:vMerge/>
                  <w:shd w:val="clear" w:color="auto" w:fill="D9D9D9"/>
                  <w:vAlign w:val="center"/>
                </w:tcPr>
                <w:p w:rsidR="00F95839" w:rsidRDefault="00F95839" w:rsidP="003E17CA">
                  <w:pPr>
                    <w:rPr>
                      <w:rFonts w:ascii="Arial" w:hAnsi="Arial" w:cs="Arial"/>
                      <w:b/>
                      <w:bCs/>
                      <w:color w:val="FF0000"/>
                      <w:sz w:val="20"/>
                      <w:szCs w:val="20"/>
                    </w:rPr>
                  </w:pPr>
                </w:p>
              </w:tc>
            </w:tr>
            <w:tr w:rsidR="00F95839" w:rsidTr="003E17CA">
              <w:trPr>
                <w:trHeight w:val="255"/>
              </w:trPr>
              <w:tc>
                <w:tcPr>
                  <w:tcW w:w="725" w:type="dxa"/>
                  <w:vMerge/>
                  <w:shd w:val="clear" w:color="auto" w:fill="D9D9D9"/>
                  <w:vAlign w:val="center"/>
                </w:tcPr>
                <w:p w:rsidR="00F95839" w:rsidRDefault="00F95839" w:rsidP="003E17CA">
                  <w:pPr>
                    <w:rPr>
                      <w:rFonts w:ascii="Arial" w:hAnsi="Arial" w:cs="Arial"/>
                      <w:sz w:val="20"/>
                      <w:szCs w:val="20"/>
                    </w:rPr>
                  </w:pPr>
                </w:p>
              </w:tc>
              <w:tc>
                <w:tcPr>
                  <w:tcW w:w="2520" w:type="dxa"/>
                  <w:vMerge/>
                  <w:shd w:val="clear" w:color="auto" w:fill="D9D9D9"/>
                  <w:vAlign w:val="center"/>
                </w:tcPr>
                <w:p w:rsidR="00F95839" w:rsidRDefault="00F95839" w:rsidP="003E17CA">
                  <w:pPr>
                    <w:rPr>
                      <w:rFonts w:ascii="Arial" w:hAnsi="Arial" w:cs="Arial"/>
                      <w:b/>
                      <w:bCs/>
                      <w:sz w:val="20"/>
                      <w:szCs w:val="20"/>
                    </w:rPr>
                  </w:pPr>
                </w:p>
              </w:tc>
              <w:tc>
                <w:tcPr>
                  <w:tcW w:w="1620" w:type="dxa"/>
                  <w:vMerge/>
                  <w:shd w:val="clear" w:color="auto" w:fill="D9D9D9"/>
                  <w:vAlign w:val="center"/>
                </w:tcPr>
                <w:p w:rsidR="00F95839" w:rsidRDefault="00F95839" w:rsidP="003E17CA">
                  <w:pPr>
                    <w:rPr>
                      <w:rFonts w:ascii="Arial" w:hAnsi="Arial" w:cs="Arial"/>
                      <w:b/>
                      <w:bCs/>
                      <w:sz w:val="20"/>
                      <w:szCs w:val="20"/>
                    </w:rPr>
                  </w:pPr>
                </w:p>
              </w:tc>
              <w:tc>
                <w:tcPr>
                  <w:tcW w:w="1440" w:type="dxa"/>
                  <w:vMerge/>
                  <w:shd w:val="clear" w:color="auto" w:fill="D9D9D9"/>
                  <w:vAlign w:val="center"/>
                </w:tcPr>
                <w:p w:rsidR="00F95839" w:rsidRDefault="00F95839" w:rsidP="003E17CA">
                  <w:pPr>
                    <w:rPr>
                      <w:rFonts w:ascii="Arial" w:hAnsi="Arial" w:cs="Arial"/>
                      <w:b/>
                      <w:bCs/>
                      <w:color w:val="FF0000"/>
                      <w:sz w:val="20"/>
                      <w:szCs w:val="20"/>
                    </w:rPr>
                  </w:pPr>
                </w:p>
              </w:tc>
              <w:tc>
                <w:tcPr>
                  <w:tcW w:w="1620" w:type="dxa"/>
                  <w:vMerge/>
                  <w:shd w:val="clear" w:color="auto" w:fill="D9D9D9"/>
                  <w:vAlign w:val="center"/>
                </w:tcPr>
                <w:p w:rsidR="00F95839" w:rsidRDefault="00F95839" w:rsidP="003E17CA">
                  <w:pPr>
                    <w:rPr>
                      <w:rFonts w:ascii="Arial" w:hAnsi="Arial" w:cs="Arial"/>
                      <w:b/>
                      <w:bCs/>
                      <w:color w:val="FF0000"/>
                      <w:sz w:val="20"/>
                      <w:szCs w:val="20"/>
                    </w:rPr>
                  </w:pPr>
                </w:p>
              </w:tc>
              <w:tc>
                <w:tcPr>
                  <w:tcW w:w="1620" w:type="dxa"/>
                  <w:vMerge/>
                  <w:shd w:val="clear" w:color="auto" w:fill="D9D9D9"/>
                  <w:vAlign w:val="center"/>
                </w:tcPr>
                <w:p w:rsidR="00F95839" w:rsidRDefault="00F95839" w:rsidP="003E17CA">
                  <w:pPr>
                    <w:rPr>
                      <w:rFonts w:ascii="Arial" w:hAnsi="Arial" w:cs="Arial"/>
                      <w:b/>
                      <w:bCs/>
                      <w:color w:val="FF0000"/>
                      <w:sz w:val="20"/>
                      <w:szCs w:val="20"/>
                    </w:rPr>
                  </w:pPr>
                </w:p>
              </w:tc>
            </w:tr>
            <w:tr w:rsidR="00F95839" w:rsidTr="003E17CA">
              <w:trPr>
                <w:trHeight w:val="240"/>
              </w:trPr>
              <w:tc>
                <w:tcPr>
                  <w:tcW w:w="725" w:type="dxa"/>
                  <w:vMerge/>
                  <w:shd w:val="clear" w:color="auto" w:fill="D9D9D9"/>
                  <w:vAlign w:val="center"/>
                </w:tcPr>
                <w:p w:rsidR="00F95839" w:rsidRDefault="00F95839" w:rsidP="003E17CA">
                  <w:pPr>
                    <w:rPr>
                      <w:rFonts w:ascii="Arial" w:hAnsi="Arial" w:cs="Arial"/>
                      <w:sz w:val="20"/>
                      <w:szCs w:val="20"/>
                    </w:rPr>
                  </w:pPr>
                </w:p>
              </w:tc>
              <w:tc>
                <w:tcPr>
                  <w:tcW w:w="2520" w:type="dxa"/>
                  <w:vMerge/>
                  <w:shd w:val="clear" w:color="auto" w:fill="D9D9D9"/>
                  <w:vAlign w:val="center"/>
                </w:tcPr>
                <w:p w:rsidR="00F95839" w:rsidRDefault="00F95839" w:rsidP="003E17CA">
                  <w:pPr>
                    <w:rPr>
                      <w:rFonts w:ascii="Arial" w:hAnsi="Arial" w:cs="Arial"/>
                      <w:b/>
                      <w:bCs/>
                      <w:sz w:val="20"/>
                      <w:szCs w:val="20"/>
                    </w:rPr>
                  </w:pPr>
                </w:p>
              </w:tc>
              <w:tc>
                <w:tcPr>
                  <w:tcW w:w="1620" w:type="dxa"/>
                  <w:vMerge/>
                  <w:shd w:val="clear" w:color="auto" w:fill="D9D9D9"/>
                  <w:vAlign w:val="center"/>
                </w:tcPr>
                <w:p w:rsidR="00F95839" w:rsidRDefault="00F95839" w:rsidP="003E17CA">
                  <w:pPr>
                    <w:rPr>
                      <w:rFonts w:ascii="Arial" w:hAnsi="Arial" w:cs="Arial"/>
                      <w:b/>
                      <w:bCs/>
                      <w:sz w:val="20"/>
                      <w:szCs w:val="20"/>
                    </w:rPr>
                  </w:pPr>
                </w:p>
              </w:tc>
              <w:tc>
                <w:tcPr>
                  <w:tcW w:w="1440" w:type="dxa"/>
                  <w:vMerge/>
                  <w:shd w:val="clear" w:color="auto" w:fill="D9D9D9"/>
                  <w:vAlign w:val="center"/>
                </w:tcPr>
                <w:p w:rsidR="00F95839" w:rsidRDefault="00F95839" w:rsidP="003E17CA">
                  <w:pPr>
                    <w:rPr>
                      <w:rFonts w:ascii="Arial" w:hAnsi="Arial" w:cs="Arial"/>
                      <w:b/>
                      <w:bCs/>
                      <w:color w:val="FF0000"/>
                      <w:sz w:val="20"/>
                      <w:szCs w:val="20"/>
                    </w:rPr>
                  </w:pPr>
                </w:p>
              </w:tc>
              <w:tc>
                <w:tcPr>
                  <w:tcW w:w="1620" w:type="dxa"/>
                  <w:vMerge/>
                  <w:shd w:val="clear" w:color="auto" w:fill="D9D9D9"/>
                  <w:vAlign w:val="center"/>
                </w:tcPr>
                <w:p w:rsidR="00F95839" w:rsidRDefault="00F95839" w:rsidP="003E17CA">
                  <w:pPr>
                    <w:rPr>
                      <w:rFonts w:ascii="Arial" w:hAnsi="Arial" w:cs="Arial"/>
                      <w:b/>
                      <w:bCs/>
                      <w:color w:val="FF0000"/>
                      <w:sz w:val="20"/>
                      <w:szCs w:val="20"/>
                    </w:rPr>
                  </w:pPr>
                </w:p>
              </w:tc>
              <w:tc>
                <w:tcPr>
                  <w:tcW w:w="1620" w:type="dxa"/>
                  <w:vMerge/>
                  <w:shd w:val="clear" w:color="auto" w:fill="D9D9D9"/>
                  <w:vAlign w:val="center"/>
                </w:tcPr>
                <w:p w:rsidR="00F95839" w:rsidRDefault="00F95839" w:rsidP="003E17CA">
                  <w:pPr>
                    <w:rPr>
                      <w:rFonts w:ascii="Arial" w:hAnsi="Arial" w:cs="Arial"/>
                      <w:b/>
                      <w:bCs/>
                      <w:color w:val="FF0000"/>
                      <w:sz w:val="20"/>
                      <w:szCs w:val="20"/>
                    </w:rPr>
                  </w:pPr>
                </w:p>
              </w:tc>
            </w:tr>
            <w:tr w:rsidR="00F95839" w:rsidTr="003E17CA">
              <w:trPr>
                <w:trHeight w:val="315"/>
              </w:trPr>
              <w:tc>
                <w:tcPr>
                  <w:tcW w:w="725" w:type="dxa"/>
                  <w:shd w:val="clear" w:color="auto" w:fill="auto"/>
                  <w:noWrap/>
                  <w:vAlign w:val="center"/>
                </w:tcPr>
                <w:p w:rsidR="00F95839" w:rsidRDefault="00F95839" w:rsidP="003E17CA">
                  <w:pPr>
                    <w:jc w:val="center"/>
                    <w:rPr>
                      <w:rFonts w:ascii="Arial" w:hAnsi="Arial" w:cs="Arial"/>
                      <w:sz w:val="20"/>
                      <w:szCs w:val="20"/>
                    </w:rPr>
                  </w:pPr>
                  <w:r>
                    <w:rPr>
                      <w:rFonts w:ascii="Arial" w:hAnsi="Arial" w:cs="Arial"/>
                      <w:sz w:val="20"/>
                      <w:szCs w:val="20"/>
                    </w:rPr>
                    <w:t>1.00</w:t>
                  </w:r>
                </w:p>
              </w:tc>
              <w:tc>
                <w:tcPr>
                  <w:tcW w:w="2520" w:type="dxa"/>
                  <w:shd w:val="clear" w:color="auto" w:fill="auto"/>
                  <w:vAlign w:val="center"/>
                </w:tcPr>
                <w:p w:rsidR="00F95839" w:rsidRDefault="00F95839" w:rsidP="003E17CA">
                  <w:pPr>
                    <w:jc w:val="center"/>
                    <w:rPr>
                      <w:rFonts w:ascii="Arial" w:hAnsi="Arial" w:cs="Arial"/>
                      <w:b/>
                      <w:bCs/>
                      <w:sz w:val="20"/>
                      <w:szCs w:val="20"/>
                    </w:rPr>
                  </w:pPr>
                  <w:r>
                    <w:rPr>
                      <w:rFonts w:ascii="Arial" w:hAnsi="Arial" w:cs="Arial"/>
                      <w:b/>
                      <w:bCs/>
                      <w:sz w:val="20"/>
                      <w:szCs w:val="20"/>
                    </w:rPr>
                    <w:t>QUALITY</w:t>
                  </w:r>
                </w:p>
              </w:tc>
              <w:tc>
                <w:tcPr>
                  <w:tcW w:w="1620" w:type="dxa"/>
                  <w:shd w:val="clear" w:color="auto" w:fill="auto"/>
                  <w:vAlign w:val="center"/>
                </w:tcPr>
                <w:p w:rsidR="00F95839" w:rsidRDefault="00F95839" w:rsidP="003E17CA">
                  <w:pPr>
                    <w:jc w:val="center"/>
                    <w:rPr>
                      <w:rFonts w:ascii="Arial" w:hAnsi="Arial" w:cs="Arial"/>
                      <w:b/>
                      <w:bCs/>
                      <w:sz w:val="20"/>
                      <w:szCs w:val="20"/>
                    </w:rPr>
                  </w:pP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55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Ability to plan &amp; deliver objectives contained in the Brief</w:t>
                  </w:r>
                </w:p>
              </w:tc>
              <w:tc>
                <w:tcPr>
                  <w:tcW w:w="1620" w:type="dxa"/>
                  <w:shd w:val="clear" w:color="auto" w:fill="auto"/>
                  <w:vAlign w:val="center"/>
                </w:tcPr>
                <w:p w:rsidR="00F95839" w:rsidRDefault="00E77932" w:rsidP="003E17CA">
                  <w:pPr>
                    <w:jc w:val="center"/>
                    <w:rPr>
                      <w:rFonts w:ascii="Arial" w:hAnsi="Arial" w:cs="Arial"/>
                      <w:b/>
                      <w:bCs/>
                      <w:sz w:val="20"/>
                      <w:szCs w:val="20"/>
                    </w:rPr>
                  </w:pPr>
                  <w:r>
                    <w:rPr>
                      <w:rFonts w:ascii="Arial" w:hAnsi="Arial" w:cs="Arial"/>
                      <w:b/>
                      <w:bCs/>
                      <w:sz w:val="20"/>
                      <w:szCs w:val="20"/>
                    </w:rPr>
                    <w:t>3</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570"/>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Demonstration of how experience will be used.</w:t>
                  </w:r>
                </w:p>
              </w:tc>
              <w:tc>
                <w:tcPr>
                  <w:tcW w:w="1620" w:type="dxa"/>
                  <w:shd w:val="clear" w:color="auto" w:fill="auto"/>
                  <w:vAlign w:val="center"/>
                </w:tcPr>
                <w:p w:rsidR="00F95839" w:rsidRDefault="00E77932" w:rsidP="003E17CA">
                  <w:pPr>
                    <w:jc w:val="center"/>
                    <w:rPr>
                      <w:rFonts w:ascii="Arial" w:hAnsi="Arial" w:cs="Arial"/>
                      <w:b/>
                      <w:bCs/>
                      <w:sz w:val="20"/>
                      <w:szCs w:val="20"/>
                    </w:rPr>
                  </w:pPr>
                  <w:r>
                    <w:rPr>
                      <w:rFonts w:ascii="Arial" w:hAnsi="Arial" w:cs="Arial"/>
                      <w:b/>
                      <w:bCs/>
                      <w:sz w:val="20"/>
                      <w:szCs w:val="20"/>
                    </w:rPr>
                    <w:t>2</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570"/>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Experience of collaborative working process</w:t>
                  </w:r>
                </w:p>
              </w:tc>
              <w:tc>
                <w:tcPr>
                  <w:tcW w:w="1620" w:type="dxa"/>
                  <w:shd w:val="clear" w:color="auto" w:fill="auto"/>
                  <w:vAlign w:val="center"/>
                </w:tcPr>
                <w:p w:rsidR="00F95839" w:rsidRDefault="00E77932" w:rsidP="003E17CA">
                  <w:pPr>
                    <w:jc w:val="center"/>
                    <w:rPr>
                      <w:rFonts w:ascii="Arial" w:hAnsi="Arial" w:cs="Arial"/>
                      <w:b/>
                      <w:bCs/>
                      <w:sz w:val="20"/>
                      <w:szCs w:val="20"/>
                    </w:rPr>
                  </w:pPr>
                  <w:r>
                    <w:rPr>
                      <w:rFonts w:ascii="Arial" w:hAnsi="Arial" w:cs="Arial"/>
                      <w:b/>
                      <w:bCs/>
                      <w:sz w:val="20"/>
                      <w:szCs w:val="20"/>
                    </w:rPr>
                    <w:t>2</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50"/>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Ability to innovate</w:t>
                  </w:r>
                </w:p>
              </w:tc>
              <w:tc>
                <w:tcPr>
                  <w:tcW w:w="1620" w:type="dxa"/>
                  <w:shd w:val="clear" w:color="auto" w:fill="auto"/>
                  <w:vAlign w:val="center"/>
                </w:tcPr>
                <w:p w:rsidR="00F95839" w:rsidRDefault="00E77932" w:rsidP="003E17CA">
                  <w:pPr>
                    <w:jc w:val="center"/>
                    <w:rPr>
                      <w:rFonts w:ascii="Arial" w:hAnsi="Arial" w:cs="Arial"/>
                      <w:b/>
                      <w:bCs/>
                      <w:sz w:val="20"/>
                      <w:szCs w:val="20"/>
                    </w:rPr>
                  </w:pPr>
                  <w:r>
                    <w:rPr>
                      <w:rFonts w:ascii="Arial" w:hAnsi="Arial" w:cs="Arial"/>
                      <w:b/>
                      <w:bCs/>
                      <w:sz w:val="20"/>
                      <w:szCs w:val="20"/>
                    </w:rPr>
                    <w:t>1</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50"/>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Experience of actual delivery</w:t>
                  </w:r>
                </w:p>
              </w:tc>
              <w:tc>
                <w:tcPr>
                  <w:tcW w:w="1620" w:type="dxa"/>
                  <w:shd w:val="clear" w:color="auto" w:fill="auto"/>
                  <w:vAlign w:val="center"/>
                </w:tcPr>
                <w:p w:rsidR="00F95839" w:rsidRDefault="00E77932" w:rsidP="003E17CA">
                  <w:pPr>
                    <w:jc w:val="center"/>
                    <w:rPr>
                      <w:rFonts w:ascii="Arial" w:hAnsi="Arial" w:cs="Arial"/>
                      <w:b/>
                      <w:bCs/>
                      <w:color w:val="FF0000"/>
                      <w:sz w:val="20"/>
                      <w:szCs w:val="20"/>
                    </w:rPr>
                  </w:pPr>
                  <w:r w:rsidRPr="00E77932">
                    <w:rPr>
                      <w:rFonts w:ascii="Arial" w:hAnsi="Arial" w:cs="Arial"/>
                      <w:b/>
                      <w:bCs/>
                      <w:sz w:val="20"/>
                      <w:szCs w:val="20"/>
                    </w:rPr>
                    <w:t>2</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50"/>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1.0 Total</w:t>
                  </w:r>
                </w:p>
              </w:tc>
              <w:tc>
                <w:tcPr>
                  <w:tcW w:w="1620" w:type="dxa"/>
                  <w:shd w:val="clear" w:color="auto" w:fill="auto"/>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10</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28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2.00</w:t>
                  </w:r>
                </w:p>
              </w:tc>
              <w:tc>
                <w:tcPr>
                  <w:tcW w:w="2520" w:type="dxa"/>
                  <w:shd w:val="clear" w:color="auto" w:fill="auto"/>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TECHNICAL MERIT OF PROPOSAL</w:t>
                  </w:r>
                </w:p>
              </w:tc>
              <w:tc>
                <w:tcPr>
                  <w:tcW w:w="1620" w:type="dxa"/>
                  <w:shd w:val="clear" w:color="auto" w:fill="auto"/>
                  <w:vAlign w:val="center"/>
                </w:tcPr>
                <w:p w:rsidR="00F95839" w:rsidRPr="005D5484" w:rsidRDefault="00F95839" w:rsidP="003E17CA">
                  <w:pPr>
                    <w:jc w:val="center"/>
                    <w:rPr>
                      <w:rFonts w:ascii="Arial" w:hAnsi="Arial" w:cs="Arial"/>
                      <w:b/>
                      <w:bCs/>
                      <w:sz w:val="20"/>
                      <w:szCs w:val="20"/>
                    </w:rPr>
                  </w:pP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Appreciation of the Brief</w:t>
                  </w:r>
                </w:p>
              </w:tc>
              <w:tc>
                <w:tcPr>
                  <w:tcW w:w="1620" w:type="dxa"/>
                  <w:shd w:val="clear" w:color="auto" w:fill="auto"/>
                  <w:vAlign w:val="center"/>
                </w:tcPr>
                <w:p w:rsidR="00F95839" w:rsidRPr="005D5484" w:rsidRDefault="00E77932" w:rsidP="003E17CA">
                  <w:pPr>
                    <w:jc w:val="center"/>
                    <w:rPr>
                      <w:rFonts w:ascii="Arial" w:hAnsi="Arial" w:cs="Arial"/>
                      <w:b/>
                      <w:bCs/>
                      <w:sz w:val="20"/>
                      <w:szCs w:val="20"/>
                    </w:rPr>
                  </w:pPr>
                  <w:r>
                    <w:rPr>
                      <w:rFonts w:ascii="Arial" w:hAnsi="Arial" w:cs="Arial"/>
                      <w:b/>
                      <w:bCs/>
                      <w:sz w:val="20"/>
                      <w:szCs w:val="20"/>
                    </w:rPr>
                    <w:t>3</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Method &amp; approach</w:t>
                  </w:r>
                </w:p>
              </w:tc>
              <w:tc>
                <w:tcPr>
                  <w:tcW w:w="1620" w:type="dxa"/>
                  <w:shd w:val="clear" w:color="auto" w:fill="auto"/>
                  <w:vAlign w:val="center"/>
                </w:tcPr>
                <w:p w:rsidR="00F95839" w:rsidRPr="005D5484" w:rsidRDefault="00E77932" w:rsidP="003E17CA">
                  <w:pPr>
                    <w:jc w:val="center"/>
                    <w:rPr>
                      <w:rFonts w:ascii="Arial" w:hAnsi="Arial" w:cs="Arial"/>
                      <w:b/>
                      <w:bCs/>
                      <w:sz w:val="20"/>
                      <w:szCs w:val="20"/>
                    </w:rPr>
                  </w:pPr>
                  <w:r>
                    <w:rPr>
                      <w:rFonts w:ascii="Arial" w:hAnsi="Arial" w:cs="Arial"/>
                      <w:b/>
                      <w:bCs/>
                      <w:sz w:val="20"/>
                      <w:szCs w:val="20"/>
                    </w:rPr>
                    <w:t>2</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Understanding of external influences</w:t>
                  </w:r>
                </w:p>
              </w:tc>
              <w:tc>
                <w:tcPr>
                  <w:tcW w:w="1620" w:type="dxa"/>
                  <w:shd w:val="clear" w:color="auto" w:fill="auto"/>
                  <w:vAlign w:val="center"/>
                </w:tcPr>
                <w:p w:rsidR="00F95839" w:rsidRPr="005D5484" w:rsidRDefault="00E77932" w:rsidP="003E17CA">
                  <w:pPr>
                    <w:jc w:val="center"/>
                    <w:rPr>
                      <w:rFonts w:ascii="Arial" w:hAnsi="Arial" w:cs="Arial"/>
                      <w:b/>
                      <w:bCs/>
                      <w:sz w:val="20"/>
                      <w:szCs w:val="20"/>
                    </w:rPr>
                  </w:pPr>
                  <w:r>
                    <w:rPr>
                      <w:rFonts w:ascii="Arial" w:hAnsi="Arial" w:cs="Arial"/>
                      <w:b/>
                      <w:bCs/>
                      <w:sz w:val="20"/>
                      <w:szCs w:val="20"/>
                    </w:rPr>
                    <w:t>3</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Completeness of services offered</w:t>
                  </w:r>
                </w:p>
              </w:tc>
              <w:tc>
                <w:tcPr>
                  <w:tcW w:w="1620" w:type="dxa"/>
                  <w:shd w:val="clear" w:color="auto" w:fill="auto"/>
                  <w:vAlign w:val="center"/>
                </w:tcPr>
                <w:p w:rsidR="00F95839" w:rsidRPr="005D5484" w:rsidRDefault="00E77932" w:rsidP="003E17CA">
                  <w:pPr>
                    <w:jc w:val="center"/>
                    <w:rPr>
                      <w:rFonts w:ascii="Arial" w:hAnsi="Arial" w:cs="Arial"/>
                      <w:b/>
                      <w:bCs/>
                      <w:sz w:val="20"/>
                      <w:szCs w:val="20"/>
                    </w:rPr>
                  </w:pPr>
                  <w:r>
                    <w:rPr>
                      <w:rFonts w:ascii="Arial" w:hAnsi="Arial" w:cs="Arial"/>
                      <w:b/>
                      <w:bCs/>
                      <w:sz w:val="20"/>
                      <w:szCs w:val="20"/>
                    </w:rPr>
                    <w:t>2</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2.0 Total</w:t>
                  </w:r>
                </w:p>
              </w:tc>
              <w:tc>
                <w:tcPr>
                  <w:tcW w:w="1620" w:type="dxa"/>
                  <w:shd w:val="clear" w:color="auto" w:fill="auto"/>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10</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3.00</w:t>
                  </w:r>
                </w:p>
              </w:tc>
              <w:tc>
                <w:tcPr>
                  <w:tcW w:w="2520" w:type="dxa"/>
                  <w:shd w:val="clear" w:color="auto" w:fill="auto"/>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STAFF &amp; OTHER RESOURSES</w:t>
                  </w:r>
                </w:p>
              </w:tc>
              <w:tc>
                <w:tcPr>
                  <w:tcW w:w="1620" w:type="dxa"/>
                  <w:shd w:val="clear" w:color="auto" w:fill="auto"/>
                  <w:vAlign w:val="center"/>
                </w:tcPr>
                <w:p w:rsidR="00F95839" w:rsidRPr="005D5484" w:rsidRDefault="00F95839" w:rsidP="003E17CA">
                  <w:pPr>
                    <w:jc w:val="center"/>
                    <w:rPr>
                      <w:rFonts w:ascii="Arial" w:hAnsi="Arial" w:cs="Arial"/>
                      <w:b/>
                      <w:bCs/>
                      <w:sz w:val="20"/>
                      <w:szCs w:val="20"/>
                    </w:rPr>
                  </w:pP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Project Director</w:t>
                  </w:r>
                </w:p>
              </w:tc>
              <w:tc>
                <w:tcPr>
                  <w:tcW w:w="1620" w:type="dxa"/>
                  <w:shd w:val="clear" w:color="auto" w:fill="auto"/>
                  <w:vAlign w:val="center"/>
                </w:tcPr>
                <w:p w:rsidR="00F95839" w:rsidRPr="005D5484" w:rsidRDefault="00E77932" w:rsidP="003E17CA">
                  <w:pPr>
                    <w:jc w:val="center"/>
                    <w:rPr>
                      <w:rFonts w:ascii="Arial" w:hAnsi="Arial" w:cs="Arial"/>
                      <w:b/>
                      <w:bCs/>
                      <w:sz w:val="20"/>
                      <w:szCs w:val="20"/>
                    </w:rPr>
                  </w:pPr>
                  <w:r>
                    <w:rPr>
                      <w:rFonts w:ascii="Arial" w:hAnsi="Arial" w:cs="Arial"/>
                      <w:b/>
                      <w:bCs/>
                      <w:sz w:val="20"/>
                      <w:szCs w:val="20"/>
                    </w:rPr>
                    <w:t>2</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Allocation of Key Staff to meet objectives</w:t>
                  </w:r>
                </w:p>
              </w:tc>
              <w:tc>
                <w:tcPr>
                  <w:tcW w:w="1620" w:type="dxa"/>
                  <w:shd w:val="clear" w:color="auto" w:fill="auto"/>
                  <w:vAlign w:val="center"/>
                </w:tcPr>
                <w:p w:rsidR="00F95839" w:rsidRPr="005D5484" w:rsidRDefault="00E77932" w:rsidP="003E17CA">
                  <w:pPr>
                    <w:jc w:val="center"/>
                    <w:rPr>
                      <w:rFonts w:ascii="Arial" w:hAnsi="Arial" w:cs="Arial"/>
                      <w:b/>
                      <w:bCs/>
                      <w:sz w:val="20"/>
                      <w:szCs w:val="20"/>
                    </w:rPr>
                  </w:pPr>
                  <w:r>
                    <w:rPr>
                      <w:rFonts w:ascii="Arial" w:hAnsi="Arial" w:cs="Arial"/>
                      <w:b/>
                      <w:bCs/>
                      <w:sz w:val="20"/>
                      <w:szCs w:val="20"/>
                    </w:rPr>
                    <w:t>2</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Communication skills</w:t>
                  </w:r>
                </w:p>
              </w:tc>
              <w:tc>
                <w:tcPr>
                  <w:tcW w:w="1620" w:type="dxa"/>
                  <w:shd w:val="clear" w:color="auto" w:fill="auto"/>
                  <w:vAlign w:val="center"/>
                </w:tcPr>
                <w:p w:rsidR="00F95839" w:rsidRPr="005D5484" w:rsidRDefault="00E77932" w:rsidP="003E17CA">
                  <w:pPr>
                    <w:jc w:val="center"/>
                    <w:rPr>
                      <w:rFonts w:ascii="Arial" w:hAnsi="Arial" w:cs="Arial"/>
                      <w:b/>
                      <w:bCs/>
                      <w:sz w:val="20"/>
                      <w:szCs w:val="20"/>
                    </w:rPr>
                  </w:pPr>
                  <w:r>
                    <w:rPr>
                      <w:rFonts w:ascii="Arial" w:hAnsi="Arial" w:cs="Arial"/>
                      <w:b/>
                      <w:bCs/>
                      <w:sz w:val="20"/>
                      <w:szCs w:val="20"/>
                    </w:rPr>
                    <w:t>3</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Ability to meet programme</w:t>
                  </w:r>
                </w:p>
              </w:tc>
              <w:tc>
                <w:tcPr>
                  <w:tcW w:w="1620" w:type="dxa"/>
                  <w:shd w:val="clear" w:color="auto" w:fill="auto"/>
                  <w:vAlign w:val="center"/>
                </w:tcPr>
                <w:p w:rsidR="00F95839" w:rsidRPr="005D5484" w:rsidRDefault="00E77932" w:rsidP="003E17CA">
                  <w:pPr>
                    <w:jc w:val="center"/>
                    <w:rPr>
                      <w:rFonts w:ascii="Arial" w:hAnsi="Arial" w:cs="Arial"/>
                      <w:b/>
                      <w:bCs/>
                      <w:sz w:val="20"/>
                      <w:szCs w:val="20"/>
                    </w:rPr>
                  </w:pPr>
                  <w:r>
                    <w:rPr>
                      <w:rFonts w:ascii="Arial" w:hAnsi="Arial" w:cs="Arial"/>
                      <w:b/>
                      <w:bCs/>
                      <w:sz w:val="20"/>
                      <w:szCs w:val="20"/>
                    </w:rPr>
                    <w:t>3</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b/>
                      <w:bCs/>
                      <w:sz w:val="20"/>
                      <w:szCs w:val="20"/>
                    </w:rPr>
                  </w:pPr>
                  <w:r w:rsidRPr="005D5484">
                    <w:rPr>
                      <w:rFonts w:ascii="Arial" w:hAnsi="Arial" w:cs="Arial"/>
                      <w:b/>
                      <w:bCs/>
                      <w:sz w:val="20"/>
                      <w:szCs w:val="20"/>
                    </w:rPr>
                    <w:t>3.0 Total</w:t>
                  </w:r>
                </w:p>
              </w:tc>
              <w:tc>
                <w:tcPr>
                  <w:tcW w:w="1620" w:type="dxa"/>
                  <w:shd w:val="clear" w:color="auto" w:fill="auto"/>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10</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4.00</w:t>
                  </w:r>
                </w:p>
              </w:tc>
              <w:tc>
                <w:tcPr>
                  <w:tcW w:w="2520" w:type="dxa"/>
                  <w:shd w:val="clear" w:color="auto" w:fill="auto"/>
                  <w:noWrap/>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MANAGEMENT AND COMMUNICATION</w:t>
                  </w:r>
                </w:p>
              </w:tc>
              <w:tc>
                <w:tcPr>
                  <w:tcW w:w="1620" w:type="dxa"/>
                  <w:shd w:val="clear" w:color="auto" w:fill="auto"/>
                  <w:vAlign w:val="center"/>
                </w:tcPr>
                <w:p w:rsidR="00F95839" w:rsidRPr="005D5484" w:rsidRDefault="00F95839" w:rsidP="003E17CA">
                  <w:pPr>
                    <w:jc w:val="center"/>
                    <w:rPr>
                      <w:rFonts w:ascii="Arial" w:hAnsi="Arial" w:cs="Arial"/>
                      <w:b/>
                      <w:bCs/>
                      <w:sz w:val="20"/>
                      <w:szCs w:val="20"/>
                    </w:rPr>
                  </w:pP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Balance of relevant skills</w:t>
                  </w:r>
                </w:p>
              </w:tc>
              <w:tc>
                <w:tcPr>
                  <w:tcW w:w="1620" w:type="dxa"/>
                  <w:shd w:val="clear" w:color="auto" w:fill="auto"/>
                  <w:vAlign w:val="center"/>
                </w:tcPr>
                <w:p w:rsidR="00F95839" w:rsidRPr="005D5484" w:rsidRDefault="00E77932" w:rsidP="003E17CA">
                  <w:pPr>
                    <w:jc w:val="center"/>
                    <w:rPr>
                      <w:rFonts w:ascii="Arial" w:hAnsi="Arial" w:cs="Arial"/>
                      <w:b/>
                      <w:bCs/>
                      <w:sz w:val="20"/>
                      <w:szCs w:val="20"/>
                    </w:rPr>
                  </w:pPr>
                  <w:r>
                    <w:rPr>
                      <w:rFonts w:ascii="Arial" w:hAnsi="Arial" w:cs="Arial"/>
                      <w:b/>
                      <w:bCs/>
                      <w:sz w:val="20"/>
                      <w:szCs w:val="20"/>
                    </w:rPr>
                    <w:t>3</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lastRenderedPageBreak/>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Experience of working together as a team</w:t>
                  </w:r>
                </w:p>
              </w:tc>
              <w:tc>
                <w:tcPr>
                  <w:tcW w:w="1620" w:type="dxa"/>
                  <w:shd w:val="clear" w:color="auto" w:fill="auto"/>
                  <w:vAlign w:val="center"/>
                </w:tcPr>
                <w:p w:rsidR="00F95839" w:rsidRPr="005D5484" w:rsidRDefault="00E77932" w:rsidP="003E17CA">
                  <w:pPr>
                    <w:jc w:val="center"/>
                    <w:rPr>
                      <w:rFonts w:ascii="Arial" w:hAnsi="Arial" w:cs="Arial"/>
                      <w:b/>
                      <w:bCs/>
                      <w:sz w:val="20"/>
                      <w:szCs w:val="20"/>
                    </w:rPr>
                  </w:pPr>
                  <w:r>
                    <w:rPr>
                      <w:rFonts w:ascii="Arial" w:hAnsi="Arial" w:cs="Arial"/>
                      <w:b/>
                      <w:bCs/>
                      <w:sz w:val="20"/>
                      <w:szCs w:val="20"/>
                    </w:rPr>
                    <w:t>3</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Project Management structures</w:t>
                  </w:r>
                </w:p>
              </w:tc>
              <w:tc>
                <w:tcPr>
                  <w:tcW w:w="1620" w:type="dxa"/>
                  <w:shd w:val="clear" w:color="auto" w:fill="auto"/>
                  <w:vAlign w:val="center"/>
                </w:tcPr>
                <w:p w:rsidR="00F95839" w:rsidRPr="005D5484" w:rsidRDefault="00E77932" w:rsidP="003E17CA">
                  <w:pPr>
                    <w:jc w:val="center"/>
                    <w:rPr>
                      <w:rFonts w:ascii="Arial" w:hAnsi="Arial" w:cs="Arial"/>
                      <w:b/>
                      <w:bCs/>
                      <w:sz w:val="20"/>
                      <w:szCs w:val="20"/>
                    </w:rPr>
                  </w:pPr>
                  <w:r>
                    <w:rPr>
                      <w:rFonts w:ascii="Arial" w:hAnsi="Arial" w:cs="Arial"/>
                      <w:b/>
                      <w:bCs/>
                      <w:sz w:val="20"/>
                      <w:szCs w:val="20"/>
                    </w:rPr>
                    <w:t>2</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Means of communicating with HCA</w:t>
                  </w:r>
                </w:p>
              </w:tc>
              <w:tc>
                <w:tcPr>
                  <w:tcW w:w="1620" w:type="dxa"/>
                  <w:shd w:val="clear" w:color="auto" w:fill="auto"/>
                  <w:vAlign w:val="center"/>
                </w:tcPr>
                <w:p w:rsidR="00F95839" w:rsidRPr="005D5484" w:rsidRDefault="00E77932" w:rsidP="003E17CA">
                  <w:pPr>
                    <w:jc w:val="center"/>
                    <w:rPr>
                      <w:rFonts w:ascii="Arial" w:hAnsi="Arial" w:cs="Arial"/>
                      <w:b/>
                      <w:bCs/>
                      <w:sz w:val="20"/>
                      <w:szCs w:val="20"/>
                    </w:rPr>
                  </w:pPr>
                  <w:r>
                    <w:rPr>
                      <w:rFonts w:ascii="Arial" w:hAnsi="Arial" w:cs="Arial"/>
                      <w:b/>
                      <w:bCs/>
                      <w:sz w:val="20"/>
                      <w:szCs w:val="20"/>
                    </w:rPr>
                    <w:t>1</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Single point of contact</w:t>
                  </w:r>
                </w:p>
              </w:tc>
              <w:tc>
                <w:tcPr>
                  <w:tcW w:w="1620" w:type="dxa"/>
                  <w:shd w:val="clear" w:color="auto" w:fill="auto"/>
                  <w:vAlign w:val="center"/>
                </w:tcPr>
                <w:p w:rsidR="00F95839" w:rsidRPr="005D5484" w:rsidRDefault="00E77932" w:rsidP="003E17CA">
                  <w:pPr>
                    <w:jc w:val="center"/>
                    <w:rPr>
                      <w:rFonts w:ascii="Arial" w:hAnsi="Arial" w:cs="Arial"/>
                      <w:b/>
                      <w:bCs/>
                      <w:sz w:val="20"/>
                      <w:szCs w:val="20"/>
                    </w:rPr>
                  </w:pPr>
                  <w:r>
                    <w:rPr>
                      <w:rFonts w:ascii="Arial" w:hAnsi="Arial" w:cs="Arial"/>
                      <w:b/>
                      <w:bCs/>
                      <w:sz w:val="20"/>
                      <w:szCs w:val="20"/>
                    </w:rPr>
                    <w:t>1</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3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4.0 Total</w:t>
                  </w:r>
                </w:p>
              </w:tc>
              <w:tc>
                <w:tcPr>
                  <w:tcW w:w="1620" w:type="dxa"/>
                  <w:shd w:val="clear" w:color="auto" w:fill="auto"/>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10</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31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5.00</w:t>
                  </w:r>
                </w:p>
              </w:tc>
              <w:tc>
                <w:tcPr>
                  <w:tcW w:w="2520" w:type="dxa"/>
                  <w:shd w:val="clear" w:color="auto" w:fill="auto"/>
                  <w:noWrap/>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PROGRAMME</w:t>
                  </w:r>
                </w:p>
              </w:tc>
              <w:tc>
                <w:tcPr>
                  <w:tcW w:w="1620" w:type="dxa"/>
                  <w:shd w:val="clear" w:color="auto" w:fill="auto"/>
                  <w:vAlign w:val="center"/>
                </w:tcPr>
                <w:p w:rsidR="00F95839" w:rsidRPr="005D5484" w:rsidRDefault="00F95839" w:rsidP="003E17CA">
                  <w:pPr>
                    <w:jc w:val="center"/>
                    <w:rPr>
                      <w:rFonts w:ascii="Arial" w:hAnsi="Arial" w:cs="Arial"/>
                      <w:b/>
                      <w:bCs/>
                      <w:sz w:val="20"/>
                      <w:szCs w:val="20"/>
                    </w:rPr>
                  </w:pP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6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noWrap/>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Are sensible times proposed?</w:t>
                  </w:r>
                </w:p>
              </w:tc>
              <w:tc>
                <w:tcPr>
                  <w:tcW w:w="1620" w:type="dxa"/>
                  <w:shd w:val="clear" w:color="auto" w:fill="auto"/>
                  <w:vAlign w:val="center"/>
                </w:tcPr>
                <w:p w:rsidR="00F95839" w:rsidRPr="005D5484" w:rsidRDefault="00E77932" w:rsidP="003E17CA">
                  <w:pPr>
                    <w:jc w:val="center"/>
                    <w:rPr>
                      <w:rFonts w:ascii="Arial" w:hAnsi="Arial" w:cs="Arial"/>
                      <w:b/>
                      <w:bCs/>
                      <w:sz w:val="20"/>
                      <w:szCs w:val="20"/>
                    </w:rPr>
                  </w:pPr>
                  <w:r>
                    <w:rPr>
                      <w:rFonts w:ascii="Arial" w:hAnsi="Arial" w:cs="Arial"/>
                      <w:b/>
                      <w:bCs/>
                      <w:sz w:val="20"/>
                      <w:szCs w:val="20"/>
                    </w:rPr>
                    <w:t>3</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570"/>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Has time for approval and sign off been identified?</w:t>
                  </w:r>
                </w:p>
              </w:tc>
              <w:tc>
                <w:tcPr>
                  <w:tcW w:w="1620" w:type="dxa"/>
                  <w:shd w:val="clear" w:color="auto" w:fill="auto"/>
                  <w:vAlign w:val="center"/>
                </w:tcPr>
                <w:p w:rsidR="00F95839" w:rsidRPr="005D5484" w:rsidRDefault="00E77932" w:rsidP="003E17CA">
                  <w:pPr>
                    <w:jc w:val="center"/>
                    <w:rPr>
                      <w:rFonts w:ascii="Arial" w:hAnsi="Arial" w:cs="Arial"/>
                      <w:b/>
                      <w:bCs/>
                      <w:sz w:val="20"/>
                      <w:szCs w:val="20"/>
                    </w:rPr>
                  </w:pPr>
                  <w:r>
                    <w:rPr>
                      <w:rFonts w:ascii="Arial" w:hAnsi="Arial" w:cs="Arial"/>
                      <w:b/>
                      <w:bCs/>
                      <w:sz w:val="20"/>
                      <w:szCs w:val="20"/>
                    </w:rPr>
                    <w:t>3</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64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rPr>
                      <w:rFonts w:ascii="Arial" w:hAnsi="Arial" w:cs="Arial"/>
                      <w:sz w:val="20"/>
                      <w:szCs w:val="20"/>
                    </w:rPr>
                  </w:pPr>
                  <w:r w:rsidRPr="005D5484">
                    <w:rPr>
                      <w:rFonts w:ascii="Arial" w:hAnsi="Arial" w:cs="Arial"/>
                      <w:sz w:val="20"/>
                      <w:szCs w:val="20"/>
                    </w:rPr>
                    <w:t>Does overall duration and milestones fit with our stated requirements?</w:t>
                  </w:r>
                </w:p>
              </w:tc>
              <w:tc>
                <w:tcPr>
                  <w:tcW w:w="1620" w:type="dxa"/>
                  <w:shd w:val="clear" w:color="auto" w:fill="auto"/>
                  <w:vAlign w:val="center"/>
                </w:tcPr>
                <w:p w:rsidR="00F95839" w:rsidRPr="005D5484" w:rsidRDefault="00E77932" w:rsidP="003E17CA">
                  <w:pPr>
                    <w:jc w:val="center"/>
                    <w:rPr>
                      <w:rFonts w:ascii="Arial" w:hAnsi="Arial" w:cs="Arial"/>
                      <w:b/>
                      <w:bCs/>
                      <w:sz w:val="20"/>
                      <w:szCs w:val="20"/>
                    </w:rPr>
                  </w:pPr>
                  <w:r>
                    <w:rPr>
                      <w:rFonts w:ascii="Arial" w:hAnsi="Arial" w:cs="Arial"/>
                      <w:b/>
                      <w:bCs/>
                      <w:sz w:val="20"/>
                      <w:szCs w:val="20"/>
                    </w:rPr>
                    <w:t>4</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465"/>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jc w:val="center"/>
                    <w:rPr>
                      <w:rFonts w:ascii="Arial" w:hAnsi="Arial" w:cs="Arial"/>
                      <w:b/>
                      <w:sz w:val="20"/>
                      <w:szCs w:val="20"/>
                    </w:rPr>
                  </w:pPr>
                  <w:r w:rsidRPr="005D5484">
                    <w:rPr>
                      <w:rFonts w:ascii="Arial" w:hAnsi="Arial" w:cs="Arial"/>
                      <w:b/>
                      <w:sz w:val="20"/>
                      <w:szCs w:val="20"/>
                    </w:rPr>
                    <w:t>5.0 Total</w:t>
                  </w:r>
                </w:p>
              </w:tc>
              <w:tc>
                <w:tcPr>
                  <w:tcW w:w="1620" w:type="dxa"/>
                  <w:shd w:val="clear" w:color="auto" w:fill="auto"/>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10</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r w:rsidR="00F95839" w:rsidTr="003E17CA">
              <w:trPr>
                <w:trHeight w:val="390"/>
              </w:trPr>
              <w:tc>
                <w:tcPr>
                  <w:tcW w:w="725" w:type="dxa"/>
                  <w:shd w:val="clear" w:color="auto" w:fill="auto"/>
                  <w:noWrap/>
                  <w:vAlign w:val="bottom"/>
                </w:tcPr>
                <w:p w:rsidR="00F95839" w:rsidRPr="005D5484" w:rsidRDefault="00F95839" w:rsidP="003E17CA">
                  <w:pPr>
                    <w:rPr>
                      <w:rFonts w:ascii="Arial" w:hAnsi="Arial" w:cs="Arial"/>
                      <w:sz w:val="20"/>
                      <w:szCs w:val="20"/>
                    </w:rPr>
                  </w:pPr>
                  <w:r w:rsidRPr="005D5484">
                    <w:rPr>
                      <w:rFonts w:ascii="Arial" w:hAnsi="Arial" w:cs="Arial"/>
                      <w:sz w:val="20"/>
                      <w:szCs w:val="20"/>
                    </w:rPr>
                    <w:t> </w:t>
                  </w:r>
                </w:p>
              </w:tc>
              <w:tc>
                <w:tcPr>
                  <w:tcW w:w="2520" w:type="dxa"/>
                  <w:shd w:val="clear" w:color="auto" w:fill="auto"/>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TOTAL</w:t>
                  </w:r>
                </w:p>
              </w:tc>
              <w:tc>
                <w:tcPr>
                  <w:tcW w:w="1620" w:type="dxa"/>
                  <w:shd w:val="clear" w:color="auto" w:fill="auto"/>
                  <w:vAlign w:val="center"/>
                </w:tcPr>
                <w:p w:rsidR="00F95839" w:rsidRPr="005D5484" w:rsidRDefault="00F95839" w:rsidP="003E17CA">
                  <w:pPr>
                    <w:jc w:val="center"/>
                    <w:rPr>
                      <w:rFonts w:ascii="Arial" w:hAnsi="Arial" w:cs="Arial"/>
                      <w:b/>
                      <w:bCs/>
                      <w:sz w:val="20"/>
                      <w:szCs w:val="20"/>
                    </w:rPr>
                  </w:pPr>
                  <w:r w:rsidRPr="005D5484">
                    <w:rPr>
                      <w:rFonts w:ascii="Arial" w:hAnsi="Arial" w:cs="Arial"/>
                      <w:b/>
                      <w:bCs/>
                      <w:sz w:val="20"/>
                      <w:szCs w:val="20"/>
                    </w:rPr>
                    <w:t>50</w:t>
                  </w:r>
                </w:p>
              </w:tc>
              <w:tc>
                <w:tcPr>
                  <w:tcW w:w="144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c>
                <w:tcPr>
                  <w:tcW w:w="1620" w:type="dxa"/>
                  <w:shd w:val="clear" w:color="auto" w:fill="auto"/>
                  <w:vAlign w:val="center"/>
                </w:tcPr>
                <w:p w:rsidR="00F95839" w:rsidRDefault="00F95839" w:rsidP="003E17CA">
                  <w:pPr>
                    <w:jc w:val="center"/>
                    <w:rPr>
                      <w:rFonts w:ascii="Arial" w:hAnsi="Arial" w:cs="Arial"/>
                      <w:sz w:val="20"/>
                      <w:szCs w:val="20"/>
                    </w:rPr>
                  </w:pPr>
                </w:p>
              </w:tc>
            </w:tr>
          </w:tbl>
          <w:p w:rsidR="007F2947" w:rsidRPr="007F2947" w:rsidDel="00F95839" w:rsidRDefault="007F2947" w:rsidP="00465363">
            <w:pPr>
              <w:rPr>
                <w:del w:id="17" w:author="Mark White" w:date="2015-10-30T15:41:00Z"/>
                <w:rFonts w:ascii="Arial" w:hAnsi="Arial" w:cs="Arial"/>
                <w:bCs/>
                <w:iCs/>
                <w:sz w:val="20"/>
                <w:szCs w:val="20"/>
              </w:rPr>
            </w:pPr>
          </w:p>
          <w:p w:rsidR="00465363" w:rsidRPr="007F2947" w:rsidRDefault="00465363" w:rsidP="00465363">
            <w:pPr>
              <w:rPr>
                <w:rFonts w:ascii="Arial" w:hAnsi="Arial" w:cs="Arial"/>
                <w:bCs/>
                <w:i/>
                <w:iCs/>
                <w:sz w:val="20"/>
                <w:szCs w:val="20"/>
              </w:rPr>
            </w:pPr>
          </w:p>
          <w:p w:rsidR="00465363" w:rsidRPr="00465363" w:rsidRDefault="00465363" w:rsidP="00465363">
            <w:pPr>
              <w:rPr>
                <w:rFonts w:ascii="Arial" w:hAnsi="Arial" w:cs="Arial"/>
                <w:bCs/>
                <w:i/>
                <w:iCs/>
                <w:color w:val="0000FF"/>
                <w:sz w:val="20"/>
                <w:szCs w:val="20"/>
              </w:rPr>
            </w:pPr>
          </w:p>
          <w:p w:rsidR="00465363" w:rsidRPr="00BD3796" w:rsidRDefault="008E60DE" w:rsidP="00465363">
            <w:pPr>
              <w:rPr>
                <w:rFonts w:ascii="Arial" w:hAnsi="Arial" w:cs="Arial"/>
                <w:bCs/>
                <w:iCs/>
                <w:sz w:val="20"/>
                <w:szCs w:val="20"/>
              </w:rPr>
            </w:pPr>
            <w:r w:rsidRPr="00BD3796">
              <w:rPr>
                <w:rFonts w:ascii="Arial" w:hAnsi="Arial" w:cs="Arial"/>
                <w:bCs/>
                <w:iCs/>
                <w:sz w:val="20"/>
                <w:szCs w:val="20"/>
              </w:rPr>
              <w:t>Please provide up to 3 case studies of similar commissions</w:t>
            </w:r>
            <w:r w:rsidR="00E77932">
              <w:rPr>
                <w:rFonts w:ascii="Arial" w:hAnsi="Arial" w:cs="Arial"/>
                <w:bCs/>
                <w:iCs/>
                <w:sz w:val="20"/>
                <w:szCs w:val="20"/>
              </w:rPr>
              <w:t>; maximum 2 A4 pages for each case study.</w:t>
            </w:r>
          </w:p>
          <w:p w:rsidR="00465363" w:rsidRPr="00BD3796" w:rsidRDefault="00465363" w:rsidP="00465363">
            <w:pPr>
              <w:rPr>
                <w:rFonts w:ascii="Arial" w:hAnsi="Arial" w:cs="Arial"/>
                <w:b/>
                <w:bCs/>
                <w:iCs/>
                <w:sz w:val="20"/>
                <w:szCs w:val="20"/>
              </w:rPr>
            </w:pPr>
          </w:p>
          <w:p w:rsidR="00465363" w:rsidRPr="00BD3796" w:rsidRDefault="00712E7A" w:rsidP="00465363">
            <w:pPr>
              <w:autoSpaceDE w:val="0"/>
              <w:autoSpaceDN w:val="0"/>
              <w:adjustRightInd w:val="0"/>
              <w:spacing w:line="240" w:lineRule="atLeast"/>
              <w:rPr>
                <w:rFonts w:ascii="Arial" w:hAnsi="Arial" w:cs="Arial"/>
                <w:iCs/>
                <w:sz w:val="20"/>
                <w:lang w:val="en-US"/>
              </w:rPr>
            </w:pPr>
            <w:r w:rsidRPr="00BD3796">
              <w:rPr>
                <w:rFonts w:ascii="Arial" w:hAnsi="Arial" w:cs="Arial"/>
                <w:iCs/>
                <w:sz w:val="20"/>
                <w:lang w:val="en-US"/>
              </w:rPr>
              <w:t xml:space="preserve">Excluding CVs and case studies, the proposal should not be more than 24 </w:t>
            </w:r>
            <w:r w:rsidR="00E77932">
              <w:rPr>
                <w:rFonts w:ascii="Arial" w:hAnsi="Arial" w:cs="Arial"/>
                <w:iCs/>
                <w:sz w:val="20"/>
                <w:lang w:val="en-US"/>
              </w:rPr>
              <w:t xml:space="preserve">A4 </w:t>
            </w:r>
            <w:r w:rsidRPr="00BD3796">
              <w:rPr>
                <w:rFonts w:ascii="Arial" w:hAnsi="Arial" w:cs="Arial"/>
                <w:iCs/>
                <w:sz w:val="20"/>
                <w:lang w:val="en-US"/>
              </w:rPr>
              <w:t>pages in length.</w:t>
            </w:r>
          </w:p>
          <w:p w:rsidR="00465363" w:rsidRPr="00465363" w:rsidRDefault="00465363" w:rsidP="00465363">
            <w:pPr>
              <w:jc w:val="both"/>
              <w:rPr>
                <w:rFonts w:ascii="Arial" w:hAnsi="Arial" w:cs="Arial"/>
                <w:sz w:val="20"/>
                <w:szCs w:val="20"/>
              </w:rPr>
            </w:pPr>
          </w:p>
        </w:tc>
      </w:tr>
      <w:tr w:rsidR="00465363" w:rsidRPr="00465363" w:rsidTr="006430B2">
        <w:trPr>
          <w:trHeight w:val="630"/>
        </w:trPr>
        <w:tc>
          <w:tcPr>
            <w:tcW w:w="8455" w:type="dxa"/>
            <w:vAlign w:val="center"/>
          </w:tcPr>
          <w:p w:rsidR="00465363" w:rsidRDefault="00465363" w:rsidP="00465363">
            <w:pPr>
              <w:keepNext/>
              <w:outlineLvl w:val="3"/>
              <w:rPr>
                <w:rFonts w:ascii="Arial" w:hAnsi="Arial" w:cs="Arial"/>
                <w:bCs/>
                <w:sz w:val="20"/>
                <w:szCs w:val="20"/>
              </w:rPr>
            </w:pPr>
            <w:r w:rsidRPr="00465363">
              <w:rPr>
                <w:rFonts w:ascii="Arial" w:hAnsi="Arial" w:cs="Arial"/>
                <w:b/>
                <w:bCs/>
                <w:sz w:val="20"/>
                <w:szCs w:val="20"/>
              </w:rPr>
              <w:lastRenderedPageBreak/>
              <w:t xml:space="preserve">Date response required by: </w:t>
            </w:r>
            <w:r w:rsidR="00FB2D66">
              <w:rPr>
                <w:rFonts w:ascii="Arial" w:hAnsi="Arial" w:cs="Arial"/>
                <w:b/>
                <w:bCs/>
                <w:sz w:val="20"/>
                <w:szCs w:val="20"/>
              </w:rPr>
              <w:t>1 pm on Wednesday 2</w:t>
            </w:r>
            <w:r w:rsidR="00FB2D66" w:rsidRPr="00FB2D66">
              <w:rPr>
                <w:rFonts w:ascii="Arial" w:hAnsi="Arial" w:cs="Arial"/>
                <w:b/>
                <w:bCs/>
                <w:sz w:val="20"/>
                <w:szCs w:val="20"/>
                <w:vertAlign w:val="superscript"/>
              </w:rPr>
              <w:t>nd</w:t>
            </w:r>
            <w:r w:rsidR="00FB2D66">
              <w:rPr>
                <w:rFonts w:ascii="Arial" w:hAnsi="Arial" w:cs="Arial"/>
                <w:b/>
                <w:bCs/>
                <w:sz w:val="20"/>
                <w:szCs w:val="20"/>
              </w:rPr>
              <w:t xml:space="preserve"> December</w:t>
            </w:r>
            <w:ins w:id="18" w:author="Mark White" w:date="2015-11-02T17:17:00Z">
              <w:r w:rsidR="00E77932">
                <w:rPr>
                  <w:rFonts w:ascii="Arial" w:hAnsi="Arial" w:cs="Arial"/>
                  <w:b/>
                  <w:bCs/>
                  <w:sz w:val="20"/>
                  <w:szCs w:val="20"/>
                </w:rPr>
                <w:t xml:space="preserve"> </w:t>
              </w:r>
            </w:ins>
            <w:r w:rsidR="000518BF" w:rsidRPr="00E77932">
              <w:rPr>
                <w:rFonts w:ascii="Arial" w:hAnsi="Arial" w:cs="Arial"/>
                <w:b/>
                <w:bCs/>
                <w:sz w:val="20"/>
                <w:szCs w:val="20"/>
              </w:rPr>
              <w:t>2015</w:t>
            </w:r>
          </w:p>
          <w:p w:rsidR="003E17CA" w:rsidRDefault="003E17CA" w:rsidP="00465363">
            <w:pPr>
              <w:keepNext/>
              <w:outlineLvl w:val="3"/>
              <w:rPr>
                <w:rFonts w:ascii="Arial" w:hAnsi="Arial" w:cs="Arial"/>
                <w:bCs/>
                <w:sz w:val="20"/>
                <w:szCs w:val="20"/>
              </w:rPr>
            </w:pPr>
          </w:p>
          <w:p w:rsidR="003E17CA" w:rsidRDefault="003E17CA" w:rsidP="00465363">
            <w:pPr>
              <w:keepNext/>
              <w:outlineLvl w:val="3"/>
              <w:rPr>
                <w:rFonts w:ascii="Arial" w:hAnsi="Arial" w:cs="Arial"/>
                <w:bCs/>
                <w:sz w:val="20"/>
                <w:szCs w:val="20"/>
              </w:rPr>
            </w:pPr>
            <w:r w:rsidRPr="003E17CA">
              <w:rPr>
                <w:rFonts w:ascii="Arial" w:hAnsi="Arial" w:cs="Arial"/>
                <w:bCs/>
                <w:sz w:val="20"/>
                <w:szCs w:val="20"/>
              </w:rPr>
              <w:t xml:space="preserve">This instruction will be made by the HCA. The successful consultant will be appointed under HCA’s panel arrangements. Tender applicants may be asked to present their tender submissions </w:t>
            </w:r>
            <w:r w:rsidR="00FB2D66">
              <w:rPr>
                <w:rFonts w:ascii="Arial" w:hAnsi="Arial" w:cs="Arial"/>
                <w:bCs/>
                <w:sz w:val="20"/>
                <w:szCs w:val="20"/>
              </w:rPr>
              <w:t>at interview on Tuesday 8</w:t>
            </w:r>
            <w:r w:rsidR="00FB2D66" w:rsidRPr="00FB2D66">
              <w:rPr>
                <w:rFonts w:ascii="Arial" w:hAnsi="Arial" w:cs="Arial"/>
                <w:bCs/>
                <w:sz w:val="20"/>
                <w:szCs w:val="20"/>
                <w:vertAlign w:val="superscript"/>
              </w:rPr>
              <w:t>th</w:t>
            </w:r>
            <w:r w:rsidR="00FB2D66">
              <w:rPr>
                <w:rFonts w:ascii="Arial" w:hAnsi="Arial" w:cs="Arial"/>
                <w:bCs/>
                <w:sz w:val="20"/>
                <w:szCs w:val="20"/>
              </w:rPr>
              <w:t xml:space="preserve"> December </w:t>
            </w:r>
            <w:r w:rsidR="00FB2D66" w:rsidRPr="003E17CA">
              <w:rPr>
                <w:rFonts w:ascii="Arial" w:hAnsi="Arial" w:cs="Arial"/>
                <w:bCs/>
                <w:sz w:val="20"/>
                <w:szCs w:val="20"/>
              </w:rPr>
              <w:t>2015</w:t>
            </w:r>
            <w:r w:rsidRPr="003E17CA">
              <w:rPr>
                <w:rFonts w:ascii="Arial" w:hAnsi="Arial" w:cs="Arial"/>
                <w:bCs/>
                <w:sz w:val="20"/>
                <w:szCs w:val="20"/>
              </w:rPr>
              <w:t xml:space="preserve"> at HCA offices in Bedford. Please ensure the relevant consultant team members are able to attend.</w:t>
            </w:r>
            <w:ins w:id="19" w:author="Mark White" w:date="2015-11-02T16:48:00Z">
              <w:r w:rsidR="00FB2D66">
                <w:rPr>
                  <w:rFonts w:ascii="Arial" w:hAnsi="Arial" w:cs="Arial"/>
                  <w:bCs/>
                  <w:sz w:val="20"/>
                  <w:szCs w:val="20"/>
                </w:rPr>
                <w:t xml:space="preserve"> </w:t>
              </w:r>
            </w:ins>
          </w:p>
          <w:p w:rsidR="00201C60" w:rsidRDefault="00201C60" w:rsidP="00465363">
            <w:pPr>
              <w:keepNext/>
              <w:outlineLvl w:val="3"/>
              <w:rPr>
                <w:rFonts w:ascii="Arial" w:hAnsi="Arial" w:cs="Arial"/>
                <w:bCs/>
                <w:sz w:val="20"/>
                <w:szCs w:val="20"/>
              </w:rPr>
            </w:pPr>
          </w:p>
          <w:p w:rsidR="00201C60" w:rsidRPr="00201C60" w:rsidRDefault="00201C60" w:rsidP="00465363">
            <w:pPr>
              <w:keepNext/>
              <w:outlineLvl w:val="3"/>
              <w:rPr>
                <w:rFonts w:ascii="Arial" w:hAnsi="Arial" w:cs="Arial"/>
                <w:bCs/>
                <w:sz w:val="20"/>
                <w:szCs w:val="20"/>
              </w:rPr>
            </w:pPr>
            <w:r w:rsidRPr="00201C60">
              <w:rPr>
                <w:rFonts w:ascii="Arial" w:hAnsi="Arial" w:cs="Arial"/>
                <w:bCs/>
                <w:sz w:val="20"/>
                <w:szCs w:val="20"/>
              </w:rPr>
              <w:t xml:space="preserve">All tender applicants will be informed if they have been </w:t>
            </w:r>
            <w:r w:rsidR="00FB2D66">
              <w:rPr>
                <w:rFonts w:ascii="Arial" w:hAnsi="Arial" w:cs="Arial"/>
                <w:bCs/>
                <w:sz w:val="20"/>
                <w:szCs w:val="20"/>
              </w:rPr>
              <w:t>invited to interview by Friday 4</w:t>
            </w:r>
            <w:r w:rsidR="00FB2D66" w:rsidRPr="00FB2D66">
              <w:rPr>
                <w:rFonts w:ascii="Arial" w:hAnsi="Arial" w:cs="Arial"/>
                <w:bCs/>
                <w:sz w:val="20"/>
                <w:szCs w:val="20"/>
                <w:vertAlign w:val="superscript"/>
              </w:rPr>
              <w:t>th</w:t>
            </w:r>
            <w:r w:rsidR="00FB2D66">
              <w:rPr>
                <w:rFonts w:ascii="Arial" w:hAnsi="Arial" w:cs="Arial"/>
                <w:bCs/>
                <w:sz w:val="20"/>
                <w:szCs w:val="20"/>
              </w:rPr>
              <w:t xml:space="preserve"> December 2015 and whether they have been </w:t>
            </w:r>
            <w:r w:rsidRPr="00201C60">
              <w:rPr>
                <w:rFonts w:ascii="Arial" w:hAnsi="Arial" w:cs="Arial"/>
                <w:bCs/>
                <w:sz w:val="20"/>
                <w:szCs w:val="20"/>
              </w:rPr>
              <w:t xml:space="preserve">successful or not by </w:t>
            </w:r>
            <w:r w:rsidR="00712E7A">
              <w:rPr>
                <w:rFonts w:ascii="Arial" w:hAnsi="Arial" w:cs="Arial"/>
                <w:bCs/>
                <w:sz w:val="20"/>
                <w:szCs w:val="20"/>
              </w:rPr>
              <w:t>Monday 14</w:t>
            </w:r>
            <w:r w:rsidR="00712E7A" w:rsidRPr="00712E7A">
              <w:rPr>
                <w:rFonts w:ascii="Arial" w:hAnsi="Arial" w:cs="Arial"/>
                <w:bCs/>
                <w:sz w:val="20"/>
                <w:szCs w:val="20"/>
                <w:vertAlign w:val="superscript"/>
              </w:rPr>
              <w:t>th</w:t>
            </w:r>
            <w:r w:rsidR="00712E7A">
              <w:rPr>
                <w:rFonts w:ascii="Arial" w:hAnsi="Arial" w:cs="Arial"/>
                <w:bCs/>
                <w:sz w:val="20"/>
                <w:szCs w:val="20"/>
              </w:rPr>
              <w:t xml:space="preserve"> December</w:t>
            </w:r>
            <w:r w:rsidR="00F95839">
              <w:rPr>
                <w:rFonts w:ascii="Arial" w:hAnsi="Arial" w:cs="Arial"/>
                <w:bCs/>
                <w:sz w:val="20"/>
                <w:szCs w:val="20"/>
              </w:rPr>
              <w:t xml:space="preserve"> </w:t>
            </w:r>
            <w:r w:rsidRPr="00201C60">
              <w:rPr>
                <w:rFonts w:ascii="Arial" w:hAnsi="Arial" w:cs="Arial"/>
                <w:bCs/>
                <w:sz w:val="20"/>
                <w:szCs w:val="20"/>
              </w:rPr>
              <w:t>2015.</w:t>
            </w:r>
          </w:p>
          <w:p w:rsidR="00465363" w:rsidRPr="00465363" w:rsidRDefault="00465363" w:rsidP="00465363">
            <w:pPr>
              <w:rPr>
                <w:sz w:val="20"/>
                <w:szCs w:val="20"/>
              </w:rPr>
            </w:pPr>
          </w:p>
        </w:tc>
      </w:tr>
    </w:tbl>
    <w:p w:rsidR="00465363" w:rsidRPr="00465363" w:rsidRDefault="00465363" w:rsidP="00465363">
      <w:pPr>
        <w:jc w:val="both"/>
        <w:rPr>
          <w:rFonts w:ascii="Arial" w:hAnsi="Arial" w:cs="Arial"/>
          <w:b/>
        </w:rPr>
      </w:pPr>
    </w:p>
    <w:p w:rsidR="00465363" w:rsidRPr="00465363" w:rsidRDefault="00465363" w:rsidP="00465363">
      <w:pPr>
        <w:rPr>
          <w:rFonts w:ascii="Arial" w:hAnsi="Arial" w:cs="Arial"/>
        </w:rPr>
      </w:pPr>
    </w:p>
    <w:p w:rsidR="00465363" w:rsidRPr="00465363" w:rsidRDefault="00465363" w:rsidP="00465363">
      <w:pPr>
        <w:rPr>
          <w:rFonts w:ascii="Arial" w:hAnsi="Arial" w:cs="Arial"/>
        </w:rPr>
      </w:pPr>
    </w:p>
    <w:p w:rsidR="00465363" w:rsidRPr="00465363" w:rsidRDefault="00465363" w:rsidP="00465363">
      <w:pPr>
        <w:rPr>
          <w:rFonts w:ascii="Arial" w:hAnsi="Arial" w:cs="Arial"/>
        </w:rPr>
      </w:pPr>
    </w:p>
    <w:p w:rsidR="00465363" w:rsidRPr="00465363" w:rsidRDefault="00465363" w:rsidP="00465363">
      <w:pPr>
        <w:rPr>
          <w:rFonts w:ascii="Arial" w:hAnsi="Arial" w:cs="Arial"/>
        </w:rPr>
      </w:pPr>
    </w:p>
    <w:p w:rsidR="00465363" w:rsidRPr="00465363" w:rsidRDefault="00465363" w:rsidP="00465363">
      <w:pPr>
        <w:rPr>
          <w:rFonts w:ascii="Arial" w:hAnsi="Arial" w:cs="Arial"/>
        </w:rPr>
      </w:pPr>
    </w:p>
    <w:p w:rsidR="00465363" w:rsidRPr="00465363" w:rsidRDefault="00465363" w:rsidP="00465363">
      <w:pPr>
        <w:rPr>
          <w:rFonts w:ascii="Arial" w:hAnsi="Arial" w:cs="Arial"/>
        </w:rPr>
      </w:pPr>
    </w:p>
    <w:p w:rsidR="00465363" w:rsidRPr="00465363" w:rsidRDefault="00465363" w:rsidP="00465363">
      <w:pPr>
        <w:rPr>
          <w:rFonts w:ascii="Arial" w:hAnsi="Arial" w:cs="Arial"/>
          <w:i/>
        </w:rPr>
      </w:pPr>
    </w:p>
    <w:p w:rsidR="00465363" w:rsidRPr="00465363" w:rsidRDefault="00465363" w:rsidP="00465363">
      <w:pPr>
        <w:rPr>
          <w:rFonts w:ascii="Arial" w:hAnsi="Arial" w:cs="Arial"/>
          <w:i/>
        </w:rPr>
      </w:pPr>
    </w:p>
    <w:p w:rsidR="00465363" w:rsidRPr="00465363" w:rsidRDefault="00465363" w:rsidP="00465363">
      <w:pPr>
        <w:rPr>
          <w:rFonts w:ascii="Arial" w:hAnsi="Arial" w:cs="Arial"/>
          <w:i/>
        </w:rPr>
      </w:pPr>
    </w:p>
    <w:p w:rsidR="00465363" w:rsidRPr="00465363" w:rsidRDefault="00465363" w:rsidP="00465363">
      <w:pPr>
        <w:rPr>
          <w:rFonts w:ascii="Arial" w:hAnsi="Arial" w:cs="Arial"/>
          <w:i/>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CD2D9C" w:rsidRPr="00CD2D9C" w:rsidTr="00A92193">
        <w:tc>
          <w:tcPr>
            <w:tcW w:w="8568" w:type="dxa"/>
            <w:shd w:val="clear" w:color="auto" w:fill="D9D9D9"/>
            <w:vAlign w:val="center"/>
          </w:tcPr>
          <w:p w:rsidR="00CD2D9C" w:rsidRPr="00CD2D9C" w:rsidRDefault="00CD2D9C" w:rsidP="00CD2D9C">
            <w:pPr>
              <w:keepNext/>
              <w:jc w:val="center"/>
              <w:outlineLvl w:val="0"/>
              <w:rPr>
                <w:rFonts w:ascii="Arial" w:hAnsi="Arial" w:cs="Arial"/>
                <w:b/>
                <w:bCs/>
              </w:rPr>
            </w:pPr>
            <w:r w:rsidRPr="00CD2D9C">
              <w:rPr>
                <w:rFonts w:ascii="Arial" w:hAnsi="Arial" w:cs="Arial"/>
                <w:b/>
                <w:bCs/>
              </w:rPr>
              <w:t>Response to Invitation to Participate in a Mini Competition</w:t>
            </w:r>
          </w:p>
          <w:p w:rsidR="00CD2D9C" w:rsidRPr="00CD2D9C" w:rsidRDefault="00CD2D9C" w:rsidP="00CD2D9C">
            <w:pPr>
              <w:autoSpaceDE w:val="0"/>
              <w:autoSpaceDN w:val="0"/>
              <w:adjustRightInd w:val="0"/>
              <w:spacing w:line="240" w:lineRule="atLeast"/>
              <w:jc w:val="center"/>
              <w:rPr>
                <w:rFonts w:ascii="Arial" w:hAnsi="Arial" w:cs="Arial"/>
                <w:b/>
                <w:bCs/>
                <w:color w:val="000000"/>
                <w:sz w:val="20"/>
                <w:lang w:val="en-US"/>
              </w:rPr>
            </w:pPr>
          </w:p>
        </w:tc>
      </w:tr>
      <w:tr w:rsidR="00CD2D9C" w:rsidRPr="00CD2D9C" w:rsidTr="00A92193">
        <w:tc>
          <w:tcPr>
            <w:tcW w:w="8568" w:type="dxa"/>
          </w:tcPr>
          <w:p w:rsidR="00CD2D9C" w:rsidRPr="00CD2D9C" w:rsidRDefault="00CD2D9C" w:rsidP="00CD2D9C">
            <w:pPr>
              <w:jc w:val="both"/>
              <w:rPr>
                <w:rFonts w:ascii="Arial" w:hAnsi="Arial" w:cs="Arial"/>
                <w:sz w:val="20"/>
              </w:rPr>
            </w:pPr>
            <w:r w:rsidRPr="00CD2D9C">
              <w:rPr>
                <w:rFonts w:ascii="Arial" w:hAnsi="Arial" w:cs="Arial"/>
                <w:b/>
                <w:bCs/>
                <w:sz w:val="20"/>
              </w:rPr>
              <w:t>Panel Name</w:t>
            </w:r>
            <w:r w:rsidRPr="00CD2D9C">
              <w:rPr>
                <w:rFonts w:ascii="Arial" w:hAnsi="Arial" w:cs="Arial"/>
                <w:sz w:val="20"/>
              </w:rPr>
              <w:t>:</w:t>
            </w:r>
          </w:p>
          <w:p w:rsidR="00CD2D9C" w:rsidRPr="00CD2D9C" w:rsidRDefault="00CD2D9C" w:rsidP="00CD2D9C">
            <w:pPr>
              <w:jc w:val="both"/>
              <w:rPr>
                <w:rFonts w:ascii="Arial" w:hAnsi="Arial" w:cs="Arial"/>
                <w:sz w:val="20"/>
              </w:rPr>
            </w:pPr>
          </w:p>
        </w:tc>
      </w:tr>
      <w:tr w:rsidR="00CD2D9C" w:rsidRPr="00CD2D9C" w:rsidTr="00A92193">
        <w:tc>
          <w:tcPr>
            <w:tcW w:w="8568" w:type="dxa"/>
          </w:tcPr>
          <w:p w:rsidR="00CD2D9C" w:rsidRPr="00CD2D9C" w:rsidRDefault="00CD2D9C" w:rsidP="00CD2D9C">
            <w:pPr>
              <w:jc w:val="both"/>
              <w:rPr>
                <w:rFonts w:ascii="Arial" w:hAnsi="Arial" w:cs="Arial"/>
                <w:sz w:val="20"/>
              </w:rPr>
            </w:pPr>
            <w:r w:rsidRPr="00CD2D9C">
              <w:rPr>
                <w:rFonts w:ascii="Arial" w:hAnsi="Arial" w:cs="Arial"/>
                <w:b/>
                <w:bCs/>
                <w:sz w:val="20"/>
              </w:rPr>
              <w:t>Project Name</w:t>
            </w:r>
            <w:r w:rsidRPr="00CD2D9C">
              <w:rPr>
                <w:rFonts w:ascii="Arial" w:hAnsi="Arial" w:cs="Arial"/>
                <w:sz w:val="20"/>
              </w:rPr>
              <w:t xml:space="preserve">:                                                                                     </w:t>
            </w:r>
            <w:r w:rsidRPr="00CD2D9C">
              <w:rPr>
                <w:rFonts w:ascii="Arial" w:hAnsi="Arial" w:cs="Arial"/>
                <w:b/>
                <w:bCs/>
                <w:sz w:val="20"/>
              </w:rPr>
              <w:t>Date:</w:t>
            </w:r>
          </w:p>
          <w:p w:rsidR="00CD2D9C" w:rsidRPr="00CD2D9C" w:rsidRDefault="00CD2D9C" w:rsidP="00CD2D9C">
            <w:pPr>
              <w:jc w:val="both"/>
              <w:rPr>
                <w:rFonts w:ascii="Arial" w:hAnsi="Arial" w:cs="Arial"/>
                <w:sz w:val="20"/>
              </w:rPr>
            </w:pPr>
          </w:p>
          <w:p w:rsidR="00CD2D9C" w:rsidRPr="00CD2D9C" w:rsidRDefault="00CD2D9C" w:rsidP="00CD2D9C">
            <w:pPr>
              <w:jc w:val="both"/>
              <w:rPr>
                <w:rFonts w:ascii="Arial" w:hAnsi="Arial" w:cs="Arial"/>
                <w:sz w:val="20"/>
              </w:rPr>
            </w:pPr>
            <w:r w:rsidRPr="00CD2D9C">
              <w:rPr>
                <w:rFonts w:ascii="Arial" w:hAnsi="Arial" w:cs="Arial"/>
                <w:b/>
                <w:bCs/>
                <w:sz w:val="20"/>
              </w:rPr>
              <w:t>Reference Number</w:t>
            </w:r>
            <w:r w:rsidRPr="00CD2D9C">
              <w:rPr>
                <w:rFonts w:ascii="Arial" w:hAnsi="Arial" w:cs="Arial"/>
                <w:sz w:val="20"/>
              </w:rPr>
              <w:t>:</w:t>
            </w:r>
          </w:p>
        </w:tc>
      </w:tr>
      <w:tr w:rsidR="00CD2D9C" w:rsidRPr="00CD2D9C" w:rsidTr="00A92193">
        <w:tc>
          <w:tcPr>
            <w:tcW w:w="8568" w:type="dxa"/>
          </w:tcPr>
          <w:p w:rsidR="00CD2D9C" w:rsidRPr="00CD2D9C" w:rsidRDefault="00CD2D9C" w:rsidP="00CD2D9C">
            <w:pPr>
              <w:autoSpaceDE w:val="0"/>
              <w:autoSpaceDN w:val="0"/>
              <w:adjustRightInd w:val="0"/>
              <w:spacing w:line="240" w:lineRule="atLeast"/>
              <w:rPr>
                <w:rFonts w:ascii="Arial" w:hAnsi="Arial" w:cs="Arial"/>
                <w:color w:val="000000"/>
                <w:sz w:val="20"/>
                <w:lang w:val="en-US"/>
              </w:rPr>
            </w:pPr>
            <w:r w:rsidRPr="00CD2D9C">
              <w:rPr>
                <w:rFonts w:ascii="Arial" w:hAnsi="Arial" w:cs="Arial"/>
                <w:b/>
                <w:bCs/>
                <w:color w:val="000000"/>
                <w:sz w:val="20"/>
                <w:lang w:val="en-US"/>
              </w:rPr>
              <w:lastRenderedPageBreak/>
              <w:t>To</w:t>
            </w:r>
            <w:r w:rsidRPr="00CD2D9C">
              <w:rPr>
                <w:rFonts w:ascii="Arial" w:hAnsi="Arial" w:cs="Arial"/>
                <w:color w:val="000000"/>
                <w:sz w:val="20"/>
                <w:lang w:val="en-US"/>
              </w:rPr>
              <w:t xml:space="preserve">:  </w:t>
            </w:r>
            <w:r w:rsidRPr="00CD2D9C">
              <w:rPr>
                <w:rFonts w:ascii="Arial" w:hAnsi="Arial" w:cs="Arial"/>
                <w:i/>
                <w:iCs/>
                <w:color w:val="0000FF"/>
                <w:sz w:val="20"/>
                <w:lang w:val="en-US"/>
              </w:rPr>
              <w:t>HCA Project Manager</w:t>
            </w:r>
          </w:p>
          <w:p w:rsidR="00CD2D9C" w:rsidRPr="00CD2D9C" w:rsidRDefault="00CD2D9C" w:rsidP="00CD2D9C">
            <w:pPr>
              <w:autoSpaceDE w:val="0"/>
              <w:autoSpaceDN w:val="0"/>
              <w:adjustRightInd w:val="0"/>
              <w:spacing w:line="240" w:lineRule="atLeast"/>
              <w:rPr>
                <w:rFonts w:ascii="Arial" w:hAnsi="Arial" w:cs="Arial"/>
                <w:color w:val="000000"/>
                <w:sz w:val="20"/>
                <w:lang w:val="en-US"/>
              </w:rPr>
            </w:pPr>
          </w:p>
          <w:p w:rsidR="00CD2D9C" w:rsidRPr="00CD2D9C" w:rsidRDefault="00CD2D9C" w:rsidP="00CD2D9C">
            <w:pPr>
              <w:autoSpaceDE w:val="0"/>
              <w:autoSpaceDN w:val="0"/>
              <w:adjustRightInd w:val="0"/>
              <w:spacing w:line="240" w:lineRule="atLeast"/>
              <w:rPr>
                <w:rFonts w:ascii="Arial" w:hAnsi="Arial" w:cs="Arial"/>
                <w:color w:val="000000"/>
                <w:sz w:val="20"/>
                <w:lang w:val="en-US"/>
              </w:rPr>
            </w:pPr>
          </w:p>
        </w:tc>
      </w:tr>
      <w:tr w:rsidR="00CD2D9C" w:rsidRPr="00CD2D9C" w:rsidTr="00A92193">
        <w:tc>
          <w:tcPr>
            <w:tcW w:w="8568" w:type="dxa"/>
          </w:tcPr>
          <w:p w:rsidR="00CD2D9C" w:rsidRPr="00CD2D9C" w:rsidRDefault="00CD2D9C" w:rsidP="00CD2D9C">
            <w:pPr>
              <w:jc w:val="both"/>
              <w:rPr>
                <w:rFonts w:ascii="Arial" w:hAnsi="Arial" w:cs="Arial"/>
                <w:i/>
                <w:iCs/>
                <w:color w:val="0000FF"/>
                <w:sz w:val="20"/>
              </w:rPr>
            </w:pPr>
            <w:r w:rsidRPr="00CD2D9C">
              <w:rPr>
                <w:rFonts w:ascii="Arial" w:hAnsi="Arial" w:cs="Arial"/>
                <w:b/>
                <w:bCs/>
                <w:sz w:val="20"/>
              </w:rPr>
              <w:t>From:</w:t>
            </w:r>
            <w:r w:rsidRPr="00CD2D9C">
              <w:rPr>
                <w:sz w:val="20"/>
              </w:rPr>
              <w:t xml:space="preserve">     </w:t>
            </w:r>
            <w:r w:rsidRPr="00CD2D9C">
              <w:rPr>
                <w:rFonts w:ascii="Arial" w:hAnsi="Arial" w:cs="Arial"/>
                <w:i/>
                <w:iCs/>
                <w:color w:val="0000FF"/>
                <w:sz w:val="20"/>
              </w:rPr>
              <w:t xml:space="preserve">Name of Consultant </w:t>
            </w:r>
          </w:p>
          <w:p w:rsidR="00CD2D9C" w:rsidRPr="00CD2D9C" w:rsidRDefault="00CD2D9C" w:rsidP="00CD2D9C">
            <w:pPr>
              <w:keepNext/>
              <w:outlineLvl w:val="2"/>
              <w:rPr>
                <w:rFonts w:ascii="Arial" w:hAnsi="Arial"/>
                <w:sz w:val="20"/>
              </w:rPr>
            </w:pPr>
            <w:r w:rsidRPr="00CD2D9C">
              <w:rPr>
                <w:rFonts w:ascii="Arial" w:hAnsi="Arial"/>
                <w:b/>
                <w:bCs/>
                <w:i/>
                <w:iCs/>
                <w:color w:val="0000FF"/>
                <w:sz w:val="20"/>
              </w:rPr>
              <w:t xml:space="preserve">        </w:t>
            </w:r>
            <w:r w:rsidRPr="00CD2D9C">
              <w:rPr>
                <w:rFonts w:ascii="Arial" w:hAnsi="Arial"/>
                <w:i/>
                <w:iCs/>
                <w:color w:val="0000FF"/>
                <w:sz w:val="20"/>
              </w:rPr>
              <w:t xml:space="preserve">       Address of Consultant</w:t>
            </w:r>
            <w:r w:rsidRPr="00CD2D9C">
              <w:rPr>
                <w:rFonts w:ascii="Arial" w:hAnsi="Arial"/>
                <w:i/>
                <w:iCs/>
                <w:sz w:val="20"/>
              </w:rPr>
              <w:t xml:space="preserve"> </w:t>
            </w:r>
          </w:p>
        </w:tc>
      </w:tr>
      <w:tr w:rsidR="00CD2D9C" w:rsidRPr="00CD2D9C" w:rsidTr="00A92193">
        <w:tc>
          <w:tcPr>
            <w:tcW w:w="8568" w:type="dxa"/>
          </w:tcPr>
          <w:p w:rsidR="00CD2D9C" w:rsidRPr="00CD2D9C" w:rsidRDefault="00CD2D9C" w:rsidP="00CD2D9C">
            <w:pPr>
              <w:keepNext/>
              <w:outlineLvl w:val="2"/>
              <w:rPr>
                <w:rFonts w:ascii="Arial" w:hAnsi="Arial"/>
                <w:b/>
                <w:bCs/>
                <w:sz w:val="20"/>
              </w:rPr>
            </w:pPr>
            <w:r w:rsidRPr="00CD2D9C">
              <w:rPr>
                <w:rFonts w:ascii="Arial" w:hAnsi="Arial"/>
                <w:b/>
                <w:bCs/>
                <w:sz w:val="20"/>
              </w:rPr>
              <w:t>Proposal</w:t>
            </w:r>
          </w:p>
          <w:p w:rsidR="00CD2D9C" w:rsidRPr="00CD2D9C" w:rsidRDefault="00CD2D9C" w:rsidP="00CD2D9C">
            <w:pPr>
              <w:autoSpaceDE w:val="0"/>
              <w:autoSpaceDN w:val="0"/>
              <w:adjustRightInd w:val="0"/>
              <w:spacing w:line="240" w:lineRule="atLeast"/>
              <w:rPr>
                <w:rFonts w:ascii="Arial" w:hAnsi="Arial" w:cs="Arial"/>
                <w:color w:val="000000"/>
                <w:sz w:val="20"/>
                <w:lang w:val="en-US"/>
              </w:rPr>
            </w:pPr>
          </w:p>
          <w:p w:rsidR="00CD2D9C" w:rsidRPr="00CD2D9C" w:rsidRDefault="00CD2D9C" w:rsidP="00CD2D9C">
            <w:pPr>
              <w:autoSpaceDE w:val="0"/>
              <w:autoSpaceDN w:val="0"/>
              <w:adjustRightInd w:val="0"/>
              <w:spacing w:line="240" w:lineRule="atLeast"/>
              <w:rPr>
                <w:rFonts w:ascii="Arial" w:hAnsi="Arial" w:cs="Arial"/>
                <w:i/>
                <w:iCs/>
                <w:color w:val="0000FF"/>
                <w:sz w:val="20"/>
                <w:lang w:val="en-US"/>
              </w:rPr>
            </w:pPr>
            <w:r w:rsidRPr="00CD2D9C">
              <w:rPr>
                <w:rFonts w:ascii="Arial" w:hAnsi="Arial" w:cs="Arial"/>
                <w:i/>
                <w:iCs/>
                <w:color w:val="0000FF"/>
                <w:sz w:val="20"/>
                <w:lang w:val="en-US"/>
              </w:rPr>
              <w:t>Brief statement to explain how the commission will be undertaken or</w:t>
            </w:r>
          </w:p>
          <w:p w:rsidR="00CD2D9C" w:rsidRPr="00CD2D9C" w:rsidRDefault="00CD2D9C" w:rsidP="00CD2D9C">
            <w:pPr>
              <w:autoSpaceDE w:val="0"/>
              <w:autoSpaceDN w:val="0"/>
              <w:adjustRightInd w:val="0"/>
              <w:spacing w:line="240" w:lineRule="atLeast"/>
              <w:rPr>
                <w:rFonts w:ascii="Arial" w:hAnsi="Arial" w:cs="Arial"/>
                <w:i/>
                <w:iCs/>
                <w:color w:val="0000FF"/>
                <w:sz w:val="20"/>
                <w:lang w:val="en-US"/>
              </w:rPr>
            </w:pPr>
            <w:r w:rsidRPr="00CD2D9C">
              <w:rPr>
                <w:rFonts w:ascii="Arial" w:hAnsi="Arial" w:cs="Arial"/>
                <w:i/>
                <w:iCs/>
                <w:color w:val="0000FF"/>
                <w:sz w:val="20"/>
                <w:lang w:val="en-US"/>
              </w:rPr>
              <w:t>Schedules of services to be delivered</w:t>
            </w:r>
          </w:p>
          <w:p w:rsidR="00CD2D9C" w:rsidRPr="00CD2D9C" w:rsidRDefault="00CD2D9C" w:rsidP="00CD2D9C">
            <w:pPr>
              <w:autoSpaceDE w:val="0"/>
              <w:autoSpaceDN w:val="0"/>
              <w:adjustRightInd w:val="0"/>
              <w:spacing w:line="240" w:lineRule="atLeast"/>
              <w:rPr>
                <w:rFonts w:ascii="Arial" w:hAnsi="Arial" w:cs="Arial"/>
                <w:i/>
                <w:iCs/>
                <w:color w:val="0000FF"/>
                <w:sz w:val="20"/>
                <w:lang w:val="en-US"/>
              </w:rPr>
            </w:pPr>
            <w:r w:rsidRPr="00CD2D9C">
              <w:rPr>
                <w:rFonts w:ascii="Arial" w:hAnsi="Arial" w:cs="Arial"/>
                <w:i/>
                <w:iCs/>
                <w:color w:val="0000FF"/>
                <w:sz w:val="20"/>
                <w:lang w:val="en-US"/>
              </w:rPr>
              <w:t>Information on other Consultant input that may be required</w:t>
            </w:r>
          </w:p>
          <w:p w:rsidR="00CD2D9C" w:rsidRPr="00CD2D9C" w:rsidRDefault="00CD2D9C" w:rsidP="00CD2D9C">
            <w:pPr>
              <w:autoSpaceDE w:val="0"/>
              <w:autoSpaceDN w:val="0"/>
              <w:adjustRightInd w:val="0"/>
              <w:spacing w:line="240" w:lineRule="atLeast"/>
              <w:rPr>
                <w:rFonts w:ascii="Arial" w:hAnsi="Arial" w:cs="Arial"/>
                <w:i/>
                <w:iCs/>
                <w:color w:val="0000FF"/>
                <w:sz w:val="20"/>
                <w:lang w:val="en-US"/>
              </w:rPr>
            </w:pPr>
            <w:r w:rsidRPr="00CD2D9C">
              <w:rPr>
                <w:rFonts w:ascii="Arial" w:hAnsi="Arial" w:cs="Arial"/>
                <w:i/>
                <w:iCs/>
                <w:color w:val="0000FF"/>
                <w:sz w:val="20"/>
                <w:lang w:val="en-US"/>
              </w:rPr>
              <w:t>Identification of other information that may be required</w:t>
            </w:r>
          </w:p>
          <w:p w:rsidR="00CD2D9C" w:rsidRPr="00CD2D9C" w:rsidRDefault="00CD2D9C" w:rsidP="00CD2D9C">
            <w:pPr>
              <w:autoSpaceDE w:val="0"/>
              <w:autoSpaceDN w:val="0"/>
              <w:adjustRightInd w:val="0"/>
              <w:spacing w:line="240" w:lineRule="atLeast"/>
              <w:rPr>
                <w:rFonts w:ascii="Arial" w:hAnsi="Arial" w:cs="Arial"/>
                <w:i/>
                <w:iCs/>
                <w:color w:val="0000FF"/>
                <w:sz w:val="20"/>
                <w:lang w:val="en-US"/>
              </w:rPr>
            </w:pPr>
            <w:r w:rsidRPr="00CD2D9C">
              <w:rPr>
                <w:rFonts w:ascii="Arial" w:hAnsi="Arial" w:cs="Arial"/>
                <w:i/>
                <w:iCs/>
                <w:color w:val="0000FF"/>
                <w:sz w:val="20"/>
                <w:lang w:val="en-US"/>
              </w:rPr>
              <w:t>Other commentary on the brief</w:t>
            </w:r>
          </w:p>
          <w:p w:rsidR="00CD2D9C" w:rsidRPr="00CD2D9C" w:rsidRDefault="00CD2D9C" w:rsidP="00CD2D9C">
            <w:pPr>
              <w:autoSpaceDE w:val="0"/>
              <w:autoSpaceDN w:val="0"/>
              <w:adjustRightInd w:val="0"/>
              <w:spacing w:line="240" w:lineRule="atLeast"/>
              <w:rPr>
                <w:rFonts w:ascii="Arial" w:hAnsi="Arial" w:cs="Arial"/>
                <w:color w:val="000000"/>
                <w:sz w:val="20"/>
                <w:lang w:val="en-US"/>
              </w:rPr>
            </w:pPr>
          </w:p>
        </w:tc>
      </w:tr>
      <w:tr w:rsidR="00CD2D9C" w:rsidRPr="00CD2D9C" w:rsidTr="00A92193">
        <w:tc>
          <w:tcPr>
            <w:tcW w:w="8568" w:type="dxa"/>
          </w:tcPr>
          <w:p w:rsidR="00CD2D9C" w:rsidRPr="00CD2D9C" w:rsidRDefault="00CD2D9C" w:rsidP="00CD2D9C">
            <w:pPr>
              <w:autoSpaceDE w:val="0"/>
              <w:autoSpaceDN w:val="0"/>
              <w:adjustRightInd w:val="0"/>
              <w:spacing w:line="240" w:lineRule="atLeast"/>
              <w:rPr>
                <w:rFonts w:ascii="Arial" w:hAnsi="Arial" w:cs="Arial"/>
                <w:color w:val="000000"/>
                <w:sz w:val="20"/>
                <w:lang w:val="en-US"/>
              </w:rPr>
            </w:pPr>
            <w:r w:rsidRPr="00CD2D9C">
              <w:rPr>
                <w:rFonts w:ascii="Arial" w:hAnsi="Arial" w:cs="Arial"/>
                <w:b/>
                <w:bCs/>
                <w:color w:val="000000"/>
                <w:sz w:val="20"/>
                <w:lang w:val="en-US"/>
              </w:rPr>
              <w:t>Proposed staff</w:t>
            </w:r>
            <w:r w:rsidRPr="00CD2D9C">
              <w:rPr>
                <w:rFonts w:ascii="Arial" w:hAnsi="Arial" w:cs="Arial"/>
                <w:color w:val="000000"/>
                <w:sz w:val="20"/>
                <w:lang w:val="en-US"/>
              </w:rPr>
              <w:t xml:space="preserve"> </w:t>
            </w:r>
          </w:p>
          <w:p w:rsidR="00CD2D9C" w:rsidRPr="00CD2D9C" w:rsidRDefault="00CD2D9C" w:rsidP="00CD2D9C">
            <w:pPr>
              <w:autoSpaceDE w:val="0"/>
              <w:autoSpaceDN w:val="0"/>
              <w:adjustRightInd w:val="0"/>
              <w:spacing w:line="240" w:lineRule="atLeast"/>
              <w:rPr>
                <w:rFonts w:ascii="Arial" w:hAnsi="Arial" w:cs="Arial"/>
                <w:color w:val="000000"/>
                <w:sz w:val="20"/>
                <w:lang w:val="en-US"/>
              </w:rPr>
            </w:pPr>
          </w:p>
          <w:p w:rsidR="00CD2D9C" w:rsidRPr="00CD2D9C" w:rsidRDefault="00CD2D9C" w:rsidP="00CD2D9C">
            <w:pPr>
              <w:autoSpaceDE w:val="0"/>
              <w:autoSpaceDN w:val="0"/>
              <w:adjustRightInd w:val="0"/>
              <w:spacing w:line="240" w:lineRule="atLeast"/>
              <w:rPr>
                <w:rFonts w:ascii="Arial" w:hAnsi="Arial" w:cs="Arial"/>
                <w:i/>
                <w:iCs/>
                <w:color w:val="0000FF"/>
                <w:sz w:val="20"/>
                <w:lang w:val="en-US"/>
              </w:rPr>
            </w:pPr>
            <w:r w:rsidRPr="00CD2D9C">
              <w:rPr>
                <w:rFonts w:ascii="Arial" w:hAnsi="Arial" w:cs="Arial"/>
                <w:i/>
                <w:iCs/>
                <w:color w:val="0000FF"/>
                <w:sz w:val="20"/>
                <w:lang w:val="en-US"/>
              </w:rPr>
              <w:t xml:space="preserve">Who will undertake the commission?  </w:t>
            </w:r>
          </w:p>
          <w:p w:rsidR="00CD2D9C" w:rsidRPr="00CD2D9C" w:rsidRDefault="00CD2D9C" w:rsidP="00CD2D9C">
            <w:pPr>
              <w:autoSpaceDE w:val="0"/>
              <w:autoSpaceDN w:val="0"/>
              <w:adjustRightInd w:val="0"/>
              <w:spacing w:line="240" w:lineRule="atLeast"/>
              <w:rPr>
                <w:rFonts w:ascii="Arial" w:hAnsi="Arial" w:cs="Arial"/>
                <w:i/>
                <w:iCs/>
                <w:color w:val="0000FF"/>
                <w:sz w:val="20"/>
                <w:lang w:val="en-US"/>
              </w:rPr>
            </w:pPr>
            <w:r w:rsidRPr="00CD2D9C">
              <w:rPr>
                <w:rFonts w:ascii="Arial" w:hAnsi="Arial" w:cs="Arial"/>
                <w:i/>
                <w:iCs/>
                <w:color w:val="0000FF"/>
                <w:sz w:val="20"/>
                <w:lang w:val="en-US"/>
              </w:rPr>
              <w:t>Identify members of staff</w:t>
            </w:r>
          </w:p>
          <w:p w:rsidR="00CD2D9C" w:rsidRPr="00CD2D9C" w:rsidRDefault="00CD2D9C" w:rsidP="00CD2D9C">
            <w:pPr>
              <w:autoSpaceDE w:val="0"/>
              <w:autoSpaceDN w:val="0"/>
              <w:adjustRightInd w:val="0"/>
              <w:spacing w:line="240" w:lineRule="atLeast"/>
              <w:rPr>
                <w:rFonts w:ascii="Arial" w:hAnsi="Arial" w:cs="Arial"/>
                <w:i/>
                <w:iCs/>
                <w:color w:val="0000FF"/>
                <w:sz w:val="20"/>
                <w:lang w:val="en-US"/>
              </w:rPr>
            </w:pPr>
            <w:r w:rsidRPr="00CD2D9C">
              <w:rPr>
                <w:rFonts w:ascii="Arial" w:hAnsi="Arial" w:cs="Arial"/>
                <w:i/>
                <w:iCs/>
                <w:color w:val="0000FF"/>
                <w:sz w:val="20"/>
                <w:lang w:val="en-US"/>
              </w:rPr>
              <w:t>How much time will they devote to it?</w:t>
            </w:r>
          </w:p>
          <w:p w:rsidR="00CD2D9C" w:rsidRPr="00CD2D9C" w:rsidRDefault="00CD2D9C" w:rsidP="00CD2D9C">
            <w:pPr>
              <w:autoSpaceDE w:val="0"/>
              <w:autoSpaceDN w:val="0"/>
              <w:adjustRightInd w:val="0"/>
              <w:spacing w:line="240" w:lineRule="atLeast"/>
              <w:rPr>
                <w:rFonts w:ascii="Arial" w:hAnsi="Arial" w:cs="Arial"/>
                <w:i/>
                <w:iCs/>
                <w:color w:val="0000FF"/>
                <w:sz w:val="20"/>
                <w:lang w:val="en-US"/>
              </w:rPr>
            </w:pPr>
            <w:r w:rsidRPr="00CD2D9C">
              <w:rPr>
                <w:rFonts w:ascii="Arial" w:hAnsi="Arial" w:cs="Arial"/>
                <w:i/>
                <w:iCs/>
                <w:color w:val="0000FF"/>
                <w:sz w:val="20"/>
                <w:lang w:val="en-US"/>
              </w:rPr>
              <w:t>Complete Resource Schedule at Appendix D</w:t>
            </w:r>
          </w:p>
          <w:p w:rsidR="00CD2D9C" w:rsidRPr="00CD2D9C" w:rsidRDefault="00CD2D9C" w:rsidP="00CD2D9C">
            <w:pPr>
              <w:autoSpaceDE w:val="0"/>
              <w:autoSpaceDN w:val="0"/>
              <w:adjustRightInd w:val="0"/>
              <w:spacing w:line="240" w:lineRule="atLeast"/>
              <w:rPr>
                <w:rFonts w:ascii="Arial" w:hAnsi="Arial" w:cs="Arial"/>
                <w:color w:val="0070C0"/>
                <w:sz w:val="20"/>
                <w:lang w:val="en-US"/>
              </w:rPr>
            </w:pPr>
          </w:p>
          <w:p w:rsidR="00CD2D9C" w:rsidRPr="00CD2D9C" w:rsidRDefault="00CD2D9C" w:rsidP="00CD2D9C">
            <w:pPr>
              <w:autoSpaceDE w:val="0"/>
              <w:autoSpaceDN w:val="0"/>
              <w:adjustRightInd w:val="0"/>
              <w:spacing w:line="240" w:lineRule="atLeast"/>
              <w:rPr>
                <w:rFonts w:ascii="Arial" w:hAnsi="Arial" w:cs="Arial"/>
                <w:color w:val="000000"/>
                <w:sz w:val="20"/>
                <w:lang w:val="en-US"/>
              </w:rPr>
            </w:pPr>
          </w:p>
        </w:tc>
      </w:tr>
      <w:tr w:rsidR="00CD2D9C" w:rsidRPr="00CD2D9C" w:rsidTr="00A92193">
        <w:tc>
          <w:tcPr>
            <w:tcW w:w="8568" w:type="dxa"/>
          </w:tcPr>
          <w:p w:rsidR="00CD2D9C" w:rsidRPr="00CD2D9C" w:rsidRDefault="00CD2D9C" w:rsidP="00CD2D9C">
            <w:pPr>
              <w:keepNext/>
              <w:outlineLvl w:val="2"/>
              <w:rPr>
                <w:rFonts w:ascii="Arial" w:hAnsi="Arial"/>
                <w:b/>
                <w:bCs/>
                <w:sz w:val="20"/>
              </w:rPr>
            </w:pPr>
            <w:r w:rsidRPr="00CD2D9C">
              <w:rPr>
                <w:rFonts w:ascii="Arial" w:hAnsi="Arial"/>
                <w:b/>
                <w:bCs/>
                <w:sz w:val="20"/>
              </w:rPr>
              <w:t>Management arrangements</w:t>
            </w:r>
          </w:p>
          <w:p w:rsidR="00CD2D9C" w:rsidRPr="00CD2D9C" w:rsidRDefault="00CD2D9C" w:rsidP="00CD2D9C">
            <w:pPr>
              <w:autoSpaceDE w:val="0"/>
              <w:autoSpaceDN w:val="0"/>
              <w:adjustRightInd w:val="0"/>
              <w:spacing w:line="240" w:lineRule="atLeast"/>
              <w:rPr>
                <w:rFonts w:ascii="Arial" w:hAnsi="Arial" w:cs="Arial"/>
                <w:b/>
                <w:bCs/>
                <w:color w:val="000000"/>
                <w:sz w:val="20"/>
                <w:lang w:val="en-US"/>
              </w:rPr>
            </w:pPr>
          </w:p>
          <w:p w:rsidR="00CD2D9C" w:rsidRPr="00CD2D9C" w:rsidRDefault="00CD2D9C" w:rsidP="00CD2D9C">
            <w:pPr>
              <w:rPr>
                <w:rFonts w:ascii="Arial" w:hAnsi="Arial" w:cs="Arial"/>
                <w:i/>
                <w:iCs/>
                <w:color w:val="0000FF"/>
                <w:sz w:val="20"/>
              </w:rPr>
            </w:pPr>
            <w:r w:rsidRPr="00CD2D9C">
              <w:rPr>
                <w:rFonts w:ascii="Arial" w:hAnsi="Arial" w:cs="Arial"/>
                <w:i/>
                <w:iCs/>
                <w:color w:val="0000FF"/>
                <w:sz w:val="20"/>
              </w:rPr>
              <w:t xml:space="preserve">How will the commission be managed?  </w:t>
            </w:r>
          </w:p>
          <w:p w:rsidR="00CD2D9C" w:rsidRPr="00CD2D9C" w:rsidRDefault="00CD2D9C" w:rsidP="00CD2D9C">
            <w:pPr>
              <w:autoSpaceDE w:val="0"/>
              <w:autoSpaceDN w:val="0"/>
              <w:adjustRightInd w:val="0"/>
              <w:spacing w:line="240" w:lineRule="atLeast"/>
              <w:rPr>
                <w:rFonts w:ascii="Arial" w:hAnsi="Arial" w:cs="Arial"/>
                <w:i/>
                <w:iCs/>
                <w:color w:val="0000FF"/>
                <w:sz w:val="20"/>
                <w:lang w:val="en-US"/>
              </w:rPr>
            </w:pPr>
            <w:r w:rsidRPr="00CD2D9C">
              <w:rPr>
                <w:rFonts w:ascii="Arial" w:hAnsi="Arial" w:cs="Arial"/>
                <w:i/>
                <w:iCs/>
                <w:color w:val="0000FF"/>
                <w:sz w:val="20"/>
                <w:lang w:val="en-US"/>
              </w:rPr>
              <w:t>Who will be responsible for reporting to the Client?</w:t>
            </w:r>
          </w:p>
          <w:p w:rsidR="00CD2D9C" w:rsidRPr="00CD2D9C" w:rsidRDefault="00CD2D9C" w:rsidP="00CD2D9C">
            <w:pPr>
              <w:autoSpaceDE w:val="0"/>
              <w:autoSpaceDN w:val="0"/>
              <w:adjustRightInd w:val="0"/>
              <w:spacing w:line="240" w:lineRule="atLeast"/>
              <w:rPr>
                <w:rFonts w:ascii="Arial" w:hAnsi="Arial" w:cs="Arial"/>
                <w:color w:val="0000FF"/>
                <w:sz w:val="20"/>
                <w:lang w:val="en-US"/>
              </w:rPr>
            </w:pPr>
            <w:r w:rsidRPr="00CD2D9C">
              <w:rPr>
                <w:rFonts w:ascii="Arial" w:hAnsi="Arial" w:cs="Arial"/>
                <w:i/>
                <w:iCs/>
                <w:color w:val="0000FF"/>
                <w:sz w:val="20"/>
                <w:lang w:val="en-US"/>
              </w:rPr>
              <w:t>Who will manage the team?</w:t>
            </w:r>
            <w:r w:rsidRPr="00CD2D9C">
              <w:rPr>
                <w:rFonts w:ascii="Arial" w:hAnsi="Arial" w:cs="Arial"/>
                <w:color w:val="0000FF"/>
                <w:sz w:val="20"/>
                <w:lang w:val="en-US"/>
              </w:rPr>
              <w:t xml:space="preserve">  </w:t>
            </w:r>
          </w:p>
          <w:p w:rsidR="00CD2D9C" w:rsidRPr="00CD2D9C" w:rsidRDefault="00CD2D9C" w:rsidP="00CD2D9C">
            <w:pPr>
              <w:autoSpaceDE w:val="0"/>
              <w:autoSpaceDN w:val="0"/>
              <w:adjustRightInd w:val="0"/>
              <w:spacing w:line="240" w:lineRule="atLeast"/>
              <w:rPr>
                <w:rFonts w:ascii="Arial" w:hAnsi="Arial" w:cs="Arial"/>
                <w:color w:val="000000"/>
                <w:sz w:val="20"/>
                <w:lang w:val="en-US"/>
              </w:rPr>
            </w:pPr>
          </w:p>
        </w:tc>
      </w:tr>
      <w:tr w:rsidR="00CD2D9C" w:rsidRPr="00CD2D9C" w:rsidTr="00A92193">
        <w:tc>
          <w:tcPr>
            <w:tcW w:w="8568" w:type="dxa"/>
          </w:tcPr>
          <w:p w:rsidR="00CD2D9C" w:rsidRPr="00CD2D9C" w:rsidRDefault="00CD2D9C" w:rsidP="00CD2D9C">
            <w:pPr>
              <w:autoSpaceDE w:val="0"/>
              <w:autoSpaceDN w:val="0"/>
              <w:adjustRightInd w:val="0"/>
              <w:spacing w:line="240" w:lineRule="atLeast"/>
              <w:rPr>
                <w:rFonts w:ascii="Arial" w:hAnsi="Arial" w:cs="Arial"/>
                <w:b/>
                <w:bCs/>
                <w:color w:val="000000"/>
                <w:sz w:val="20"/>
                <w:lang w:val="en-US"/>
              </w:rPr>
            </w:pPr>
            <w:r w:rsidRPr="00CD2D9C">
              <w:rPr>
                <w:rFonts w:ascii="Arial" w:hAnsi="Arial" w:cs="Arial"/>
                <w:b/>
                <w:bCs/>
                <w:color w:val="000000"/>
                <w:sz w:val="20"/>
                <w:lang w:val="en-US"/>
              </w:rPr>
              <w:t>Timescale</w:t>
            </w:r>
          </w:p>
          <w:p w:rsidR="00CD2D9C" w:rsidRPr="00CD2D9C" w:rsidRDefault="00CD2D9C" w:rsidP="00CD2D9C">
            <w:pPr>
              <w:autoSpaceDE w:val="0"/>
              <w:autoSpaceDN w:val="0"/>
              <w:adjustRightInd w:val="0"/>
              <w:spacing w:line="240" w:lineRule="atLeast"/>
              <w:rPr>
                <w:rFonts w:ascii="Arial" w:hAnsi="Arial" w:cs="Arial"/>
                <w:color w:val="000000"/>
                <w:sz w:val="20"/>
                <w:lang w:val="en-US"/>
              </w:rPr>
            </w:pPr>
          </w:p>
          <w:p w:rsidR="00CD2D9C" w:rsidRPr="00CD2D9C" w:rsidRDefault="00CD2D9C" w:rsidP="00CD2D9C">
            <w:pPr>
              <w:autoSpaceDE w:val="0"/>
              <w:autoSpaceDN w:val="0"/>
              <w:adjustRightInd w:val="0"/>
              <w:spacing w:line="240" w:lineRule="atLeast"/>
              <w:rPr>
                <w:rFonts w:ascii="Arial" w:hAnsi="Arial" w:cs="Arial"/>
                <w:i/>
                <w:iCs/>
                <w:color w:val="0000FF"/>
                <w:sz w:val="20"/>
                <w:lang w:val="en-US"/>
              </w:rPr>
            </w:pPr>
            <w:r w:rsidRPr="00CD2D9C">
              <w:rPr>
                <w:rFonts w:ascii="Arial" w:hAnsi="Arial" w:cs="Arial"/>
                <w:i/>
                <w:iCs/>
                <w:color w:val="0000FF"/>
                <w:sz w:val="20"/>
                <w:lang w:val="en-US"/>
              </w:rPr>
              <w:t>When will the commission be complete?</w:t>
            </w:r>
          </w:p>
          <w:p w:rsidR="00CD2D9C" w:rsidRPr="00CD2D9C" w:rsidRDefault="00CD2D9C" w:rsidP="00CD2D9C">
            <w:pPr>
              <w:autoSpaceDE w:val="0"/>
              <w:autoSpaceDN w:val="0"/>
              <w:adjustRightInd w:val="0"/>
              <w:spacing w:line="240" w:lineRule="atLeast"/>
              <w:rPr>
                <w:rFonts w:ascii="Arial" w:hAnsi="Arial" w:cs="Arial"/>
                <w:i/>
                <w:iCs/>
                <w:color w:val="0000FF"/>
                <w:sz w:val="20"/>
                <w:lang w:val="en-US"/>
              </w:rPr>
            </w:pPr>
            <w:r w:rsidRPr="00CD2D9C">
              <w:rPr>
                <w:rFonts w:ascii="Arial" w:hAnsi="Arial" w:cs="Arial"/>
                <w:i/>
                <w:iCs/>
                <w:color w:val="0000FF"/>
                <w:sz w:val="20"/>
                <w:lang w:val="en-US"/>
              </w:rPr>
              <w:t>When will key milestones be complete?</w:t>
            </w:r>
          </w:p>
          <w:p w:rsidR="00CD2D9C" w:rsidRPr="00CD2D9C" w:rsidRDefault="00CD2D9C" w:rsidP="00CD2D9C">
            <w:pPr>
              <w:autoSpaceDE w:val="0"/>
              <w:autoSpaceDN w:val="0"/>
              <w:adjustRightInd w:val="0"/>
              <w:spacing w:line="240" w:lineRule="atLeast"/>
              <w:rPr>
                <w:rFonts w:ascii="Arial" w:hAnsi="Arial" w:cs="Arial"/>
                <w:i/>
                <w:iCs/>
                <w:color w:val="0000FF"/>
                <w:sz w:val="20"/>
                <w:lang w:val="en-US"/>
              </w:rPr>
            </w:pPr>
            <w:r w:rsidRPr="00CD2D9C">
              <w:rPr>
                <w:rFonts w:ascii="Arial" w:hAnsi="Arial" w:cs="Arial"/>
                <w:i/>
                <w:iCs/>
                <w:color w:val="0000FF"/>
                <w:sz w:val="20"/>
                <w:lang w:val="en-US"/>
              </w:rPr>
              <w:t>What is the programme for the works?</w:t>
            </w:r>
          </w:p>
          <w:p w:rsidR="00CD2D9C" w:rsidRPr="00CD2D9C" w:rsidRDefault="00CD2D9C" w:rsidP="00CD2D9C">
            <w:pPr>
              <w:autoSpaceDE w:val="0"/>
              <w:autoSpaceDN w:val="0"/>
              <w:adjustRightInd w:val="0"/>
              <w:spacing w:line="240" w:lineRule="atLeast"/>
              <w:rPr>
                <w:rFonts w:ascii="Arial" w:hAnsi="Arial" w:cs="Arial"/>
                <w:i/>
                <w:iCs/>
                <w:color w:val="0000FF"/>
                <w:sz w:val="20"/>
                <w:lang w:val="en-US"/>
              </w:rPr>
            </w:pPr>
            <w:r w:rsidRPr="00CD2D9C">
              <w:rPr>
                <w:rFonts w:ascii="Arial" w:hAnsi="Arial" w:cs="Arial"/>
                <w:i/>
                <w:iCs/>
                <w:color w:val="0000FF"/>
                <w:sz w:val="20"/>
                <w:lang w:val="en-US"/>
              </w:rPr>
              <w:t>Are any programme dates we have given achievable?</w:t>
            </w:r>
          </w:p>
          <w:p w:rsidR="00CD2D9C" w:rsidRPr="00CD2D9C" w:rsidRDefault="00CD2D9C" w:rsidP="00CD2D9C">
            <w:pPr>
              <w:autoSpaceDE w:val="0"/>
              <w:autoSpaceDN w:val="0"/>
              <w:adjustRightInd w:val="0"/>
              <w:spacing w:line="240" w:lineRule="atLeast"/>
              <w:rPr>
                <w:rFonts w:ascii="Arial" w:hAnsi="Arial" w:cs="Arial"/>
                <w:color w:val="000000"/>
                <w:sz w:val="20"/>
                <w:lang w:val="en-US"/>
              </w:rPr>
            </w:pPr>
          </w:p>
          <w:p w:rsidR="00CD2D9C" w:rsidRPr="00CD2D9C" w:rsidRDefault="00CD2D9C" w:rsidP="00CD2D9C">
            <w:pPr>
              <w:autoSpaceDE w:val="0"/>
              <w:autoSpaceDN w:val="0"/>
              <w:adjustRightInd w:val="0"/>
              <w:spacing w:line="240" w:lineRule="atLeast"/>
              <w:rPr>
                <w:rFonts w:ascii="Arial" w:hAnsi="Arial" w:cs="Arial"/>
                <w:color w:val="000000"/>
                <w:sz w:val="20"/>
                <w:lang w:val="en-US"/>
              </w:rPr>
            </w:pPr>
          </w:p>
        </w:tc>
      </w:tr>
      <w:tr w:rsidR="00CD2D9C" w:rsidRPr="00CD2D9C" w:rsidTr="00A92193">
        <w:tc>
          <w:tcPr>
            <w:tcW w:w="8568" w:type="dxa"/>
          </w:tcPr>
          <w:p w:rsidR="00CD2D9C" w:rsidRPr="00CD2D9C" w:rsidRDefault="00CD2D9C" w:rsidP="00CD2D9C">
            <w:pPr>
              <w:keepNext/>
              <w:outlineLvl w:val="2"/>
              <w:rPr>
                <w:rFonts w:ascii="Arial" w:hAnsi="Arial"/>
                <w:b/>
                <w:bCs/>
                <w:sz w:val="20"/>
              </w:rPr>
            </w:pPr>
            <w:r w:rsidRPr="00CD2D9C">
              <w:rPr>
                <w:rFonts w:ascii="Arial" w:hAnsi="Arial"/>
                <w:b/>
                <w:bCs/>
                <w:sz w:val="20"/>
              </w:rPr>
              <w:t>Fee Proposal</w:t>
            </w:r>
          </w:p>
          <w:p w:rsidR="00CD2D9C" w:rsidRPr="00CD2D9C" w:rsidRDefault="00CD2D9C" w:rsidP="00CD2D9C">
            <w:pPr>
              <w:rPr>
                <w:sz w:val="20"/>
                <w:lang w:val="en-US"/>
              </w:rPr>
            </w:pPr>
          </w:p>
          <w:p w:rsidR="00CD2D9C" w:rsidRPr="00CD2D9C" w:rsidRDefault="00CD2D9C" w:rsidP="00CD2D9C">
            <w:pPr>
              <w:rPr>
                <w:rFonts w:ascii="Arial" w:hAnsi="Arial" w:cs="Arial"/>
                <w:i/>
                <w:iCs/>
                <w:color w:val="0000FF"/>
                <w:sz w:val="20"/>
                <w:lang w:val="en-US"/>
              </w:rPr>
            </w:pPr>
            <w:r w:rsidRPr="00CD2D9C">
              <w:rPr>
                <w:rFonts w:ascii="Arial" w:hAnsi="Arial" w:cs="Arial"/>
                <w:i/>
                <w:iCs/>
                <w:color w:val="0000FF"/>
                <w:sz w:val="20"/>
                <w:lang w:val="en-US"/>
              </w:rPr>
              <w:t>Lump sum fee for completing the commission or</w:t>
            </w:r>
          </w:p>
          <w:p w:rsidR="00CD2D9C" w:rsidRPr="00CD2D9C" w:rsidRDefault="00CD2D9C" w:rsidP="00CD2D9C">
            <w:pPr>
              <w:rPr>
                <w:rFonts w:ascii="Arial" w:hAnsi="Arial" w:cs="Arial"/>
                <w:i/>
                <w:iCs/>
                <w:color w:val="0000FF"/>
                <w:sz w:val="20"/>
                <w:lang w:val="en-US"/>
              </w:rPr>
            </w:pPr>
            <w:r w:rsidRPr="00CD2D9C">
              <w:rPr>
                <w:rFonts w:ascii="Arial" w:hAnsi="Arial" w:cs="Arial"/>
                <w:i/>
                <w:iCs/>
                <w:color w:val="0000FF"/>
                <w:sz w:val="20"/>
                <w:lang w:val="en-US"/>
              </w:rPr>
              <w:t>Fee proposal</w:t>
            </w:r>
          </w:p>
          <w:p w:rsidR="00CD2D9C" w:rsidRPr="00CD2D9C" w:rsidRDefault="00CD2D9C" w:rsidP="00CD2D9C">
            <w:pPr>
              <w:rPr>
                <w:rFonts w:ascii="Arial" w:hAnsi="Arial" w:cs="Arial"/>
                <w:color w:val="0070C0"/>
                <w:sz w:val="20"/>
                <w:lang w:val="en-US"/>
              </w:rPr>
            </w:pPr>
          </w:p>
          <w:p w:rsidR="00CD2D9C" w:rsidRPr="00CD2D9C" w:rsidRDefault="00CD2D9C" w:rsidP="00CD2D9C">
            <w:pPr>
              <w:rPr>
                <w:rFonts w:ascii="Arial" w:hAnsi="Arial" w:cs="Arial"/>
                <w:color w:val="0070C0"/>
                <w:sz w:val="20"/>
                <w:lang w:val="en-US"/>
              </w:rPr>
            </w:pPr>
          </w:p>
          <w:p w:rsidR="00CD2D9C" w:rsidRPr="00CD2D9C" w:rsidRDefault="00CD2D9C" w:rsidP="00CD2D9C">
            <w:pPr>
              <w:rPr>
                <w:sz w:val="20"/>
                <w:lang w:val="en-US"/>
              </w:rPr>
            </w:pPr>
          </w:p>
          <w:p w:rsidR="00CD2D9C" w:rsidRPr="00CD2D9C" w:rsidRDefault="00CD2D9C" w:rsidP="00CD2D9C">
            <w:pPr>
              <w:autoSpaceDE w:val="0"/>
              <w:autoSpaceDN w:val="0"/>
              <w:adjustRightInd w:val="0"/>
              <w:spacing w:line="240" w:lineRule="atLeast"/>
              <w:rPr>
                <w:rFonts w:ascii="Arial" w:hAnsi="Arial" w:cs="Arial"/>
                <w:color w:val="000000"/>
                <w:sz w:val="20"/>
                <w:lang w:val="en-US"/>
              </w:rPr>
            </w:pPr>
          </w:p>
          <w:p w:rsidR="00CD2D9C" w:rsidRPr="00CD2D9C" w:rsidRDefault="00CD2D9C" w:rsidP="00CD2D9C">
            <w:pPr>
              <w:autoSpaceDE w:val="0"/>
              <w:autoSpaceDN w:val="0"/>
              <w:adjustRightInd w:val="0"/>
              <w:spacing w:line="240" w:lineRule="atLeast"/>
              <w:rPr>
                <w:rFonts w:ascii="Arial" w:hAnsi="Arial" w:cs="Arial"/>
                <w:color w:val="000000"/>
                <w:sz w:val="20"/>
                <w:lang w:val="en-US"/>
              </w:rPr>
            </w:pPr>
          </w:p>
        </w:tc>
      </w:tr>
    </w:tbl>
    <w:p w:rsidR="00465363" w:rsidRPr="00465363" w:rsidRDefault="00465363" w:rsidP="00465363">
      <w:pPr>
        <w:rPr>
          <w:rFonts w:ascii="Arial" w:hAnsi="Arial" w:cs="Arial"/>
        </w:rPr>
      </w:pPr>
    </w:p>
    <w:p w:rsidR="00465363" w:rsidRPr="00465363" w:rsidRDefault="00465363" w:rsidP="00465363">
      <w:pPr>
        <w:rPr>
          <w:rFonts w:ascii="Arial" w:hAnsi="Arial" w:cs="Arial"/>
          <w:b/>
        </w:rPr>
        <w:sectPr w:rsidR="00465363" w:rsidRPr="00465363" w:rsidSect="006430B2">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09" w:footer="709" w:gutter="0"/>
          <w:cols w:space="708"/>
          <w:docGrid w:linePitch="360"/>
        </w:sectPr>
      </w:pPr>
      <w:r w:rsidRPr="00465363" w:rsidDel="00C10264">
        <w:rPr>
          <w:rFonts w:ascii="Arial" w:hAnsi="Arial" w:cs="Arial"/>
          <w:b/>
        </w:rPr>
        <w:t xml:space="preserve"> </w:t>
      </w:r>
    </w:p>
    <w:p w:rsidR="00465363" w:rsidRPr="00465363" w:rsidRDefault="00465363" w:rsidP="00465363">
      <w:pPr>
        <w:jc w:val="center"/>
      </w:pPr>
      <w:r w:rsidRPr="00465363">
        <w:rPr>
          <w:rFonts w:ascii="Arial" w:hAnsi="Arial" w:cs="Arial"/>
          <w:b/>
        </w:rPr>
        <w:lastRenderedPageBreak/>
        <w:t xml:space="preserve">APPENDIX D - </w:t>
      </w:r>
      <w:r w:rsidRPr="00465363">
        <w:rPr>
          <w:rFonts w:ascii="Arial" w:hAnsi="Arial"/>
          <w:b/>
        </w:rPr>
        <w:t>Resource Schedule</w:t>
      </w:r>
    </w:p>
    <w:p w:rsidR="00465363" w:rsidRPr="00465363" w:rsidRDefault="00465363" w:rsidP="00465363">
      <w:pPr>
        <w:rPr>
          <w:sz w:val="20"/>
          <w:szCs w:val="20"/>
        </w:rPr>
      </w:pPr>
    </w:p>
    <w:tbl>
      <w:tblPr>
        <w:tblW w:w="539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gridCol w:w="3418"/>
        <w:gridCol w:w="2702"/>
        <w:gridCol w:w="1255"/>
        <w:gridCol w:w="1095"/>
        <w:gridCol w:w="1242"/>
      </w:tblGrid>
      <w:tr w:rsidR="00F95839" w:rsidRPr="008408AC" w:rsidTr="003E17CA">
        <w:trPr>
          <w:trHeight w:val="680"/>
        </w:trPr>
        <w:tc>
          <w:tcPr>
            <w:tcW w:w="1826" w:type="pct"/>
            <w:shd w:val="clear" w:color="auto" w:fill="D9D9D9"/>
            <w:vAlign w:val="center"/>
          </w:tcPr>
          <w:p w:rsidR="00F95839" w:rsidRPr="008408AC" w:rsidRDefault="00F95839" w:rsidP="003E17CA">
            <w:pPr>
              <w:jc w:val="center"/>
              <w:rPr>
                <w:rFonts w:ascii="Arial" w:hAnsi="Arial" w:cs="Arial"/>
                <w:b/>
                <w:sz w:val="20"/>
                <w:szCs w:val="20"/>
              </w:rPr>
            </w:pPr>
            <w:r w:rsidRPr="008408AC">
              <w:rPr>
                <w:rFonts w:ascii="Arial" w:hAnsi="Arial" w:cs="Arial"/>
                <w:b/>
                <w:sz w:val="20"/>
                <w:szCs w:val="20"/>
              </w:rPr>
              <w:t>Activity</w:t>
            </w:r>
          </w:p>
          <w:p w:rsidR="00F95839" w:rsidRPr="008408AC" w:rsidRDefault="00F95839" w:rsidP="003E17CA">
            <w:pPr>
              <w:jc w:val="center"/>
              <w:rPr>
                <w:rFonts w:ascii="Arial" w:hAnsi="Arial" w:cs="Arial"/>
                <w:i/>
                <w:sz w:val="20"/>
                <w:szCs w:val="20"/>
              </w:rPr>
            </w:pPr>
            <w:r w:rsidRPr="008408AC">
              <w:rPr>
                <w:rFonts w:ascii="Arial" w:hAnsi="Arial" w:cs="Arial"/>
                <w:i/>
                <w:sz w:val="20"/>
                <w:szCs w:val="20"/>
              </w:rPr>
              <w:t>(please list the activities required to meet this commission)</w:t>
            </w:r>
          </w:p>
        </w:tc>
        <w:tc>
          <w:tcPr>
            <w:tcW w:w="1117" w:type="pct"/>
            <w:shd w:val="clear" w:color="auto" w:fill="D9D9D9"/>
            <w:vAlign w:val="center"/>
          </w:tcPr>
          <w:p w:rsidR="00F95839" w:rsidRPr="008408AC" w:rsidRDefault="00F95839" w:rsidP="003E17CA">
            <w:pPr>
              <w:jc w:val="center"/>
              <w:rPr>
                <w:rFonts w:ascii="Arial" w:hAnsi="Arial" w:cs="Arial"/>
                <w:b/>
                <w:sz w:val="20"/>
                <w:szCs w:val="20"/>
              </w:rPr>
            </w:pPr>
            <w:r w:rsidRPr="008408AC">
              <w:rPr>
                <w:rFonts w:ascii="Arial" w:hAnsi="Arial" w:cs="Arial"/>
                <w:b/>
                <w:sz w:val="20"/>
                <w:szCs w:val="20"/>
              </w:rPr>
              <w:t>Resource</w:t>
            </w:r>
          </w:p>
          <w:p w:rsidR="00F95839" w:rsidRPr="008408AC" w:rsidRDefault="00F95839" w:rsidP="003E17CA">
            <w:pPr>
              <w:jc w:val="center"/>
              <w:rPr>
                <w:rFonts w:ascii="Arial" w:hAnsi="Arial" w:cs="Arial"/>
                <w:b/>
                <w:sz w:val="20"/>
                <w:szCs w:val="20"/>
              </w:rPr>
            </w:pPr>
            <w:r w:rsidRPr="008408AC">
              <w:rPr>
                <w:rFonts w:ascii="Arial" w:hAnsi="Arial" w:cs="Arial"/>
                <w:i/>
                <w:sz w:val="20"/>
                <w:szCs w:val="20"/>
              </w:rPr>
              <w:t>(please add the name of the person carrying out the activity}</w:t>
            </w:r>
          </w:p>
        </w:tc>
        <w:tc>
          <w:tcPr>
            <w:tcW w:w="883" w:type="pct"/>
            <w:shd w:val="clear" w:color="auto" w:fill="D9D9D9"/>
            <w:vAlign w:val="center"/>
          </w:tcPr>
          <w:p w:rsidR="00F95839" w:rsidRPr="008408AC" w:rsidRDefault="00F95839" w:rsidP="003E17CA">
            <w:pPr>
              <w:jc w:val="center"/>
              <w:rPr>
                <w:rFonts w:ascii="Arial" w:hAnsi="Arial" w:cs="Arial"/>
                <w:b/>
                <w:sz w:val="20"/>
                <w:szCs w:val="20"/>
              </w:rPr>
            </w:pPr>
            <w:r w:rsidRPr="008408AC">
              <w:rPr>
                <w:rFonts w:ascii="Arial" w:hAnsi="Arial" w:cs="Arial"/>
                <w:b/>
                <w:sz w:val="20"/>
                <w:szCs w:val="20"/>
              </w:rPr>
              <w:t>Grade/Job Title</w:t>
            </w:r>
          </w:p>
        </w:tc>
        <w:tc>
          <w:tcPr>
            <w:tcW w:w="410" w:type="pct"/>
            <w:shd w:val="clear" w:color="auto" w:fill="D9D9D9"/>
            <w:vAlign w:val="center"/>
          </w:tcPr>
          <w:p w:rsidR="00F95839" w:rsidRPr="008408AC" w:rsidRDefault="00F95839" w:rsidP="003E17CA">
            <w:pPr>
              <w:jc w:val="center"/>
              <w:rPr>
                <w:rFonts w:ascii="Arial" w:hAnsi="Arial" w:cs="Arial"/>
                <w:b/>
                <w:sz w:val="20"/>
                <w:szCs w:val="20"/>
              </w:rPr>
            </w:pPr>
            <w:r w:rsidRPr="008408AC">
              <w:rPr>
                <w:rFonts w:ascii="Arial" w:hAnsi="Arial" w:cs="Arial"/>
                <w:b/>
                <w:sz w:val="20"/>
                <w:szCs w:val="20"/>
              </w:rPr>
              <w:t>Daily Rate</w:t>
            </w:r>
          </w:p>
          <w:p w:rsidR="00F95839" w:rsidRPr="008408AC" w:rsidRDefault="00F95839" w:rsidP="003E17CA">
            <w:pPr>
              <w:jc w:val="center"/>
              <w:rPr>
                <w:rFonts w:ascii="Arial" w:hAnsi="Arial" w:cs="Arial"/>
                <w:b/>
                <w:sz w:val="20"/>
                <w:szCs w:val="20"/>
              </w:rPr>
            </w:pPr>
            <w:r w:rsidRPr="008408AC">
              <w:rPr>
                <w:rFonts w:ascii="Arial" w:hAnsi="Arial" w:cs="Arial"/>
                <w:b/>
                <w:sz w:val="20"/>
                <w:szCs w:val="20"/>
              </w:rPr>
              <w:t>(£)</w:t>
            </w:r>
          </w:p>
        </w:tc>
        <w:tc>
          <w:tcPr>
            <w:tcW w:w="358" w:type="pct"/>
            <w:shd w:val="clear" w:color="auto" w:fill="D9D9D9"/>
            <w:vAlign w:val="center"/>
          </w:tcPr>
          <w:p w:rsidR="00F95839" w:rsidRPr="008408AC" w:rsidRDefault="00F95839" w:rsidP="003E17CA">
            <w:pPr>
              <w:jc w:val="center"/>
              <w:rPr>
                <w:rFonts w:ascii="Arial" w:hAnsi="Arial" w:cs="Arial"/>
                <w:b/>
                <w:sz w:val="20"/>
                <w:szCs w:val="20"/>
              </w:rPr>
            </w:pPr>
            <w:r w:rsidRPr="008408AC">
              <w:rPr>
                <w:rFonts w:ascii="Arial" w:hAnsi="Arial" w:cs="Arial"/>
                <w:b/>
                <w:sz w:val="20"/>
                <w:szCs w:val="20"/>
              </w:rPr>
              <w:t>No of days to complete activity</w:t>
            </w:r>
          </w:p>
        </w:tc>
        <w:tc>
          <w:tcPr>
            <w:tcW w:w="406" w:type="pct"/>
            <w:shd w:val="clear" w:color="auto" w:fill="D9D9D9"/>
            <w:vAlign w:val="center"/>
          </w:tcPr>
          <w:p w:rsidR="00F95839" w:rsidRPr="008408AC" w:rsidRDefault="00F95839" w:rsidP="003E17CA">
            <w:pPr>
              <w:jc w:val="center"/>
              <w:rPr>
                <w:rFonts w:ascii="Arial" w:hAnsi="Arial" w:cs="Arial"/>
                <w:b/>
                <w:sz w:val="20"/>
                <w:szCs w:val="20"/>
              </w:rPr>
            </w:pPr>
            <w:r w:rsidRPr="008408AC">
              <w:rPr>
                <w:rFonts w:ascii="Arial" w:hAnsi="Arial" w:cs="Arial"/>
                <w:b/>
                <w:sz w:val="20"/>
                <w:szCs w:val="20"/>
              </w:rPr>
              <w:t>Total</w:t>
            </w:r>
          </w:p>
          <w:p w:rsidR="00F95839" w:rsidRPr="008408AC" w:rsidRDefault="00F95839" w:rsidP="003E17CA">
            <w:pPr>
              <w:jc w:val="center"/>
              <w:rPr>
                <w:rFonts w:ascii="Arial" w:hAnsi="Arial" w:cs="Arial"/>
                <w:b/>
                <w:sz w:val="20"/>
                <w:szCs w:val="20"/>
              </w:rPr>
            </w:pPr>
            <w:r w:rsidRPr="008408AC">
              <w:rPr>
                <w:rFonts w:ascii="Arial" w:hAnsi="Arial" w:cs="Arial"/>
                <w:b/>
                <w:sz w:val="20"/>
                <w:szCs w:val="20"/>
              </w:rPr>
              <w:t>(£)</w:t>
            </w:r>
          </w:p>
        </w:tc>
      </w:tr>
      <w:tr w:rsidR="00F95839" w:rsidRPr="008408AC" w:rsidTr="003E17CA">
        <w:trPr>
          <w:trHeight w:val="454"/>
        </w:trPr>
        <w:tc>
          <w:tcPr>
            <w:tcW w:w="1826" w:type="pct"/>
            <w:shd w:val="clear" w:color="auto" w:fill="auto"/>
            <w:vAlign w:val="center"/>
          </w:tcPr>
          <w:p w:rsidR="00F95839" w:rsidRPr="008408AC" w:rsidRDefault="00F95839" w:rsidP="003E17CA">
            <w:pPr>
              <w:jc w:val="center"/>
              <w:rPr>
                <w:rFonts w:ascii="Arial" w:hAnsi="Arial" w:cs="Arial"/>
                <w:sz w:val="20"/>
                <w:szCs w:val="20"/>
              </w:rPr>
            </w:pPr>
          </w:p>
        </w:tc>
        <w:tc>
          <w:tcPr>
            <w:tcW w:w="1117" w:type="pct"/>
            <w:shd w:val="clear" w:color="auto" w:fill="auto"/>
            <w:vAlign w:val="center"/>
          </w:tcPr>
          <w:p w:rsidR="00F95839" w:rsidRPr="008408AC" w:rsidRDefault="00F95839" w:rsidP="003E17CA">
            <w:pPr>
              <w:jc w:val="center"/>
              <w:rPr>
                <w:rFonts w:ascii="Arial" w:hAnsi="Arial" w:cs="Arial"/>
                <w:sz w:val="20"/>
                <w:szCs w:val="20"/>
              </w:rPr>
            </w:pPr>
          </w:p>
        </w:tc>
        <w:tc>
          <w:tcPr>
            <w:tcW w:w="883" w:type="pct"/>
            <w:shd w:val="clear" w:color="auto" w:fill="auto"/>
            <w:vAlign w:val="center"/>
          </w:tcPr>
          <w:p w:rsidR="00F95839" w:rsidRPr="008408AC" w:rsidRDefault="00F95839" w:rsidP="003E17CA">
            <w:pPr>
              <w:jc w:val="center"/>
              <w:rPr>
                <w:rFonts w:ascii="Arial" w:hAnsi="Arial" w:cs="Arial"/>
                <w:sz w:val="20"/>
                <w:szCs w:val="20"/>
              </w:rPr>
            </w:pPr>
          </w:p>
        </w:tc>
        <w:tc>
          <w:tcPr>
            <w:tcW w:w="410" w:type="pct"/>
            <w:shd w:val="clear" w:color="auto" w:fill="auto"/>
            <w:vAlign w:val="center"/>
          </w:tcPr>
          <w:p w:rsidR="00F95839" w:rsidRPr="008408AC" w:rsidRDefault="00F95839" w:rsidP="003E17CA">
            <w:pPr>
              <w:jc w:val="center"/>
              <w:rPr>
                <w:rFonts w:ascii="Arial" w:hAnsi="Arial" w:cs="Arial"/>
                <w:sz w:val="20"/>
                <w:szCs w:val="20"/>
              </w:rPr>
            </w:pPr>
          </w:p>
        </w:tc>
        <w:tc>
          <w:tcPr>
            <w:tcW w:w="358" w:type="pct"/>
            <w:shd w:val="clear" w:color="auto" w:fill="auto"/>
            <w:vAlign w:val="center"/>
          </w:tcPr>
          <w:p w:rsidR="00F95839" w:rsidRPr="008408AC" w:rsidRDefault="00F95839" w:rsidP="003E17CA">
            <w:pPr>
              <w:jc w:val="center"/>
              <w:rPr>
                <w:rFonts w:ascii="Arial" w:hAnsi="Arial" w:cs="Arial"/>
                <w:sz w:val="20"/>
                <w:szCs w:val="20"/>
              </w:rPr>
            </w:pPr>
          </w:p>
        </w:tc>
        <w:tc>
          <w:tcPr>
            <w:tcW w:w="406" w:type="pct"/>
            <w:shd w:val="clear" w:color="auto" w:fill="auto"/>
            <w:vAlign w:val="center"/>
          </w:tcPr>
          <w:p w:rsidR="00F95839" w:rsidRPr="008408AC" w:rsidRDefault="00F95839" w:rsidP="003E17CA">
            <w:pPr>
              <w:jc w:val="center"/>
              <w:rPr>
                <w:rFonts w:ascii="Arial" w:hAnsi="Arial" w:cs="Arial"/>
                <w:sz w:val="20"/>
                <w:szCs w:val="20"/>
              </w:rPr>
            </w:pPr>
          </w:p>
        </w:tc>
      </w:tr>
      <w:tr w:rsidR="00F95839" w:rsidRPr="008408AC" w:rsidTr="003E17CA">
        <w:trPr>
          <w:trHeight w:val="454"/>
        </w:trPr>
        <w:tc>
          <w:tcPr>
            <w:tcW w:w="1826" w:type="pct"/>
            <w:shd w:val="clear" w:color="auto" w:fill="auto"/>
            <w:vAlign w:val="center"/>
          </w:tcPr>
          <w:p w:rsidR="00F95839" w:rsidRPr="008408AC" w:rsidRDefault="00F95839" w:rsidP="003E17CA">
            <w:pPr>
              <w:jc w:val="center"/>
              <w:rPr>
                <w:rFonts w:ascii="Arial" w:hAnsi="Arial" w:cs="Arial"/>
                <w:sz w:val="20"/>
                <w:szCs w:val="20"/>
              </w:rPr>
            </w:pPr>
          </w:p>
        </w:tc>
        <w:tc>
          <w:tcPr>
            <w:tcW w:w="1117" w:type="pct"/>
            <w:shd w:val="clear" w:color="auto" w:fill="auto"/>
            <w:vAlign w:val="center"/>
          </w:tcPr>
          <w:p w:rsidR="00F95839" w:rsidRPr="008408AC" w:rsidRDefault="00F95839" w:rsidP="003E17CA">
            <w:pPr>
              <w:jc w:val="center"/>
              <w:rPr>
                <w:rFonts w:ascii="Arial" w:hAnsi="Arial" w:cs="Arial"/>
                <w:sz w:val="20"/>
                <w:szCs w:val="20"/>
              </w:rPr>
            </w:pPr>
          </w:p>
        </w:tc>
        <w:tc>
          <w:tcPr>
            <w:tcW w:w="883" w:type="pct"/>
            <w:shd w:val="clear" w:color="auto" w:fill="auto"/>
            <w:vAlign w:val="center"/>
          </w:tcPr>
          <w:p w:rsidR="00F95839" w:rsidRPr="008408AC" w:rsidRDefault="00F95839" w:rsidP="003E17CA">
            <w:pPr>
              <w:jc w:val="center"/>
              <w:rPr>
                <w:rFonts w:ascii="Arial" w:hAnsi="Arial" w:cs="Arial"/>
                <w:sz w:val="20"/>
                <w:szCs w:val="20"/>
              </w:rPr>
            </w:pPr>
          </w:p>
        </w:tc>
        <w:tc>
          <w:tcPr>
            <w:tcW w:w="410" w:type="pct"/>
            <w:shd w:val="clear" w:color="auto" w:fill="auto"/>
            <w:vAlign w:val="center"/>
          </w:tcPr>
          <w:p w:rsidR="00F95839" w:rsidRPr="008408AC" w:rsidRDefault="00F95839" w:rsidP="003E17CA">
            <w:pPr>
              <w:jc w:val="center"/>
              <w:rPr>
                <w:rFonts w:ascii="Arial" w:hAnsi="Arial" w:cs="Arial"/>
                <w:sz w:val="20"/>
                <w:szCs w:val="20"/>
              </w:rPr>
            </w:pPr>
          </w:p>
        </w:tc>
        <w:tc>
          <w:tcPr>
            <w:tcW w:w="358" w:type="pct"/>
            <w:shd w:val="clear" w:color="auto" w:fill="auto"/>
            <w:vAlign w:val="center"/>
          </w:tcPr>
          <w:p w:rsidR="00F95839" w:rsidRPr="008408AC" w:rsidRDefault="00F95839" w:rsidP="003E17CA">
            <w:pPr>
              <w:jc w:val="center"/>
              <w:rPr>
                <w:rFonts w:ascii="Arial" w:hAnsi="Arial" w:cs="Arial"/>
                <w:sz w:val="20"/>
                <w:szCs w:val="20"/>
              </w:rPr>
            </w:pPr>
          </w:p>
        </w:tc>
        <w:tc>
          <w:tcPr>
            <w:tcW w:w="406" w:type="pct"/>
            <w:shd w:val="clear" w:color="auto" w:fill="auto"/>
            <w:vAlign w:val="center"/>
          </w:tcPr>
          <w:p w:rsidR="00F95839" w:rsidRPr="008408AC" w:rsidRDefault="00F95839" w:rsidP="003E17CA">
            <w:pPr>
              <w:jc w:val="center"/>
              <w:rPr>
                <w:rFonts w:ascii="Arial" w:hAnsi="Arial" w:cs="Arial"/>
                <w:sz w:val="20"/>
                <w:szCs w:val="20"/>
              </w:rPr>
            </w:pPr>
          </w:p>
        </w:tc>
      </w:tr>
      <w:tr w:rsidR="00F95839" w:rsidRPr="008408AC" w:rsidTr="003E17CA">
        <w:trPr>
          <w:trHeight w:val="454"/>
        </w:trPr>
        <w:tc>
          <w:tcPr>
            <w:tcW w:w="1826" w:type="pct"/>
            <w:shd w:val="clear" w:color="auto" w:fill="auto"/>
            <w:vAlign w:val="center"/>
          </w:tcPr>
          <w:p w:rsidR="00F95839" w:rsidRPr="008408AC" w:rsidRDefault="00F95839" w:rsidP="003E17CA">
            <w:pPr>
              <w:jc w:val="center"/>
              <w:rPr>
                <w:rFonts w:ascii="Arial" w:hAnsi="Arial" w:cs="Arial"/>
                <w:sz w:val="20"/>
                <w:szCs w:val="20"/>
              </w:rPr>
            </w:pPr>
          </w:p>
        </w:tc>
        <w:tc>
          <w:tcPr>
            <w:tcW w:w="1117" w:type="pct"/>
            <w:shd w:val="clear" w:color="auto" w:fill="auto"/>
            <w:vAlign w:val="center"/>
          </w:tcPr>
          <w:p w:rsidR="00F95839" w:rsidRPr="008408AC" w:rsidRDefault="00F95839" w:rsidP="003E17CA">
            <w:pPr>
              <w:jc w:val="center"/>
              <w:rPr>
                <w:rFonts w:ascii="Arial" w:hAnsi="Arial" w:cs="Arial"/>
                <w:sz w:val="20"/>
                <w:szCs w:val="20"/>
              </w:rPr>
            </w:pPr>
          </w:p>
        </w:tc>
        <w:tc>
          <w:tcPr>
            <w:tcW w:w="883" w:type="pct"/>
            <w:shd w:val="clear" w:color="auto" w:fill="auto"/>
            <w:vAlign w:val="center"/>
          </w:tcPr>
          <w:p w:rsidR="00F95839" w:rsidRPr="008408AC" w:rsidRDefault="00F95839" w:rsidP="003E17CA">
            <w:pPr>
              <w:jc w:val="center"/>
              <w:rPr>
                <w:rFonts w:ascii="Arial" w:hAnsi="Arial" w:cs="Arial"/>
                <w:sz w:val="20"/>
                <w:szCs w:val="20"/>
              </w:rPr>
            </w:pPr>
          </w:p>
        </w:tc>
        <w:tc>
          <w:tcPr>
            <w:tcW w:w="410" w:type="pct"/>
            <w:shd w:val="clear" w:color="auto" w:fill="auto"/>
            <w:vAlign w:val="center"/>
          </w:tcPr>
          <w:p w:rsidR="00F95839" w:rsidRPr="008408AC" w:rsidRDefault="00F95839" w:rsidP="003E17CA">
            <w:pPr>
              <w:jc w:val="center"/>
              <w:rPr>
                <w:rFonts w:ascii="Arial" w:hAnsi="Arial" w:cs="Arial"/>
                <w:sz w:val="20"/>
                <w:szCs w:val="20"/>
              </w:rPr>
            </w:pPr>
          </w:p>
        </w:tc>
        <w:tc>
          <w:tcPr>
            <w:tcW w:w="358" w:type="pct"/>
            <w:shd w:val="clear" w:color="auto" w:fill="auto"/>
            <w:vAlign w:val="center"/>
          </w:tcPr>
          <w:p w:rsidR="00F95839" w:rsidRPr="008408AC" w:rsidRDefault="00F95839" w:rsidP="003E17CA">
            <w:pPr>
              <w:jc w:val="center"/>
              <w:rPr>
                <w:rFonts w:ascii="Arial" w:hAnsi="Arial" w:cs="Arial"/>
                <w:sz w:val="20"/>
                <w:szCs w:val="20"/>
              </w:rPr>
            </w:pPr>
          </w:p>
        </w:tc>
        <w:tc>
          <w:tcPr>
            <w:tcW w:w="406" w:type="pct"/>
            <w:shd w:val="clear" w:color="auto" w:fill="auto"/>
            <w:vAlign w:val="center"/>
          </w:tcPr>
          <w:p w:rsidR="00F95839" w:rsidRPr="008408AC" w:rsidRDefault="00F95839" w:rsidP="003E17CA">
            <w:pPr>
              <w:jc w:val="center"/>
              <w:rPr>
                <w:rFonts w:ascii="Arial" w:hAnsi="Arial" w:cs="Arial"/>
                <w:sz w:val="20"/>
                <w:szCs w:val="20"/>
              </w:rPr>
            </w:pPr>
          </w:p>
        </w:tc>
      </w:tr>
      <w:tr w:rsidR="00F95839" w:rsidRPr="008408AC" w:rsidTr="003E17CA">
        <w:trPr>
          <w:trHeight w:val="454"/>
        </w:trPr>
        <w:tc>
          <w:tcPr>
            <w:tcW w:w="1826" w:type="pct"/>
            <w:shd w:val="clear" w:color="auto" w:fill="auto"/>
            <w:vAlign w:val="center"/>
          </w:tcPr>
          <w:p w:rsidR="00F95839" w:rsidRPr="008408AC" w:rsidRDefault="00F95839" w:rsidP="003E17CA">
            <w:pPr>
              <w:jc w:val="center"/>
              <w:rPr>
                <w:rFonts w:ascii="Arial" w:hAnsi="Arial" w:cs="Arial"/>
                <w:sz w:val="20"/>
                <w:szCs w:val="20"/>
              </w:rPr>
            </w:pPr>
          </w:p>
        </w:tc>
        <w:tc>
          <w:tcPr>
            <w:tcW w:w="1117" w:type="pct"/>
            <w:shd w:val="clear" w:color="auto" w:fill="auto"/>
            <w:vAlign w:val="center"/>
          </w:tcPr>
          <w:p w:rsidR="00F95839" w:rsidRPr="008408AC" w:rsidRDefault="00F95839" w:rsidP="003E17CA">
            <w:pPr>
              <w:jc w:val="center"/>
              <w:rPr>
                <w:rFonts w:ascii="Arial" w:hAnsi="Arial" w:cs="Arial"/>
                <w:sz w:val="20"/>
                <w:szCs w:val="20"/>
              </w:rPr>
            </w:pPr>
          </w:p>
        </w:tc>
        <w:tc>
          <w:tcPr>
            <w:tcW w:w="883" w:type="pct"/>
            <w:shd w:val="clear" w:color="auto" w:fill="auto"/>
            <w:vAlign w:val="center"/>
          </w:tcPr>
          <w:p w:rsidR="00F95839" w:rsidRPr="008408AC" w:rsidRDefault="00F95839" w:rsidP="003E17CA">
            <w:pPr>
              <w:jc w:val="center"/>
              <w:rPr>
                <w:rFonts w:ascii="Arial" w:hAnsi="Arial" w:cs="Arial"/>
                <w:sz w:val="20"/>
                <w:szCs w:val="20"/>
              </w:rPr>
            </w:pPr>
          </w:p>
        </w:tc>
        <w:tc>
          <w:tcPr>
            <w:tcW w:w="410" w:type="pct"/>
            <w:shd w:val="clear" w:color="auto" w:fill="auto"/>
            <w:vAlign w:val="center"/>
          </w:tcPr>
          <w:p w:rsidR="00F95839" w:rsidRPr="008408AC" w:rsidRDefault="00F95839" w:rsidP="003E17CA">
            <w:pPr>
              <w:jc w:val="center"/>
              <w:rPr>
                <w:rFonts w:ascii="Arial" w:hAnsi="Arial" w:cs="Arial"/>
                <w:sz w:val="20"/>
                <w:szCs w:val="20"/>
              </w:rPr>
            </w:pPr>
          </w:p>
        </w:tc>
        <w:tc>
          <w:tcPr>
            <w:tcW w:w="358" w:type="pct"/>
            <w:shd w:val="clear" w:color="auto" w:fill="auto"/>
            <w:vAlign w:val="center"/>
          </w:tcPr>
          <w:p w:rsidR="00F95839" w:rsidRPr="008408AC" w:rsidRDefault="00F95839" w:rsidP="003E17CA">
            <w:pPr>
              <w:jc w:val="center"/>
              <w:rPr>
                <w:rFonts w:ascii="Arial" w:hAnsi="Arial" w:cs="Arial"/>
                <w:sz w:val="20"/>
                <w:szCs w:val="20"/>
              </w:rPr>
            </w:pPr>
          </w:p>
        </w:tc>
        <w:tc>
          <w:tcPr>
            <w:tcW w:w="406" w:type="pct"/>
            <w:shd w:val="clear" w:color="auto" w:fill="auto"/>
            <w:vAlign w:val="center"/>
          </w:tcPr>
          <w:p w:rsidR="00F95839" w:rsidRPr="008408AC" w:rsidRDefault="00F95839" w:rsidP="003E17CA">
            <w:pPr>
              <w:jc w:val="center"/>
              <w:rPr>
                <w:rFonts w:ascii="Arial" w:hAnsi="Arial" w:cs="Arial"/>
                <w:sz w:val="20"/>
                <w:szCs w:val="20"/>
              </w:rPr>
            </w:pPr>
          </w:p>
        </w:tc>
      </w:tr>
      <w:tr w:rsidR="00F95839" w:rsidRPr="008408AC" w:rsidTr="003E17CA">
        <w:trPr>
          <w:trHeight w:val="454"/>
        </w:trPr>
        <w:tc>
          <w:tcPr>
            <w:tcW w:w="1826" w:type="pct"/>
            <w:shd w:val="clear" w:color="auto" w:fill="auto"/>
            <w:vAlign w:val="center"/>
          </w:tcPr>
          <w:p w:rsidR="00F95839" w:rsidRPr="008408AC" w:rsidRDefault="00F95839" w:rsidP="003E17CA">
            <w:pPr>
              <w:jc w:val="center"/>
              <w:rPr>
                <w:rFonts w:ascii="Arial" w:hAnsi="Arial" w:cs="Arial"/>
                <w:sz w:val="20"/>
                <w:szCs w:val="20"/>
              </w:rPr>
            </w:pPr>
          </w:p>
        </w:tc>
        <w:tc>
          <w:tcPr>
            <w:tcW w:w="1117" w:type="pct"/>
            <w:shd w:val="clear" w:color="auto" w:fill="auto"/>
            <w:vAlign w:val="center"/>
          </w:tcPr>
          <w:p w:rsidR="00F95839" w:rsidRPr="008408AC" w:rsidRDefault="00F95839" w:rsidP="003E17CA">
            <w:pPr>
              <w:jc w:val="center"/>
              <w:rPr>
                <w:rFonts w:ascii="Arial" w:hAnsi="Arial" w:cs="Arial"/>
                <w:sz w:val="20"/>
                <w:szCs w:val="20"/>
              </w:rPr>
            </w:pPr>
          </w:p>
        </w:tc>
        <w:tc>
          <w:tcPr>
            <w:tcW w:w="883" w:type="pct"/>
            <w:shd w:val="clear" w:color="auto" w:fill="auto"/>
            <w:vAlign w:val="center"/>
          </w:tcPr>
          <w:p w:rsidR="00F95839" w:rsidRPr="008408AC" w:rsidRDefault="00F95839" w:rsidP="003E17CA">
            <w:pPr>
              <w:jc w:val="center"/>
              <w:rPr>
                <w:rFonts w:ascii="Arial" w:hAnsi="Arial" w:cs="Arial"/>
                <w:sz w:val="20"/>
                <w:szCs w:val="20"/>
              </w:rPr>
            </w:pPr>
          </w:p>
        </w:tc>
        <w:tc>
          <w:tcPr>
            <w:tcW w:w="410" w:type="pct"/>
            <w:shd w:val="clear" w:color="auto" w:fill="auto"/>
            <w:vAlign w:val="center"/>
          </w:tcPr>
          <w:p w:rsidR="00F95839" w:rsidRPr="008408AC" w:rsidRDefault="00F95839" w:rsidP="003E17CA">
            <w:pPr>
              <w:jc w:val="center"/>
              <w:rPr>
                <w:rFonts w:ascii="Arial" w:hAnsi="Arial" w:cs="Arial"/>
                <w:sz w:val="20"/>
                <w:szCs w:val="20"/>
              </w:rPr>
            </w:pPr>
          </w:p>
        </w:tc>
        <w:tc>
          <w:tcPr>
            <w:tcW w:w="358" w:type="pct"/>
            <w:shd w:val="clear" w:color="auto" w:fill="auto"/>
            <w:vAlign w:val="center"/>
          </w:tcPr>
          <w:p w:rsidR="00F95839" w:rsidRPr="008408AC" w:rsidRDefault="00F95839" w:rsidP="003E17CA">
            <w:pPr>
              <w:jc w:val="center"/>
              <w:rPr>
                <w:rFonts w:ascii="Arial" w:hAnsi="Arial" w:cs="Arial"/>
                <w:sz w:val="20"/>
                <w:szCs w:val="20"/>
              </w:rPr>
            </w:pPr>
          </w:p>
        </w:tc>
        <w:tc>
          <w:tcPr>
            <w:tcW w:w="406" w:type="pct"/>
            <w:shd w:val="clear" w:color="auto" w:fill="auto"/>
            <w:vAlign w:val="center"/>
          </w:tcPr>
          <w:p w:rsidR="00F95839" w:rsidRPr="008408AC" w:rsidRDefault="00F95839" w:rsidP="003E17CA">
            <w:pPr>
              <w:jc w:val="center"/>
              <w:rPr>
                <w:rFonts w:ascii="Arial" w:hAnsi="Arial" w:cs="Arial"/>
                <w:sz w:val="20"/>
                <w:szCs w:val="20"/>
              </w:rPr>
            </w:pPr>
          </w:p>
        </w:tc>
      </w:tr>
      <w:tr w:rsidR="00F95839" w:rsidRPr="008408AC" w:rsidTr="003E17CA">
        <w:trPr>
          <w:trHeight w:val="454"/>
        </w:trPr>
        <w:tc>
          <w:tcPr>
            <w:tcW w:w="1826" w:type="pct"/>
            <w:shd w:val="clear" w:color="auto" w:fill="auto"/>
            <w:vAlign w:val="center"/>
          </w:tcPr>
          <w:p w:rsidR="00F95839" w:rsidRPr="008408AC" w:rsidRDefault="00F95839" w:rsidP="003E17CA">
            <w:pPr>
              <w:jc w:val="center"/>
              <w:rPr>
                <w:rFonts w:ascii="Arial" w:hAnsi="Arial" w:cs="Arial"/>
                <w:sz w:val="20"/>
                <w:szCs w:val="20"/>
              </w:rPr>
            </w:pPr>
          </w:p>
        </w:tc>
        <w:tc>
          <w:tcPr>
            <w:tcW w:w="1117" w:type="pct"/>
            <w:shd w:val="clear" w:color="auto" w:fill="auto"/>
            <w:vAlign w:val="center"/>
          </w:tcPr>
          <w:p w:rsidR="00F95839" w:rsidRPr="008408AC" w:rsidRDefault="00F95839" w:rsidP="003E17CA">
            <w:pPr>
              <w:jc w:val="center"/>
              <w:rPr>
                <w:rFonts w:ascii="Arial" w:hAnsi="Arial" w:cs="Arial"/>
                <w:sz w:val="20"/>
                <w:szCs w:val="20"/>
              </w:rPr>
            </w:pPr>
          </w:p>
        </w:tc>
        <w:tc>
          <w:tcPr>
            <w:tcW w:w="883" w:type="pct"/>
            <w:shd w:val="clear" w:color="auto" w:fill="auto"/>
            <w:vAlign w:val="center"/>
          </w:tcPr>
          <w:p w:rsidR="00F95839" w:rsidRPr="008408AC" w:rsidRDefault="00F95839" w:rsidP="003E17CA">
            <w:pPr>
              <w:jc w:val="center"/>
              <w:rPr>
                <w:rFonts w:ascii="Arial" w:hAnsi="Arial" w:cs="Arial"/>
                <w:sz w:val="20"/>
                <w:szCs w:val="20"/>
              </w:rPr>
            </w:pPr>
          </w:p>
        </w:tc>
        <w:tc>
          <w:tcPr>
            <w:tcW w:w="410" w:type="pct"/>
            <w:shd w:val="clear" w:color="auto" w:fill="auto"/>
            <w:vAlign w:val="center"/>
          </w:tcPr>
          <w:p w:rsidR="00F95839" w:rsidRPr="008408AC" w:rsidRDefault="00F95839" w:rsidP="003E17CA">
            <w:pPr>
              <w:jc w:val="center"/>
              <w:rPr>
                <w:rFonts w:ascii="Arial" w:hAnsi="Arial" w:cs="Arial"/>
                <w:sz w:val="20"/>
                <w:szCs w:val="20"/>
              </w:rPr>
            </w:pPr>
          </w:p>
        </w:tc>
        <w:tc>
          <w:tcPr>
            <w:tcW w:w="358" w:type="pct"/>
            <w:shd w:val="clear" w:color="auto" w:fill="auto"/>
            <w:vAlign w:val="center"/>
          </w:tcPr>
          <w:p w:rsidR="00F95839" w:rsidRPr="008408AC" w:rsidRDefault="00F95839" w:rsidP="003E17CA">
            <w:pPr>
              <w:jc w:val="center"/>
              <w:rPr>
                <w:rFonts w:ascii="Arial" w:hAnsi="Arial" w:cs="Arial"/>
                <w:sz w:val="20"/>
                <w:szCs w:val="20"/>
              </w:rPr>
            </w:pPr>
          </w:p>
        </w:tc>
        <w:tc>
          <w:tcPr>
            <w:tcW w:w="406" w:type="pct"/>
            <w:shd w:val="clear" w:color="auto" w:fill="auto"/>
            <w:vAlign w:val="center"/>
          </w:tcPr>
          <w:p w:rsidR="00F95839" w:rsidRPr="008408AC" w:rsidRDefault="00F95839" w:rsidP="003E17CA">
            <w:pPr>
              <w:jc w:val="center"/>
              <w:rPr>
                <w:rFonts w:ascii="Arial" w:hAnsi="Arial" w:cs="Arial"/>
                <w:sz w:val="20"/>
                <w:szCs w:val="20"/>
              </w:rPr>
            </w:pPr>
          </w:p>
        </w:tc>
      </w:tr>
      <w:tr w:rsidR="00F95839" w:rsidRPr="008408AC" w:rsidTr="003E17CA">
        <w:trPr>
          <w:trHeight w:val="454"/>
        </w:trPr>
        <w:tc>
          <w:tcPr>
            <w:tcW w:w="1826" w:type="pct"/>
            <w:shd w:val="clear" w:color="auto" w:fill="auto"/>
            <w:vAlign w:val="center"/>
          </w:tcPr>
          <w:p w:rsidR="00F95839" w:rsidRPr="008408AC" w:rsidRDefault="00F95839" w:rsidP="003E17CA">
            <w:pPr>
              <w:jc w:val="center"/>
              <w:rPr>
                <w:rFonts w:ascii="Arial" w:hAnsi="Arial" w:cs="Arial"/>
                <w:sz w:val="20"/>
                <w:szCs w:val="20"/>
              </w:rPr>
            </w:pPr>
          </w:p>
        </w:tc>
        <w:tc>
          <w:tcPr>
            <w:tcW w:w="1117" w:type="pct"/>
            <w:shd w:val="clear" w:color="auto" w:fill="auto"/>
            <w:vAlign w:val="center"/>
          </w:tcPr>
          <w:p w:rsidR="00F95839" w:rsidRPr="008408AC" w:rsidRDefault="00F95839" w:rsidP="003E17CA">
            <w:pPr>
              <w:jc w:val="center"/>
              <w:rPr>
                <w:rFonts w:ascii="Arial" w:hAnsi="Arial" w:cs="Arial"/>
                <w:sz w:val="20"/>
                <w:szCs w:val="20"/>
              </w:rPr>
            </w:pPr>
          </w:p>
        </w:tc>
        <w:tc>
          <w:tcPr>
            <w:tcW w:w="883" w:type="pct"/>
            <w:shd w:val="clear" w:color="auto" w:fill="auto"/>
            <w:vAlign w:val="center"/>
          </w:tcPr>
          <w:p w:rsidR="00F95839" w:rsidRPr="008408AC" w:rsidRDefault="00F95839" w:rsidP="003E17CA">
            <w:pPr>
              <w:jc w:val="center"/>
              <w:rPr>
                <w:rFonts w:ascii="Arial" w:hAnsi="Arial" w:cs="Arial"/>
                <w:sz w:val="20"/>
                <w:szCs w:val="20"/>
              </w:rPr>
            </w:pPr>
          </w:p>
        </w:tc>
        <w:tc>
          <w:tcPr>
            <w:tcW w:w="410" w:type="pct"/>
            <w:shd w:val="clear" w:color="auto" w:fill="auto"/>
            <w:vAlign w:val="center"/>
          </w:tcPr>
          <w:p w:rsidR="00F95839" w:rsidRPr="008408AC" w:rsidRDefault="00F95839" w:rsidP="003E17CA">
            <w:pPr>
              <w:jc w:val="center"/>
              <w:rPr>
                <w:rFonts w:ascii="Arial" w:hAnsi="Arial" w:cs="Arial"/>
                <w:sz w:val="20"/>
                <w:szCs w:val="20"/>
              </w:rPr>
            </w:pPr>
          </w:p>
        </w:tc>
        <w:tc>
          <w:tcPr>
            <w:tcW w:w="358" w:type="pct"/>
            <w:shd w:val="clear" w:color="auto" w:fill="auto"/>
            <w:vAlign w:val="center"/>
          </w:tcPr>
          <w:p w:rsidR="00F95839" w:rsidRPr="008408AC" w:rsidRDefault="00F95839" w:rsidP="003E17CA">
            <w:pPr>
              <w:jc w:val="center"/>
              <w:rPr>
                <w:rFonts w:ascii="Arial" w:hAnsi="Arial" w:cs="Arial"/>
                <w:sz w:val="20"/>
                <w:szCs w:val="20"/>
              </w:rPr>
            </w:pPr>
          </w:p>
        </w:tc>
        <w:tc>
          <w:tcPr>
            <w:tcW w:w="406" w:type="pct"/>
            <w:shd w:val="clear" w:color="auto" w:fill="auto"/>
            <w:vAlign w:val="center"/>
          </w:tcPr>
          <w:p w:rsidR="00F95839" w:rsidRPr="008408AC" w:rsidRDefault="00F95839" w:rsidP="003E17CA">
            <w:pPr>
              <w:jc w:val="center"/>
              <w:rPr>
                <w:rFonts w:ascii="Arial" w:hAnsi="Arial" w:cs="Arial"/>
                <w:sz w:val="20"/>
                <w:szCs w:val="20"/>
              </w:rPr>
            </w:pPr>
          </w:p>
        </w:tc>
      </w:tr>
      <w:tr w:rsidR="00F95839" w:rsidRPr="008408AC" w:rsidTr="003E17CA">
        <w:trPr>
          <w:trHeight w:val="454"/>
        </w:trPr>
        <w:tc>
          <w:tcPr>
            <w:tcW w:w="1826" w:type="pct"/>
            <w:shd w:val="clear" w:color="auto" w:fill="auto"/>
          </w:tcPr>
          <w:p w:rsidR="00F95839" w:rsidRPr="008408AC" w:rsidRDefault="00F95839" w:rsidP="003E17CA">
            <w:pPr>
              <w:jc w:val="center"/>
              <w:rPr>
                <w:rFonts w:ascii="Arial" w:hAnsi="Arial" w:cs="Arial"/>
                <w:sz w:val="20"/>
                <w:szCs w:val="20"/>
              </w:rPr>
            </w:pPr>
          </w:p>
        </w:tc>
        <w:tc>
          <w:tcPr>
            <w:tcW w:w="1117" w:type="pct"/>
            <w:shd w:val="clear" w:color="auto" w:fill="auto"/>
          </w:tcPr>
          <w:p w:rsidR="00F95839" w:rsidRPr="008408AC" w:rsidRDefault="00F95839" w:rsidP="003E17CA">
            <w:pPr>
              <w:jc w:val="center"/>
              <w:rPr>
                <w:rFonts w:ascii="Arial" w:hAnsi="Arial" w:cs="Arial"/>
                <w:sz w:val="20"/>
                <w:szCs w:val="20"/>
              </w:rPr>
            </w:pPr>
          </w:p>
        </w:tc>
        <w:tc>
          <w:tcPr>
            <w:tcW w:w="883" w:type="pct"/>
            <w:shd w:val="clear" w:color="auto" w:fill="auto"/>
          </w:tcPr>
          <w:p w:rsidR="00F95839" w:rsidRPr="008408AC" w:rsidRDefault="00F95839" w:rsidP="003E17CA">
            <w:pPr>
              <w:jc w:val="center"/>
              <w:rPr>
                <w:rFonts w:ascii="Arial" w:hAnsi="Arial" w:cs="Arial"/>
                <w:sz w:val="20"/>
                <w:szCs w:val="20"/>
              </w:rPr>
            </w:pPr>
          </w:p>
        </w:tc>
        <w:tc>
          <w:tcPr>
            <w:tcW w:w="410" w:type="pct"/>
            <w:shd w:val="clear" w:color="auto" w:fill="auto"/>
          </w:tcPr>
          <w:p w:rsidR="00F95839" w:rsidRPr="008408AC" w:rsidRDefault="00F95839" w:rsidP="003E17CA">
            <w:pPr>
              <w:jc w:val="center"/>
              <w:rPr>
                <w:rFonts w:ascii="Arial" w:hAnsi="Arial" w:cs="Arial"/>
                <w:sz w:val="20"/>
                <w:szCs w:val="20"/>
              </w:rPr>
            </w:pPr>
          </w:p>
        </w:tc>
        <w:tc>
          <w:tcPr>
            <w:tcW w:w="358" w:type="pct"/>
            <w:shd w:val="clear" w:color="auto" w:fill="auto"/>
          </w:tcPr>
          <w:p w:rsidR="00F95839" w:rsidRPr="008408AC" w:rsidRDefault="00F95839" w:rsidP="003E17CA">
            <w:pPr>
              <w:jc w:val="center"/>
              <w:rPr>
                <w:rFonts w:ascii="Arial" w:hAnsi="Arial" w:cs="Arial"/>
                <w:sz w:val="20"/>
                <w:szCs w:val="20"/>
              </w:rPr>
            </w:pPr>
          </w:p>
        </w:tc>
        <w:tc>
          <w:tcPr>
            <w:tcW w:w="406" w:type="pct"/>
            <w:shd w:val="clear" w:color="auto" w:fill="auto"/>
          </w:tcPr>
          <w:p w:rsidR="00F95839" w:rsidRPr="008408AC" w:rsidRDefault="00F95839" w:rsidP="003E17CA">
            <w:pPr>
              <w:jc w:val="center"/>
              <w:rPr>
                <w:rFonts w:ascii="Arial" w:hAnsi="Arial" w:cs="Arial"/>
                <w:sz w:val="20"/>
                <w:szCs w:val="20"/>
              </w:rPr>
            </w:pPr>
          </w:p>
        </w:tc>
      </w:tr>
      <w:tr w:rsidR="00F95839" w:rsidRPr="008408AC" w:rsidTr="003E17CA">
        <w:trPr>
          <w:trHeight w:val="454"/>
        </w:trPr>
        <w:tc>
          <w:tcPr>
            <w:tcW w:w="1826" w:type="pct"/>
            <w:shd w:val="clear" w:color="auto" w:fill="auto"/>
          </w:tcPr>
          <w:p w:rsidR="00F95839" w:rsidRPr="008408AC" w:rsidRDefault="00F95839" w:rsidP="003E17CA">
            <w:pPr>
              <w:jc w:val="center"/>
              <w:rPr>
                <w:rFonts w:ascii="Arial" w:hAnsi="Arial" w:cs="Arial"/>
                <w:sz w:val="20"/>
                <w:szCs w:val="20"/>
              </w:rPr>
            </w:pPr>
          </w:p>
        </w:tc>
        <w:tc>
          <w:tcPr>
            <w:tcW w:w="1117" w:type="pct"/>
            <w:shd w:val="clear" w:color="auto" w:fill="auto"/>
          </w:tcPr>
          <w:p w:rsidR="00F95839" w:rsidRPr="008408AC" w:rsidRDefault="00F95839" w:rsidP="003E17CA">
            <w:pPr>
              <w:jc w:val="center"/>
              <w:rPr>
                <w:rFonts w:ascii="Arial" w:hAnsi="Arial" w:cs="Arial"/>
                <w:sz w:val="20"/>
                <w:szCs w:val="20"/>
              </w:rPr>
            </w:pPr>
          </w:p>
        </w:tc>
        <w:tc>
          <w:tcPr>
            <w:tcW w:w="883" w:type="pct"/>
            <w:shd w:val="clear" w:color="auto" w:fill="auto"/>
          </w:tcPr>
          <w:p w:rsidR="00F95839" w:rsidRPr="008408AC" w:rsidRDefault="00F95839" w:rsidP="003E17CA">
            <w:pPr>
              <w:jc w:val="center"/>
              <w:rPr>
                <w:rFonts w:ascii="Arial" w:hAnsi="Arial" w:cs="Arial"/>
                <w:sz w:val="20"/>
                <w:szCs w:val="20"/>
              </w:rPr>
            </w:pPr>
          </w:p>
        </w:tc>
        <w:tc>
          <w:tcPr>
            <w:tcW w:w="410" w:type="pct"/>
            <w:shd w:val="clear" w:color="auto" w:fill="auto"/>
          </w:tcPr>
          <w:p w:rsidR="00F95839" w:rsidRPr="008408AC" w:rsidRDefault="00F95839" w:rsidP="003E17CA">
            <w:pPr>
              <w:jc w:val="center"/>
              <w:rPr>
                <w:rFonts w:ascii="Arial" w:hAnsi="Arial" w:cs="Arial"/>
                <w:sz w:val="20"/>
                <w:szCs w:val="20"/>
              </w:rPr>
            </w:pPr>
          </w:p>
        </w:tc>
        <w:tc>
          <w:tcPr>
            <w:tcW w:w="358" w:type="pct"/>
            <w:shd w:val="clear" w:color="auto" w:fill="auto"/>
          </w:tcPr>
          <w:p w:rsidR="00F95839" w:rsidRPr="008408AC" w:rsidRDefault="00F95839" w:rsidP="003E17CA">
            <w:pPr>
              <w:jc w:val="center"/>
              <w:rPr>
                <w:rFonts w:ascii="Arial" w:hAnsi="Arial" w:cs="Arial"/>
                <w:sz w:val="20"/>
                <w:szCs w:val="20"/>
              </w:rPr>
            </w:pPr>
          </w:p>
        </w:tc>
        <w:tc>
          <w:tcPr>
            <w:tcW w:w="406" w:type="pct"/>
            <w:shd w:val="clear" w:color="auto" w:fill="auto"/>
          </w:tcPr>
          <w:p w:rsidR="00F95839" w:rsidRPr="008408AC" w:rsidRDefault="00F95839" w:rsidP="003E17CA">
            <w:pPr>
              <w:jc w:val="center"/>
              <w:rPr>
                <w:rFonts w:ascii="Arial" w:hAnsi="Arial" w:cs="Arial"/>
                <w:sz w:val="20"/>
                <w:szCs w:val="20"/>
              </w:rPr>
            </w:pPr>
          </w:p>
        </w:tc>
      </w:tr>
      <w:tr w:rsidR="00F95839" w:rsidRPr="008408AC" w:rsidTr="003E17CA">
        <w:trPr>
          <w:trHeight w:val="454"/>
        </w:trPr>
        <w:tc>
          <w:tcPr>
            <w:tcW w:w="1826" w:type="pct"/>
            <w:shd w:val="clear" w:color="auto" w:fill="auto"/>
          </w:tcPr>
          <w:p w:rsidR="00F95839" w:rsidRPr="008408AC" w:rsidRDefault="00F95839" w:rsidP="003E17CA">
            <w:pPr>
              <w:jc w:val="center"/>
              <w:rPr>
                <w:rFonts w:ascii="Arial" w:hAnsi="Arial" w:cs="Arial"/>
                <w:sz w:val="20"/>
                <w:szCs w:val="20"/>
              </w:rPr>
            </w:pPr>
          </w:p>
        </w:tc>
        <w:tc>
          <w:tcPr>
            <w:tcW w:w="1117" w:type="pct"/>
            <w:shd w:val="clear" w:color="auto" w:fill="auto"/>
          </w:tcPr>
          <w:p w:rsidR="00F95839" w:rsidRPr="008408AC" w:rsidRDefault="00F95839" w:rsidP="003E17CA">
            <w:pPr>
              <w:jc w:val="center"/>
              <w:rPr>
                <w:rFonts w:ascii="Arial" w:hAnsi="Arial" w:cs="Arial"/>
                <w:sz w:val="20"/>
                <w:szCs w:val="20"/>
              </w:rPr>
            </w:pPr>
          </w:p>
        </w:tc>
        <w:tc>
          <w:tcPr>
            <w:tcW w:w="883" w:type="pct"/>
            <w:shd w:val="clear" w:color="auto" w:fill="auto"/>
          </w:tcPr>
          <w:p w:rsidR="00F95839" w:rsidRPr="008408AC" w:rsidRDefault="00F95839" w:rsidP="003E17CA">
            <w:pPr>
              <w:jc w:val="center"/>
              <w:rPr>
                <w:rFonts w:ascii="Arial" w:hAnsi="Arial" w:cs="Arial"/>
                <w:sz w:val="20"/>
                <w:szCs w:val="20"/>
              </w:rPr>
            </w:pPr>
          </w:p>
        </w:tc>
        <w:tc>
          <w:tcPr>
            <w:tcW w:w="410" w:type="pct"/>
            <w:shd w:val="clear" w:color="auto" w:fill="auto"/>
          </w:tcPr>
          <w:p w:rsidR="00F95839" w:rsidRPr="008408AC" w:rsidRDefault="00F95839" w:rsidP="003E17CA">
            <w:pPr>
              <w:jc w:val="center"/>
              <w:rPr>
                <w:rFonts w:ascii="Arial" w:hAnsi="Arial" w:cs="Arial"/>
                <w:sz w:val="20"/>
                <w:szCs w:val="20"/>
              </w:rPr>
            </w:pPr>
          </w:p>
        </w:tc>
        <w:tc>
          <w:tcPr>
            <w:tcW w:w="358" w:type="pct"/>
            <w:shd w:val="clear" w:color="auto" w:fill="auto"/>
          </w:tcPr>
          <w:p w:rsidR="00F95839" w:rsidRPr="008408AC" w:rsidRDefault="00F95839" w:rsidP="003E17CA">
            <w:pPr>
              <w:jc w:val="center"/>
              <w:rPr>
                <w:rFonts w:ascii="Arial" w:hAnsi="Arial" w:cs="Arial"/>
                <w:sz w:val="20"/>
                <w:szCs w:val="20"/>
              </w:rPr>
            </w:pPr>
          </w:p>
        </w:tc>
        <w:tc>
          <w:tcPr>
            <w:tcW w:w="406" w:type="pct"/>
            <w:shd w:val="clear" w:color="auto" w:fill="auto"/>
          </w:tcPr>
          <w:p w:rsidR="00F95839" w:rsidRPr="008408AC" w:rsidRDefault="00F95839" w:rsidP="003E17CA">
            <w:pPr>
              <w:jc w:val="center"/>
              <w:rPr>
                <w:rFonts w:ascii="Arial" w:hAnsi="Arial" w:cs="Arial"/>
                <w:sz w:val="20"/>
                <w:szCs w:val="20"/>
              </w:rPr>
            </w:pPr>
          </w:p>
        </w:tc>
      </w:tr>
      <w:tr w:rsidR="00F95839" w:rsidRPr="008408AC" w:rsidTr="003E17CA">
        <w:trPr>
          <w:trHeight w:val="454"/>
        </w:trPr>
        <w:tc>
          <w:tcPr>
            <w:tcW w:w="1826" w:type="pct"/>
            <w:shd w:val="clear" w:color="auto" w:fill="auto"/>
          </w:tcPr>
          <w:p w:rsidR="00F95839" w:rsidRPr="008408AC" w:rsidRDefault="00F95839" w:rsidP="003E17CA">
            <w:pPr>
              <w:jc w:val="center"/>
              <w:rPr>
                <w:rFonts w:ascii="Arial" w:hAnsi="Arial" w:cs="Arial"/>
                <w:sz w:val="20"/>
                <w:szCs w:val="20"/>
              </w:rPr>
            </w:pPr>
          </w:p>
        </w:tc>
        <w:tc>
          <w:tcPr>
            <w:tcW w:w="1117" w:type="pct"/>
            <w:shd w:val="clear" w:color="auto" w:fill="auto"/>
          </w:tcPr>
          <w:p w:rsidR="00F95839" w:rsidRPr="008408AC" w:rsidRDefault="00F95839" w:rsidP="003E17CA">
            <w:pPr>
              <w:jc w:val="center"/>
              <w:rPr>
                <w:rFonts w:ascii="Arial" w:hAnsi="Arial" w:cs="Arial"/>
                <w:sz w:val="20"/>
                <w:szCs w:val="20"/>
              </w:rPr>
            </w:pPr>
          </w:p>
        </w:tc>
        <w:tc>
          <w:tcPr>
            <w:tcW w:w="883" w:type="pct"/>
            <w:shd w:val="clear" w:color="auto" w:fill="auto"/>
          </w:tcPr>
          <w:p w:rsidR="00F95839" w:rsidRPr="008408AC" w:rsidRDefault="00F95839" w:rsidP="003E17CA">
            <w:pPr>
              <w:jc w:val="center"/>
              <w:rPr>
                <w:rFonts w:ascii="Arial" w:hAnsi="Arial" w:cs="Arial"/>
                <w:sz w:val="20"/>
                <w:szCs w:val="20"/>
              </w:rPr>
            </w:pPr>
          </w:p>
        </w:tc>
        <w:tc>
          <w:tcPr>
            <w:tcW w:w="410" w:type="pct"/>
            <w:shd w:val="clear" w:color="auto" w:fill="auto"/>
          </w:tcPr>
          <w:p w:rsidR="00F95839" w:rsidRPr="008408AC" w:rsidRDefault="00F95839" w:rsidP="003E17CA">
            <w:pPr>
              <w:jc w:val="center"/>
              <w:rPr>
                <w:rFonts w:ascii="Arial" w:hAnsi="Arial" w:cs="Arial"/>
                <w:sz w:val="20"/>
                <w:szCs w:val="20"/>
              </w:rPr>
            </w:pPr>
          </w:p>
        </w:tc>
        <w:tc>
          <w:tcPr>
            <w:tcW w:w="358" w:type="pct"/>
            <w:shd w:val="clear" w:color="auto" w:fill="auto"/>
          </w:tcPr>
          <w:p w:rsidR="00F95839" w:rsidRPr="008408AC" w:rsidRDefault="00F95839" w:rsidP="003E17CA">
            <w:pPr>
              <w:jc w:val="center"/>
              <w:rPr>
                <w:rFonts w:ascii="Arial" w:hAnsi="Arial" w:cs="Arial"/>
                <w:sz w:val="20"/>
                <w:szCs w:val="20"/>
              </w:rPr>
            </w:pPr>
          </w:p>
        </w:tc>
        <w:tc>
          <w:tcPr>
            <w:tcW w:w="406" w:type="pct"/>
            <w:shd w:val="clear" w:color="auto" w:fill="auto"/>
          </w:tcPr>
          <w:p w:rsidR="00F95839" w:rsidRPr="008408AC" w:rsidRDefault="00F95839" w:rsidP="003E17CA">
            <w:pPr>
              <w:jc w:val="center"/>
              <w:rPr>
                <w:rFonts w:ascii="Arial" w:hAnsi="Arial" w:cs="Arial"/>
                <w:sz w:val="20"/>
                <w:szCs w:val="20"/>
              </w:rPr>
            </w:pPr>
          </w:p>
        </w:tc>
      </w:tr>
      <w:tr w:rsidR="00F95839" w:rsidRPr="008408AC" w:rsidTr="003E17CA">
        <w:trPr>
          <w:trHeight w:val="454"/>
        </w:trPr>
        <w:tc>
          <w:tcPr>
            <w:tcW w:w="1826" w:type="pct"/>
            <w:shd w:val="clear" w:color="auto" w:fill="auto"/>
          </w:tcPr>
          <w:p w:rsidR="00F95839" w:rsidRPr="008408AC" w:rsidRDefault="00F95839" w:rsidP="003E17CA">
            <w:pPr>
              <w:jc w:val="center"/>
              <w:rPr>
                <w:rFonts w:ascii="Arial" w:hAnsi="Arial" w:cs="Arial"/>
                <w:sz w:val="20"/>
                <w:szCs w:val="20"/>
              </w:rPr>
            </w:pPr>
          </w:p>
        </w:tc>
        <w:tc>
          <w:tcPr>
            <w:tcW w:w="1117" w:type="pct"/>
            <w:shd w:val="clear" w:color="auto" w:fill="auto"/>
          </w:tcPr>
          <w:p w:rsidR="00F95839" w:rsidRPr="008408AC" w:rsidRDefault="00F95839" w:rsidP="003E17CA">
            <w:pPr>
              <w:jc w:val="center"/>
              <w:rPr>
                <w:rFonts w:ascii="Arial" w:hAnsi="Arial" w:cs="Arial"/>
                <w:sz w:val="20"/>
                <w:szCs w:val="20"/>
              </w:rPr>
            </w:pPr>
          </w:p>
        </w:tc>
        <w:tc>
          <w:tcPr>
            <w:tcW w:w="883" w:type="pct"/>
            <w:shd w:val="clear" w:color="auto" w:fill="auto"/>
          </w:tcPr>
          <w:p w:rsidR="00F95839" w:rsidRPr="008408AC" w:rsidRDefault="00F95839" w:rsidP="003E17CA">
            <w:pPr>
              <w:jc w:val="center"/>
              <w:rPr>
                <w:rFonts w:ascii="Arial" w:hAnsi="Arial" w:cs="Arial"/>
                <w:sz w:val="20"/>
                <w:szCs w:val="20"/>
              </w:rPr>
            </w:pPr>
          </w:p>
        </w:tc>
        <w:tc>
          <w:tcPr>
            <w:tcW w:w="410" w:type="pct"/>
            <w:shd w:val="clear" w:color="auto" w:fill="auto"/>
          </w:tcPr>
          <w:p w:rsidR="00F95839" w:rsidRPr="008408AC" w:rsidRDefault="00F95839" w:rsidP="003E17CA">
            <w:pPr>
              <w:jc w:val="center"/>
              <w:rPr>
                <w:rFonts w:ascii="Arial" w:hAnsi="Arial" w:cs="Arial"/>
                <w:sz w:val="20"/>
                <w:szCs w:val="20"/>
              </w:rPr>
            </w:pPr>
          </w:p>
        </w:tc>
        <w:tc>
          <w:tcPr>
            <w:tcW w:w="358" w:type="pct"/>
            <w:shd w:val="clear" w:color="auto" w:fill="auto"/>
          </w:tcPr>
          <w:p w:rsidR="00F95839" w:rsidRPr="008408AC" w:rsidRDefault="00F95839" w:rsidP="003E17CA">
            <w:pPr>
              <w:jc w:val="center"/>
              <w:rPr>
                <w:rFonts w:ascii="Arial" w:hAnsi="Arial" w:cs="Arial"/>
                <w:sz w:val="20"/>
                <w:szCs w:val="20"/>
              </w:rPr>
            </w:pPr>
          </w:p>
        </w:tc>
        <w:tc>
          <w:tcPr>
            <w:tcW w:w="406" w:type="pct"/>
            <w:shd w:val="clear" w:color="auto" w:fill="auto"/>
          </w:tcPr>
          <w:p w:rsidR="00F95839" w:rsidRPr="008408AC" w:rsidRDefault="00F95839" w:rsidP="003E17CA">
            <w:pPr>
              <w:jc w:val="center"/>
              <w:rPr>
                <w:rFonts w:ascii="Arial" w:hAnsi="Arial" w:cs="Arial"/>
                <w:sz w:val="20"/>
                <w:szCs w:val="20"/>
              </w:rPr>
            </w:pPr>
          </w:p>
        </w:tc>
      </w:tr>
      <w:tr w:rsidR="00F95839" w:rsidRPr="008408AC" w:rsidTr="003E17CA">
        <w:trPr>
          <w:trHeight w:val="454"/>
        </w:trPr>
        <w:tc>
          <w:tcPr>
            <w:tcW w:w="1826" w:type="pct"/>
            <w:shd w:val="clear" w:color="auto" w:fill="auto"/>
          </w:tcPr>
          <w:p w:rsidR="00F95839" w:rsidRPr="008408AC" w:rsidRDefault="00F95839" w:rsidP="003E17CA">
            <w:pPr>
              <w:jc w:val="center"/>
              <w:rPr>
                <w:rFonts w:ascii="Arial" w:hAnsi="Arial" w:cs="Arial"/>
                <w:sz w:val="20"/>
                <w:szCs w:val="20"/>
              </w:rPr>
            </w:pPr>
          </w:p>
        </w:tc>
        <w:tc>
          <w:tcPr>
            <w:tcW w:w="1117" w:type="pct"/>
            <w:shd w:val="clear" w:color="auto" w:fill="auto"/>
          </w:tcPr>
          <w:p w:rsidR="00F95839" w:rsidRPr="008408AC" w:rsidRDefault="00F95839" w:rsidP="003E17CA">
            <w:pPr>
              <w:jc w:val="center"/>
              <w:rPr>
                <w:rFonts w:ascii="Arial" w:hAnsi="Arial" w:cs="Arial"/>
                <w:sz w:val="20"/>
                <w:szCs w:val="20"/>
              </w:rPr>
            </w:pPr>
          </w:p>
        </w:tc>
        <w:tc>
          <w:tcPr>
            <w:tcW w:w="883" w:type="pct"/>
            <w:shd w:val="clear" w:color="auto" w:fill="auto"/>
          </w:tcPr>
          <w:p w:rsidR="00F95839" w:rsidRPr="008408AC" w:rsidRDefault="00F95839" w:rsidP="003E17CA">
            <w:pPr>
              <w:jc w:val="center"/>
              <w:rPr>
                <w:rFonts w:ascii="Arial" w:hAnsi="Arial" w:cs="Arial"/>
                <w:sz w:val="20"/>
                <w:szCs w:val="20"/>
              </w:rPr>
            </w:pPr>
          </w:p>
        </w:tc>
        <w:tc>
          <w:tcPr>
            <w:tcW w:w="410" w:type="pct"/>
            <w:shd w:val="clear" w:color="auto" w:fill="auto"/>
          </w:tcPr>
          <w:p w:rsidR="00F95839" w:rsidRPr="008408AC" w:rsidRDefault="00F95839" w:rsidP="003E17CA">
            <w:pPr>
              <w:jc w:val="center"/>
              <w:rPr>
                <w:rFonts w:ascii="Arial" w:hAnsi="Arial" w:cs="Arial"/>
                <w:sz w:val="20"/>
                <w:szCs w:val="20"/>
              </w:rPr>
            </w:pPr>
          </w:p>
        </w:tc>
        <w:tc>
          <w:tcPr>
            <w:tcW w:w="358" w:type="pct"/>
            <w:shd w:val="clear" w:color="auto" w:fill="auto"/>
          </w:tcPr>
          <w:p w:rsidR="00F95839" w:rsidRPr="008408AC" w:rsidRDefault="00F95839" w:rsidP="003E17CA">
            <w:pPr>
              <w:jc w:val="center"/>
              <w:rPr>
                <w:rFonts w:ascii="Arial" w:hAnsi="Arial" w:cs="Arial"/>
                <w:sz w:val="20"/>
                <w:szCs w:val="20"/>
              </w:rPr>
            </w:pPr>
          </w:p>
        </w:tc>
        <w:tc>
          <w:tcPr>
            <w:tcW w:w="406" w:type="pct"/>
            <w:shd w:val="clear" w:color="auto" w:fill="auto"/>
          </w:tcPr>
          <w:p w:rsidR="00F95839" w:rsidRPr="008408AC" w:rsidRDefault="00F95839" w:rsidP="003E17CA">
            <w:pPr>
              <w:jc w:val="center"/>
              <w:rPr>
                <w:rFonts w:ascii="Arial" w:hAnsi="Arial" w:cs="Arial"/>
                <w:sz w:val="20"/>
                <w:szCs w:val="20"/>
              </w:rPr>
            </w:pPr>
          </w:p>
        </w:tc>
      </w:tr>
    </w:tbl>
    <w:p w:rsidR="00465363" w:rsidRPr="00465363" w:rsidRDefault="00465363" w:rsidP="00465363">
      <w:pPr>
        <w:rPr>
          <w:rFonts w:ascii="Arial" w:hAnsi="Arial" w:cs="Arial"/>
          <w:b/>
        </w:rPr>
        <w:sectPr w:rsidR="00465363" w:rsidRPr="00465363" w:rsidSect="006430B2">
          <w:pgSz w:w="16838" w:h="11906" w:orient="landscape" w:code="9"/>
          <w:pgMar w:top="1797" w:right="1440" w:bottom="1797" w:left="1440" w:header="709" w:footer="709" w:gutter="0"/>
          <w:cols w:space="708"/>
          <w:docGrid w:linePitch="360"/>
        </w:sectPr>
      </w:pPr>
    </w:p>
    <w:p w:rsidR="001C1235" w:rsidRDefault="001C1235"/>
    <w:sectPr w:rsidR="001C1235" w:rsidSect="005C4D90">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CA" w:rsidRDefault="003E17CA" w:rsidP="00465363">
      <w:r>
        <w:separator/>
      </w:r>
    </w:p>
  </w:endnote>
  <w:endnote w:type="continuationSeparator" w:id="0">
    <w:p w:rsidR="003E17CA" w:rsidRDefault="003E17CA" w:rsidP="0046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CA" w:rsidRDefault="003E17CA" w:rsidP="00465363">
    <w:pPr>
      <w:jc w:val="both"/>
    </w:pPr>
    <w:bookmarkStart w:id="20" w:name="aliashAdvancedFooterprot1FooterEvenPages"/>
  </w:p>
  <w:bookmarkEnd w:id="20"/>
  <w:p w:rsidR="003E17CA" w:rsidRDefault="003E17CA" w:rsidP="00465363">
    <w:pPr>
      <w:pStyle w:val="Footer"/>
      <w:numPr>
        <w:ilvl w:val="1"/>
        <w:numId w:val="1"/>
      </w:numPr>
      <w:tabs>
        <w:tab w:val="clear" w:pos="720"/>
        <w:tab w:val="clear" w:pos="4513"/>
        <w:tab w:val="clear" w:pos="9026"/>
        <w:tab w:val="num" w:pos="900"/>
        <w:tab w:val="center" w:pos="4153"/>
        <w:tab w:val="right" w:pos="8306"/>
      </w:tabs>
      <w:ind w:left="0" w:firstLine="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765228225"/>
      <w:docPartObj>
        <w:docPartGallery w:val="Page Numbers (Bottom of Page)"/>
        <w:docPartUnique/>
      </w:docPartObj>
    </w:sdtPr>
    <w:sdtEndPr>
      <w:rPr>
        <w:noProof/>
      </w:rPr>
    </w:sdtEndPr>
    <w:sdtContent>
      <w:p w:rsidR="003E17CA" w:rsidRPr="00887312" w:rsidRDefault="003E17CA" w:rsidP="00887312">
        <w:pPr>
          <w:pStyle w:val="Footer"/>
          <w:jc w:val="center"/>
          <w:rPr>
            <w:rFonts w:ascii="Arial" w:hAnsi="Arial" w:cs="Arial"/>
            <w:sz w:val="20"/>
            <w:szCs w:val="20"/>
          </w:rPr>
        </w:pPr>
        <w:r w:rsidRPr="00887312">
          <w:rPr>
            <w:rFonts w:ascii="Arial" w:hAnsi="Arial" w:cs="Arial"/>
            <w:sz w:val="20"/>
            <w:szCs w:val="20"/>
          </w:rPr>
          <w:t xml:space="preserve">Page | </w:t>
        </w:r>
        <w:r w:rsidRPr="00887312">
          <w:rPr>
            <w:rFonts w:ascii="Arial" w:hAnsi="Arial" w:cs="Arial"/>
            <w:sz w:val="20"/>
            <w:szCs w:val="20"/>
          </w:rPr>
          <w:fldChar w:fldCharType="begin"/>
        </w:r>
        <w:r w:rsidRPr="00887312">
          <w:rPr>
            <w:rFonts w:ascii="Arial" w:hAnsi="Arial" w:cs="Arial"/>
            <w:sz w:val="20"/>
            <w:szCs w:val="20"/>
          </w:rPr>
          <w:instrText xml:space="preserve"> PAGE   \* MERGEFORMAT </w:instrText>
        </w:r>
        <w:r w:rsidRPr="00887312">
          <w:rPr>
            <w:rFonts w:ascii="Arial" w:hAnsi="Arial" w:cs="Arial"/>
            <w:sz w:val="20"/>
            <w:szCs w:val="20"/>
          </w:rPr>
          <w:fldChar w:fldCharType="separate"/>
        </w:r>
        <w:r w:rsidR="00616263">
          <w:rPr>
            <w:rFonts w:ascii="Arial" w:hAnsi="Arial" w:cs="Arial"/>
            <w:noProof/>
            <w:sz w:val="20"/>
            <w:szCs w:val="20"/>
          </w:rPr>
          <w:t>14</w:t>
        </w:r>
        <w:r w:rsidRPr="00887312">
          <w:rPr>
            <w:rFonts w:ascii="Arial" w:hAnsi="Arial" w:cs="Arial"/>
            <w:noProof/>
            <w:sz w:val="20"/>
            <w:szCs w:val="20"/>
          </w:rPr>
          <w:fldChar w:fldCharType="end"/>
        </w:r>
      </w:p>
    </w:sdtContent>
  </w:sdt>
  <w:p w:rsidR="003E17CA" w:rsidRDefault="003E17CA" w:rsidP="006430B2">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CA" w:rsidRDefault="003E17CA" w:rsidP="00465363">
    <w:pPr>
      <w:jc w:val="both"/>
    </w:pPr>
    <w:bookmarkStart w:id="21" w:name="aliashAdvancedFooterprot1FooterFirstPage"/>
  </w:p>
  <w:bookmarkEnd w:id="21"/>
  <w:p w:rsidR="003E17CA" w:rsidRDefault="003E17CA" w:rsidP="00465363">
    <w:pPr>
      <w:pStyle w:val="Footer"/>
      <w:numPr>
        <w:ilvl w:val="1"/>
        <w:numId w:val="1"/>
      </w:numPr>
      <w:tabs>
        <w:tab w:val="clear" w:pos="720"/>
        <w:tab w:val="clear" w:pos="4513"/>
        <w:tab w:val="clear" w:pos="9026"/>
        <w:tab w:val="num" w:pos="900"/>
        <w:tab w:val="center" w:pos="4153"/>
        <w:tab w:val="right" w:pos="8306"/>
      </w:tabs>
      <w:ind w:left="0" w:firstLine="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CA" w:rsidRDefault="003E17CA" w:rsidP="00465363">
      <w:r>
        <w:separator/>
      </w:r>
    </w:p>
  </w:footnote>
  <w:footnote w:type="continuationSeparator" w:id="0">
    <w:p w:rsidR="003E17CA" w:rsidRDefault="003E17CA" w:rsidP="00465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CA" w:rsidRDefault="003E1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CA" w:rsidRDefault="003E17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CA" w:rsidRDefault="003E17CA" w:rsidP="006430B2">
    <w:pPr>
      <w:pStyle w:val="Header"/>
      <w:jc w:val="right"/>
    </w:pPr>
  </w:p>
  <w:p w:rsidR="003E17CA" w:rsidRDefault="003E1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372A"/>
    <w:multiLevelType w:val="hybridMultilevel"/>
    <w:tmpl w:val="D67E4998"/>
    <w:lvl w:ilvl="0" w:tplc="9BC432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F93ADD"/>
    <w:multiLevelType w:val="hybridMultilevel"/>
    <w:tmpl w:val="7A5A3218"/>
    <w:lvl w:ilvl="0" w:tplc="59F0C0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8F2FAD"/>
    <w:multiLevelType w:val="hybridMultilevel"/>
    <w:tmpl w:val="A57E7BB2"/>
    <w:lvl w:ilvl="0" w:tplc="CEC4AF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756313"/>
    <w:multiLevelType w:val="multilevel"/>
    <w:tmpl w:val="F9B420E4"/>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hAnsi="Arial" w:hint="default"/>
        <w:sz w:val="21"/>
      </w:rPr>
    </w:lvl>
    <w:lvl w:ilvl="2">
      <w:start w:val="1"/>
      <w:numFmt w:val="lowerLetter"/>
      <w:pStyle w:val="Level3"/>
      <w:lvlText w:val="(%3)"/>
      <w:lvlJc w:val="left"/>
      <w:pPr>
        <w:tabs>
          <w:tab w:val="num" w:pos="1440"/>
        </w:tabs>
        <w:ind w:left="1440" w:hanging="720"/>
      </w:pPr>
      <w:rPr>
        <w:rFonts w:ascii="Arial" w:hAnsi="Arial" w:hint="default"/>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63"/>
    <w:rsid w:val="0002453E"/>
    <w:rsid w:val="00032DD4"/>
    <w:rsid w:val="000518BF"/>
    <w:rsid w:val="00095874"/>
    <w:rsid w:val="000B4DB2"/>
    <w:rsid w:val="000C19CD"/>
    <w:rsid w:val="000D63DC"/>
    <w:rsid w:val="00102F2B"/>
    <w:rsid w:val="00155A89"/>
    <w:rsid w:val="00181FF5"/>
    <w:rsid w:val="00196949"/>
    <w:rsid w:val="001C1235"/>
    <w:rsid w:val="001C3D01"/>
    <w:rsid w:val="00201C60"/>
    <w:rsid w:val="002033B9"/>
    <w:rsid w:val="00225B4C"/>
    <w:rsid w:val="00265978"/>
    <w:rsid w:val="002819EC"/>
    <w:rsid w:val="002914FD"/>
    <w:rsid w:val="002D2AE9"/>
    <w:rsid w:val="003157AE"/>
    <w:rsid w:val="0032311E"/>
    <w:rsid w:val="0032774A"/>
    <w:rsid w:val="003A6C15"/>
    <w:rsid w:val="003B57AE"/>
    <w:rsid w:val="003B6E54"/>
    <w:rsid w:val="003E17CA"/>
    <w:rsid w:val="003E64E7"/>
    <w:rsid w:val="0042052C"/>
    <w:rsid w:val="004247EC"/>
    <w:rsid w:val="00426EB2"/>
    <w:rsid w:val="00463F84"/>
    <w:rsid w:val="0046488C"/>
    <w:rsid w:val="00465363"/>
    <w:rsid w:val="00465C64"/>
    <w:rsid w:val="004906D1"/>
    <w:rsid w:val="004B4685"/>
    <w:rsid w:val="004C0860"/>
    <w:rsid w:val="004C7F2E"/>
    <w:rsid w:val="004E3DD8"/>
    <w:rsid w:val="00531C4A"/>
    <w:rsid w:val="00570F8D"/>
    <w:rsid w:val="005B1760"/>
    <w:rsid w:val="005B684A"/>
    <w:rsid w:val="005C4D90"/>
    <w:rsid w:val="005D0CFE"/>
    <w:rsid w:val="005D5484"/>
    <w:rsid w:val="005F0734"/>
    <w:rsid w:val="00603681"/>
    <w:rsid w:val="00611E05"/>
    <w:rsid w:val="00616263"/>
    <w:rsid w:val="006430B2"/>
    <w:rsid w:val="00660AF1"/>
    <w:rsid w:val="00661A61"/>
    <w:rsid w:val="0066495D"/>
    <w:rsid w:val="00673C3A"/>
    <w:rsid w:val="00675D25"/>
    <w:rsid w:val="0068326F"/>
    <w:rsid w:val="006913B3"/>
    <w:rsid w:val="00694BE1"/>
    <w:rsid w:val="006974D4"/>
    <w:rsid w:val="006A1FC6"/>
    <w:rsid w:val="006F5255"/>
    <w:rsid w:val="00712E7A"/>
    <w:rsid w:val="00730E73"/>
    <w:rsid w:val="0074328B"/>
    <w:rsid w:val="00754793"/>
    <w:rsid w:val="00780434"/>
    <w:rsid w:val="00786429"/>
    <w:rsid w:val="007912EC"/>
    <w:rsid w:val="007B5AAC"/>
    <w:rsid w:val="007C71FA"/>
    <w:rsid w:val="007D1FE9"/>
    <w:rsid w:val="007F2947"/>
    <w:rsid w:val="00873BA5"/>
    <w:rsid w:val="00887312"/>
    <w:rsid w:val="008975CC"/>
    <w:rsid w:val="008D5E9C"/>
    <w:rsid w:val="008E059E"/>
    <w:rsid w:val="008E60DE"/>
    <w:rsid w:val="009176A3"/>
    <w:rsid w:val="00975010"/>
    <w:rsid w:val="00A0288E"/>
    <w:rsid w:val="00A62D47"/>
    <w:rsid w:val="00A66C7D"/>
    <w:rsid w:val="00A671CC"/>
    <w:rsid w:val="00A85995"/>
    <w:rsid w:val="00A92193"/>
    <w:rsid w:val="00AA1BDD"/>
    <w:rsid w:val="00AB614B"/>
    <w:rsid w:val="00AC09C9"/>
    <w:rsid w:val="00AC6757"/>
    <w:rsid w:val="00B5327C"/>
    <w:rsid w:val="00B76264"/>
    <w:rsid w:val="00B87556"/>
    <w:rsid w:val="00BD3796"/>
    <w:rsid w:val="00BE26F9"/>
    <w:rsid w:val="00BE5718"/>
    <w:rsid w:val="00BF6371"/>
    <w:rsid w:val="00C03AAD"/>
    <w:rsid w:val="00C1648D"/>
    <w:rsid w:val="00C75A45"/>
    <w:rsid w:val="00CA17B6"/>
    <w:rsid w:val="00CB561B"/>
    <w:rsid w:val="00CD208E"/>
    <w:rsid w:val="00CD2D9C"/>
    <w:rsid w:val="00CE1BB6"/>
    <w:rsid w:val="00D00A92"/>
    <w:rsid w:val="00D1065E"/>
    <w:rsid w:val="00D2324D"/>
    <w:rsid w:val="00D67A29"/>
    <w:rsid w:val="00DA055F"/>
    <w:rsid w:val="00DF49A4"/>
    <w:rsid w:val="00E03F9E"/>
    <w:rsid w:val="00E10309"/>
    <w:rsid w:val="00E14B98"/>
    <w:rsid w:val="00E400BE"/>
    <w:rsid w:val="00E50CAD"/>
    <w:rsid w:val="00E60547"/>
    <w:rsid w:val="00E77932"/>
    <w:rsid w:val="00ED69AA"/>
    <w:rsid w:val="00EF7977"/>
    <w:rsid w:val="00F0758D"/>
    <w:rsid w:val="00F076D7"/>
    <w:rsid w:val="00F14B1B"/>
    <w:rsid w:val="00F338B1"/>
    <w:rsid w:val="00F374C5"/>
    <w:rsid w:val="00F5190E"/>
    <w:rsid w:val="00F5746C"/>
    <w:rsid w:val="00F95839"/>
    <w:rsid w:val="00FA1165"/>
    <w:rsid w:val="00FB2D66"/>
    <w:rsid w:val="00FC4529"/>
    <w:rsid w:val="00FC4991"/>
    <w:rsid w:val="00FE35FF"/>
    <w:rsid w:val="00FE73D5"/>
    <w:rsid w:val="00FE7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0B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363"/>
    <w:pPr>
      <w:tabs>
        <w:tab w:val="center" w:pos="4513"/>
        <w:tab w:val="right" w:pos="9026"/>
      </w:tabs>
    </w:pPr>
  </w:style>
  <w:style w:type="character" w:customStyle="1" w:styleId="HeaderChar">
    <w:name w:val="Header Char"/>
    <w:basedOn w:val="DefaultParagraphFont"/>
    <w:link w:val="Header"/>
    <w:rsid w:val="00465363"/>
    <w:rPr>
      <w:sz w:val="24"/>
      <w:szCs w:val="24"/>
      <w:lang w:eastAsia="en-US"/>
    </w:rPr>
  </w:style>
  <w:style w:type="paragraph" w:styleId="Footer">
    <w:name w:val="footer"/>
    <w:basedOn w:val="Normal"/>
    <w:link w:val="FooterChar"/>
    <w:uiPriority w:val="99"/>
    <w:rsid w:val="00465363"/>
    <w:pPr>
      <w:tabs>
        <w:tab w:val="center" w:pos="4513"/>
        <w:tab w:val="right" w:pos="9026"/>
      </w:tabs>
    </w:pPr>
  </w:style>
  <w:style w:type="character" w:customStyle="1" w:styleId="FooterChar">
    <w:name w:val="Footer Char"/>
    <w:basedOn w:val="DefaultParagraphFont"/>
    <w:link w:val="Footer"/>
    <w:uiPriority w:val="99"/>
    <w:rsid w:val="00465363"/>
    <w:rPr>
      <w:sz w:val="24"/>
      <w:szCs w:val="24"/>
      <w:lang w:eastAsia="en-US"/>
    </w:rPr>
  </w:style>
  <w:style w:type="character" w:styleId="PageNumber">
    <w:name w:val="page number"/>
    <w:basedOn w:val="DefaultParagraphFont"/>
    <w:rsid w:val="00465363"/>
  </w:style>
  <w:style w:type="paragraph" w:customStyle="1" w:styleId="Level1">
    <w:name w:val="Level 1"/>
    <w:basedOn w:val="Normal"/>
    <w:rsid w:val="00465363"/>
    <w:pPr>
      <w:numPr>
        <w:numId w:val="1"/>
      </w:numPr>
      <w:spacing w:after="260" w:line="260" w:lineRule="atLeast"/>
      <w:jc w:val="both"/>
      <w:outlineLvl w:val="0"/>
    </w:pPr>
    <w:rPr>
      <w:rFonts w:ascii="Arial" w:hAnsi="Arial"/>
      <w:sz w:val="21"/>
    </w:rPr>
  </w:style>
  <w:style w:type="paragraph" w:customStyle="1" w:styleId="Level2">
    <w:name w:val="Level 2"/>
    <w:basedOn w:val="Normal"/>
    <w:rsid w:val="00465363"/>
    <w:pPr>
      <w:numPr>
        <w:ilvl w:val="1"/>
        <w:numId w:val="1"/>
      </w:numPr>
      <w:spacing w:after="260" w:line="260" w:lineRule="atLeast"/>
      <w:jc w:val="both"/>
      <w:outlineLvl w:val="1"/>
    </w:pPr>
    <w:rPr>
      <w:rFonts w:ascii="Arial" w:hAnsi="Arial"/>
      <w:sz w:val="21"/>
    </w:rPr>
  </w:style>
  <w:style w:type="paragraph" w:customStyle="1" w:styleId="Level3">
    <w:name w:val="Level 3"/>
    <w:basedOn w:val="Normal"/>
    <w:rsid w:val="00465363"/>
    <w:pPr>
      <w:numPr>
        <w:ilvl w:val="2"/>
        <w:numId w:val="1"/>
      </w:numPr>
      <w:spacing w:after="260" w:line="260" w:lineRule="atLeast"/>
      <w:jc w:val="both"/>
      <w:outlineLvl w:val="2"/>
    </w:pPr>
    <w:rPr>
      <w:rFonts w:ascii="Arial" w:hAnsi="Arial"/>
      <w:sz w:val="21"/>
    </w:rPr>
  </w:style>
  <w:style w:type="paragraph" w:customStyle="1" w:styleId="Level4">
    <w:name w:val="Level 4"/>
    <w:basedOn w:val="Normal"/>
    <w:rsid w:val="00465363"/>
    <w:pPr>
      <w:numPr>
        <w:ilvl w:val="3"/>
        <w:numId w:val="1"/>
      </w:numPr>
      <w:spacing w:after="260" w:line="260" w:lineRule="atLeast"/>
      <w:jc w:val="both"/>
      <w:outlineLvl w:val="3"/>
    </w:pPr>
    <w:rPr>
      <w:rFonts w:ascii="Arial" w:hAnsi="Arial"/>
      <w:sz w:val="21"/>
    </w:rPr>
  </w:style>
  <w:style w:type="paragraph" w:customStyle="1" w:styleId="Level5">
    <w:name w:val="Level 5"/>
    <w:basedOn w:val="Normal"/>
    <w:rsid w:val="00465363"/>
    <w:pPr>
      <w:numPr>
        <w:ilvl w:val="4"/>
        <w:numId w:val="1"/>
      </w:numPr>
      <w:spacing w:after="260" w:line="260" w:lineRule="atLeast"/>
      <w:jc w:val="both"/>
      <w:outlineLvl w:val="4"/>
    </w:pPr>
    <w:rPr>
      <w:rFonts w:ascii="Arial" w:hAnsi="Arial"/>
      <w:sz w:val="21"/>
    </w:rPr>
  </w:style>
  <w:style w:type="paragraph" w:customStyle="1" w:styleId="Level6">
    <w:name w:val="Level 6"/>
    <w:basedOn w:val="Normal"/>
    <w:rsid w:val="00465363"/>
    <w:pPr>
      <w:numPr>
        <w:ilvl w:val="5"/>
        <w:numId w:val="1"/>
      </w:numPr>
      <w:spacing w:after="260" w:line="260" w:lineRule="atLeast"/>
      <w:jc w:val="both"/>
      <w:outlineLvl w:val="5"/>
    </w:pPr>
    <w:rPr>
      <w:rFonts w:ascii="Arial" w:hAnsi="Arial"/>
      <w:sz w:val="21"/>
    </w:rPr>
  </w:style>
  <w:style w:type="character" w:styleId="Hyperlink">
    <w:name w:val="Hyperlink"/>
    <w:basedOn w:val="DefaultParagraphFont"/>
    <w:rsid w:val="000518BF"/>
    <w:rPr>
      <w:color w:val="0000FF" w:themeColor="hyperlink"/>
      <w:u w:val="single"/>
    </w:rPr>
  </w:style>
  <w:style w:type="paragraph" w:styleId="ListParagraph">
    <w:name w:val="List Paragraph"/>
    <w:basedOn w:val="Normal"/>
    <w:uiPriority w:val="34"/>
    <w:qFormat/>
    <w:rsid w:val="008975CC"/>
    <w:pPr>
      <w:ind w:left="720"/>
      <w:contextualSpacing/>
    </w:pPr>
  </w:style>
  <w:style w:type="character" w:styleId="CommentReference">
    <w:name w:val="annotation reference"/>
    <w:basedOn w:val="DefaultParagraphFont"/>
    <w:rsid w:val="00FE35FF"/>
    <w:rPr>
      <w:sz w:val="16"/>
      <w:szCs w:val="16"/>
    </w:rPr>
  </w:style>
  <w:style w:type="paragraph" w:styleId="CommentText">
    <w:name w:val="annotation text"/>
    <w:basedOn w:val="Normal"/>
    <w:link w:val="CommentTextChar"/>
    <w:rsid w:val="00FE35FF"/>
    <w:rPr>
      <w:sz w:val="20"/>
      <w:szCs w:val="20"/>
    </w:rPr>
  </w:style>
  <w:style w:type="character" w:customStyle="1" w:styleId="CommentTextChar">
    <w:name w:val="Comment Text Char"/>
    <w:basedOn w:val="DefaultParagraphFont"/>
    <w:link w:val="CommentText"/>
    <w:rsid w:val="00FE35FF"/>
    <w:rPr>
      <w:lang w:eastAsia="en-US"/>
    </w:rPr>
  </w:style>
  <w:style w:type="paragraph" w:styleId="CommentSubject">
    <w:name w:val="annotation subject"/>
    <w:basedOn w:val="CommentText"/>
    <w:next w:val="CommentText"/>
    <w:link w:val="CommentSubjectChar"/>
    <w:rsid w:val="00FE35FF"/>
    <w:rPr>
      <w:b/>
      <w:bCs/>
    </w:rPr>
  </w:style>
  <w:style w:type="character" w:customStyle="1" w:styleId="CommentSubjectChar">
    <w:name w:val="Comment Subject Char"/>
    <w:basedOn w:val="CommentTextChar"/>
    <w:link w:val="CommentSubject"/>
    <w:rsid w:val="00FE35FF"/>
    <w:rPr>
      <w:b/>
      <w:bCs/>
      <w:lang w:eastAsia="en-US"/>
    </w:rPr>
  </w:style>
  <w:style w:type="paragraph" w:styleId="BalloonText">
    <w:name w:val="Balloon Text"/>
    <w:basedOn w:val="Normal"/>
    <w:link w:val="BalloonTextChar"/>
    <w:rsid w:val="00FE35FF"/>
    <w:rPr>
      <w:rFonts w:ascii="Tahoma" w:hAnsi="Tahoma" w:cs="Tahoma"/>
      <w:sz w:val="16"/>
      <w:szCs w:val="16"/>
    </w:rPr>
  </w:style>
  <w:style w:type="character" w:customStyle="1" w:styleId="BalloonTextChar">
    <w:name w:val="Balloon Text Char"/>
    <w:basedOn w:val="DefaultParagraphFont"/>
    <w:link w:val="BalloonText"/>
    <w:rsid w:val="00FE3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0B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363"/>
    <w:pPr>
      <w:tabs>
        <w:tab w:val="center" w:pos="4513"/>
        <w:tab w:val="right" w:pos="9026"/>
      </w:tabs>
    </w:pPr>
  </w:style>
  <w:style w:type="character" w:customStyle="1" w:styleId="HeaderChar">
    <w:name w:val="Header Char"/>
    <w:basedOn w:val="DefaultParagraphFont"/>
    <w:link w:val="Header"/>
    <w:rsid w:val="00465363"/>
    <w:rPr>
      <w:sz w:val="24"/>
      <w:szCs w:val="24"/>
      <w:lang w:eastAsia="en-US"/>
    </w:rPr>
  </w:style>
  <w:style w:type="paragraph" w:styleId="Footer">
    <w:name w:val="footer"/>
    <w:basedOn w:val="Normal"/>
    <w:link w:val="FooterChar"/>
    <w:uiPriority w:val="99"/>
    <w:rsid w:val="00465363"/>
    <w:pPr>
      <w:tabs>
        <w:tab w:val="center" w:pos="4513"/>
        <w:tab w:val="right" w:pos="9026"/>
      </w:tabs>
    </w:pPr>
  </w:style>
  <w:style w:type="character" w:customStyle="1" w:styleId="FooterChar">
    <w:name w:val="Footer Char"/>
    <w:basedOn w:val="DefaultParagraphFont"/>
    <w:link w:val="Footer"/>
    <w:uiPriority w:val="99"/>
    <w:rsid w:val="00465363"/>
    <w:rPr>
      <w:sz w:val="24"/>
      <w:szCs w:val="24"/>
      <w:lang w:eastAsia="en-US"/>
    </w:rPr>
  </w:style>
  <w:style w:type="character" w:styleId="PageNumber">
    <w:name w:val="page number"/>
    <w:basedOn w:val="DefaultParagraphFont"/>
    <w:rsid w:val="00465363"/>
  </w:style>
  <w:style w:type="paragraph" w:customStyle="1" w:styleId="Level1">
    <w:name w:val="Level 1"/>
    <w:basedOn w:val="Normal"/>
    <w:rsid w:val="00465363"/>
    <w:pPr>
      <w:numPr>
        <w:numId w:val="1"/>
      </w:numPr>
      <w:spacing w:after="260" w:line="260" w:lineRule="atLeast"/>
      <w:jc w:val="both"/>
      <w:outlineLvl w:val="0"/>
    </w:pPr>
    <w:rPr>
      <w:rFonts w:ascii="Arial" w:hAnsi="Arial"/>
      <w:sz w:val="21"/>
    </w:rPr>
  </w:style>
  <w:style w:type="paragraph" w:customStyle="1" w:styleId="Level2">
    <w:name w:val="Level 2"/>
    <w:basedOn w:val="Normal"/>
    <w:rsid w:val="00465363"/>
    <w:pPr>
      <w:numPr>
        <w:ilvl w:val="1"/>
        <w:numId w:val="1"/>
      </w:numPr>
      <w:spacing w:after="260" w:line="260" w:lineRule="atLeast"/>
      <w:jc w:val="both"/>
      <w:outlineLvl w:val="1"/>
    </w:pPr>
    <w:rPr>
      <w:rFonts w:ascii="Arial" w:hAnsi="Arial"/>
      <w:sz w:val="21"/>
    </w:rPr>
  </w:style>
  <w:style w:type="paragraph" w:customStyle="1" w:styleId="Level3">
    <w:name w:val="Level 3"/>
    <w:basedOn w:val="Normal"/>
    <w:rsid w:val="00465363"/>
    <w:pPr>
      <w:numPr>
        <w:ilvl w:val="2"/>
        <w:numId w:val="1"/>
      </w:numPr>
      <w:spacing w:after="260" w:line="260" w:lineRule="atLeast"/>
      <w:jc w:val="both"/>
      <w:outlineLvl w:val="2"/>
    </w:pPr>
    <w:rPr>
      <w:rFonts w:ascii="Arial" w:hAnsi="Arial"/>
      <w:sz w:val="21"/>
    </w:rPr>
  </w:style>
  <w:style w:type="paragraph" w:customStyle="1" w:styleId="Level4">
    <w:name w:val="Level 4"/>
    <w:basedOn w:val="Normal"/>
    <w:rsid w:val="00465363"/>
    <w:pPr>
      <w:numPr>
        <w:ilvl w:val="3"/>
        <w:numId w:val="1"/>
      </w:numPr>
      <w:spacing w:after="260" w:line="260" w:lineRule="atLeast"/>
      <w:jc w:val="both"/>
      <w:outlineLvl w:val="3"/>
    </w:pPr>
    <w:rPr>
      <w:rFonts w:ascii="Arial" w:hAnsi="Arial"/>
      <w:sz w:val="21"/>
    </w:rPr>
  </w:style>
  <w:style w:type="paragraph" w:customStyle="1" w:styleId="Level5">
    <w:name w:val="Level 5"/>
    <w:basedOn w:val="Normal"/>
    <w:rsid w:val="00465363"/>
    <w:pPr>
      <w:numPr>
        <w:ilvl w:val="4"/>
        <w:numId w:val="1"/>
      </w:numPr>
      <w:spacing w:after="260" w:line="260" w:lineRule="atLeast"/>
      <w:jc w:val="both"/>
      <w:outlineLvl w:val="4"/>
    </w:pPr>
    <w:rPr>
      <w:rFonts w:ascii="Arial" w:hAnsi="Arial"/>
      <w:sz w:val="21"/>
    </w:rPr>
  </w:style>
  <w:style w:type="paragraph" w:customStyle="1" w:styleId="Level6">
    <w:name w:val="Level 6"/>
    <w:basedOn w:val="Normal"/>
    <w:rsid w:val="00465363"/>
    <w:pPr>
      <w:numPr>
        <w:ilvl w:val="5"/>
        <w:numId w:val="1"/>
      </w:numPr>
      <w:spacing w:after="260" w:line="260" w:lineRule="atLeast"/>
      <w:jc w:val="both"/>
      <w:outlineLvl w:val="5"/>
    </w:pPr>
    <w:rPr>
      <w:rFonts w:ascii="Arial" w:hAnsi="Arial"/>
      <w:sz w:val="21"/>
    </w:rPr>
  </w:style>
  <w:style w:type="character" w:styleId="Hyperlink">
    <w:name w:val="Hyperlink"/>
    <w:basedOn w:val="DefaultParagraphFont"/>
    <w:rsid w:val="000518BF"/>
    <w:rPr>
      <w:color w:val="0000FF" w:themeColor="hyperlink"/>
      <w:u w:val="single"/>
    </w:rPr>
  </w:style>
  <w:style w:type="paragraph" w:styleId="ListParagraph">
    <w:name w:val="List Paragraph"/>
    <w:basedOn w:val="Normal"/>
    <w:uiPriority w:val="34"/>
    <w:qFormat/>
    <w:rsid w:val="008975CC"/>
    <w:pPr>
      <w:ind w:left="720"/>
      <w:contextualSpacing/>
    </w:pPr>
  </w:style>
  <w:style w:type="character" w:styleId="CommentReference">
    <w:name w:val="annotation reference"/>
    <w:basedOn w:val="DefaultParagraphFont"/>
    <w:rsid w:val="00FE35FF"/>
    <w:rPr>
      <w:sz w:val="16"/>
      <w:szCs w:val="16"/>
    </w:rPr>
  </w:style>
  <w:style w:type="paragraph" w:styleId="CommentText">
    <w:name w:val="annotation text"/>
    <w:basedOn w:val="Normal"/>
    <w:link w:val="CommentTextChar"/>
    <w:rsid w:val="00FE35FF"/>
    <w:rPr>
      <w:sz w:val="20"/>
      <w:szCs w:val="20"/>
    </w:rPr>
  </w:style>
  <w:style w:type="character" w:customStyle="1" w:styleId="CommentTextChar">
    <w:name w:val="Comment Text Char"/>
    <w:basedOn w:val="DefaultParagraphFont"/>
    <w:link w:val="CommentText"/>
    <w:rsid w:val="00FE35FF"/>
    <w:rPr>
      <w:lang w:eastAsia="en-US"/>
    </w:rPr>
  </w:style>
  <w:style w:type="paragraph" w:styleId="CommentSubject">
    <w:name w:val="annotation subject"/>
    <w:basedOn w:val="CommentText"/>
    <w:next w:val="CommentText"/>
    <w:link w:val="CommentSubjectChar"/>
    <w:rsid w:val="00FE35FF"/>
    <w:rPr>
      <w:b/>
      <w:bCs/>
    </w:rPr>
  </w:style>
  <w:style w:type="character" w:customStyle="1" w:styleId="CommentSubjectChar">
    <w:name w:val="Comment Subject Char"/>
    <w:basedOn w:val="CommentTextChar"/>
    <w:link w:val="CommentSubject"/>
    <w:rsid w:val="00FE35FF"/>
    <w:rPr>
      <w:b/>
      <w:bCs/>
      <w:lang w:eastAsia="en-US"/>
    </w:rPr>
  </w:style>
  <w:style w:type="paragraph" w:styleId="BalloonText">
    <w:name w:val="Balloon Text"/>
    <w:basedOn w:val="Normal"/>
    <w:link w:val="BalloonTextChar"/>
    <w:rsid w:val="00FE35FF"/>
    <w:rPr>
      <w:rFonts w:ascii="Tahoma" w:hAnsi="Tahoma" w:cs="Tahoma"/>
      <w:sz w:val="16"/>
      <w:szCs w:val="16"/>
    </w:rPr>
  </w:style>
  <w:style w:type="character" w:customStyle="1" w:styleId="BalloonTextChar">
    <w:name w:val="Balloon Text Char"/>
    <w:basedOn w:val="DefaultParagraphFont"/>
    <w:link w:val="BalloonText"/>
    <w:rsid w:val="00FE3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575004">
      <w:bodyDiv w:val="1"/>
      <w:marLeft w:val="0"/>
      <w:marRight w:val="0"/>
      <w:marTop w:val="0"/>
      <w:marBottom w:val="0"/>
      <w:divBdr>
        <w:top w:val="none" w:sz="0" w:space="0" w:color="auto"/>
        <w:left w:val="none" w:sz="0" w:space="0" w:color="auto"/>
        <w:bottom w:val="none" w:sz="0" w:space="0" w:color="auto"/>
        <w:right w:val="none" w:sz="0" w:space="0" w:color="auto"/>
      </w:divBdr>
    </w:div>
    <w:div w:id="153796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311F9EC4</Template>
  <TotalTime>0</TotalTime>
  <Pages>14</Pages>
  <Words>4582</Words>
  <Characters>26120</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30641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White</dc:creator>
  <cp:lastModifiedBy>Sangetha Rajasingham</cp:lastModifiedBy>
  <cp:revision>2</cp:revision>
  <dcterms:created xsi:type="dcterms:W3CDTF">2015-12-14T12:27:00Z</dcterms:created>
  <dcterms:modified xsi:type="dcterms:W3CDTF">2015-12-14T12:27:00Z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2c16a58e-7455-4d45-9003-d0b51782d992</vt:lpwstr>
  </property>
  <property fmtid="{D5CDD505-2E9C-101B-9397-08002B2CF9AE}" pid="3" name="HCAGPMS">
    <vt:lpwstr>OFFICIAL</vt:lpwstr>
  </property>
</Properties>
</file>