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C98EA" w14:textId="46BB06CD" w:rsidR="000976EE" w:rsidRDefault="000976EE" w:rsidP="000976EE"/>
    <w:p w14:paraId="338F87AE" w14:textId="77777777" w:rsidR="00162FF3" w:rsidRDefault="00162FF3" w:rsidP="000976EE"/>
    <w:p w14:paraId="1857E273" w14:textId="77777777" w:rsidR="00162FF3" w:rsidRDefault="00162FF3" w:rsidP="000976EE"/>
    <w:p w14:paraId="04FA00E4" w14:textId="74803F9E" w:rsidR="00162FF3" w:rsidRDefault="00C6189C" w:rsidP="00C6189C">
      <w:pPr>
        <w:jc w:val="center"/>
      </w:pPr>
      <w:r>
        <w:rPr>
          <w:noProof/>
        </w:rPr>
        <w:drawing>
          <wp:inline distT="0" distB="0" distL="0" distR="0" wp14:anchorId="7715806A" wp14:editId="14251AD5">
            <wp:extent cx="2684678" cy="2738732"/>
            <wp:effectExtent l="0" t="0" r="1905" b="5080"/>
            <wp:docPr id="200360377" name="Picture 42" descr="A shield with different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0377" name="Picture 42" descr="A shield with different symbols"/>
                    <pic:cNvPicPr/>
                  </pic:nvPicPr>
                  <pic:blipFill>
                    <a:blip r:embed="rId11">
                      <a:extLst>
                        <a:ext uri="{28A0092B-C50C-407E-A947-70E740481C1C}">
                          <a14:useLocalDpi xmlns:a14="http://schemas.microsoft.com/office/drawing/2010/main" val="0"/>
                        </a:ext>
                      </a:extLst>
                    </a:blip>
                    <a:stretch>
                      <a:fillRect/>
                    </a:stretch>
                  </pic:blipFill>
                  <pic:spPr>
                    <a:xfrm>
                      <a:off x="0" y="0"/>
                      <a:ext cx="2705754" cy="2760233"/>
                    </a:xfrm>
                    <a:prstGeom prst="rect">
                      <a:avLst/>
                    </a:prstGeom>
                  </pic:spPr>
                </pic:pic>
              </a:graphicData>
            </a:graphic>
          </wp:inline>
        </w:drawing>
      </w:r>
    </w:p>
    <w:p w14:paraId="4B370F12" w14:textId="2E9C3CD8" w:rsidR="00162FF3" w:rsidRDefault="00224741" w:rsidP="5DAF30E4">
      <w:pPr>
        <w:jc w:val="center"/>
      </w:pPr>
      <w:r w:rsidRPr="000976EE">
        <w:rPr>
          <w:rFonts w:ascii="Arial" w:hAnsi="Arial" w:cs="Arial"/>
          <w:noProof/>
          <w:sz w:val="28"/>
          <w:lang w:eastAsia="en-GB"/>
        </w:rPr>
        <mc:AlternateContent>
          <mc:Choice Requires="wps">
            <w:drawing>
              <wp:anchor distT="0" distB="0" distL="114300" distR="114300" simplePos="0" relativeHeight="251658250" behindDoc="0" locked="0" layoutInCell="1" allowOverlap="1" wp14:anchorId="5A2D66F3" wp14:editId="20BD2DC9">
                <wp:simplePos x="0" y="0"/>
                <wp:positionH relativeFrom="margin">
                  <wp:align>center</wp:align>
                </wp:positionH>
                <wp:positionV relativeFrom="paragraph">
                  <wp:posOffset>850265</wp:posOffset>
                </wp:positionV>
                <wp:extent cx="3781425" cy="1958975"/>
                <wp:effectExtent l="0" t="0" r="28575" b="22225"/>
                <wp:wrapNone/>
                <wp:docPr id="50"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81425" cy="1958975"/>
                        </a:xfrm>
                        <a:prstGeom prst="roundRect">
                          <a:avLst/>
                        </a:prstGeom>
                        <a:solidFill>
                          <a:srgbClr val="EAEAEA"/>
                        </a:solidFill>
                        <a:ln w="9525">
                          <a:solidFill>
                            <a:srgbClr val="808080"/>
                          </a:solidFill>
                          <a:round/>
                        </a:ln>
                      </wps:spPr>
                      <wps:txbx>
                        <w:txbxContent>
                          <w:p w14:paraId="3733D554" w14:textId="77777777" w:rsidR="00D43ABA" w:rsidRDefault="00D43ABA" w:rsidP="00D43ABA">
                            <w:pPr>
                              <w:spacing w:line="252" w:lineRule="auto"/>
                              <w:jc w:val="center"/>
                              <w:rPr>
                                <w:rFonts w:ascii="Arial" w:hAnsi="Arial" w:cs="Arial"/>
                                <w:lang w:val="en-US"/>
                              </w:rPr>
                            </w:pPr>
                            <w:r>
                              <w:rPr>
                                <w:rFonts w:ascii="Arial" w:hAnsi="Arial" w:cs="Arial"/>
                                <w:lang w:val="en-US"/>
                              </w:rPr>
                              <w:t> </w:t>
                            </w:r>
                          </w:p>
                          <w:p w14:paraId="5A8BBDA6"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Invitation to Tender (ITT) </w:t>
                            </w:r>
                          </w:p>
                          <w:p w14:paraId="3DF76F35" w14:textId="084F325E" w:rsidR="00D43ABA" w:rsidRDefault="00F00FAB" w:rsidP="00D43ABA">
                            <w:pPr>
                              <w:spacing w:line="252" w:lineRule="auto"/>
                              <w:jc w:val="center"/>
                              <w:rPr>
                                <w:rFonts w:ascii="Arial" w:hAnsi="Arial" w:cs="Arial"/>
                                <w:b/>
                                <w:bCs/>
                                <w:lang w:val="en-US"/>
                              </w:rPr>
                            </w:pPr>
                            <w:r>
                              <w:rPr>
                                <w:rFonts w:ascii="Arial" w:hAnsi="Arial" w:cs="Arial"/>
                                <w:b/>
                                <w:bCs/>
                                <w:lang w:val="en-US"/>
                              </w:rPr>
                              <w:t>F</w:t>
                            </w:r>
                            <w:r w:rsidR="00D43ABA">
                              <w:rPr>
                                <w:rFonts w:ascii="Arial" w:hAnsi="Arial" w:cs="Arial"/>
                                <w:b/>
                                <w:bCs/>
                                <w:lang w:val="en-US"/>
                              </w:rPr>
                              <w:t>or</w:t>
                            </w:r>
                            <w:r>
                              <w:rPr>
                                <w:rFonts w:ascii="Arial" w:hAnsi="Arial" w:cs="Arial"/>
                                <w:b/>
                                <w:bCs/>
                                <w:color w:val="000000" w:themeColor="text1"/>
                                <w:lang w:val="en-US"/>
                              </w:rPr>
                              <w:t xml:space="preserve"> Hailsham Memorial Institute Club Roof</w:t>
                            </w:r>
                          </w:p>
                          <w:p w14:paraId="58721F4A"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w:t>
                            </w:r>
                          </w:p>
                          <w:p w14:paraId="2D274E53" w14:textId="36E94764" w:rsidR="00D43ABA" w:rsidRDefault="00CA5212" w:rsidP="00CA5212">
                            <w:pPr>
                              <w:spacing w:line="252" w:lineRule="auto"/>
                              <w:jc w:val="center"/>
                              <w:rPr>
                                <w:rFonts w:ascii="Arial" w:hAnsi="Arial" w:cs="Arial"/>
                                <w:lang w:val="en-US"/>
                              </w:rPr>
                            </w:pPr>
                            <w:r>
                              <w:rPr>
                                <w:rFonts w:ascii="Arial" w:hAnsi="Arial" w:cs="Arial"/>
                                <w:lang w:val="en-US"/>
                              </w:rPr>
                              <w:t>Hailsham Town Council</w:t>
                            </w:r>
                          </w:p>
                          <w:p w14:paraId="57F483F8" w14:textId="06458F91"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Ref </w:t>
                            </w:r>
                            <w:r w:rsidR="003700F6">
                              <w:rPr>
                                <w:rFonts w:ascii="Arial" w:hAnsi="Arial" w:cs="Arial"/>
                                <w:b/>
                                <w:bCs/>
                                <w:lang w:val="en-US"/>
                              </w:rPr>
                              <w:t>HTC</w:t>
                            </w:r>
                            <w:r>
                              <w:rPr>
                                <w:rFonts w:ascii="Arial" w:hAnsi="Arial" w:cs="Arial"/>
                                <w:b/>
                                <w:bCs/>
                                <w:lang w:val="en-US"/>
                              </w:rPr>
                              <w:t>/</w:t>
                            </w:r>
                            <w:r w:rsidR="00F00FAB">
                              <w:rPr>
                                <w:rFonts w:ascii="Arial" w:hAnsi="Arial" w:cs="Arial"/>
                                <w:b/>
                                <w:bCs/>
                                <w:lang w:val="en-US"/>
                              </w:rPr>
                              <w:t>005/2024</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oundrect w14:anchorId="5A2D66F3" id="Rectangle: Rounded Corners 50" o:spid="_x0000_s1026" style="position:absolute;left:0;text-align:left;margin-left:0;margin-top:66.95pt;width:297.75pt;height:154.2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" fillcolor="#eaeaea" strokecolor="gray">
                <v:textbox>
                  <w:txbxContent>
                    <w:p w14:paraId="3733D554" w14:textId="77777777" w:rsidR="00D43ABA" w:rsidRDefault="00D43ABA" w:rsidP="00D43ABA">
                      <w:pPr>
                        <w:spacing w:line="252" w:lineRule="auto"/>
                        <w:jc w:val="center"/>
                        <w:rPr>
                          <w:rFonts w:ascii="Arial" w:hAnsi="Arial" w:cs="Arial"/>
                          <w:lang w:val="en-US"/>
                        </w:rPr>
                      </w:pPr>
                      <w:r>
                        <w:rPr>
                          <w:rFonts w:ascii="Arial" w:hAnsi="Arial" w:cs="Arial"/>
                          <w:lang w:val="en-US"/>
                        </w:rPr>
                        <w:t> </w:t>
                      </w:r>
                    </w:p>
                    <w:p w14:paraId="5A8BBDA6"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Invitation to Tender (ITT) </w:t>
                      </w:r>
                    </w:p>
                    <w:p w14:paraId="3DF76F35" w14:textId="084F325E" w:rsidR="00D43ABA" w:rsidRDefault="00F00FAB" w:rsidP="00D43ABA">
                      <w:pPr>
                        <w:spacing w:line="252" w:lineRule="auto"/>
                        <w:jc w:val="center"/>
                        <w:rPr>
                          <w:rFonts w:ascii="Arial" w:hAnsi="Arial" w:cs="Arial"/>
                          <w:b/>
                          <w:bCs/>
                          <w:lang w:val="en-US"/>
                        </w:rPr>
                      </w:pPr>
                      <w:r>
                        <w:rPr>
                          <w:rFonts w:ascii="Arial" w:hAnsi="Arial" w:cs="Arial"/>
                          <w:b/>
                          <w:bCs/>
                          <w:lang w:val="en-US"/>
                        </w:rPr>
                        <w:t>F</w:t>
                      </w:r>
                      <w:r w:rsidR="00D43ABA">
                        <w:rPr>
                          <w:rFonts w:ascii="Arial" w:hAnsi="Arial" w:cs="Arial"/>
                          <w:b/>
                          <w:bCs/>
                          <w:lang w:val="en-US"/>
                        </w:rPr>
                        <w:t>or</w:t>
                      </w:r>
                      <w:r>
                        <w:rPr>
                          <w:rFonts w:ascii="Arial" w:hAnsi="Arial" w:cs="Arial"/>
                          <w:b/>
                          <w:bCs/>
                          <w:color w:val="000000" w:themeColor="text1"/>
                          <w:lang w:val="en-US"/>
                        </w:rPr>
                        <w:t xml:space="preserve"> Hailsham Memorial Institute Club Roof</w:t>
                      </w:r>
                    </w:p>
                    <w:p w14:paraId="58721F4A" w14:textId="77777777" w:rsidR="00D43ABA" w:rsidRDefault="00D43ABA" w:rsidP="00D43ABA">
                      <w:pPr>
                        <w:spacing w:line="252" w:lineRule="auto"/>
                        <w:jc w:val="center"/>
                        <w:rPr>
                          <w:rFonts w:ascii="Arial" w:hAnsi="Arial" w:cs="Arial"/>
                          <w:b/>
                          <w:bCs/>
                          <w:lang w:val="en-US"/>
                        </w:rPr>
                      </w:pPr>
                      <w:r>
                        <w:rPr>
                          <w:rFonts w:ascii="Arial" w:hAnsi="Arial" w:cs="Arial"/>
                          <w:b/>
                          <w:bCs/>
                          <w:lang w:val="en-US"/>
                        </w:rPr>
                        <w:t> </w:t>
                      </w:r>
                    </w:p>
                    <w:p w14:paraId="2D274E53" w14:textId="36E94764" w:rsidR="00D43ABA" w:rsidRDefault="00CA5212" w:rsidP="00CA5212">
                      <w:pPr>
                        <w:spacing w:line="252" w:lineRule="auto"/>
                        <w:jc w:val="center"/>
                        <w:rPr>
                          <w:rFonts w:ascii="Arial" w:hAnsi="Arial" w:cs="Arial"/>
                          <w:lang w:val="en-US"/>
                        </w:rPr>
                      </w:pPr>
                      <w:r>
                        <w:rPr>
                          <w:rFonts w:ascii="Arial" w:hAnsi="Arial" w:cs="Arial"/>
                          <w:lang w:val="en-US"/>
                        </w:rPr>
                        <w:t>Hailsham Town Council</w:t>
                      </w:r>
                    </w:p>
                    <w:p w14:paraId="57F483F8" w14:textId="06458F91" w:rsidR="00D43ABA" w:rsidRDefault="00D43ABA" w:rsidP="00D43ABA">
                      <w:pPr>
                        <w:spacing w:line="252" w:lineRule="auto"/>
                        <w:jc w:val="center"/>
                        <w:rPr>
                          <w:rFonts w:ascii="Arial" w:hAnsi="Arial" w:cs="Arial"/>
                          <w:b/>
                          <w:bCs/>
                          <w:lang w:val="en-US"/>
                        </w:rPr>
                      </w:pPr>
                      <w:r>
                        <w:rPr>
                          <w:rFonts w:ascii="Arial" w:hAnsi="Arial" w:cs="Arial"/>
                          <w:b/>
                          <w:bCs/>
                          <w:lang w:val="en-US"/>
                        </w:rPr>
                        <w:t xml:space="preserve">Ref </w:t>
                      </w:r>
                      <w:r w:rsidR="003700F6">
                        <w:rPr>
                          <w:rFonts w:ascii="Arial" w:hAnsi="Arial" w:cs="Arial"/>
                          <w:b/>
                          <w:bCs/>
                          <w:lang w:val="en-US"/>
                        </w:rPr>
                        <w:t>HTC</w:t>
                      </w:r>
                      <w:r>
                        <w:rPr>
                          <w:rFonts w:ascii="Arial" w:hAnsi="Arial" w:cs="Arial"/>
                          <w:b/>
                          <w:bCs/>
                          <w:lang w:val="en-US"/>
                        </w:rPr>
                        <w:t>/</w:t>
                      </w:r>
                      <w:r w:rsidR="00F00FAB">
                        <w:rPr>
                          <w:rFonts w:ascii="Arial" w:hAnsi="Arial" w:cs="Arial"/>
                          <w:b/>
                          <w:bCs/>
                          <w:lang w:val="en-US"/>
                        </w:rPr>
                        <w:t>005/2024</w:t>
                      </w:r>
                    </w:p>
                  </w:txbxContent>
                </v:textbox>
                <w10:wrap anchorx="margin"/>
              </v:roundrect>
            </w:pict>
          </mc:Fallback>
        </mc:AlternateContent>
      </w:r>
    </w:p>
    <w:p w14:paraId="21D47510" w14:textId="54522F33" w:rsidR="00162FF3" w:rsidRDefault="00162FF3" w:rsidP="000976EE"/>
    <w:p w14:paraId="18A77655" w14:textId="77777777" w:rsidR="00162FF3" w:rsidRPr="000976EE" w:rsidRDefault="00162FF3" w:rsidP="000976EE"/>
    <w:p w14:paraId="47ED0BC6" w14:textId="68D9571A" w:rsidR="000976EE" w:rsidRPr="000976EE" w:rsidRDefault="000976EE" w:rsidP="000976EE"/>
    <w:p w14:paraId="50381B9E" w14:textId="77777777" w:rsidR="000976EE" w:rsidRPr="000976EE" w:rsidRDefault="000976EE" w:rsidP="000976EE"/>
    <w:p w14:paraId="13885DBC" w14:textId="77777777" w:rsidR="000976EE" w:rsidRPr="000976EE" w:rsidRDefault="000976EE" w:rsidP="000976EE"/>
    <w:p w14:paraId="224C4259" w14:textId="77777777" w:rsidR="000976EE" w:rsidRPr="000976EE" w:rsidRDefault="000976EE" w:rsidP="000976EE"/>
    <w:p w14:paraId="6E3B626E" w14:textId="77777777" w:rsidR="000976EE" w:rsidRDefault="000976EE" w:rsidP="000976EE"/>
    <w:p w14:paraId="773C0587" w14:textId="77777777" w:rsidR="000976EE" w:rsidRDefault="000976EE" w:rsidP="000976EE"/>
    <w:p w14:paraId="40ACE500" w14:textId="77777777" w:rsidR="00034E81" w:rsidRPr="000976EE" w:rsidRDefault="00034E81" w:rsidP="000976EE"/>
    <w:p w14:paraId="0DB74ACD" w14:textId="2164D8D4" w:rsidR="000976EE" w:rsidRPr="004100B3" w:rsidRDefault="00D0649C" w:rsidP="05CB2A6C">
      <w:pPr>
        <w:spacing w:line="259" w:lineRule="auto"/>
        <w:jc w:val="center"/>
        <w:rPr>
          <w:rFonts w:ascii="Arial" w:hAnsi="Arial" w:cs="Arial"/>
          <w:sz w:val="24"/>
          <w:szCs w:val="24"/>
        </w:rPr>
      </w:pPr>
      <w:r w:rsidRPr="05CB2A6C">
        <w:rPr>
          <w:rFonts w:ascii="Arial" w:hAnsi="Arial" w:cs="Arial"/>
          <w:sz w:val="24"/>
          <w:szCs w:val="24"/>
        </w:rPr>
        <w:t xml:space="preserve"> issue </w:t>
      </w:r>
      <w:r w:rsidR="00285454" w:rsidRPr="05CB2A6C">
        <w:rPr>
          <w:rFonts w:ascii="Arial" w:hAnsi="Arial" w:cs="Arial"/>
          <w:sz w:val="24"/>
          <w:szCs w:val="24"/>
        </w:rPr>
        <w:t xml:space="preserve">Date </w:t>
      </w:r>
      <w:r w:rsidR="00941CA4">
        <w:rPr>
          <w:rFonts w:ascii="Arial" w:hAnsi="Arial" w:cs="Arial"/>
          <w:sz w:val="24"/>
          <w:szCs w:val="24"/>
        </w:rPr>
        <w:t>14</w:t>
      </w:r>
      <w:r w:rsidR="00941CA4" w:rsidRPr="00941CA4">
        <w:rPr>
          <w:rFonts w:ascii="Arial" w:hAnsi="Arial" w:cs="Arial"/>
          <w:sz w:val="24"/>
          <w:szCs w:val="24"/>
          <w:vertAlign w:val="superscript"/>
        </w:rPr>
        <w:t>th</w:t>
      </w:r>
      <w:r w:rsidR="00941CA4">
        <w:rPr>
          <w:rFonts w:ascii="Arial" w:hAnsi="Arial" w:cs="Arial"/>
          <w:sz w:val="24"/>
          <w:szCs w:val="24"/>
        </w:rPr>
        <w:t xml:space="preserve"> August 2023</w:t>
      </w:r>
    </w:p>
    <w:p w14:paraId="14B8B809" w14:textId="5CA3ED89" w:rsidR="4B5D9EA1" w:rsidRDefault="633FEAD4" w:rsidP="05CB2A6C">
      <w:pPr>
        <w:jc w:val="center"/>
        <w:rPr>
          <w:rFonts w:ascii="Arial" w:hAnsi="Arial" w:cs="Arial"/>
          <w:b/>
          <w:bCs/>
          <w:color w:val="000000" w:themeColor="text1"/>
          <w:sz w:val="24"/>
          <w:szCs w:val="24"/>
          <w:highlight w:val="yellow"/>
        </w:rPr>
      </w:pPr>
      <w:r w:rsidRPr="542EC4D4">
        <w:rPr>
          <w:rFonts w:ascii="Arial" w:hAnsi="Arial" w:cs="Arial"/>
          <w:b/>
          <w:bCs/>
          <w:color w:val="000000" w:themeColor="text1"/>
          <w:sz w:val="24"/>
          <w:szCs w:val="24"/>
        </w:rPr>
        <w:t xml:space="preserve"> Closing date </w:t>
      </w:r>
      <w:r w:rsidR="00941CA4">
        <w:rPr>
          <w:rFonts w:ascii="Arial" w:hAnsi="Arial" w:cs="Arial"/>
          <w:b/>
          <w:bCs/>
          <w:color w:val="000000" w:themeColor="text1"/>
          <w:sz w:val="24"/>
          <w:szCs w:val="24"/>
        </w:rPr>
        <w:t>11</w:t>
      </w:r>
      <w:r w:rsidR="00941CA4" w:rsidRPr="00941CA4">
        <w:rPr>
          <w:rFonts w:ascii="Arial" w:hAnsi="Arial" w:cs="Arial"/>
          <w:b/>
          <w:bCs/>
          <w:color w:val="000000" w:themeColor="text1"/>
          <w:sz w:val="24"/>
          <w:szCs w:val="24"/>
          <w:vertAlign w:val="superscript"/>
        </w:rPr>
        <w:t>th</w:t>
      </w:r>
      <w:r w:rsidR="00941CA4">
        <w:rPr>
          <w:rFonts w:ascii="Arial" w:hAnsi="Arial" w:cs="Arial"/>
          <w:b/>
          <w:bCs/>
          <w:color w:val="000000" w:themeColor="text1"/>
          <w:sz w:val="24"/>
          <w:szCs w:val="24"/>
        </w:rPr>
        <w:t xml:space="preserve"> Sept</w:t>
      </w:r>
      <w:r w:rsidR="00505CA0">
        <w:rPr>
          <w:rFonts w:ascii="Arial" w:hAnsi="Arial" w:cs="Arial"/>
          <w:b/>
          <w:bCs/>
          <w:color w:val="000000" w:themeColor="text1"/>
          <w:sz w:val="24"/>
          <w:szCs w:val="24"/>
        </w:rPr>
        <w:t>ember</w:t>
      </w:r>
      <w:r w:rsidR="51A033FC" w:rsidRPr="542EC4D4">
        <w:rPr>
          <w:rFonts w:ascii="Arial" w:hAnsi="Arial" w:cs="Arial"/>
          <w:b/>
          <w:bCs/>
          <w:color w:val="000000" w:themeColor="text1"/>
          <w:sz w:val="24"/>
          <w:szCs w:val="24"/>
        </w:rPr>
        <w:t xml:space="preserve"> @12 noon</w:t>
      </w:r>
    </w:p>
    <w:p w14:paraId="39F3C2F9" w14:textId="77777777" w:rsidR="000976EE" w:rsidRDefault="000976EE" w:rsidP="000976EE">
      <w:pPr>
        <w:rPr>
          <w:rFonts w:ascii="Arial" w:hAnsi="Arial" w:cs="Arial"/>
          <w:sz w:val="24"/>
        </w:rPr>
      </w:pPr>
    </w:p>
    <w:p w14:paraId="578BA678" w14:textId="77777777" w:rsidR="000976EE" w:rsidRDefault="000976EE" w:rsidP="000976EE">
      <w:pPr>
        <w:ind w:left="3828"/>
        <w:rPr>
          <w:rFonts w:ascii="Arial" w:hAnsi="Arial" w:cs="Arial"/>
          <w:highlight w:val="yellow"/>
        </w:rPr>
      </w:pPr>
    </w:p>
    <w:p w14:paraId="7D2F4F3A" w14:textId="70FA3155" w:rsidR="5DAF30E4" w:rsidRDefault="5DAF30E4" w:rsidP="5DAF30E4">
      <w:pPr>
        <w:ind w:left="3828"/>
        <w:rPr>
          <w:rFonts w:ascii="Arial" w:hAnsi="Arial" w:cs="Arial"/>
          <w:highlight w:val="yellow"/>
        </w:rPr>
      </w:pPr>
    </w:p>
    <w:p w14:paraId="12742A4E" w14:textId="79DAAF2B" w:rsidR="5DAF30E4" w:rsidRDefault="5DAF30E4" w:rsidP="5DAF30E4">
      <w:pPr>
        <w:ind w:left="3828"/>
        <w:rPr>
          <w:rFonts w:ascii="Arial" w:hAnsi="Arial" w:cs="Arial"/>
          <w:highlight w:val="yellow"/>
        </w:rPr>
      </w:pPr>
    </w:p>
    <w:p w14:paraId="7BC37176" w14:textId="69A150BD" w:rsidR="5DAF30E4" w:rsidRDefault="5DAF30E4" w:rsidP="5DAF30E4">
      <w:pPr>
        <w:ind w:left="3828"/>
        <w:rPr>
          <w:rFonts w:ascii="Arial" w:hAnsi="Arial" w:cs="Arial"/>
          <w:highlight w:val="yellow"/>
        </w:rPr>
      </w:pPr>
    </w:p>
    <w:p w14:paraId="237E2588" w14:textId="77777777" w:rsidR="000976EE" w:rsidRPr="008A3DF2" w:rsidRDefault="000976EE" w:rsidP="000976EE">
      <w:pPr>
        <w:ind w:left="3828"/>
        <w:jc w:val="right"/>
        <w:rPr>
          <w:rFonts w:ascii="Arial" w:hAnsi="Arial" w:cs="Arial"/>
          <w:sz w:val="24"/>
          <w:szCs w:val="24"/>
          <w:highlight w:val="yellow"/>
        </w:rPr>
      </w:pPr>
    </w:p>
    <w:p w14:paraId="5074D1F9" w14:textId="5DFEB313" w:rsidR="52689A85" w:rsidRDefault="52689A85" w:rsidP="52689A85">
      <w:pPr>
        <w:tabs>
          <w:tab w:val="left" w:pos="6885"/>
        </w:tabs>
        <w:jc w:val="right"/>
        <w:rPr>
          <w:rFonts w:ascii="Arial" w:hAnsi="Arial" w:cs="Arial"/>
          <w:sz w:val="24"/>
          <w:szCs w:val="24"/>
        </w:rPr>
      </w:pPr>
      <w:bookmarkStart w:id="0" w:name="_Hlk37937150"/>
      <w:bookmarkEnd w:id="0"/>
    </w:p>
    <w:p w14:paraId="3CAAF445" w14:textId="77777777" w:rsidR="008D4258" w:rsidRDefault="008D4258" w:rsidP="000976EE">
      <w:pPr>
        <w:tabs>
          <w:tab w:val="left" w:pos="6885"/>
        </w:tabs>
        <w:jc w:val="right"/>
        <w:rPr>
          <w:rFonts w:ascii="Arial" w:hAnsi="Arial" w:cs="Arial"/>
          <w:sz w:val="24"/>
          <w:szCs w:val="24"/>
        </w:rPr>
      </w:pPr>
    </w:p>
    <w:p w14:paraId="01DE9E02" w14:textId="77777777" w:rsidR="00872C46" w:rsidRDefault="00872C46" w:rsidP="000976EE">
      <w:pPr>
        <w:tabs>
          <w:tab w:val="left" w:pos="6885"/>
        </w:tabs>
        <w:jc w:val="right"/>
        <w:rPr>
          <w:rFonts w:ascii="Arial" w:hAnsi="Arial" w:cs="Arial"/>
          <w:sz w:val="24"/>
          <w:szCs w:val="24"/>
        </w:rPr>
      </w:pPr>
    </w:p>
    <w:p w14:paraId="79DC7280" w14:textId="7884B672" w:rsidR="069F0BC7" w:rsidRDefault="069F0BC7" w:rsidP="069F0BC7">
      <w:pPr>
        <w:tabs>
          <w:tab w:val="left" w:pos="6885"/>
        </w:tabs>
        <w:jc w:val="right"/>
        <w:rPr>
          <w:rFonts w:ascii="Arial" w:hAnsi="Arial" w:cs="Arial"/>
          <w:sz w:val="24"/>
          <w:szCs w:val="24"/>
        </w:rPr>
      </w:pPr>
    </w:p>
    <w:p w14:paraId="7D000FF0" w14:textId="6370A341" w:rsidR="069F0BC7" w:rsidRDefault="069F0BC7" w:rsidP="069F0BC7">
      <w:pPr>
        <w:tabs>
          <w:tab w:val="left" w:pos="6885"/>
        </w:tabs>
        <w:jc w:val="right"/>
        <w:rPr>
          <w:rFonts w:ascii="Arial" w:hAnsi="Arial" w:cs="Arial"/>
          <w:sz w:val="24"/>
          <w:szCs w:val="24"/>
        </w:rPr>
      </w:pPr>
    </w:p>
    <w:p w14:paraId="28DD7AB5" w14:textId="4613FCE7" w:rsidR="5DAF30E4" w:rsidRDefault="5DAF30E4" w:rsidP="5DAF30E4">
      <w:pPr>
        <w:tabs>
          <w:tab w:val="left" w:pos="6885"/>
        </w:tabs>
        <w:jc w:val="right"/>
        <w:rPr>
          <w:rFonts w:ascii="Arial" w:hAnsi="Arial" w:cs="Arial"/>
          <w:sz w:val="24"/>
          <w:szCs w:val="24"/>
        </w:rPr>
      </w:pPr>
    </w:p>
    <w:p w14:paraId="300737D7" w14:textId="5D6FD5D6" w:rsidR="5DAF30E4" w:rsidRDefault="5DAF30E4" w:rsidP="5DAF30E4">
      <w:pPr>
        <w:tabs>
          <w:tab w:val="left" w:pos="6885"/>
        </w:tabs>
        <w:jc w:val="right"/>
        <w:rPr>
          <w:rFonts w:ascii="Arial" w:hAnsi="Arial" w:cs="Arial"/>
          <w:sz w:val="24"/>
          <w:szCs w:val="24"/>
        </w:rPr>
      </w:pPr>
    </w:p>
    <w:p w14:paraId="59958578" w14:textId="4567C648" w:rsidR="5DAF30E4" w:rsidRDefault="5DAF30E4" w:rsidP="5DAF30E4">
      <w:pPr>
        <w:tabs>
          <w:tab w:val="left" w:pos="6885"/>
        </w:tabs>
        <w:jc w:val="right"/>
        <w:rPr>
          <w:rFonts w:ascii="Arial" w:hAnsi="Arial" w:cs="Arial"/>
          <w:sz w:val="24"/>
          <w:szCs w:val="24"/>
        </w:rPr>
      </w:pPr>
    </w:p>
    <w:p w14:paraId="6CFB8215" w14:textId="088B87B9" w:rsidR="5DAF30E4" w:rsidRDefault="5DAF30E4" w:rsidP="5DAF30E4">
      <w:pPr>
        <w:tabs>
          <w:tab w:val="left" w:pos="6885"/>
        </w:tabs>
        <w:jc w:val="right"/>
        <w:rPr>
          <w:rFonts w:ascii="Arial" w:hAnsi="Arial" w:cs="Arial"/>
          <w:sz w:val="24"/>
          <w:szCs w:val="24"/>
        </w:rPr>
      </w:pPr>
    </w:p>
    <w:p w14:paraId="2AB13877" w14:textId="0665D684" w:rsidR="5DAF30E4" w:rsidRDefault="5DAF30E4" w:rsidP="5DAF30E4">
      <w:pPr>
        <w:tabs>
          <w:tab w:val="left" w:pos="6885"/>
        </w:tabs>
        <w:jc w:val="right"/>
        <w:rPr>
          <w:rFonts w:ascii="Arial" w:hAnsi="Arial" w:cs="Arial"/>
          <w:sz w:val="24"/>
          <w:szCs w:val="24"/>
        </w:rPr>
      </w:pPr>
    </w:p>
    <w:p w14:paraId="52ECC93C" w14:textId="33553119" w:rsidR="5DAF30E4" w:rsidRDefault="5DAF30E4" w:rsidP="5DAF30E4">
      <w:pPr>
        <w:tabs>
          <w:tab w:val="left" w:pos="6885"/>
        </w:tabs>
        <w:jc w:val="right"/>
        <w:rPr>
          <w:rFonts w:ascii="Arial" w:hAnsi="Arial" w:cs="Arial"/>
          <w:sz w:val="24"/>
          <w:szCs w:val="24"/>
        </w:rPr>
      </w:pPr>
    </w:p>
    <w:p w14:paraId="15E787C0" w14:textId="0DB51666" w:rsidR="069F0BC7" w:rsidRDefault="069F0BC7" w:rsidP="069F0BC7">
      <w:pPr>
        <w:tabs>
          <w:tab w:val="left" w:pos="6885"/>
        </w:tabs>
        <w:jc w:val="right"/>
        <w:rPr>
          <w:rFonts w:ascii="Arial" w:hAnsi="Arial" w:cs="Arial"/>
          <w:sz w:val="24"/>
          <w:szCs w:val="24"/>
        </w:rPr>
      </w:pPr>
    </w:p>
    <w:p w14:paraId="19A8C39D" w14:textId="77777777" w:rsidR="002F757A" w:rsidRDefault="002F757A" w:rsidP="069F0BC7">
      <w:pPr>
        <w:tabs>
          <w:tab w:val="left" w:pos="6885"/>
        </w:tabs>
        <w:jc w:val="right"/>
        <w:rPr>
          <w:rFonts w:ascii="Arial" w:hAnsi="Arial" w:cs="Arial"/>
          <w:sz w:val="24"/>
          <w:szCs w:val="24"/>
        </w:rPr>
      </w:pPr>
    </w:p>
    <w:p w14:paraId="12B99C20" w14:textId="77777777" w:rsidR="002F757A" w:rsidRDefault="002F757A" w:rsidP="069F0BC7">
      <w:pPr>
        <w:tabs>
          <w:tab w:val="left" w:pos="6885"/>
        </w:tabs>
        <w:jc w:val="right"/>
        <w:rPr>
          <w:rFonts w:ascii="Arial" w:hAnsi="Arial" w:cs="Arial"/>
          <w:sz w:val="24"/>
          <w:szCs w:val="24"/>
        </w:rPr>
      </w:pPr>
    </w:p>
    <w:p w14:paraId="2C5DB164" w14:textId="77777777" w:rsidR="002F757A" w:rsidRDefault="002F757A" w:rsidP="069F0BC7">
      <w:pPr>
        <w:tabs>
          <w:tab w:val="left" w:pos="6885"/>
        </w:tabs>
        <w:jc w:val="right"/>
        <w:rPr>
          <w:rFonts w:ascii="Arial" w:hAnsi="Arial" w:cs="Arial"/>
          <w:sz w:val="24"/>
          <w:szCs w:val="24"/>
        </w:rPr>
      </w:pPr>
    </w:p>
    <w:p w14:paraId="233A1C70" w14:textId="77777777" w:rsidR="002F757A" w:rsidRDefault="002F757A" w:rsidP="069F0BC7">
      <w:pPr>
        <w:tabs>
          <w:tab w:val="left" w:pos="6885"/>
        </w:tabs>
        <w:jc w:val="right"/>
        <w:rPr>
          <w:rFonts w:ascii="Arial" w:hAnsi="Arial" w:cs="Arial"/>
          <w:sz w:val="24"/>
          <w:szCs w:val="24"/>
        </w:rPr>
      </w:pPr>
    </w:p>
    <w:p w14:paraId="4C9BC851" w14:textId="77777777" w:rsidR="00C6189C" w:rsidRDefault="00C6189C" w:rsidP="00C6189C">
      <w:pPr>
        <w:tabs>
          <w:tab w:val="left" w:pos="6885"/>
        </w:tabs>
        <w:jc w:val="right"/>
        <w:rPr>
          <w:rFonts w:ascii="Arial" w:hAnsi="Arial" w:cs="Arial"/>
          <w:sz w:val="24"/>
          <w:szCs w:val="24"/>
        </w:rPr>
      </w:pPr>
    </w:p>
    <w:p w14:paraId="208A2448" w14:textId="7886208D" w:rsidR="000976EE" w:rsidRDefault="002620EE" w:rsidP="00C6189C">
      <w:pPr>
        <w:tabs>
          <w:tab w:val="left" w:pos="6885"/>
        </w:tabs>
        <w:jc w:val="right"/>
        <w:rPr>
          <w:rFonts w:ascii="Arial" w:hAnsi="Arial" w:cs="Arial"/>
          <w:sz w:val="24"/>
          <w:szCs w:val="24"/>
          <w:highlight w:val="yellow"/>
        </w:rPr>
      </w:pPr>
      <w:r>
        <w:rPr>
          <w:rFonts w:ascii="Arial" w:hAnsi="Arial" w:cs="Arial"/>
          <w:noProof/>
          <w:sz w:val="24"/>
          <w:lang w:eastAsia="en-GB"/>
        </w:rPr>
        <w:lastRenderedPageBreak/>
        <mc:AlternateContent>
          <mc:Choice Requires="wps">
            <w:drawing>
              <wp:anchor distT="0" distB="0" distL="114300" distR="114300" simplePos="0" relativeHeight="251658252" behindDoc="0" locked="0" layoutInCell="1" allowOverlap="1" wp14:anchorId="04D1DD50" wp14:editId="1472B92B">
                <wp:simplePos x="0" y="0"/>
                <wp:positionH relativeFrom="column">
                  <wp:posOffset>106680</wp:posOffset>
                </wp:positionH>
                <wp:positionV relativeFrom="paragraph">
                  <wp:posOffset>167640</wp:posOffset>
                </wp:positionV>
                <wp:extent cx="6486525" cy="365760"/>
                <wp:effectExtent l="0" t="0" r="28575" b="15240"/>
                <wp:wrapNone/>
                <wp:docPr id="49" name="Rectangle: Rounded Corner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365760"/>
                        </a:xfrm>
                        <a:prstGeom prst="roundRect">
                          <a:avLst>
                            <a:gd name="adj" fmla="val 16667"/>
                          </a:avLst>
                        </a:prstGeom>
                        <a:solidFill>
                          <a:srgbClr val="00A09A"/>
                        </a:solidFill>
                        <a:ln w="9525">
                          <a:solidFill>
                            <a:srgbClr val="808080"/>
                          </a:solidFill>
                          <a:round/>
                          <a:headEnd/>
                          <a:tailEnd/>
                        </a:ln>
                      </wps:spPr>
                      <wps:txbx>
                        <w:txbxContent>
                          <w:p w14:paraId="2C72838D" w14:textId="77777777" w:rsidR="00E67B24" w:rsidRPr="00645199" w:rsidRDefault="00E67B24" w:rsidP="000976EE">
                            <w:pPr>
                              <w:pStyle w:val="Heading1"/>
                              <w:jc w:val="center"/>
                              <w:rPr>
                                <w:rFonts w:ascii="Arial" w:hAnsi="Arial"/>
                                <w:b/>
                                <w:sz w:val="28"/>
                              </w:rPr>
                            </w:pPr>
                            <w:r w:rsidRPr="00645199">
                              <w:rPr>
                                <w:rFonts w:ascii="Arial" w:hAnsi="Arial"/>
                                <w:b/>
                                <w:sz w:val="28"/>
                              </w:rPr>
                              <w:t>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1DD50" id="Rectangle: Rounded Corners 49" o:spid="_x0000_s1027" style="position:absolute;left:0;text-align:left;margin-left:8.4pt;margin-top:13.2pt;width:510.75pt;height:28.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" fillcolor="#00a09a" strokecolor="gray">
                <v:textbox>
                  <w:txbxContent>
                    <w:p w14:paraId="2C72838D" w14:textId="77777777" w:rsidR="00E67B24" w:rsidRPr="00645199" w:rsidRDefault="00E67B24" w:rsidP="000976EE">
                      <w:pPr>
                        <w:pStyle w:val="Heading1"/>
                        <w:jc w:val="center"/>
                        <w:rPr>
                          <w:rFonts w:ascii="Arial" w:hAnsi="Arial"/>
                          <w:b/>
                          <w:sz w:val="28"/>
                        </w:rPr>
                      </w:pPr>
                      <w:r w:rsidRPr="00645199">
                        <w:rPr>
                          <w:rFonts w:ascii="Arial" w:hAnsi="Arial"/>
                          <w:b/>
                          <w:sz w:val="28"/>
                        </w:rPr>
                        <w:t>Contents</w:t>
                      </w:r>
                    </w:p>
                  </w:txbxContent>
                </v:textbox>
              </v:roundrect>
            </w:pict>
          </mc:Fallback>
        </mc:AlternateContent>
      </w:r>
    </w:p>
    <w:p w14:paraId="724BAF30" w14:textId="77777777" w:rsidR="00C6189C" w:rsidRDefault="00C6189C" w:rsidP="00C6189C">
      <w:pPr>
        <w:tabs>
          <w:tab w:val="left" w:pos="6885"/>
        </w:tabs>
        <w:jc w:val="right"/>
        <w:rPr>
          <w:rFonts w:ascii="Arial" w:hAnsi="Arial" w:cs="Arial"/>
          <w:sz w:val="24"/>
          <w:szCs w:val="24"/>
          <w:highlight w:val="yellow"/>
        </w:rPr>
      </w:pPr>
    </w:p>
    <w:p w14:paraId="6E9E8FD5" w14:textId="1900FAFC" w:rsidR="000976EE" w:rsidRDefault="000976EE" w:rsidP="000976EE">
      <w:pPr>
        <w:ind w:left="5040"/>
        <w:jc w:val="right"/>
        <w:rPr>
          <w:rFonts w:ascii="Arial" w:hAnsi="Arial" w:cs="Arial"/>
          <w:color w:val="FF0000"/>
          <w:sz w:val="24"/>
        </w:rPr>
      </w:pPr>
    </w:p>
    <w:p w14:paraId="2F1A04E2" w14:textId="77777777" w:rsidR="000976EE" w:rsidRDefault="000976EE" w:rsidP="000976EE">
      <w:pPr>
        <w:rPr>
          <w:rFonts w:ascii="Arial" w:hAnsi="Arial" w:cs="Arial"/>
          <w:sz w:val="24"/>
        </w:rPr>
      </w:pPr>
    </w:p>
    <w:p w14:paraId="1BBC5F54" w14:textId="4FED9635" w:rsidR="00046E69" w:rsidRDefault="005878F3" w:rsidP="000976EE">
      <w:pPr>
        <w:rPr>
          <w:rFonts w:ascii="Arial" w:hAnsi="Arial" w:cs="Arial"/>
          <w:sz w:val="24"/>
          <w:u w:val="single"/>
        </w:rPr>
      </w:pPr>
      <w:r>
        <w:rPr>
          <w:rFonts w:ascii="Arial" w:hAnsi="Arial" w:cs="Arial"/>
          <w:sz w:val="24"/>
        </w:rPr>
        <w:t xml:space="preserve">  </w:t>
      </w:r>
      <w:r w:rsidRPr="005878F3">
        <w:rPr>
          <w:rFonts w:ascii="Arial" w:hAnsi="Arial" w:cs="Arial"/>
          <w:sz w:val="24"/>
          <w:u w:val="single"/>
        </w:rPr>
        <w:t>Section</w:t>
      </w:r>
      <w:r>
        <w:rPr>
          <w:rFonts w:ascii="Arial" w:hAnsi="Arial" w:cs="Arial"/>
          <w:sz w:val="24"/>
        </w:rPr>
        <w:tab/>
      </w:r>
      <w:r w:rsidRPr="005878F3">
        <w:rPr>
          <w:rFonts w:ascii="Arial" w:hAnsi="Arial" w:cs="Arial"/>
          <w:sz w:val="24"/>
          <w:u w:val="single"/>
        </w:rPr>
        <w:t>Title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p w14:paraId="04277370" w14:textId="77777777" w:rsidR="005878F3" w:rsidRDefault="005878F3" w:rsidP="000976EE">
      <w:pPr>
        <w:rPr>
          <w:rFonts w:ascii="Arial" w:hAnsi="Arial" w:cs="Arial"/>
          <w:sz w:val="24"/>
          <w:szCs w:val="24"/>
        </w:rPr>
      </w:pPr>
    </w:p>
    <w:p w14:paraId="143A1AA3" w14:textId="68A85AC6"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1</w:t>
      </w:r>
      <w:r>
        <w:tab/>
      </w:r>
      <w:r w:rsidRPr="069F0BC7">
        <w:rPr>
          <w:rFonts w:ascii="Arial" w:hAnsi="Arial" w:cs="Arial"/>
          <w:sz w:val="24"/>
          <w:szCs w:val="24"/>
        </w:rPr>
        <w:t>Preamble</w:t>
      </w:r>
      <w:r>
        <w:tab/>
      </w:r>
      <w:r>
        <w:tab/>
      </w:r>
      <w:r>
        <w:tab/>
      </w:r>
      <w:r>
        <w:tab/>
      </w:r>
      <w:r>
        <w:tab/>
      </w:r>
      <w:r>
        <w:tab/>
      </w:r>
      <w:r>
        <w:tab/>
      </w:r>
      <w:r>
        <w:tab/>
      </w:r>
      <w:r>
        <w:tab/>
      </w:r>
      <w:r>
        <w:tab/>
      </w:r>
    </w:p>
    <w:p w14:paraId="141C8C1A" w14:textId="77777777" w:rsidR="000976EE" w:rsidRPr="00AC3D07" w:rsidRDefault="000976EE" w:rsidP="069F0BC7">
      <w:pPr>
        <w:ind w:firstLine="720"/>
        <w:jc w:val="both"/>
        <w:rPr>
          <w:rFonts w:ascii="Arial" w:hAnsi="Arial" w:cs="Arial"/>
          <w:sz w:val="24"/>
          <w:szCs w:val="24"/>
        </w:rPr>
      </w:pPr>
    </w:p>
    <w:p w14:paraId="26376D5B" w14:textId="43B358EC"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 xml:space="preserve">2 </w:t>
      </w:r>
      <w:r>
        <w:tab/>
      </w:r>
      <w:r w:rsidRPr="069F0BC7">
        <w:rPr>
          <w:rFonts w:ascii="Arial" w:hAnsi="Arial" w:cs="Arial"/>
          <w:sz w:val="24"/>
          <w:szCs w:val="24"/>
        </w:rPr>
        <w:t>Conditions of Tender</w:t>
      </w:r>
      <w:r>
        <w:tab/>
      </w:r>
      <w:r>
        <w:tab/>
      </w:r>
      <w:r>
        <w:tab/>
      </w:r>
      <w:r>
        <w:tab/>
      </w:r>
      <w:r>
        <w:tab/>
      </w:r>
      <w:r>
        <w:tab/>
      </w:r>
      <w:r>
        <w:tab/>
      </w:r>
      <w:r>
        <w:tab/>
      </w:r>
    </w:p>
    <w:p w14:paraId="376B0078" w14:textId="77777777" w:rsidR="000976EE" w:rsidRPr="00AC3D07" w:rsidRDefault="000976EE" w:rsidP="069F0BC7">
      <w:pPr>
        <w:ind w:firstLine="720"/>
        <w:jc w:val="both"/>
        <w:rPr>
          <w:rFonts w:ascii="Arial" w:hAnsi="Arial" w:cs="Arial"/>
          <w:sz w:val="24"/>
          <w:szCs w:val="24"/>
        </w:rPr>
      </w:pPr>
    </w:p>
    <w:p w14:paraId="0A033FBC" w14:textId="52672E60" w:rsidR="000976EE" w:rsidRPr="00AC3D07" w:rsidRDefault="000976EE" w:rsidP="069F0BC7">
      <w:pPr>
        <w:jc w:val="both"/>
        <w:rPr>
          <w:rFonts w:ascii="Arial" w:hAnsi="Arial" w:cs="Arial"/>
          <w:sz w:val="24"/>
          <w:szCs w:val="24"/>
        </w:rPr>
      </w:pPr>
      <w:r w:rsidRPr="004513BE">
        <w:rPr>
          <w:rFonts w:ascii="Arial" w:hAnsi="Arial" w:cs="Arial"/>
          <w:sz w:val="24"/>
          <w:szCs w:val="24"/>
        </w:rPr>
        <w:tab/>
        <w:t>3</w:t>
      </w:r>
      <w:r w:rsidRPr="004513BE">
        <w:rPr>
          <w:rFonts w:ascii="Arial" w:hAnsi="Arial" w:cs="Arial"/>
          <w:sz w:val="24"/>
          <w:szCs w:val="24"/>
        </w:rPr>
        <w:tab/>
        <w:t>Conditions of Contract</w:t>
      </w:r>
      <w:r w:rsidR="0095265B"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00523E45" w:rsidRPr="004513BE">
        <w:rPr>
          <w:rFonts w:ascii="Arial" w:hAnsi="Arial" w:cs="Arial"/>
          <w:sz w:val="24"/>
          <w:szCs w:val="24"/>
        </w:rPr>
        <w:tab/>
      </w:r>
      <w:r w:rsidR="61D8782A" w:rsidRPr="004513BE">
        <w:rPr>
          <w:rFonts w:ascii="Arial" w:hAnsi="Arial" w:cs="Arial"/>
          <w:sz w:val="24"/>
          <w:szCs w:val="24"/>
        </w:rPr>
        <w:t xml:space="preserve">    </w:t>
      </w:r>
      <w:r w:rsidR="00EA25D2" w:rsidRPr="004513BE">
        <w:rPr>
          <w:rFonts w:ascii="Arial" w:hAnsi="Arial" w:cs="Arial"/>
          <w:sz w:val="24"/>
          <w:szCs w:val="24"/>
        </w:rPr>
        <w:t xml:space="preserve"> </w:t>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r w:rsidR="0095265B" w:rsidRPr="004513BE">
        <w:rPr>
          <w:rFonts w:ascii="Arial" w:hAnsi="Arial" w:cs="Arial"/>
          <w:sz w:val="24"/>
          <w:szCs w:val="24"/>
        </w:rPr>
        <w:tab/>
      </w:r>
    </w:p>
    <w:p w14:paraId="39B0BF1A" w14:textId="1DAF50DF" w:rsidR="000976EE" w:rsidRPr="00AC3D07" w:rsidRDefault="000976EE" w:rsidP="069F0BC7">
      <w:pPr>
        <w:ind w:left="720"/>
        <w:jc w:val="both"/>
        <w:rPr>
          <w:rFonts w:ascii="Arial" w:hAnsi="Arial" w:cs="Arial"/>
          <w:sz w:val="24"/>
          <w:szCs w:val="24"/>
        </w:rPr>
      </w:pPr>
      <w:r w:rsidRPr="069F0BC7">
        <w:rPr>
          <w:rFonts w:ascii="Arial" w:hAnsi="Arial" w:cs="Arial"/>
          <w:sz w:val="24"/>
          <w:szCs w:val="24"/>
        </w:rPr>
        <w:t>4</w:t>
      </w:r>
      <w:r>
        <w:tab/>
      </w:r>
      <w:r w:rsidRPr="069F0BC7">
        <w:rPr>
          <w:rFonts w:ascii="Arial" w:hAnsi="Arial" w:cs="Arial"/>
          <w:sz w:val="24"/>
          <w:szCs w:val="24"/>
        </w:rPr>
        <w:t>Specification</w:t>
      </w:r>
      <w:r>
        <w:tab/>
      </w:r>
      <w:r>
        <w:tab/>
      </w:r>
      <w:r>
        <w:tab/>
      </w:r>
      <w:r>
        <w:tab/>
      </w:r>
      <w:r>
        <w:tab/>
      </w:r>
      <w:r>
        <w:tab/>
      </w:r>
      <w:r>
        <w:tab/>
      </w:r>
      <w:r>
        <w:tab/>
      </w:r>
      <w:r>
        <w:tab/>
      </w:r>
      <w:r>
        <w:tab/>
      </w:r>
    </w:p>
    <w:p w14:paraId="4CA01DF0" w14:textId="77777777" w:rsidR="000976EE" w:rsidRPr="00AC3D07" w:rsidRDefault="000976EE" w:rsidP="069F0BC7">
      <w:pPr>
        <w:ind w:left="720"/>
        <w:jc w:val="both"/>
        <w:rPr>
          <w:rFonts w:ascii="Arial" w:hAnsi="Arial" w:cs="Arial"/>
          <w:sz w:val="24"/>
          <w:szCs w:val="24"/>
        </w:rPr>
      </w:pPr>
    </w:p>
    <w:p w14:paraId="3E625F88" w14:textId="5B6AEE24" w:rsidR="000976EE" w:rsidRPr="00AC3D07" w:rsidRDefault="009E0B0F" w:rsidP="069F0BC7">
      <w:pPr>
        <w:ind w:left="720"/>
        <w:jc w:val="both"/>
        <w:rPr>
          <w:rFonts w:ascii="Arial" w:hAnsi="Arial" w:cs="Arial"/>
          <w:sz w:val="24"/>
          <w:szCs w:val="24"/>
        </w:rPr>
      </w:pPr>
      <w:r w:rsidRPr="069F0BC7">
        <w:rPr>
          <w:rFonts w:ascii="Arial" w:hAnsi="Arial" w:cs="Arial"/>
          <w:sz w:val="24"/>
          <w:szCs w:val="24"/>
        </w:rPr>
        <w:t xml:space="preserve">5 </w:t>
      </w:r>
      <w:r>
        <w:tab/>
      </w:r>
      <w:r w:rsidRPr="069F0BC7">
        <w:rPr>
          <w:rFonts w:ascii="Arial" w:hAnsi="Arial" w:cs="Arial"/>
          <w:sz w:val="24"/>
          <w:szCs w:val="24"/>
        </w:rPr>
        <w:t>Business</w:t>
      </w:r>
      <w:r w:rsidR="000976EE" w:rsidRPr="069F0BC7">
        <w:rPr>
          <w:rFonts w:ascii="Arial" w:hAnsi="Arial" w:cs="Arial"/>
          <w:sz w:val="24"/>
          <w:szCs w:val="24"/>
        </w:rPr>
        <w:t xml:space="preserve"> Questionnaire</w:t>
      </w:r>
      <w:r>
        <w:tab/>
      </w:r>
      <w:r>
        <w:tab/>
      </w:r>
      <w:r>
        <w:tab/>
      </w:r>
      <w:r>
        <w:tab/>
      </w:r>
      <w:r>
        <w:tab/>
      </w:r>
      <w:r>
        <w:tab/>
      </w:r>
      <w:r>
        <w:tab/>
      </w:r>
      <w:r>
        <w:tab/>
      </w:r>
    </w:p>
    <w:p w14:paraId="315184BF" w14:textId="77777777" w:rsidR="00233D20" w:rsidRPr="00AC3D07" w:rsidRDefault="00233D20" w:rsidP="069F0BC7">
      <w:pPr>
        <w:ind w:left="720"/>
        <w:jc w:val="both"/>
        <w:rPr>
          <w:rFonts w:ascii="Arial" w:hAnsi="Arial" w:cs="Arial"/>
          <w:sz w:val="24"/>
          <w:szCs w:val="24"/>
        </w:rPr>
      </w:pPr>
    </w:p>
    <w:p w14:paraId="5EF7C344" w14:textId="69BE46E9" w:rsidR="000976EE" w:rsidRPr="00AC3D07" w:rsidRDefault="000976EE" w:rsidP="069F0BC7">
      <w:pPr>
        <w:ind w:left="720"/>
        <w:jc w:val="both"/>
        <w:rPr>
          <w:rFonts w:ascii="Arial" w:hAnsi="Arial" w:cs="Arial"/>
          <w:sz w:val="24"/>
          <w:szCs w:val="24"/>
        </w:rPr>
      </w:pPr>
      <w:r w:rsidRPr="069F0BC7">
        <w:rPr>
          <w:rFonts w:ascii="Arial" w:hAnsi="Arial" w:cs="Arial"/>
          <w:sz w:val="24"/>
          <w:szCs w:val="24"/>
        </w:rPr>
        <w:t xml:space="preserve">6 </w:t>
      </w:r>
      <w:r>
        <w:tab/>
      </w:r>
      <w:r w:rsidRPr="069F0BC7">
        <w:rPr>
          <w:rFonts w:ascii="Arial" w:hAnsi="Arial" w:cs="Arial"/>
          <w:sz w:val="24"/>
          <w:szCs w:val="24"/>
        </w:rPr>
        <w:t>Legal Obligations</w:t>
      </w:r>
      <w:r>
        <w:tab/>
      </w:r>
      <w:r>
        <w:tab/>
      </w:r>
      <w:r>
        <w:tab/>
      </w:r>
      <w:r>
        <w:tab/>
      </w:r>
      <w:r>
        <w:tab/>
      </w:r>
      <w:r>
        <w:tab/>
      </w:r>
      <w:r>
        <w:tab/>
      </w:r>
      <w:r>
        <w:tab/>
      </w:r>
      <w:r>
        <w:tab/>
      </w:r>
    </w:p>
    <w:p w14:paraId="620ADFE4" w14:textId="265F1049" w:rsidR="000976EE" w:rsidRPr="00AC3D07" w:rsidRDefault="006C3E28" w:rsidP="069F0BC7">
      <w:pPr>
        <w:ind w:left="720"/>
        <w:jc w:val="both"/>
        <w:rPr>
          <w:rFonts w:ascii="Arial" w:hAnsi="Arial" w:cs="Arial"/>
          <w:sz w:val="24"/>
          <w:szCs w:val="24"/>
        </w:rPr>
      </w:pP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r w:rsidRPr="004513BE">
        <w:rPr>
          <w:rFonts w:ascii="Arial" w:hAnsi="Arial" w:cs="Arial"/>
          <w:sz w:val="24"/>
          <w:szCs w:val="24"/>
        </w:rPr>
        <w:tab/>
      </w:r>
    </w:p>
    <w:p w14:paraId="563C2603" w14:textId="303ED00B" w:rsidR="000976EE" w:rsidRPr="00AC3D07" w:rsidRDefault="000976EE" w:rsidP="069F0BC7">
      <w:pPr>
        <w:ind w:left="720"/>
        <w:jc w:val="both"/>
        <w:rPr>
          <w:rFonts w:ascii="Arial" w:hAnsi="Arial" w:cs="Arial"/>
          <w:sz w:val="24"/>
          <w:szCs w:val="24"/>
        </w:rPr>
      </w:pPr>
      <w:r w:rsidRPr="069F0BC7">
        <w:rPr>
          <w:rFonts w:ascii="Arial" w:hAnsi="Arial" w:cs="Arial"/>
          <w:sz w:val="24"/>
          <w:szCs w:val="24"/>
        </w:rPr>
        <w:t>7</w:t>
      </w:r>
      <w:r>
        <w:tab/>
      </w:r>
      <w:r w:rsidRPr="069F0BC7">
        <w:rPr>
          <w:rFonts w:ascii="Arial" w:hAnsi="Arial" w:cs="Arial"/>
          <w:sz w:val="24"/>
          <w:szCs w:val="24"/>
        </w:rPr>
        <w:t>Pric</w:t>
      </w:r>
      <w:r w:rsidR="0005579D" w:rsidRPr="069F0BC7">
        <w:rPr>
          <w:rFonts w:ascii="Arial" w:hAnsi="Arial" w:cs="Arial"/>
          <w:sz w:val="24"/>
          <w:szCs w:val="24"/>
        </w:rPr>
        <w:t>e List</w:t>
      </w:r>
      <w:r>
        <w:tab/>
      </w:r>
      <w:r>
        <w:tab/>
      </w:r>
      <w:r>
        <w:tab/>
      </w:r>
      <w:r>
        <w:tab/>
      </w:r>
      <w:r>
        <w:tab/>
      </w:r>
      <w:r>
        <w:tab/>
      </w:r>
      <w:r>
        <w:tab/>
      </w:r>
      <w:r>
        <w:tab/>
      </w:r>
      <w:r>
        <w:tab/>
      </w:r>
      <w:r>
        <w:tab/>
      </w:r>
    </w:p>
    <w:p w14:paraId="5C8B286A" w14:textId="77777777" w:rsidR="000976EE" w:rsidRPr="00AC3D07" w:rsidRDefault="000976EE" w:rsidP="069F0BC7">
      <w:pPr>
        <w:ind w:left="720"/>
        <w:jc w:val="both"/>
        <w:rPr>
          <w:rFonts w:ascii="Arial" w:hAnsi="Arial" w:cs="Arial"/>
          <w:sz w:val="24"/>
          <w:szCs w:val="24"/>
        </w:rPr>
      </w:pPr>
    </w:p>
    <w:p w14:paraId="7902DC0F" w14:textId="7B619DB7" w:rsidR="000976EE" w:rsidRPr="00AC3D07" w:rsidRDefault="000976EE" w:rsidP="069F0BC7">
      <w:pPr>
        <w:ind w:left="720"/>
        <w:jc w:val="both"/>
        <w:rPr>
          <w:rFonts w:ascii="Arial" w:hAnsi="Arial" w:cs="Arial"/>
          <w:sz w:val="24"/>
          <w:szCs w:val="24"/>
        </w:rPr>
      </w:pPr>
      <w:r w:rsidRPr="069F0BC7">
        <w:rPr>
          <w:rFonts w:ascii="Arial" w:hAnsi="Arial" w:cs="Arial"/>
          <w:sz w:val="24"/>
          <w:szCs w:val="24"/>
        </w:rPr>
        <w:t>8</w:t>
      </w:r>
      <w:r>
        <w:tab/>
      </w:r>
      <w:r w:rsidRPr="069F0BC7">
        <w:rPr>
          <w:rFonts w:ascii="Arial" w:hAnsi="Arial" w:cs="Arial"/>
          <w:sz w:val="24"/>
          <w:szCs w:val="24"/>
        </w:rPr>
        <w:t xml:space="preserve">Supporting Information </w:t>
      </w:r>
      <w:r>
        <w:tab/>
      </w:r>
      <w:r>
        <w:tab/>
      </w:r>
      <w:r>
        <w:tab/>
      </w:r>
      <w:r>
        <w:tab/>
      </w:r>
      <w:r>
        <w:tab/>
      </w:r>
      <w:r>
        <w:tab/>
      </w:r>
      <w:r>
        <w:tab/>
      </w:r>
      <w:r>
        <w:tab/>
      </w:r>
    </w:p>
    <w:p w14:paraId="4AADD585" w14:textId="293CA5B9" w:rsidR="4E3D0D37" w:rsidRDefault="4E3D0D37" w:rsidP="4E3D0D37">
      <w:pPr>
        <w:ind w:left="720"/>
        <w:jc w:val="both"/>
        <w:rPr>
          <w:rFonts w:ascii="Arial" w:hAnsi="Arial" w:cs="Arial"/>
          <w:sz w:val="24"/>
          <w:szCs w:val="24"/>
        </w:rPr>
      </w:pPr>
    </w:p>
    <w:p w14:paraId="7DC116BE" w14:textId="03D84B59" w:rsidR="000976EE" w:rsidRPr="00AC3D07" w:rsidRDefault="000976EE" w:rsidP="069F0BC7">
      <w:pPr>
        <w:ind w:left="720"/>
        <w:jc w:val="both"/>
        <w:rPr>
          <w:rFonts w:ascii="Arial" w:hAnsi="Arial" w:cs="Arial"/>
          <w:sz w:val="24"/>
          <w:szCs w:val="24"/>
        </w:rPr>
      </w:pPr>
      <w:r w:rsidRPr="069F0BC7">
        <w:rPr>
          <w:rFonts w:ascii="Arial" w:hAnsi="Arial" w:cs="Arial"/>
          <w:sz w:val="24"/>
          <w:szCs w:val="24"/>
        </w:rPr>
        <w:t>9</w:t>
      </w:r>
      <w:r>
        <w:tab/>
      </w:r>
      <w:r w:rsidRPr="069F0BC7">
        <w:rPr>
          <w:rFonts w:ascii="Arial" w:hAnsi="Arial" w:cs="Arial"/>
          <w:sz w:val="24"/>
          <w:szCs w:val="24"/>
        </w:rPr>
        <w:t>Payment Details</w:t>
      </w:r>
      <w:r>
        <w:tab/>
      </w:r>
      <w:r>
        <w:tab/>
      </w:r>
      <w:r>
        <w:tab/>
      </w:r>
      <w:r>
        <w:tab/>
      </w:r>
      <w:r>
        <w:tab/>
      </w:r>
      <w:r>
        <w:tab/>
      </w:r>
      <w:r>
        <w:tab/>
      </w:r>
      <w:r>
        <w:tab/>
      </w:r>
      <w:r>
        <w:tab/>
      </w:r>
    </w:p>
    <w:p w14:paraId="73927B6B" w14:textId="77777777" w:rsidR="000976EE" w:rsidRPr="00AC3D07" w:rsidRDefault="000976EE" w:rsidP="069F0BC7">
      <w:pPr>
        <w:ind w:left="720"/>
        <w:jc w:val="both"/>
        <w:rPr>
          <w:rFonts w:ascii="Arial" w:hAnsi="Arial" w:cs="Arial"/>
          <w:sz w:val="24"/>
          <w:szCs w:val="24"/>
        </w:rPr>
      </w:pPr>
    </w:p>
    <w:p w14:paraId="5595B693" w14:textId="42CEFE21" w:rsidR="000976EE" w:rsidRPr="00AC3D07" w:rsidRDefault="0DACFB9D" w:rsidP="008809DF">
      <w:pPr>
        <w:numPr>
          <w:ilvl w:val="0"/>
          <w:numId w:val="5"/>
        </w:numPr>
        <w:jc w:val="both"/>
        <w:rPr>
          <w:rFonts w:ascii="Arial" w:hAnsi="Arial" w:cs="Arial"/>
          <w:sz w:val="22"/>
          <w:szCs w:val="22"/>
        </w:rPr>
      </w:pPr>
      <w:r w:rsidRPr="5994E478">
        <w:rPr>
          <w:rFonts w:ascii="Arial" w:hAnsi="Arial" w:cs="Arial"/>
          <w:sz w:val="22"/>
          <w:szCs w:val="22"/>
        </w:rPr>
        <w:t xml:space="preserve">     </w:t>
      </w:r>
      <w:r w:rsidRPr="5994E478">
        <w:rPr>
          <w:rFonts w:ascii="Arial" w:hAnsi="Arial" w:cs="Arial"/>
          <w:sz w:val="24"/>
          <w:szCs w:val="24"/>
        </w:rPr>
        <w:t>Declaration</w:t>
      </w:r>
      <w:r w:rsidR="000976EE">
        <w:tab/>
      </w:r>
      <w:r w:rsidR="000976EE">
        <w:tab/>
      </w:r>
      <w:r w:rsidR="000976EE">
        <w:tab/>
      </w:r>
      <w:r w:rsidR="000976EE">
        <w:tab/>
      </w:r>
      <w:r w:rsidR="000976EE">
        <w:tab/>
      </w:r>
      <w:r w:rsidR="000976EE">
        <w:tab/>
      </w:r>
      <w:r w:rsidR="000976EE">
        <w:tab/>
      </w:r>
      <w:r w:rsidR="000976EE">
        <w:tab/>
      </w:r>
      <w:r w:rsidR="000976EE">
        <w:tab/>
      </w:r>
      <w:r w:rsidR="000976EE">
        <w:tab/>
      </w:r>
    </w:p>
    <w:p w14:paraId="6B8A053C" w14:textId="77777777" w:rsidR="000976EE" w:rsidRPr="00AC3D07" w:rsidRDefault="000976EE" w:rsidP="069F0BC7">
      <w:pPr>
        <w:ind w:left="720"/>
        <w:jc w:val="both"/>
        <w:rPr>
          <w:rFonts w:ascii="Arial" w:hAnsi="Arial" w:cs="Arial"/>
          <w:sz w:val="24"/>
          <w:szCs w:val="24"/>
        </w:rPr>
      </w:pPr>
    </w:p>
    <w:p w14:paraId="28F7B4DA" w14:textId="42072902" w:rsidR="000976EE" w:rsidRPr="00AC3D07" w:rsidRDefault="000976EE" w:rsidP="008809DF">
      <w:pPr>
        <w:numPr>
          <w:ilvl w:val="0"/>
          <w:numId w:val="5"/>
        </w:numPr>
        <w:jc w:val="both"/>
        <w:rPr>
          <w:rFonts w:ascii="Arial" w:hAnsi="Arial" w:cs="Arial"/>
          <w:sz w:val="24"/>
          <w:szCs w:val="24"/>
        </w:rPr>
      </w:pPr>
      <w:r w:rsidRPr="069F0BC7">
        <w:rPr>
          <w:rFonts w:ascii="Arial" w:hAnsi="Arial" w:cs="Arial"/>
          <w:sz w:val="24"/>
          <w:szCs w:val="24"/>
        </w:rPr>
        <w:t xml:space="preserve"> </w:t>
      </w:r>
      <w:r>
        <w:tab/>
      </w:r>
      <w:r w:rsidRPr="069F0BC7">
        <w:rPr>
          <w:rFonts w:ascii="Arial" w:hAnsi="Arial" w:cs="Arial"/>
          <w:sz w:val="24"/>
          <w:szCs w:val="24"/>
        </w:rPr>
        <w:t>Collusive tendering Certificate</w:t>
      </w:r>
      <w:r>
        <w:tab/>
      </w:r>
      <w:r>
        <w:tab/>
      </w:r>
      <w:r>
        <w:tab/>
      </w:r>
      <w:r>
        <w:tab/>
      </w:r>
      <w:r>
        <w:tab/>
      </w:r>
      <w:r>
        <w:tab/>
      </w:r>
      <w:r>
        <w:tab/>
      </w:r>
    </w:p>
    <w:p w14:paraId="41E1D1F5" w14:textId="77777777" w:rsidR="000976EE" w:rsidRPr="00AC3D07" w:rsidRDefault="000976EE" w:rsidP="069F0BC7">
      <w:pPr>
        <w:ind w:left="720"/>
        <w:jc w:val="both"/>
        <w:rPr>
          <w:rFonts w:ascii="Arial" w:hAnsi="Arial" w:cs="Arial"/>
          <w:sz w:val="24"/>
          <w:szCs w:val="24"/>
        </w:rPr>
      </w:pPr>
    </w:p>
    <w:p w14:paraId="0F4077C7" w14:textId="6D5DFEB8" w:rsidR="000976EE" w:rsidRPr="00AC3D07" w:rsidRDefault="000976EE" w:rsidP="069F0BC7">
      <w:pPr>
        <w:ind w:firstLine="720"/>
        <w:rPr>
          <w:rFonts w:ascii="Arial" w:hAnsi="Arial" w:cs="Arial"/>
          <w:sz w:val="24"/>
          <w:szCs w:val="24"/>
        </w:rPr>
      </w:pPr>
      <w:r w:rsidRPr="069F0BC7">
        <w:rPr>
          <w:rFonts w:ascii="Arial" w:hAnsi="Arial" w:cs="Arial"/>
          <w:sz w:val="24"/>
          <w:szCs w:val="24"/>
        </w:rPr>
        <w:t>12</w:t>
      </w:r>
      <w:r>
        <w:tab/>
      </w:r>
      <w:r w:rsidRPr="069F0BC7">
        <w:rPr>
          <w:rFonts w:ascii="Arial" w:hAnsi="Arial" w:cs="Arial"/>
          <w:sz w:val="24"/>
          <w:szCs w:val="24"/>
        </w:rPr>
        <w:t>Form of Tender</w:t>
      </w:r>
      <w:r>
        <w:tab/>
      </w:r>
      <w:r>
        <w:tab/>
      </w:r>
      <w:r>
        <w:tab/>
      </w:r>
      <w:r>
        <w:tab/>
      </w:r>
      <w:r>
        <w:tab/>
      </w:r>
      <w:r>
        <w:tab/>
      </w:r>
      <w:r>
        <w:tab/>
      </w:r>
      <w:r>
        <w:tab/>
      </w:r>
      <w:r>
        <w:tab/>
      </w:r>
    </w:p>
    <w:p w14:paraId="373FC39E" w14:textId="77777777" w:rsidR="000976EE" w:rsidRPr="00AC3D07" w:rsidRDefault="000976EE" w:rsidP="069F0BC7">
      <w:pPr>
        <w:ind w:left="720"/>
        <w:jc w:val="both"/>
        <w:rPr>
          <w:rFonts w:ascii="Arial" w:hAnsi="Arial" w:cs="Arial"/>
          <w:sz w:val="24"/>
          <w:szCs w:val="24"/>
        </w:rPr>
      </w:pPr>
    </w:p>
    <w:p w14:paraId="24405253" w14:textId="2E20EB73" w:rsidR="000976EE" w:rsidRPr="00AC3D07" w:rsidRDefault="000976EE" w:rsidP="069F0BC7">
      <w:pPr>
        <w:ind w:firstLine="720"/>
        <w:jc w:val="both"/>
        <w:rPr>
          <w:rFonts w:ascii="Arial" w:hAnsi="Arial" w:cs="Arial"/>
          <w:sz w:val="24"/>
          <w:szCs w:val="24"/>
        </w:rPr>
      </w:pPr>
      <w:r w:rsidRPr="069F0BC7">
        <w:rPr>
          <w:rFonts w:ascii="Arial" w:hAnsi="Arial" w:cs="Arial"/>
          <w:sz w:val="24"/>
          <w:szCs w:val="24"/>
        </w:rPr>
        <w:t>13</w:t>
      </w:r>
      <w:r>
        <w:tab/>
      </w:r>
      <w:r w:rsidRPr="069F0BC7">
        <w:rPr>
          <w:rFonts w:ascii="Arial" w:hAnsi="Arial" w:cs="Arial"/>
          <w:sz w:val="24"/>
          <w:szCs w:val="24"/>
        </w:rPr>
        <w:t>Contract Conditions Acceptance</w:t>
      </w:r>
      <w:r>
        <w:tab/>
      </w:r>
      <w:r>
        <w:tab/>
      </w:r>
      <w:r>
        <w:tab/>
      </w:r>
      <w:r>
        <w:tab/>
      </w:r>
      <w:r>
        <w:tab/>
      </w:r>
      <w:r>
        <w:tab/>
      </w:r>
      <w:r>
        <w:tab/>
      </w:r>
    </w:p>
    <w:p w14:paraId="50EFEA8D" w14:textId="77777777" w:rsidR="000976EE" w:rsidRPr="00AC3D07" w:rsidRDefault="000976EE" w:rsidP="069F0BC7">
      <w:pPr>
        <w:jc w:val="both"/>
        <w:rPr>
          <w:rFonts w:ascii="Arial" w:hAnsi="Arial" w:cs="Arial"/>
          <w:sz w:val="24"/>
          <w:szCs w:val="24"/>
        </w:rPr>
      </w:pPr>
    </w:p>
    <w:p w14:paraId="212227EA" w14:textId="77777777" w:rsidR="002E24B1" w:rsidRDefault="000976EE" w:rsidP="000976EE">
      <w:pPr>
        <w:ind w:left="720"/>
        <w:jc w:val="both"/>
        <w:rPr>
          <w:rFonts w:ascii="Arial" w:hAnsi="Arial" w:cs="Arial"/>
          <w:sz w:val="24"/>
          <w:szCs w:val="24"/>
        </w:rPr>
      </w:pPr>
      <w:r w:rsidRPr="069F0BC7">
        <w:rPr>
          <w:rFonts w:ascii="Arial" w:hAnsi="Arial" w:cs="Arial"/>
          <w:sz w:val="24"/>
          <w:szCs w:val="24"/>
        </w:rPr>
        <w:t>1</w:t>
      </w:r>
      <w:r w:rsidR="00675410" w:rsidRPr="069F0BC7">
        <w:rPr>
          <w:rFonts w:ascii="Arial" w:hAnsi="Arial" w:cs="Arial"/>
          <w:sz w:val="24"/>
          <w:szCs w:val="24"/>
        </w:rPr>
        <w:t>4</w:t>
      </w:r>
      <w:r>
        <w:tab/>
      </w:r>
      <w:r w:rsidR="00BA2C46" w:rsidRPr="069F0BC7">
        <w:rPr>
          <w:rFonts w:ascii="Arial" w:hAnsi="Arial" w:cs="Arial"/>
          <w:sz w:val="24"/>
          <w:szCs w:val="24"/>
        </w:rPr>
        <w:t>Contractor</w:t>
      </w:r>
      <w:r w:rsidRPr="069F0BC7">
        <w:rPr>
          <w:rFonts w:ascii="Arial" w:hAnsi="Arial" w:cs="Arial"/>
          <w:sz w:val="24"/>
          <w:szCs w:val="24"/>
        </w:rPr>
        <w:t xml:space="preserve"> Contact Information</w:t>
      </w:r>
    </w:p>
    <w:p w14:paraId="66F7E099" w14:textId="77777777" w:rsidR="002E24B1" w:rsidRDefault="002E24B1" w:rsidP="000976EE">
      <w:pPr>
        <w:ind w:left="720"/>
        <w:jc w:val="both"/>
        <w:rPr>
          <w:rFonts w:ascii="Arial" w:hAnsi="Arial" w:cs="Arial"/>
          <w:sz w:val="24"/>
          <w:szCs w:val="24"/>
        </w:rPr>
      </w:pPr>
    </w:p>
    <w:p w14:paraId="1F0605D5" w14:textId="1A661C6D" w:rsidR="000976EE" w:rsidRDefault="7A540FB7" w:rsidP="000976EE">
      <w:pPr>
        <w:ind w:left="720"/>
        <w:jc w:val="both"/>
        <w:rPr>
          <w:rFonts w:ascii="Arial" w:hAnsi="Arial" w:cs="Arial"/>
          <w:sz w:val="24"/>
          <w:szCs w:val="24"/>
        </w:rPr>
      </w:pPr>
      <w:r w:rsidRPr="289F74ED">
        <w:rPr>
          <w:rFonts w:ascii="Arial" w:hAnsi="Arial" w:cs="Arial"/>
          <w:sz w:val="24"/>
          <w:szCs w:val="24"/>
        </w:rPr>
        <w:t>15</w:t>
      </w:r>
      <w:r w:rsidR="003700F6">
        <w:t xml:space="preserve">  </w:t>
      </w:r>
      <w:r w:rsidR="0EB6B433" w:rsidRPr="289F74ED">
        <w:rPr>
          <w:rFonts w:ascii="Arial" w:hAnsi="Arial" w:cs="Arial"/>
          <w:sz w:val="24"/>
          <w:szCs w:val="24"/>
        </w:rPr>
        <w:t xml:space="preserve">     Appendix</w:t>
      </w:r>
      <w:r w:rsidR="007C2B81">
        <w:tab/>
      </w:r>
      <w:r w:rsidR="007C2B81">
        <w:tab/>
      </w:r>
      <w:r w:rsidR="007C2B81">
        <w:tab/>
      </w:r>
      <w:r w:rsidR="007C2B81">
        <w:tab/>
      </w:r>
      <w:r w:rsidR="007C2B81">
        <w:tab/>
      </w:r>
      <w:r w:rsidR="007C2B81">
        <w:tab/>
      </w:r>
      <w:r w:rsidR="007C2B81">
        <w:tab/>
      </w:r>
    </w:p>
    <w:p w14:paraId="227B73A5" w14:textId="4855660B" w:rsidR="003A73DA" w:rsidRDefault="003A73DA" w:rsidP="000976EE">
      <w:pPr>
        <w:ind w:left="720"/>
        <w:jc w:val="both"/>
        <w:rPr>
          <w:rFonts w:ascii="Arial" w:hAnsi="Arial" w:cs="Arial"/>
          <w:sz w:val="24"/>
          <w:szCs w:val="24"/>
        </w:rPr>
      </w:pPr>
    </w:p>
    <w:p w14:paraId="0968DA83" w14:textId="64D006AA" w:rsidR="069F0BC7" w:rsidRDefault="069F0BC7" w:rsidP="069F0BC7">
      <w:pPr>
        <w:rPr>
          <w:rFonts w:ascii="Arial" w:hAnsi="Arial" w:cs="Arial"/>
          <w:sz w:val="24"/>
          <w:szCs w:val="24"/>
        </w:rPr>
      </w:pPr>
    </w:p>
    <w:p w14:paraId="01F00861" w14:textId="6E3039AA" w:rsidR="069F0BC7" w:rsidRDefault="069F0BC7" w:rsidP="069F0BC7">
      <w:pPr>
        <w:rPr>
          <w:rFonts w:ascii="Arial" w:hAnsi="Arial" w:cs="Arial"/>
          <w:sz w:val="24"/>
          <w:szCs w:val="24"/>
        </w:rPr>
      </w:pPr>
    </w:p>
    <w:p w14:paraId="0E8BC6F0" w14:textId="2D2079D3" w:rsidR="00E226E6" w:rsidRDefault="00E226E6" w:rsidP="004135A8">
      <w:pPr>
        <w:ind w:left="720"/>
        <w:jc w:val="both"/>
        <w:rPr>
          <w:rFonts w:ascii="Arial" w:hAnsi="Arial" w:cs="Arial"/>
          <w:b/>
          <w:bCs/>
          <w:sz w:val="24"/>
          <w:szCs w:val="24"/>
        </w:rPr>
      </w:pPr>
      <w:r w:rsidRPr="069F0BC7">
        <w:rPr>
          <w:rFonts w:ascii="Arial" w:hAnsi="Arial" w:cs="Arial"/>
          <w:b/>
          <w:bCs/>
          <w:sz w:val="22"/>
          <w:szCs w:val="22"/>
          <w:u w:val="single"/>
        </w:rPr>
        <w:t xml:space="preserve">Note to </w:t>
      </w:r>
      <w:r w:rsidR="00BA2C46" w:rsidRPr="069F0BC7">
        <w:rPr>
          <w:rFonts w:ascii="Arial" w:hAnsi="Arial" w:cs="Arial"/>
          <w:b/>
          <w:bCs/>
          <w:sz w:val="22"/>
          <w:szCs w:val="22"/>
          <w:u w:val="single"/>
        </w:rPr>
        <w:t>Contractor</w:t>
      </w:r>
      <w:r w:rsidRPr="069F0BC7">
        <w:rPr>
          <w:rFonts w:ascii="Arial" w:hAnsi="Arial" w:cs="Arial"/>
          <w:b/>
          <w:bCs/>
          <w:sz w:val="22"/>
          <w:szCs w:val="22"/>
          <w:u w:val="single"/>
        </w:rPr>
        <w:t xml:space="preserve"> - All pages, as issued must be returned within your Ten</w:t>
      </w:r>
      <w:r w:rsidR="003158DD" w:rsidRPr="069F0BC7">
        <w:rPr>
          <w:rFonts w:ascii="Arial" w:hAnsi="Arial" w:cs="Arial"/>
          <w:b/>
          <w:bCs/>
          <w:sz w:val="22"/>
          <w:szCs w:val="22"/>
          <w:u w:val="single"/>
        </w:rPr>
        <w:t>der submission. Please do not</w:t>
      </w:r>
      <w:r w:rsidRPr="069F0BC7">
        <w:rPr>
          <w:rFonts w:ascii="Arial" w:hAnsi="Arial" w:cs="Arial"/>
          <w:b/>
          <w:bCs/>
          <w:sz w:val="22"/>
          <w:szCs w:val="22"/>
          <w:u w:val="single"/>
        </w:rPr>
        <w:t xml:space="preserve"> remove any pages from this tender document as all pages, method statements, supporting documents and appendices will form the final contract.</w:t>
      </w:r>
      <w:r w:rsidRPr="069F0BC7">
        <w:rPr>
          <w:rFonts w:ascii="Arial" w:hAnsi="Arial" w:cs="Arial"/>
          <w:b/>
          <w:bCs/>
          <w:sz w:val="22"/>
          <w:szCs w:val="22"/>
        </w:rPr>
        <w:t xml:space="preserve"> </w:t>
      </w:r>
    </w:p>
    <w:p w14:paraId="235B90DF" w14:textId="77777777" w:rsidR="000976EE" w:rsidRDefault="000976EE" w:rsidP="069F0BC7">
      <w:pPr>
        <w:rPr>
          <w:rFonts w:ascii="Arial" w:hAnsi="Arial" w:cs="Arial"/>
          <w:sz w:val="24"/>
          <w:szCs w:val="24"/>
        </w:rPr>
      </w:pPr>
      <w:r w:rsidRPr="069F0BC7">
        <w:rPr>
          <w:rFonts w:ascii="Arial" w:hAnsi="Arial" w:cs="Arial"/>
          <w:sz w:val="24"/>
          <w:szCs w:val="24"/>
        </w:rPr>
        <w:br w:type="page"/>
      </w:r>
    </w:p>
    <w:p w14:paraId="43DA8469" w14:textId="2831456C" w:rsidR="069F0BC7" w:rsidRDefault="069F0BC7" w:rsidP="069F0BC7">
      <w:pPr>
        <w:rPr>
          <w:rFonts w:ascii="Arial" w:hAnsi="Arial" w:cs="Arial"/>
          <w:sz w:val="24"/>
          <w:szCs w:val="24"/>
        </w:rPr>
      </w:pPr>
    </w:p>
    <w:p w14:paraId="0AD190E2" w14:textId="77777777" w:rsidR="000C3DA9" w:rsidRDefault="000C3DA9" w:rsidP="007674B5">
      <w:pPr>
        <w:jc w:val="both"/>
        <w:rPr>
          <w:rFonts w:ascii="Arial" w:hAnsi="Arial" w:cs="Arial"/>
          <w:b/>
          <w:sz w:val="24"/>
        </w:rPr>
      </w:pPr>
      <w:r>
        <w:rPr>
          <w:rFonts w:ascii="Arial" w:hAnsi="Arial" w:cs="Arial"/>
          <w:noProof/>
          <w:sz w:val="24"/>
          <w:lang w:eastAsia="en-GB"/>
        </w:rPr>
        <mc:AlternateContent>
          <mc:Choice Requires="wps">
            <w:drawing>
              <wp:anchor distT="0" distB="0" distL="114300" distR="114300" simplePos="0" relativeHeight="251658251" behindDoc="0" locked="0" layoutInCell="1" allowOverlap="1" wp14:anchorId="5B4516A9" wp14:editId="1C5DA436">
                <wp:simplePos x="0" y="0"/>
                <wp:positionH relativeFrom="column">
                  <wp:posOffset>0</wp:posOffset>
                </wp:positionH>
                <wp:positionV relativeFrom="paragraph">
                  <wp:posOffset>-182880</wp:posOffset>
                </wp:positionV>
                <wp:extent cx="6621780" cy="365760"/>
                <wp:effectExtent l="0" t="0" r="26670" b="1524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65760"/>
                        </a:xfrm>
                        <a:prstGeom prst="roundRect">
                          <a:avLst>
                            <a:gd name="adj" fmla="val 16667"/>
                          </a:avLst>
                        </a:prstGeom>
                        <a:solidFill>
                          <a:srgbClr val="00A09A"/>
                        </a:solidFill>
                        <a:ln w="9525">
                          <a:solidFill>
                            <a:srgbClr val="808080"/>
                          </a:solidFill>
                          <a:round/>
                          <a:headEnd/>
                          <a:tailEnd/>
                        </a:ln>
                      </wps:spPr>
                      <wps:txbx>
                        <w:txbxContent>
                          <w:p w14:paraId="0170D91E" w14:textId="77777777" w:rsidR="00E67B24" w:rsidRDefault="00E67B24" w:rsidP="00CA2392">
                            <w:pPr>
                              <w:pStyle w:val="Heading1"/>
                              <w:shd w:val="clear" w:color="auto" w:fill="00A09A"/>
                              <w:ind w:left="360"/>
                              <w:jc w:val="center"/>
                              <w:rPr>
                                <w:rFonts w:ascii="Arial" w:hAnsi="Arial"/>
                                <w:b/>
                                <w:sz w:val="28"/>
                              </w:rPr>
                            </w:pPr>
                            <w:r>
                              <w:rPr>
                                <w:rFonts w:ascii="Arial" w:hAnsi="Arial"/>
                                <w:b/>
                                <w:sz w:val="28"/>
                              </w:rPr>
                              <w:t>Preamble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516A9" id="Rectangle: Rounded Corners 1" o:spid="_x0000_s1028" style="position:absolute;left:0;text-align:left;margin-left:0;margin-top:-14.4pt;width:521.4pt;height:28.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" fillcolor="#00a09a" strokecolor="gray">
                <v:textbox>
                  <w:txbxContent>
                    <w:p w14:paraId="0170D91E" w14:textId="77777777" w:rsidR="00E67B24" w:rsidRDefault="00E67B24" w:rsidP="00CA2392">
                      <w:pPr>
                        <w:pStyle w:val="Heading1"/>
                        <w:shd w:val="clear" w:color="auto" w:fill="00A09A"/>
                        <w:ind w:left="360"/>
                        <w:jc w:val="center"/>
                        <w:rPr>
                          <w:rFonts w:ascii="Arial" w:hAnsi="Arial"/>
                          <w:b/>
                          <w:sz w:val="28"/>
                        </w:rPr>
                      </w:pPr>
                      <w:r>
                        <w:rPr>
                          <w:rFonts w:ascii="Arial" w:hAnsi="Arial"/>
                          <w:b/>
                          <w:sz w:val="28"/>
                        </w:rPr>
                        <w:t>Preamble</w:t>
                      </w:r>
                    </w:p>
                  </w:txbxContent>
                </v:textbox>
              </v:roundrect>
            </w:pict>
          </mc:Fallback>
        </mc:AlternateContent>
      </w:r>
    </w:p>
    <w:p w14:paraId="6145F41E" w14:textId="77777777" w:rsidR="000C3DA9" w:rsidRDefault="000C3DA9" w:rsidP="007674B5">
      <w:pPr>
        <w:jc w:val="both"/>
        <w:rPr>
          <w:rFonts w:ascii="Arial" w:hAnsi="Arial" w:cs="Arial"/>
          <w:b/>
          <w:sz w:val="24"/>
        </w:rPr>
      </w:pPr>
    </w:p>
    <w:p w14:paraId="53B300C9" w14:textId="77777777" w:rsidR="007674B5" w:rsidRDefault="007674B5" w:rsidP="004135A8">
      <w:pPr>
        <w:ind w:firstLine="720"/>
        <w:jc w:val="both"/>
        <w:rPr>
          <w:rFonts w:ascii="Arial" w:hAnsi="Arial" w:cs="Arial"/>
          <w:b/>
          <w:sz w:val="24"/>
        </w:rPr>
      </w:pPr>
      <w:r>
        <w:rPr>
          <w:rFonts w:ascii="Arial" w:hAnsi="Arial" w:cs="Arial"/>
          <w:b/>
          <w:sz w:val="24"/>
        </w:rPr>
        <w:t>GENERAL REQUIREMENTS</w:t>
      </w:r>
    </w:p>
    <w:p w14:paraId="1531F4D1" w14:textId="77777777" w:rsidR="007674B5" w:rsidRDefault="007674B5" w:rsidP="007674B5">
      <w:pPr>
        <w:jc w:val="both"/>
        <w:rPr>
          <w:rFonts w:ascii="Arial" w:hAnsi="Arial" w:cs="Arial"/>
          <w:sz w:val="24"/>
        </w:rPr>
      </w:pPr>
    </w:p>
    <w:p w14:paraId="39E2DD48" w14:textId="54190DD9" w:rsidR="00095926" w:rsidRDefault="007674B5" w:rsidP="004135A8">
      <w:pPr>
        <w:pStyle w:val="BodyText3"/>
        <w:ind w:left="720"/>
        <w:rPr>
          <w:rFonts w:cs="Arial"/>
        </w:rPr>
      </w:pPr>
      <w:r w:rsidRPr="1BB0B13F">
        <w:rPr>
          <w:rFonts w:cs="Arial"/>
        </w:rPr>
        <w:t xml:space="preserve">Tenders are invited for </w:t>
      </w:r>
      <w:r w:rsidR="00F00FAB">
        <w:rPr>
          <w:rFonts w:cs="Arial"/>
          <w:b/>
          <w:bCs/>
        </w:rPr>
        <w:t>Replacement of flat roof on the Hailsham Memorial Institute Club</w:t>
      </w:r>
      <w:r w:rsidR="1B981855" w:rsidRPr="1BB0B13F">
        <w:rPr>
          <w:rFonts w:cs="Arial"/>
          <w:b/>
          <w:bCs/>
        </w:rPr>
        <w:t xml:space="preserve"> </w:t>
      </w:r>
    </w:p>
    <w:p w14:paraId="47D96918" w14:textId="77777777" w:rsidR="00095926" w:rsidRDefault="00095926" w:rsidP="007674B5">
      <w:pPr>
        <w:pStyle w:val="BodyText3"/>
        <w:rPr>
          <w:rFonts w:cs="Arial"/>
          <w:szCs w:val="22"/>
        </w:rPr>
      </w:pPr>
    </w:p>
    <w:p w14:paraId="3889A894" w14:textId="57DC6017" w:rsidR="007674B5" w:rsidRDefault="00095926" w:rsidP="004135A8">
      <w:pPr>
        <w:pStyle w:val="BodyText3"/>
        <w:ind w:firstLine="720"/>
        <w:rPr>
          <w:rFonts w:cs="Arial"/>
        </w:rPr>
      </w:pPr>
      <w:r w:rsidRPr="1BB0B13F">
        <w:rPr>
          <w:rFonts w:cs="Arial"/>
        </w:rPr>
        <w:t xml:space="preserve">The </w:t>
      </w:r>
      <w:r w:rsidR="00112593" w:rsidRPr="1BB0B13F">
        <w:rPr>
          <w:rFonts w:cs="Arial"/>
        </w:rPr>
        <w:t xml:space="preserve">site location for the </w:t>
      </w:r>
      <w:r w:rsidRPr="1BB0B13F">
        <w:rPr>
          <w:rFonts w:cs="Arial"/>
        </w:rPr>
        <w:t>work</w:t>
      </w:r>
      <w:r w:rsidR="003700F6">
        <w:rPr>
          <w:rFonts w:cs="Arial"/>
        </w:rPr>
        <w:t>s</w:t>
      </w:r>
      <w:r w:rsidRPr="1BB0B13F">
        <w:rPr>
          <w:rFonts w:cs="Arial"/>
        </w:rPr>
        <w:t xml:space="preserve"> </w:t>
      </w:r>
      <w:r w:rsidR="00112593" w:rsidRPr="1BB0B13F">
        <w:rPr>
          <w:rFonts w:cs="Arial"/>
        </w:rPr>
        <w:t xml:space="preserve">are </w:t>
      </w:r>
      <w:r w:rsidR="00D77F80" w:rsidRPr="1BB0B13F">
        <w:rPr>
          <w:rFonts w:cs="Arial"/>
        </w:rPr>
        <w:t>a</w:t>
      </w:r>
      <w:r w:rsidR="00BA2C46" w:rsidRPr="1BB0B13F">
        <w:rPr>
          <w:rFonts w:cs="Arial"/>
        </w:rPr>
        <w:t xml:space="preserve">s </w:t>
      </w:r>
      <w:r w:rsidR="00527307" w:rsidRPr="1BB0B13F">
        <w:rPr>
          <w:rFonts w:cs="Arial"/>
        </w:rPr>
        <w:t>follows: -</w:t>
      </w:r>
    </w:p>
    <w:p w14:paraId="59877F2B" w14:textId="2337127A" w:rsidR="00DE5D7B" w:rsidRDefault="00DE5D7B" w:rsidP="007674B5">
      <w:pPr>
        <w:pStyle w:val="BodyText3"/>
        <w:rPr>
          <w:rFonts w:cs="Arial"/>
        </w:rPr>
      </w:pPr>
    </w:p>
    <w:p w14:paraId="2BC4999A" w14:textId="77777777" w:rsidR="003700F6" w:rsidRDefault="003700F6" w:rsidP="007674B5">
      <w:pPr>
        <w:pStyle w:val="BodyText3"/>
        <w:rPr>
          <w:rFonts w:cs="Arial"/>
        </w:rPr>
      </w:pPr>
    </w:p>
    <w:p w14:paraId="74CE552A" w14:textId="77777777" w:rsidR="003700F6" w:rsidRDefault="003700F6" w:rsidP="007674B5">
      <w:pPr>
        <w:pStyle w:val="BodyText3"/>
        <w:rPr>
          <w:rFonts w:cs="Arial"/>
        </w:rPr>
      </w:pPr>
    </w:p>
    <w:p w14:paraId="423B711A" w14:textId="7A1E237A" w:rsidR="003700F6" w:rsidRPr="00F00FAB" w:rsidRDefault="00F00FAB" w:rsidP="003700F6">
      <w:pPr>
        <w:pStyle w:val="BodyText3"/>
        <w:jc w:val="center"/>
        <w:rPr>
          <w:rFonts w:cs="Arial"/>
          <w:b/>
          <w:bCs/>
          <w:sz w:val="28"/>
          <w:szCs w:val="28"/>
        </w:rPr>
      </w:pPr>
      <w:r w:rsidRPr="00F00FAB">
        <w:rPr>
          <w:rFonts w:cs="Arial"/>
          <w:b/>
          <w:bCs/>
          <w:sz w:val="28"/>
          <w:szCs w:val="28"/>
        </w:rPr>
        <w:t>Hailsham Memorial Institute Club</w:t>
      </w:r>
    </w:p>
    <w:p w14:paraId="58107077" w14:textId="6F3731A0" w:rsidR="00F00FAB" w:rsidRPr="00F00FAB" w:rsidRDefault="00F00FAB" w:rsidP="003700F6">
      <w:pPr>
        <w:pStyle w:val="BodyText3"/>
        <w:jc w:val="center"/>
        <w:rPr>
          <w:rFonts w:cs="Arial"/>
          <w:b/>
          <w:bCs/>
          <w:sz w:val="28"/>
          <w:szCs w:val="28"/>
        </w:rPr>
      </w:pPr>
      <w:r w:rsidRPr="00F00FAB">
        <w:rPr>
          <w:rFonts w:cs="Arial"/>
          <w:b/>
          <w:bCs/>
          <w:sz w:val="28"/>
          <w:szCs w:val="28"/>
        </w:rPr>
        <w:t>Western Road</w:t>
      </w:r>
    </w:p>
    <w:p w14:paraId="12F06CD1" w14:textId="4A25FAA2" w:rsidR="00F00FAB" w:rsidRPr="00F00FAB" w:rsidRDefault="00F00FAB" w:rsidP="003700F6">
      <w:pPr>
        <w:pStyle w:val="BodyText3"/>
        <w:jc w:val="center"/>
        <w:rPr>
          <w:rFonts w:cs="Arial"/>
          <w:b/>
          <w:bCs/>
          <w:sz w:val="28"/>
          <w:szCs w:val="28"/>
        </w:rPr>
      </w:pPr>
      <w:r w:rsidRPr="00F00FAB">
        <w:rPr>
          <w:rFonts w:cs="Arial"/>
          <w:b/>
          <w:bCs/>
          <w:sz w:val="28"/>
          <w:szCs w:val="28"/>
        </w:rPr>
        <w:t>Hailsham</w:t>
      </w:r>
    </w:p>
    <w:p w14:paraId="3F6E7D01" w14:textId="7CB4AC7A" w:rsidR="00F00FAB" w:rsidRPr="00F00FAB" w:rsidRDefault="00F00FAB" w:rsidP="003700F6">
      <w:pPr>
        <w:pStyle w:val="BodyText3"/>
        <w:jc w:val="center"/>
        <w:rPr>
          <w:rFonts w:cs="Arial"/>
          <w:b/>
          <w:bCs/>
          <w:sz w:val="28"/>
          <w:szCs w:val="28"/>
        </w:rPr>
      </w:pPr>
      <w:r w:rsidRPr="00F00FAB">
        <w:rPr>
          <w:rFonts w:cs="Arial"/>
          <w:b/>
          <w:bCs/>
          <w:sz w:val="28"/>
          <w:szCs w:val="28"/>
        </w:rPr>
        <w:t>BN27 3DN</w:t>
      </w:r>
    </w:p>
    <w:p w14:paraId="1F0479AB" w14:textId="77777777" w:rsidR="003700F6" w:rsidRDefault="003700F6" w:rsidP="007674B5">
      <w:pPr>
        <w:pStyle w:val="BodyText3"/>
        <w:rPr>
          <w:rFonts w:cs="Arial"/>
        </w:rPr>
      </w:pPr>
    </w:p>
    <w:p w14:paraId="188D17FF" w14:textId="77777777" w:rsidR="003700F6" w:rsidRDefault="003700F6" w:rsidP="007674B5">
      <w:pPr>
        <w:pStyle w:val="BodyText3"/>
        <w:rPr>
          <w:rFonts w:cs="Arial"/>
        </w:rPr>
      </w:pPr>
    </w:p>
    <w:p w14:paraId="26DA2684" w14:textId="77777777" w:rsidR="003700F6" w:rsidRDefault="003700F6" w:rsidP="007674B5">
      <w:pPr>
        <w:pStyle w:val="BodyText3"/>
        <w:rPr>
          <w:rFonts w:cs="Arial"/>
        </w:rPr>
      </w:pPr>
    </w:p>
    <w:p w14:paraId="36221D5A" w14:textId="77777777" w:rsidR="003700F6" w:rsidRDefault="003700F6" w:rsidP="007674B5">
      <w:pPr>
        <w:pStyle w:val="BodyText3"/>
        <w:rPr>
          <w:rFonts w:cs="Arial"/>
        </w:rPr>
      </w:pPr>
    </w:p>
    <w:p w14:paraId="2E1BAE4A" w14:textId="77777777" w:rsidR="003700F6" w:rsidRDefault="003700F6" w:rsidP="007674B5">
      <w:pPr>
        <w:pStyle w:val="BodyText3"/>
        <w:rPr>
          <w:rFonts w:cs="Arial"/>
        </w:rPr>
      </w:pPr>
    </w:p>
    <w:p w14:paraId="7498654B" w14:textId="77777777" w:rsidR="003700F6" w:rsidRDefault="003700F6" w:rsidP="007674B5">
      <w:pPr>
        <w:pStyle w:val="BodyText3"/>
        <w:rPr>
          <w:rFonts w:cs="Arial"/>
        </w:rPr>
      </w:pPr>
    </w:p>
    <w:p w14:paraId="0848C5A5" w14:textId="77777777" w:rsidR="00B373C7" w:rsidRDefault="00B373C7" w:rsidP="392C1A1E">
      <w:pPr>
        <w:pStyle w:val="BodyText3"/>
        <w:ind w:left="720"/>
      </w:pPr>
    </w:p>
    <w:p w14:paraId="0283A1D8" w14:textId="77777777" w:rsidR="00884ECE" w:rsidRPr="009969F5" w:rsidRDefault="00884ECE" w:rsidP="007674B5">
      <w:pPr>
        <w:pStyle w:val="BodyText3"/>
        <w:rPr>
          <w:rFonts w:cs="Arial"/>
          <w:b/>
          <w:bCs/>
          <w:szCs w:val="22"/>
        </w:rPr>
      </w:pPr>
    </w:p>
    <w:p w14:paraId="7BD28D63" w14:textId="77777777" w:rsidR="007674B5" w:rsidRPr="00884ECE" w:rsidRDefault="007674B5" w:rsidP="004135A8">
      <w:pPr>
        <w:pStyle w:val="BodyText3"/>
        <w:ind w:firstLine="720"/>
        <w:rPr>
          <w:rFonts w:cs="Arial"/>
          <w:b/>
          <w:bCs/>
          <w:sz w:val="24"/>
        </w:rPr>
      </w:pPr>
      <w:r>
        <w:rPr>
          <w:rFonts w:cs="Arial"/>
          <w:b/>
          <w:bCs/>
          <w:sz w:val="24"/>
        </w:rPr>
        <w:t>BACKGROUND TO THE BUSINESS REQUIREMENT</w:t>
      </w:r>
    </w:p>
    <w:p w14:paraId="694D67CD" w14:textId="66D2511B" w:rsidR="00774059" w:rsidRPr="009C2B44" w:rsidRDefault="007674B5" w:rsidP="00915852">
      <w:pPr>
        <w:pStyle w:val="BodyText3"/>
        <w:rPr>
          <w:rFonts w:cs="Arial"/>
          <w:szCs w:val="22"/>
          <w:highlight w:val="yellow"/>
        </w:rPr>
      </w:pPr>
      <w:r>
        <w:rPr>
          <w:rFonts w:cs="Arial"/>
          <w:sz w:val="24"/>
        </w:rPr>
        <w:tab/>
      </w:r>
    </w:p>
    <w:p w14:paraId="5F3CC068" w14:textId="77777777" w:rsidR="001572CD" w:rsidRDefault="001572CD" w:rsidP="007A6D9A">
      <w:pPr>
        <w:jc w:val="both"/>
        <w:rPr>
          <w:rFonts w:ascii="Arial" w:hAnsi="Arial" w:cs="Arial"/>
          <w:sz w:val="22"/>
          <w:szCs w:val="22"/>
        </w:rPr>
      </w:pPr>
    </w:p>
    <w:p w14:paraId="363E66B1" w14:textId="3EDDF377" w:rsidR="003A1E3B" w:rsidRPr="00247A51" w:rsidRDefault="005F00A7" w:rsidP="004135A8">
      <w:pPr>
        <w:ind w:left="720"/>
        <w:jc w:val="both"/>
        <w:rPr>
          <w:rFonts w:ascii="Arial" w:eastAsia="Arial" w:hAnsi="Arial" w:cs="Arial"/>
          <w:sz w:val="22"/>
          <w:szCs w:val="22"/>
        </w:rPr>
      </w:pPr>
      <w:r w:rsidRPr="00247A51">
        <w:rPr>
          <w:rFonts w:ascii="Arial" w:eastAsia="Arial" w:hAnsi="Arial" w:cs="Arial"/>
          <w:sz w:val="22"/>
          <w:szCs w:val="22"/>
        </w:rPr>
        <w:t xml:space="preserve">This tender seeks to </w:t>
      </w:r>
      <w:r w:rsidR="00CE03AF" w:rsidRPr="00247A51">
        <w:rPr>
          <w:rFonts w:ascii="Arial" w:eastAsia="Arial" w:hAnsi="Arial" w:cs="Arial"/>
          <w:sz w:val="22"/>
          <w:szCs w:val="22"/>
        </w:rPr>
        <w:t>identify</w:t>
      </w:r>
      <w:r w:rsidR="00E82199" w:rsidRPr="00247A51">
        <w:rPr>
          <w:rFonts w:ascii="Arial" w:eastAsia="Arial" w:hAnsi="Arial" w:cs="Arial"/>
          <w:sz w:val="22"/>
          <w:szCs w:val="22"/>
        </w:rPr>
        <w:t xml:space="preserve"> a competent </w:t>
      </w:r>
      <w:r w:rsidR="00455388" w:rsidRPr="00247A51">
        <w:rPr>
          <w:rFonts w:ascii="Arial" w:eastAsia="Arial" w:hAnsi="Arial" w:cs="Arial"/>
          <w:sz w:val="22"/>
          <w:szCs w:val="22"/>
        </w:rPr>
        <w:t xml:space="preserve">contractor who </w:t>
      </w:r>
      <w:r w:rsidR="00EA25D2" w:rsidRPr="00247A51">
        <w:rPr>
          <w:rFonts w:ascii="Arial" w:eastAsia="Arial" w:hAnsi="Arial" w:cs="Arial"/>
          <w:sz w:val="22"/>
          <w:szCs w:val="22"/>
        </w:rPr>
        <w:t>can</w:t>
      </w:r>
      <w:r w:rsidR="00455388" w:rsidRPr="00247A51">
        <w:rPr>
          <w:rFonts w:ascii="Arial" w:eastAsia="Arial" w:hAnsi="Arial" w:cs="Arial"/>
          <w:sz w:val="22"/>
          <w:szCs w:val="22"/>
        </w:rPr>
        <w:t xml:space="preserve"> carry out the required </w:t>
      </w:r>
      <w:r w:rsidR="00C6189C" w:rsidRPr="00247A51">
        <w:rPr>
          <w:rFonts w:ascii="Arial" w:eastAsia="Arial" w:hAnsi="Arial" w:cs="Arial"/>
          <w:sz w:val="22"/>
          <w:szCs w:val="22"/>
        </w:rPr>
        <w:t>works on behalf of Hailsham Town Council</w:t>
      </w:r>
      <w:r w:rsidR="001C1359" w:rsidRPr="00247A51">
        <w:rPr>
          <w:rFonts w:ascii="Arial" w:eastAsia="Arial" w:hAnsi="Arial" w:cs="Arial"/>
          <w:sz w:val="22"/>
          <w:szCs w:val="22"/>
        </w:rPr>
        <w:t xml:space="preserve">. </w:t>
      </w:r>
      <w:r w:rsidR="00247A51" w:rsidRPr="00247A51">
        <w:rPr>
          <w:rFonts w:ascii="Arial" w:hAnsi="Arial" w:cs="Arial"/>
          <w:sz w:val="22"/>
          <w:szCs w:val="22"/>
        </w:rPr>
        <w:t>This document serves as a formal statement detailing the specific goods, services, or works that are needed, along with the standards and performance expectations to be met. It encompasses the scope of work, delivery timelines, budget constraints, compliance with legal and regulatory requirements, and any technical specifications. The business requirement aims to ensure that potential suppliers understand the organi</w:t>
      </w:r>
      <w:r w:rsidR="00247A51">
        <w:rPr>
          <w:rFonts w:ascii="Arial" w:hAnsi="Arial" w:cs="Arial"/>
          <w:sz w:val="22"/>
          <w:szCs w:val="22"/>
        </w:rPr>
        <w:t>s</w:t>
      </w:r>
      <w:r w:rsidR="00247A51" w:rsidRPr="00247A51">
        <w:rPr>
          <w:rFonts w:ascii="Arial" w:hAnsi="Arial" w:cs="Arial"/>
          <w:sz w:val="22"/>
          <w:szCs w:val="22"/>
        </w:rPr>
        <w:t>ation's needs, enabling them to prepare comprehensive and competitive proposals that address all aspects of the project. Clearly defining these requirements is crucial for selecting the most suitable vendor, ensuring successful project execution, and achieving the desired outcomes.</w:t>
      </w:r>
    </w:p>
    <w:p w14:paraId="10D864AE" w14:textId="77777777" w:rsidR="003A1E3B" w:rsidRDefault="003A1E3B" w:rsidP="007A6D9A">
      <w:pPr>
        <w:jc w:val="both"/>
        <w:rPr>
          <w:rFonts w:ascii="Arial" w:hAnsi="Arial" w:cs="Arial"/>
          <w:sz w:val="22"/>
          <w:szCs w:val="22"/>
        </w:rPr>
      </w:pPr>
    </w:p>
    <w:p w14:paraId="0BD05B97" w14:textId="77777777" w:rsidR="003A1E3B" w:rsidRDefault="003A1E3B" w:rsidP="007674B5">
      <w:pPr>
        <w:jc w:val="both"/>
        <w:rPr>
          <w:rFonts w:ascii="Arial" w:hAnsi="Arial" w:cs="Arial"/>
          <w:b/>
          <w:sz w:val="24"/>
        </w:rPr>
      </w:pPr>
    </w:p>
    <w:p w14:paraId="141D30AB" w14:textId="36162D30" w:rsidR="00DF2A3A" w:rsidRPr="009C2B44" w:rsidRDefault="007674B5" w:rsidP="004135A8">
      <w:pPr>
        <w:ind w:firstLine="720"/>
        <w:jc w:val="both"/>
        <w:rPr>
          <w:rFonts w:ascii="Arial" w:hAnsi="Arial" w:cs="Arial"/>
          <w:b/>
          <w:sz w:val="22"/>
          <w:szCs w:val="22"/>
        </w:rPr>
      </w:pPr>
      <w:r>
        <w:rPr>
          <w:rFonts w:ascii="Arial" w:hAnsi="Arial" w:cs="Arial"/>
          <w:b/>
          <w:sz w:val="24"/>
        </w:rPr>
        <w:t>SUBMISSION OF TENDER</w:t>
      </w:r>
    </w:p>
    <w:p w14:paraId="1ACC6CA9" w14:textId="161E5DF5" w:rsidR="00DF2A3A" w:rsidRPr="009C2B44" w:rsidRDefault="00DF2A3A" w:rsidP="004135A8">
      <w:pPr>
        <w:ind w:firstLine="720"/>
        <w:jc w:val="both"/>
        <w:rPr>
          <w:rFonts w:ascii="Arial" w:hAnsi="Arial" w:cs="Arial"/>
          <w:sz w:val="22"/>
          <w:szCs w:val="22"/>
        </w:rPr>
      </w:pPr>
      <w:r w:rsidRPr="52689A85">
        <w:rPr>
          <w:rFonts w:ascii="Arial" w:hAnsi="Arial" w:cs="Arial"/>
          <w:sz w:val="22"/>
          <w:szCs w:val="22"/>
        </w:rPr>
        <w:t xml:space="preserve">B) Tenders should be </w:t>
      </w:r>
      <w:r w:rsidR="009E5D51" w:rsidRPr="52689A85">
        <w:rPr>
          <w:rFonts w:ascii="Arial" w:hAnsi="Arial" w:cs="Arial"/>
          <w:sz w:val="22"/>
          <w:szCs w:val="22"/>
        </w:rPr>
        <w:t>sent</w:t>
      </w:r>
      <w:r w:rsidR="00D14DF6" w:rsidRPr="52689A85">
        <w:rPr>
          <w:rFonts w:ascii="Arial" w:hAnsi="Arial" w:cs="Arial"/>
          <w:sz w:val="22"/>
          <w:szCs w:val="22"/>
        </w:rPr>
        <w:t xml:space="preserve"> </w:t>
      </w:r>
      <w:r w:rsidRPr="52689A85">
        <w:rPr>
          <w:rFonts w:ascii="Arial" w:hAnsi="Arial" w:cs="Arial"/>
          <w:sz w:val="22"/>
          <w:szCs w:val="22"/>
        </w:rPr>
        <w:t xml:space="preserve">electronically </w:t>
      </w:r>
      <w:r w:rsidR="009E5D51" w:rsidRPr="52689A85">
        <w:rPr>
          <w:rFonts w:ascii="Arial" w:hAnsi="Arial" w:cs="Arial"/>
          <w:sz w:val="22"/>
          <w:szCs w:val="22"/>
        </w:rPr>
        <w:t>to</w:t>
      </w:r>
      <w:r w:rsidR="00361C73" w:rsidRPr="52689A85">
        <w:rPr>
          <w:rFonts w:ascii="Arial" w:hAnsi="Arial" w:cs="Arial"/>
          <w:sz w:val="22"/>
          <w:szCs w:val="22"/>
        </w:rPr>
        <w:t xml:space="preserve"> </w:t>
      </w:r>
      <w:hyperlink r:id="rId12" w:history="1">
        <w:r w:rsidR="00F00FAB" w:rsidRPr="00C343D7">
          <w:rPr>
            <w:rStyle w:val="Hyperlink"/>
            <w:sz w:val="22"/>
            <w:szCs w:val="22"/>
          </w:rPr>
          <w:t>tony.lee@hailsham-tc.gov.uk</w:t>
        </w:r>
      </w:hyperlink>
    </w:p>
    <w:p w14:paraId="50D64994" w14:textId="1C32FF97" w:rsidR="00DF2A3A" w:rsidRPr="009C2B44" w:rsidRDefault="00DF2A3A" w:rsidP="004135A8">
      <w:pPr>
        <w:ind w:firstLine="720"/>
        <w:jc w:val="both"/>
        <w:rPr>
          <w:rFonts w:ascii="Arial" w:hAnsi="Arial" w:cs="Arial"/>
          <w:sz w:val="22"/>
          <w:szCs w:val="22"/>
        </w:rPr>
      </w:pPr>
      <w:r w:rsidRPr="05CB2A6C">
        <w:rPr>
          <w:rFonts w:ascii="Arial" w:hAnsi="Arial" w:cs="Arial"/>
          <w:sz w:val="22"/>
          <w:szCs w:val="22"/>
        </w:rPr>
        <w:t>and marked</w:t>
      </w:r>
      <w:r w:rsidR="00D14DF6" w:rsidRPr="05CB2A6C">
        <w:rPr>
          <w:rFonts w:ascii="Arial" w:hAnsi="Arial" w:cs="Arial"/>
          <w:sz w:val="22"/>
          <w:szCs w:val="22"/>
        </w:rPr>
        <w:t>:</w:t>
      </w:r>
      <w:r w:rsidRPr="05CB2A6C">
        <w:rPr>
          <w:rFonts w:ascii="Arial" w:hAnsi="Arial" w:cs="Arial"/>
          <w:sz w:val="22"/>
          <w:szCs w:val="22"/>
        </w:rPr>
        <w:t xml:space="preserve"> Tender Return</w:t>
      </w:r>
      <w:r w:rsidRPr="05CB2A6C">
        <w:rPr>
          <w:rFonts w:ascii="Arial" w:hAnsi="Arial" w:cs="Arial"/>
          <w:b/>
          <w:bCs/>
          <w:sz w:val="22"/>
          <w:szCs w:val="22"/>
        </w:rPr>
        <w:t>:</w:t>
      </w:r>
      <w:r w:rsidR="00361C73" w:rsidRPr="05CB2A6C">
        <w:rPr>
          <w:rFonts w:ascii="Arial" w:hAnsi="Arial" w:cs="Arial"/>
          <w:b/>
          <w:bCs/>
          <w:sz w:val="22"/>
          <w:szCs w:val="22"/>
        </w:rPr>
        <w:t xml:space="preserve"> </w:t>
      </w:r>
      <w:r w:rsidR="00C6189C">
        <w:rPr>
          <w:rFonts w:ascii="Arial" w:hAnsi="Arial" w:cs="Arial"/>
          <w:b/>
          <w:bCs/>
          <w:sz w:val="22"/>
          <w:szCs w:val="22"/>
        </w:rPr>
        <w:t>HTC</w:t>
      </w:r>
      <w:r w:rsidR="009026D1">
        <w:rPr>
          <w:rFonts w:ascii="Arial" w:hAnsi="Arial" w:cs="Arial"/>
          <w:b/>
          <w:bCs/>
          <w:sz w:val="22"/>
          <w:szCs w:val="22"/>
        </w:rPr>
        <w:t>/</w:t>
      </w:r>
      <w:r w:rsidR="00F00FAB">
        <w:rPr>
          <w:rFonts w:ascii="Arial" w:hAnsi="Arial" w:cs="Arial"/>
          <w:b/>
          <w:bCs/>
          <w:sz w:val="22"/>
          <w:szCs w:val="22"/>
        </w:rPr>
        <w:t>005/2024</w:t>
      </w:r>
      <w:r w:rsidR="007C78FA" w:rsidRPr="05CB2A6C">
        <w:rPr>
          <w:rFonts w:ascii="Arial" w:hAnsi="Arial" w:cs="Arial"/>
          <w:b/>
          <w:bCs/>
          <w:sz w:val="22"/>
          <w:szCs w:val="22"/>
        </w:rPr>
        <w:t>-CONTRACT-</w:t>
      </w:r>
      <w:r w:rsidR="00A1270E" w:rsidRPr="05CB2A6C">
        <w:rPr>
          <w:rFonts w:ascii="Arial" w:hAnsi="Arial" w:cs="Arial"/>
          <w:b/>
          <w:bCs/>
          <w:sz w:val="22"/>
          <w:szCs w:val="22"/>
        </w:rPr>
        <w:t>TENDER</w:t>
      </w:r>
      <w:r w:rsidR="00A1270E" w:rsidRPr="05CB2A6C">
        <w:rPr>
          <w:rFonts w:ascii="Arial" w:hAnsi="Arial" w:cs="Arial"/>
          <w:sz w:val="22"/>
          <w:szCs w:val="22"/>
        </w:rPr>
        <w:t xml:space="preserve"> in</w:t>
      </w:r>
      <w:r w:rsidRPr="05CB2A6C">
        <w:rPr>
          <w:rFonts w:ascii="Arial" w:hAnsi="Arial" w:cs="Arial"/>
          <w:sz w:val="22"/>
          <w:szCs w:val="22"/>
        </w:rPr>
        <w:t xml:space="preserve"> the subject line.</w:t>
      </w:r>
    </w:p>
    <w:p w14:paraId="3E9076F3" w14:textId="77777777" w:rsidR="007674B5" w:rsidRPr="009C2B44" w:rsidRDefault="007674B5" w:rsidP="007674B5">
      <w:pPr>
        <w:ind w:firstLine="720"/>
        <w:rPr>
          <w:rFonts w:ascii="Arial" w:hAnsi="Arial" w:cs="Arial"/>
          <w:sz w:val="22"/>
          <w:szCs w:val="22"/>
          <w:lang w:val="en-US"/>
        </w:rPr>
      </w:pPr>
    </w:p>
    <w:p w14:paraId="363DC633" w14:textId="57246E61" w:rsidR="069F0BC7" w:rsidRDefault="6CF75132" w:rsidP="004135A8">
      <w:pPr>
        <w:pStyle w:val="Level2"/>
        <w:ind w:left="720" w:hanging="11"/>
        <w:jc w:val="both"/>
        <w:rPr>
          <w:rFonts w:cs="Arial"/>
          <w:sz w:val="22"/>
          <w:szCs w:val="22"/>
          <w:lang w:val="en-US"/>
        </w:rPr>
      </w:pPr>
      <w:r w:rsidRPr="4B3018F9">
        <w:rPr>
          <w:rFonts w:cs="Arial"/>
          <w:sz w:val="22"/>
          <w:szCs w:val="22"/>
          <w:lang w:val="en-US"/>
        </w:rPr>
        <w:t xml:space="preserve">You may seek clarification on any of the points contained in the Tender documents, by contacting the named person via </w:t>
      </w:r>
      <w:r w:rsidR="152420F5" w:rsidRPr="4B3018F9">
        <w:rPr>
          <w:rFonts w:cs="Arial"/>
          <w:sz w:val="22"/>
          <w:szCs w:val="22"/>
          <w:lang w:val="en-US"/>
        </w:rPr>
        <w:t>e-mail.</w:t>
      </w:r>
      <w:r w:rsidRPr="4B3018F9">
        <w:rPr>
          <w:rFonts w:cs="Arial"/>
          <w:sz w:val="22"/>
          <w:szCs w:val="22"/>
          <w:lang w:val="en-US"/>
        </w:rPr>
        <w:t xml:space="preserve"> </w:t>
      </w:r>
      <w:r w:rsidRPr="4B3018F9">
        <w:rPr>
          <w:rFonts w:cs="Arial"/>
          <w:sz w:val="22"/>
          <w:szCs w:val="22"/>
        </w:rPr>
        <w:t xml:space="preserve">The </w:t>
      </w:r>
      <w:r w:rsidR="5B12AE96" w:rsidRPr="4B3018F9">
        <w:rPr>
          <w:rFonts w:cs="Arial"/>
          <w:sz w:val="22"/>
          <w:szCs w:val="22"/>
        </w:rPr>
        <w:t>person</w:t>
      </w:r>
      <w:r w:rsidRPr="4B3018F9">
        <w:rPr>
          <w:rFonts w:cs="Arial"/>
          <w:sz w:val="22"/>
          <w:szCs w:val="22"/>
        </w:rPr>
        <w:t xml:space="preserve"> responsible for this procurement is</w:t>
      </w:r>
      <w:r w:rsidR="4662A8ED" w:rsidRPr="4B3018F9">
        <w:rPr>
          <w:rFonts w:cs="Arial"/>
          <w:sz w:val="22"/>
          <w:szCs w:val="22"/>
        </w:rPr>
        <w:t xml:space="preserve"> </w:t>
      </w:r>
      <w:r w:rsidR="29C76BBE" w:rsidRPr="4B3018F9">
        <w:rPr>
          <w:rFonts w:cs="Arial"/>
          <w:sz w:val="22"/>
          <w:szCs w:val="22"/>
        </w:rPr>
        <w:t>Tony Lee</w:t>
      </w:r>
      <w:r w:rsidRPr="4B3018F9">
        <w:rPr>
          <w:rFonts w:cs="Arial"/>
          <w:b/>
          <w:bCs/>
          <w:sz w:val="22"/>
          <w:szCs w:val="22"/>
        </w:rPr>
        <w:t>. Any queries must be raised</w:t>
      </w:r>
      <w:r w:rsidRPr="4B3018F9">
        <w:rPr>
          <w:rFonts w:cs="Arial"/>
          <w:sz w:val="22"/>
          <w:szCs w:val="22"/>
        </w:rPr>
        <w:t xml:space="preserve"> via email to</w:t>
      </w:r>
      <w:r w:rsidR="4662A8ED" w:rsidRPr="4B3018F9">
        <w:rPr>
          <w:rFonts w:cs="Arial"/>
          <w:sz w:val="22"/>
          <w:szCs w:val="22"/>
        </w:rPr>
        <w:t xml:space="preserve"> </w:t>
      </w:r>
      <w:hyperlink r:id="rId13" w:history="1">
        <w:r w:rsidR="00247A51" w:rsidRPr="00C343D7">
          <w:rPr>
            <w:rStyle w:val="Hyperlink"/>
            <w:sz w:val="22"/>
            <w:szCs w:val="22"/>
          </w:rPr>
          <w:t>tony.lee@hailsham-tc.gov.uk</w:t>
        </w:r>
      </w:hyperlink>
      <w:r w:rsidRPr="4B3018F9">
        <w:rPr>
          <w:rFonts w:cs="Arial"/>
          <w:b/>
          <w:bCs/>
          <w:sz w:val="22"/>
          <w:szCs w:val="22"/>
        </w:rPr>
        <w:t xml:space="preserve"> allow </w:t>
      </w:r>
      <w:r w:rsidR="48F137B7" w:rsidRPr="4B3018F9">
        <w:rPr>
          <w:rFonts w:cs="Arial"/>
          <w:b/>
          <w:bCs/>
          <w:sz w:val="22"/>
          <w:szCs w:val="22"/>
        </w:rPr>
        <w:t>enough</w:t>
      </w:r>
      <w:r w:rsidRPr="4B3018F9">
        <w:rPr>
          <w:rFonts w:cs="Arial"/>
          <w:b/>
          <w:bCs/>
          <w:sz w:val="22"/>
          <w:szCs w:val="22"/>
        </w:rPr>
        <w:t xml:space="preserve"> time</w:t>
      </w:r>
      <w:r w:rsidR="2AA6A2DE" w:rsidRPr="4B3018F9">
        <w:rPr>
          <w:rFonts w:cs="Arial"/>
          <w:b/>
          <w:bCs/>
          <w:sz w:val="22"/>
          <w:szCs w:val="22"/>
        </w:rPr>
        <w:t xml:space="preserve"> for </w:t>
      </w:r>
      <w:r w:rsidR="00C6189C">
        <w:rPr>
          <w:rFonts w:cs="Arial"/>
          <w:b/>
          <w:bCs/>
          <w:sz w:val="22"/>
          <w:szCs w:val="22"/>
        </w:rPr>
        <w:t>HTC</w:t>
      </w:r>
      <w:r w:rsidR="22C0D522" w:rsidRPr="4B3018F9">
        <w:rPr>
          <w:rFonts w:cs="Arial"/>
          <w:b/>
          <w:bCs/>
          <w:sz w:val="22"/>
          <w:szCs w:val="22"/>
        </w:rPr>
        <w:t xml:space="preserve"> </w:t>
      </w:r>
      <w:r w:rsidRPr="4B3018F9">
        <w:rPr>
          <w:rFonts w:cs="Arial"/>
          <w:b/>
          <w:bCs/>
          <w:sz w:val="22"/>
          <w:szCs w:val="22"/>
        </w:rPr>
        <w:t xml:space="preserve">to respond, no </w:t>
      </w:r>
      <w:r w:rsidR="6404988B" w:rsidRPr="4B3018F9">
        <w:rPr>
          <w:rFonts w:cs="Arial"/>
          <w:b/>
          <w:bCs/>
          <w:sz w:val="22"/>
          <w:szCs w:val="22"/>
        </w:rPr>
        <w:t xml:space="preserve">queries </w:t>
      </w:r>
      <w:r w:rsidR="5B6FFCFA" w:rsidRPr="4B3018F9">
        <w:rPr>
          <w:rFonts w:cs="Arial"/>
          <w:b/>
          <w:bCs/>
          <w:sz w:val="22"/>
          <w:szCs w:val="22"/>
        </w:rPr>
        <w:t xml:space="preserve">are </w:t>
      </w:r>
      <w:r w:rsidR="6404988B" w:rsidRPr="4B3018F9">
        <w:rPr>
          <w:rFonts w:cs="Arial"/>
          <w:b/>
          <w:bCs/>
          <w:sz w:val="22"/>
          <w:szCs w:val="22"/>
        </w:rPr>
        <w:t xml:space="preserve">to be raised </w:t>
      </w:r>
      <w:r w:rsidRPr="4B3018F9">
        <w:rPr>
          <w:rFonts w:cs="Arial"/>
          <w:b/>
          <w:bCs/>
          <w:sz w:val="22"/>
          <w:szCs w:val="22"/>
        </w:rPr>
        <w:t xml:space="preserve">less than </w:t>
      </w:r>
      <w:r w:rsidR="27C0DD1A" w:rsidRPr="4B3018F9">
        <w:rPr>
          <w:rFonts w:cs="Arial"/>
          <w:b/>
          <w:bCs/>
          <w:sz w:val="22"/>
          <w:szCs w:val="22"/>
        </w:rPr>
        <w:t xml:space="preserve">7 business days </w:t>
      </w:r>
      <w:r w:rsidRPr="4B3018F9">
        <w:rPr>
          <w:rFonts w:cs="Arial"/>
          <w:b/>
          <w:bCs/>
          <w:sz w:val="22"/>
          <w:szCs w:val="22"/>
        </w:rPr>
        <w:t>before the tender return date.</w:t>
      </w:r>
    </w:p>
    <w:p w14:paraId="55A2B83C" w14:textId="59228E96" w:rsidR="22B47E44" w:rsidRDefault="22B47E44" w:rsidP="22B47E44">
      <w:pPr>
        <w:jc w:val="both"/>
        <w:rPr>
          <w:rFonts w:ascii="Arial" w:hAnsi="Arial" w:cs="Arial"/>
          <w:sz w:val="22"/>
          <w:szCs w:val="22"/>
          <w:lang w:val="en-US"/>
        </w:rPr>
      </w:pPr>
    </w:p>
    <w:p w14:paraId="273BD6D8" w14:textId="3710F332" w:rsidR="22B47E44" w:rsidRDefault="22B47E44" w:rsidP="22B47E44">
      <w:pPr>
        <w:jc w:val="both"/>
        <w:rPr>
          <w:rFonts w:ascii="Arial" w:hAnsi="Arial" w:cs="Arial"/>
          <w:sz w:val="22"/>
          <w:szCs w:val="22"/>
          <w:lang w:val="en-US"/>
        </w:rPr>
      </w:pPr>
    </w:p>
    <w:p w14:paraId="0802584A" w14:textId="746D9C50" w:rsidR="22B47E44" w:rsidRDefault="22B47E44" w:rsidP="22B47E44">
      <w:pPr>
        <w:jc w:val="both"/>
        <w:rPr>
          <w:rFonts w:ascii="Arial" w:hAnsi="Arial" w:cs="Arial"/>
          <w:sz w:val="22"/>
          <w:szCs w:val="22"/>
          <w:lang w:val="en-US"/>
        </w:rPr>
      </w:pPr>
    </w:p>
    <w:p w14:paraId="7F3C6CE4" w14:textId="77777777" w:rsidR="00247A51" w:rsidRDefault="00247A51" w:rsidP="22B47E44">
      <w:pPr>
        <w:jc w:val="both"/>
        <w:rPr>
          <w:rFonts w:ascii="Arial" w:hAnsi="Arial" w:cs="Arial"/>
          <w:sz w:val="22"/>
          <w:szCs w:val="22"/>
          <w:lang w:val="en-US"/>
        </w:rPr>
      </w:pPr>
    </w:p>
    <w:p w14:paraId="11E1EE1B" w14:textId="77777777" w:rsidR="00247A51" w:rsidRDefault="00247A51" w:rsidP="22B47E44">
      <w:pPr>
        <w:jc w:val="both"/>
        <w:rPr>
          <w:rFonts w:ascii="Arial" w:hAnsi="Arial" w:cs="Arial"/>
          <w:sz w:val="22"/>
          <w:szCs w:val="22"/>
          <w:lang w:val="en-US"/>
        </w:rPr>
      </w:pPr>
    </w:p>
    <w:p w14:paraId="54F1AB14" w14:textId="77777777" w:rsidR="00247A51" w:rsidRDefault="00247A51" w:rsidP="22B47E44">
      <w:pPr>
        <w:jc w:val="both"/>
        <w:rPr>
          <w:rFonts w:ascii="Arial" w:hAnsi="Arial" w:cs="Arial"/>
          <w:sz w:val="22"/>
          <w:szCs w:val="22"/>
          <w:lang w:val="en-US"/>
        </w:rPr>
      </w:pPr>
    </w:p>
    <w:p w14:paraId="7F2331A7" w14:textId="77777777" w:rsidR="00247A51" w:rsidRDefault="00247A51" w:rsidP="22B47E44">
      <w:pPr>
        <w:jc w:val="both"/>
        <w:rPr>
          <w:rFonts w:ascii="Arial" w:hAnsi="Arial" w:cs="Arial"/>
          <w:sz w:val="22"/>
          <w:szCs w:val="22"/>
          <w:lang w:val="en-US"/>
        </w:rPr>
      </w:pPr>
    </w:p>
    <w:p w14:paraId="7B06F471" w14:textId="77777777" w:rsidR="00247A51" w:rsidRDefault="00247A51" w:rsidP="22B47E44">
      <w:pPr>
        <w:jc w:val="both"/>
        <w:rPr>
          <w:rFonts w:ascii="Arial" w:hAnsi="Arial" w:cs="Arial"/>
          <w:sz w:val="22"/>
          <w:szCs w:val="22"/>
          <w:lang w:val="en-US"/>
        </w:rPr>
      </w:pPr>
    </w:p>
    <w:p w14:paraId="2E4D5768" w14:textId="77777777" w:rsidR="003D726A" w:rsidRDefault="003D726A" w:rsidP="004135A8">
      <w:pPr>
        <w:ind w:firstLine="709"/>
        <w:jc w:val="both"/>
        <w:rPr>
          <w:rFonts w:ascii="Arial" w:hAnsi="Arial" w:cs="Arial"/>
          <w:sz w:val="22"/>
          <w:szCs w:val="22"/>
          <w:lang w:val="en-US"/>
        </w:rPr>
      </w:pPr>
    </w:p>
    <w:p w14:paraId="14F8B7C3" w14:textId="161E952B" w:rsidR="007674B5" w:rsidRPr="009969F5" w:rsidRDefault="6CF75132" w:rsidP="004135A8">
      <w:pPr>
        <w:ind w:firstLine="709"/>
        <w:jc w:val="both"/>
        <w:rPr>
          <w:rFonts w:ascii="Arial" w:hAnsi="Arial" w:cs="Arial"/>
          <w:sz w:val="22"/>
          <w:szCs w:val="22"/>
          <w:lang w:val="en-US"/>
        </w:rPr>
      </w:pPr>
      <w:r w:rsidRPr="5994E478">
        <w:rPr>
          <w:rFonts w:ascii="Arial" w:hAnsi="Arial" w:cs="Arial"/>
          <w:sz w:val="22"/>
          <w:szCs w:val="22"/>
          <w:lang w:val="en-US"/>
        </w:rPr>
        <w:t>When returning your Tender please ensure that:</w:t>
      </w:r>
    </w:p>
    <w:p w14:paraId="24AE728F" w14:textId="77777777" w:rsidR="007674B5" w:rsidRPr="009969F5" w:rsidRDefault="007674B5" w:rsidP="007674B5">
      <w:pPr>
        <w:ind w:firstLine="720"/>
        <w:jc w:val="both"/>
        <w:rPr>
          <w:rFonts w:ascii="Arial" w:hAnsi="Arial" w:cs="Arial"/>
          <w:sz w:val="22"/>
          <w:szCs w:val="22"/>
          <w:lang w:val="en-US"/>
        </w:rPr>
      </w:pPr>
    </w:p>
    <w:p w14:paraId="536D8CB3" w14:textId="75923A04" w:rsidR="007674B5" w:rsidRPr="009969F5" w:rsidRDefault="00C15A06" w:rsidP="008809DF">
      <w:pPr>
        <w:numPr>
          <w:ilvl w:val="0"/>
          <w:numId w:val="6"/>
        </w:numPr>
        <w:ind w:left="1418" w:hanging="338"/>
        <w:jc w:val="both"/>
        <w:rPr>
          <w:rFonts w:ascii="Arial" w:hAnsi="Arial" w:cs="Arial"/>
          <w:sz w:val="22"/>
          <w:szCs w:val="22"/>
          <w:lang w:val="en-US"/>
        </w:rPr>
      </w:pPr>
      <w:r w:rsidRPr="069F0BC7">
        <w:rPr>
          <w:rFonts w:ascii="Arial" w:hAnsi="Arial" w:cs="Arial"/>
          <w:sz w:val="22"/>
          <w:szCs w:val="22"/>
          <w:lang w:val="en-US"/>
        </w:rPr>
        <w:t>All</w:t>
      </w:r>
      <w:r w:rsidR="007674B5" w:rsidRPr="069F0BC7">
        <w:rPr>
          <w:rFonts w:ascii="Arial" w:hAnsi="Arial" w:cs="Arial"/>
          <w:sz w:val="22"/>
          <w:szCs w:val="22"/>
          <w:lang w:val="en-US"/>
        </w:rPr>
        <w:t xml:space="preserve"> documentation is properly completed and enclosed with your Tender.</w:t>
      </w:r>
    </w:p>
    <w:p w14:paraId="00FBCA88" w14:textId="2C3B5A64" w:rsidR="00C46E03" w:rsidRPr="006871F0" w:rsidRDefault="405926E8" w:rsidP="008809DF">
      <w:pPr>
        <w:numPr>
          <w:ilvl w:val="0"/>
          <w:numId w:val="6"/>
        </w:numPr>
        <w:ind w:left="1418" w:hanging="338"/>
        <w:jc w:val="both"/>
        <w:rPr>
          <w:rFonts w:ascii="Arial" w:hAnsi="Arial" w:cs="Arial"/>
          <w:sz w:val="22"/>
          <w:szCs w:val="22"/>
          <w:lang w:val="en-US"/>
        </w:rPr>
      </w:pPr>
      <w:r w:rsidRPr="22B47E44">
        <w:rPr>
          <w:rFonts w:ascii="Arial" w:hAnsi="Arial" w:cs="Arial"/>
          <w:sz w:val="22"/>
          <w:szCs w:val="22"/>
          <w:lang w:val="en-US"/>
        </w:rPr>
        <w:t>The</w:t>
      </w:r>
      <w:r w:rsidR="007674B5" w:rsidRPr="22B47E44">
        <w:rPr>
          <w:rFonts w:ascii="Arial" w:hAnsi="Arial" w:cs="Arial"/>
          <w:sz w:val="22"/>
          <w:szCs w:val="22"/>
          <w:lang w:val="en-US"/>
        </w:rPr>
        <w:t xml:space="preserve"> deadline by which the Tender must be returned is </w:t>
      </w:r>
      <w:r w:rsidR="009470F5" w:rsidRPr="22B47E44">
        <w:rPr>
          <w:rFonts w:ascii="Arial" w:hAnsi="Arial" w:cs="Arial"/>
          <w:sz w:val="22"/>
          <w:szCs w:val="22"/>
          <w:lang w:val="en-US"/>
        </w:rPr>
        <w:t>followed</w:t>
      </w:r>
      <w:r w:rsidR="007674B5" w:rsidRPr="22B47E44">
        <w:rPr>
          <w:rFonts w:ascii="Arial" w:hAnsi="Arial" w:cs="Arial"/>
          <w:sz w:val="22"/>
          <w:szCs w:val="22"/>
          <w:lang w:val="en-US"/>
        </w:rPr>
        <w:t>.</w:t>
      </w:r>
    </w:p>
    <w:p w14:paraId="67E6680F" w14:textId="4FC338CA" w:rsidR="22B47E44" w:rsidRDefault="22B47E44" w:rsidP="22B47E44">
      <w:pPr>
        <w:jc w:val="both"/>
        <w:rPr>
          <w:sz w:val="22"/>
          <w:szCs w:val="22"/>
          <w:lang w:val="en-US"/>
        </w:rPr>
      </w:pPr>
    </w:p>
    <w:p w14:paraId="501F0D65" w14:textId="20C4DE05" w:rsidR="5994E478" w:rsidRDefault="5994E478" w:rsidP="5994E478">
      <w:pPr>
        <w:ind w:left="1418"/>
        <w:jc w:val="both"/>
        <w:rPr>
          <w:rFonts w:ascii="Arial" w:hAnsi="Arial" w:cs="Arial"/>
          <w:sz w:val="22"/>
          <w:szCs w:val="22"/>
          <w:lang w:val="en-US"/>
        </w:rPr>
      </w:pPr>
    </w:p>
    <w:p w14:paraId="4B26702D" w14:textId="77777777" w:rsidR="007674B5" w:rsidRPr="009969F5" w:rsidRDefault="007674B5" w:rsidP="004135A8">
      <w:pPr>
        <w:pStyle w:val="Heading3"/>
        <w:ind w:firstLine="720"/>
        <w:rPr>
          <w:rFonts w:cs="Arial"/>
          <w:b/>
          <w:bCs/>
          <w:sz w:val="22"/>
          <w:szCs w:val="22"/>
        </w:rPr>
      </w:pPr>
      <w:r w:rsidRPr="069F0BC7">
        <w:rPr>
          <w:rFonts w:cs="Arial"/>
          <w:b/>
          <w:bCs/>
          <w:sz w:val="22"/>
          <w:szCs w:val="22"/>
          <w:u w:val="none"/>
        </w:rPr>
        <w:t>No Tender will be considered which is late or incomplete - for whatever reason.</w:t>
      </w:r>
    </w:p>
    <w:p w14:paraId="1CAA4AF6" w14:textId="77777777" w:rsidR="007674B5" w:rsidRPr="009969F5" w:rsidRDefault="007674B5" w:rsidP="00AE5CC7">
      <w:pPr>
        <w:jc w:val="both"/>
        <w:rPr>
          <w:rFonts w:ascii="Arial" w:hAnsi="Arial" w:cs="Arial"/>
          <w:sz w:val="22"/>
          <w:szCs w:val="22"/>
          <w:lang w:val="en-US"/>
        </w:rPr>
      </w:pPr>
    </w:p>
    <w:p w14:paraId="4C0A8653" w14:textId="0C77489F" w:rsidR="007674B5" w:rsidRPr="009969F5" w:rsidRDefault="007674B5" w:rsidP="004135A8">
      <w:pPr>
        <w:pStyle w:val="Heading3"/>
        <w:ind w:left="720"/>
        <w:rPr>
          <w:rFonts w:cs="Arial"/>
          <w:sz w:val="22"/>
          <w:szCs w:val="22"/>
        </w:rPr>
      </w:pPr>
      <w:r w:rsidRPr="069F0BC7">
        <w:rPr>
          <w:rFonts w:cs="Arial"/>
          <w:b/>
          <w:bCs/>
          <w:sz w:val="22"/>
          <w:szCs w:val="22"/>
          <w:u w:val="none"/>
        </w:rPr>
        <w:t>N.B. Tenders cannot be opened until after the deadline has expired, therefore there is no disadvantage in returning a Tender response before the deadline.</w:t>
      </w:r>
    </w:p>
    <w:p w14:paraId="4ACFF884" w14:textId="77777777" w:rsidR="007674B5" w:rsidRPr="009969F5" w:rsidRDefault="007674B5" w:rsidP="00AE5CC7">
      <w:pPr>
        <w:jc w:val="both"/>
        <w:rPr>
          <w:rFonts w:ascii="Arial" w:hAnsi="Arial" w:cs="Arial"/>
          <w:sz w:val="22"/>
          <w:szCs w:val="22"/>
        </w:rPr>
      </w:pPr>
    </w:p>
    <w:p w14:paraId="73BBD9B1" w14:textId="3FC57AD7" w:rsidR="00B7311B" w:rsidRDefault="007674B5" w:rsidP="007674B5">
      <w:pPr>
        <w:jc w:val="both"/>
        <w:rPr>
          <w:rFonts w:ascii="Arial" w:hAnsi="Arial" w:cs="Arial"/>
          <w:sz w:val="22"/>
          <w:szCs w:val="22"/>
        </w:rPr>
      </w:pPr>
      <w:r w:rsidRPr="009969F5">
        <w:rPr>
          <w:rFonts w:ascii="Arial" w:hAnsi="Arial" w:cs="Arial"/>
          <w:sz w:val="22"/>
          <w:szCs w:val="22"/>
        </w:rPr>
        <w:t xml:space="preserve">All </w:t>
      </w:r>
      <w:r w:rsidR="00BA2C46">
        <w:rPr>
          <w:rFonts w:ascii="Arial" w:hAnsi="Arial" w:cs="Arial"/>
          <w:sz w:val="22"/>
          <w:szCs w:val="22"/>
        </w:rPr>
        <w:t>Contractor</w:t>
      </w:r>
      <w:r w:rsidRPr="009969F5">
        <w:rPr>
          <w:rFonts w:ascii="Arial" w:hAnsi="Arial" w:cs="Arial"/>
          <w:sz w:val="22"/>
          <w:szCs w:val="22"/>
        </w:rPr>
        <w:t xml:space="preserve">s shall keep their respective Tender valid and open for acceptance by </w:t>
      </w:r>
      <w:r w:rsidR="00247A51">
        <w:rPr>
          <w:rFonts w:ascii="Arial" w:hAnsi="Arial" w:cs="Arial"/>
          <w:sz w:val="22"/>
          <w:szCs w:val="22"/>
        </w:rPr>
        <w:t>HTC</w:t>
      </w:r>
      <w:r w:rsidRPr="009969F5">
        <w:rPr>
          <w:rFonts w:ascii="Arial" w:hAnsi="Arial" w:cs="Arial"/>
          <w:sz w:val="22"/>
          <w:szCs w:val="22"/>
        </w:rPr>
        <w:t xml:space="preserve"> until the expiry of 90 calendar days from the deadline for the receipt of Tenders</w:t>
      </w:r>
      <w:r w:rsidR="00884ECE">
        <w:rPr>
          <w:rFonts w:ascii="Arial" w:hAnsi="Arial" w:cs="Arial"/>
          <w:sz w:val="22"/>
          <w:szCs w:val="22"/>
        </w:rPr>
        <w:t>.</w:t>
      </w:r>
    </w:p>
    <w:p w14:paraId="29FF2D93" w14:textId="77777777" w:rsidR="0061188C" w:rsidRDefault="0061188C" w:rsidP="007674B5">
      <w:pPr>
        <w:jc w:val="both"/>
        <w:rPr>
          <w:rFonts w:ascii="Arial" w:hAnsi="Arial" w:cs="Arial"/>
          <w:sz w:val="22"/>
          <w:szCs w:val="22"/>
        </w:rPr>
      </w:pPr>
    </w:p>
    <w:p w14:paraId="2E8A35CB" w14:textId="77777777" w:rsidR="0061188C" w:rsidRPr="00705C8F" w:rsidRDefault="0061188C" w:rsidP="007674B5">
      <w:pPr>
        <w:jc w:val="both"/>
        <w:rPr>
          <w:rFonts w:ascii="Arial" w:hAnsi="Arial" w:cs="Arial"/>
          <w:sz w:val="22"/>
          <w:szCs w:val="22"/>
        </w:rPr>
      </w:pPr>
    </w:p>
    <w:p w14:paraId="2B6BB4FB" w14:textId="34C635F6" w:rsidR="007674B5" w:rsidRDefault="007674B5" w:rsidP="007674B5">
      <w:pPr>
        <w:jc w:val="both"/>
        <w:rPr>
          <w:rFonts w:ascii="Arial" w:hAnsi="Arial"/>
          <w:b/>
          <w:sz w:val="24"/>
        </w:rPr>
      </w:pPr>
      <w:r>
        <w:rPr>
          <w:rFonts w:ascii="Arial" w:hAnsi="Arial"/>
          <w:b/>
          <w:sz w:val="24"/>
        </w:rPr>
        <w:t>PROCUREMENT TIMETABLE</w:t>
      </w:r>
    </w:p>
    <w:p w14:paraId="02037998" w14:textId="5A3505AC" w:rsidR="0061188C" w:rsidRDefault="0061188C" w:rsidP="5994E478">
      <w:pPr>
        <w:jc w:val="both"/>
        <w:rPr>
          <w:rFonts w:ascii="Arial" w:hAnsi="Arial"/>
          <w:b/>
          <w:bCs/>
          <w:sz w:val="24"/>
          <w:szCs w:val="24"/>
        </w:rPr>
      </w:pPr>
    </w:p>
    <w:p w14:paraId="68CD681C" w14:textId="23FDE166" w:rsidR="00BE6DC3" w:rsidRDefault="007674B5" w:rsidP="007674B5">
      <w:pPr>
        <w:jc w:val="both"/>
        <w:rPr>
          <w:rFonts w:ascii="Arial" w:hAnsi="Arial"/>
          <w:sz w:val="22"/>
          <w:szCs w:val="22"/>
        </w:rPr>
      </w:pPr>
      <w:r w:rsidRPr="00884ECE">
        <w:rPr>
          <w:rFonts w:ascii="Arial" w:hAnsi="Arial"/>
          <w:sz w:val="22"/>
          <w:szCs w:val="22"/>
        </w:rPr>
        <w:t xml:space="preserve">This procurement is intended to follow the </w:t>
      </w:r>
      <w:r w:rsidR="00A1270E" w:rsidRPr="00884ECE">
        <w:rPr>
          <w:rFonts w:ascii="Arial" w:hAnsi="Arial"/>
          <w:sz w:val="22"/>
          <w:szCs w:val="22"/>
        </w:rPr>
        <w:t>timeline</w:t>
      </w:r>
      <w:r w:rsidRPr="00884ECE">
        <w:rPr>
          <w:rFonts w:ascii="Arial" w:hAnsi="Arial"/>
          <w:sz w:val="22"/>
          <w:szCs w:val="22"/>
        </w:rPr>
        <w:t xml:space="preserve"> below:</w:t>
      </w:r>
    </w:p>
    <w:p w14:paraId="310DADD6" w14:textId="77777777" w:rsidR="006F7077" w:rsidRPr="001531C9" w:rsidRDefault="006F7077" w:rsidP="007674B5">
      <w:pPr>
        <w:jc w:val="both"/>
        <w:rPr>
          <w:rFonts w:ascii="Arial" w:hAnsi="Arial"/>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3"/>
        <w:gridCol w:w="6067"/>
      </w:tblGrid>
      <w:tr w:rsidR="007674B5" w:rsidRPr="00884ECE" w14:paraId="6055D307" w14:textId="77777777" w:rsidTr="05CB2A6C">
        <w:tc>
          <w:tcPr>
            <w:tcW w:w="4423" w:type="dxa"/>
            <w:tcBorders>
              <w:top w:val="single" w:sz="4" w:space="0" w:color="auto"/>
              <w:left w:val="single" w:sz="4" w:space="0" w:color="auto"/>
              <w:bottom w:val="single" w:sz="4" w:space="0" w:color="auto"/>
              <w:right w:val="single" w:sz="4" w:space="0" w:color="auto"/>
            </w:tcBorders>
          </w:tcPr>
          <w:p w14:paraId="62BBDC24" w14:textId="77777777" w:rsidR="00C46E03" w:rsidRDefault="00C46E03" w:rsidP="00F80492">
            <w:pPr>
              <w:pStyle w:val="Body2"/>
              <w:spacing w:after="0"/>
              <w:rPr>
                <w:rFonts w:cs="Arial"/>
                <w:b/>
                <w:sz w:val="22"/>
                <w:szCs w:val="22"/>
              </w:rPr>
            </w:pPr>
          </w:p>
          <w:p w14:paraId="64F4A1B4" w14:textId="31AA062E" w:rsidR="007674B5" w:rsidRPr="00884ECE" w:rsidRDefault="007674B5" w:rsidP="00F80492">
            <w:pPr>
              <w:pStyle w:val="Body2"/>
              <w:spacing w:after="0"/>
              <w:rPr>
                <w:rFonts w:cs="Arial"/>
                <w:b/>
                <w:sz w:val="22"/>
                <w:szCs w:val="22"/>
              </w:rPr>
            </w:pPr>
            <w:r w:rsidRPr="00884ECE">
              <w:rPr>
                <w:rFonts w:cs="Arial"/>
                <w:b/>
                <w:sz w:val="22"/>
                <w:szCs w:val="22"/>
              </w:rPr>
              <w:t>Stage</w:t>
            </w:r>
          </w:p>
        </w:tc>
        <w:tc>
          <w:tcPr>
            <w:tcW w:w="6067" w:type="dxa"/>
            <w:tcBorders>
              <w:top w:val="single" w:sz="4" w:space="0" w:color="auto"/>
              <w:left w:val="single" w:sz="4" w:space="0" w:color="auto"/>
              <w:bottom w:val="single" w:sz="4" w:space="0" w:color="auto"/>
              <w:right w:val="single" w:sz="4" w:space="0" w:color="auto"/>
            </w:tcBorders>
          </w:tcPr>
          <w:p w14:paraId="17EC53C1" w14:textId="77777777" w:rsidR="007674B5" w:rsidRPr="00884ECE" w:rsidRDefault="007674B5" w:rsidP="00F80492">
            <w:pPr>
              <w:pStyle w:val="Body2"/>
              <w:spacing w:after="0"/>
              <w:jc w:val="center"/>
              <w:rPr>
                <w:rFonts w:cs="Arial"/>
                <w:b/>
                <w:color w:val="000000"/>
                <w:sz w:val="22"/>
                <w:szCs w:val="22"/>
              </w:rPr>
            </w:pPr>
            <w:r w:rsidRPr="00884ECE">
              <w:rPr>
                <w:rFonts w:cs="Arial"/>
                <w:b/>
                <w:color w:val="000000"/>
                <w:sz w:val="22"/>
                <w:szCs w:val="22"/>
              </w:rPr>
              <w:t>Date(s)and time(s)</w:t>
            </w:r>
          </w:p>
        </w:tc>
      </w:tr>
      <w:tr w:rsidR="007674B5" w:rsidRPr="00884ECE" w14:paraId="20F11636" w14:textId="77777777" w:rsidTr="05CB2A6C">
        <w:tc>
          <w:tcPr>
            <w:tcW w:w="4423" w:type="dxa"/>
            <w:tcBorders>
              <w:top w:val="single" w:sz="4" w:space="0" w:color="auto"/>
              <w:left w:val="single" w:sz="4" w:space="0" w:color="auto"/>
              <w:bottom w:val="single" w:sz="4" w:space="0" w:color="auto"/>
              <w:right w:val="single" w:sz="4" w:space="0" w:color="auto"/>
            </w:tcBorders>
          </w:tcPr>
          <w:p w14:paraId="578D8B0F"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Issue of Invitation to Tender</w:t>
            </w:r>
          </w:p>
        </w:tc>
        <w:tc>
          <w:tcPr>
            <w:tcW w:w="6067" w:type="dxa"/>
            <w:tcBorders>
              <w:top w:val="single" w:sz="4" w:space="0" w:color="auto"/>
              <w:left w:val="single" w:sz="4" w:space="0" w:color="auto"/>
              <w:bottom w:val="single" w:sz="4" w:space="0" w:color="auto"/>
              <w:right w:val="single" w:sz="4" w:space="0" w:color="auto"/>
            </w:tcBorders>
          </w:tcPr>
          <w:p w14:paraId="6C1C9E48" w14:textId="32E4531D" w:rsidR="007674B5" w:rsidRPr="009C49FB" w:rsidRDefault="00F00FAB" w:rsidP="00F80492">
            <w:pPr>
              <w:pStyle w:val="Body2"/>
              <w:spacing w:after="0"/>
              <w:jc w:val="center"/>
              <w:rPr>
                <w:rFonts w:cs="Arial"/>
                <w:color w:val="000000"/>
                <w:sz w:val="22"/>
                <w:szCs w:val="22"/>
              </w:rPr>
            </w:pPr>
            <w:r>
              <w:rPr>
                <w:rFonts w:cs="Arial"/>
                <w:color w:val="000000"/>
                <w:sz w:val="22"/>
                <w:szCs w:val="22"/>
              </w:rPr>
              <w:t>06/12/2024</w:t>
            </w:r>
          </w:p>
        </w:tc>
      </w:tr>
      <w:tr w:rsidR="00E0059A" w:rsidRPr="00884ECE" w14:paraId="72028A69" w14:textId="77777777" w:rsidTr="05CB2A6C">
        <w:tc>
          <w:tcPr>
            <w:tcW w:w="4423" w:type="dxa"/>
            <w:tcBorders>
              <w:top w:val="single" w:sz="4" w:space="0" w:color="auto"/>
              <w:left w:val="single" w:sz="4" w:space="0" w:color="auto"/>
              <w:bottom w:val="single" w:sz="4" w:space="0" w:color="auto"/>
              <w:right w:val="single" w:sz="4" w:space="0" w:color="auto"/>
            </w:tcBorders>
          </w:tcPr>
          <w:p w14:paraId="5BEDD860" w14:textId="77777777" w:rsidR="00E0059A" w:rsidRPr="00884ECE" w:rsidRDefault="00E0059A" w:rsidP="003F2E93">
            <w:pPr>
              <w:pStyle w:val="Body2"/>
              <w:spacing w:after="0"/>
              <w:ind w:left="0"/>
              <w:jc w:val="left"/>
              <w:rPr>
                <w:rFonts w:cs="Arial"/>
                <w:sz w:val="22"/>
                <w:szCs w:val="22"/>
              </w:rPr>
            </w:pPr>
            <w:r w:rsidRPr="00884ECE">
              <w:rPr>
                <w:rFonts w:cs="Arial"/>
                <w:sz w:val="22"/>
                <w:szCs w:val="22"/>
              </w:rPr>
              <w:t>Last date for request of documents</w:t>
            </w:r>
          </w:p>
        </w:tc>
        <w:tc>
          <w:tcPr>
            <w:tcW w:w="6067" w:type="dxa"/>
            <w:tcBorders>
              <w:top w:val="single" w:sz="4" w:space="0" w:color="auto"/>
              <w:left w:val="single" w:sz="4" w:space="0" w:color="auto"/>
              <w:bottom w:val="single" w:sz="4" w:space="0" w:color="auto"/>
              <w:right w:val="single" w:sz="4" w:space="0" w:color="auto"/>
            </w:tcBorders>
          </w:tcPr>
          <w:p w14:paraId="4E92D502" w14:textId="34809CC7" w:rsidR="00E0059A" w:rsidRPr="009C49FB" w:rsidRDefault="00F00FAB" w:rsidP="00F80492">
            <w:pPr>
              <w:pStyle w:val="Body2"/>
              <w:spacing w:after="0"/>
              <w:jc w:val="center"/>
              <w:rPr>
                <w:rFonts w:cs="Arial"/>
                <w:color w:val="000000"/>
                <w:sz w:val="22"/>
                <w:szCs w:val="22"/>
              </w:rPr>
            </w:pPr>
            <w:r>
              <w:rPr>
                <w:rFonts w:cs="Arial"/>
                <w:color w:val="000000"/>
                <w:sz w:val="22"/>
                <w:szCs w:val="22"/>
              </w:rPr>
              <w:t>13/12/2024</w:t>
            </w:r>
          </w:p>
        </w:tc>
      </w:tr>
      <w:tr w:rsidR="000A76D8" w:rsidRPr="00884ECE" w14:paraId="0802A3F7" w14:textId="77777777" w:rsidTr="05CB2A6C">
        <w:tc>
          <w:tcPr>
            <w:tcW w:w="4423" w:type="dxa"/>
            <w:tcBorders>
              <w:top w:val="single" w:sz="4" w:space="0" w:color="auto"/>
              <w:left w:val="single" w:sz="4" w:space="0" w:color="auto"/>
              <w:bottom w:val="single" w:sz="4" w:space="0" w:color="auto"/>
              <w:right w:val="single" w:sz="4" w:space="0" w:color="auto"/>
            </w:tcBorders>
          </w:tcPr>
          <w:p w14:paraId="52B07A6D" w14:textId="57224A94" w:rsidR="000A76D8" w:rsidRPr="00884ECE" w:rsidRDefault="2629B09F" w:rsidP="003F2E93">
            <w:pPr>
              <w:pStyle w:val="Body2"/>
              <w:spacing w:after="0"/>
              <w:ind w:left="0"/>
              <w:jc w:val="left"/>
              <w:rPr>
                <w:rFonts w:cs="Arial"/>
                <w:sz w:val="22"/>
                <w:szCs w:val="22"/>
              </w:rPr>
            </w:pPr>
            <w:r w:rsidRPr="58DB152F">
              <w:rPr>
                <w:rFonts w:cs="Arial"/>
                <w:sz w:val="22"/>
                <w:szCs w:val="22"/>
              </w:rPr>
              <w:t>*</w:t>
            </w:r>
            <w:r w:rsidR="0407648C" w:rsidRPr="58DB152F">
              <w:rPr>
                <w:rFonts w:cs="Arial"/>
                <w:sz w:val="22"/>
                <w:szCs w:val="22"/>
              </w:rPr>
              <w:t>Dates for Site Visits</w:t>
            </w:r>
          </w:p>
        </w:tc>
        <w:tc>
          <w:tcPr>
            <w:tcW w:w="6067" w:type="dxa"/>
            <w:tcBorders>
              <w:top w:val="single" w:sz="4" w:space="0" w:color="auto"/>
              <w:left w:val="single" w:sz="4" w:space="0" w:color="auto"/>
              <w:bottom w:val="single" w:sz="4" w:space="0" w:color="auto"/>
              <w:right w:val="single" w:sz="4" w:space="0" w:color="auto"/>
            </w:tcBorders>
          </w:tcPr>
          <w:p w14:paraId="57558CAD" w14:textId="50D61907" w:rsidR="000A76D8" w:rsidRPr="009C49FB" w:rsidRDefault="00F00FAB" w:rsidP="00F80492">
            <w:pPr>
              <w:pStyle w:val="Body2"/>
              <w:spacing w:after="0"/>
              <w:jc w:val="center"/>
              <w:rPr>
                <w:rFonts w:cs="Arial"/>
                <w:color w:val="000000"/>
                <w:sz w:val="22"/>
                <w:szCs w:val="22"/>
              </w:rPr>
            </w:pPr>
            <w:r>
              <w:rPr>
                <w:rFonts w:cs="Arial"/>
                <w:color w:val="000000"/>
                <w:sz w:val="22"/>
                <w:szCs w:val="22"/>
              </w:rPr>
              <w:t>16/12/2024-</w:t>
            </w:r>
            <w:r w:rsidR="007B3672">
              <w:rPr>
                <w:rFonts w:cs="Arial"/>
                <w:color w:val="000000"/>
                <w:sz w:val="22"/>
                <w:szCs w:val="22"/>
              </w:rPr>
              <w:t>17/01/2025</w:t>
            </w:r>
          </w:p>
        </w:tc>
      </w:tr>
      <w:tr w:rsidR="007674B5" w:rsidRPr="00884ECE" w14:paraId="0FFA1124" w14:textId="77777777" w:rsidTr="05CB2A6C">
        <w:tc>
          <w:tcPr>
            <w:tcW w:w="4423" w:type="dxa"/>
            <w:tcBorders>
              <w:top w:val="single" w:sz="4" w:space="0" w:color="auto"/>
              <w:left w:val="single" w:sz="4" w:space="0" w:color="auto"/>
              <w:bottom w:val="single" w:sz="4" w:space="0" w:color="auto"/>
              <w:right w:val="single" w:sz="4" w:space="0" w:color="auto"/>
            </w:tcBorders>
          </w:tcPr>
          <w:p w14:paraId="6684D26E"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Last date for Clarification questions</w:t>
            </w:r>
          </w:p>
        </w:tc>
        <w:tc>
          <w:tcPr>
            <w:tcW w:w="6067" w:type="dxa"/>
            <w:tcBorders>
              <w:top w:val="single" w:sz="4" w:space="0" w:color="auto"/>
              <w:left w:val="single" w:sz="4" w:space="0" w:color="auto"/>
              <w:bottom w:val="single" w:sz="4" w:space="0" w:color="auto"/>
              <w:right w:val="single" w:sz="4" w:space="0" w:color="auto"/>
            </w:tcBorders>
          </w:tcPr>
          <w:p w14:paraId="1089C292" w14:textId="7FC3C1DF" w:rsidR="007674B5" w:rsidRPr="009C49FB" w:rsidRDefault="007B3672" w:rsidP="00F80492">
            <w:pPr>
              <w:pStyle w:val="Body2"/>
              <w:spacing w:after="0"/>
              <w:jc w:val="center"/>
              <w:rPr>
                <w:rFonts w:cs="Arial"/>
                <w:color w:val="000000"/>
                <w:sz w:val="22"/>
                <w:szCs w:val="22"/>
              </w:rPr>
            </w:pPr>
            <w:r>
              <w:rPr>
                <w:rFonts w:cs="Arial"/>
                <w:color w:val="000000"/>
                <w:sz w:val="22"/>
                <w:szCs w:val="22"/>
              </w:rPr>
              <w:t>17/01/2025</w:t>
            </w:r>
          </w:p>
        </w:tc>
      </w:tr>
      <w:tr w:rsidR="007674B5" w:rsidRPr="00884ECE" w14:paraId="1BA19B47" w14:textId="77777777" w:rsidTr="05CB2A6C">
        <w:tc>
          <w:tcPr>
            <w:tcW w:w="4423" w:type="dxa"/>
            <w:tcBorders>
              <w:top w:val="single" w:sz="4" w:space="0" w:color="auto"/>
              <w:left w:val="single" w:sz="4" w:space="0" w:color="auto"/>
              <w:bottom w:val="single" w:sz="4" w:space="0" w:color="auto"/>
              <w:right w:val="single" w:sz="4" w:space="0" w:color="auto"/>
            </w:tcBorders>
          </w:tcPr>
          <w:p w14:paraId="07704B1A"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Response to Clarification questions</w:t>
            </w:r>
          </w:p>
        </w:tc>
        <w:tc>
          <w:tcPr>
            <w:tcW w:w="6067" w:type="dxa"/>
            <w:tcBorders>
              <w:top w:val="single" w:sz="4" w:space="0" w:color="auto"/>
              <w:left w:val="single" w:sz="4" w:space="0" w:color="auto"/>
              <w:bottom w:val="single" w:sz="4" w:space="0" w:color="auto"/>
              <w:right w:val="single" w:sz="4" w:space="0" w:color="auto"/>
            </w:tcBorders>
          </w:tcPr>
          <w:p w14:paraId="79FDE0AF" w14:textId="3AA6F418" w:rsidR="007674B5" w:rsidRPr="009C49FB" w:rsidRDefault="007B3672" w:rsidP="00F80492">
            <w:pPr>
              <w:pStyle w:val="Body2"/>
              <w:spacing w:after="0"/>
              <w:jc w:val="center"/>
              <w:rPr>
                <w:rFonts w:cs="Arial"/>
                <w:color w:val="000000"/>
                <w:sz w:val="22"/>
                <w:szCs w:val="22"/>
              </w:rPr>
            </w:pPr>
            <w:r>
              <w:rPr>
                <w:rFonts w:cs="Arial"/>
                <w:color w:val="000000"/>
                <w:sz w:val="22"/>
                <w:szCs w:val="22"/>
              </w:rPr>
              <w:t>24/01/2025</w:t>
            </w:r>
          </w:p>
        </w:tc>
      </w:tr>
      <w:tr w:rsidR="007674B5" w:rsidRPr="00884ECE" w14:paraId="63BA626E" w14:textId="77777777" w:rsidTr="05CB2A6C">
        <w:tc>
          <w:tcPr>
            <w:tcW w:w="4423" w:type="dxa"/>
            <w:tcBorders>
              <w:top w:val="single" w:sz="4" w:space="0" w:color="auto"/>
              <w:left w:val="single" w:sz="4" w:space="0" w:color="auto"/>
              <w:bottom w:val="single" w:sz="4" w:space="0" w:color="auto"/>
              <w:right w:val="single" w:sz="4" w:space="0" w:color="auto"/>
            </w:tcBorders>
          </w:tcPr>
          <w:p w14:paraId="21CEB675" w14:textId="27EBC37F" w:rsidR="007674B5" w:rsidRPr="00884ECE" w:rsidRDefault="0D03A0C2" w:rsidP="001908FE">
            <w:pPr>
              <w:pStyle w:val="Body2"/>
              <w:spacing w:after="0"/>
              <w:ind w:left="0"/>
              <w:jc w:val="left"/>
              <w:rPr>
                <w:rFonts w:cs="Arial"/>
                <w:b/>
                <w:bCs/>
                <w:sz w:val="22"/>
                <w:szCs w:val="22"/>
              </w:rPr>
            </w:pPr>
            <w:r w:rsidRPr="289F74ED">
              <w:rPr>
                <w:rFonts w:cs="Arial"/>
                <w:sz w:val="22"/>
                <w:szCs w:val="22"/>
              </w:rPr>
              <w:t>Submission of Tenders</w:t>
            </w:r>
          </w:p>
        </w:tc>
        <w:tc>
          <w:tcPr>
            <w:tcW w:w="6067" w:type="dxa"/>
            <w:tcBorders>
              <w:top w:val="single" w:sz="4" w:space="0" w:color="auto"/>
              <w:left w:val="single" w:sz="4" w:space="0" w:color="auto"/>
              <w:bottom w:val="single" w:sz="4" w:space="0" w:color="auto"/>
              <w:right w:val="single" w:sz="4" w:space="0" w:color="auto"/>
            </w:tcBorders>
          </w:tcPr>
          <w:p w14:paraId="123A5ACF" w14:textId="6D14891B" w:rsidR="009654CC" w:rsidRPr="00510793" w:rsidRDefault="007B3672" w:rsidP="289F74ED">
            <w:pPr>
              <w:pStyle w:val="Body2"/>
              <w:spacing w:after="0"/>
              <w:jc w:val="center"/>
              <w:rPr>
                <w:rFonts w:cs="Arial"/>
                <w:b/>
                <w:bCs/>
                <w:color w:val="000000"/>
                <w:sz w:val="22"/>
                <w:szCs w:val="22"/>
              </w:rPr>
            </w:pPr>
            <w:r>
              <w:rPr>
                <w:rFonts w:cs="Arial"/>
                <w:b/>
                <w:bCs/>
                <w:color w:val="000000"/>
                <w:sz w:val="22"/>
                <w:szCs w:val="22"/>
              </w:rPr>
              <w:t>03</w:t>
            </w:r>
            <w:r w:rsidRPr="007B3672">
              <w:rPr>
                <w:rFonts w:cs="Arial"/>
                <w:b/>
                <w:bCs/>
                <w:color w:val="000000"/>
                <w:sz w:val="22"/>
                <w:szCs w:val="22"/>
                <w:vertAlign w:val="superscript"/>
              </w:rPr>
              <w:t>rd</w:t>
            </w:r>
            <w:r>
              <w:rPr>
                <w:rFonts w:cs="Arial"/>
                <w:b/>
                <w:bCs/>
                <w:color w:val="000000"/>
                <w:sz w:val="22"/>
                <w:szCs w:val="22"/>
              </w:rPr>
              <w:t xml:space="preserve"> February 2025</w:t>
            </w:r>
          </w:p>
        </w:tc>
      </w:tr>
      <w:tr w:rsidR="007674B5" w:rsidRPr="00884ECE" w14:paraId="09F502AE" w14:textId="77777777" w:rsidTr="05CB2A6C">
        <w:tc>
          <w:tcPr>
            <w:tcW w:w="4423" w:type="dxa"/>
            <w:tcBorders>
              <w:top w:val="single" w:sz="4" w:space="0" w:color="auto"/>
              <w:left w:val="single" w:sz="4" w:space="0" w:color="auto"/>
              <w:bottom w:val="single" w:sz="4" w:space="0" w:color="auto"/>
              <w:right w:val="single" w:sz="4" w:space="0" w:color="auto"/>
            </w:tcBorders>
          </w:tcPr>
          <w:p w14:paraId="005F0EC0"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Evaluation of Tenders</w:t>
            </w:r>
          </w:p>
        </w:tc>
        <w:tc>
          <w:tcPr>
            <w:tcW w:w="6067" w:type="dxa"/>
            <w:tcBorders>
              <w:top w:val="single" w:sz="4" w:space="0" w:color="auto"/>
              <w:left w:val="single" w:sz="4" w:space="0" w:color="auto"/>
              <w:bottom w:val="single" w:sz="4" w:space="0" w:color="auto"/>
              <w:right w:val="single" w:sz="4" w:space="0" w:color="auto"/>
            </w:tcBorders>
          </w:tcPr>
          <w:p w14:paraId="59C587BB" w14:textId="7B924E09" w:rsidR="007674B5" w:rsidRPr="009C49FB" w:rsidRDefault="00C6189C" w:rsidP="289F74ED">
            <w:pPr>
              <w:pStyle w:val="Body2"/>
              <w:spacing w:after="0"/>
              <w:jc w:val="center"/>
              <w:rPr>
                <w:rStyle w:val="eop"/>
                <w:rFonts w:cs="Arial"/>
                <w:color w:val="000000"/>
                <w:sz w:val="22"/>
                <w:szCs w:val="22"/>
              </w:rPr>
            </w:pPr>
            <w:r>
              <w:rPr>
                <w:rStyle w:val="eop"/>
                <w:rFonts w:cs="Arial"/>
                <w:color w:val="000000"/>
                <w:sz w:val="22"/>
                <w:szCs w:val="22"/>
              </w:rPr>
              <w:t>1</w:t>
            </w:r>
            <w:r>
              <w:rPr>
                <w:rStyle w:val="eop"/>
              </w:rPr>
              <w:t xml:space="preserve"> week after close</w:t>
            </w:r>
          </w:p>
        </w:tc>
      </w:tr>
      <w:tr w:rsidR="007674B5" w:rsidRPr="00884ECE" w14:paraId="7979DD27" w14:textId="77777777" w:rsidTr="05CB2A6C">
        <w:tc>
          <w:tcPr>
            <w:tcW w:w="4423" w:type="dxa"/>
            <w:tcBorders>
              <w:top w:val="single" w:sz="4" w:space="0" w:color="auto"/>
              <w:left w:val="single" w:sz="4" w:space="0" w:color="auto"/>
              <w:bottom w:val="single" w:sz="4" w:space="0" w:color="auto"/>
              <w:right w:val="single" w:sz="4" w:space="0" w:color="auto"/>
            </w:tcBorders>
          </w:tcPr>
          <w:p w14:paraId="177484BC" w14:textId="1E4EFED9" w:rsidR="007674B5" w:rsidRPr="00884ECE" w:rsidRDefault="007674B5" w:rsidP="003F2E93">
            <w:pPr>
              <w:pStyle w:val="Body2"/>
              <w:spacing w:after="0"/>
              <w:ind w:left="0"/>
              <w:jc w:val="left"/>
              <w:rPr>
                <w:rFonts w:cs="Arial"/>
                <w:sz w:val="22"/>
                <w:szCs w:val="22"/>
              </w:rPr>
            </w:pPr>
            <w:r w:rsidRPr="00C46E03">
              <w:rPr>
                <w:rFonts w:cs="Arial"/>
                <w:sz w:val="22"/>
                <w:szCs w:val="22"/>
              </w:rPr>
              <w:t xml:space="preserve">Tenderer interviews/clarification meetings </w:t>
            </w:r>
          </w:p>
        </w:tc>
        <w:tc>
          <w:tcPr>
            <w:tcW w:w="6067" w:type="dxa"/>
            <w:tcBorders>
              <w:top w:val="single" w:sz="4" w:space="0" w:color="auto"/>
              <w:left w:val="single" w:sz="4" w:space="0" w:color="auto"/>
              <w:bottom w:val="single" w:sz="4" w:space="0" w:color="auto"/>
              <w:right w:val="single" w:sz="4" w:space="0" w:color="auto"/>
            </w:tcBorders>
          </w:tcPr>
          <w:p w14:paraId="6C14EAA0" w14:textId="20F59E1A" w:rsidR="007674B5"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7674B5" w:rsidRPr="00884ECE" w14:paraId="7E33BEA6" w14:textId="77777777" w:rsidTr="05CB2A6C">
        <w:tc>
          <w:tcPr>
            <w:tcW w:w="4423" w:type="dxa"/>
            <w:tcBorders>
              <w:top w:val="single" w:sz="4" w:space="0" w:color="auto"/>
              <w:left w:val="single" w:sz="4" w:space="0" w:color="auto"/>
              <w:bottom w:val="single" w:sz="4" w:space="0" w:color="auto"/>
              <w:right w:val="single" w:sz="4" w:space="0" w:color="auto"/>
            </w:tcBorders>
          </w:tcPr>
          <w:p w14:paraId="53262A10" w14:textId="77777777" w:rsidR="007674B5" w:rsidRPr="00884ECE" w:rsidRDefault="007674B5" w:rsidP="003F2E93">
            <w:pPr>
              <w:pStyle w:val="Body2"/>
              <w:spacing w:after="0"/>
              <w:ind w:left="0"/>
              <w:jc w:val="left"/>
              <w:rPr>
                <w:rFonts w:cs="Arial"/>
                <w:sz w:val="22"/>
                <w:szCs w:val="22"/>
              </w:rPr>
            </w:pPr>
            <w:r w:rsidRPr="00884ECE">
              <w:rPr>
                <w:rFonts w:cs="Arial"/>
                <w:sz w:val="22"/>
                <w:szCs w:val="22"/>
              </w:rPr>
              <w:t>Notification of result of evaluation</w:t>
            </w:r>
          </w:p>
        </w:tc>
        <w:tc>
          <w:tcPr>
            <w:tcW w:w="6067" w:type="dxa"/>
            <w:tcBorders>
              <w:top w:val="single" w:sz="4" w:space="0" w:color="auto"/>
              <w:left w:val="single" w:sz="4" w:space="0" w:color="auto"/>
              <w:bottom w:val="single" w:sz="4" w:space="0" w:color="auto"/>
              <w:right w:val="single" w:sz="4" w:space="0" w:color="auto"/>
            </w:tcBorders>
          </w:tcPr>
          <w:p w14:paraId="7A287C41" w14:textId="101C7843" w:rsidR="007674B5"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3C74F0" w:rsidRPr="00884ECE" w14:paraId="510F82D9" w14:textId="77777777" w:rsidTr="05CB2A6C">
        <w:tc>
          <w:tcPr>
            <w:tcW w:w="4423" w:type="dxa"/>
            <w:tcBorders>
              <w:top w:val="single" w:sz="4" w:space="0" w:color="auto"/>
              <w:left w:val="single" w:sz="4" w:space="0" w:color="auto"/>
              <w:bottom w:val="single" w:sz="4" w:space="0" w:color="auto"/>
              <w:right w:val="single" w:sz="4" w:space="0" w:color="auto"/>
            </w:tcBorders>
          </w:tcPr>
          <w:p w14:paraId="3DA231BF" w14:textId="5CFCDCA7" w:rsidR="003C74F0" w:rsidRPr="00884ECE" w:rsidRDefault="003C74F0" w:rsidP="003C74F0">
            <w:pPr>
              <w:pStyle w:val="Body2"/>
              <w:spacing w:after="0"/>
              <w:ind w:left="0"/>
              <w:jc w:val="left"/>
              <w:rPr>
                <w:rFonts w:cs="Arial"/>
                <w:sz w:val="22"/>
                <w:szCs w:val="22"/>
              </w:rPr>
            </w:pPr>
            <w:r w:rsidRPr="00884ECE">
              <w:rPr>
                <w:rFonts w:cs="Arial"/>
                <w:sz w:val="22"/>
                <w:szCs w:val="22"/>
              </w:rPr>
              <w:t>Standstill period</w:t>
            </w:r>
            <w:r w:rsidR="00C25908">
              <w:rPr>
                <w:rFonts w:cs="Arial"/>
                <w:sz w:val="22"/>
                <w:szCs w:val="22"/>
              </w:rPr>
              <w:t xml:space="preserve"> (10 days)</w:t>
            </w:r>
          </w:p>
        </w:tc>
        <w:tc>
          <w:tcPr>
            <w:tcW w:w="6067" w:type="dxa"/>
            <w:tcBorders>
              <w:top w:val="single" w:sz="4" w:space="0" w:color="auto"/>
              <w:left w:val="single" w:sz="4" w:space="0" w:color="auto"/>
              <w:bottom w:val="single" w:sz="4" w:space="0" w:color="auto"/>
              <w:right w:val="single" w:sz="4" w:space="0" w:color="auto"/>
            </w:tcBorders>
          </w:tcPr>
          <w:p w14:paraId="125B3BBD" w14:textId="6AF52FDA" w:rsidR="003C74F0"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3C74F0" w:rsidRPr="00884ECE" w14:paraId="6CCA13D2" w14:textId="77777777" w:rsidTr="05CB2A6C">
        <w:tc>
          <w:tcPr>
            <w:tcW w:w="4423" w:type="dxa"/>
            <w:tcBorders>
              <w:top w:val="single" w:sz="4" w:space="0" w:color="auto"/>
              <w:left w:val="single" w:sz="4" w:space="0" w:color="auto"/>
              <w:bottom w:val="single" w:sz="4" w:space="0" w:color="auto"/>
              <w:right w:val="single" w:sz="4" w:space="0" w:color="auto"/>
            </w:tcBorders>
          </w:tcPr>
          <w:p w14:paraId="52B0D9A4" w14:textId="77777777" w:rsidR="003C74F0" w:rsidRPr="00884ECE" w:rsidRDefault="003C74F0" w:rsidP="003C74F0">
            <w:pPr>
              <w:pStyle w:val="Body2"/>
              <w:spacing w:after="0"/>
              <w:ind w:left="0"/>
              <w:rPr>
                <w:rFonts w:cs="Arial"/>
                <w:sz w:val="22"/>
                <w:szCs w:val="22"/>
              </w:rPr>
            </w:pPr>
            <w:r w:rsidRPr="00884ECE">
              <w:rPr>
                <w:rFonts w:cs="Arial"/>
                <w:sz w:val="22"/>
                <w:szCs w:val="22"/>
              </w:rPr>
              <w:t>Expected date of award of Contract(s)</w:t>
            </w:r>
          </w:p>
        </w:tc>
        <w:tc>
          <w:tcPr>
            <w:tcW w:w="6067" w:type="dxa"/>
            <w:tcBorders>
              <w:top w:val="single" w:sz="4" w:space="0" w:color="auto"/>
              <w:left w:val="single" w:sz="4" w:space="0" w:color="auto"/>
              <w:bottom w:val="single" w:sz="4" w:space="0" w:color="auto"/>
              <w:right w:val="single" w:sz="4" w:space="0" w:color="auto"/>
            </w:tcBorders>
          </w:tcPr>
          <w:p w14:paraId="659A555F" w14:textId="01F3A5F0" w:rsidR="003C74F0"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r w:rsidR="00AB58D6" w:rsidRPr="00884ECE" w14:paraId="2995CEC7" w14:textId="77777777" w:rsidTr="05CB2A6C">
        <w:tc>
          <w:tcPr>
            <w:tcW w:w="4423" w:type="dxa"/>
            <w:tcBorders>
              <w:top w:val="single" w:sz="4" w:space="0" w:color="auto"/>
              <w:left w:val="single" w:sz="4" w:space="0" w:color="auto"/>
              <w:bottom w:val="single" w:sz="4" w:space="0" w:color="auto"/>
              <w:right w:val="single" w:sz="4" w:space="0" w:color="auto"/>
            </w:tcBorders>
          </w:tcPr>
          <w:p w14:paraId="0CD68E12" w14:textId="2B35BF85" w:rsidR="00AB58D6" w:rsidRPr="00884ECE" w:rsidRDefault="00AB58D6" w:rsidP="00AB58D6">
            <w:pPr>
              <w:pStyle w:val="Body2"/>
              <w:spacing w:after="0"/>
              <w:ind w:left="0"/>
              <w:rPr>
                <w:rFonts w:cs="Arial"/>
                <w:sz w:val="22"/>
                <w:szCs w:val="22"/>
              </w:rPr>
            </w:pPr>
            <w:r w:rsidRPr="00884ECE">
              <w:rPr>
                <w:rStyle w:val="Level2asHeadingtext"/>
                <w:rFonts w:cs="Arial"/>
                <w:b w:val="0"/>
                <w:sz w:val="22"/>
                <w:szCs w:val="22"/>
              </w:rPr>
              <w:t>Contract</w:t>
            </w:r>
            <w:r w:rsidRPr="00884ECE">
              <w:rPr>
                <w:rStyle w:val="Level2asHeadingtext"/>
                <w:rFonts w:cs="Arial"/>
                <w:sz w:val="22"/>
                <w:szCs w:val="22"/>
              </w:rPr>
              <w:t xml:space="preserve"> </w:t>
            </w:r>
            <w:r w:rsidRPr="00884ECE">
              <w:rPr>
                <w:rFonts w:cs="Arial"/>
                <w:sz w:val="22"/>
                <w:szCs w:val="22"/>
              </w:rPr>
              <w:t>commencement</w:t>
            </w:r>
          </w:p>
        </w:tc>
        <w:tc>
          <w:tcPr>
            <w:tcW w:w="6067" w:type="dxa"/>
            <w:tcBorders>
              <w:top w:val="single" w:sz="4" w:space="0" w:color="auto"/>
              <w:left w:val="single" w:sz="4" w:space="0" w:color="auto"/>
              <w:bottom w:val="single" w:sz="4" w:space="0" w:color="auto"/>
              <w:right w:val="single" w:sz="4" w:space="0" w:color="auto"/>
            </w:tcBorders>
          </w:tcPr>
          <w:p w14:paraId="1E151365" w14:textId="676D0885" w:rsidR="00AB58D6" w:rsidRPr="009C49FB" w:rsidRDefault="00C6189C" w:rsidP="23833605">
            <w:pPr>
              <w:pStyle w:val="Body2"/>
              <w:spacing w:after="0"/>
              <w:jc w:val="center"/>
              <w:rPr>
                <w:rStyle w:val="eop"/>
                <w:rFonts w:cs="Arial"/>
                <w:color w:val="000000"/>
                <w:sz w:val="22"/>
                <w:szCs w:val="22"/>
              </w:rPr>
            </w:pPr>
            <w:r>
              <w:rPr>
                <w:rStyle w:val="eop"/>
                <w:rFonts w:cs="Arial"/>
                <w:color w:val="000000"/>
                <w:sz w:val="22"/>
                <w:szCs w:val="22"/>
              </w:rPr>
              <w:t>T</w:t>
            </w:r>
            <w:r>
              <w:rPr>
                <w:rStyle w:val="eop"/>
              </w:rPr>
              <w:t>BC</w:t>
            </w:r>
          </w:p>
        </w:tc>
      </w:tr>
    </w:tbl>
    <w:p w14:paraId="6F48F92C" w14:textId="77777777" w:rsidR="007674B5" w:rsidRDefault="007674B5" w:rsidP="007674B5">
      <w:pPr>
        <w:ind w:left="720"/>
        <w:rPr>
          <w:rFonts w:ascii="Arial" w:hAnsi="Arial" w:cs="Arial"/>
          <w:b/>
          <w:sz w:val="24"/>
          <w:szCs w:val="24"/>
        </w:rPr>
      </w:pPr>
    </w:p>
    <w:p w14:paraId="21FA7C2D" w14:textId="53ADA679" w:rsidR="0061188C" w:rsidRDefault="130A4118" w:rsidP="58DB152F">
      <w:pPr>
        <w:jc w:val="both"/>
        <w:rPr>
          <w:rFonts w:ascii="Arial" w:hAnsi="Arial" w:cs="Arial"/>
          <w:sz w:val="24"/>
          <w:szCs w:val="24"/>
        </w:rPr>
      </w:pPr>
      <w:r w:rsidRPr="5994E478">
        <w:rPr>
          <w:rFonts w:ascii="Arial" w:hAnsi="Arial" w:cs="Arial"/>
          <w:b/>
          <w:bCs/>
          <w:sz w:val="24"/>
          <w:szCs w:val="24"/>
        </w:rPr>
        <w:t>*</w:t>
      </w:r>
      <w:r w:rsidRPr="5994E478">
        <w:rPr>
          <w:rFonts w:ascii="Arial" w:hAnsi="Arial" w:cs="Arial"/>
          <w:sz w:val="22"/>
          <w:szCs w:val="22"/>
        </w:rPr>
        <w:t>Contractors are strongly advised to take advantage of the option to v</w:t>
      </w:r>
      <w:r w:rsidR="6EFEB376" w:rsidRPr="5994E478">
        <w:rPr>
          <w:rFonts w:ascii="Arial" w:hAnsi="Arial" w:cs="Arial"/>
          <w:sz w:val="22"/>
          <w:szCs w:val="22"/>
        </w:rPr>
        <w:t>isit site as part of their due diligence and not to make reasonable assump</w:t>
      </w:r>
      <w:r w:rsidR="74CC9022" w:rsidRPr="5994E478">
        <w:rPr>
          <w:rFonts w:ascii="Arial" w:hAnsi="Arial" w:cs="Arial"/>
          <w:sz w:val="22"/>
          <w:szCs w:val="22"/>
        </w:rPr>
        <w:t xml:space="preserve">tions that the information and specification is </w:t>
      </w:r>
      <w:r w:rsidR="355EA86E" w:rsidRPr="5994E478">
        <w:rPr>
          <w:rFonts w:ascii="Arial" w:hAnsi="Arial" w:cs="Arial"/>
          <w:sz w:val="22"/>
          <w:szCs w:val="22"/>
        </w:rPr>
        <w:t>Wholly</w:t>
      </w:r>
      <w:r w:rsidR="74CC9022" w:rsidRPr="5994E478">
        <w:rPr>
          <w:rFonts w:ascii="Arial" w:hAnsi="Arial" w:cs="Arial"/>
          <w:sz w:val="22"/>
          <w:szCs w:val="22"/>
        </w:rPr>
        <w:t xml:space="preserve"> accurate.</w:t>
      </w:r>
    </w:p>
    <w:p w14:paraId="5769ABE7" w14:textId="100C3E81" w:rsidR="0061188C" w:rsidRDefault="3E3EA427" w:rsidP="58DB152F">
      <w:pPr>
        <w:jc w:val="both"/>
        <w:rPr>
          <w:rFonts w:ascii="Arial" w:hAnsi="Arial" w:cs="Arial"/>
          <w:sz w:val="24"/>
          <w:szCs w:val="24"/>
        </w:rPr>
      </w:pPr>
      <w:r w:rsidRPr="58DB152F">
        <w:rPr>
          <w:rFonts w:ascii="Arial" w:hAnsi="Arial" w:cs="Arial"/>
          <w:sz w:val="24"/>
          <w:szCs w:val="24"/>
        </w:rPr>
        <w:t xml:space="preserve"> </w:t>
      </w:r>
    </w:p>
    <w:p w14:paraId="1454F2FE" w14:textId="77777777" w:rsidR="00247A51" w:rsidRDefault="00247A51" w:rsidP="58DB152F">
      <w:pPr>
        <w:jc w:val="both"/>
        <w:rPr>
          <w:rFonts w:ascii="Arial" w:hAnsi="Arial" w:cs="Arial"/>
          <w:sz w:val="24"/>
          <w:szCs w:val="24"/>
        </w:rPr>
      </w:pPr>
    </w:p>
    <w:p w14:paraId="5D8BFC2D" w14:textId="078830D5" w:rsidR="007674B5" w:rsidRDefault="007674B5" w:rsidP="069F0BC7">
      <w:pPr>
        <w:jc w:val="both"/>
        <w:rPr>
          <w:rFonts w:ascii="Arial" w:hAnsi="Arial" w:cs="Arial"/>
          <w:b/>
          <w:bCs/>
          <w:sz w:val="24"/>
          <w:szCs w:val="24"/>
        </w:rPr>
      </w:pPr>
      <w:r w:rsidRPr="069F0BC7">
        <w:rPr>
          <w:rFonts w:ascii="Arial" w:hAnsi="Arial" w:cs="Arial"/>
          <w:b/>
          <w:bCs/>
          <w:sz w:val="22"/>
          <w:szCs w:val="22"/>
        </w:rPr>
        <w:t xml:space="preserve">Please note the </w:t>
      </w:r>
      <w:r w:rsidR="00247A51">
        <w:rPr>
          <w:rFonts w:ascii="Arial" w:hAnsi="Arial" w:cs="Arial"/>
          <w:b/>
          <w:bCs/>
          <w:sz w:val="22"/>
          <w:szCs w:val="22"/>
        </w:rPr>
        <w:t xml:space="preserve">HTC </w:t>
      </w:r>
      <w:r w:rsidRPr="069F0BC7">
        <w:rPr>
          <w:rFonts w:ascii="Arial" w:hAnsi="Arial" w:cs="Arial"/>
          <w:b/>
          <w:bCs/>
          <w:sz w:val="22"/>
          <w:szCs w:val="22"/>
        </w:rPr>
        <w:t>reserves the right to amend this timetable and steps following the Submission of tender</w:t>
      </w:r>
      <w:r w:rsidR="00034DF5" w:rsidRPr="069F0BC7">
        <w:rPr>
          <w:rFonts w:ascii="Arial" w:hAnsi="Arial" w:cs="Arial"/>
          <w:b/>
          <w:bCs/>
          <w:sz w:val="22"/>
          <w:szCs w:val="22"/>
        </w:rPr>
        <w:t xml:space="preserve"> and </w:t>
      </w:r>
      <w:r w:rsidRPr="069F0BC7">
        <w:rPr>
          <w:rFonts w:ascii="Arial" w:hAnsi="Arial" w:cs="Arial"/>
          <w:b/>
          <w:bCs/>
          <w:sz w:val="22"/>
          <w:szCs w:val="22"/>
        </w:rPr>
        <w:t xml:space="preserve">are provided for indicative purposes only. </w:t>
      </w:r>
    </w:p>
    <w:p w14:paraId="2B96B058" w14:textId="77777777" w:rsidR="00A02AB9" w:rsidRPr="00884ECE" w:rsidRDefault="00A02AB9" w:rsidP="007674B5">
      <w:pPr>
        <w:rPr>
          <w:rFonts w:ascii="Arial" w:hAnsi="Arial" w:cs="Arial"/>
          <w:b/>
          <w:sz w:val="22"/>
          <w:szCs w:val="22"/>
        </w:rPr>
      </w:pPr>
    </w:p>
    <w:p w14:paraId="519754B5" w14:textId="28897A8C" w:rsidR="5994E478" w:rsidRDefault="5994E478" w:rsidP="5994E478">
      <w:pPr>
        <w:rPr>
          <w:rFonts w:ascii="Arial" w:hAnsi="Arial" w:cs="Arial"/>
          <w:b/>
          <w:bCs/>
          <w:sz w:val="24"/>
          <w:szCs w:val="24"/>
        </w:rPr>
      </w:pPr>
    </w:p>
    <w:p w14:paraId="60DE2617" w14:textId="77777777" w:rsidR="00247A51" w:rsidRDefault="00247A51" w:rsidP="5994E478">
      <w:pPr>
        <w:rPr>
          <w:rFonts w:ascii="Arial" w:hAnsi="Arial" w:cs="Arial"/>
          <w:b/>
          <w:bCs/>
          <w:sz w:val="24"/>
          <w:szCs w:val="24"/>
        </w:rPr>
      </w:pPr>
    </w:p>
    <w:p w14:paraId="4645FBE3" w14:textId="77777777" w:rsidR="00247A51" w:rsidRDefault="00247A51" w:rsidP="5994E478">
      <w:pPr>
        <w:rPr>
          <w:rFonts w:ascii="Arial" w:hAnsi="Arial" w:cs="Arial"/>
          <w:b/>
          <w:bCs/>
          <w:sz w:val="24"/>
          <w:szCs w:val="24"/>
        </w:rPr>
      </w:pPr>
    </w:p>
    <w:p w14:paraId="0C9937E8" w14:textId="77777777" w:rsidR="00247A51" w:rsidRDefault="00247A51" w:rsidP="5994E478">
      <w:pPr>
        <w:rPr>
          <w:rFonts w:ascii="Arial" w:hAnsi="Arial" w:cs="Arial"/>
          <w:b/>
          <w:bCs/>
          <w:sz w:val="24"/>
          <w:szCs w:val="24"/>
        </w:rPr>
      </w:pPr>
    </w:p>
    <w:p w14:paraId="7C813B7D" w14:textId="77777777" w:rsidR="0061188C" w:rsidRDefault="0061188C" w:rsidP="007674B5">
      <w:pPr>
        <w:rPr>
          <w:rFonts w:ascii="Arial" w:hAnsi="Arial" w:cs="Arial"/>
          <w:b/>
          <w:sz w:val="24"/>
          <w:szCs w:val="24"/>
        </w:rPr>
      </w:pPr>
    </w:p>
    <w:p w14:paraId="2CE77262" w14:textId="14153ACC" w:rsidR="007674B5" w:rsidRDefault="7C110121" w:rsidP="004135A8">
      <w:pPr>
        <w:pStyle w:val="Heading1"/>
        <w:ind w:firstLine="720"/>
        <w:rPr>
          <w:rFonts w:ascii="Arial" w:eastAsia="Arial" w:hAnsi="Arial" w:cs="Arial"/>
          <w:b/>
          <w:bCs/>
          <w:sz w:val="22"/>
          <w:szCs w:val="22"/>
        </w:rPr>
      </w:pPr>
      <w:r w:rsidRPr="5994E478">
        <w:rPr>
          <w:rFonts w:ascii="Arial" w:eastAsia="Arial" w:hAnsi="Arial" w:cs="Arial"/>
          <w:b/>
          <w:bCs/>
          <w:sz w:val="22"/>
          <w:szCs w:val="22"/>
        </w:rPr>
        <w:t>Contractor checklist</w:t>
      </w:r>
    </w:p>
    <w:p w14:paraId="4B80E70D" w14:textId="77777777" w:rsidR="009026D1" w:rsidRDefault="009026D1" w:rsidP="009026D1">
      <w:pPr>
        <w:rPr>
          <w:rFonts w:eastAsia="Arial"/>
        </w:rPr>
      </w:pPr>
    </w:p>
    <w:p w14:paraId="6B885822" w14:textId="77777777" w:rsidR="009026D1" w:rsidRPr="009026D1" w:rsidRDefault="009026D1" w:rsidP="009026D1">
      <w:pPr>
        <w:rPr>
          <w:rFonts w:eastAsia="Arial"/>
        </w:rPr>
      </w:pPr>
    </w:p>
    <w:p w14:paraId="0C97BC0F" w14:textId="2C097B13" w:rsidR="000134DC" w:rsidRDefault="06B509E3" w:rsidP="004135A8">
      <w:pPr>
        <w:ind w:left="720"/>
        <w:jc w:val="both"/>
        <w:rPr>
          <w:rFonts w:ascii="Arial" w:eastAsia="Arial" w:hAnsi="Arial" w:cs="Arial"/>
          <w:b/>
          <w:bCs/>
          <w:sz w:val="22"/>
          <w:szCs w:val="22"/>
        </w:rPr>
      </w:pPr>
      <w:r w:rsidRPr="069F0BC7">
        <w:rPr>
          <w:rStyle w:val="normaltextrun"/>
          <w:rFonts w:ascii="Arial" w:eastAsia="Arial" w:hAnsi="Arial" w:cs="Arial"/>
          <w:color w:val="000000"/>
          <w:sz w:val="22"/>
          <w:szCs w:val="22"/>
          <w:shd w:val="clear" w:color="auto" w:fill="FFFFFF"/>
        </w:rPr>
        <w:t>Contractors should ensure that they have completed the following schedules before returning their Tender responses:</w:t>
      </w:r>
      <w:r w:rsidRPr="069F0BC7">
        <w:rPr>
          <w:rStyle w:val="eop"/>
          <w:rFonts w:ascii="Arial" w:eastAsia="Arial" w:hAnsi="Arial" w:cs="Arial"/>
          <w:color w:val="000000"/>
          <w:sz w:val="22"/>
          <w:szCs w:val="22"/>
          <w:shd w:val="clear" w:color="auto" w:fill="FFFFFF"/>
        </w:rPr>
        <w:t> </w:t>
      </w:r>
    </w:p>
    <w:p w14:paraId="660B2532" w14:textId="3B6E59A1" w:rsidR="007674B5" w:rsidRPr="00884ECE" w:rsidRDefault="6CF75132" w:rsidP="004135A8">
      <w:pPr>
        <w:ind w:left="720"/>
        <w:jc w:val="both"/>
        <w:rPr>
          <w:rFonts w:ascii="Arial" w:hAnsi="Arial" w:cs="Arial"/>
          <w:sz w:val="22"/>
          <w:szCs w:val="22"/>
        </w:rPr>
      </w:pPr>
      <w:r w:rsidRPr="5994E478">
        <w:rPr>
          <w:rFonts w:ascii="Arial" w:hAnsi="Arial" w:cs="Arial"/>
          <w:sz w:val="22"/>
          <w:szCs w:val="22"/>
        </w:rPr>
        <w:t>It is important that all s</w:t>
      </w:r>
      <w:r w:rsidR="2D7EA0CB" w:rsidRPr="5994E478">
        <w:rPr>
          <w:rFonts w:ascii="Arial" w:hAnsi="Arial" w:cs="Arial"/>
          <w:sz w:val="22"/>
          <w:szCs w:val="22"/>
        </w:rPr>
        <w:t>chedules</w:t>
      </w:r>
      <w:r w:rsidRPr="5994E478">
        <w:rPr>
          <w:rFonts w:ascii="Arial" w:hAnsi="Arial" w:cs="Arial"/>
          <w:sz w:val="22"/>
          <w:szCs w:val="22"/>
        </w:rPr>
        <w:t xml:space="preserve"> are completed as failure to do so may result in your Tender not being </w:t>
      </w:r>
      <w:r w:rsidR="00247A51">
        <w:rPr>
          <w:rFonts w:ascii="Arial" w:hAnsi="Arial" w:cs="Arial"/>
          <w:sz w:val="22"/>
          <w:szCs w:val="22"/>
        </w:rPr>
        <w:t>accepted.</w:t>
      </w:r>
    </w:p>
    <w:p w14:paraId="53738046" w14:textId="5C414DDD" w:rsidR="5994E478" w:rsidRDefault="5994E478" w:rsidP="5994E478">
      <w:pPr>
        <w:jc w:val="both"/>
        <w:rPr>
          <w:rFonts w:ascii="Arial" w:hAnsi="Arial" w:cs="Arial"/>
          <w:sz w:val="22"/>
          <w:szCs w:val="22"/>
        </w:rPr>
      </w:pPr>
    </w:p>
    <w:p w14:paraId="311E0883" w14:textId="3D03FAF8" w:rsidR="5994E478" w:rsidRDefault="5994E478" w:rsidP="5994E478">
      <w:pPr>
        <w:jc w:val="both"/>
        <w:rPr>
          <w:rFonts w:ascii="Arial" w:hAnsi="Arial" w:cs="Arial"/>
          <w:sz w:val="22"/>
          <w:szCs w:val="22"/>
        </w:rPr>
      </w:pPr>
    </w:p>
    <w:p w14:paraId="669AEF5A" w14:textId="77777777" w:rsidR="00705C8F" w:rsidRDefault="00705C8F" w:rsidP="002E7138">
      <w:pPr>
        <w:rPr>
          <w:rFonts w:ascii="Arial" w:hAnsi="Arial" w:cs="Arial"/>
          <w:b/>
          <w:sz w:val="22"/>
          <w:szCs w:val="22"/>
        </w:rPr>
      </w:pPr>
    </w:p>
    <w:p w14:paraId="62B0F854" w14:textId="65CC6A4B" w:rsidR="007674B5" w:rsidRPr="00156AFB" w:rsidRDefault="00F11E95" w:rsidP="5994E478">
      <w:pPr>
        <w:rPr>
          <w:rFonts w:ascii="Arial" w:hAnsi="Arial" w:cs="Arial"/>
          <w:b/>
          <w:bCs/>
          <w:sz w:val="22"/>
          <w:szCs w:val="22"/>
        </w:rPr>
      </w:pPr>
      <w:r>
        <w:rPr>
          <w:rFonts w:ascii="Arial" w:hAnsi="Arial" w:cs="Arial"/>
          <w:b/>
          <w:noProof/>
          <w:sz w:val="28"/>
          <w:szCs w:val="28"/>
          <w:lang w:eastAsia="en-GB"/>
        </w:rPr>
        <mc:AlternateContent>
          <mc:Choice Requires="wps">
            <w:drawing>
              <wp:anchor distT="0" distB="0" distL="114300" distR="114300" simplePos="0" relativeHeight="251658240" behindDoc="0" locked="0" layoutInCell="1" allowOverlap="1" wp14:anchorId="7D77AF00" wp14:editId="629AA3E6">
                <wp:simplePos x="0" y="0"/>
                <wp:positionH relativeFrom="column">
                  <wp:posOffset>0</wp:posOffset>
                </wp:positionH>
                <wp:positionV relativeFrom="margin">
                  <wp:posOffset>-167640</wp:posOffset>
                </wp:positionV>
                <wp:extent cx="6629400" cy="365760"/>
                <wp:effectExtent l="0" t="0" r="19050" b="15240"/>
                <wp:wrapNone/>
                <wp:docPr id="47" name="Rectangle: Rounded Corners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365760"/>
                        </a:xfrm>
                        <a:prstGeom prst="roundRect">
                          <a:avLst>
                            <a:gd name="adj" fmla="val 16667"/>
                          </a:avLst>
                        </a:prstGeom>
                        <a:solidFill>
                          <a:srgbClr val="00A09A"/>
                        </a:solidFill>
                        <a:ln w="9525">
                          <a:solidFill>
                            <a:srgbClr val="969696"/>
                          </a:solidFill>
                          <a:round/>
                          <a:headEnd/>
                          <a:tailEnd/>
                        </a:ln>
                      </wps:spPr>
                      <wps:txbx>
                        <w:txbxContent>
                          <w:p w14:paraId="08DBC475" w14:textId="77777777" w:rsidR="00E67B24" w:rsidRDefault="00E67B24" w:rsidP="007674B5">
                            <w:pPr>
                              <w:pStyle w:val="Heading1"/>
                              <w:jc w:val="center"/>
                              <w:rPr>
                                <w:rFonts w:ascii="Arial" w:hAnsi="Arial" w:cs="Arial"/>
                                <w:b/>
                                <w:bCs/>
                                <w:sz w:val="28"/>
                              </w:rPr>
                            </w:pPr>
                            <w:r>
                              <w:rPr>
                                <w:rFonts w:ascii="Arial" w:hAnsi="Arial" w:cs="Arial"/>
                                <w:b/>
                                <w:bCs/>
                                <w:sz w:val="28"/>
                              </w:rPr>
                              <w:t>2 Conditions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77AF00" id="Rectangle: Rounded Corners 47" o:spid="_x0000_s1029" style="position:absolute;margin-left:0;margin-top:-13.2pt;width:52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" fillcolor="#00a09a" strokecolor="#969696">
                <v:textbox>
                  <w:txbxContent>
                    <w:p w14:paraId="08DBC475" w14:textId="77777777" w:rsidR="00E67B24" w:rsidRDefault="00E67B24" w:rsidP="007674B5">
                      <w:pPr>
                        <w:pStyle w:val="Heading1"/>
                        <w:jc w:val="center"/>
                        <w:rPr>
                          <w:rFonts w:ascii="Arial" w:hAnsi="Arial" w:cs="Arial"/>
                          <w:b/>
                          <w:bCs/>
                          <w:sz w:val="28"/>
                        </w:rPr>
                      </w:pPr>
                      <w:r>
                        <w:rPr>
                          <w:rFonts w:ascii="Arial" w:hAnsi="Arial" w:cs="Arial"/>
                          <w:b/>
                          <w:bCs/>
                          <w:sz w:val="28"/>
                        </w:rPr>
                        <w:t>2 Conditions of Tender</w:t>
                      </w:r>
                    </w:p>
                  </w:txbxContent>
                </v:textbox>
                <w10:wrap anchory="margin"/>
              </v:roundrect>
            </w:pict>
          </mc:Fallback>
        </mc:AlternateContent>
      </w:r>
    </w:p>
    <w:p w14:paraId="08DF1756" w14:textId="66105234" w:rsidR="00AC222E" w:rsidRPr="00884ECE" w:rsidRDefault="00AC222E" w:rsidP="004135A8">
      <w:pPr>
        <w:ind w:left="720"/>
        <w:jc w:val="both"/>
        <w:rPr>
          <w:rFonts w:ascii="Arial" w:hAnsi="Arial" w:cs="Arial"/>
          <w:b/>
          <w:bCs/>
          <w:sz w:val="22"/>
          <w:szCs w:val="22"/>
        </w:rPr>
      </w:pPr>
      <w:r w:rsidRPr="00884ECE">
        <w:rPr>
          <w:rFonts w:ascii="Arial" w:hAnsi="Arial" w:cs="Arial"/>
          <w:b/>
          <w:bCs/>
          <w:sz w:val="22"/>
          <w:szCs w:val="22"/>
          <w:u w:val="single"/>
        </w:rPr>
        <w:t xml:space="preserve">Note to </w:t>
      </w:r>
      <w:r w:rsidR="00BA2C46">
        <w:rPr>
          <w:rFonts w:ascii="Arial" w:hAnsi="Arial" w:cs="Arial"/>
          <w:b/>
          <w:bCs/>
          <w:sz w:val="22"/>
          <w:szCs w:val="22"/>
          <w:u w:val="single"/>
        </w:rPr>
        <w:t>Contractor</w:t>
      </w:r>
      <w:r w:rsidRPr="00884ECE">
        <w:rPr>
          <w:rFonts w:ascii="Arial" w:hAnsi="Arial" w:cs="Arial"/>
          <w:b/>
          <w:bCs/>
          <w:sz w:val="22"/>
          <w:szCs w:val="22"/>
          <w:u w:val="single"/>
        </w:rPr>
        <w:t xml:space="preserve"> - </w:t>
      </w:r>
      <w:r w:rsidRPr="00884ECE">
        <w:rPr>
          <w:rFonts w:ascii="Arial" w:hAnsi="Arial" w:cs="Arial"/>
          <w:b/>
          <w:sz w:val="22"/>
          <w:szCs w:val="22"/>
          <w:u w:val="single"/>
        </w:rPr>
        <w:t>All pages, as issued must be returned within your Tender submission. Please do not to remove any pages from this tender document as all pages, method statements, supporting documents and appendices will form the final contract.</w:t>
      </w:r>
      <w:r w:rsidRPr="00884ECE">
        <w:rPr>
          <w:rFonts w:ascii="Arial" w:hAnsi="Arial" w:cs="Arial"/>
          <w:b/>
          <w:bCs/>
          <w:sz w:val="22"/>
          <w:szCs w:val="22"/>
        </w:rPr>
        <w:t xml:space="preserve"> </w:t>
      </w:r>
    </w:p>
    <w:p w14:paraId="718EED38" w14:textId="77777777" w:rsidR="007674B5" w:rsidRPr="00884ECE" w:rsidRDefault="007674B5" w:rsidP="007674B5">
      <w:pPr>
        <w:jc w:val="both"/>
        <w:rPr>
          <w:rFonts w:ascii="Arial" w:hAnsi="Arial" w:cs="Arial"/>
          <w:b/>
          <w:bCs/>
          <w:sz w:val="22"/>
          <w:szCs w:val="22"/>
        </w:rPr>
      </w:pPr>
      <w:r>
        <w:rPr>
          <w:rFonts w:ascii="Arial" w:hAnsi="Arial" w:cs="Arial"/>
          <w:b/>
          <w:bCs/>
          <w:sz w:val="24"/>
          <w:szCs w:val="24"/>
        </w:rPr>
        <w:t xml:space="preserve"> </w:t>
      </w:r>
    </w:p>
    <w:p w14:paraId="132F7947" w14:textId="04FE81FF" w:rsidR="007674B5" w:rsidRPr="00A436FC" w:rsidRDefault="6CF75132" w:rsidP="004135A8">
      <w:pPr>
        <w:pStyle w:val="Heading1"/>
        <w:ind w:firstLine="720"/>
        <w:rPr>
          <w:rFonts w:ascii="Arial" w:eastAsia="Arial" w:hAnsi="Arial" w:cs="Arial"/>
          <w:b/>
          <w:bCs/>
          <w:sz w:val="28"/>
          <w:szCs w:val="28"/>
        </w:rPr>
      </w:pPr>
      <w:r w:rsidRPr="5994E478">
        <w:rPr>
          <w:rFonts w:ascii="Arial" w:eastAsia="Arial" w:hAnsi="Arial" w:cs="Arial"/>
        </w:rPr>
        <w:t>Contents</w:t>
      </w:r>
    </w:p>
    <w:p w14:paraId="1F4C5D0E" w14:textId="77777777" w:rsidR="007674B5" w:rsidRPr="00884ECE" w:rsidRDefault="007674B5" w:rsidP="007674B5">
      <w:pPr>
        <w:pStyle w:val="TOC1"/>
        <w:spacing w:after="0"/>
        <w:rPr>
          <w:b/>
          <w:sz w:val="22"/>
          <w:szCs w:val="22"/>
        </w:rPr>
      </w:pPr>
    </w:p>
    <w:p w14:paraId="4F9AA7C5" w14:textId="00D8BF12" w:rsidR="007674B5" w:rsidRPr="00884ECE" w:rsidRDefault="004135A8" w:rsidP="5994E478">
      <w:pPr>
        <w:pStyle w:val="TOC1"/>
        <w:jc w:val="left"/>
        <w:rPr>
          <w:rFonts w:eastAsia="Arial" w:cs="Arial"/>
          <w:caps w:val="0"/>
          <w:sz w:val="22"/>
          <w:szCs w:val="22"/>
        </w:rPr>
      </w:pPr>
      <w:r>
        <w:rPr>
          <w:b/>
          <w:bCs/>
          <w:sz w:val="22"/>
          <w:szCs w:val="22"/>
        </w:rPr>
        <w:tab/>
      </w:r>
      <w:r w:rsidR="007674B5" w:rsidRPr="5994E478">
        <w:rPr>
          <w:b/>
          <w:bCs/>
          <w:sz w:val="22"/>
          <w:szCs w:val="22"/>
        </w:rPr>
        <w:fldChar w:fldCharType="begin"/>
      </w:r>
      <w:r w:rsidR="007674B5" w:rsidRPr="5994E478">
        <w:rPr>
          <w:b/>
          <w:bCs/>
          <w:sz w:val="22"/>
          <w:szCs w:val="22"/>
        </w:rPr>
        <w:instrText xml:space="preserve"> TOC \f \u \* MERGEFORMAT </w:instrText>
      </w:r>
      <w:r w:rsidR="007674B5" w:rsidRPr="5994E478">
        <w:rPr>
          <w:b/>
          <w:bCs/>
          <w:sz w:val="22"/>
          <w:szCs w:val="22"/>
        </w:rPr>
        <w:fldChar w:fldCharType="separate"/>
      </w:r>
      <w:r w:rsidR="6CF75132" w:rsidRPr="5994E478">
        <w:rPr>
          <w:sz w:val="22"/>
          <w:szCs w:val="22"/>
        </w:rPr>
        <w:t>1</w:t>
      </w:r>
      <w:r>
        <w:t xml:space="preserve">. </w:t>
      </w:r>
      <w:r w:rsidR="6CF75132" w:rsidRPr="5994E478">
        <w:rPr>
          <w:sz w:val="22"/>
          <w:szCs w:val="22"/>
        </w:rPr>
        <w:t>Background</w:t>
      </w:r>
    </w:p>
    <w:p w14:paraId="7B23078E" w14:textId="36CCB338"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2</w:t>
      </w:r>
      <w:r>
        <w:rPr>
          <w:rFonts w:ascii="Times New Roman" w:hAnsi="Times New Roman"/>
          <w:caps w:val="0"/>
          <w:sz w:val="22"/>
          <w:szCs w:val="22"/>
        </w:rPr>
        <w:t xml:space="preserve">. </w:t>
      </w:r>
      <w:r w:rsidR="007674B5" w:rsidRPr="00884ECE">
        <w:rPr>
          <w:sz w:val="22"/>
          <w:szCs w:val="22"/>
        </w:rPr>
        <w:t>Tender submission requirements</w:t>
      </w:r>
    </w:p>
    <w:p w14:paraId="09E5CE5F" w14:textId="7A56D8D0"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3</w:t>
      </w:r>
      <w:r>
        <w:rPr>
          <w:rFonts w:ascii="Times New Roman" w:hAnsi="Times New Roman"/>
          <w:caps w:val="0"/>
          <w:sz w:val="22"/>
          <w:szCs w:val="22"/>
        </w:rPr>
        <w:t xml:space="preserve">. </w:t>
      </w:r>
      <w:r w:rsidR="007674B5" w:rsidRPr="00884ECE">
        <w:rPr>
          <w:sz w:val="22"/>
          <w:szCs w:val="22"/>
        </w:rPr>
        <w:t>CONTRACT DOCUMENTS</w:t>
      </w:r>
    </w:p>
    <w:p w14:paraId="502AC8AF" w14:textId="23998BE4"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4</w:t>
      </w:r>
      <w:r>
        <w:rPr>
          <w:rFonts w:ascii="Times New Roman" w:hAnsi="Times New Roman"/>
          <w:caps w:val="0"/>
          <w:sz w:val="22"/>
          <w:szCs w:val="22"/>
        </w:rPr>
        <w:t xml:space="preserve">. </w:t>
      </w:r>
      <w:r w:rsidR="007674B5" w:rsidRPr="00884ECE">
        <w:rPr>
          <w:sz w:val="22"/>
          <w:szCs w:val="22"/>
        </w:rPr>
        <w:t>Tender evaluation</w:t>
      </w:r>
    </w:p>
    <w:p w14:paraId="1461C7EE" w14:textId="2E4486DA"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5</w:t>
      </w:r>
      <w:r>
        <w:rPr>
          <w:rFonts w:ascii="Times New Roman" w:hAnsi="Times New Roman"/>
          <w:caps w:val="0"/>
          <w:sz w:val="22"/>
          <w:szCs w:val="22"/>
        </w:rPr>
        <w:t xml:space="preserve">. </w:t>
      </w:r>
      <w:r w:rsidR="007674B5" w:rsidRPr="00884ECE">
        <w:rPr>
          <w:sz w:val="22"/>
          <w:szCs w:val="22"/>
        </w:rPr>
        <w:t>Award criteria and Information needed</w:t>
      </w:r>
    </w:p>
    <w:p w14:paraId="063FAD96" w14:textId="5387CF91" w:rsidR="007674B5" w:rsidRPr="00884ECE" w:rsidRDefault="004135A8" w:rsidP="00893F48">
      <w:pPr>
        <w:pStyle w:val="TOC1"/>
        <w:jc w:val="left"/>
        <w:rPr>
          <w:rFonts w:ascii="Times New Roman" w:hAnsi="Times New Roman"/>
          <w:caps w:val="0"/>
          <w:sz w:val="22"/>
          <w:szCs w:val="22"/>
        </w:rPr>
      </w:pPr>
      <w:r>
        <w:rPr>
          <w:sz w:val="22"/>
          <w:szCs w:val="22"/>
        </w:rPr>
        <w:tab/>
      </w:r>
      <w:r w:rsidR="007674B5" w:rsidRPr="00884ECE">
        <w:rPr>
          <w:sz w:val="22"/>
          <w:szCs w:val="22"/>
        </w:rPr>
        <w:t>6</w:t>
      </w:r>
      <w:r>
        <w:rPr>
          <w:rFonts w:ascii="Times New Roman" w:hAnsi="Times New Roman"/>
          <w:caps w:val="0"/>
          <w:sz w:val="22"/>
          <w:szCs w:val="22"/>
        </w:rPr>
        <w:t xml:space="preserve">. </w:t>
      </w:r>
      <w:r w:rsidR="007674B5" w:rsidRPr="00884ECE">
        <w:rPr>
          <w:sz w:val="22"/>
          <w:szCs w:val="22"/>
        </w:rPr>
        <w:t>Clarification meetings, site visits and interviews</w:t>
      </w:r>
    </w:p>
    <w:p w14:paraId="53F308D7" w14:textId="5AC93D44" w:rsidR="007674B5" w:rsidRPr="00884ECE" w:rsidRDefault="004135A8" w:rsidP="004135A8">
      <w:pPr>
        <w:pStyle w:val="TOC1"/>
        <w:ind w:left="1380" w:hanging="1380"/>
        <w:jc w:val="left"/>
        <w:rPr>
          <w:rFonts w:ascii="Times New Roman" w:hAnsi="Times New Roman"/>
          <w:caps w:val="0"/>
          <w:sz w:val="22"/>
          <w:szCs w:val="22"/>
        </w:rPr>
      </w:pPr>
      <w:r>
        <w:rPr>
          <w:sz w:val="22"/>
          <w:szCs w:val="22"/>
        </w:rPr>
        <w:tab/>
      </w:r>
      <w:r w:rsidR="007674B5" w:rsidRPr="00884ECE">
        <w:rPr>
          <w:sz w:val="22"/>
          <w:szCs w:val="22"/>
        </w:rPr>
        <w:t>7</w:t>
      </w:r>
      <w:r>
        <w:rPr>
          <w:sz w:val="22"/>
          <w:szCs w:val="22"/>
        </w:rPr>
        <w:t xml:space="preserve">. </w:t>
      </w:r>
      <w:r w:rsidR="007674B5" w:rsidRPr="00884ECE">
        <w:rPr>
          <w:sz w:val="22"/>
          <w:szCs w:val="22"/>
        </w:rPr>
        <w:t xml:space="preserve">Freedom of Information Act and Environmental Information </w:t>
      </w:r>
      <w:r w:rsidR="009026D1">
        <w:rPr>
          <w:sz w:val="22"/>
          <w:szCs w:val="22"/>
        </w:rPr>
        <w:t>S</w:t>
      </w:r>
      <w:r w:rsidR="007674B5" w:rsidRPr="00884ECE">
        <w:rPr>
          <w:sz w:val="22"/>
          <w:szCs w:val="22"/>
        </w:rPr>
        <w:t>tatement</w:t>
      </w:r>
    </w:p>
    <w:p w14:paraId="4F2A7A7C" w14:textId="77777777" w:rsidR="00247A51" w:rsidRDefault="007674B5" w:rsidP="003D726A">
      <w:pPr>
        <w:pStyle w:val="Body"/>
        <w:spacing w:after="0" w:line="240" w:lineRule="auto"/>
        <w:jc w:val="left"/>
        <w:rPr>
          <w:b/>
          <w:bCs/>
          <w:sz w:val="22"/>
          <w:szCs w:val="22"/>
        </w:rPr>
      </w:pPr>
      <w:r w:rsidRPr="5994E478">
        <w:rPr>
          <w:b/>
          <w:bCs/>
          <w:sz w:val="22"/>
          <w:szCs w:val="22"/>
        </w:rPr>
        <w:fldChar w:fldCharType="end"/>
      </w:r>
    </w:p>
    <w:p w14:paraId="0839F384" w14:textId="3621F115" w:rsidR="007674B5" w:rsidRDefault="6CF75132" w:rsidP="003D726A">
      <w:pPr>
        <w:pStyle w:val="Body"/>
        <w:spacing w:after="0" w:line="240" w:lineRule="auto"/>
        <w:jc w:val="left"/>
        <w:rPr>
          <w:b/>
          <w:bCs/>
          <w:sz w:val="22"/>
          <w:szCs w:val="22"/>
        </w:rPr>
      </w:pPr>
      <w:r w:rsidRPr="5994E478">
        <w:rPr>
          <w:b/>
          <w:bCs/>
          <w:sz w:val="22"/>
          <w:szCs w:val="22"/>
        </w:rPr>
        <w:t>Important notice</w:t>
      </w:r>
    </w:p>
    <w:p w14:paraId="1CC82291" w14:textId="77777777" w:rsidR="007C159C" w:rsidRDefault="007C159C" w:rsidP="003D726A">
      <w:pPr>
        <w:pStyle w:val="Body"/>
        <w:spacing w:after="0" w:line="240" w:lineRule="auto"/>
        <w:jc w:val="left"/>
        <w:rPr>
          <w:b/>
          <w:bCs/>
        </w:rPr>
      </w:pPr>
    </w:p>
    <w:p w14:paraId="7C218EF9" w14:textId="75B3DBD1" w:rsidR="00F47E8E" w:rsidRPr="00F47E8E" w:rsidRDefault="00247A51" w:rsidP="069F0BC7">
      <w:pPr>
        <w:pStyle w:val="Body"/>
        <w:spacing w:after="0" w:line="259" w:lineRule="auto"/>
        <w:rPr>
          <w:sz w:val="22"/>
          <w:szCs w:val="22"/>
        </w:rPr>
      </w:pPr>
      <w:r>
        <w:rPr>
          <w:sz w:val="22"/>
          <w:szCs w:val="22"/>
        </w:rPr>
        <w:t>Hailsham Town Council</w:t>
      </w:r>
      <w:r w:rsidR="6CF75132" w:rsidRPr="5994E478">
        <w:rPr>
          <w:sz w:val="22"/>
          <w:szCs w:val="22"/>
        </w:rPr>
        <w:t xml:space="preserve"> </w:t>
      </w:r>
      <w:r w:rsidR="009E0B6F">
        <w:rPr>
          <w:sz w:val="22"/>
          <w:szCs w:val="22"/>
        </w:rPr>
        <w:t xml:space="preserve">(HTC) </w:t>
      </w:r>
      <w:r w:rsidR="6CF75132" w:rsidRPr="5994E478">
        <w:rPr>
          <w:sz w:val="22"/>
          <w:szCs w:val="22"/>
        </w:rPr>
        <w:t xml:space="preserve">have issued this Invitation to Tender (ITT) to interested Tenderers, to allow them and their professional advisers to prepare a Tender for </w:t>
      </w:r>
      <w:r>
        <w:rPr>
          <w:sz w:val="22"/>
          <w:szCs w:val="22"/>
        </w:rPr>
        <w:t>these works</w:t>
      </w:r>
      <w:r w:rsidR="6CF75132" w:rsidRPr="5994E478">
        <w:rPr>
          <w:sz w:val="22"/>
          <w:szCs w:val="22"/>
        </w:rPr>
        <w:t xml:space="preserve"> and for no other purpose.</w:t>
      </w:r>
    </w:p>
    <w:p w14:paraId="4D040723" w14:textId="34E4EC05" w:rsidR="5994E478" w:rsidRDefault="5994E478" w:rsidP="5994E478">
      <w:pPr>
        <w:pStyle w:val="Body"/>
        <w:spacing w:after="0" w:line="259" w:lineRule="auto"/>
        <w:rPr>
          <w:sz w:val="22"/>
          <w:szCs w:val="22"/>
        </w:rPr>
      </w:pPr>
    </w:p>
    <w:p w14:paraId="065D6438" w14:textId="32032627" w:rsidR="007674B5" w:rsidRPr="00884ECE" w:rsidRDefault="00247A51" w:rsidP="069F0BC7">
      <w:pPr>
        <w:pStyle w:val="Body"/>
        <w:spacing w:after="0" w:line="259" w:lineRule="auto"/>
        <w:rPr>
          <w:sz w:val="22"/>
          <w:szCs w:val="22"/>
        </w:rPr>
      </w:pPr>
      <w:r>
        <w:rPr>
          <w:sz w:val="22"/>
          <w:szCs w:val="22"/>
        </w:rPr>
        <w:t>Hailsham Town Council</w:t>
      </w:r>
      <w:r w:rsidR="007674B5" w:rsidRPr="069F0BC7">
        <w:rPr>
          <w:sz w:val="22"/>
          <w:szCs w:val="22"/>
        </w:rPr>
        <w:t xml:space="preserve"> </w:t>
      </w:r>
      <w:r w:rsidR="009E0B6F">
        <w:rPr>
          <w:sz w:val="22"/>
          <w:szCs w:val="22"/>
        </w:rPr>
        <w:t xml:space="preserve">(HTC) </w:t>
      </w:r>
      <w:r w:rsidR="007674B5" w:rsidRPr="069F0BC7">
        <w:rPr>
          <w:sz w:val="22"/>
          <w:szCs w:val="22"/>
        </w:rPr>
        <w:t>give</w:t>
      </w:r>
      <w:r>
        <w:rPr>
          <w:sz w:val="22"/>
          <w:szCs w:val="22"/>
        </w:rPr>
        <w:t>s</w:t>
      </w:r>
      <w:r w:rsidR="007674B5" w:rsidRPr="069F0BC7">
        <w:rPr>
          <w:sz w:val="22"/>
          <w:szCs w:val="22"/>
        </w:rPr>
        <w:t xml:space="preserve"> this ITT and any other documentation that </w:t>
      </w:r>
      <w:r>
        <w:rPr>
          <w:sz w:val="22"/>
          <w:szCs w:val="22"/>
        </w:rPr>
        <w:t>HTC</w:t>
      </w:r>
      <w:r w:rsidR="007674B5" w:rsidRPr="069F0BC7">
        <w:rPr>
          <w:sz w:val="22"/>
          <w:szCs w:val="22"/>
        </w:rPr>
        <w:t xml:space="preserve"> send</w:t>
      </w:r>
      <w:r w:rsidR="00AC222E" w:rsidRPr="069F0BC7">
        <w:rPr>
          <w:sz w:val="22"/>
          <w:szCs w:val="22"/>
        </w:rPr>
        <w:t>s</w:t>
      </w:r>
      <w:r w:rsidR="007674B5" w:rsidRPr="069F0BC7">
        <w:rPr>
          <w:sz w:val="22"/>
          <w:szCs w:val="22"/>
        </w:rPr>
        <w:t xml:space="preserve"> to Tenderers for this Tender process, on the basis that they remain </w:t>
      </w:r>
      <w:r>
        <w:rPr>
          <w:sz w:val="22"/>
          <w:szCs w:val="22"/>
        </w:rPr>
        <w:t>HTC</w:t>
      </w:r>
      <w:r w:rsidR="007674B5" w:rsidRPr="069F0BC7">
        <w:rPr>
          <w:sz w:val="22"/>
          <w:szCs w:val="22"/>
        </w:rPr>
        <w:t xml:space="preserve"> property and Tenderers must treat the contents as confidential</w:t>
      </w:r>
      <w:r w:rsidR="46CA99AA" w:rsidRPr="069F0BC7">
        <w:rPr>
          <w:sz w:val="22"/>
          <w:szCs w:val="22"/>
        </w:rPr>
        <w:t xml:space="preserve">. </w:t>
      </w:r>
      <w:r w:rsidR="007674B5" w:rsidRPr="069F0BC7">
        <w:rPr>
          <w:sz w:val="22"/>
          <w:szCs w:val="22"/>
        </w:rPr>
        <w:t xml:space="preserve">If Tenderers are unable or unwilling to keep to this </w:t>
      </w:r>
      <w:r w:rsidR="76A45B1F" w:rsidRPr="069F0BC7">
        <w:rPr>
          <w:sz w:val="22"/>
          <w:szCs w:val="22"/>
        </w:rPr>
        <w:t>rule,</w:t>
      </w:r>
      <w:r w:rsidR="007674B5" w:rsidRPr="069F0BC7">
        <w:rPr>
          <w:sz w:val="22"/>
          <w:szCs w:val="22"/>
        </w:rPr>
        <w:t xml:space="preserve"> they:</w:t>
      </w:r>
    </w:p>
    <w:p w14:paraId="47361456" w14:textId="7E77E800" w:rsidR="069F0BC7" w:rsidRDefault="069F0BC7" w:rsidP="069F0BC7">
      <w:pPr>
        <w:pStyle w:val="Body"/>
        <w:spacing w:after="0" w:line="259" w:lineRule="auto"/>
        <w:rPr>
          <w:sz w:val="22"/>
          <w:szCs w:val="22"/>
        </w:rPr>
      </w:pPr>
    </w:p>
    <w:p w14:paraId="47DA7B08" w14:textId="77777777" w:rsidR="007674B5" w:rsidRPr="00884ECE" w:rsidRDefault="007674B5" w:rsidP="008809DF">
      <w:pPr>
        <w:pStyle w:val="Body"/>
        <w:numPr>
          <w:ilvl w:val="0"/>
          <w:numId w:val="8"/>
        </w:numPr>
        <w:spacing w:line="240" w:lineRule="auto"/>
        <w:rPr>
          <w:sz w:val="22"/>
          <w:szCs w:val="22"/>
        </w:rPr>
      </w:pPr>
      <w:r w:rsidRPr="00884ECE">
        <w:rPr>
          <w:sz w:val="22"/>
          <w:szCs w:val="22"/>
        </w:rPr>
        <w:t>must destroy this ITT and all associated documents at once; and</w:t>
      </w:r>
    </w:p>
    <w:p w14:paraId="23AEAEB6" w14:textId="77777777" w:rsidR="007674B5" w:rsidRPr="00884ECE" w:rsidRDefault="007674B5" w:rsidP="008809DF">
      <w:pPr>
        <w:pStyle w:val="Body"/>
        <w:numPr>
          <w:ilvl w:val="0"/>
          <w:numId w:val="8"/>
        </w:numPr>
        <w:spacing w:line="240" w:lineRule="auto"/>
        <w:rPr>
          <w:sz w:val="22"/>
          <w:szCs w:val="22"/>
        </w:rPr>
      </w:pPr>
      <w:r w:rsidRPr="2FBD5407">
        <w:rPr>
          <w:sz w:val="22"/>
          <w:szCs w:val="22"/>
        </w:rPr>
        <w:t xml:space="preserve">must not keep any electronic or paper copies. </w:t>
      </w:r>
    </w:p>
    <w:p w14:paraId="12F4A4C2" w14:textId="4F8A65B1" w:rsidR="5994E478" w:rsidRDefault="5994E478" w:rsidP="5994E478">
      <w:pPr>
        <w:pStyle w:val="Level2"/>
        <w:numPr>
          <w:ilvl w:val="1"/>
          <w:numId w:val="0"/>
        </w:numPr>
      </w:pPr>
    </w:p>
    <w:p w14:paraId="7F71368F" w14:textId="69A50984" w:rsidR="007674B5" w:rsidRDefault="6CF75132" w:rsidP="069F0BC7">
      <w:pPr>
        <w:pStyle w:val="Level3"/>
        <w:numPr>
          <w:ilvl w:val="2"/>
          <w:numId w:val="0"/>
        </w:numPr>
        <w:spacing w:after="0" w:line="259" w:lineRule="auto"/>
        <w:rPr>
          <w:sz w:val="22"/>
          <w:szCs w:val="22"/>
        </w:rPr>
      </w:pPr>
      <w:r w:rsidRPr="5994E478">
        <w:rPr>
          <w:sz w:val="22"/>
          <w:szCs w:val="22"/>
        </w:rPr>
        <w:t xml:space="preserve">Tenderers must not take part in any publicity activities with any part of the media about the Contract or this ITT process without getting </w:t>
      </w:r>
      <w:r w:rsidR="009E0B6F">
        <w:rPr>
          <w:sz w:val="22"/>
          <w:szCs w:val="22"/>
        </w:rPr>
        <w:t>HTC</w:t>
      </w:r>
      <w:r w:rsidRPr="5994E478">
        <w:rPr>
          <w:sz w:val="22"/>
          <w:szCs w:val="22"/>
        </w:rPr>
        <w:t xml:space="preserve"> written agreement first</w:t>
      </w:r>
      <w:r w:rsidR="3C2AD33B" w:rsidRPr="5994E478">
        <w:rPr>
          <w:sz w:val="22"/>
          <w:szCs w:val="22"/>
        </w:rPr>
        <w:t xml:space="preserve">. </w:t>
      </w:r>
      <w:r w:rsidRPr="5994E478">
        <w:rPr>
          <w:sz w:val="22"/>
          <w:szCs w:val="22"/>
        </w:rPr>
        <w:t xml:space="preserve">This includes </w:t>
      </w:r>
      <w:r w:rsidR="009E0B6F">
        <w:rPr>
          <w:sz w:val="22"/>
          <w:szCs w:val="22"/>
        </w:rPr>
        <w:t>HTC</w:t>
      </w:r>
      <w:r w:rsidRPr="5994E478">
        <w:rPr>
          <w:sz w:val="22"/>
          <w:szCs w:val="22"/>
        </w:rPr>
        <w:t xml:space="preserve"> agreement on the format and content of any publicity.</w:t>
      </w:r>
    </w:p>
    <w:p w14:paraId="40EBFD84" w14:textId="646B20DC" w:rsidR="5994E478" w:rsidRDefault="5994E478" w:rsidP="5994E478">
      <w:pPr>
        <w:pStyle w:val="Level3"/>
        <w:numPr>
          <w:ilvl w:val="2"/>
          <w:numId w:val="0"/>
        </w:numPr>
        <w:spacing w:after="0" w:line="259" w:lineRule="auto"/>
        <w:ind w:left="740"/>
        <w:rPr>
          <w:sz w:val="22"/>
          <w:szCs w:val="22"/>
        </w:rPr>
      </w:pPr>
    </w:p>
    <w:p w14:paraId="3BB341CA" w14:textId="6A681634" w:rsidR="007674B5" w:rsidRDefault="6CF75132" w:rsidP="5994E478">
      <w:pPr>
        <w:pStyle w:val="Body"/>
        <w:spacing w:after="0" w:line="259" w:lineRule="auto"/>
        <w:rPr>
          <w:sz w:val="22"/>
          <w:szCs w:val="22"/>
        </w:rPr>
      </w:pPr>
      <w:r w:rsidRPr="5994E478">
        <w:rPr>
          <w:sz w:val="22"/>
          <w:szCs w:val="22"/>
        </w:rPr>
        <w:t>This ITT is made available in good faith</w:t>
      </w:r>
      <w:r w:rsidR="430628A1" w:rsidRPr="5994E478">
        <w:rPr>
          <w:sz w:val="22"/>
          <w:szCs w:val="22"/>
        </w:rPr>
        <w:t xml:space="preserve">. </w:t>
      </w:r>
      <w:r w:rsidR="009E0B6F">
        <w:rPr>
          <w:sz w:val="22"/>
          <w:szCs w:val="22"/>
        </w:rPr>
        <w:t>Hailsham Town Council (HTC)</w:t>
      </w:r>
      <w:r w:rsidRPr="5994E478">
        <w:rPr>
          <w:sz w:val="22"/>
          <w:szCs w:val="22"/>
        </w:rPr>
        <w:t xml:space="preserve"> give no warranty as to the accuracy </w:t>
      </w:r>
      <w:r w:rsidRPr="5994E478">
        <w:rPr>
          <w:sz w:val="22"/>
          <w:szCs w:val="22"/>
        </w:rPr>
        <w:lastRenderedPageBreak/>
        <w:t>or completeness of the information contained in it</w:t>
      </w:r>
      <w:r w:rsidR="19BC16A9" w:rsidRPr="5994E478">
        <w:rPr>
          <w:sz w:val="22"/>
          <w:szCs w:val="22"/>
        </w:rPr>
        <w:t xml:space="preserve">. </w:t>
      </w:r>
      <w:r w:rsidR="009E0B6F">
        <w:rPr>
          <w:sz w:val="22"/>
          <w:szCs w:val="22"/>
        </w:rPr>
        <w:t>HTC</w:t>
      </w:r>
      <w:r w:rsidRPr="5994E478">
        <w:rPr>
          <w:sz w:val="22"/>
          <w:szCs w:val="22"/>
        </w:rPr>
        <w:t xml:space="preserve"> also disclaim any liability for any inaccuracy or incompleteness. </w:t>
      </w:r>
      <w:r w:rsidR="009E0B6F">
        <w:rPr>
          <w:sz w:val="22"/>
          <w:szCs w:val="22"/>
        </w:rPr>
        <w:t>HTC</w:t>
      </w:r>
      <w:r w:rsidRPr="5994E478">
        <w:rPr>
          <w:sz w:val="22"/>
          <w:szCs w:val="22"/>
        </w:rPr>
        <w:t xml:space="preserve"> reserve the right to cancel the Tender process at any point</w:t>
      </w:r>
      <w:r w:rsidR="6BAA868C" w:rsidRPr="5994E478">
        <w:rPr>
          <w:sz w:val="22"/>
          <w:szCs w:val="22"/>
        </w:rPr>
        <w:t xml:space="preserve">. </w:t>
      </w:r>
      <w:r w:rsidR="009E0B6F">
        <w:rPr>
          <w:sz w:val="22"/>
          <w:szCs w:val="22"/>
        </w:rPr>
        <w:t>HTC</w:t>
      </w:r>
      <w:r w:rsidRPr="5994E478">
        <w:rPr>
          <w:sz w:val="22"/>
          <w:szCs w:val="22"/>
        </w:rPr>
        <w:t xml:space="preserve"> are not liable for any costs resulting from any cancellation of this Tender process or for any other costs that Tenderers may incur by </w:t>
      </w:r>
    </w:p>
    <w:p w14:paraId="35AE5DE2" w14:textId="33FA00DB" w:rsidR="007674B5" w:rsidRDefault="007674B5" w:rsidP="5994E478">
      <w:pPr>
        <w:pStyle w:val="Body"/>
        <w:spacing w:after="0" w:line="259" w:lineRule="auto"/>
        <w:rPr>
          <w:sz w:val="22"/>
          <w:szCs w:val="22"/>
        </w:rPr>
      </w:pPr>
    </w:p>
    <w:p w14:paraId="3546FFDD" w14:textId="116415B8" w:rsidR="007674B5" w:rsidRPr="007C159C" w:rsidRDefault="6CF75132" w:rsidP="069F0BC7">
      <w:pPr>
        <w:pStyle w:val="Body"/>
        <w:spacing w:after="0" w:line="259" w:lineRule="auto"/>
        <w:rPr>
          <w:b/>
          <w:bCs/>
          <w:sz w:val="22"/>
          <w:szCs w:val="22"/>
        </w:rPr>
      </w:pPr>
      <w:r w:rsidRPr="007C159C">
        <w:rPr>
          <w:b/>
          <w:bCs/>
          <w:sz w:val="22"/>
          <w:szCs w:val="22"/>
        </w:rPr>
        <w:t>Tendering for this Contract.</w:t>
      </w:r>
    </w:p>
    <w:p w14:paraId="3DA5FE41" w14:textId="0E2EBBF5" w:rsidR="5994E478" w:rsidRDefault="5994E478" w:rsidP="5994E478">
      <w:pPr>
        <w:pStyle w:val="Body"/>
        <w:spacing w:after="0" w:line="259" w:lineRule="auto"/>
        <w:rPr>
          <w:sz w:val="22"/>
          <w:szCs w:val="22"/>
        </w:rPr>
      </w:pPr>
    </w:p>
    <w:p w14:paraId="5310C96D" w14:textId="3ED826B5" w:rsidR="00002600" w:rsidRDefault="6CF75132" w:rsidP="5994E478">
      <w:pPr>
        <w:pStyle w:val="Body"/>
        <w:spacing w:after="0" w:line="259" w:lineRule="auto"/>
        <w:rPr>
          <w:sz w:val="22"/>
          <w:szCs w:val="22"/>
        </w:rPr>
      </w:pPr>
      <w:r w:rsidRPr="5994E478">
        <w:rPr>
          <w:sz w:val="22"/>
          <w:szCs w:val="22"/>
        </w:rPr>
        <w:t xml:space="preserve">Tenderers will be deemed to fully understand the processes that </w:t>
      </w:r>
      <w:r w:rsidR="009E0B6F">
        <w:rPr>
          <w:sz w:val="22"/>
          <w:szCs w:val="22"/>
        </w:rPr>
        <w:t>HTC</w:t>
      </w:r>
      <w:r w:rsidRPr="5994E478">
        <w:rPr>
          <w:sz w:val="22"/>
          <w:szCs w:val="22"/>
        </w:rPr>
        <w:t xml:space="preserve"> must follow under relevant European</w:t>
      </w:r>
      <w:r>
        <w:t xml:space="preserve"> and </w:t>
      </w:r>
      <w:r w:rsidRPr="5994E478">
        <w:rPr>
          <w:sz w:val="22"/>
          <w:szCs w:val="22"/>
        </w:rPr>
        <w:t>UK legislation, particularly The Public Contracts Regulations 2015.</w:t>
      </w:r>
    </w:p>
    <w:p w14:paraId="2F59DC08" w14:textId="77777777" w:rsidR="00DA4F5A" w:rsidRPr="00002600" w:rsidRDefault="00DA4F5A" w:rsidP="5994E478">
      <w:pPr>
        <w:pStyle w:val="Body"/>
        <w:spacing w:after="0" w:line="259" w:lineRule="auto"/>
        <w:rPr>
          <w:sz w:val="22"/>
          <w:szCs w:val="22"/>
        </w:rPr>
      </w:pPr>
    </w:p>
    <w:p w14:paraId="13CB08B6" w14:textId="4E44743A" w:rsidR="00F33815" w:rsidRDefault="30AACF70" w:rsidP="00DA4F5A">
      <w:pPr>
        <w:pStyle w:val="Level1"/>
        <w:keepNext/>
        <w:numPr>
          <w:ilvl w:val="0"/>
          <w:numId w:val="9"/>
        </w:numPr>
        <w:spacing w:line="259" w:lineRule="auto"/>
        <w:ind w:firstLine="66"/>
        <w:jc w:val="both"/>
        <w:rPr>
          <w:rStyle w:val="Level1asHeadingtext"/>
          <w:b w:val="0"/>
          <w:sz w:val="22"/>
          <w:szCs w:val="22"/>
        </w:rPr>
      </w:pPr>
      <w:bookmarkStart w:id="1" w:name="_NN97"/>
      <w:bookmarkEnd w:id="1"/>
      <w:r w:rsidRPr="5994E478">
        <w:rPr>
          <w:rStyle w:val="Level1asHeadingtext"/>
          <w:sz w:val="22"/>
          <w:szCs w:val="22"/>
        </w:rPr>
        <w:t>B</w:t>
      </w:r>
      <w:r w:rsidR="6CF75132" w:rsidRPr="5994E478">
        <w:rPr>
          <w:rStyle w:val="Level1asHeadingtext"/>
          <w:sz w:val="22"/>
          <w:szCs w:val="22"/>
        </w:rPr>
        <w:t>ackground</w:t>
      </w:r>
    </w:p>
    <w:p w14:paraId="4D95EC4C" w14:textId="6002A930" w:rsidR="00EC1E90" w:rsidRPr="00F33815" w:rsidRDefault="007674B5" w:rsidP="00F33815">
      <w:pPr>
        <w:pStyle w:val="Level1"/>
        <w:keepNext/>
        <w:ind w:left="360"/>
      </w:pPr>
      <w:r w:rsidRPr="00F33815">
        <w:rPr>
          <w:sz w:val="22"/>
          <w:szCs w:val="22"/>
        </w:rPr>
        <w:fldChar w:fldCharType="begin"/>
      </w:r>
      <w:r w:rsidRPr="00F33815">
        <w:rPr>
          <w:sz w:val="22"/>
          <w:szCs w:val="22"/>
        </w:rPr>
        <w:instrText xml:space="preserve"> TC "</w:instrText>
      </w:r>
      <w:r w:rsidRPr="00F33815">
        <w:rPr>
          <w:sz w:val="22"/>
          <w:szCs w:val="22"/>
        </w:rPr>
        <w:fldChar w:fldCharType="begin"/>
      </w:r>
      <w:r w:rsidRPr="00F33815">
        <w:rPr>
          <w:sz w:val="22"/>
          <w:szCs w:val="22"/>
        </w:rPr>
        <w:instrText xml:space="preserve"> REF _NN97\r \h  \* MERGEFORMAT </w:instrText>
      </w:r>
      <w:r w:rsidRPr="00F33815">
        <w:rPr>
          <w:sz w:val="22"/>
          <w:szCs w:val="22"/>
        </w:rPr>
      </w:r>
      <w:r w:rsidRPr="00F33815">
        <w:rPr>
          <w:sz w:val="22"/>
          <w:szCs w:val="22"/>
        </w:rPr>
        <w:fldChar w:fldCharType="separate"/>
      </w:r>
      <w:bookmarkStart w:id="2" w:name="_Toc265661693"/>
      <w:r w:rsidR="00455FB6">
        <w:rPr>
          <w:sz w:val="22"/>
          <w:szCs w:val="22"/>
        </w:rPr>
        <w:instrText>1</w:instrText>
      </w:r>
      <w:r w:rsidRPr="00F33815">
        <w:rPr>
          <w:sz w:val="22"/>
          <w:szCs w:val="22"/>
        </w:rPr>
        <w:fldChar w:fldCharType="end"/>
      </w:r>
      <w:r w:rsidRPr="00F33815">
        <w:rPr>
          <w:sz w:val="22"/>
          <w:szCs w:val="22"/>
        </w:rPr>
        <w:tab/>
        <w:instrText>Background</w:instrText>
      </w:r>
      <w:bookmarkEnd w:id="2"/>
      <w:r w:rsidRPr="00F33815">
        <w:rPr>
          <w:sz w:val="22"/>
          <w:szCs w:val="22"/>
        </w:rPr>
        <w:instrText xml:space="preserve">" \l 1 </w:instrText>
      </w:r>
      <w:r w:rsidRPr="00F33815">
        <w:rPr>
          <w:sz w:val="22"/>
          <w:szCs w:val="22"/>
        </w:rPr>
        <w:fldChar w:fldCharType="end"/>
      </w:r>
    </w:p>
    <w:p w14:paraId="39E102F8" w14:textId="77777777" w:rsidR="00EC1E90" w:rsidRPr="003247B7" w:rsidRDefault="6CF75132" w:rsidP="00DA4F5A">
      <w:pPr>
        <w:pStyle w:val="Level1"/>
        <w:keepNext/>
        <w:numPr>
          <w:ilvl w:val="1"/>
          <w:numId w:val="9"/>
        </w:numPr>
        <w:ind w:left="794" w:hanging="369"/>
        <w:jc w:val="both"/>
        <w:rPr>
          <w:sz w:val="22"/>
          <w:szCs w:val="22"/>
        </w:rPr>
      </w:pPr>
      <w:r w:rsidRPr="5994E478">
        <w:rPr>
          <w:sz w:val="22"/>
          <w:szCs w:val="22"/>
        </w:rPr>
        <w:t>Further details of our needs under the Contract and other relevant information are given in the Specification.</w:t>
      </w:r>
    </w:p>
    <w:p w14:paraId="083BA79C" w14:textId="77777777" w:rsidR="00EC1E90" w:rsidRPr="003247B7" w:rsidRDefault="00EC1E90" w:rsidP="003247B7">
      <w:pPr>
        <w:pStyle w:val="Level1"/>
        <w:keepNext/>
        <w:ind w:left="792"/>
        <w:jc w:val="both"/>
        <w:rPr>
          <w:sz w:val="22"/>
          <w:szCs w:val="22"/>
        </w:rPr>
      </w:pPr>
    </w:p>
    <w:p w14:paraId="7399B208" w14:textId="6E8D2BFB" w:rsidR="00EC1E90" w:rsidRPr="003247B7" w:rsidRDefault="6CF75132" w:rsidP="00FC7A3A">
      <w:pPr>
        <w:pStyle w:val="Level1"/>
        <w:keepNext/>
        <w:numPr>
          <w:ilvl w:val="1"/>
          <w:numId w:val="9"/>
        </w:numPr>
        <w:ind w:left="794" w:hanging="369"/>
        <w:jc w:val="both"/>
        <w:rPr>
          <w:sz w:val="22"/>
          <w:szCs w:val="22"/>
        </w:rPr>
      </w:pPr>
      <w:r w:rsidRPr="7A04C37F">
        <w:rPr>
          <w:sz w:val="22"/>
          <w:szCs w:val="22"/>
        </w:rPr>
        <w:t xml:space="preserve">If Tenderers have any </w:t>
      </w:r>
      <w:r w:rsidR="202F678E" w:rsidRPr="7A04C37F">
        <w:rPr>
          <w:sz w:val="22"/>
          <w:szCs w:val="22"/>
        </w:rPr>
        <w:t>questions,</w:t>
      </w:r>
      <w:r w:rsidRPr="7A04C37F">
        <w:rPr>
          <w:sz w:val="22"/>
          <w:szCs w:val="22"/>
        </w:rPr>
        <w:t xml:space="preserve"> please contact </w:t>
      </w:r>
      <w:r w:rsidR="6C47CDE9" w:rsidRPr="7A04C37F">
        <w:rPr>
          <w:sz w:val="22"/>
          <w:szCs w:val="22"/>
        </w:rPr>
        <w:t>Tony Lee</w:t>
      </w:r>
      <w:r w:rsidR="0484F74C" w:rsidRPr="7A04C37F">
        <w:rPr>
          <w:sz w:val="22"/>
          <w:szCs w:val="22"/>
        </w:rPr>
        <w:t xml:space="preserve"> </w:t>
      </w:r>
      <w:r w:rsidR="009E0B6F">
        <w:rPr>
          <w:sz w:val="22"/>
          <w:szCs w:val="22"/>
        </w:rPr>
        <w:t>Operations</w:t>
      </w:r>
      <w:r w:rsidR="0484F74C" w:rsidRPr="7A04C37F">
        <w:rPr>
          <w:sz w:val="22"/>
          <w:szCs w:val="22"/>
        </w:rPr>
        <w:t xml:space="preserve"> &amp; F</w:t>
      </w:r>
      <w:r w:rsidR="221DFA8C" w:rsidRPr="7A04C37F">
        <w:rPr>
          <w:sz w:val="22"/>
          <w:szCs w:val="22"/>
        </w:rPr>
        <w:t xml:space="preserve">acilities </w:t>
      </w:r>
      <w:r w:rsidR="0484F74C" w:rsidRPr="7A04C37F">
        <w:rPr>
          <w:sz w:val="22"/>
          <w:szCs w:val="22"/>
        </w:rPr>
        <w:t>M</w:t>
      </w:r>
      <w:r w:rsidR="221DFA8C" w:rsidRPr="7A04C37F">
        <w:rPr>
          <w:sz w:val="22"/>
          <w:szCs w:val="22"/>
        </w:rPr>
        <w:t>anage</w:t>
      </w:r>
      <w:r w:rsidR="009E0B6F">
        <w:rPr>
          <w:sz w:val="22"/>
          <w:szCs w:val="22"/>
        </w:rPr>
        <w:t xml:space="preserve">r. </w:t>
      </w:r>
      <w:hyperlink r:id="rId14" w:history="1">
        <w:r w:rsidR="009E0B6F" w:rsidRPr="00C343D7">
          <w:rPr>
            <w:rStyle w:val="Hyperlink"/>
            <w:sz w:val="22"/>
            <w:szCs w:val="22"/>
          </w:rPr>
          <w:t>tony.lee@hailsham-tc.gov.uk</w:t>
        </w:r>
      </w:hyperlink>
    </w:p>
    <w:p w14:paraId="6A4FDD1B" w14:textId="77777777" w:rsidR="00EC1E90" w:rsidRPr="003247B7" w:rsidRDefault="00EC1E90" w:rsidP="003247B7">
      <w:pPr>
        <w:pStyle w:val="ListParagraph"/>
        <w:rPr>
          <w:sz w:val="22"/>
          <w:szCs w:val="22"/>
        </w:rPr>
      </w:pPr>
    </w:p>
    <w:p w14:paraId="14E24CEC" w14:textId="248B8DF3" w:rsidR="00EC1E90" w:rsidRPr="00F33815" w:rsidRDefault="6CF75132" w:rsidP="00FC7A3A">
      <w:pPr>
        <w:pStyle w:val="Level1"/>
        <w:keepNext/>
        <w:numPr>
          <w:ilvl w:val="1"/>
          <w:numId w:val="9"/>
        </w:numPr>
        <w:ind w:left="794" w:hanging="369"/>
        <w:jc w:val="both"/>
        <w:rPr>
          <w:sz w:val="22"/>
          <w:szCs w:val="22"/>
        </w:rPr>
      </w:pPr>
      <w:r w:rsidRPr="7A04C37F">
        <w:rPr>
          <w:sz w:val="22"/>
          <w:szCs w:val="22"/>
        </w:rPr>
        <w:t xml:space="preserve">The </w:t>
      </w:r>
      <w:r w:rsidR="221DFA8C" w:rsidRPr="7A04C37F">
        <w:rPr>
          <w:sz w:val="22"/>
          <w:szCs w:val="22"/>
        </w:rPr>
        <w:t xml:space="preserve">person </w:t>
      </w:r>
      <w:r w:rsidRPr="7A04C37F">
        <w:rPr>
          <w:sz w:val="22"/>
          <w:szCs w:val="22"/>
        </w:rPr>
        <w:t xml:space="preserve">responsible for this procurement is </w:t>
      </w:r>
      <w:r w:rsidR="29C76BBE" w:rsidRPr="7A04C37F">
        <w:rPr>
          <w:b/>
          <w:bCs/>
          <w:sz w:val="22"/>
          <w:szCs w:val="22"/>
        </w:rPr>
        <w:t>Tony Lee</w:t>
      </w:r>
      <w:r w:rsidR="04F8964C" w:rsidRPr="7A04C37F">
        <w:rPr>
          <w:b/>
          <w:bCs/>
          <w:sz w:val="22"/>
          <w:szCs w:val="22"/>
        </w:rPr>
        <w:t xml:space="preserve">. </w:t>
      </w:r>
      <w:r w:rsidRPr="7A04C37F">
        <w:rPr>
          <w:sz w:val="22"/>
          <w:szCs w:val="22"/>
        </w:rPr>
        <w:t xml:space="preserve">Any queries must be raised via </w:t>
      </w:r>
      <w:r w:rsidRPr="7A04C37F">
        <w:rPr>
          <w:b/>
          <w:bCs/>
          <w:sz w:val="22"/>
          <w:szCs w:val="22"/>
        </w:rPr>
        <w:t xml:space="preserve">email </w:t>
      </w:r>
      <w:r w:rsidR="7EBBFD8B" w:rsidRPr="7A04C37F">
        <w:rPr>
          <w:sz w:val="22"/>
          <w:szCs w:val="22"/>
        </w:rPr>
        <w:t>and directed to</w:t>
      </w:r>
      <w:r w:rsidR="7EF21B50" w:rsidRPr="7A04C37F">
        <w:rPr>
          <w:sz w:val="22"/>
          <w:szCs w:val="22"/>
        </w:rPr>
        <w:t xml:space="preserve"> </w:t>
      </w:r>
      <w:r w:rsidRPr="7A04C37F">
        <w:rPr>
          <w:sz w:val="22"/>
          <w:szCs w:val="22"/>
        </w:rPr>
        <w:t xml:space="preserve">by no later than </w:t>
      </w:r>
      <w:r w:rsidR="2D548745" w:rsidRPr="7A04C37F">
        <w:rPr>
          <w:b/>
          <w:bCs/>
        </w:rPr>
        <w:t>7</w:t>
      </w:r>
      <w:r w:rsidRPr="7A04C37F">
        <w:rPr>
          <w:b/>
          <w:bCs/>
        </w:rPr>
        <w:t xml:space="preserve"> business days before the tender return date</w:t>
      </w:r>
      <w:r w:rsidR="272ADF60" w:rsidRPr="7A04C37F">
        <w:rPr>
          <w:b/>
          <w:bCs/>
        </w:rPr>
        <w:t>.</w:t>
      </w:r>
    </w:p>
    <w:p w14:paraId="48ADB3BB" w14:textId="77777777" w:rsidR="00EC1E90" w:rsidRPr="003247B7" w:rsidRDefault="00EC1E90" w:rsidP="003247B7">
      <w:pPr>
        <w:pStyle w:val="ListParagraph"/>
        <w:rPr>
          <w:sz w:val="22"/>
          <w:szCs w:val="22"/>
        </w:rPr>
      </w:pPr>
    </w:p>
    <w:p w14:paraId="68C4629A" w14:textId="7A1035CD" w:rsidR="00EC1E90" w:rsidRPr="003247B7" w:rsidRDefault="6CF75132" w:rsidP="008809DF">
      <w:pPr>
        <w:pStyle w:val="Level1"/>
        <w:keepNext/>
        <w:numPr>
          <w:ilvl w:val="1"/>
          <w:numId w:val="9"/>
        </w:numPr>
        <w:jc w:val="both"/>
        <w:rPr>
          <w:sz w:val="22"/>
          <w:szCs w:val="22"/>
        </w:rPr>
      </w:pPr>
      <w:r w:rsidRPr="7A04C37F">
        <w:rPr>
          <w:sz w:val="22"/>
          <w:szCs w:val="22"/>
        </w:rPr>
        <w:t xml:space="preserve">Other than the person or people identified above, no </w:t>
      </w:r>
      <w:r w:rsidR="009E0B6F">
        <w:rPr>
          <w:sz w:val="22"/>
          <w:szCs w:val="22"/>
        </w:rPr>
        <w:t>HTC</w:t>
      </w:r>
      <w:r w:rsidRPr="7A04C37F">
        <w:rPr>
          <w:sz w:val="22"/>
          <w:szCs w:val="22"/>
        </w:rPr>
        <w:t xml:space="preserve"> employee or member of </w:t>
      </w:r>
      <w:r w:rsidR="009E0B6F">
        <w:rPr>
          <w:sz w:val="22"/>
          <w:szCs w:val="22"/>
        </w:rPr>
        <w:t>HTC</w:t>
      </w:r>
      <w:r w:rsidRPr="7A04C37F">
        <w:rPr>
          <w:sz w:val="22"/>
          <w:szCs w:val="22"/>
        </w:rPr>
        <w:t xml:space="preserve"> has the authority to give any information or make any representation (express or implied) about this ITT or any other matter about the Contract.</w:t>
      </w:r>
    </w:p>
    <w:p w14:paraId="51078ED4" w14:textId="77777777" w:rsidR="00EC1E90" w:rsidRPr="003247B7" w:rsidRDefault="00EC1E90" w:rsidP="003247B7">
      <w:pPr>
        <w:pStyle w:val="ListParagraph"/>
        <w:rPr>
          <w:sz w:val="22"/>
          <w:szCs w:val="22"/>
        </w:rPr>
      </w:pPr>
    </w:p>
    <w:p w14:paraId="531B0AC1" w14:textId="30F015BB" w:rsidR="00EC1E90" w:rsidRDefault="6CF75132" w:rsidP="008809DF">
      <w:pPr>
        <w:pStyle w:val="Level1"/>
        <w:keepNext/>
        <w:numPr>
          <w:ilvl w:val="1"/>
          <w:numId w:val="9"/>
        </w:numPr>
        <w:jc w:val="both"/>
        <w:rPr>
          <w:sz w:val="22"/>
          <w:szCs w:val="22"/>
        </w:rPr>
      </w:pPr>
      <w:r w:rsidRPr="7A04C37F">
        <w:rPr>
          <w:sz w:val="22"/>
          <w:szCs w:val="22"/>
        </w:rPr>
        <w:t>Please note that our responses to any queries or clarification requests may,</w:t>
      </w:r>
      <w:r w:rsidR="54434BE9" w:rsidRPr="7A04C37F">
        <w:rPr>
          <w:sz w:val="22"/>
          <w:szCs w:val="22"/>
        </w:rPr>
        <w:t xml:space="preserve"> </w:t>
      </w:r>
      <w:r w:rsidRPr="7A04C37F">
        <w:rPr>
          <w:sz w:val="22"/>
          <w:szCs w:val="22"/>
        </w:rPr>
        <w:t xml:space="preserve">at the </w:t>
      </w:r>
      <w:r w:rsidR="009E0B6F">
        <w:rPr>
          <w:sz w:val="22"/>
          <w:szCs w:val="22"/>
        </w:rPr>
        <w:t>HTC</w:t>
      </w:r>
      <w:r w:rsidRPr="7A04C37F">
        <w:rPr>
          <w:sz w:val="22"/>
          <w:szCs w:val="22"/>
        </w:rPr>
        <w:t xml:space="preserve"> discretion, be circulated to all Tenderers.</w:t>
      </w:r>
    </w:p>
    <w:p w14:paraId="2DCF34A9" w14:textId="77777777" w:rsidR="0030576C" w:rsidRDefault="0030576C" w:rsidP="0030576C">
      <w:pPr>
        <w:pStyle w:val="ListParagraph"/>
        <w:rPr>
          <w:sz w:val="22"/>
          <w:szCs w:val="22"/>
        </w:rPr>
      </w:pPr>
    </w:p>
    <w:p w14:paraId="3AA01FF5" w14:textId="153CABF5" w:rsidR="003247B7" w:rsidRDefault="009E0B6F" w:rsidP="008809DF">
      <w:pPr>
        <w:pStyle w:val="Level1"/>
        <w:keepNext/>
        <w:numPr>
          <w:ilvl w:val="1"/>
          <w:numId w:val="9"/>
        </w:numPr>
        <w:jc w:val="both"/>
        <w:rPr>
          <w:sz w:val="22"/>
          <w:szCs w:val="22"/>
        </w:rPr>
      </w:pPr>
      <w:r>
        <w:rPr>
          <w:sz w:val="22"/>
          <w:szCs w:val="22"/>
        </w:rPr>
        <w:t>HTC</w:t>
      </w:r>
      <w:r w:rsidR="6CF75132" w:rsidRPr="7A04C37F">
        <w:rPr>
          <w:sz w:val="22"/>
          <w:szCs w:val="22"/>
        </w:rPr>
        <w:t xml:space="preserve"> reserve the right to issue extra documentation at any time during the Tendering process to clarify any issue or amend any aspect of the ITT</w:t>
      </w:r>
      <w:r w:rsidR="6C101572" w:rsidRPr="7A04C37F">
        <w:rPr>
          <w:sz w:val="22"/>
          <w:szCs w:val="22"/>
        </w:rPr>
        <w:t xml:space="preserve">. </w:t>
      </w:r>
      <w:r w:rsidR="6CF75132" w:rsidRPr="7A04C37F">
        <w:rPr>
          <w:sz w:val="22"/>
          <w:szCs w:val="22"/>
        </w:rPr>
        <w:t xml:space="preserve">Any extra documentation that </w:t>
      </w:r>
      <w:r>
        <w:rPr>
          <w:sz w:val="22"/>
          <w:szCs w:val="22"/>
        </w:rPr>
        <w:t>HTC</w:t>
      </w:r>
      <w:r w:rsidR="6CF75132" w:rsidRPr="7A04C37F">
        <w:rPr>
          <w:sz w:val="22"/>
          <w:szCs w:val="22"/>
        </w:rPr>
        <w:t xml:space="preserve"> may issue will form part of the ITT</w:t>
      </w:r>
      <w:r w:rsidR="181828A4" w:rsidRPr="7A04C37F">
        <w:rPr>
          <w:sz w:val="22"/>
          <w:szCs w:val="22"/>
        </w:rPr>
        <w:t xml:space="preserve">. </w:t>
      </w:r>
      <w:r w:rsidR="6CF75132" w:rsidRPr="7A04C37F">
        <w:rPr>
          <w:sz w:val="22"/>
          <w:szCs w:val="22"/>
        </w:rPr>
        <w:t>Also, it will add to and/or supersede any part of the ITT to the extent indicated.</w:t>
      </w:r>
    </w:p>
    <w:p w14:paraId="5EE2B214" w14:textId="77777777" w:rsidR="0030576C" w:rsidRDefault="0030576C" w:rsidP="0030576C">
      <w:pPr>
        <w:pStyle w:val="ListParagraph"/>
        <w:rPr>
          <w:sz w:val="22"/>
          <w:szCs w:val="22"/>
        </w:rPr>
      </w:pPr>
    </w:p>
    <w:p w14:paraId="2BF6D126" w14:textId="07369A87" w:rsidR="007674B5" w:rsidRDefault="6CF75132" w:rsidP="008809DF">
      <w:pPr>
        <w:pStyle w:val="Level1"/>
        <w:keepNext/>
        <w:numPr>
          <w:ilvl w:val="1"/>
          <w:numId w:val="9"/>
        </w:numPr>
        <w:jc w:val="both"/>
        <w:rPr>
          <w:sz w:val="22"/>
          <w:szCs w:val="22"/>
        </w:rPr>
      </w:pPr>
      <w:r w:rsidRPr="7A04C37F">
        <w:rPr>
          <w:sz w:val="22"/>
          <w:szCs w:val="22"/>
        </w:rPr>
        <w:t>Tenderers must obtain at their own expense all the information that they need for the</w:t>
      </w:r>
      <w:r w:rsidR="0A259CB8" w:rsidRPr="7A04C37F">
        <w:rPr>
          <w:sz w:val="22"/>
          <w:szCs w:val="22"/>
        </w:rPr>
        <w:t xml:space="preserve"> </w:t>
      </w:r>
      <w:r w:rsidRPr="7A04C37F">
        <w:rPr>
          <w:sz w:val="22"/>
          <w:szCs w:val="22"/>
        </w:rPr>
        <w:t>preparation of their Tender.</w:t>
      </w:r>
    </w:p>
    <w:p w14:paraId="3A636FD3" w14:textId="77777777" w:rsidR="0030576C" w:rsidRPr="00D95F58" w:rsidRDefault="0030576C" w:rsidP="0030576C">
      <w:pPr>
        <w:pStyle w:val="ListParagraph"/>
        <w:rPr>
          <w:sz w:val="22"/>
          <w:szCs w:val="22"/>
        </w:rPr>
      </w:pPr>
    </w:p>
    <w:p w14:paraId="275DF0BB" w14:textId="41052508" w:rsidR="0030576C" w:rsidRPr="00D95F58" w:rsidRDefault="6CF75132" w:rsidP="008809DF">
      <w:pPr>
        <w:pStyle w:val="Level1"/>
        <w:keepNext/>
        <w:numPr>
          <w:ilvl w:val="1"/>
          <w:numId w:val="9"/>
        </w:numPr>
        <w:jc w:val="both"/>
        <w:rPr>
          <w:sz w:val="22"/>
          <w:szCs w:val="22"/>
        </w:rPr>
      </w:pPr>
      <w:r w:rsidRPr="7A04C37F">
        <w:rPr>
          <w:sz w:val="22"/>
          <w:szCs w:val="22"/>
        </w:rPr>
        <w:t>Under the Contract</w:t>
      </w:r>
      <w:r w:rsidR="2CC1AE17" w:rsidRPr="7A04C37F">
        <w:rPr>
          <w:sz w:val="22"/>
          <w:szCs w:val="22"/>
        </w:rPr>
        <w:t>,</w:t>
      </w:r>
      <w:r w:rsidRPr="7A04C37F">
        <w:rPr>
          <w:sz w:val="22"/>
          <w:szCs w:val="22"/>
        </w:rPr>
        <w:t xml:space="preserve"> Tenderers must keep to </w:t>
      </w:r>
      <w:r w:rsidR="009E0B6F">
        <w:rPr>
          <w:sz w:val="22"/>
          <w:szCs w:val="22"/>
        </w:rPr>
        <w:t>HTC</w:t>
      </w:r>
      <w:r w:rsidRPr="7A04C37F">
        <w:rPr>
          <w:sz w:val="22"/>
          <w:szCs w:val="22"/>
        </w:rPr>
        <w:t xml:space="preserve"> policies.</w:t>
      </w:r>
      <w:r w:rsidR="5D92B688" w:rsidRPr="7A04C37F">
        <w:rPr>
          <w:sz w:val="22"/>
          <w:szCs w:val="22"/>
        </w:rPr>
        <w:t xml:space="preserve"> </w:t>
      </w:r>
      <w:r w:rsidRPr="7A04C37F">
        <w:rPr>
          <w:sz w:val="22"/>
          <w:szCs w:val="22"/>
        </w:rPr>
        <w:t xml:space="preserve">Tenderers are advised to satisfy themselves that they understand </w:t>
      </w:r>
      <w:r w:rsidR="5C9E74E1" w:rsidRPr="7A04C37F">
        <w:rPr>
          <w:sz w:val="22"/>
          <w:szCs w:val="22"/>
        </w:rPr>
        <w:t>all</w:t>
      </w:r>
      <w:r w:rsidRPr="7A04C37F">
        <w:rPr>
          <w:sz w:val="22"/>
          <w:szCs w:val="22"/>
        </w:rPr>
        <w:t xml:space="preserve"> the rules of the Contract before submitting their Tender.</w:t>
      </w:r>
    </w:p>
    <w:p w14:paraId="43F54083" w14:textId="77777777" w:rsidR="0030576C" w:rsidRPr="00D95F58" w:rsidRDefault="0030576C" w:rsidP="0030576C">
      <w:pPr>
        <w:pStyle w:val="Level1"/>
        <w:keepNext/>
        <w:ind w:left="792"/>
        <w:jc w:val="both"/>
        <w:rPr>
          <w:sz w:val="22"/>
          <w:szCs w:val="22"/>
        </w:rPr>
      </w:pPr>
    </w:p>
    <w:p w14:paraId="0576221E" w14:textId="77777777" w:rsidR="00FC7A3A" w:rsidRDefault="6CF75132" w:rsidP="00FC7A3A">
      <w:pPr>
        <w:pStyle w:val="Level1"/>
        <w:keepNext/>
        <w:numPr>
          <w:ilvl w:val="1"/>
          <w:numId w:val="9"/>
        </w:numPr>
        <w:jc w:val="both"/>
        <w:rPr>
          <w:sz w:val="22"/>
          <w:szCs w:val="22"/>
        </w:rPr>
      </w:pPr>
      <w:r w:rsidRPr="7A04C37F">
        <w:rPr>
          <w:sz w:val="22"/>
          <w:szCs w:val="22"/>
        </w:rPr>
        <w:t>The Tender must be received in line with the relevant instructions no later than the time and date shown</w:t>
      </w:r>
      <w:r w:rsidR="5D92B688" w:rsidRPr="7A04C37F">
        <w:rPr>
          <w:sz w:val="22"/>
          <w:szCs w:val="22"/>
        </w:rPr>
        <w:t>.</w:t>
      </w:r>
    </w:p>
    <w:p w14:paraId="20079E5C" w14:textId="77777777" w:rsidR="00FC7A3A" w:rsidRDefault="00FC7A3A" w:rsidP="00FC7A3A">
      <w:pPr>
        <w:pStyle w:val="ListParagraph"/>
        <w:rPr>
          <w:sz w:val="22"/>
          <w:szCs w:val="22"/>
        </w:rPr>
      </w:pPr>
    </w:p>
    <w:p w14:paraId="0F70225F" w14:textId="61DA0EC9" w:rsidR="00C970F8" w:rsidRPr="00FC7A3A" w:rsidRDefault="2A724F94" w:rsidP="0031496A">
      <w:pPr>
        <w:pStyle w:val="Level1"/>
        <w:keepNext/>
        <w:numPr>
          <w:ilvl w:val="1"/>
          <w:numId w:val="9"/>
        </w:numPr>
        <w:ind w:left="788" w:hanging="431"/>
        <w:jc w:val="both"/>
        <w:rPr>
          <w:sz w:val="22"/>
          <w:szCs w:val="22"/>
        </w:rPr>
      </w:pPr>
      <w:r w:rsidRPr="00FC7A3A">
        <w:rPr>
          <w:sz w:val="22"/>
          <w:szCs w:val="22"/>
        </w:rPr>
        <w:t>T</w:t>
      </w:r>
      <w:r w:rsidR="28A9BCC0" w:rsidRPr="00FC7A3A">
        <w:rPr>
          <w:sz w:val="22"/>
          <w:szCs w:val="22"/>
        </w:rPr>
        <w:t xml:space="preserve">he </w:t>
      </w:r>
      <w:r w:rsidR="483B90D6" w:rsidRPr="00FC7A3A">
        <w:rPr>
          <w:sz w:val="22"/>
          <w:szCs w:val="22"/>
        </w:rPr>
        <w:t>t</w:t>
      </w:r>
      <w:r w:rsidR="28A9BCC0" w:rsidRPr="00FC7A3A">
        <w:rPr>
          <w:sz w:val="22"/>
          <w:szCs w:val="22"/>
        </w:rPr>
        <w:t>ender must be received in line with the relevant instructions no later than the time and date shown</w:t>
      </w:r>
      <w:r w:rsidR="560CEC5A" w:rsidRPr="00FC7A3A">
        <w:rPr>
          <w:sz w:val="22"/>
          <w:szCs w:val="22"/>
        </w:rPr>
        <w:t>.</w:t>
      </w:r>
    </w:p>
    <w:p w14:paraId="635A32C7" w14:textId="3F3DF182" w:rsidR="002673EC" w:rsidRDefault="002673EC" w:rsidP="002673EC">
      <w:pPr>
        <w:pStyle w:val="Level1"/>
        <w:keepNext/>
        <w:ind w:left="792"/>
        <w:jc w:val="both"/>
        <w:rPr>
          <w:sz w:val="22"/>
          <w:szCs w:val="22"/>
        </w:rPr>
      </w:pPr>
    </w:p>
    <w:p w14:paraId="5A108388" w14:textId="75EF9C2C" w:rsidR="069F0BC7" w:rsidRDefault="069F0BC7" w:rsidP="069F0BC7">
      <w:pPr>
        <w:pStyle w:val="Level1"/>
        <w:keepNext/>
        <w:ind w:left="792"/>
        <w:jc w:val="both"/>
        <w:rPr>
          <w:sz w:val="22"/>
          <w:szCs w:val="22"/>
        </w:rPr>
      </w:pPr>
    </w:p>
    <w:p w14:paraId="165AE4F8" w14:textId="77777777" w:rsidR="005A7FD3" w:rsidRPr="005A7FD3" w:rsidRDefault="6CF75132" w:rsidP="008809DF">
      <w:pPr>
        <w:pStyle w:val="Level1"/>
        <w:keepNext/>
        <w:numPr>
          <w:ilvl w:val="0"/>
          <w:numId w:val="9"/>
        </w:numPr>
        <w:spacing w:line="259" w:lineRule="auto"/>
        <w:jc w:val="both"/>
        <w:rPr>
          <w:rStyle w:val="Level1asHeadingtext"/>
          <w:b w:val="0"/>
          <w:sz w:val="22"/>
          <w:szCs w:val="22"/>
        </w:rPr>
      </w:pPr>
      <w:r w:rsidRPr="5994E478">
        <w:rPr>
          <w:rStyle w:val="Level1asHeadingtext"/>
          <w:sz w:val="22"/>
          <w:szCs w:val="22"/>
        </w:rPr>
        <w:t>Tender</w:t>
      </w:r>
      <w:bookmarkStart w:id="3" w:name="_NN98"/>
      <w:bookmarkEnd w:id="3"/>
      <w:r w:rsidRPr="5994E478">
        <w:rPr>
          <w:rStyle w:val="Level1asHeadingtext"/>
          <w:sz w:val="22"/>
          <w:szCs w:val="22"/>
        </w:rPr>
        <w:t xml:space="preserve"> submission requirements</w:t>
      </w:r>
    </w:p>
    <w:p w14:paraId="380ECE6B" w14:textId="5C11FBFB" w:rsidR="005A7FD3" w:rsidRPr="00B93D2F" w:rsidRDefault="005A7FD3" w:rsidP="00B93D2F">
      <w:pPr>
        <w:pStyle w:val="Level1"/>
        <w:keepNext/>
        <w:ind w:left="360"/>
        <w:jc w:val="both"/>
        <w:rPr>
          <w:sz w:val="22"/>
          <w:szCs w:val="22"/>
        </w:rPr>
      </w:pPr>
    </w:p>
    <w:p w14:paraId="2B11ADEC" w14:textId="77777777" w:rsidR="00B93D2F" w:rsidRPr="00C23BCA" w:rsidRDefault="2FF916F1" w:rsidP="009D615D">
      <w:pPr>
        <w:pStyle w:val="Level1"/>
        <w:keepNext/>
        <w:numPr>
          <w:ilvl w:val="1"/>
          <w:numId w:val="9"/>
        </w:numPr>
        <w:jc w:val="both"/>
        <w:rPr>
          <w:sz w:val="22"/>
          <w:szCs w:val="22"/>
        </w:rPr>
      </w:pPr>
      <w:r w:rsidRPr="00C23BCA">
        <w:rPr>
          <w:sz w:val="22"/>
          <w:szCs w:val="22"/>
        </w:rPr>
        <w:t>T</w:t>
      </w:r>
      <w:r w:rsidR="6CF75132" w:rsidRPr="00C23BCA">
        <w:rPr>
          <w:sz w:val="22"/>
          <w:szCs w:val="22"/>
        </w:rPr>
        <w:t>enders</w:t>
      </w:r>
      <w:r w:rsidR="6CF75132" w:rsidRPr="00C23BCA">
        <w:rPr>
          <w:kern w:val="2"/>
          <w:sz w:val="22"/>
          <w:szCs w:val="22"/>
        </w:rPr>
        <w:t xml:space="preserve"> must be written in the English language.</w:t>
      </w:r>
    </w:p>
    <w:p w14:paraId="604A0269" w14:textId="04C778AE" w:rsidR="00B93D2F" w:rsidRPr="00C23BCA" w:rsidRDefault="00B93D2F" w:rsidP="009D615D">
      <w:pPr>
        <w:pStyle w:val="Level1"/>
        <w:keepNext/>
        <w:ind w:left="792"/>
        <w:jc w:val="both"/>
        <w:rPr>
          <w:sz w:val="22"/>
          <w:szCs w:val="22"/>
        </w:rPr>
      </w:pPr>
    </w:p>
    <w:p w14:paraId="7B7D282C" w14:textId="79885429" w:rsidR="007674B5" w:rsidRPr="0031496A" w:rsidRDefault="6CF75132" w:rsidP="009D615D">
      <w:pPr>
        <w:pStyle w:val="Level1"/>
        <w:keepNext/>
        <w:numPr>
          <w:ilvl w:val="1"/>
          <w:numId w:val="9"/>
        </w:numPr>
        <w:jc w:val="both"/>
        <w:rPr>
          <w:rStyle w:val="Hyperlink"/>
          <w:color w:val="auto"/>
          <w:sz w:val="22"/>
          <w:szCs w:val="22"/>
          <w:u w:val="none"/>
        </w:rPr>
      </w:pPr>
      <w:r w:rsidRPr="52689A85">
        <w:rPr>
          <w:sz w:val="22"/>
          <w:szCs w:val="22"/>
        </w:rPr>
        <w:t>The Form of Tender must be duly completed and submitted with the</w:t>
      </w:r>
      <w:r w:rsidR="7C5B138B" w:rsidRPr="52689A85">
        <w:rPr>
          <w:sz w:val="22"/>
          <w:szCs w:val="22"/>
        </w:rPr>
        <w:t xml:space="preserve"> Contract Data and Price List</w:t>
      </w:r>
      <w:r w:rsidRPr="52689A85">
        <w:rPr>
          <w:sz w:val="22"/>
          <w:szCs w:val="22"/>
        </w:rPr>
        <w:t xml:space="preserve">, </w:t>
      </w:r>
      <w:r w:rsidRPr="52689A85">
        <w:rPr>
          <w:sz w:val="22"/>
          <w:szCs w:val="22"/>
        </w:rPr>
        <w:lastRenderedPageBreak/>
        <w:t>Supporting Information</w:t>
      </w:r>
      <w:r w:rsidR="5C8BC82A" w:rsidRPr="52689A85">
        <w:rPr>
          <w:sz w:val="22"/>
          <w:szCs w:val="22"/>
        </w:rPr>
        <w:t xml:space="preserve"> </w:t>
      </w:r>
      <w:r w:rsidRPr="52689A85">
        <w:rPr>
          <w:sz w:val="22"/>
          <w:szCs w:val="22"/>
        </w:rPr>
        <w:t xml:space="preserve">and annexes duly completed </w:t>
      </w:r>
      <w:r w:rsidR="132B8C6A" w:rsidRPr="52689A85">
        <w:rPr>
          <w:sz w:val="22"/>
          <w:szCs w:val="22"/>
        </w:rPr>
        <w:t xml:space="preserve">to </w:t>
      </w:r>
      <w:hyperlink r:id="rId15" w:history="1">
        <w:r w:rsidR="007B3672" w:rsidRPr="00C343D7">
          <w:rPr>
            <w:rStyle w:val="Hyperlink"/>
            <w:sz w:val="22"/>
            <w:szCs w:val="22"/>
          </w:rPr>
          <w:t>tony.lee@hailsham-tc.gov.uk</w:t>
        </w:r>
      </w:hyperlink>
    </w:p>
    <w:p w14:paraId="6F71F7B0" w14:textId="77777777" w:rsidR="0031496A" w:rsidRDefault="0031496A" w:rsidP="0031496A">
      <w:pPr>
        <w:pStyle w:val="ListParagraph"/>
        <w:rPr>
          <w:sz w:val="22"/>
          <w:szCs w:val="22"/>
        </w:rPr>
      </w:pPr>
    </w:p>
    <w:p w14:paraId="1F33AA20" w14:textId="33859BB8" w:rsidR="007674B5" w:rsidRPr="00C23BCA" w:rsidRDefault="24223699" w:rsidP="05CB2A6C">
      <w:pPr>
        <w:pStyle w:val="Level1"/>
        <w:keepNext/>
        <w:numPr>
          <w:ilvl w:val="1"/>
          <w:numId w:val="9"/>
        </w:numPr>
        <w:jc w:val="both"/>
        <w:rPr>
          <w:rFonts w:cs="Arial"/>
          <w:b/>
          <w:bCs/>
          <w:color w:val="000000" w:themeColor="text1"/>
        </w:rPr>
      </w:pPr>
      <w:r>
        <w:t xml:space="preserve"> </w:t>
      </w:r>
      <w:r w:rsidR="1B1DCD49" w:rsidRPr="05CB2A6C">
        <w:rPr>
          <w:rFonts w:cs="Arial"/>
          <w:sz w:val="22"/>
          <w:szCs w:val="22"/>
        </w:rPr>
        <w:t xml:space="preserve">by no later than </w:t>
      </w:r>
      <w:r w:rsidR="007B3672">
        <w:rPr>
          <w:rFonts w:cs="Arial"/>
          <w:b/>
          <w:bCs/>
          <w:sz w:val="22"/>
          <w:szCs w:val="22"/>
          <w:u w:val="single"/>
        </w:rPr>
        <w:t>N</w:t>
      </w:r>
      <w:r w:rsidR="1B1DCD49" w:rsidRPr="007B3672">
        <w:rPr>
          <w:rFonts w:cs="Arial"/>
          <w:b/>
          <w:bCs/>
          <w:sz w:val="22"/>
          <w:szCs w:val="22"/>
          <w:u w:val="single"/>
        </w:rPr>
        <w:t>oon</w:t>
      </w:r>
      <w:r w:rsidR="1B1DCD49" w:rsidRPr="05CB2A6C">
        <w:rPr>
          <w:rFonts w:cs="Arial"/>
          <w:sz w:val="22"/>
          <w:szCs w:val="22"/>
        </w:rPr>
        <w:t xml:space="preserve"> on</w:t>
      </w:r>
      <w:r w:rsidR="723E7A46" w:rsidRPr="05CB2A6C">
        <w:rPr>
          <w:rFonts w:cs="Arial"/>
          <w:sz w:val="22"/>
          <w:szCs w:val="22"/>
        </w:rPr>
        <w:t xml:space="preserve"> </w:t>
      </w:r>
      <w:r w:rsidR="007B3672">
        <w:rPr>
          <w:rFonts w:cs="Arial"/>
          <w:b/>
          <w:bCs/>
          <w:color w:val="000000"/>
          <w:sz w:val="22"/>
          <w:szCs w:val="22"/>
        </w:rPr>
        <w:t>3</w:t>
      </w:r>
      <w:r w:rsidR="007B3672" w:rsidRPr="007B3672">
        <w:rPr>
          <w:rFonts w:cs="Arial"/>
          <w:b/>
          <w:bCs/>
          <w:color w:val="000000"/>
          <w:sz w:val="22"/>
          <w:szCs w:val="22"/>
          <w:vertAlign w:val="superscript"/>
        </w:rPr>
        <w:t>rd</w:t>
      </w:r>
      <w:r w:rsidR="007B3672">
        <w:rPr>
          <w:rFonts w:cs="Arial"/>
          <w:b/>
          <w:bCs/>
          <w:color w:val="000000"/>
          <w:sz w:val="22"/>
          <w:szCs w:val="22"/>
        </w:rPr>
        <w:t xml:space="preserve"> February 2025</w:t>
      </w:r>
    </w:p>
    <w:p w14:paraId="4837B7DE" w14:textId="4301F833" w:rsidR="00B93D2F" w:rsidRPr="00C23BCA" w:rsidRDefault="00B93D2F" w:rsidP="009D615D">
      <w:pPr>
        <w:pStyle w:val="ListParagraph"/>
        <w:rPr>
          <w:sz w:val="22"/>
          <w:szCs w:val="22"/>
        </w:rPr>
      </w:pPr>
    </w:p>
    <w:p w14:paraId="1C95ACD2" w14:textId="77777777" w:rsidR="00EC1E90" w:rsidRPr="00B93D2F" w:rsidRDefault="1B1DCD49" w:rsidP="009D615D">
      <w:pPr>
        <w:pStyle w:val="Level1"/>
        <w:keepNext/>
        <w:numPr>
          <w:ilvl w:val="1"/>
          <w:numId w:val="9"/>
        </w:numPr>
        <w:jc w:val="both"/>
        <w:rPr>
          <w:sz w:val="22"/>
          <w:szCs w:val="22"/>
        </w:rPr>
      </w:pPr>
      <w:r w:rsidRPr="00B93D2F">
        <w:rPr>
          <w:kern w:val="2"/>
          <w:sz w:val="22"/>
          <w:szCs w:val="22"/>
        </w:rPr>
        <w:t xml:space="preserve">Tenders must give responses </w:t>
      </w:r>
      <w:r w:rsidR="1516D497" w:rsidRPr="00B93D2F">
        <w:rPr>
          <w:kern w:val="2"/>
          <w:sz w:val="22"/>
          <w:szCs w:val="22"/>
        </w:rPr>
        <w:t>referring</w:t>
      </w:r>
      <w:r w:rsidRPr="00B93D2F">
        <w:rPr>
          <w:kern w:val="2"/>
          <w:sz w:val="22"/>
          <w:szCs w:val="22"/>
        </w:rPr>
        <w:t xml:space="preserve"> to the numbering format as set out in s</w:t>
      </w:r>
      <w:r w:rsidR="1590E01C" w:rsidRPr="00B93D2F">
        <w:rPr>
          <w:kern w:val="2"/>
          <w:sz w:val="22"/>
          <w:szCs w:val="22"/>
        </w:rPr>
        <w:t xml:space="preserve">chedule </w:t>
      </w:r>
      <w:r w:rsidRPr="00B93D2F">
        <w:rPr>
          <w:kern w:val="2"/>
          <w:sz w:val="22"/>
          <w:szCs w:val="22"/>
        </w:rPr>
        <w:t>8 of this ITT.</w:t>
      </w:r>
    </w:p>
    <w:p w14:paraId="3513C0B8" w14:textId="3D9B98C4" w:rsidR="00B93D2F" w:rsidRPr="00B93D2F" w:rsidRDefault="00B93D2F" w:rsidP="009D615D">
      <w:pPr>
        <w:pStyle w:val="ListParagraph"/>
        <w:rPr>
          <w:sz w:val="22"/>
          <w:szCs w:val="22"/>
        </w:rPr>
      </w:pPr>
    </w:p>
    <w:p w14:paraId="51D510CF" w14:textId="1B2B662C" w:rsidR="007674B5" w:rsidRDefault="1B1DCD49" w:rsidP="009D615D">
      <w:pPr>
        <w:pStyle w:val="Level1"/>
        <w:keepNext/>
        <w:numPr>
          <w:ilvl w:val="1"/>
          <w:numId w:val="9"/>
        </w:numPr>
        <w:jc w:val="both"/>
        <w:rPr>
          <w:sz w:val="22"/>
          <w:szCs w:val="22"/>
        </w:rPr>
      </w:pPr>
      <w:r w:rsidRPr="289F74ED">
        <w:rPr>
          <w:sz w:val="22"/>
          <w:szCs w:val="22"/>
        </w:rPr>
        <w:t xml:space="preserve">Only one Tender is allowed from each Tenderer. If a Tenderer submits more than one Tender; </w:t>
      </w:r>
      <w:r w:rsidR="009E0B6F">
        <w:rPr>
          <w:sz w:val="22"/>
          <w:szCs w:val="22"/>
        </w:rPr>
        <w:t>HTC</w:t>
      </w:r>
      <w:r w:rsidRPr="289F74ED">
        <w:rPr>
          <w:sz w:val="22"/>
          <w:szCs w:val="22"/>
        </w:rPr>
        <w:t xml:space="preserve"> will evaluate the one with the latest time of submission and disregard the other(s).</w:t>
      </w:r>
    </w:p>
    <w:p w14:paraId="1775C720" w14:textId="77777777" w:rsidR="00B93D2F" w:rsidRDefault="00B93D2F" w:rsidP="009D615D">
      <w:pPr>
        <w:pStyle w:val="ListParagraph"/>
        <w:rPr>
          <w:sz w:val="22"/>
          <w:szCs w:val="22"/>
        </w:rPr>
      </w:pPr>
    </w:p>
    <w:p w14:paraId="7B70F5F2" w14:textId="77777777" w:rsidR="007674B5" w:rsidRDefault="1B1DCD49" w:rsidP="009D615D">
      <w:pPr>
        <w:pStyle w:val="Level1"/>
        <w:keepNext/>
        <w:numPr>
          <w:ilvl w:val="1"/>
          <w:numId w:val="9"/>
        </w:numPr>
        <w:jc w:val="both"/>
        <w:rPr>
          <w:sz w:val="22"/>
          <w:szCs w:val="22"/>
        </w:rPr>
      </w:pPr>
      <w:r w:rsidRPr="289F74ED">
        <w:rPr>
          <w:sz w:val="22"/>
          <w:szCs w:val="22"/>
        </w:rPr>
        <w:t>The Tender (including price) should remain valid for a minimum period of 90 days.</w:t>
      </w:r>
    </w:p>
    <w:p w14:paraId="379847AA" w14:textId="61F03F2E" w:rsidR="00B93D2F" w:rsidRDefault="00B93D2F" w:rsidP="009D615D">
      <w:pPr>
        <w:pStyle w:val="ListParagraph"/>
        <w:rPr>
          <w:sz w:val="22"/>
          <w:szCs w:val="22"/>
        </w:rPr>
      </w:pPr>
    </w:p>
    <w:p w14:paraId="12A3DF0F" w14:textId="77777777" w:rsidR="0030576C" w:rsidRDefault="1B1DCD49" w:rsidP="009D615D">
      <w:pPr>
        <w:pStyle w:val="Level1"/>
        <w:keepNext/>
        <w:numPr>
          <w:ilvl w:val="1"/>
          <w:numId w:val="9"/>
        </w:numPr>
        <w:jc w:val="both"/>
        <w:rPr>
          <w:sz w:val="22"/>
          <w:szCs w:val="22"/>
        </w:rPr>
      </w:pPr>
      <w:r w:rsidRPr="289F74ED">
        <w:rPr>
          <w:sz w:val="22"/>
          <w:szCs w:val="22"/>
        </w:rPr>
        <w:t>The Tender must not be qualified in any way.</w:t>
      </w:r>
    </w:p>
    <w:p w14:paraId="33B1104D" w14:textId="77777777" w:rsidR="0030576C" w:rsidRDefault="0030576C" w:rsidP="009D615D">
      <w:pPr>
        <w:pStyle w:val="ListParagraph"/>
      </w:pPr>
    </w:p>
    <w:p w14:paraId="3428E795" w14:textId="196A5EBB" w:rsidR="00B93D2F" w:rsidRPr="00D95F58" w:rsidRDefault="4E88B641" w:rsidP="009D615D">
      <w:pPr>
        <w:pStyle w:val="Level1"/>
        <w:keepNext/>
        <w:numPr>
          <w:ilvl w:val="1"/>
          <w:numId w:val="9"/>
        </w:numPr>
        <w:jc w:val="both"/>
        <w:rPr>
          <w:sz w:val="22"/>
          <w:szCs w:val="22"/>
        </w:rPr>
      </w:pPr>
      <w:r w:rsidRPr="289F74ED">
        <w:rPr>
          <w:sz w:val="22"/>
          <w:szCs w:val="22"/>
        </w:rPr>
        <w:t>T</w:t>
      </w:r>
      <w:r w:rsidR="4AD1D39B" w:rsidRPr="289F74ED">
        <w:rPr>
          <w:sz w:val="22"/>
          <w:szCs w:val="22"/>
        </w:rPr>
        <w:t xml:space="preserve">here will be no </w:t>
      </w:r>
      <w:r w:rsidR="0A578E91" w:rsidRPr="289F74ED">
        <w:rPr>
          <w:sz w:val="22"/>
          <w:szCs w:val="22"/>
        </w:rPr>
        <w:t xml:space="preserve">option for the tender to be </w:t>
      </w:r>
      <w:r w:rsidR="2A8E72FE" w:rsidRPr="289F74ED">
        <w:rPr>
          <w:sz w:val="22"/>
          <w:szCs w:val="22"/>
        </w:rPr>
        <w:t xml:space="preserve">amended after the </w:t>
      </w:r>
      <w:r w:rsidR="59384B75" w:rsidRPr="289F74ED">
        <w:rPr>
          <w:sz w:val="22"/>
          <w:szCs w:val="22"/>
        </w:rPr>
        <w:t>tender return date.</w:t>
      </w:r>
      <w:r w:rsidR="2BB70DF7" w:rsidRPr="289F74ED">
        <w:rPr>
          <w:sz w:val="22"/>
          <w:szCs w:val="22"/>
        </w:rPr>
        <w:t xml:space="preserve"> </w:t>
      </w:r>
      <w:r w:rsidR="35BBA786" w:rsidRPr="289F74ED">
        <w:rPr>
          <w:sz w:val="22"/>
          <w:szCs w:val="22"/>
        </w:rPr>
        <w:t xml:space="preserve">If any errors </w:t>
      </w:r>
      <w:r w:rsidR="70BA6AB1" w:rsidRPr="289F74ED">
        <w:rPr>
          <w:sz w:val="22"/>
          <w:szCs w:val="22"/>
        </w:rPr>
        <w:t xml:space="preserve">are found with </w:t>
      </w:r>
      <w:r w:rsidR="35BBA786" w:rsidRPr="289F74ED">
        <w:rPr>
          <w:sz w:val="22"/>
          <w:szCs w:val="22"/>
        </w:rPr>
        <w:t>the submission</w:t>
      </w:r>
      <w:r w:rsidR="366298A6" w:rsidRPr="289F74ED">
        <w:rPr>
          <w:sz w:val="22"/>
          <w:szCs w:val="22"/>
        </w:rPr>
        <w:t xml:space="preserve"> </w:t>
      </w:r>
      <w:r w:rsidR="35BBA786" w:rsidRPr="289F74ED">
        <w:rPr>
          <w:sz w:val="22"/>
          <w:szCs w:val="22"/>
        </w:rPr>
        <w:t>post tender return</w:t>
      </w:r>
      <w:r w:rsidR="0C47502D" w:rsidRPr="289F74ED">
        <w:rPr>
          <w:sz w:val="22"/>
          <w:szCs w:val="22"/>
        </w:rPr>
        <w:t>,</w:t>
      </w:r>
      <w:r w:rsidR="20FFA368" w:rsidRPr="289F74ED">
        <w:rPr>
          <w:sz w:val="22"/>
          <w:szCs w:val="22"/>
        </w:rPr>
        <w:t xml:space="preserve"> the </w:t>
      </w:r>
      <w:r w:rsidR="2F282405" w:rsidRPr="289F74ED">
        <w:rPr>
          <w:sz w:val="22"/>
          <w:szCs w:val="22"/>
        </w:rPr>
        <w:t>Contractor</w:t>
      </w:r>
      <w:r w:rsidR="20FFA368" w:rsidRPr="289F74ED">
        <w:rPr>
          <w:sz w:val="22"/>
          <w:szCs w:val="22"/>
        </w:rPr>
        <w:t xml:space="preserve"> will be required to stand by their original submission o</w:t>
      </w:r>
      <w:r w:rsidR="371E6592" w:rsidRPr="289F74ED">
        <w:rPr>
          <w:sz w:val="22"/>
          <w:szCs w:val="22"/>
        </w:rPr>
        <w:t>r</w:t>
      </w:r>
      <w:r w:rsidR="20FFA368" w:rsidRPr="289F74ED">
        <w:rPr>
          <w:sz w:val="22"/>
          <w:szCs w:val="22"/>
        </w:rPr>
        <w:t xml:space="preserve"> withdraw their tender.</w:t>
      </w:r>
      <w:r w:rsidR="35BBA786" w:rsidRPr="289F74ED">
        <w:rPr>
          <w:sz w:val="22"/>
          <w:szCs w:val="22"/>
        </w:rPr>
        <w:t xml:space="preserve"> </w:t>
      </w:r>
    </w:p>
    <w:p w14:paraId="2884EA9B" w14:textId="77777777" w:rsidR="00B35532" w:rsidRPr="00D95F58" w:rsidRDefault="00B35532" w:rsidP="009D615D">
      <w:pPr>
        <w:pStyle w:val="ListParagraph"/>
        <w:rPr>
          <w:sz w:val="22"/>
          <w:szCs w:val="22"/>
        </w:rPr>
      </w:pPr>
    </w:p>
    <w:p w14:paraId="795936DD" w14:textId="3AEB0D23" w:rsidR="009D615D" w:rsidRDefault="1B1DCD49" w:rsidP="009D615D">
      <w:pPr>
        <w:pStyle w:val="Level1"/>
        <w:keepNext/>
        <w:numPr>
          <w:ilvl w:val="1"/>
          <w:numId w:val="9"/>
        </w:numPr>
        <w:jc w:val="both"/>
        <w:rPr>
          <w:sz w:val="22"/>
          <w:szCs w:val="22"/>
        </w:rPr>
      </w:pPr>
      <w:r w:rsidRPr="289F74ED">
        <w:rPr>
          <w:sz w:val="22"/>
          <w:szCs w:val="22"/>
        </w:rPr>
        <w:t>Any signatures must be made by a person who</w:t>
      </w:r>
      <w:r w:rsidR="7B5BB477" w:rsidRPr="289F74ED">
        <w:rPr>
          <w:sz w:val="22"/>
          <w:szCs w:val="22"/>
        </w:rPr>
        <w:t xml:space="preserve"> is </w:t>
      </w:r>
      <w:r w:rsidRPr="289F74ED">
        <w:rPr>
          <w:sz w:val="22"/>
          <w:szCs w:val="22"/>
        </w:rPr>
        <w:t>authorised to commit the</w:t>
      </w:r>
      <w:r w:rsidR="166BC786" w:rsidRPr="289F74ED">
        <w:rPr>
          <w:sz w:val="22"/>
          <w:szCs w:val="22"/>
        </w:rPr>
        <w:t xml:space="preserve"> </w:t>
      </w:r>
      <w:r w:rsidRPr="289F74ED">
        <w:rPr>
          <w:sz w:val="22"/>
          <w:szCs w:val="22"/>
        </w:rPr>
        <w:t>Tenderer to the Contract.</w:t>
      </w:r>
    </w:p>
    <w:p w14:paraId="6E9AB5E4" w14:textId="77777777" w:rsidR="009D615D" w:rsidRDefault="009D615D" w:rsidP="009D615D">
      <w:pPr>
        <w:pStyle w:val="ListParagraph"/>
        <w:rPr>
          <w:sz w:val="22"/>
          <w:szCs w:val="22"/>
        </w:rPr>
      </w:pPr>
    </w:p>
    <w:p w14:paraId="64AFB3F7" w14:textId="64A9AC76" w:rsidR="007674B5" w:rsidRPr="009D615D" w:rsidRDefault="1B1DCD49" w:rsidP="009D615D">
      <w:pPr>
        <w:pStyle w:val="Level1"/>
        <w:keepNext/>
        <w:numPr>
          <w:ilvl w:val="1"/>
          <w:numId w:val="9"/>
        </w:numPr>
        <w:tabs>
          <w:tab w:val="clear" w:pos="792"/>
        </w:tabs>
        <w:ind w:left="851" w:hanging="491"/>
        <w:rPr>
          <w:sz w:val="22"/>
          <w:szCs w:val="22"/>
        </w:rPr>
      </w:pPr>
      <w:r w:rsidRPr="289F74ED">
        <w:rPr>
          <w:sz w:val="22"/>
          <w:szCs w:val="22"/>
        </w:rPr>
        <w:t xml:space="preserve">Your full registered business name and </w:t>
      </w:r>
      <w:r w:rsidR="20313DA6" w:rsidRPr="289F74ED">
        <w:rPr>
          <w:sz w:val="22"/>
          <w:szCs w:val="22"/>
        </w:rPr>
        <w:t>head office</w:t>
      </w:r>
      <w:r w:rsidRPr="289F74ED">
        <w:rPr>
          <w:sz w:val="22"/>
          <w:szCs w:val="22"/>
        </w:rPr>
        <w:t xml:space="preserve"> address must be given on all documents. </w:t>
      </w:r>
    </w:p>
    <w:p w14:paraId="4E07D29C" w14:textId="77777777" w:rsidR="00B93D2F" w:rsidRPr="00B93D2F" w:rsidRDefault="00B93D2F" w:rsidP="009D615D">
      <w:pPr>
        <w:pStyle w:val="Level2"/>
        <w:numPr>
          <w:ilvl w:val="0"/>
          <w:numId w:val="0"/>
        </w:numPr>
        <w:rPr>
          <w:sz w:val="22"/>
          <w:szCs w:val="22"/>
        </w:rPr>
      </w:pPr>
    </w:p>
    <w:p w14:paraId="73CA0D3C" w14:textId="77777777" w:rsidR="00C74701" w:rsidRPr="00C74701" w:rsidRDefault="007674B5" w:rsidP="009D615D">
      <w:pPr>
        <w:pStyle w:val="Level1"/>
        <w:keepNext/>
        <w:numPr>
          <w:ilvl w:val="0"/>
          <w:numId w:val="10"/>
        </w:numPr>
        <w:jc w:val="both"/>
        <w:rPr>
          <w:rStyle w:val="Level1asHeadingtext"/>
          <w:b w:val="0"/>
          <w:sz w:val="22"/>
          <w:szCs w:val="22"/>
        </w:rPr>
      </w:pPr>
      <w:r w:rsidRPr="069F0BC7">
        <w:rPr>
          <w:rStyle w:val="Level1asHeadingtext"/>
          <w:sz w:val="22"/>
          <w:szCs w:val="22"/>
        </w:rPr>
        <w:t>Contract documents</w:t>
      </w:r>
      <w:bookmarkStart w:id="4" w:name="_NN99"/>
      <w:bookmarkEnd w:id="4"/>
    </w:p>
    <w:p w14:paraId="33D22A3E" w14:textId="77777777" w:rsidR="00C74701" w:rsidRPr="00D95F58" w:rsidRDefault="00C74701" w:rsidP="009D615D">
      <w:pPr>
        <w:pStyle w:val="Level1"/>
        <w:keepNext/>
        <w:ind w:left="360"/>
        <w:rPr>
          <w:rStyle w:val="Level1asHeadingtext"/>
          <w:b w:val="0"/>
          <w:sz w:val="22"/>
          <w:szCs w:val="22"/>
        </w:rPr>
      </w:pPr>
    </w:p>
    <w:p w14:paraId="77884B04" w14:textId="6AE9601E" w:rsidR="00C74701" w:rsidRPr="00D95F58" w:rsidRDefault="007674B5" w:rsidP="009D615D">
      <w:pPr>
        <w:pStyle w:val="Level1"/>
        <w:keepNext/>
        <w:numPr>
          <w:ilvl w:val="1"/>
          <w:numId w:val="10"/>
        </w:numPr>
        <w:rPr>
          <w:sz w:val="22"/>
          <w:szCs w:val="22"/>
        </w:rPr>
      </w:pPr>
      <w:r w:rsidRPr="00D95F58">
        <w:rPr>
          <w:sz w:val="22"/>
          <w:szCs w:val="22"/>
        </w:rPr>
        <w:fldChar w:fldCharType="begin"/>
      </w:r>
      <w:r w:rsidRPr="00D95F58">
        <w:rPr>
          <w:sz w:val="22"/>
          <w:szCs w:val="22"/>
        </w:rPr>
        <w:instrText xml:space="preserve"> TC "</w:instrText>
      </w:r>
      <w:r w:rsidRPr="00D95F58">
        <w:rPr>
          <w:sz w:val="22"/>
          <w:szCs w:val="22"/>
        </w:rPr>
        <w:fldChar w:fldCharType="begin"/>
      </w:r>
      <w:r w:rsidRPr="00D95F58">
        <w:rPr>
          <w:sz w:val="22"/>
          <w:szCs w:val="22"/>
        </w:rPr>
        <w:instrText xml:space="preserve"> REF _NN99\r \h  \* MERGEFORMAT </w:instrText>
      </w:r>
      <w:r w:rsidRPr="00D95F58">
        <w:rPr>
          <w:sz w:val="22"/>
          <w:szCs w:val="22"/>
        </w:rPr>
      </w:r>
      <w:r w:rsidRPr="00D95F58">
        <w:rPr>
          <w:sz w:val="22"/>
          <w:szCs w:val="22"/>
        </w:rPr>
        <w:fldChar w:fldCharType="separate"/>
      </w:r>
      <w:bookmarkStart w:id="5" w:name="_Toc265661695"/>
      <w:r w:rsidR="00455FB6">
        <w:rPr>
          <w:sz w:val="22"/>
          <w:szCs w:val="22"/>
        </w:rPr>
        <w:instrText>3</w:instrText>
      </w:r>
      <w:r w:rsidRPr="00D95F58">
        <w:rPr>
          <w:sz w:val="22"/>
          <w:szCs w:val="22"/>
        </w:rPr>
        <w:fldChar w:fldCharType="end"/>
      </w:r>
      <w:r w:rsidRPr="00D95F58">
        <w:rPr>
          <w:sz w:val="22"/>
          <w:szCs w:val="22"/>
        </w:rPr>
        <w:tab/>
        <w:instrText>CONTRACT DOCUMENTS</w:instrText>
      </w:r>
      <w:bookmarkEnd w:id="5"/>
      <w:r w:rsidRPr="00D95F58">
        <w:rPr>
          <w:sz w:val="22"/>
          <w:szCs w:val="22"/>
        </w:rPr>
        <w:instrText xml:space="preserve">" \l 1 </w:instrText>
      </w:r>
      <w:r w:rsidRPr="00D95F58">
        <w:rPr>
          <w:sz w:val="22"/>
          <w:szCs w:val="22"/>
        </w:rPr>
        <w:fldChar w:fldCharType="end"/>
      </w:r>
      <w:r w:rsidRPr="00D95F58">
        <w:rPr>
          <w:sz w:val="22"/>
          <w:szCs w:val="22"/>
        </w:rPr>
        <w:t>Any resulting Contract will consist of:</w:t>
      </w:r>
    </w:p>
    <w:p w14:paraId="2C4C0F8E" w14:textId="77777777" w:rsidR="00821FBD" w:rsidRPr="00D95F58" w:rsidRDefault="00821FBD" w:rsidP="009D615D">
      <w:pPr>
        <w:pStyle w:val="Level1"/>
        <w:keepNext/>
        <w:ind w:left="1224"/>
        <w:rPr>
          <w:sz w:val="22"/>
          <w:szCs w:val="22"/>
        </w:rPr>
      </w:pPr>
    </w:p>
    <w:p w14:paraId="745DDD83" w14:textId="029FC0D4" w:rsidR="00821FBD" w:rsidRPr="00D95F58" w:rsidRDefault="007674B5" w:rsidP="009D615D">
      <w:pPr>
        <w:pStyle w:val="Level1"/>
        <w:keepNext/>
        <w:numPr>
          <w:ilvl w:val="2"/>
          <w:numId w:val="10"/>
        </w:numPr>
        <w:jc w:val="both"/>
        <w:rPr>
          <w:sz w:val="22"/>
          <w:szCs w:val="22"/>
        </w:rPr>
      </w:pPr>
      <w:r w:rsidRPr="00D95F58">
        <w:rPr>
          <w:sz w:val="22"/>
          <w:szCs w:val="22"/>
        </w:rPr>
        <w:t xml:space="preserve">the Contract </w:t>
      </w:r>
      <w:r w:rsidR="00152E90">
        <w:rPr>
          <w:sz w:val="22"/>
          <w:szCs w:val="22"/>
        </w:rPr>
        <w:t xml:space="preserve">Data </w:t>
      </w:r>
      <w:r w:rsidRPr="00D95F58">
        <w:rPr>
          <w:sz w:val="22"/>
          <w:szCs w:val="22"/>
        </w:rPr>
        <w:t>(to be filled in</w:t>
      </w:r>
      <w:r w:rsidR="00195BCC">
        <w:rPr>
          <w:sz w:val="22"/>
          <w:szCs w:val="22"/>
        </w:rPr>
        <w:t xml:space="preserve"> </w:t>
      </w:r>
      <w:r w:rsidR="0024033B">
        <w:rPr>
          <w:sz w:val="22"/>
          <w:szCs w:val="22"/>
        </w:rPr>
        <w:t xml:space="preserve">and further </w:t>
      </w:r>
      <w:r w:rsidRPr="00D95F58">
        <w:rPr>
          <w:sz w:val="22"/>
          <w:szCs w:val="22"/>
        </w:rPr>
        <w:t>relevant project-specific</w:t>
      </w:r>
      <w:r w:rsidR="00152E90">
        <w:rPr>
          <w:sz w:val="22"/>
          <w:szCs w:val="22"/>
        </w:rPr>
        <w:t xml:space="preserve"> </w:t>
      </w:r>
      <w:r w:rsidRPr="00D95F58">
        <w:rPr>
          <w:sz w:val="22"/>
          <w:szCs w:val="22"/>
        </w:rPr>
        <w:t xml:space="preserve">details following award) </w:t>
      </w:r>
      <w:r w:rsidR="00A03705">
        <w:rPr>
          <w:sz w:val="22"/>
          <w:szCs w:val="22"/>
        </w:rPr>
        <w:tab/>
      </w:r>
      <w:r w:rsidRPr="00D95F58">
        <w:rPr>
          <w:sz w:val="22"/>
          <w:szCs w:val="22"/>
        </w:rPr>
        <w:t xml:space="preserve">but not changed in other </w:t>
      </w:r>
      <w:r w:rsidR="00BD6C99" w:rsidRPr="00D95F58">
        <w:rPr>
          <w:sz w:val="22"/>
          <w:szCs w:val="22"/>
        </w:rPr>
        <w:t>respects.</w:t>
      </w:r>
    </w:p>
    <w:p w14:paraId="42F2D2C1" w14:textId="77777777" w:rsidR="00821FBD" w:rsidRPr="00D95F58" w:rsidRDefault="00821FBD" w:rsidP="009D615D">
      <w:pPr>
        <w:pStyle w:val="Level1"/>
        <w:keepNext/>
        <w:ind w:left="1224"/>
        <w:rPr>
          <w:sz w:val="22"/>
          <w:szCs w:val="22"/>
        </w:rPr>
      </w:pPr>
    </w:p>
    <w:p w14:paraId="788C084E" w14:textId="55396074" w:rsidR="00821FBD" w:rsidRPr="00D95F58" w:rsidRDefault="007674B5" w:rsidP="009D615D">
      <w:pPr>
        <w:pStyle w:val="Level1"/>
        <w:keepNext/>
        <w:numPr>
          <w:ilvl w:val="2"/>
          <w:numId w:val="10"/>
        </w:numPr>
        <w:rPr>
          <w:sz w:val="22"/>
          <w:szCs w:val="22"/>
        </w:rPr>
      </w:pPr>
      <w:r w:rsidRPr="00D95F58">
        <w:rPr>
          <w:sz w:val="22"/>
          <w:szCs w:val="22"/>
        </w:rPr>
        <w:t xml:space="preserve">the Standard Terms and </w:t>
      </w:r>
      <w:r w:rsidR="00BD6C99" w:rsidRPr="00D95F58">
        <w:rPr>
          <w:sz w:val="22"/>
          <w:szCs w:val="22"/>
        </w:rPr>
        <w:t>Conditions.</w:t>
      </w:r>
    </w:p>
    <w:p w14:paraId="2F27A281" w14:textId="77777777" w:rsidR="00821FBD" w:rsidRPr="00D95F58" w:rsidRDefault="00821FBD" w:rsidP="009D615D">
      <w:pPr>
        <w:pStyle w:val="ListParagraph"/>
        <w:rPr>
          <w:sz w:val="22"/>
          <w:szCs w:val="22"/>
        </w:rPr>
      </w:pPr>
    </w:p>
    <w:p w14:paraId="1E92069B" w14:textId="77777777" w:rsidR="00821FBD" w:rsidRPr="00D95F58" w:rsidRDefault="007674B5" w:rsidP="009D615D">
      <w:pPr>
        <w:pStyle w:val="Level1"/>
        <w:keepNext/>
        <w:numPr>
          <w:ilvl w:val="2"/>
          <w:numId w:val="10"/>
        </w:numPr>
        <w:rPr>
          <w:sz w:val="22"/>
          <w:szCs w:val="22"/>
        </w:rPr>
      </w:pPr>
      <w:r w:rsidRPr="00D95F58">
        <w:rPr>
          <w:sz w:val="22"/>
          <w:szCs w:val="22"/>
        </w:rPr>
        <w:t xml:space="preserve">the successful Tender. </w:t>
      </w:r>
    </w:p>
    <w:p w14:paraId="631436AF" w14:textId="77777777" w:rsidR="00821FBD" w:rsidRPr="00D95F58" w:rsidRDefault="00821FBD" w:rsidP="009D615D">
      <w:pPr>
        <w:pStyle w:val="ListParagraph"/>
        <w:rPr>
          <w:sz w:val="22"/>
          <w:szCs w:val="22"/>
        </w:rPr>
      </w:pPr>
    </w:p>
    <w:p w14:paraId="1982B144" w14:textId="77777777" w:rsidR="00821FBD" w:rsidRPr="00D95F58" w:rsidRDefault="00893F48" w:rsidP="009D615D">
      <w:pPr>
        <w:pStyle w:val="Level1"/>
        <w:keepNext/>
        <w:numPr>
          <w:ilvl w:val="2"/>
          <w:numId w:val="10"/>
        </w:numPr>
        <w:rPr>
          <w:sz w:val="22"/>
          <w:szCs w:val="22"/>
        </w:rPr>
      </w:pPr>
      <w:r w:rsidRPr="00D95F58">
        <w:rPr>
          <w:sz w:val="22"/>
          <w:szCs w:val="22"/>
        </w:rPr>
        <w:t>the Specification</w:t>
      </w:r>
    </w:p>
    <w:p w14:paraId="45D74170" w14:textId="77777777" w:rsidR="00821FBD" w:rsidRPr="00D95F58" w:rsidRDefault="00821FBD" w:rsidP="009D615D">
      <w:pPr>
        <w:pStyle w:val="ListParagraph"/>
        <w:rPr>
          <w:sz w:val="22"/>
          <w:szCs w:val="22"/>
        </w:rPr>
      </w:pPr>
    </w:p>
    <w:p w14:paraId="6DF64751" w14:textId="4B2F6538" w:rsidR="00821FBD" w:rsidRPr="00D95F58" w:rsidRDefault="00CF04B2" w:rsidP="009D615D">
      <w:pPr>
        <w:pStyle w:val="Level1"/>
        <w:keepNext/>
        <w:numPr>
          <w:ilvl w:val="2"/>
          <w:numId w:val="10"/>
        </w:numPr>
        <w:rPr>
          <w:sz w:val="22"/>
          <w:szCs w:val="22"/>
        </w:rPr>
      </w:pPr>
      <w:r w:rsidRPr="00D95F58">
        <w:rPr>
          <w:sz w:val="22"/>
          <w:szCs w:val="22"/>
        </w:rPr>
        <w:t>the Pric</w:t>
      </w:r>
      <w:r w:rsidR="00195BCC">
        <w:rPr>
          <w:sz w:val="22"/>
          <w:szCs w:val="22"/>
        </w:rPr>
        <w:t>e List</w:t>
      </w:r>
      <w:r w:rsidR="00684FF9">
        <w:rPr>
          <w:sz w:val="22"/>
          <w:szCs w:val="22"/>
        </w:rPr>
        <w:t xml:space="preserve"> contained within the Contract Data.</w:t>
      </w:r>
    </w:p>
    <w:p w14:paraId="1C1AE244" w14:textId="77777777" w:rsidR="00821FBD" w:rsidRPr="00D95F58" w:rsidRDefault="00821FBD" w:rsidP="009D615D">
      <w:pPr>
        <w:pStyle w:val="ListParagraph"/>
        <w:rPr>
          <w:sz w:val="22"/>
          <w:szCs w:val="22"/>
        </w:rPr>
      </w:pPr>
    </w:p>
    <w:p w14:paraId="4E671DA6" w14:textId="039A9E5E" w:rsidR="00CF04B2" w:rsidRPr="00D95F58" w:rsidRDefault="00CF04B2" w:rsidP="009D615D">
      <w:pPr>
        <w:pStyle w:val="Level1"/>
        <w:keepNext/>
        <w:numPr>
          <w:ilvl w:val="2"/>
          <w:numId w:val="10"/>
        </w:numPr>
        <w:rPr>
          <w:sz w:val="22"/>
          <w:szCs w:val="22"/>
        </w:rPr>
      </w:pPr>
      <w:r w:rsidRPr="00D95F58">
        <w:rPr>
          <w:sz w:val="22"/>
          <w:szCs w:val="22"/>
        </w:rPr>
        <w:t xml:space="preserve">Supporting documents, consisting </w:t>
      </w:r>
      <w:r w:rsidR="00BD6C99" w:rsidRPr="00D95F58">
        <w:rPr>
          <w:sz w:val="22"/>
          <w:szCs w:val="22"/>
        </w:rPr>
        <w:t>of: -</w:t>
      </w:r>
      <w:r w:rsidRPr="00D95F58">
        <w:rPr>
          <w:sz w:val="22"/>
          <w:szCs w:val="22"/>
        </w:rPr>
        <w:t xml:space="preserve"> </w:t>
      </w:r>
    </w:p>
    <w:p w14:paraId="14F307B6" w14:textId="77777777" w:rsidR="00821FBD" w:rsidRPr="00D95F58" w:rsidRDefault="00821FBD" w:rsidP="009D615D">
      <w:pPr>
        <w:pStyle w:val="ListParagraph"/>
        <w:rPr>
          <w:sz w:val="22"/>
          <w:szCs w:val="22"/>
        </w:rPr>
      </w:pPr>
    </w:p>
    <w:p w14:paraId="64E94610" w14:textId="77777777" w:rsidR="00821FBD" w:rsidRPr="00910216" w:rsidRDefault="00821FBD" w:rsidP="009D615D">
      <w:pPr>
        <w:pStyle w:val="ListParagraph"/>
        <w:ind w:left="1440"/>
        <w:rPr>
          <w:sz w:val="22"/>
          <w:szCs w:val="22"/>
        </w:rPr>
      </w:pPr>
      <w:r w:rsidRPr="00910216">
        <w:rPr>
          <w:sz w:val="22"/>
          <w:szCs w:val="22"/>
        </w:rPr>
        <w:t>Schedule 5 – Business Questionnaire</w:t>
      </w:r>
    </w:p>
    <w:p w14:paraId="6431CF11" w14:textId="77777777" w:rsidR="00821FBD" w:rsidRPr="00910216" w:rsidRDefault="00821FBD" w:rsidP="009D615D">
      <w:pPr>
        <w:pStyle w:val="ListParagraph"/>
        <w:ind w:left="1440"/>
        <w:rPr>
          <w:sz w:val="22"/>
          <w:szCs w:val="22"/>
        </w:rPr>
      </w:pPr>
      <w:r w:rsidRPr="00910216">
        <w:rPr>
          <w:sz w:val="22"/>
          <w:szCs w:val="22"/>
        </w:rPr>
        <w:t>Schedule 6 – Legal Obligations</w:t>
      </w:r>
    </w:p>
    <w:p w14:paraId="65E1B7A9" w14:textId="380522AF" w:rsidR="00821FBD" w:rsidRPr="00910216" w:rsidRDefault="00821FBD" w:rsidP="009D615D">
      <w:pPr>
        <w:pStyle w:val="ListParagraph"/>
        <w:ind w:left="1440"/>
        <w:rPr>
          <w:sz w:val="22"/>
          <w:szCs w:val="22"/>
        </w:rPr>
      </w:pPr>
      <w:r w:rsidRPr="00910216">
        <w:rPr>
          <w:sz w:val="22"/>
          <w:szCs w:val="22"/>
        </w:rPr>
        <w:t xml:space="preserve">Schedule 8 – Supporting </w:t>
      </w:r>
      <w:r w:rsidR="009E0B6F" w:rsidRPr="00910216">
        <w:rPr>
          <w:sz w:val="22"/>
          <w:szCs w:val="22"/>
        </w:rPr>
        <w:t>Information,</w:t>
      </w:r>
      <w:r w:rsidRPr="00910216">
        <w:rPr>
          <w:sz w:val="22"/>
          <w:szCs w:val="22"/>
        </w:rPr>
        <w:t xml:space="preserve"> Parts A, B, C, D</w:t>
      </w:r>
      <w:r w:rsidR="0002169C">
        <w:rPr>
          <w:sz w:val="22"/>
          <w:szCs w:val="22"/>
        </w:rPr>
        <w:t>,</w:t>
      </w:r>
      <w:r w:rsidRPr="00910216">
        <w:rPr>
          <w:sz w:val="22"/>
          <w:szCs w:val="22"/>
        </w:rPr>
        <w:t xml:space="preserve"> E &amp; F </w:t>
      </w:r>
    </w:p>
    <w:p w14:paraId="4E68D24C" w14:textId="0BC9BB6C" w:rsidR="00821FBD" w:rsidRDefault="7FEE38B0" w:rsidP="009D615D">
      <w:pPr>
        <w:pStyle w:val="ListParagraph"/>
        <w:ind w:left="1440"/>
        <w:rPr>
          <w:sz w:val="22"/>
          <w:szCs w:val="22"/>
        </w:rPr>
      </w:pPr>
      <w:r w:rsidRPr="289F74ED">
        <w:rPr>
          <w:sz w:val="22"/>
          <w:szCs w:val="22"/>
        </w:rPr>
        <w:t>Schedule 9 – Payment Details</w:t>
      </w:r>
    </w:p>
    <w:p w14:paraId="26587B9D" w14:textId="0BCB417D" w:rsidR="0093738F" w:rsidRPr="00D95F58" w:rsidRDefault="00AC547C" w:rsidP="009D615D">
      <w:pPr>
        <w:pStyle w:val="ListParagraph"/>
        <w:ind w:left="1440"/>
        <w:rPr>
          <w:sz w:val="22"/>
          <w:szCs w:val="22"/>
        </w:rPr>
      </w:pPr>
      <w:r>
        <w:rPr>
          <w:sz w:val="22"/>
          <w:szCs w:val="22"/>
        </w:rPr>
        <w:tab/>
      </w:r>
      <w:r>
        <w:rPr>
          <w:sz w:val="22"/>
          <w:szCs w:val="22"/>
        </w:rPr>
        <w:tab/>
      </w:r>
      <w:r>
        <w:rPr>
          <w:sz w:val="22"/>
          <w:szCs w:val="22"/>
        </w:rPr>
        <w:tab/>
        <w:t xml:space="preserve"> </w:t>
      </w:r>
    </w:p>
    <w:p w14:paraId="2B8AECE2" w14:textId="33C05BEF" w:rsidR="0093738F" w:rsidRDefault="0093738F" w:rsidP="009D615D">
      <w:pPr>
        <w:pStyle w:val="Level1"/>
        <w:keepNext/>
        <w:numPr>
          <w:ilvl w:val="2"/>
          <w:numId w:val="10"/>
        </w:numPr>
        <w:rPr>
          <w:sz w:val="22"/>
          <w:szCs w:val="22"/>
        </w:rPr>
      </w:pPr>
      <w:r w:rsidRPr="34C4A36A">
        <w:rPr>
          <w:sz w:val="22"/>
          <w:szCs w:val="22"/>
        </w:rPr>
        <w:t xml:space="preserve">Legal declarations, consisting </w:t>
      </w:r>
      <w:r w:rsidR="2359E8C6" w:rsidRPr="34C4A36A">
        <w:rPr>
          <w:sz w:val="22"/>
          <w:szCs w:val="22"/>
        </w:rPr>
        <w:t>of: -</w:t>
      </w:r>
    </w:p>
    <w:p w14:paraId="6281CC8F" w14:textId="77777777" w:rsidR="003B5488" w:rsidRPr="003B5488" w:rsidRDefault="003B5488" w:rsidP="009D615D">
      <w:pPr>
        <w:pStyle w:val="Level1"/>
        <w:keepNext/>
        <w:ind w:left="1224"/>
        <w:rPr>
          <w:sz w:val="22"/>
          <w:szCs w:val="22"/>
        </w:rPr>
      </w:pPr>
    </w:p>
    <w:p w14:paraId="0BAE7272" w14:textId="77777777" w:rsidR="0093738F" w:rsidRPr="00D95F58" w:rsidRDefault="0093738F" w:rsidP="009D615D">
      <w:pPr>
        <w:pStyle w:val="ListParagraph"/>
        <w:ind w:left="1440"/>
        <w:rPr>
          <w:sz w:val="22"/>
          <w:szCs w:val="22"/>
        </w:rPr>
      </w:pPr>
      <w:r w:rsidRPr="00D95F58">
        <w:rPr>
          <w:sz w:val="22"/>
          <w:szCs w:val="22"/>
        </w:rPr>
        <w:t>Schedule 10 – Declaration</w:t>
      </w:r>
      <w:r w:rsidRPr="00D95F58">
        <w:rPr>
          <w:sz w:val="22"/>
          <w:szCs w:val="22"/>
        </w:rPr>
        <w:tab/>
      </w:r>
    </w:p>
    <w:p w14:paraId="3E6938CF" w14:textId="77777777" w:rsidR="0093738F" w:rsidRPr="00D95F58" w:rsidRDefault="0093738F" w:rsidP="009D615D">
      <w:pPr>
        <w:pStyle w:val="ListParagraph"/>
        <w:ind w:left="1440"/>
        <w:rPr>
          <w:sz w:val="22"/>
          <w:szCs w:val="22"/>
        </w:rPr>
      </w:pPr>
      <w:r w:rsidRPr="00D95F58">
        <w:rPr>
          <w:sz w:val="22"/>
          <w:szCs w:val="22"/>
        </w:rPr>
        <w:t xml:space="preserve">Schedule 11 – Collusive tendering Certificate </w:t>
      </w:r>
    </w:p>
    <w:p w14:paraId="65B53C48" w14:textId="77777777" w:rsidR="0093738F" w:rsidRPr="00D95F58" w:rsidRDefault="0093738F" w:rsidP="009D615D">
      <w:pPr>
        <w:pStyle w:val="ListParagraph"/>
        <w:ind w:left="1440"/>
        <w:rPr>
          <w:sz w:val="22"/>
          <w:szCs w:val="22"/>
        </w:rPr>
      </w:pPr>
      <w:r w:rsidRPr="00D95F58">
        <w:rPr>
          <w:sz w:val="22"/>
          <w:szCs w:val="22"/>
        </w:rPr>
        <w:t xml:space="preserve">Schedule 12 – Form of Tender </w:t>
      </w:r>
    </w:p>
    <w:p w14:paraId="74D68340" w14:textId="77777777" w:rsidR="0093738F" w:rsidRPr="00D95F58" w:rsidRDefault="0093738F" w:rsidP="009D615D">
      <w:pPr>
        <w:pStyle w:val="ListParagraph"/>
        <w:ind w:left="1440"/>
        <w:rPr>
          <w:sz w:val="22"/>
          <w:szCs w:val="22"/>
        </w:rPr>
      </w:pPr>
      <w:r w:rsidRPr="00D95F58">
        <w:rPr>
          <w:sz w:val="22"/>
          <w:szCs w:val="22"/>
        </w:rPr>
        <w:t xml:space="preserve">Schedule 13 – Contract Conditions Acceptance </w:t>
      </w:r>
    </w:p>
    <w:p w14:paraId="01C1AB4F" w14:textId="63995CB8" w:rsidR="00D95F58" w:rsidRDefault="0093738F" w:rsidP="009D615D">
      <w:pPr>
        <w:pStyle w:val="ListParagraph"/>
        <w:ind w:left="1440"/>
        <w:rPr>
          <w:sz w:val="22"/>
          <w:szCs w:val="22"/>
        </w:rPr>
      </w:pPr>
      <w:r w:rsidRPr="22B47E44">
        <w:rPr>
          <w:sz w:val="22"/>
          <w:szCs w:val="22"/>
        </w:rPr>
        <w:t xml:space="preserve">Schedule 14 – </w:t>
      </w:r>
      <w:r w:rsidR="00BA2C46" w:rsidRPr="22B47E44">
        <w:rPr>
          <w:sz w:val="22"/>
          <w:szCs w:val="22"/>
        </w:rPr>
        <w:t>Contractor</w:t>
      </w:r>
      <w:r w:rsidR="00C302C6" w:rsidRPr="22B47E44">
        <w:rPr>
          <w:sz w:val="22"/>
          <w:szCs w:val="22"/>
        </w:rPr>
        <w:t>’s Contact Information</w:t>
      </w:r>
    </w:p>
    <w:p w14:paraId="488724C1" w14:textId="27B019E8" w:rsidR="5994E478" w:rsidRDefault="5994E478" w:rsidP="009D615D">
      <w:pPr>
        <w:pStyle w:val="ListParagraph"/>
        <w:ind w:left="1440"/>
        <w:rPr>
          <w:sz w:val="22"/>
          <w:szCs w:val="22"/>
        </w:rPr>
      </w:pPr>
    </w:p>
    <w:p w14:paraId="0688BF5B" w14:textId="7F17DDA2" w:rsidR="00C55AEE" w:rsidRPr="009D615D" w:rsidRDefault="007674B5" w:rsidP="005A7AAC">
      <w:pPr>
        <w:pStyle w:val="Level1"/>
        <w:keepNext/>
        <w:numPr>
          <w:ilvl w:val="2"/>
          <w:numId w:val="10"/>
        </w:numPr>
        <w:jc w:val="both"/>
        <w:rPr>
          <w:sz w:val="22"/>
          <w:szCs w:val="22"/>
        </w:rPr>
      </w:pPr>
      <w:r w:rsidRPr="009D615D">
        <w:rPr>
          <w:sz w:val="22"/>
          <w:szCs w:val="22"/>
        </w:rPr>
        <w:t xml:space="preserve">The Contract will be subject to English law and the exclusive </w:t>
      </w:r>
      <w:r w:rsidR="488DD47B" w:rsidRPr="009D615D">
        <w:rPr>
          <w:sz w:val="22"/>
          <w:szCs w:val="22"/>
        </w:rPr>
        <w:t>authority</w:t>
      </w:r>
      <w:r w:rsidRPr="009D615D">
        <w:rPr>
          <w:sz w:val="22"/>
          <w:szCs w:val="22"/>
        </w:rPr>
        <w:t xml:space="preserve"> of the English </w:t>
      </w:r>
      <w:r>
        <w:lastRenderedPageBreak/>
        <w:tab/>
      </w:r>
      <w:r w:rsidRPr="009D615D">
        <w:rPr>
          <w:sz w:val="22"/>
          <w:szCs w:val="22"/>
        </w:rPr>
        <w:t>courts.</w:t>
      </w:r>
    </w:p>
    <w:p w14:paraId="0C2ED0A0" w14:textId="5254ED58" w:rsidR="7A04C37F" w:rsidRDefault="7A04C37F" w:rsidP="009D615D">
      <w:pPr>
        <w:pStyle w:val="Level1"/>
        <w:keepNext/>
        <w:jc w:val="both"/>
        <w:rPr>
          <w:sz w:val="22"/>
          <w:szCs w:val="22"/>
        </w:rPr>
      </w:pPr>
    </w:p>
    <w:p w14:paraId="784BE7F7" w14:textId="766FE676" w:rsidR="00D95F58" w:rsidRPr="009D615D" w:rsidRDefault="00EF6DC8" w:rsidP="005A7AAC">
      <w:pPr>
        <w:pStyle w:val="Level1"/>
        <w:keepNext/>
        <w:numPr>
          <w:ilvl w:val="2"/>
          <w:numId w:val="10"/>
        </w:numPr>
        <w:jc w:val="both"/>
        <w:rPr>
          <w:sz w:val="22"/>
          <w:szCs w:val="22"/>
        </w:rPr>
      </w:pPr>
      <w:r>
        <w:rPr>
          <w:sz w:val="22"/>
          <w:szCs w:val="22"/>
        </w:rPr>
        <w:t>HTC</w:t>
      </w:r>
      <w:r w:rsidR="0D03A0C2" w:rsidRPr="289F74ED">
        <w:rPr>
          <w:sz w:val="22"/>
          <w:szCs w:val="22"/>
        </w:rPr>
        <w:t xml:space="preserve"> are bound by procurement rules and cannot </w:t>
      </w:r>
      <w:r w:rsidR="2369C9BE" w:rsidRPr="289F74ED">
        <w:rPr>
          <w:sz w:val="22"/>
          <w:szCs w:val="22"/>
        </w:rPr>
        <w:t>enter</w:t>
      </w:r>
      <w:r w:rsidR="0D03A0C2" w:rsidRPr="289F74ED">
        <w:rPr>
          <w:sz w:val="22"/>
          <w:szCs w:val="22"/>
        </w:rPr>
        <w:t xml:space="preserve"> any negotiations on the </w:t>
      </w:r>
      <w:r w:rsidR="009470F5">
        <w:tab/>
      </w:r>
      <w:r w:rsidR="009470F5" w:rsidRPr="289F74ED">
        <w:rPr>
          <w:sz w:val="22"/>
          <w:szCs w:val="22"/>
        </w:rPr>
        <w:t xml:space="preserve"> </w:t>
      </w:r>
      <w:r w:rsidR="009470F5" w:rsidRPr="289F74ED">
        <w:rPr>
          <w:sz w:val="22"/>
          <w:szCs w:val="22"/>
        </w:rPr>
        <w:tab/>
      </w:r>
      <w:r w:rsidR="1F998EED" w:rsidRPr="289F74ED">
        <w:rPr>
          <w:sz w:val="22"/>
          <w:szCs w:val="22"/>
        </w:rPr>
        <w:t>T</w:t>
      </w:r>
      <w:r w:rsidR="0D03A0C2" w:rsidRPr="289F74ED">
        <w:rPr>
          <w:sz w:val="22"/>
          <w:szCs w:val="22"/>
        </w:rPr>
        <w:t>ender or Contract.</w:t>
      </w:r>
    </w:p>
    <w:p w14:paraId="4104569C" w14:textId="05A2D5D2" w:rsidR="7A04C37F" w:rsidRDefault="7A04C37F" w:rsidP="009D615D">
      <w:pPr>
        <w:pStyle w:val="Level1"/>
        <w:keepNext/>
        <w:jc w:val="both"/>
        <w:rPr>
          <w:sz w:val="22"/>
          <w:szCs w:val="22"/>
        </w:rPr>
      </w:pPr>
    </w:p>
    <w:p w14:paraId="6892AFD6" w14:textId="1EA832AC" w:rsidR="00483AB0" w:rsidRPr="00555338" w:rsidRDefault="510CB243" w:rsidP="009D615D">
      <w:pPr>
        <w:pStyle w:val="Level1"/>
        <w:keepNext/>
        <w:ind w:firstLine="720"/>
        <w:jc w:val="both"/>
        <w:rPr>
          <w:sz w:val="22"/>
          <w:szCs w:val="22"/>
        </w:rPr>
      </w:pPr>
      <w:r w:rsidRPr="5DAF30E4">
        <w:rPr>
          <w:sz w:val="20"/>
        </w:rPr>
        <w:t>3.1.10</w:t>
      </w:r>
      <w:r w:rsidRPr="5DAF30E4">
        <w:rPr>
          <w:sz w:val="22"/>
          <w:szCs w:val="22"/>
        </w:rPr>
        <w:t xml:space="preserve"> </w:t>
      </w:r>
      <w:r w:rsidR="609014A8" w:rsidRPr="5DAF30E4">
        <w:rPr>
          <w:sz w:val="22"/>
          <w:szCs w:val="22"/>
        </w:rPr>
        <w:t>A</w:t>
      </w:r>
      <w:r w:rsidR="007674B5" w:rsidRPr="5DAF30E4">
        <w:rPr>
          <w:sz w:val="22"/>
          <w:szCs w:val="22"/>
        </w:rPr>
        <w:t xml:space="preserve">ny contract award will be conditional on the Contract being approved under </w:t>
      </w:r>
      <w:r w:rsidR="009E0B6F">
        <w:rPr>
          <w:sz w:val="22"/>
          <w:szCs w:val="22"/>
        </w:rPr>
        <w:t>HTC</w:t>
      </w:r>
      <w:r w:rsidR="323B5464" w:rsidRPr="5DAF30E4">
        <w:rPr>
          <w:sz w:val="22"/>
          <w:szCs w:val="22"/>
        </w:rPr>
        <w:t xml:space="preserve"> </w:t>
      </w:r>
      <w:r>
        <w:tab/>
      </w:r>
    </w:p>
    <w:p w14:paraId="78F968E4" w14:textId="13C348CA" w:rsidR="00483AB0" w:rsidRPr="00555338" w:rsidRDefault="0B270A3F" w:rsidP="009D615D">
      <w:pPr>
        <w:pStyle w:val="Level1"/>
        <w:keepNext/>
        <w:ind w:left="720" w:firstLine="720"/>
        <w:jc w:val="both"/>
        <w:rPr>
          <w:sz w:val="22"/>
          <w:szCs w:val="22"/>
        </w:rPr>
      </w:pPr>
      <w:r w:rsidRPr="52689A85">
        <w:rPr>
          <w:sz w:val="22"/>
          <w:szCs w:val="22"/>
        </w:rPr>
        <w:t>internal</w:t>
      </w:r>
      <w:r w:rsidR="007674B5" w:rsidRPr="52689A85">
        <w:rPr>
          <w:sz w:val="22"/>
          <w:szCs w:val="22"/>
        </w:rPr>
        <w:t xml:space="preserve"> procedures </w:t>
      </w:r>
      <w:r w:rsidR="00333195" w:rsidRPr="52689A85">
        <w:rPr>
          <w:sz w:val="22"/>
          <w:szCs w:val="22"/>
        </w:rPr>
        <w:t xml:space="preserve">and </w:t>
      </w:r>
      <w:r w:rsidR="009E0B6F">
        <w:rPr>
          <w:sz w:val="22"/>
          <w:szCs w:val="22"/>
        </w:rPr>
        <w:t>HTC</w:t>
      </w:r>
      <w:r w:rsidR="00333195" w:rsidRPr="52689A85">
        <w:rPr>
          <w:sz w:val="22"/>
          <w:szCs w:val="22"/>
        </w:rPr>
        <w:t xml:space="preserve"> being </w:t>
      </w:r>
      <w:r w:rsidR="2FCE89DB" w:rsidRPr="52689A85">
        <w:rPr>
          <w:sz w:val="22"/>
          <w:szCs w:val="22"/>
        </w:rPr>
        <w:t>able</w:t>
      </w:r>
      <w:r w:rsidR="007674B5" w:rsidRPr="52689A85">
        <w:rPr>
          <w:sz w:val="22"/>
          <w:szCs w:val="22"/>
        </w:rPr>
        <w:t xml:space="preserve"> to proceed. </w:t>
      </w:r>
    </w:p>
    <w:p w14:paraId="27A05007" w14:textId="77777777" w:rsidR="000A3C96" w:rsidRDefault="000A3C96" w:rsidP="009D615D">
      <w:pPr>
        <w:pStyle w:val="ListParagraph"/>
        <w:rPr>
          <w:sz w:val="22"/>
          <w:szCs w:val="22"/>
        </w:rPr>
      </w:pPr>
    </w:p>
    <w:p w14:paraId="67D99D73" w14:textId="66530406" w:rsidR="007B41C0" w:rsidRDefault="6A7E9968" w:rsidP="009D615D">
      <w:pPr>
        <w:pStyle w:val="Level1"/>
        <w:keepNext/>
        <w:ind w:left="720"/>
        <w:jc w:val="both"/>
        <w:rPr>
          <w:sz w:val="22"/>
          <w:szCs w:val="22"/>
        </w:rPr>
      </w:pPr>
      <w:r w:rsidRPr="5DAF30E4">
        <w:rPr>
          <w:sz w:val="20"/>
        </w:rPr>
        <w:t>3.1.11</w:t>
      </w:r>
      <w:r w:rsidRPr="5DAF30E4">
        <w:rPr>
          <w:sz w:val="22"/>
          <w:szCs w:val="22"/>
        </w:rPr>
        <w:t xml:space="preserve"> </w:t>
      </w:r>
      <w:r w:rsidR="009E0B6F">
        <w:rPr>
          <w:sz w:val="22"/>
          <w:szCs w:val="22"/>
        </w:rPr>
        <w:t>HTC</w:t>
      </w:r>
      <w:r w:rsidR="007674B5" w:rsidRPr="5DAF30E4">
        <w:rPr>
          <w:sz w:val="22"/>
          <w:szCs w:val="22"/>
        </w:rPr>
        <w:t xml:space="preserve"> will allow the statutory standstill period of a minimum of 10 calendar days to</w:t>
      </w:r>
      <w:r w:rsidR="00483AB0" w:rsidRPr="5DAF30E4">
        <w:rPr>
          <w:sz w:val="22"/>
          <w:szCs w:val="22"/>
        </w:rPr>
        <w:t xml:space="preserve"> </w:t>
      </w:r>
    </w:p>
    <w:p w14:paraId="701D5E33" w14:textId="1A765767" w:rsidR="007B41C0" w:rsidRDefault="2A7CC09A" w:rsidP="009D615D">
      <w:pPr>
        <w:pStyle w:val="Level1"/>
        <w:keepNext/>
        <w:ind w:left="720"/>
        <w:jc w:val="both"/>
        <w:rPr>
          <w:sz w:val="22"/>
          <w:szCs w:val="22"/>
        </w:rPr>
      </w:pPr>
      <w:r w:rsidRPr="52689A85">
        <w:rPr>
          <w:sz w:val="22"/>
          <w:szCs w:val="22"/>
        </w:rPr>
        <w:t xml:space="preserve">            </w:t>
      </w:r>
      <w:r w:rsidR="13C6D47C" w:rsidRPr="52689A85">
        <w:rPr>
          <w:sz w:val="22"/>
          <w:szCs w:val="22"/>
        </w:rPr>
        <w:t>elapse</w:t>
      </w:r>
      <w:r w:rsidR="007674B5" w:rsidRPr="52689A85">
        <w:rPr>
          <w:sz w:val="22"/>
          <w:szCs w:val="22"/>
        </w:rPr>
        <w:t xml:space="preserve"> before sending confirmation of contract award to the successful Tenderer.</w:t>
      </w:r>
    </w:p>
    <w:p w14:paraId="295973AE" w14:textId="77777777" w:rsidR="001E5E88" w:rsidRDefault="001E5E88" w:rsidP="009D615D">
      <w:pPr>
        <w:pStyle w:val="ListParagraph"/>
        <w:rPr>
          <w:sz w:val="22"/>
          <w:szCs w:val="22"/>
        </w:rPr>
      </w:pPr>
    </w:p>
    <w:p w14:paraId="4F778DC0" w14:textId="77777777" w:rsidR="00D95F58" w:rsidRDefault="00D95F58" w:rsidP="004A1255">
      <w:pPr>
        <w:pStyle w:val="ListParagraph"/>
        <w:rPr>
          <w:sz w:val="22"/>
          <w:szCs w:val="22"/>
        </w:rPr>
      </w:pPr>
    </w:p>
    <w:p w14:paraId="11FAB83B" w14:textId="79185696" w:rsidR="001B1C40" w:rsidRPr="00C9172B" w:rsidRDefault="007674B5" w:rsidP="008809DF">
      <w:pPr>
        <w:pStyle w:val="Level1"/>
        <w:keepNext/>
        <w:numPr>
          <w:ilvl w:val="0"/>
          <w:numId w:val="10"/>
        </w:numPr>
        <w:spacing w:line="259" w:lineRule="auto"/>
        <w:jc w:val="both"/>
        <w:rPr>
          <w:rStyle w:val="Level1asHeadingtext"/>
          <w:sz w:val="22"/>
          <w:szCs w:val="22"/>
        </w:rPr>
      </w:pPr>
      <w:r w:rsidRPr="069F0BC7">
        <w:rPr>
          <w:rStyle w:val="Level1asHeadingtext"/>
          <w:sz w:val="22"/>
          <w:szCs w:val="22"/>
        </w:rPr>
        <w:t>Tender evaluation</w:t>
      </w:r>
      <w:bookmarkStart w:id="6" w:name="_NN100"/>
      <w:bookmarkEnd w:id="6"/>
    </w:p>
    <w:p w14:paraId="5D696C54" w14:textId="0BEFF583" w:rsidR="007F3C34" w:rsidRPr="00D95F58" w:rsidRDefault="007F3C34" w:rsidP="007F3C34">
      <w:pPr>
        <w:pStyle w:val="Level1"/>
        <w:keepNext/>
        <w:ind w:left="360"/>
        <w:rPr>
          <w:rStyle w:val="Level1asHeadingtext"/>
          <w:b w:val="0"/>
          <w:sz w:val="22"/>
          <w:szCs w:val="22"/>
        </w:rPr>
      </w:pPr>
    </w:p>
    <w:p w14:paraId="3FB51526" w14:textId="5E24E1C0" w:rsidR="007F3C34" w:rsidRPr="00D95F58" w:rsidRDefault="007674B5" w:rsidP="008809DF">
      <w:pPr>
        <w:pStyle w:val="Level1"/>
        <w:keepNext/>
        <w:numPr>
          <w:ilvl w:val="1"/>
          <w:numId w:val="10"/>
        </w:numPr>
        <w:jc w:val="both"/>
        <w:rPr>
          <w:sz w:val="22"/>
          <w:szCs w:val="22"/>
        </w:rPr>
      </w:pPr>
      <w:r w:rsidRPr="34C4A36A">
        <w:rPr>
          <w:rStyle w:val="Level1asHeadingtext"/>
          <w:sz w:val="22"/>
          <w:szCs w:val="22"/>
        </w:rPr>
        <w:fldChar w:fldCharType="begin"/>
      </w:r>
      <w:r w:rsidRPr="34C4A36A">
        <w:rPr>
          <w:sz w:val="22"/>
          <w:szCs w:val="22"/>
        </w:rPr>
        <w:instrText xml:space="preserve"> TC "</w:instrText>
      </w:r>
      <w:bookmarkStart w:id="7" w:name="_Toc265661696"/>
      <w:r w:rsidRPr="34C4A36A">
        <w:rPr>
          <w:rStyle w:val="Level1asHeadingtext"/>
          <w:sz w:val="22"/>
          <w:szCs w:val="22"/>
        </w:rPr>
        <w:instrText>4</w:instrText>
      </w:r>
      <w:r>
        <w:tab/>
      </w:r>
      <w:r w:rsidRPr="34C4A36A">
        <w:rPr>
          <w:rStyle w:val="Level1asHeadingtext"/>
          <w:sz w:val="22"/>
          <w:szCs w:val="22"/>
        </w:rPr>
        <w:instrText>Tender evaluation</w:instrText>
      </w:r>
      <w:bookmarkEnd w:id="7"/>
      <w:r w:rsidRPr="34C4A36A">
        <w:rPr>
          <w:sz w:val="22"/>
          <w:szCs w:val="22"/>
        </w:rPr>
        <w:instrText xml:space="preserve">" \f C \l "1" </w:instrText>
      </w:r>
      <w:r w:rsidRPr="34C4A36A">
        <w:rPr>
          <w:rStyle w:val="Level1asHeadingtext"/>
          <w:sz w:val="22"/>
          <w:szCs w:val="22"/>
        </w:rPr>
        <w:fldChar w:fldCharType="end"/>
      </w:r>
      <w:r w:rsidR="009E0B6F">
        <w:rPr>
          <w:rStyle w:val="Level1asHeadingtext"/>
          <w:sz w:val="22"/>
          <w:szCs w:val="22"/>
        </w:rPr>
        <w:t>HTC</w:t>
      </w:r>
      <w:r w:rsidRPr="34C4A36A">
        <w:rPr>
          <w:sz w:val="22"/>
          <w:szCs w:val="22"/>
        </w:rPr>
        <w:t xml:space="preserve"> are not bound to accept the lowest or any Tender</w:t>
      </w:r>
      <w:r w:rsidR="6422D23B" w:rsidRPr="34C4A36A">
        <w:rPr>
          <w:sz w:val="22"/>
          <w:szCs w:val="22"/>
        </w:rPr>
        <w:t xml:space="preserve">. </w:t>
      </w:r>
      <w:r w:rsidR="009E0B6F">
        <w:rPr>
          <w:sz w:val="22"/>
          <w:szCs w:val="22"/>
        </w:rPr>
        <w:t>HTC</w:t>
      </w:r>
      <w:r w:rsidRPr="34C4A36A">
        <w:rPr>
          <w:sz w:val="22"/>
          <w:szCs w:val="22"/>
        </w:rPr>
        <w:t xml:space="preserve"> also </w:t>
      </w:r>
      <w:r w:rsidR="005F7F8A" w:rsidRPr="34C4A36A">
        <w:rPr>
          <w:sz w:val="22"/>
          <w:szCs w:val="22"/>
        </w:rPr>
        <w:t>reserves</w:t>
      </w:r>
      <w:r w:rsidRPr="34C4A36A">
        <w:rPr>
          <w:sz w:val="22"/>
          <w:szCs w:val="22"/>
        </w:rPr>
        <w:t xml:space="preserve"> the right to accept the whole or any part of any Tender submitted. </w:t>
      </w:r>
    </w:p>
    <w:p w14:paraId="134F1AD0" w14:textId="77777777" w:rsidR="007F3C34" w:rsidRPr="00D95F58" w:rsidRDefault="007F3C34" w:rsidP="00D56AED">
      <w:pPr>
        <w:pStyle w:val="Level1"/>
        <w:keepNext/>
        <w:ind w:left="792"/>
        <w:jc w:val="both"/>
        <w:rPr>
          <w:sz w:val="22"/>
          <w:szCs w:val="22"/>
        </w:rPr>
      </w:pPr>
    </w:p>
    <w:p w14:paraId="3C1EBD20" w14:textId="5C07BB40" w:rsidR="007F3C34" w:rsidRPr="00D95F58" w:rsidRDefault="009E0B6F" w:rsidP="008809DF">
      <w:pPr>
        <w:pStyle w:val="Level1"/>
        <w:keepNext/>
        <w:numPr>
          <w:ilvl w:val="1"/>
          <w:numId w:val="10"/>
        </w:numPr>
        <w:jc w:val="both"/>
        <w:rPr>
          <w:sz w:val="22"/>
          <w:szCs w:val="22"/>
        </w:rPr>
      </w:pPr>
      <w:r>
        <w:rPr>
          <w:sz w:val="22"/>
          <w:szCs w:val="22"/>
        </w:rPr>
        <w:t>HTC</w:t>
      </w:r>
      <w:r w:rsidR="007674B5" w:rsidRPr="00D95F58">
        <w:rPr>
          <w:sz w:val="22"/>
          <w:szCs w:val="22"/>
        </w:rPr>
        <w:t xml:space="preserve"> will check each Tender initially to make sure it has kept to the rules of the ITT.</w:t>
      </w:r>
    </w:p>
    <w:p w14:paraId="024A4733" w14:textId="77777777" w:rsidR="007F3C34" w:rsidRPr="00D95F58" w:rsidRDefault="007F3C34" w:rsidP="00D56AED">
      <w:pPr>
        <w:pStyle w:val="ListParagraph"/>
        <w:rPr>
          <w:sz w:val="22"/>
          <w:szCs w:val="22"/>
        </w:rPr>
      </w:pPr>
    </w:p>
    <w:p w14:paraId="6A15246F" w14:textId="4D0456D5" w:rsidR="007F3C34" w:rsidRPr="00D95F58" w:rsidRDefault="009E0B6F" w:rsidP="008809DF">
      <w:pPr>
        <w:pStyle w:val="Level1"/>
        <w:keepNext/>
        <w:numPr>
          <w:ilvl w:val="1"/>
          <w:numId w:val="10"/>
        </w:numPr>
        <w:jc w:val="both"/>
        <w:rPr>
          <w:sz w:val="22"/>
          <w:szCs w:val="22"/>
        </w:rPr>
      </w:pPr>
      <w:r>
        <w:rPr>
          <w:sz w:val="22"/>
          <w:szCs w:val="22"/>
        </w:rPr>
        <w:t>HTC</w:t>
      </w:r>
      <w:r w:rsidR="007674B5" w:rsidRPr="00D95F58">
        <w:rPr>
          <w:sz w:val="22"/>
          <w:szCs w:val="22"/>
        </w:rPr>
        <w:t xml:space="preserve"> will evaluate Tenders against the award criteria set out below.</w:t>
      </w:r>
    </w:p>
    <w:p w14:paraId="4823ACDC" w14:textId="77777777" w:rsidR="007F3C34" w:rsidRPr="00D95F58" w:rsidRDefault="007F3C34" w:rsidP="00D56AED">
      <w:pPr>
        <w:pStyle w:val="ListParagraph"/>
        <w:rPr>
          <w:sz w:val="22"/>
          <w:szCs w:val="22"/>
        </w:rPr>
      </w:pPr>
    </w:p>
    <w:p w14:paraId="1F0C92D7" w14:textId="35560267" w:rsidR="007F3C34" w:rsidRPr="00D95F58" w:rsidRDefault="009E0B6F" w:rsidP="008809DF">
      <w:pPr>
        <w:pStyle w:val="Level1"/>
        <w:keepNext/>
        <w:numPr>
          <w:ilvl w:val="1"/>
          <w:numId w:val="10"/>
        </w:numPr>
        <w:jc w:val="both"/>
        <w:rPr>
          <w:sz w:val="22"/>
          <w:szCs w:val="22"/>
        </w:rPr>
      </w:pPr>
      <w:r>
        <w:rPr>
          <w:sz w:val="22"/>
          <w:szCs w:val="22"/>
        </w:rPr>
        <w:t>HTC</w:t>
      </w:r>
      <w:r w:rsidR="007674B5" w:rsidRPr="34C4A36A">
        <w:rPr>
          <w:sz w:val="22"/>
          <w:szCs w:val="22"/>
        </w:rPr>
        <w:t xml:space="preserve"> reserve the right to seek clarification from any o</w:t>
      </w:r>
      <w:r w:rsidR="00A2438B" w:rsidRPr="34C4A36A">
        <w:rPr>
          <w:sz w:val="22"/>
          <w:szCs w:val="22"/>
        </w:rPr>
        <w:t>r</w:t>
      </w:r>
      <w:r w:rsidR="007674B5" w:rsidRPr="34C4A36A">
        <w:rPr>
          <w:sz w:val="22"/>
          <w:szCs w:val="22"/>
        </w:rPr>
        <w:t xml:space="preserve"> </w:t>
      </w:r>
      <w:r w:rsidR="4907A236" w:rsidRPr="34C4A36A">
        <w:rPr>
          <w:sz w:val="22"/>
          <w:szCs w:val="22"/>
        </w:rPr>
        <w:t>all</w:t>
      </w:r>
      <w:r w:rsidR="007674B5" w:rsidRPr="34C4A36A">
        <w:rPr>
          <w:sz w:val="22"/>
          <w:szCs w:val="22"/>
        </w:rPr>
        <w:t xml:space="preserve"> the Tenderers during the evaluation period</w:t>
      </w:r>
      <w:r w:rsidR="3446F3CF" w:rsidRPr="34C4A36A">
        <w:rPr>
          <w:sz w:val="22"/>
          <w:szCs w:val="22"/>
        </w:rPr>
        <w:t xml:space="preserve">. </w:t>
      </w:r>
      <w:r w:rsidR="007674B5" w:rsidRPr="34C4A36A">
        <w:rPr>
          <w:sz w:val="22"/>
          <w:szCs w:val="22"/>
        </w:rPr>
        <w:t>This may be in writing or by means of a clarification meeting</w:t>
      </w:r>
      <w:r w:rsidR="06D8009E" w:rsidRPr="34C4A36A">
        <w:rPr>
          <w:sz w:val="22"/>
          <w:szCs w:val="22"/>
        </w:rPr>
        <w:t xml:space="preserve">. </w:t>
      </w:r>
      <w:r w:rsidR="007674B5" w:rsidRPr="34C4A36A">
        <w:rPr>
          <w:sz w:val="22"/>
          <w:szCs w:val="22"/>
        </w:rPr>
        <w:t xml:space="preserve">This is to help </w:t>
      </w:r>
      <w:r>
        <w:rPr>
          <w:sz w:val="22"/>
          <w:szCs w:val="22"/>
        </w:rPr>
        <w:t>HTC</w:t>
      </w:r>
      <w:r w:rsidR="007674B5" w:rsidRPr="34C4A36A">
        <w:rPr>
          <w:sz w:val="22"/>
          <w:szCs w:val="22"/>
        </w:rPr>
        <w:t xml:space="preserve"> to consider the Tenders.</w:t>
      </w:r>
    </w:p>
    <w:p w14:paraId="4069F2CF" w14:textId="77777777" w:rsidR="007F3C34" w:rsidRPr="00D95F58" w:rsidRDefault="007F3C34" w:rsidP="00D56AED">
      <w:pPr>
        <w:pStyle w:val="ListParagraph"/>
        <w:rPr>
          <w:sz w:val="22"/>
          <w:szCs w:val="22"/>
        </w:rPr>
      </w:pPr>
    </w:p>
    <w:p w14:paraId="10D3D421" w14:textId="2E45ECE7" w:rsidR="007F3C34" w:rsidRPr="00D95F58" w:rsidRDefault="009E0B6F" w:rsidP="008809DF">
      <w:pPr>
        <w:pStyle w:val="Level1"/>
        <w:keepNext/>
        <w:numPr>
          <w:ilvl w:val="1"/>
          <w:numId w:val="10"/>
        </w:numPr>
        <w:jc w:val="both"/>
        <w:rPr>
          <w:sz w:val="22"/>
          <w:szCs w:val="22"/>
        </w:rPr>
      </w:pPr>
      <w:r>
        <w:rPr>
          <w:sz w:val="22"/>
          <w:szCs w:val="22"/>
        </w:rPr>
        <w:t>HTC</w:t>
      </w:r>
      <w:r w:rsidR="007674B5" w:rsidRPr="34C4A36A">
        <w:rPr>
          <w:sz w:val="22"/>
          <w:szCs w:val="22"/>
        </w:rPr>
        <w:t xml:space="preserve"> may decide to interview Tenderers or hold clarification meetings to help in our Tendering process</w:t>
      </w:r>
      <w:r w:rsidR="5E32292E" w:rsidRPr="34C4A36A">
        <w:rPr>
          <w:sz w:val="22"/>
          <w:szCs w:val="22"/>
        </w:rPr>
        <w:t xml:space="preserve">. </w:t>
      </w:r>
      <w:r w:rsidR="00454B38">
        <w:rPr>
          <w:sz w:val="22"/>
          <w:szCs w:val="22"/>
        </w:rPr>
        <w:t>HTC</w:t>
      </w:r>
      <w:r w:rsidR="007674B5" w:rsidRPr="34C4A36A">
        <w:rPr>
          <w:sz w:val="22"/>
          <w:szCs w:val="22"/>
        </w:rPr>
        <w:t xml:space="preserve"> will notify Tenderers of this in due course. </w:t>
      </w:r>
    </w:p>
    <w:p w14:paraId="297DC0C5" w14:textId="77777777" w:rsidR="007F3C34" w:rsidRPr="00D95F58" w:rsidRDefault="007F3C34" w:rsidP="00D56AED">
      <w:pPr>
        <w:pStyle w:val="ListParagraph"/>
        <w:rPr>
          <w:sz w:val="22"/>
          <w:szCs w:val="22"/>
        </w:rPr>
      </w:pPr>
    </w:p>
    <w:p w14:paraId="58DF8F42" w14:textId="49F4B882" w:rsidR="009644FA" w:rsidRPr="009644FA" w:rsidRDefault="00454B38" w:rsidP="008809DF">
      <w:pPr>
        <w:pStyle w:val="Level1"/>
        <w:keepNext/>
        <w:numPr>
          <w:ilvl w:val="1"/>
          <w:numId w:val="10"/>
        </w:numPr>
        <w:jc w:val="both"/>
      </w:pPr>
      <w:r>
        <w:rPr>
          <w:sz w:val="22"/>
          <w:szCs w:val="22"/>
        </w:rPr>
        <w:t>HTC</w:t>
      </w:r>
      <w:r w:rsidR="007674B5" w:rsidRPr="00D95F58">
        <w:rPr>
          <w:sz w:val="22"/>
          <w:szCs w:val="22"/>
        </w:rPr>
        <w:t xml:space="preserve"> will evaluate Tenders to decide the </w:t>
      </w:r>
      <w:r w:rsidR="007674B5" w:rsidRPr="00D95F58">
        <w:rPr>
          <w:b/>
          <w:sz w:val="22"/>
          <w:szCs w:val="22"/>
        </w:rPr>
        <w:t xml:space="preserve">most economically advantageous tender </w:t>
      </w:r>
      <w:r w:rsidR="007674B5" w:rsidRPr="00D95F58">
        <w:rPr>
          <w:sz w:val="22"/>
          <w:szCs w:val="22"/>
        </w:rPr>
        <w:t>taking into consideration the following award criteria</w:t>
      </w:r>
      <w:r w:rsidR="007674B5" w:rsidRPr="007F3C34">
        <w:rPr>
          <w:sz w:val="22"/>
          <w:szCs w:val="22"/>
        </w:rPr>
        <w:t>.</w:t>
      </w:r>
    </w:p>
    <w:p w14:paraId="1387B76A" w14:textId="77777777" w:rsidR="009644FA" w:rsidRDefault="009644FA" w:rsidP="009644FA">
      <w:pPr>
        <w:pStyle w:val="ListParagraph"/>
        <w:rPr>
          <w:b/>
          <w:sz w:val="22"/>
          <w:szCs w:val="22"/>
        </w:rPr>
      </w:pPr>
    </w:p>
    <w:p w14:paraId="33044DDA" w14:textId="7EB21EFC" w:rsidR="2FBD5407" w:rsidRDefault="2FBD5407" w:rsidP="2FBD5407">
      <w:pPr>
        <w:pStyle w:val="ListParagraph"/>
        <w:rPr>
          <w:b/>
          <w:bCs/>
          <w:sz w:val="22"/>
          <w:szCs w:val="22"/>
        </w:rPr>
      </w:pPr>
    </w:p>
    <w:p w14:paraId="0B742A40" w14:textId="6764C7A9" w:rsidR="009644FA" w:rsidRPr="00C9172B" w:rsidRDefault="7B1BAD83" w:rsidP="008809DF">
      <w:pPr>
        <w:pStyle w:val="Level1"/>
        <w:keepNext/>
        <w:numPr>
          <w:ilvl w:val="0"/>
          <w:numId w:val="10"/>
        </w:numPr>
        <w:spacing w:line="259" w:lineRule="auto"/>
        <w:jc w:val="both"/>
        <w:rPr>
          <w:b/>
          <w:bCs/>
          <w:sz w:val="22"/>
          <w:szCs w:val="22"/>
        </w:rPr>
      </w:pPr>
      <w:r w:rsidRPr="5994E478">
        <w:rPr>
          <w:b/>
          <w:bCs/>
          <w:sz w:val="22"/>
          <w:szCs w:val="22"/>
        </w:rPr>
        <w:t>A</w:t>
      </w:r>
      <w:r w:rsidR="6CF75132" w:rsidRPr="5994E478">
        <w:rPr>
          <w:b/>
          <w:bCs/>
          <w:sz w:val="22"/>
          <w:szCs w:val="22"/>
        </w:rPr>
        <w:t xml:space="preserve">ward criteria and Information </w:t>
      </w:r>
      <w:r w:rsidR="20A25E4E" w:rsidRPr="5994E478">
        <w:rPr>
          <w:b/>
          <w:bCs/>
          <w:sz w:val="22"/>
          <w:szCs w:val="22"/>
        </w:rPr>
        <w:t>needed.</w:t>
      </w:r>
    </w:p>
    <w:p w14:paraId="5813C954" w14:textId="5D21F78B" w:rsidR="009644FA" w:rsidRDefault="007674B5" w:rsidP="009644FA">
      <w:pPr>
        <w:pStyle w:val="Level1"/>
        <w:keepNext/>
        <w:ind w:left="360"/>
        <w:rPr>
          <w:b/>
          <w:sz w:val="22"/>
          <w:szCs w:val="22"/>
        </w:rPr>
      </w:pPr>
      <w:r w:rsidRPr="009644FA">
        <w:rPr>
          <w:b/>
          <w:sz w:val="22"/>
          <w:szCs w:val="22"/>
        </w:rPr>
        <w:fldChar w:fldCharType="begin"/>
      </w:r>
      <w:r w:rsidRPr="009644FA">
        <w:rPr>
          <w:sz w:val="22"/>
          <w:szCs w:val="22"/>
        </w:rPr>
        <w:instrText xml:space="preserve"> TC "</w:instrText>
      </w:r>
      <w:bookmarkStart w:id="8" w:name="_Toc265661697"/>
      <w:r w:rsidRPr="009644FA">
        <w:rPr>
          <w:sz w:val="22"/>
          <w:szCs w:val="22"/>
        </w:rPr>
        <w:instrText>5</w:instrText>
      </w:r>
      <w:r w:rsidRPr="009644FA">
        <w:rPr>
          <w:b/>
          <w:sz w:val="22"/>
          <w:szCs w:val="22"/>
        </w:rPr>
        <w:tab/>
        <w:instrText>Award criteria and Information needed</w:instrText>
      </w:r>
      <w:bookmarkEnd w:id="8"/>
      <w:r w:rsidRPr="009644FA">
        <w:rPr>
          <w:sz w:val="22"/>
          <w:szCs w:val="22"/>
        </w:rPr>
        <w:instrText xml:space="preserve">" \f C \l "1" </w:instrText>
      </w:r>
      <w:r w:rsidRPr="009644FA">
        <w:rPr>
          <w:b/>
          <w:sz w:val="22"/>
          <w:szCs w:val="22"/>
        </w:rPr>
        <w:fldChar w:fldCharType="end"/>
      </w:r>
    </w:p>
    <w:p w14:paraId="0A1F9115" w14:textId="16D6FE01" w:rsidR="007674B5" w:rsidRPr="009644FA" w:rsidRDefault="007674B5" w:rsidP="009D615D">
      <w:pPr>
        <w:pStyle w:val="Level1"/>
        <w:keepNext/>
        <w:spacing w:line="259" w:lineRule="auto"/>
        <w:ind w:left="426"/>
        <w:jc w:val="both"/>
        <w:rPr>
          <w:rFonts w:cs="Arial"/>
          <w:color w:val="000000" w:themeColor="text1"/>
          <w:sz w:val="22"/>
          <w:szCs w:val="22"/>
        </w:rPr>
      </w:pPr>
      <w:r w:rsidRPr="069F0BC7">
        <w:rPr>
          <w:rFonts w:cs="Arial"/>
          <w:sz w:val="22"/>
          <w:szCs w:val="22"/>
        </w:rPr>
        <w:t xml:space="preserve">As part of the tender </w:t>
      </w:r>
      <w:r w:rsidR="00BD6C99" w:rsidRPr="069F0BC7">
        <w:rPr>
          <w:rFonts w:cs="Arial"/>
          <w:sz w:val="22"/>
          <w:szCs w:val="22"/>
        </w:rPr>
        <w:t>submission,</w:t>
      </w:r>
      <w:r w:rsidRPr="069F0BC7">
        <w:rPr>
          <w:rFonts w:cs="Arial"/>
          <w:sz w:val="22"/>
          <w:szCs w:val="22"/>
        </w:rPr>
        <w:t xml:space="preserve"> we are seeking written submissions on how the individual elements of this tender contract will be delivered </w:t>
      </w:r>
      <w:r w:rsidR="007C00CE" w:rsidRPr="069F0BC7">
        <w:rPr>
          <w:rFonts w:cs="Arial"/>
          <w:sz w:val="22"/>
          <w:szCs w:val="22"/>
        </w:rPr>
        <w:t>in conjunction with</w:t>
      </w:r>
      <w:r w:rsidRPr="069F0BC7">
        <w:rPr>
          <w:rFonts w:cs="Arial"/>
          <w:sz w:val="22"/>
          <w:szCs w:val="22"/>
        </w:rPr>
        <w:t xml:space="preserve"> a pricing submission. The overall tender will be evaluated against the written response (quality) based on experience, and general approach as well as the tender sum (price). </w:t>
      </w:r>
      <w:r w:rsidRPr="069F0BC7">
        <w:rPr>
          <w:rFonts w:cs="Arial"/>
          <w:color w:val="000000" w:themeColor="text1"/>
          <w:sz w:val="22"/>
          <w:szCs w:val="22"/>
        </w:rPr>
        <w:t xml:space="preserve">We intend scoring each submission on a 50/50 basis with </w:t>
      </w:r>
      <w:r w:rsidR="00885527" w:rsidRPr="069F0BC7">
        <w:rPr>
          <w:rFonts w:cs="Arial"/>
          <w:color w:val="000000" w:themeColor="text1"/>
          <w:sz w:val="22"/>
          <w:szCs w:val="22"/>
        </w:rPr>
        <w:t>50</w:t>
      </w:r>
      <w:r w:rsidRPr="069F0BC7">
        <w:rPr>
          <w:rFonts w:cs="Arial"/>
          <w:color w:val="000000" w:themeColor="text1"/>
          <w:sz w:val="22"/>
          <w:szCs w:val="22"/>
        </w:rPr>
        <w:t>%</w:t>
      </w:r>
      <w:r w:rsidRPr="069F0BC7">
        <w:rPr>
          <w:rFonts w:cs="Arial"/>
          <w:color w:val="0000FF"/>
          <w:sz w:val="22"/>
          <w:szCs w:val="22"/>
        </w:rPr>
        <w:t xml:space="preserve"> </w:t>
      </w:r>
      <w:r w:rsidRPr="069F0BC7">
        <w:rPr>
          <w:rFonts w:cs="Arial"/>
          <w:color w:val="000000" w:themeColor="text1"/>
          <w:sz w:val="22"/>
          <w:szCs w:val="22"/>
        </w:rPr>
        <w:t>of the available scores being awarded for the quality answers and</w:t>
      </w:r>
      <w:r w:rsidRPr="069F0BC7">
        <w:rPr>
          <w:rFonts w:cs="Arial"/>
          <w:color w:val="0000FF"/>
          <w:sz w:val="22"/>
          <w:szCs w:val="22"/>
        </w:rPr>
        <w:t xml:space="preserve"> </w:t>
      </w:r>
      <w:r w:rsidR="00885527" w:rsidRPr="069F0BC7">
        <w:rPr>
          <w:rFonts w:cs="Arial"/>
          <w:color w:val="000000" w:themeColor="text1"/>
          <w:sz w:val="22"/>
          <w:szCs w:val="22"/>
        </w:rPr>
        <w:t>50</w:t>
      </w:r>
      <w:r w:rsidRPr="069F0BC7">
        <w:rPr>
          <w:rFonts w:cs="Arial"/>
          <w:color w:val="000000" w:themeColor="text1"/>
          <w:sz w:val="22"/>
          <w:szCs w:val="22"/>
        </w:rPr>
        <w:t>%</w:t>
      </w:r>
      <w:r w:rsidRPr="069F0BC7">
        <w:rPr>
          <w:rFonts w:cs="Arial"/>
          <w:color w:val="0000FF"/>
          <w:sz w:val="22"/>
          <w:szCs w:val="22"/>
        </w:rPr>
        <w:t xml:space="preserve"> </w:t>
      </w:r>
      <w:r w:rsidRPr="069F0BC7">
        <w:rPr>
          <w:rFonts w:cs="Arial"/>
          <w:color w:val="000000" w:themeColor="text1"/>
          <w:sz w:val="22"/>
          <w:szCs w:val="22"/>
        </w:rPr>
        <w:t>awarded for price</w:t>
      </w:r>
      <w:r w:rsidR="00885527" w:rsidRPr="069F0BC7">
        <w:rPr>
          <w:rFonts w:cs="Arial"/>
          <w:color w:val="000000" w:themeColor="text1"/>
          <w:sz w:val="22"/>
          <w:szCs w:val="22"/>
        </w:rPr>
        <w:t>.</w:t>
      </w:r>
    </w:p>
    <w:p w14:paraId="780D85E0" w14:textId="77777777" w:rsidR="007674B5" w:rsidRDefault="007674B5" w:rsidP="009D615D">
      <w:pPr>
        <w:ind w:left="426"/>
        <w:jc w:val="both"/>
        <w:rPr>
          <w:rFonts w:ascii="Arial" w:hAnsi="Arial" w:cs="Arial"/>
          <w:b/>
          <w:bCs/>
          <w:color w:val="000000"/>
          <w:sz w:val="22"/>
          <w:szCs w:val="22"/>
        </w:rPr>
      </w:pPr>
    </w:p>
    <w:p w14:paraId="16D319D4" w14:textId="64989DFA" w:rsidR="00D56AED" w:rsidRPr="0089131B" w:rsidRDefault="007674B5" w:rsidP="009D615D">
      <w:pPr>
        <w:ind w:left="426"/>
        <w:jc w:val="both"/>
        <w:rPr>
          <w:rFonts w:ascii="Arial" w:hAnsi="Arial" w:cs="Arial"/>
          <w:b/>
          <w:bCs/>
          <w:color w:val="000000"/>
          <w:sz w:val="22"/>
          <w:szCs w:val="22"/>
        </w:rPr>
      </w:pPr>
      <w:r w:rsidRPr="069F0BC7">
        <w:rPr>
          <w:rFonts w:ascii="Arial" w:hAnsi="Arial" w:cs="Arial"/>
          <w:b/>
          <w:bCs/>
          <w:color w:val="000000" w:themeColor="text1"/>
          <w:sz w:val="22"/>
          <w:szCs w:val="22"/>
        </w:rPr>
        <w:t>PRICE</w:t>
      </w:r>
    </w:p>
    <w:p w14:paraId="5EC68979" w14:textId="257DABD5" w:rsidR="007674B5" w:rsidRPr="00735444" w:rsidRDefault="007674B5" w:rsidP="009D615D">
      <w:pPr>
        <w:ind w:left="426"/>
        <w:jc w:val="both"/>
        <w:rPr>
          <w:rFonts w:ascii="Arial" w:hAnsi="Arial" w:cs="Arial"/>
          <w:color w:val="000000"/>
          <w:sz w:val="22"/>
          <w:szCs w:val="22"/>
        </w:rPr>
      </w:pPr>
      <w:r w:rsidRPr="069F0BC7">
        <w:rPr>
          <w:rFonts w:ascii="Arial" w:hAnsi="Arial" w:cs="Arial"/>
          <w:color w:val="000000" w:themeColor="text1"/>
          <w:sz w:val="22"/>
          <w:szCs w:val="22"/>
        </w:rPr>
        <w:t>The</w:t>
      </w:r>
      <w:r w:rsidRPr="069F0BC7">
        <w:rPr>
          <w:rFonts w:ascii="Arial" w:hAnsi="Arial" w:cs="Arial"/>
          <w:color w:val="0000FF"/>
          <w:sz w:val="22"/>
          <w:szCs w:val="22"/>
        </w:rPr>
        <w:t xml:space="preserve"> </w:t>
      </w:r>
      <w:r w:rsidR="00C049AB" w:rsidRPr="069F0BC7">
        <w:rPr>
          <w:rFonts w:ascii="Arial" w:hAnsi="Arial" w:cs="Arial"/>
          <w:color w:val="000000" w:themeColor="text1"/>
          <w:sz w:val="22"/>
          <w:szCs w:val="22"/>
        </w:rPr>
        <w:t>50</w:t>
      </w:r>
      <w:r w:rsidRPr="069F0BC7">
        <w:rPr>
          <w:rFonts w:ascii="Arial" w:hAnsi="Arial" w:cs="Arial"/>
          <w:color w:val="000000" w:themeColor="text1"/>
          <w:sz w:val="22"/>
          <w:szCs w:val="22"/>
        </w:rPr>
        <w:t>%</w:t>
      </w:r>
      <w:r w:rsidRPr="069F0BC7">
        <w:rPr>
          <w:rFonts w:ascii="Arial" w:hAnsi="Arial" w:cs="Arial"/>
          <w:color w:val="0000FF"/>
          <w:sz w:val="22"/>
          <w:szCs w:val="22"/>
        </w:rPr>
        <w:t xml:space="preserve"> </w:t>
      </w:r>
      <w:r w:rsidRPr="069F0BC7">
        <w:rPr>
          <w:rFonts w:ascii="Arial" w:hAnsi="Arial" w:cs="Arial"/>
          <w:color w:val="000000" w:themeColor="text1"/>
          <w:sz w:val="22"/>
          <w:szCs w:val="22"/>
        </w:rPr>
        <w:t xml:space="preserve">for price will be allocated </w:t>
      </w:r>
      <w:r w:rsidR="008047AB" w:rsidRPr="069F0BC7">
        <w:rPr>
          <w:rFonts w:ascii="Arial" w:hAnsi="Arial" w:cs="Arial"/>
          <w:color w:val="000000" w:themeColor="text1"/>
          <w:sz w:val="22"/>
          <w:szCs w:val="22"/>
        </w:rPr>
        <w:t xml:space="preserve">based </w:t>
      </w:r>
      <w:r w:rsidRPr="069F0BC7">
        <w:rPr>
          <w:rFonts w:ascii="Arial" w:hAnsi="Arial" w:cs="Arial"/>
          <w:color w:val="000000" w:themeColor="text1"/>
          <w:sz w:val="22"/>
          <w:szCs w:val="22"/>
        </w:rPr>
        <w:t xml:space="preserve">on </w:t>
      </w:r>
      <w:r w:rsidR="008E092E" w:rsidRPr="069F0BC7">
        <w:rPr>
          <w:rFonts w:ascii="Arial" w:hAnsi="Arial" w:cs="Arial"/>
          <w:color w:val="000000" w:themeColor="text1"/>
          <w:sz w:val="22"/>
          <w:szCs w:val="22"/>
        </w:rPr>
        <w:t>100</w:t>
      </w:r>
      <w:r w:rsidRPr="069F0BC7">
        <w:rPr>
          <w:rFonts w:ascii="Arial" w:hAnsi="Arial" w:cs="Arial"/>
          <w:color w:val="FF0000"/>
          <w:sz w:val="22"/>
          <w:szCs w:val="22"/>
        </w:rPr>
        <w:t xml:space="preserve"> </w:t>
      </w:r>
      <w:r w:rsidRPr="069F0BC7">
        <w:rPr>
          <w:rFonts w:ascii="Arial" w:hAnsi="Arial" w:cs="Arial"/>
          <w:color w:val="000000" w:themeColor="text1"/>
          <w:sz w:val="22"/>
          <w:szCs w:val="22"/>
        </w:rPr>
        <w:t xml:space="preserve">points going to the lowest tender price with each other tender receiving a reduction in points in relation to </w:t>
      </w:r>
      <w:r w:rsidR="00D818D8" w:rsidRPr="069F0BC7">
        <w:rPr>
          <w:rFonts w:ascii="Arial" w:hAnsi="Arial" w:cs="Arial"/>
          <w:color w:val="000000" w:themeColor="text1"/>
          <w:sz w:val="22"/>
          <w:szCs w:val="22"/>
        </w:rPr>
        <w:t>the difference in</w:t>
      </w:r>
      <w:r w:rsidRPr="069F0BC7">
        <w:rPr>
          <w:rFonts w:ascii="Arial" w:hAnsi="Arial" w:cs="Arial"/>
          <w:color w:val="000000" w:themeColor="text1"/>
          <w:sz w:val="22"/>
          <w:szCs w:val="22"/>
        </w:rPr>
        <w:t xml:space="preserve"> their tender </w:t>
      </w:r>
      <w:r w:rsidR="00D818D8" w:rsidRPr="069F0BC7">
        <w:rPr>
          <w:rFonts w:ascii="Arial" w:hAnsi="Arial" w:cs="Arial"/>
          <w:color w:val="000000" w:themeColor="text1"/>
          <w:sz w:val="22"/>
          <w:szCs w:val="22"/>
        </w:rPr>
        <w:t xml:space="preserve">submission. </w:t>
      </w:r>
      <w:r w:rsidR="00CA0504" w:rsidRPr="069F0BC7">
        <w:rPr>
          <w:rFonts w:ascii="Arial" w:hAnsi="Arial" w:cs="Arial"/>
          <w:color w:val="000000" w:themeColor="text1"/>
          <w:sz w:val="22"/>
          <w:szCs w:val="22"/>
        </w:rPr>
        <w:t>A</w:t>
      </w:r>
      <w:r w:rsidRPr="069F0BC7">
        <w:rPr>
          <w:rFonts w:ascii="Arial" w:hAnsi="Arial" w:cs="Arial"/>
          <w:color w:val="000000" w:themeColor="text1"/>
          <w:sz w:val="22"/>
          <w:szCs w:val="22"/>
        </w:rPr>
        <w:t xml:space="preserve"> tender 10 % higher will receive 10% or </w:t>
      </w:r>
      <w:r w:rsidR="008047AB" w:rsidRPr="069F0BC7">
        <w:rPr>
          <w:rFonts w:ascii="Arial" w:hAnsi="Arial" w:cs="Arial"/>
          <w:color w:val="000000" w:themeColor="text1"/>
          <w:sz w:val="22"/>
          <w:szCs w:val="22"/>
        </w:rPr>
        <w:t>10</w:t>
      </w:r>
      <w:r w:rsidRPr="069F0BC7">
        <w:rPr>
          <w:rFonts w:ascii="Arial" w:hAnsi="Arial" w:cs="Arial"/>
          <w:color w:val="000000" w:themeColor="text1"/>
          <w:sz w:val="22"/>
          <w:szCs w:val="22"/>
        </w:rPr>
        <w:t xml:space="preserve"> points less </w:t>
      </w:r>
      <w:r w:rsidR="008047AB" w:rsidRPr="069F0BC7">
        <w:rPr>
          <w:rFonts w:ascii="Arial" w:hAnsi="Arial" w:cs="Arial"/>
          <w:color w:val="000000" w:themeColor="text1"/>
          <w:sz w:val="22"/>
          <w:szCs w:val="22"/>
        </w:rPr>
        <w:t xml:space="preserve">than the lowest tendering </w:t>
      </w:r>
      <w:r w:rsidR="00FF1836" w:rsidRPr="069F0BC7">
        <w:rPr>
          <w:rFonts w:ascii="Arial" w:hAnsi="Arial" w:cs="Arial"/>
          <w:color w:val="000000" w:themeColor="text1"/>
          <w:sz w:val="22"/>
          <w:szCs w:val="22"/>
        </w:rPr>
        <w:t>Contractor</w:t>
      </w:r>
      <w:r w:rsidR="008047AB" w:rsidRPr="069F0BC7">
        <w:rPr>
          <w:rFonts w:ascii="Arial" w:hAnsi="Arial" w:cs="Arial"/>
          <w:color w:val="000000" w:themeColor="text1"/>
          <w:sz w:val="22"/>
          <w:szCs w:val="22"/>
        </w:rPr>
        <w:t>, receiv</w:t>
      </w:r>
      <w:r w:rsidR="00FD6957" w:rsidRPr="069F0BC7">
        <w:rPr>
          <w:rFonts w:ascii="Arial" w:hAnsi="Arial" w:cs="Arial"/>
          <w:color w:val="000000" w:themeColor="text1"/>
          <w:sz w:val="22"/>
          <w:szCs w:val="22"/>
        </w:rPr>
        <w:t>ing</w:t>
      </w:r>
      <w:r w:rsidR="008047AB" w:rsidRPr="069F0BC7">
        <w:rPr>
          <w:rFonts w:ascii="Arial" w:hAnsi="Arial" w:cs="Arial"/>
          <w:color w:val="000000" w:themeColor="text1"/>
          <w:sz w:val="22"/>
          <w:szCs w:val="22"/>
        </w:rPr>
        <w:t xml:space="preserve"> a score of 90 out of 100.</w:t>
      </w:r>
      <w:r w:rsidRPr="069F0BC7">
        <w:rPr>
          <w:rFonts w:ascii="Arial" w:hAnsi="Arial" w:cs="Arial"/>
          <w:color w:val="000000" w:themeColor="text1"/>
          <w:sz w:val="22"/>
          <w:szCs w:val="22"/>
        </w:rPr>
        <w:t xml:space="preserve"> </w:t>
      </w:r>
    </w:p>
    <w:p w14:paraId="0194E165" w14:textId="77777777" w:rsidR="007674B5" w:rsidRPr="0089131B" w:rsidRDefault="007674B5" w:rsidP="009D615D">
      <w:pPr>
        <w:ind w:left="426"/>
        <w:jc w:val="both"/>
        <w:rPr>
          <w:rFonts w:ascii="Arial" w:hAnsi="Arial" w:cs="Arial"/>
          <w:b/>
          <w:sz w:val="22"/>
          <w:szCs w:val="22"/>
        </w:rPr>
      </w:pPr>
    </w:p>
    <w:p w14:paraId="7F7ED5A0" w14:textId="2141A349" w:rsidR="00D56AED" w:rsidRPr="0089131B" w:rsidRDefault="007674B5" w:rsidP="009D615D">
      <w:pPr>
        <w:ind w:left="426"/>
        <w:jc w:val="both"/>
        <w:rPr>
          <w:rFonts w:ascii="Arial" w:hAnsi="Arial" w:cs="Arial"/>
          <w:b/>
          <w:bCs/>
          <w:sz w:val="22"/>
          <w:szCs w:val="22"/>
        </w:rPr>
      </w:pPr>
      <w:r w:rsidRPr="069F0BC7">
        <w:rPr>
          <w:rFonts w:ascii="Arial" w:hAnsi="Arial" w:cs="Arial"/>
          <w:b/>
          <w:bCs/>
          <w:sz w:val="22"/>
          <w:szCs w:val="22"/>
        </w:rPr>
        <w:t xml:space="preserve">QUALITY  </w:t>
      </w:r>
    </w:p>
    <w:p w14:paraId="2784B341" w14:textId="274550AB" w:rsidR="007D1471" w:rsidRPr="00735444" w:rsidRDefault="007674B5" w:rsidP="009D615D">
      <w:pPr>
        <w:ind w:left="426"/>
        <w:jc w:val="both"/>
        <w:rPr>
          <w:rFonts w:ascii="Arial" w:hAnsi="Arial" w:cs="Arial"/>
          <w:color w:val="000000"/>
          <w:sz w:val="22"/>
          <w:szCs w:val="22"/>
        </w:rPr>
      </w:pPr>
      <w:r w:rsidRPr="22B47E44">
        <w:rPr>
          <w:rFonts w:ascii="Arial" w:hAnsi="Arial" w:cs="Arial"/>
          <w:sz w:val="22"/>
          <w:szCs w:val="22"/>
        </w:rPr>
        <w:t xml:space="preserve">The quality elements will be scored by a panel and will receive a maximum of </w:t>
      </w:r>
      <w:r w:rsidR="00DF1B2E" w:rsidRPr="22B47E44">
        <w:rPr>
          <w:rFonts w:ascii="Arial" w:hAnsi="Arial" w:cs="Arial"/>
          <w:color w:val="000000" w:themeColor="text1"/>
          <w:sz w:val="22"/>
          <w:szCs w:val="22"/>
        </w:rPr>
        <w:t>100</w:t>
      </w:r>
      <w:r w:rsidRPr="22B47E44">
        <w:rPr>
          <w:rFonts w:ascii="Arial" w:hAnsi="Arial" w:cs="Arial"/>
          <w:color w:val="0000FF"/>
          <w:sz w:val="22"/>
          <w:szCs w:val="22"/>
        </w:rPr>
        <w:t xml:space="preserve"> </w:t>
      </w:r>
      <w:r w:rsidRPr="22B47E44">
        <w:rPr>
          <w:rFonts w:ascii="Arial" w:hAnsi="Arial" w:cs="Arial"/>
          <w:sz w:val="22"/>
          <w:szCs w:val="22"/>
        </w:rPr>
        <w:t>marks, it may be possible that all responses are judged equal and receive the same score therefore leaving price as the deciding factor, however it may be that the lowest tender is not the chosen tender if the quality questions are judged to be variable in answers.</w:t>
      </w:r>
      <w:r w:rsidRPr="22B47E44">
        <w:rPr>
          <w:rFonts w:ascii="Arial" w:hAnsi="Arial" w:cs="Arial"/>
          <w:color w:val="000000" w:themeColor="text1"/>
          <w:sz w:val="22"/>
          <w:szCs w:val="22"/>
        </w:rPr>
        <w:t xml:space="preserve"> The</w:t>
      </w:r>
      <w:r w:rsidRPr="22B47E44">
        <w:rPr>
          <w:rFonts w:ascii="Arial" w:hAnsi="Arial" w:cs="Arial"/>
          <w:color w:val="0000FF"/>
          <w:sz w:val="22"/>
          <w:szCs w:val="22"/>
        </w:rPr>
        <w:t xml:space="preserve"> </w:t>
      </w:r>
      <w:r w:rsidR="00B92B59" w:rsidRPr="22B47E44">
        <w:rPr>
          <w:rFonts w:ascii="Arial" w:hAnsi="Arial" w:cs="Arial"/>
          <w:color w:val="000000" w:themeColor="text1"/>
          <w:sz w:val="22"/>
          <w:szCs w:val="22"/>
        </w:rPr>
        <w:t xml:space="preserve">score </w:t>
      </w:r>
      <w:r w:rsidRPr="22B47E44">
        <w:rPr>
          <w:rFonts w:ascii="Arial" w:hAnsi="Arial" w:cs="Arial"/>
          <w:color w:val="000000" w:themeColor="text1"/>
          <w:sz w:val="22"/>
          <w:szCs w:val="22"/>
        </w:rPr>
        <w:t xml:space="preserve">for Quality will be allocated </w:t>
      </w:r>
      <w:r w:rsidR="3FB53899" w:rsidRPr="22B47E44">
        <w:rPr>
          <w:rFonts w:ascii="Arial" w:hAnsi="Arial" w:cs="Arial"/>
          <w:color w:val="000000" w:themeColor="text1"/>
          <w:sz w:val="22"/>
          <w:szCs w:val="22"/>
        </w:rPr>
        <w:t>based on</w:t>
      </w:r>
      <w:r w:rsidRPr="22B47E44">
        <w:rPr>
          <w:rFonts w:ascii="Arial" w:hAnsi="Arial" w:cs="Arial"/>
          <w:color w:val="000000" w:themeColor="text1"/>
          <w:sz w:val="22"/>
          <w:szCs w:val="22"/>
        </w:rPr>
        <w:t xml:space="preserve"> </w:t>
      </w:r>
      <w:r w:rsidR="00B92B59" w:rsidRPr="22B47E44">
        <w:rPr>
          <w:rFonts w:ascii="Arial" w:hAnsi="Arial" w:cs="Arial"/>
          <w:color w:val="000000" w:themeColor="text1"/>
          <w:sz w:val="22"/>
          <w:szCs w:val="22"/>
        </w:rPr>
        <w:t>100</w:t>
      </w:r>
      <w:r w:rsidRPr="22B47E44">
        <w:rPr>
          <w:rFonts w:ascii="Arial" w:hAnsi="Arial" w:cs="Arial"/>
          <w:color w:val="FF0000"/>
          <w:sz w:val="22"/>
          <w:szCs w:val="22"/>
        </w:rPr>
        <w:t xml:space="preserve"> </w:t>
      </w:r>
      <w:r w:rsidRPr="22B47E44">
        <w:rPr>
          <w:rFonts w:ascii="Arial" w:hAnsi="Arial" w:cs="Arial"/>
          <w:color w:val="000000" w:themeColor="text1"/>
          <w:sz w:val="22"/>
          <w:szCs w:val="22"/>
        </w:rPr>
        <w:t xml:space="preserve">points going to the highest scoring tender with each other tender receiving a reduction in points in relation to </w:t>
      </w:r>
      <w:r w:rsidR="00AE2FCB" w:rsidRPr="22B47E44">
        <w:rPr>
          <w:rFonts w:ascii="Arial" w:hAnsi="Arial" w:cs="Arial"/>
          <w:color w:val="000000" w:themeColor="text1"/>
          <w:sz w:val="22"/>
          <w:szCs w:val="22"/>
        </w:rPr>
        <w:t xml:space="preserve">the </w:t>
      </w:r>
      <w:r w:rsidR="00AE2FCB" w:rsidRPr="22B47E44">
        <w:rPr>
          <w:rFonts w:ascii="Arial" w:hAnsi="Arial" w:cs="Arial"/>
          <w:color w:val="000000" w:themeColor="text1"/>
          <w:sz w:val="22"/>
          <w:szCs w:val="22"/>
        </w:rPr>
        <w:lastRenderedPageBreak/>
        <w:t>difference in</w:t>
      </w:r>
      <w:r w:rsidRPr="22B47E44">
        <w:rPr>
          <w:rFonts w:ascii="Arial" w:hAnsi="Arial" w:cs="Arial"/>
          <w:color w:val="000000" w:themeColor="text1"/>
          <w:sz w:val="22"/>
          <w:szCs w:val="22"/>
        </w:rPr>
        <w:t xml:space="preserve"> their tender </w:t>
      </w:r>
      <w:r w:rsidR="00AE2FCB" w:rsidRPr="22B47E44">
        <w:rPr>
          <w:rFonts w:ascii="Arial" w:hAnsi="Arial" w:cs="Arial"/>
          <w:color w:val="000000" w:themeColor="text1"/>
          <w:sz w:val="22"/>
          <w:szCs w:val="22"/>
        </w:rPr>
        <w:t>submission. A</w:t>
      </w:r>
      <w:r w:rsidRPr="22B47E44">
        <w:rPr>
          <w:rFonts w:ascii="Arial" w:hAnsi="Arial" w:cs="Arial"/>
          <w:color w:val="000000" w:themeColor="text1"/>
          <w:sz w:val="22"/>
          <w:szCs w:val="22"/>
        </w:rPr>
        <w:t xml:space="preserve"> tender with a quality score 10 % lower will receive 10% or </w:t>
      </w:r>
      <w:r w:rsidR="00AE2FCB" w:rsidRPr="22B47E44">
        <w:rPr>
          <w:rFonts w:ascii="Arial" w:hAnsi="Arial" w:cs="Arial"/>
          <w:color w:val="000000" w:themeColor="text1"/>
          <w:sz w:val="22"/>
          <w:szCs w:val="22"/>
        </w:rPr>
        <w:t>10</w:t>
      </w:r>
      <w:r w:rsidRPr="22B47E44">
        <w:rPr>
          <w:rFonts w:ascii="Arial" w:hAnsi="Arial" w:cs="Arial"/>
          <w:color w:val="000000" w:themeColor="text1"/>
          <w:sz w:val="22"/>
          <w:szCs w:val="22"/>
        </w:rPr>
        <w:t xml:space="preserve"> points less </w:t>
      </w:r>
      <w:r w:rsidR="00AE2FCB" w:rsidRPr="22B47E44">
        <w:rPr>
          <w:rFonts w:ascii="Arial" w:hAnsi="Arial" w:cs="Arial"/>
          <w:color w:val="000000" w:themeColor="text1"/>
          <w:sz w:val="22"/>
          <w:szCs w:val="22"/>
        </w:rPr>
        <w:t xml:space="preserve">than the </w:t>
      </w:r>
      <w:r w:rsidR="008D4457" w:rsidRPr="22B47E44">
        <w:rPr>
          <w:rFonts w:ascii="Arial" w:hAnsi="Arial" w:cs="Arial"/>
          <w:color w:val="000000" w:themeColor="text1"/>
          <w:sz w:val="22"/>
          <w:szCs w:val="22"/>
        </w:rPr>
        <w:t>highest scoring tender</w:t>
      </w:r>
      <w:r w:rsidR="00AE2FCB" w:rsidRPr="22B47E44">
        <w:rPr>
          <w:rFonts w:ascii="Arial" w:hAnsi="Arial" w:cs="Arial"/>
          <w:color w:val="000000" w:themeColor="text1"/>
          <w:sz w:val="22"/>
          <w:szCs w:val="22"/>
        </w:rPr>
        <w:t>, receiving a score of 90 out of 100.</w:t>
      </w:r>
    </w:p>
    <w:p w14:paraId="3E3F3A49" w14:textId="61297586" w:rsidR="22B47E44" w:rsidRDefault="22B47E44" w:rsidP="009D615D">
      <w:pPr>
        <w:ind w:left="426"/>
        <w:jc w:val="both"/>
        <w:rPr>
          <w:rFonts w:ascii="Arial" w:hAnsi="Arial" w:cs="Arial"/>
          <w:color w:val="000000" w:themeColor="text1"/>
          <w:sz w:val="22"/>
          <w:szCs w:val="22"/>
        </w:rPr>
      </w:pPr>
    </w:p>
    <w:p w14:paraId="4A97964C" w14:textId="5EBB5A86" w:rsidR="00D56AED" w:rsidRDefault="007674B5" w:rsidP="009D615D">
      <w:pPr>
        <w:ind w:left="426"/>
        <w:jc w:val="both"/>
        <w:rPr>
          <w:rFonts w:ascii="Arial" w:hAnsi="Arial" w:cs="Arial"/>
          <w:color w:val="000000"/>
          <w:sz w:val="22"/>
          <w:szCs w:val="22"/>
        </w:rPr>
      </w:pPr>
      <w:r w:rsidRPr="069F0BC7">
        <w:rPr>
          <w:rFonts w:ascii="Arial" w:hAnsi="Arial" w:cs="Arial"/>
          <w:color w:val="000000" w:themeColor="text1"/>
          <w:sz w:val="22"/>
          <w:szCs w:val="22"/>
        </w:rPr>
        <w:t xml:space="preserve">The following quality questions will form part of your tender submission and count for a total of </w:t>
      </w:r>
      <w:r w:rsidR="008D4457" w:rsidRPr="069F0BC7">
        <w:rPr>
          <w:rFonts w:ascii="Arial" w:hAnsi="Arial" w:cs="Arial"/>
          <w:color w:val="000000" w:themeColor="text1"/>
          <w:sz w:val="22"/>
          <w:szCs w:val="22"/>
        </w:rPr>
        <w:t>100</w:t>
      </w:r>
      <w:r w:rsidRPr="069F0BC7">
        <w:rPr>
          <w:rFonts w:ascii="Arial" w:hAnsi="Arial" w:cs="Arial"/>
          <w:color w:val="000000" w:themeColor="text1"/>
          <w:sz w:val="22"/>
          <w:szCs w:val="22"/>
        </w:rPr>
        <w:t xml:space="preserve"> quality marks available. The table below provides a summary of how marks are broken down across these areas:</w:t>
      </w:r>
    </w:p>
    <w:p w14:paraId="0400A1CA" w14:textId="77777777" w:rsidR="00B70165" w:rsidRDefault="00B70165" w:rsidP="00BB747F">
      <w:pPr>
        <w:ind w:left="360"/>
        <w:jc w:val="both"/>
        <w:rPr>
          <w:rFonts w:ascii="Arial" w:hAnsi="Arial" w:cs="Arial"/>
          <w:color w:val="000000"/>
          <w:sz w:val="22"/>
          <w:szCs w:val="22"/>
        </w:rPr>
      </w:pPr>
    </w:p>
    <w:tbl>
      <w:tblPr>
        <w:tblStyle w:val="TableGrid"/>
        <w:tblW w:w="0" w:type="auto"/>
        <w:tblInd w:w="360" w:type="dxa"/>
        <w:tblLook w:val="04A0" w:firstRow="1" w:lastRow="0" w:firstColumn="1" w:lastColumn="0" w:noHBand="0" w:noVBand="1"/>
      </w:tblPr>
      <w:tblGrid>
        <w:gridCol w:w="5060"/>
        <w:gridCol w:w="5037"/>
      </w:tblGrid>
      <w:tr w:rsidR="00D04E19" w14:paraId="60679ECA"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5657BD2A" w14:textId="22575B6B" w:rsidR="00D04E19" w:rsidRDefault="00D04E19" w:rsidP="00D04E19">
            <w:pPr>
              <w:jc w:val="both"/>
              <w:rPr>
                <w:rFonts w:ascii="Arial" w:hAnsi="Arial" w:cs="Arial"/>
                <w:color w:val="000000"/>
                <w:sz w:val="22"/>
                <w:szCs w:val="22"/>
              </w:rPr>
            </w:pPr>
            <w:r w:rsidRPr="00735444">
              <w:rPr>
                <w:rFonts w:ascii="Arial" w:hAnsi="Arial" w:cs="Arial"/>
                <w:b/>
                <w:bCs/>
                <w:color w:val="000000"/>
                <w:sz w:val="22"/>
                <w:szCs w:val="22"/>
                <w:lang w:eastAsia="en-GB"/>
              </w:rPr>
              <w:t>Quality Criteria</w:t>
            </w:r>
          </w:p>
        </w:tc>
        <w:tc>
          <w:tcPr>
            <w:tcW w:w="5161" w:type="dxa"/>
            <w:tcBorders>
              <w:top w:val="single" w:sz="4" w:space="0" w:color="auto"/>
              <w:left w:val="nil"/>
              <w:bottom w:val="single" w:sz="4" w:space="0" w:color="auto"/>
              <w:right w:val="single" w:sz="4" w:space="0" w:color="auto"/>
            </w:tcBorders>
            <w:shd w:val="clear" w:color="auto" w:fill="auto"/>
          </w:tcPr>
          <w:p w14:paraId="7F00E53F" w14:textId="0C5AEBCB" w:rsidR="00D04E19" w:rsidRPr="00C9172B" w:rsidRDefault="00D04E19" w:rsidP="00D04E19">
            <w:pPr>
              <w:jc w:val="both"/>
              <w:rPr>
                <w:rFonts w:ascii="Arial" w:hAnsi="Arial" w:cs="Arial"/>
                <w:b/>
                <w:color w:val="000000"/>
                <w:sz w:val="22"/>
                <w:szCs w:val="22"/>
              </w:rPr>
            </w:pPr>
            <w:r w:rsidRPr="00735444">
              <w:rPr>
                <w:rFonts w:ascii="Arial" w:hAnsi="Arial" w:cs="Arial"/>
                <w:b/>
                <w:bCs/>
                <w:color w:val="000000"/>
                <w:sz w:val="22"/>
                <w:szCs w:val="22"/>
                <w:lang w:eastAsia="en-GB"/>
              </w:rPr>
              <w:t>%</w:t>
            </w:r>
          </w:p>
        </w:tc>
      </w:tr>
      <w:tr w:rsidR="00D04E19" w14:paraId="38F2FF05"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0243A3CC" w14:textId="17148F02"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Specification</w:t>
            </w:r>
          </w:p>
        </w:tc>
        <w:tc>
          <w:tcPr>
            <w:tcW w:w="5161" w:type="dxa"/>
            <w:tcBorders>
              <w:top w:val="single" w:sz="4" w:space="0" w:color="auto"/>
              <w:left w:val="nil"/>
              <w:bottom w:val="single" w:sz="4" w:space="0" w:color="auto"/>
              <w:right w:val="single" w:sz="4" w:space="0" w:color="auto"/>
            </w:tcBorders>
            <w:shd w:val="clear" w:color="auto" w:fill="auto"/>
          </w:tcPr>
          <w:p w14:paraId="77EF789C" w14:textId="0ABF056A"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35%</w:t>
            </w:r>
          </w:p>
        </w:tc>
      </w:tr>
      <w:tr w:rsidR="00D04E19" w14:paraId="32DDC509" w14:textId="77777777" w:rsidTr="00D04E19">
        <w:tc>
          <w:tcPr>
            <w:tcW w:w="5161" w:type="dxa"/>
            <w:tcBorders>
              <w:top w:val="single" w:sz="4" w:space="0" w:color="auto"/>
              <w:left w:val="single" w:sz="4" w:space="0" w:color="auto"/>
              <w:bottom w:val="single" w:sz="4" w:space="0" w:color="auto"/>
              <w:right w:val="single" w:sz="4" w:space="0" w:color="auto"/>
            </w:tcBorders>
            <w:shd w:val="clear" w:color="auto" w:fill="auto"/>
          </w:tcPr>
          <w:p w14:paraId="5D2E4772" w14:textId="5D3F6423"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Delivery program</w:t>
            </w:r>
          </w:p>
        </w:tc>
        <w:tc>
          <w:tcPr>
            <w:tcW w:w="5161" w:type="dxa"/>
            <w:tcBorders>
              <w:top w:val="single" w:sz="4" w:space="0" w:color="auto"/>
              <w:left w:val="nil"/>
              <w:bottom w:val="single" w:sz="4" w:space="0" w:color="auto"/>
              <w:right w:val="single" w:sz="4" w:space="0" w:color="auto"/>
            </w:tcBorders>
            <w:shd w:val="clear" w:color="auto" w:fill="auto"/>
          </w:tcPr>
          <w:p w14:paraId="5377B814" w14:textId="63F16822"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30%</w:t>
            </w:r>
          </w:p>
        </w:tc>
      </w:tr>
      <w:tr w:rsidR="00D04E19" w14:paraId="316B1F11" w14:textId="77777777" w:rsidTr="00F978AB">
        <w:tc>
          <w:tcPr>
            <w:tcW w:w="5161" w:type="dxa"/>
            <w:tcBorders>
              <w:top w:val="nil"/>
              <w:left w:val="single" w:sz="4" w:space="0" w:color="auto"/>
              <w:bottom w:val="single" w:sz="4" w:space="0" w:color="auto"/>
              <w:right w:val="single" w:sz="4" w:space="0" w:color="auto"/>
            </w:tcBorders>
            <w:shd w:val="clear" w:color="auto" w:fill="auto"/>
          </w:tcPr>
          <w:p w14:paraId="00DCC815" w14:textId="22F8B47F"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Aftercare service</w:t>
            </w:r>
          </w:p>
        </w:tc>
        <w:tc>
          <w:tcPr>
            <w:tcW w:w="5161" w:type="dxa"/>
            <w:tcBorders>
              <w:top w:val="nil"/>
              <w:left w:val="nil"/>
              <w:bottom w:val="single" w:sz="4" w:space="0" w:color="auto"/>
              <w:right w:val="single" w:sz="4" w:space="0" w:color="auto"/>
            </w:tcBorders>
            <w:shd w:val="clear" w:color="auto" w:fill="auto"/>
          </w:tcPr>
          <w:p w14:paraId="30F490FE" w14:textId="3A31387D"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20%</w:t>
            </w:r>
          </w:p>
        </w:tc>
      </w:tr>
      <w:tr w:rsidR="00D04E19" w14:paraId="4D2E6B39" w14:textId="77777777" w:rsidTr="00F978AB">
        <w:tc>
          <w:tcPr>
            <w:tcW w:w="5161" w:type="dxa"/>
            <w:tcBorders>
              <w:top w:val="nil"/>
              <w:left w:val="single" w:sz="4" w:space="0" w:color="auto"/>
              <w:bottom w:val="single" w:sz="4" w:space="0" w:color="auto"/>
              <w:right w:val="single" w:sz="4" w:space="0" w:color="auto"/>
            </w:tcBorders>
            <w:shd w:val="clear" w:color="auto" w:fill="auto"/>
          </w:tcPr>
          <w:p w14:paraId="75939664" w14:textId="4F75F8DE"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Added Value</w:t>
            </w:r>
          </w:p>
        </w:tc>
        <w:tc>
          <w:tcPr>
            <w:tcW w:w="5161" w:type="dxa"/>
            <w:tcBorders>
              <w:top w:val="nil"/>
              <w:left w:val="nil"/>
              <w:bottom w:val="single" w:sz="4" w:space="0" w:color="auto"/>
              <w:right w:val="single" w:sz="4" w:space="0" w:color="auto"/>
            </w:tcBorders>
            <w:shd w:val="clear" w:color="auto" w:fill="auto"/>
          </w:tcPr>
          <w:p w14:paraId="39FD8043" w14:textId="7BD93B94" w:rsidR="00D04E19" w:rsidRDefault="00D04E19" w:rsidP="00D04E19">
            <w:pPr>
              <w:jc w:val="both"/>
              <w:rPr>
                <w:rFonts w:ascii="Arial" w:hAnsi="Arial" w:cs="Arial"/>
                <w:color w:val="000000"/>
                <w:sz w:val="22"/>
                <w:szCs w:val="22"/>
              </w:rPr>
            </w:pPr>
            <w:r w:rsidRPr="00735444">
              <w:rPr>
                <w:rFonts w:ascii="Arial" w:hAnsi="Arial" w:cs="Arial"/>
                <w:color w:val="000000"/>
                <w:sz w:val="22"/>
                <w:szCs w:val="22"/>
                <w:lang w:eastAsia="en-GB"/>
              </w:rPr>
              <w:t>15%</w:t>
            </w:r>
          </w:p>
        </w:tc>
      </w:tr>
    </w:tbl>
    <w:p w14:paraId="0EEB9C7B" w14:textId="77777777" w:rsidR="00A876CB" w:rsidRPr="00A876CB" w:rsidRDefault="00A876CB" w:rsidP="00A876CB">
      <w:pPr>
        <w:ind w:left="360"/>
        <w:jc w:val="both"/>
        <w:rPr>
          <w:rFonts w:ascii="Arial" w:hAnsi="Arial" w:cs="Arial"/>
          <w:color w:val="000000"/>
          <w:sz w:val="22"/>
          <w:szCs w:val="22"/>
        </w:rPr>
      </w:pPr>
    </w:p>
    <w:p w14:paraId="0FE9B408" w14:textId="77777777" w:rsidR="00870F11" w:rsidRDefault="00870F11" w:rsidP="00BB747F">
      <w:pPr>
        <w:ind w:left="360"/>
        <w:jc w:val="both"/>
        <w:rPr>
          <w:rFonts w:ascii="Arial" w:hAnsi="Arial" w:cs="Arial"/>
          <w:color w:val="000000"/>
          <w:sz w:val="22"/>
          <w:szCs w:val="22"/>
        </w:rPr>
      </w:pPr>
    </w:p>
    <w:p w14:paraId="0CA638CF" w14:textId="3B9881A9" w:rsidR="007C0512" w:rsidRPr="00454B38" w:rsidRDefault="00E67B24" w:rsidP="009D615D">
      <w:pPr>
        <w:ind w:left="284"/>
        <w:jc w:val="both"/>
        <w:rPr>
          <w:rFonts w:ascii="Arial" w:hAnsi="Arial" w:cs="Arial"/>
          <w:color w:val="000000"/>
          <w:sz w:val="22"/>
          <w:szCs w:val="22"/>
          <w:u w:val="single"/>
        </w:rPr>
      </w:pPr>
      <w:r w:rsidRPr="00454B38">
        <w:rPr>
          <w:rFonts w:ascii="Arial" w:hAnsi="Arial" w:cs="Arial"/>
          <w:color w:val="000000" w:themeColor="text1"/>
          <w:sz w:val="22"/>
          <w:szCs w:val="22"/>
          <w:u w:val="single"/>
        </w:rPr>
        <w:t xml:space="preserve">Please </w:t>
      </w:r>
      <w:r w:rsidR="007C0512" w:rsidRPr="00454B38">
        <w:rPr>
          <w:rFonts w:ascii="Arial" w:hAnsi="Arial" w:cs="Arial"/>
          <w:color w:val="000000" w:themeColor="text1"/>
          <w:sz w:val="22"/>
          <w:szCs w:val="22"/>
          <w:u w:val="single"/>
        </w:rPr>
        <w:t>provide a written response to the following quality questions. Each question to be answered and clearly identified within the tender submission as “quality question statements</w:t>
      </w:r>
      <w:r w:rsidR="5763CDAC" w:rsidRPr="00454B38">
        <w:rPr>
          <w:rFonts w:ascii="Arial" w:hAnsi="Arial" w:cs="Arial"/>
          <w:color w:val="000000" w:themeColor="text1"/>
          <w:sz w:val="22"/>
          <w:szCs w:val="22"/>
          <w:u w:val="single"/>
        </w:rPr>
        <w:t>.”</w:t>
      </w:r>
    </w:p>
    <w:p w14:paraId="0B5E9E32" w14:textId="77777777" w:rsidR="007C0512" w:rsidRDefault="007C0512" w:rsidP="00066045">
      <w:pPr>
        <w:ind w:left="360"/>
        <w:jc w:val="both"/>
        <w:rPr>
          <w:rFonts w:ascii="Arial" w:hAnsi="Arial" w:cs="Arial"/>
          <w:b/>
          <w:bCs/>
          <w:color w:val="000000"/>
          <w:sz w:val="22"/>
          <w:szCs w:val="22"/>
        </w:rPr>
      </w:pPr>
    </w:p>
    <w:p w14:paraId="386DE9E1" w14:textId="77777777" w:rsidR="007E4D3E" w:rsidRDefault="007E4D3E" w:rsidP="00066045">
      <w:pPr>
        <w:ind w:left="360"/>
        <w:jc w:val="both"/>
        <w:rPr>
          <w:rFonts w:ascii="Arial" w:hAnsi="Arial" w:cs="Arial"/>
          <w:b/>
          <w:bCs/>
          <w:color w:val="000000"/>
          <w:sz w:val="22"/>
          <w:szCs w:val="22"/>
        </w:rPr>
      </w:pPr>
    </w:p>
    <w:p w14:paraId="2BE24F87" w14:textId="1E3E49FA" w:rsidR="00AD3D72" w:rsidRPr="00AD3D72" w:rsidRDefault="00D56AED" w:rsidP="009D615D">
      <w:pPr>
        <w:ind w:left="709" w:hanging="425"/>
        <w:jc w:val="both"/>
        <w:rPr>
          <w:rFonts w:ascii="Arial" w:hAnsi="Arial" w:cs="Arial"/>
          <w:b/>
          <w:bCs/>
          <w:color w:val="000000"/>
          <w:sz w:val="22"/>
          <w:szCs w:val="22"/>
        </w:rPr>
      </w:pPr>
      <w:r w:rsidRPr="45C53C78">
        <w:rPr>
          <w:rFonts w:ascii="Arial" w:hAnsi="Arial" w:cs="Arial"/>
          <w:b/>
          <w:bCs/>
          <w:color w:val="000000" w:themeColor="text1"/>
          <w:sz w:val="22"/>
          <w:szCs w:val="22"/>
        </w:rPr>
        <w:t>Specification</w:t>
      </w:r>
    </w:p>
    <w:p w14:paraId="7B47F957" w14:textId="66D42756" w:rsidR="00D56AED" w:rsidRDefault="00D56AED" w:rsidP="009D615D">
      <w:pPr>
        <w:ind w:left="709" w:hanging="425"/>
        <w:jc w:val="both"/>
        <w:rPr>
          <w:rFonts w:ascii="Arial" w:hAnsi="Arial" w:cs="Arial"/>
          <w:color w:val="000000"/>
          <w:sz w:val="22"/>
          <w:szCs w:val="22"/>
        </w:rPr>
      </w:pPr>
    </w:p>
    <w:p w14:paraId="2B01AE66" w14:textId="1B5DCA26" w:rsidR="70B274CE" w:rsidRDefault="70B274CE" w:rsidP="2AFDCC29">
      <w:pPr>
        <w:pStyle w:val="ListParagraph"/>
        <w:numPr>
          <w:ilvl w:val="0"/>
          <w:numId w:val="4"/>
        </w:numPr>
        <w:ind w:left="709" w:hanging="425"/>
        <w:rPr>
          <w:sz w:val="22"/>
          <w:szCs w:val="22"/>
        </w:rPr>
      </w:pPr>
      <w:r w:rsidRPr="2AFDCC29">
        <w:rPr>
          <w:sz w:val="22"/>
          <w:szCs w:val="22"/>
        </w:rPr>
        <w:t>Please provide a statement of the professional and technical skills available within your organisation and process for ensuring appropriately qualified workforce will be undertaking the works to meet the requirements for the duration of this contract.</w:t>
      </w:r>
    </w:p>
    <w:p w14:paraId="1DA7ED93" w14:textId="385DAD01" w:rsidR="069F0BC7" w:rsidRDefault="069F0BC7" w:rsidP="009D615D">
      <w:pPr>
        <w:ind w:left="709" w:hanging="425"/>
        <w:jc w:val="both"/>
        <w:rPr>
          <w:rFonts w:ascii="Arial" w:hAnsi="Arial" w:cs="Arial"/>
          <w:color w:val="000000" w:themeColor="text1"/>
          <w:sz w:val="22"/>
          <w:szCs w:val="22"/>
        </w:rPr>
      </w:pPr>
    </w:p>
    <w:p w14:paraId="0DCB0505" w14:textId="556903C0" w:rsidR="7D810E77" w:rsidRDefault="7D810E77" w:rsidP="009D615D">
      <w:pPr>
        <w:pStyle w:val="ListParagraph"/>
        <w:numPr>
          <w:ilvl w:val="0"/>
          <w:numId w:val="4"/>
        </w:numPr>
        <w:spacing w:line="259" w:lineRule="auto"/>
        <w:ind w:left="709" w:hanging="425"/>
        <w:rPr>
          <w:color w:val="000000" w:themeColor="text1"/>
          <w:szCs w:val="24"/>
        </w:rPr>
      </w:pPr>
      <w:r w:rsidRPr="2AFDCC29">
        <w:rPr>
          <w:color w:val="000000" w:themeColor="text1"/>
          <w:sz w:val="22"/>
          <w:szCs w:val="22"/>
        </w:rPr>
        <w:t xml:space="preserve">Confirm how your company intends to deal with urgent defects for </w:t>
      </w:r>
      <w:r w:rsidR="00454B38">
        <w:rPr>
          <w:color w:val="000000" w:themeColor="text1"/>
          <w:sz w:val="22"/>
          <w:szCs w:val="22"/>
        </w:rPr>
        <w:t>HTC</w:t>
      </w:r>
      <w:r w:rsidRPr="2AFDCC29">
        <w:rPr>
          <w:color w:val="000000" w:themeColor="text1"/>
          <w:sz w:val="22"/>
          <w:szCs w:val="22"/>
        </w:rPr>
        <w:t xml:space="preserve"> and typical reactive timescales.</w:t>
      </w:r>
    </w:p>
    <w:p w14:paraId="32E2F57D" w14:textId="48289DDF" w:rsidR="069F0BC7" w:rsidRDefault="069F0BC7" w:rsidP="009D615D">
      <w:pPr>
        <w:ind w:left="709" w:hanging="425"/>
        <w:jc w:val="both"/>
        <w:rPr>
          <w:rFonts w:ascii="Arial" w:hAnsi="Arial" w:cs="Arial"/>
          <w:color w:val="000000" w:themeColor="text1"/>
          <w:sz w:val="22"/>
          <w:szCs w:val="22"/>
        </w:rPr>
      </w:pPr>
    </w:p>
    <w:p w14:paraId="5304D449" w14:textId="1F822CB2" w:rsidR="560982EC" w:rsidRDefault="560982EC" w:rsidP="2AFDCC29">
      <w:pPr>
        <w:pStyle w:val="ListParagraph"/>
        <w:numPr>
          <w:ilvl w:val="0"/>
          <w:numId w:val="4"/>
        </w:numPr>
        <w:spacing w:line="259" w:lineRule="auto"/>
        <w:ind w:left="709" w:hanging="425"/>
        <w:rPr>
          <w:color w:val="000000" w:themeColor="text1"/>
        </w:rPr>
      </w:pPr>
      <w:r w:rsidRPr="2AFDCC29">
        <w:rPr>
          <w:color w:val="000000" w:themeColor="text1"/>
          <w:sz w:val="22"/>
          <w:szCs w:val="22"/>
        </w:rPr>
        <w:t xml:space="preserve">Please provide how your company plans to detail the key steps that they will put in place </w:t>
      </w:r>
      <w:r w:rsidR="00454B38" w:rsidRPr="2AFDCC29">
        <w:rPr>
          <w:color w:val="000000" w:themeColor="text1"/>
          <w:sz w:val="22"/>
          <w:szCs w:val="22"/>
        </w:rPr>
        <w:t>to</w:t>
      </w:r>
      <w:r w:rsidRPr="2AFDCC29">
        <w:rPr>
          <w:color w:val="000000" w:themeColor="text1"/>
          <w:sz w:val="22"/>
          <w:szCs w:val="22"/>
        </w:rPr>
        <w:t xml:space="preserve"> support timely implementation of the </w:t>
      </w:r>
      <w:r w:rsidR="007B3672">
        <w:rPr>
          <w:color w:val="000000" w:themeColor="text1"/>
          <w:sz w:val="22"/>
          <w:szCs w:val="22"/>
        </w:rPr>
        <w:t>works required</w:t>
      </w:r>
      <w:r w:rsidR="50271EAA" w:rsidRPr="2AFDCC29">
        <w:rPr>
          <w:color w:val="000000" w:themeColor="text1"/>
          <w:sz w:val="22"/>
          <w:szCs w:val="22"/>
        </w:rPr>
        <w:t>.</w:t>
      </w:r>
    </w:p>
    <w:p w14:paraId="3822AEEB" w14:textId="30B42FD7" w:rsidR="2AFDCC29" w:rsidRDefault="2AFDCC29" w:rsidP="2AFDCC29">
      <w:pPr>
        <w:spacing w:line="259" w:lineRule="auto"/>
        <w:rPr>
          <w:color w:val="000000" w:themeColor="text1"/>
          <w:sz w:val="24"/>
          <w:szCs w:val="24"/>
        </w:rPr>
      </w:pPr>
    </w:p>
    <w:p w14:paraId="04BCEF88" w14:textId="75B71FFF" w:rsidR="1E480011" w:rsidRDefault="1E480011" w:rsidP="2AFDCC29">
      <w:pPr>
        <w:pStyle w:val="ListParagraph"/>
        <w:numPr>
          <w:ilvl w:val="0"/>
          <w:numId w:val="4"/>
        </w:numPr>
        <w:spacing w:line="259" w:lineRule="auto"/>
        <w:ind w:left="709" w:hanging="425"/>
        <w:rPr>
          <w:sz w:val="22"/>
          <w:szCs w:val="22"/>
        </w:rPr>
      </w:pPr>
      <w:r w:rsidRPr="2AFDCC29">
        <w:rPr>
          <w:sz w:val="22"/>
          <w:szCs w:val="22"/>
        </w:rPr>
        <w:t xml:space="preserve">Please provide a statement demonstrating understanding of the technical details and issues in the ITT and your approach to complying with these. This could include comments on the requirements or drawings. It could also include additional risk to </w:t>
      </w:r>
      <w:r w:rsidR="00454B38">
        <w:rPr>
          <w:sz w:val="22"/>
          <w:szCs w:val="22"/>
        </w:rPr>
        <w:t>HTC</w:t>
      </w:r>
      <w:r w:rsidRPr="2AFDCC29">
        <w:rPr>
          <w:sz w:val="22"/>
          <w:szCs w:val="22"/>
        </w:rPr>
        <w:t xml:space="preserve"> from your perspective, associated with providing the works but not identified in the ITT, together with your proposals for mitigation of these risks.</w:t>
      </w:r>
    </w:p>
    <w:p w14:paraId="53D6AEEA" w14:textId="271439F3" w:rsidR="069F0BC7" w:rsidRDefault="069F0BC7" w:rsidP="009D615D">
      <w:pPr>
        <w:ind w:left="709" w:hanging="425"/>
        <w:jc w:val="both"/>
        <w:rPr>
          <w:rFonts w:ascii="Arial" w:hAnsi="Arial" w:cs="Arial"/>
          <w:color w:val="000000" w:themeColor="text1"/>
          <w:sz w:val="22"/>
          <w:szCs w:val="22"/>
        </w:rPr>
      </w:pPr>
    </w:p>
    <w:p w14:paraId="13357D50" w14:textId="77777777" w:rsidR="00D56AED" w:rsidRPr="009516C3" w:rsidRDefault="00D56AED" w:rsidP="009D615D">
      <w:pPr>
        <w:ind w:left="709" w:hanging="425"/>
        <w:jc w:val="both"/>
        <w:rPr>
          <w:rFonts w:ascii="Arial" w:hAnsi="Arial" w:cs="Arial"/>
          <w:b/>
          <w:bCs/>
          <w:color w:val="000000"/>
          <w:sz w:val="22"/>
          <w:szCs w:val="22"/>
        </w:rPr>
      </w:pPr>
      <w:r w:rsidRPr="069F0BC7">
        <w:rPr>
          <w:rFonts w:ascii="Arial" w:hAnsi="Arial" w:cs="Arial"/>
          <w:b/>
          <w:bCs/>
          <w:color w:val="000000" w:themeColor="text1"/>
          <w:sz w:val="22"/>
          <w:szCs w:val="22"/>
        </w:rPr>
        <w:t>Delivery Programme</w:t>
      </w:r>
    </w:p>
    <w:p w14:paraId="37603C28" w14:textId="58CFE202" w:rsidR="069F0BC7" w:rsidRDefault="069F0BC7" w:rsidP="009D615D">
      <w:pPr>
        <w:ind w:left="709" w:hanging="425"/>
        <w:jc w:val="both"/>
        <w:rPr>
          <w:rFonts w:ascii="Arial" w:hAnsi="Arial" w:cs="Arial"/>
          <w:b/>
          <w:bCs/>
          <w:color w:val="000000" w:themeColor="text1"/>
          <w:sz w:val="22"/>
          <w:szCs w:val="22"/>
        </w:rPr>
      </w:pPr>
    </w:p>
    <w:p w14:paraId="5E5A18FE" w14:textId="42BF5D2E" w:rsidR="003E3259" w:rsidRPr="001D30D8" w:rsidRDefault="005C4BC5" w:rsidP="2AFDCC29">
      <w:pPr>
        <w:numPr>
          <w:ilvl w:val="0"/>
          <w:numId w:val="23"/>
        </w:numPr>
        <w:ind w:left="709" w:hanging="425"/>
        <w:jc w:val="both"/>
        <w:rPr>
          <w:rFonts w:ascii="Arial" w:eastAsia="Arial" w:hAnsi="Arial" w:cs="Arial"/>
          <w:color w:val="000000"/>
          <w:sz w:val="22"/>
          <w:szCs w:val="22"/>
        </w:rPr>
      </w:pPr>
      <w:r w:rsidRPr="2AFDCC29">
        <w:rPr>
          <w:rFonts w:ascii="Arial" w:eastAsia="Arial" w:hAnsi="Arial" w:cs="Arial"/>
          <w:color w:val="000000" w:themeColor="text1"/>
          <w:sz w:val="22"/>
          <w:szCs w:val="22"/>
        </w:rPr>
        <w:t>What are you</w:t>
      </w:r>
      <w:r w:rsidR="00D673E8" w:rsidRPr="2AFDCC29">
        <w:rPr>
          <w:rFonts w:ascii="Arial" w:eastAsia="Arial" w:hAnsi="Arial" w:cs="Arial"/>
          <w:color w:val="000000" w:themeColor="text1"/>
          <w:sz w:val="22"/>
          <w:szCs w:val="22"/>
        </w:rPr>
        <w:t>r</w:t>
      </w:r>
      <w:r w:rsidRPr="2AFDCC29">
        <w:rPr>
          <w:rFonts w:ascii="Arial" w:eastAsia="Arial" w:hAnsi="Arial" w:cs="Arial"/>
          <w:color w:val="000000" w:themeColor="text1"/>
          <w:sz w:val="22"/>
          <w:szCs w:val="22"/>
        </w:rPr>
        <w:t xml:space="preserve"> current </w:t>
      </w:r>
      <w:r w:rsidR="00AF6E0B" w:rsidRPr="2AFDCC29">
        <w:rPr>
          <w:rFonts w:ascii="Arial" w:eastAsia="Arial" w:hAnsi="Arial" w:cs="Arial"/>
          <w:color w:val="000000" w:themeColor="text1"/>
          <w:sz w:val="22"/>
          <w:szCs w:val="22"/>
        </w:rPr>
        <w:t>resources to enable you to fulfil this contract</w:t>
      </w:r>
      <w:r w:rsidR="00454B38">
        <w:rPr>
          <w:rFonts w:ascii="Arial" w:eastAsia="Arial" w:hAnsi="Arial" w:cs="Arial"/>
          <w:color w:val="000000" w:themeColor="text1"/>
          <w:sz w:val="22"/>
          <w:szCs w:val="22"/>
        </w:rPr>
        <w:t>.</w:t>
      </w:r>
    </w:p>
    <w:p w14:paraId="0DBAED73" w14:textId="77777777" w:rsidR="003E3259" w:rsidRPr="001D30D8" w:rsidRDefault="003E3259" w:rsidP="009D615D">
      <w:pPr>
        <w:ind w:left="709" w:hanging="425"/>
        <w:jc w:val="both"/>
        <w:rPr>
          <w:rFonts w:ascii="Arial" w:hAnsi="Arial" w:cs="Arial"/>
          <w:color w:val="000000"/>
          <w:sz w:val="22"/>
          <w:szCs w:val="22"/>
        </w:rPr>
      </w:pPr>
    </w:p>
    <w:p w14:paraId="3C4F8969" w14:textId="5438C15E" w:rsidR="7A04C37F" w:rsidRDefault="7A04C37F" w:rsidP="009D615D">
      <w:pPr>
        <w:ind w:left="709" w:hanging="425"/>
        <w:jc w:val="both"/>
        <w:rPr>
          <w:rFonts w:ascii="Arial" w:hAnsi="Arial" w:cs="Arial"/>
          <w:color w:val="000000" w:themeColor="text1"/>
          <w:sz w:val="22"/>
          <w:szCs w:val="22"/>
        </w:rPr>
      </w:pPr>
    </w:p>
    <w:p w14:paraId="0D5ADBC1" w14:textId="0A8EAB99" w:rsidR="00D56AED" w:rsidRDefault="778F94A9" w:rsidP="009D615D">
      <w:pPr>
        <w:numPr>
          <w:ilvl w:val="0"/>
          <w:numId w:val="23"/>
        </w:numPr>
        <w:ind w:left="709" w:hanging="425"/>
        <w:jc w:val="both"/>
        <w:rPr>
          <w:rFonts w:ascii="Arial" w:hAnsi="Arial" w:cs="Arial"/>
          <w:color w:val="000000"/>
          <w:sz w:val="22"/>
          <w:szCs w:val="22"/>
        </w:rPr>
      </w:pPr>
      <w:r w:rsidRPr="2AFDCC29">
        <w:rPr>
          <w:rFonts w:ascii="Arial" w:hAnsi="Arial" w:cs="Arial"/>
          <w:color w:val="000000" w:themeColor="text1"/>
          <w:sz w:val="22"/>
          <w:szCs w:val="22"/>
        </w:rPr>
        <w:t xml:space="preserve">Please provide an example that demonstrates your organisations experience in successfully delivering similar </w:t>
      </w:r>
      <w:r w:rsidR="582D1787" w:rsidRPr="2AFDCC29">
        <w:rPr>
          <w:rFonts w:ascii="Arial" w:hAnsi="Arial" w:cs="Arial"/>
          <w:color w:val="000000" w:themeColor="text1"/>
          <w:sz w:val="22"/>
          <w:szCs w:val="22"/>
        </w:rPr>
        <w:t>projects</w:t>
      </w:r>
      <w:r w:rsidRPr="2AFDCC29">
        <w:rPr>
          <w:rFonts w:ascii="Arial" w:hAnsi="Arial" w:cs="Arial"/>
          <w:color w:val="000000" w:themeColor="text1"/>
          <w:sz w:val="22"/>
          <w:szCs w:val="22"/>
        </w:rPr>
        <w:t xml:space="preserve"> to meet the requirements of this contract within the last 3 years. Your example must provide a description of the </w:t>
      </w:r>
      <w:r w:rsidR="582D1787" w:rsidRPr="2AFDCC29">
        <w:rPr>
          <w:rFonts w:ascii="Arial" w:hAnsi="Arial" w:cs="Arial"/>
          <w:color w:val="000000" w:themeColor="text1"/>
          <w:sz w:val="22"/>
          <w:szCs w:val="22"/>
        </w:rPr>
        <w:t>works</w:t>
      </w:r>
      <w:r w:rsidRPr="2AFDCC29">
        <w:rPr>
          <w:rFonts w:ascii="Arial" w:hAnsi="Arial" w:cs="Arial"/>
          <w:color w:val="000000" w:themeColor="text1"/>
          <w:sz w:val="22"/>
          <w:szCs w:val="22"/>
        </w:rPr>
        <w:t>, contract value &amp; dates, previous or current customer details.</w:t>
      </w:r>
    </w:p>
    <w:p w14:paraId="0102D665" w14:textId="05BBE5FD" w:rsidR="2AFDCC29" w:rsidRDefault="2AFDCC29" w:rsidP="2AFDCC29">
      <w:pPr>
        <w:jc w:val="both"/>
        <w:rPr>
          <w:color w:val="000000" w:themeColor="text1"/>
          <w:sz w:val="22"/>
          <w:szCs w:val="22"/>
        </w:rPr>
      </w:pPr>
    </w:p>
    <w:p w14:paraId="26FC6F0E" w14:textId="0A8C53AF" w:rsidR="35250E20" w:rsidRDefault="35250E20" w:rsidP="2AFDCC29">
      <w:pPr>
        <w:numPr>
          <w:ilvl w:val="0"/>
          <w:numId w:val="23"/>
        </w:numPr>
        <w:ind w:left="709" w:hanging="425"/>
        <w:jc w:val="both"/>
        <w:rPr>
          <w:rFonts w:ascii="Arial" w:eastAsia="Arial" w:hAnsi="Arial" w:cs="Arial"/>
          <w:sz w:val="22"/>
          <w:szCs w:val="22"/>
        </w:rPr>
      </w:pPr>
      <w:r w:rsidRPr="2AFDCC29">
        <w:rPr>
          <w:rFonts w:ascii="Arial" w:eastAsia="Arial" w:hAnsi="Arial" w:cs="Arial"/>
          <w:sz w:val="22"/>
          <w:szCs w:val="22"/>
        </w:rPr>
        <w:t xml:space="preserve">If you intend to subcontract any of the works within this contract, the company will become the principal contractor under the </w:t>
      </w:r>
      <w:r w:rsidR="74D80404" w:rsidRPr="2AFDCC29">
        <w:rPr>
          <w:rFonts w:ascii="Arial" w:eastAsia="Arial" w:hAnsi="Arial" w:cs="Arial"/>
          <w:sz w:val="22"/>
          <w:szCs w:val="22"/>
        </w:rPr>
        <w:t>CDM (Construction Design Management)</w:t>
      </w:r>
      <w:r w:rsidRPr="2AFDCC29">
        <w:rPr>
          <w:rFonts w:ascii="Arial" w:eastAsia="Arial" w:hAnsi="Arial" w:cs="Arial"/>
          <w:sz w:val="22"/>
          <w:szCs w:val="22"/>
        </w:rPr>
        <w:t xml:space="preserve"> 2015 regulations. Provide examples of your company undertaking the role of Principle Contractor and how you met your statutory obligations under CDM 2015 regulations.</w:t>
      </w:r>
    </w:p>
    <w:p w14:paraId="6D8D7601" w14:textId="2EC3856A" w:rsidR="52689A85" w:rsidRDefault="52689A85" w:rsidP="009D615D">
      <w:pPr>
        <w:pStyle w:val="ListParagraph"/>
        <w:ind w:left="709" w:hanging="425"/>
        <w:rPr>
          <w:rFonts w:cs="Arial"/>
          <w:color w:val="000000" w:themeColor="text1"/>
          <w:sz w:val="22"/>
          <w:szCs w:val="22"/>
        </w:rPr>
      </w:pPr>
    </w:p>
    <w:p w14:paraId="724E3F2F" w14:textId="77777777" w:rsidR="00454B38" w:rsidRDefault="00454B38" w:rsidP="009D615D">
      <w:pPr>
        <w:pStyle w:val="ListParagraph"/>
        <w:ind w:left="709" w:hanging="425"/>
        <w:rPr>
          <w:rFonts w:cs="Arial"/>
          <w:color w:val="000000" w:themeColor="text1"/>
          <w:sz w:val="22"/>
          <w:szCs w:val="22"/>
        </w:rPr>
      </w:pPr>
    </w:p>
    <w:p w14:paraId="704FE766" w14:textId="77777777" w:rsidR="00454B38" w:rsidRDefault="00454B38" w:rsidP="009D615D">
      <w:pPr>
        <w:pStyle w:val="ListParagraph"/>
        <w:ind w:left="709" w:hanging="425"/>
        <w:rPr>
          <w:rFonts w:cs="Arial"/>
          <w:color w:val="000000" w:themeColor="text1"/>
          <w:sz w:val="22"/>
          <w:szCs w:val="22"/>
        </w:rPr>
      </w:pPr>
    </w:p>
    <w:p w14:paraId="2AF0CB84" w14:textId="77777777" w:rsidR="00454B38" w:rsidRDefault="00454B38" w:rsidP="009D615D">
      <w:pPr>
        <w:pStyle w:val="ListParagraph"/>
        <w:ind w:left="709" w:hanging="425"/>
        <w:rPr>
          <w:rFonts w:cs="Arial"/>
          <w:color w:val="000000" w:themeColor="text1"/>
          <w:sz w:val="22"/>
          <w:szCs w:val="22"/>
        </w:rPr>
      </w:pPr>
    </w:p>
    <w:p w14:paraId="403EB8E4" w14:textId="77777777" w:rsidR="00454B38" w:rsidRDefault="00454B38" w:rsidP="009D615D">
      <w:pPr>
        <w:pStyle w:val="ListParagraph"/>
        <w:ind w:left="709" w:hanging="425"/>
        <w:rPr>
          <w:rFonts w:cs="Arial"/>
          <w:color w:val="000000" w:themeColor="text1"/>
          <w:sz w:val="22"/>
          <w:szCs w:val="22"/>
        </w:rPr>
      </w:pPr>
    </w:p>
    <w:p w14:paraId="294CCC25" w14:textId="77777777" w:rsidR="006A59D5" w:rsidRDefault="006A59D5" w:rsidP="009D615D">
      <w:pPr>
        <w:pStyle w:val="paragraph"/>
        <w:spacing w:before="0" w:beforeAutospacing="0" w:after="0" w:afterAutospacing="0"/>
        <w:ind w:left="709" w:hanging="425"/>
        <w:jc w:val="both"/>
        <w:textAlignment w:val="baseline"/>
        <w:rPr>
          <w:rFonts w:ascii="Arial" w:hAnsi="Arial" w:cs="Arial"/>
          <w:sz w:val="22"/>
          <w:szCs w:val="22"/>
        </w:rPr>
      </w:pPr>
      <w:r w:rsidRPr="45C53C78">
        <w:rPr>
          <w:rStyle w:val="normaltextrun"/>
          <w:rFonts w:ascii="Arial" w:hAnsi="Arial" w:cs="Arial"/>
          <w:b/>
          <w:bCs/>
          <w:color w:val="000000" w:themeColor="text1"/>
          <w:sz w:val="22"/>
          <w:szCs w:val="22"/>
        </w:rPr>
        <w:t>Aftercare Service </w:t>
      </w:r>
      <w:r w:rsidRPr="45C53C78">
        <w:rPr>
          <w:rStyle w:val="eop"/>
          <w:rFonts w:ascii="Arial" w:hAnsi="Arial" w:cs="Arial"/>
          <w:color w:val="000000" w:themeColor="text1"/>
          <w:sz w:val="22"/>
          <w:szCs w:val="22"/>
        </w:rPr>
        <w:t> </w:t>
      </w:r>
    </w:p>
    <w:p w14:paraId="71AD442A" w14:textId="70CC226B" w:rsidR="00D56AED" w:rsidRDefault="00D56AED" w:rsidP="00D56AED">
      <w:pPr>
        <w:ind w:left="360"/>
        <w:jc w:val="both"/>
        <w:rPr>
          <w:rFonts w:ascii="Arial" w:hAnsi="Arial" w:cs="Arial"/>
          <w:color w:val="000000"/>
          <w:sz w:val="22"/>
          <w:szCs w:val="22"/>
        </w:rPr>
      </w:pPr>
    </w:p>
    <w:p w14:paraId="62515FC6" w14:textId="739091BC" w:rsidR="00AD3D72" w:rsidRPr="009516C3" w:rsidRDefault="1E2DCBC4" w:rsidP="008809DF">
      <w:pPr>
        <w:pStyle w:val="ListParagraph"/>
        <w:numPr>
          <w:ilvl w:val="0"/>
          <w:numId w:val="3"/>
        </w:numPr>
        <w:rPr>
          <w:color w:val="000000"/>
          <w:sz w:val="22"/>
          <w:szCs w:val="22"/>
        </w:rPr>
      </w:pPr>
      <w:r w:rsidRPr="05CB2A6C">
        <w:rPr>
          <w:color w:val="000000" w:themeColor="text1"/>
          <w:sz w:val="22"/>
          <w:szCs w:val="22"/>
        </w:rPr>
        <w:t>Please provide detail</w:t>
      </w:r>
      <w:r w:rsidR="00454B38">
        <w:rPr>
          <w:color w:val="000000" w:themeColor="text1"/>
          <w:sz w:val="22"/>
          <w:szCs w:val="22"/>
        </w:rPr>
        <w:t xml:space="preserve">s </w:t>
      </w:r>
      <w:r w:rsidRPr="05CB2A6C">
        <w:rPr>
          <w:color w:val="000000" w:themeColor="text1"/>
          <w:sz w:val="22"/>
          <w:szCs w:val="22"/>
        </w:rPr>
        <w:t xml:space="preserve">of </w:t>
      </w:r>
      <w:r w:rsidR="00454B38">
        <w:rPr>
          <w:color w:val="000000" w:themeColor="text1"/>
          <w:sz w:val="22"/>
          <w:szCs w:val="22"/>
        </w:rPr>
        <w:t>aftercare</w:t>
      </w:r>
      <w:r w:rsidRPr="05CB2A6C">
        <w:rPr>
          <w:color w:val="000000" w:themeColor="text1"/>
          <w:sz w:val="22"/>
          <w:szCs w:val="22"/>
        </w:rPr>
        <w:t xml:space="preserve"> </w:t>
      </w:r>
      <w:r w:rsidR="00D911DA" w:rsidRPr="05CB2A6C">
        <w:rPr>
          <w:color w:val="000000" w:themeColor="text1"/>
          <w:sz w:val="22"/>
          <w:szCs w:val="22"/>
        </w:rPr>
        <w:t xml:space="preserve">that </w:t>
      </w:r>
      <w:r w:rsidRPr="05CB2A6C">
        <w:rPr>
          <w:color w:val="000000" w:themeColor="text1"/>
          <w:sz w:val="22"/>
          <w:szCs w:val="22"/>
        </w:rPr>
        <w:t xml:space="preserve">you </w:t>
      </w:r>
      <w:r w:rsidR="00D911DA" w:rsidRPr="05CB2A6C">
        <w:rPr>
          <w:color w:val="000000" w:themeColor="text1"/>
          <w:sz w:val="22"/>
          <w:szCs w:val="22"/>
        </w:rPr>
        <w:t xml:space="preserve">would provide to </w:t>
      </w:r>
      <w:r w:rsidRPr="05CB2A6C">
        <w:rPr>
          <w:color w:val="000000" w:themeColor="text1"/>
          <w:sz w:val="22"/>
          <w:szCs w:val="22"/>
        </w:rPr>
        <w:t xml:space="preserve">relevant staff </w:t>
      </w:r>
      <w:r w:rsidR="00454B38">
        <w:rPr>
          <w:color w:val="000000" w:themeColor="text1"/>
          <w:sz w:val="22"/>
          <w:szCs w:val="22"/>
        </w:rPr>
        <w:t>should there be a requirement.</w:t>
      </w:r>
    </w:p>
    <w:p w14:paraId="442CE042" w14:textId="14451571" w:rsidR="00D56AED" w:rsidRDefault="00D56AED" w:rsidP="00D56AED">
      <w:pPr>
        <w:jc w:val="both"/>
        <w:rPr>
          <w:rFonts w:ascii="Arial" w:hAnsi="Arial" w:cs="Arial"/>
          <w:color w:val="000000"/>
          <w:sz w:val="22"/>
          <w:szCs w:val="22"/>
        </w:rPr>
      </w:pPr>
    </w:p>
    <w:p w14:paraId="5B6E5E01" w14:textId="6610EC2E" w:rsidR="069F0BC7" w:rsidRDefault="60207A17" w:rsidP="008809DF">
      <w:pPr>
        <w:pStyle w:val="ListParagraph"/>
        <w:numPr>
          <w:ilvl w:val="0"/>
          <w:numId w:val="3"/>
        </w:numPr>
        <w:rPr>
          <w:color w:val="000000" w:themeColor="text1"/>
          <w:sz w:val="22"/>
          <w:szCs w:val="22"/>
        </w:rPr>
      </w:pPr>
      <w:r w:rsidRPr="45C53C78">
        <w:rPr>
          <w:color w:val="000000" w:themeColor="text1"/>
          <w:sz w:val="22"/>
          <w:szCs w:val="22"/>
        </w:rPr>
        <w:t xml:space="preserve">Please explain how you company will ensure quality of servicing and communication if any defects are identified </w:t>
      </w:r>
      <w:r w:rsidR="00454B38">
        <w:rPr>
          <w:color w:val="000000" w:themeColor="text1"/>
          <w:sz w:val="22"/>
          <w:szCs w:val="22"/>
        </w:rPr>
        <w:t>during the works</w:t>
      </w:r>
      <w:r w:rsidR="5703AE16" w:rsidRPr="45C53C78">
        <w:rPr>
          <w:color w:val="000000" w:themeColor="text1"/>
          <w:sz w:val="22"/>
          <w:szCs w:val="22"/>
        </w:rPr>
        <w:t>.</w:t>
      </w:r>
    </w:p>
    <w:p w14:paraId="53BAE9AC" w14:textId="7932F9B2" w:rsidR="069F0BC7" w:rsidRDefault="069F0BC7" w:rsidP="069F0BC7">
      <w:pPr>
        <w:jc w:val="both"/>
        <w:rPr>
          <w:rFonts w:ascii="Arial" w:hAnsi="Arial" w:cs="Arial"/>
          <w:color w:val="000000" w:themeColor="text1"/>
          <w:sz w:val="22"/>
          <w:szCs w:val="22"/>
        </w:rPr>
      </w:pPr>
    </w:p>
    <w:p w14:paraId="08A42038" w14:textId="77777777" w:rsidR="00D56AED" w:rsidRPr="009516C3" w:rsidRDefault="00D56AED" w:rsidP="006A6B7A">
      <w:pPr>
        <w:ind w:firstLine="349"/>
        <w:jc w:val="both"/>
        <w:rPr>
          <w:rFonts w:ascii="Arial" w:hAnsi="Arial" w:cs="Arial"/>
          <w:b/>
          <w:bCs/>
          <w:color w:val="000000"/>
          <w:sz w:val="22"/>
          <w:szCs w:val="22"/>
        </w:rPr>
      </w:pPr>
      <w:r w:rsidRPr="069F0BC7">
        <w:rPr>
          <w:rFonts w:ascii="Arial" w:hAnsi="Arial" w:cs="Arial"/>
          <w:b/>
          <w:bCs/>
          <w:color w:val="000000" w:themeColor="text1"/>
          <w:sz w:val="22"/>
          <w:szCs w:val="22"/>
        </w:rPr>
        <w:t>Added Value</w:t>
      </w:r>
    </w:p>
    <w:p w14:paraId="7655FCE0" w14:textId="1BC2FBD6" w:rsidR="1590C29D" w:rsidRDefault="1590C29D" w:rsidP="009D615D">
      <w:pPr>
        <w:ind w:left="709"/>
        <w:jc w:val="both"/>
        <w:rPr>
          <w:rFonts w:ascii="Arial" w:hAnsi="Arial" w:cs="Arial"/>
          <w:b/>
          <w:bCs/>
          <w:color w:val="000000" w:themeColor="text1"/>
          <w:sz w:val="22"/>
          <w:szCs w:val="22"/>
        </w:rPr>
      </w:pPr>
    </w:p>
    <w:p w14:paraId="1B74A876" w14:textId="5D4C9485" w:rsidR="00D56AED" w:rsidRPr="009516C3" w:rsidRDefault="00D56AED" w:rsidP="009D615D">
      <w:pPr>
        <w:numPr>
          <w:ilvl w:val="0"/>
          <w:numId w:val="24"/>
        </w:numPr>
        <w:ind w:left="709"/>
        <w:jc w:val="both"/>
        <w:rPr>
          <w:rFonts w:ascii="Arial" w:hAnsi="Arial" w:cs="Arial"/>
          <w:color w:val="000000"/>
          <w:sz w:val="22"/>
          <w:szCs w:val="22"/>
        </w:rPr>
      </w:pPr>
      <w:r w:rsidRPr="069F0BC7">
        <w:rPr>
          <w:rFonts w:ascii="Arial" w:hAnsi="Arial" w:cs="Arial"/>
          <w:color w:val="000000" w:themeColor="text1"/>
          <w:sz w:val="22"/>
          <w:szCs w:val="22"/>
        </w:rPr>
        <w:t>Please provide details of where you have been able to demonstrate added value through the adoption of innovative solut</w:t>
      </w:r>
      <w:r w:rsidR="00D55C4C" w:rsidRPr="069F0BC7">
        <w:rPr>
          <w:rFonts w:ascii="Arial" w:hAnsi="Arial" w:cs="Arial"/>
          <w:color w:val="000000" w:themeColor="text1"/>
          <w:sz w:val="22"/>
          <w:szCs w:val="22"/>
        </w:rPr>
        <w:t>i</w:t>
      </w:r>
      <w:r w:rsidRPr="069F0BC7">
        <w:rPr>
          <w:rFonts w:ascii="Arial" w:hAnsi="Arial" w:cs="Arial"/>
          <w:color w:val="000000" w:themeColor="text1"/>
          <w:sz w:val="22"/>
          <w:szCs w:val="22"/>
        </w:rPr>
        <w:t xml:space="preserve">ons or cost saving alternatives </w:t>
      </w:r>
      <w:r w:rsidR="00C759BA" w:rsidRPr="069F0BC7">
        <w:rPr>
          <w:rFonts w:ascii="Arial" w:hAnsi="Arial" w:cs="Arial"/>
          <w:color w:val="000000" w:themeColor="text1"/>
          <w:sz w:val="22"/>
          <w:szCs w:val="22"/>
        </w:rPr>
        <w:t xml:space="preserve">to </w:t>
      </w:r>
      <w:r w:rsidRPr="069F0BC7">
        <w:rPr>
          <w:rFonts w:ascii="Arial" w:hAnsi="Arial" w:cs="Arial"/>
          <w:color w:val="000000" w:themeColor="text1"/>
          <w:sz w:val="22"/>
          <w:szCs w:val="22"/>
        </w:rPr>
        <w:t xml:space="preserve">a </w:t>
      </w:r>
      <w:r w:rsidR="00C759BA" w:rsidRPr="069F0BC7">
        <w:rPr>
          <w:rFonts w:ascii="Arial" w:hAnsi="Arial" w:cs="Arial"/>
          <w:color w:val="000000" w:themeColor="text1"/>
          <w:sz w:val="22"/>
          <w:szCs w:val="22"/>
        </w:rPr>
        <w:t xml:space="preserve">similar </w:t>
      </w:r>
      <w:r w:rsidRPr="069F0BC7">
        <w:rPr>
          <w:rFonts w:ascii="Arial" w:hAnsi="Arial" w:cs="Arial"/>
          <w:color w:val="000000" w:themeColor="text1"/>
          <w:sz w:val="22"/>
          <w:szCs w:val="22"/>
        </w:rPr>
        <w:t xml:space="preserve">contract to the requirements of </w:t>
      </w:r>
      <w:r w:rsidR="00454B38">
        <w:rPr>
          <w:rFonts w:ascii="Arial" w:hAnsi="Arial" w:cs="Arial"/>
          <w:color w:val="000000" w:themeColor="text1"/>
          <w:sz w:val="22"/>
          <w:szCs w:val="22"/>
        </w:rPr>
        <w:t>HTC</w:t>
      </w:r>
      <w:r w:rsidRPr="069F0BC7">
        <w:rPr>
          <w:rFonts w:ascii="Arial" w:hAnsi="Arial" w:cs="Arial"/>
          <w:color w:val="000000" w:themeColor="text1"/>
          <w:sz w:val="22"/>
          <w:szCs w:val="22"/>
        </w:rPr>
        <w:t>.</w:t>
      </w:r>
    </w:p>
    <w:p w14:paraId="520B92CF" w14:textId="77777777" w:rsidR="006C4E30" w:rsidRDefault="006C4E30" w:rsidP="009D615D">
      <w:pPr>
        <w:ind w:left="709"/>
        <w:jc w:val="both"/>
        <w:rPr>
          <w:rFonts w:ascii="Arial" w:hAnsi="Arial" w:cs="Arial"/>
          <w:sz w:val="22"/>
          <w:szCs w:val="22"/>
        </w:rPr>
      </w:pPr>
    </w:p>
    <w:p w14:paraId="450AA922" w14:textId="0B66E9E7" w:rsidR="00D56AED" w:rsidRDefault="00D56AED" w:rsidP="009D615D">
      <w:pPr>
        <w:ind w:left="709"/>
        <w:jc w:val="both"/>
        <w:rPr>
          <w:rFonts w:ascii="Arial" w:hAnsi="Arial" w:cs="Arial"/>
          <w:sz w:val="22"/>
          <w:szCs w:val="22"/>
        </w:rPr>
      </w:pPr>
      <w:r w:rsidRPr="069F0BC7">
        <w:rPr>
          <w:rFonts w:ascii="Arial" w:hAnsi="Arial" w:cs="Arial"/>
          <w:sz w:val="22"/>
          <w:szCs w:val="22"/>
        </w:rPr>
        <w:t xml:space="preserve">The quality element of </w:t>
      </w:r>
      <w:r w:rsidR="00BA2C46" w:rsidRPr="069F0BC7">
        <w:rPr>
          <w:rFonts w:ascii="Arial" w:hAnsi="Arial" w:cs="Arial"/>
          <w:sz w:val="22"/>
          <w:szCs w:val="22"/>
        </w:rPr>
        <w:t>Contractor</w:t>
      </w:r>
      <w:r w:rsidRPr="069F0BC7">
        <w:rPr>
          <w:rFonts w:ascii="Arial" w:hAnsi="Arial" w:cs="Arial"/>
          <w:sz w:val="22"/>
          <w:szCs w:val="22"/>
        </w:rPr>
        <w:t xml:space="preserve">’s Tenders will be scored using the following scale of awarding marks between </w:t>
      </w:r>
      <w:r w:rsidRPr="069F0BC7">
        <w:rPr>
          <w:rFonts w:ascii="Arial" w:hAnsi="Arial" w:cs="Arial"/>
          <w:sz w:val="24"/>
          <w:szCs w:val="24"/>
        </w:rPr>
        <w:t>0</w:t>
      </w:r>
      <w:r w:rsidRPr="069F0BC7">
        <w:rPr>
          <w:rFonts w:ascii="Arial" w:hAnsi="Arial" w:cs="Arial"/>
          <w:sz w:val="22"/>
          <w:szCs w:val="22"/>
        </w:rPr>
        <w:t xml:space="preserve"> and </w:t>
      </w:r>
      <w:r w:rsidRPr="069F0BC7">
        <w:rPr>
          <w:rFonts w:ascii="Arial" w:hAnsi="Arial" w:cs="Arial"/>
          <w:sz w:val="24"/>
          <w:szCs w:val="24"/>
        </w:rPr>
        <w:t>100</w:t>
      </w:r>
      <w:r w:rsidRPr="069F0BC7">
        <w:rPr>
          <w:rFonts w:ascii="Arial" w:hAnsi="Arial" w:cs="Arial"/>
          <w:sz w:val="22"/>
          <w:szCs w:val="22"/>
        </w:rPr>
        <w:t>:</w:t>
      </w:r>
    </w:p>
    <w:p w14:paraId="0641C3E6" w14:textId="77777777" w:rsidR="00E869D7" w:rsidRDefault="00E869D7" w:rsidP="00D56AED">
      <w:pPr>
        <w:ind w:left="360"/>
        <w:jc w:val="both"/>
        <w:rPr>
          <w:rFonts w:ascii="Arial" w:hAnsi="Arial" w:cs="Arial"/>
          <w:sz w:val="22"/>
          <w:szCs w:val="22"/>
        </w:rPr>
      </w:pPr>
    </w:p>
    <w:tbl>
      <w:tblPr>
        <w:tblStyle w:val="TableGrid"/>
        <w:tblW w:w="0" w:type="auto"/>
        <w:tblInd w:w="360" w:type="dxa"/>
        <w:tblLook w:val="04A0" w:firstRow="1" w:lastRow="0" w:firstColumn="1" w:lastColumn="0" w:noHBand="0" w:noVBand="1"/>
      </w:tblPr>
      <w:tblGrid>
        <w:gridCol w:w="1294"/>
        <w:gridCol w:w="8803"/>
      </w:tblGrid>
      <w:tr w:rsidR="00D04E19" w14:paraId="7F26265F" w14:textId="77777777" w:rsidTr="006A6B7A">
        <w:tc>
          <w:tcPr>
            <w:tcW w:w="1294" w:type="dxa"/>
          </w:tcPr>
          <w:p w14:paraId="34BDC18D" w14:textId="2BAD228B" w:rsidR="00D04E19" w:rsidRPr="009D207A" w:rsidRDefault="00D04E19" w:rsidP="00BB747F">
            <w:pPr>
              <w:jc w:val="both"/>
              <w:rPr>
                <w:rFonts w:ascii="Arial" w:hAnsi="Arial" w:cs="Arial"/>
                <w:b/>
                <w:bCs/>
                <w:color w:val="000000"/>
                <w:sz w:val="22"/>
                <w:szCs w:val="22"/>
              </w:rPr>
            </w:pPr>
            <w:r w:rsidRPr="009D207A">
              <w:rPr>
                <w:rFonts w:ascii="Arial" w:hAnsi="Arial" w:cs="Arial"/>
                <w:b/>
                <w:bCs/>
                <w:color w:val="000000"/>
                <w:sz w:val="22"/>
                <w:szCs w:val="22"/>
              </w:rPr>
              <w:t>Score</w:t>
            </w:r>
          </w:p>
        </w:tc>
        <w:tc>
          <w:tcPr>
            <w:tcW w:w="8803" w:type="dxa"/>
          </w:tcPr>
          <w:p w14:paraId="6EB70ACC" w14:textId="52E09932" w:rsidR="00D04E19" w:rsidRPr="009D207A" w:rsidRDefault="00B0723F" w:rsidP="00BB747F">
            <w:pPr>
              <w:jc w:val="both"/>
              <w:rPr>
                <w:rFonts w:ascii="Arial" w:hAnsi="Arial" w:cs="Arial"/>
                <w:b/>
                <w:bCs/>
                <w:color w:val="000000"/>
                <w:sz w:val="22"/>
                <w:szCs w:val="22"/>
              </w:rPr>
            </w:pPr>
            <w:r w:rsidRPr="009D207A">
              <w:rPr>
                <w:rFonts w:ascii="Arial" w:hAnsi="Arial" w:cs="Arial"/>
                <w:b/>
                <w:bCs/>
                <w:color w:val="000000"/>
                <w:sz w:val="22"/>
                <w:szCs w:val="22"/>
              </w:rPr>
              <w:t>Comment</w:t>
            </w:r>
          </w:p>
        </w:tc>
      </w:tr>
      <w:tr w:rsidR="00D04E19" w14:paraId="1191C54A" w14:textId="77777777" w:rsidTr="006A6B7A">
        <w:tc>
          <w:tcPr>
            <w:tcW w:w="1294" w:type="dxa"/>
          </w:tcPr>
          <w:p w14:paraId="759B0ADC" w14:textId="67C9BEB1" w:rsidR="00D04E19" w:rsidRPr="007E6F14" w:rsidRDefault="003D0AF5" w:rsidP="00D04E19">
            <w:pPr>
              <w:jc w:val="both"/>
              <w:rPr>
                <w:rFonts w:ascii="Arial" w:hAnsi="Arial" w:cs="Arial"/>
                <w:color w:val="000000"/>
                <w:sz w:val="22"/>
                <w:szCs w:val="22"/>
              </w:rPr>
            </w:pPr>
            <w:r w:rsidRPr="007E6F14">
              <w:rPr>
                <w:rFonts w:ascii="Arial" w:eastAsia="Calibri" w:hAnsi="Arial" w:cs="Arial"/>
                <w:sz w:val="22"/>
                <w:szCs w:val="22"/>
              </w:rPr>
              <w:t>1</w:t>
            </w:r>
            <w:r w:rsidR="00D04E19" w:rsidRPr="007E6F14">
              <w:rPr>
                <w:rFonts w:ascii="Arial" w:eastAsia="Calibri" w:hAnsi="Arial" w:cs="Arial"/>
                <w:sz w:val="22"/>
                <w:szCs w:val="22"/>
              </w:rPr>
              <w:t>-</w:t>
            </w:r>
            <w:r w:rsidRPr="007E6F14">
              <w:rPr>
                <w:rFonts w:ascii="Arial" w:eastAsia="Calibri" w:hAnsi="Arial" w:cs="Arial"/>
                <w:sz w:val="22"/>
                <w:szCs w:val="22"/>
              </w:rPr>
              <w:t>30</w:t>
            </w:r>
          </w:p>
        </w:tc>
        <w:tc>
          <w:tcPr>
            <w:tcW w:w="8803" w:type="dxa"/>
          </w:tcPr>
          <w:p w14:paraId="57FC9FF8" w14:textId="29C8C637"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Completely unsatisfactory response – limited or no relevant information. Respondent would have serious difficulty delivering the required standard.</w:t>
            </w:r>
          </w:p>
        </w:tc>
      </w:tr>
      <w:tr w:rsidR="00D04E19" w14:paraId="73DEF1CE" w14:textId="77777777" w:rsidTr="006A6B7A">
        <w:tc>
          <w:tcPr>
            <w:tcW w:w="1294" w:type="dxa"/>
          </w:tcPr>
          <w:p w14:paraId="204A5358" w14:textId="1D16FD66" w:rsidR="00D04E19" w:rsidRPr="007E6F14" w:rsidRDefault="00D04E19" w:rsidP="00D04E19">
            <w:pPr>
              <w:jc w:val="both"/>
              <w:rPr>
                <w:rFonts w:ascii="Arial" w:hAnsi="Arial" w:cs="Arial"/>
                <w:color w:val="000000"/>
                <w:sz w:val="22"/>
                <w:szCs w:val="22"/>
              </w:rPr>
            </w:pPr>
            <w:r w:rsidRPr="007E6F14">
              <w:rPr>
                <w:rFonts w:ascii="Arial" w:eastAsia="Calibri" w:hAnsi="Arial" w:cs="Arial"/>
                <w:sz w:val="22"/>
                <w:szCs w:val="22"/>
              </w:rPr>
              <w:t>3</w:t>
            </w:r>
            <w:r w:rsidR="003D0AF5" w:rsidRPr="007E6F14">
              <w:rPr>
                <w:rFonts w:ascii="Arial" w:eastAsia="Calibri" w:hAnsi="Arial" w:cs="Arial"/>
                <w:sz w:val="22"/>
                <w:szCs w:val="22"/>
              </w:rPr>
              <w:t>1</w:t>
            </w:r>
            <w:r w:rsidRPr="007E6F14">
              <w:rPr>
                <w:rFonts w:ascii="Arial" w:eastAsia="Calibri" w:hAnsi="Arial" w:cs="Arial"/>
                <w:sz w:val="22"/>
                <w:szCs w:val="22"/>
              </w:rPr>
              <w:t>-</w:t>
            </w:r>
            <w:r w:rsidR="003D0AF5" w:rsidRPr="007E6F14">
              <w:rPr>
                <w:rFonts w:ascii="Arial" w:eastAsia="Calibri" w:hAnsi="Arial" w:cs="Arial"/>
                <w:sz w:val="22"/>
                <w:szCs w:val="22"/>
              </w:rPr>
              <w:t>50</w:t>
            </w:r>
          </w:p>
        </w:tc>
        <w:tc>
          <w:tcPr>
            <w:tcW w:w="8803" w:type="dxa"/>
          </w:tcPr>
          <w:p w14:paraId="5E6C17EE" w14:textId="55702234"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Fair response – Respondent would only meet some of the requirements of the contract some of the time.</w:t>
            </w:r>
          </w:p>
        </w:tc>
      </w:tr>
      <w:tr w:rsidR="00D04E19" w14:paraId="0F170210" w14:textId="77777777" w:rsidTr="006A6B7A">
        <w:tc>
          <w:tcPr>
            <w:tcW w:w="1294" w:type="dxa"/>
          </w:tcPr>
          <w:p w14:paraId="4AEF5EB3" w14:textId="01A77DA4" w:rsidR="00D04E19" w:rsidRPr="007E6F14" w:rsidRDefault="003D0AF5" w:rsidP="00D04E19">
            <w:pPr>
              <w:jc w:val="both"/>
              <w:rPr>
                <w:rFonts w:ascii="Arial" w:hAnsi="Arial" w:cs="Arial"/>
                <w:color w:val="000000"/>
                <w:sz w:val="22"/>
                <w:szCs w:val="22"/>
              </w:rPr>
            </w:pPr>
            <w:r w:rsidRPr="007E6F14">
              <w:rPr>
                <w:rFonts w:ascii="Arial" w:eastAsia="Calibri" w:hAnsi="Arial" w:cs="Arial"/>
                <w:sz w:val="22"/>
                <w:szCs w:val="22"/>
              </w:rPr>
              <w:t>51</w:t>
            </w:r>
            <w:r w:rsidR="00D04E19" w:rsidRPr="007E6F14">
              <w:rPr>
                <w:rFonts w:ascii="Arial" w:eastAsia="Calibri" w:hAnsi="Arial" w:cs="Arial"/>
                <w:sz w:val="22"/>
                <w:szCs w:val="22"/>
              </w:rPr>
              <w:t>-</w:t>
            </w:r>
            <w:r w:rsidR="00EF2894" w:rsidRPr="007E6F14">
              <w:rPr>
                <w:rFonts w:ascii="Arial" w:eastAsia="Calibri" w:hAnsi="Arial" w:cs="Arial"/>
                <w:sz w:val="22"/>
                <w:szCs w:val="22"/>
              </w:rPr>
              <w:t>70</w:t>
            </w:r>
          </w:p>
        </w:tc>
        <w:tc>
          <w:tcPr>
            <w:tcW w:w="8803" w:type="dxa"/>
          </w:tcPr>
          <w:p w14:paraId="5C10E466" w14:textId="3E2ADD59"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Acceptable response – Respondent would be likely to meet basic contract standards, but further work required to ensure standards are met consistently.</w:t>
            </w:r>
          </w:p>
        </w:tc>
      </w:tr>
      <w:tr w:rsidR="00D04E19" w14:paraId="38ACA449" w14:textId="77777777" w:rsidTr="006A6B7A">
        <w:tc>
          <w:tcPr>
            <w:tcW w:w="1294" w:type="dxa"/>
          </w:tcPr>
          <w:p w14:paraId="00B6CD99" w14:textId="684E0626" w:rsidR="00D04E19" w:rsidRPr="007E6F14" w:rsidRDefault="00D04E19" w:rsidP="00D04E19">
            <w:pPr>
              <w:jc w:val="both"/>
              <w:rPr>
                <w:rFonts w:ascii="Arial" w:hAnsi="Arial" w:cs="Arial"/>
                <w:color w:val="000000"/>
                <w:sz w:val="22"/>
                <w:szCs w:val="22"/>
              </w:rPr>
            </w:pPr>
            <w:r w:rsidRPr="007E6F14">
              <w:rPr>
                <w:rFonts w:ascii="Arial" w:eastAsia="Calibri" w:hAnsi="Arial" w:cs="Arial"/>
                <w:sz w:val="22"/>
                <w:szCs w:val="22"/>
              </w:rPr>
              <w:t>7</w:t>
            </w:r>
            <w:r w:rsidR="00EF2894" w:rsidRPr="007E6F14">
              <w:rPr>
                <w:rFonts w:ascii="Arial" w:eastAsia="Calibri" w:hAnsi="Arial" w:cs="Arial"/>
                <w:sz w:val="22"/>
                <w:szCs w:val="22"/>
              </w:rPr>
              <w:t>1</w:t>
            </w:r>
            <w:r w:rsidRPr="007E6F14">
              <w:rPr>
                <w:rFonts w:ascii="Arial" w:eastAsia="Calibri" w:hAnsi="Arial" w:cs="Arial"/>
                <w:sz w:val="22"/>
                <w:szCs w:val="22"/>
              </w:rPr>
              <w:t>-</w:t>
            </w:r>
            <w:r w:rsidR="00EF2894" w:rsidRPr="007E6F14">
              <w:rPr>
                <w:rFonts w:ascii="Arial" w:eastAsia="Calibri" w:hAnsi="Arial" w:cs="Arial"/>
                <w:sz w:val="22"/>
                <w:szCs w:val="22"/>
              </w:rPr>
              <w:t>90</w:t>
            </w:r>
          </w:p>
        </w:tc>
        <w:tc>
          <w:tcPr>
            <w:tcW w:w="8803" w:type="dxa"/>
          </w:tcPr>
          <w:p w14:paraId="7FFA1961" w14:textId="2D39EDA9" w:rsidR="00D04E19" w:rsidRDefault="00D04E19" w:rsidP="00D04E19">
            <w:pPr>
              <w:jc w:val="both"/>
              <w:rPr>
                <w:rFonts w:ascii="Arial" w:hAnsi="Arial" w:cs="Arial"/>
                <w:color w:val="000000"/>
                <w:sz w:val="22"/>
                <w:szCs w:val="22"/>
              </w:rPr>
            </w:pPr>
            <w:r w:rsidRPr="0089131B">
              <w:rPr>
                <w:rFonts w:ascii="Arial" w:eastAsia="Calibri" w:hAnsi="Arial" w:cs="Arial"/>
                <w:sz w:val="22"/>
                <w:szCs w:val="22"/>
              </w:rPr>
              <w:t xml:space="preserve">Good response – clearly indicating Respondent has fully understood and can apply and deliver all the required contract standards.  </w:t>
            </w:r>
          </w:p>
        </w:tc>
      </w:tr>
      <w:tr w:rsidR="00D04E19" w14:paraId="3DB18BA0" w14:textId="77777777" w:rsidTr="006A6B7A">
        <w:tc>
          <w:tcPr>
            <w:tcW w:w="1294" w:type="dxa"/>
          </w:tcPr>
          <w:p w14:paraId="42B058D1" w14:textId="30AF8181" w:rsidR="00D04E19" w:rsidRPr="008C5570" w:rsidRDefault="00D04E19" w:rsidP="00D04E19">
            <w:pPr>
              <w:jc w:val="both"/>
              <w:rPr>
                <w:rFonts w:ascii="Arial" w:eastAsia="Calibri" w:hAnsi="Arial" w:cs="Arial"/>
              </w:rPr>
            </w:pPr>
            <w:r w:rsidRPr="008C5570">
              <w:rPr>
                <w:rFonts w:ascii="Arial" w:eastAsia="Calibri" w:hAnsi="Arial" w:cs="Arial"/>
              </w:rPr>
              <w:t>9</w:t>
            </w:r>
            <w:r w:rsidR="00EF2894">
              <w:rPr>
                <w:rFonts w:ascii="Arial" w:eastAsia="Calibri" w:hAnsi="Arial" w:cs="Arial"/>
              </w:rPr>
              <w:t>1</w:t>
            </w:r>
            <w:r w:rsidRPr="008C5570">
              <w:rPr>
                <w:rFonts w:ascii="Arial" w:eastAsia="Calibri" w:hAnsi="Arial" w:cs="Arial"/>
              </w:rPr>
              <w:t>-10</w:t>
            </w:r>
            <w:r>
              <w:rPr>
                <w:rFonts w:ascii="Arial" w:eastAsia="Calibri" w:hAnsi="Arial" w:cs="Arial"/>
              </w:rPr>
              <w:t>0</w:t>
            </w:r>
          </w:p>
        </w:tc>
        <w:tc>
          <w:tcPr>
            <w:tcW w:w="8803" w:type="dxa"/>
          </w:tcPr>
          <w:p w14:paraId="024C2199" w14:textId="074CE1F1" w:rsidR="00D04E19" w:rsidRPr="0089131B" w:rsidRDefault="00D04E19" w:rsidP="00D04E19">
            <w:pPr>
              <w:jc w:val="both"/>
              <w:rPr>
                <w:rFonts w:ascii="Arial" w:eastAsia="Calibri" w:hAnsi="Arial" w:cs="Arial"/>
                <w:sz w:val="22"/>
                <w:szCs w:val="22"/>
              </w:rPr>
            </w:pPr>
            <w:r w:rsidRPr="0089131B">
              <w:rPr>
                <w:rFonts w:ascii="Arial" w:eastAsia="Calibri" w:hAnsi="Arial" w:cs="Arial"/>
                <w:sz w:val="22"/>
                <w:szCs w:val="22"/>
              </w:rPr>
              <w:t xml:space="preserve">Excellent response - clearly indicating Respondent has fully understood and can apply and deliver all the required contract standards </w:t>
            </w:r>
            <w:r w:rsidRPr="0089131B">
              <w:rPr>
                <w:rFonts w:ascii="Arial" w:eastAsia="Calibri" w:hAnsi="Arial" w:cs="Arial"/>
                <w:sz w:val="22"/>
                <w:szCs w:val="22"/>
                <w:u w:val="single"/>
              </w:rPr>
              <w:t>and</w:t>
            </w:r>
            <w:r w:rsidRPr="0089131B">
              <w:rPr>
                <w:rFonts w:ascii="Arial" w:eastAsia="Calibri" w:hAnsi="Arial" w:cs="Arial"/>
                <w:sz w:val="22"/>
                <w:szCs w:val="22"/>
              </w:rPr>
              <w:t xml:space="preserve"> includes robust and deliverable proposals to provide additional benefit to </w:t>
            </w:r>
            <w:r w:rsidR="00EF6DC8">
              <w:rPr>
                <w:rFonts w:ascii="Arial" w:eastAsia="Calibri" w:hAnsi="Arial" w:cs="Arial"/>
                <w:sz w:val="22"/>
                <w:szCs w:val="22"/>
              </w:rPr>
              <w:t>HTC</w:t>
            </w:r>
            <w:r w:rsidRPr="0089131B">
              <w:rPr>
                <w:rFonts w:ascii="Arial" w:eastAsia="Calibri" w:hAnsi="Arial" w:cs="Arial"/>
                <w:sz w:val="22"/>
                <w:szCs w:val="22"/>
              </w:rPr>
              <w:t xml:space="preserve">   </w:t>
            </w:r>
          </w:p>
        </w:tc>
      </w:tr>
    </w:tbl>
    <w:p w14:paraId="2F24CA17" w14:textId="2250E60B" w:rsidR="2FBD5407" w:rsidRDefault="2FBD5407" w:rsidP="2FBD5407">
      <w:pPr>
        <w:ind w:left="360"/>
        <w:jc w:val="both"/>
        <w:rPr>
          <w:rFonts w:ascii="Arial" w:hAnsi="Arial" w:cs="Arial"/>
          <w:b/>
          <w:bCs/>
          <w:sz w:val="22"/>
          <w:szCs w:val="22"/>
        </w:rPr>
      </w:pPr>
    </w:p>
    <w:p w14:paraId="3D5F0076" w14:textId="77777777" w:rsidR="00071F43" w:rsidRDefault="00D95F58" w:rsidP="069F0BC7">
      <w:pPr>
        <w:jc w:val="both"/>
        <w:rPr>
          <w:rFonts w:ascii="Arial" w:hAnsi="Arial" w:cs="Arial"/>
          <w:b/>
          <w:bCs/>
          <w:sz w:val="22"/>
          <w:szCs w:val="22"/>
        </w:rPr>
      </w:pPr>
      <w:r w:rsidRPr="2FBD5407">
        <w:rPr>
          <w:rFonts w:ascii="Arial" w:hAnsi="Arial" w:cs="Arial"/>
          <w:b/>
          <w:bCs/>
          <w:sz w:val="22"/>
          <w:szCs w:val="22"/>
        </w:rPr>
        <w:t xml:space="preserve">If a score of </w:t>
      </w:r>
      <w:r w:rsidRPr="2FBD5407">
        <w:rPr>
          <w:rFonts w:ascii="Arial" w:hAnsi="Arial" w:cs="Arial"/>
          <w:b/>
          <w:bCs/>
          <w:sz w:val="24"/>
          <w:szCs w:val="24"/>
        </w:rPr>
        <w:t>30</w:t>
      </w:r>
      <w:r w:rsidRPr="2FBD5407">
        <w:rPr>
          <w:rFonts w:ascii="Arial" w:hAnsi="Arial" w:cs="Arial"/>
          <w:b/>
          <w:bCs/>
          <w:sz w:val="22"/>
          <w:szCs w:val="22"/>
        </w:rPr>
        <w:t xml:space="preserve"> or less is given for any method statement the bid will be deemed to be non-compliant, will fail the tendering evaluation and will not be considered further.</w:t>
      </w:r>
      <w:r w:rsidRPr="2FBD5407">
        <w:rPr>
          <w:rFonts w:ascii="Arial" w:hAnsi="Arial" w:cs="Arial"/>
          <w:sz w:val="22"/>
          <w:szCs w:val="22"/>
        </w:rPr>
        <w:t xml:space="preserve"> </w:t>
      </w:r>
      <w:r w:rsidRPr="2FBD5407">
        <w:rPr>
          <w:rFonts w:ascii="Arial" w:hAnsi="Arial" w:cs="Arial"/>
          <w:b/>
          <w:bCs/>
          <w:sz w:val="22"/>
          <w:szCs w:val="22"/>
        </w:rPr>
        <w:t>For any tenders so excluded, that tenderer’s price shall be excluded from the ‘price’ evaluation.</w:t>
      </w:r>
    </w:p>
    <w:p w14:paraId="07F481B2" w14:textId="382C28DD" w:rsidR="069F0BC7" w:rsidRDefault="069F0BC7" w:rsidP="069F0BC7">
      <w:pPr>
        <w:ind w:left="360"/>
        <w:jc w:val="both"/>
        <w:rPr>
          <w:rFonts w:ascii="Arial" w:hAnsi="Arial" w:cs="Arial"/>
          <w:b/>
          <w:bCs/>
          <w:sz w:val="22"/>
          <w:szCs w:val="22"/>
        </w:rPr>
      </w:pPr>
    </w:p>
    <w:p w14:paraId="1E6358C1" w14:textId="5A0E9073" w:rsidR="002D753D" w:rsidRPr="00634393" w:rsidRDefault="00D95F58" w:rsidP="069F0BC7">
      <w:pPr>
        <w:jc w:val="both"/>
        <w:rPr>
          <w:rFonts w:ascii="Arial" w:hAnsi="Arial" w:cs="Arial"/>
          <w:b/>
          <w:bCs/>
          <w:sz w:val="22"/>
          <w:szCs w:val="22"/>
        </w:rPr>
      </w:pPr>
      <w:r w:rsidRPr="069F0BC7">
        <w:rPr>
          <w:rFonts w:ascii="Arial" w:hAnsi="Arial" w:cs="Arial"/>
          <w:b/>
          <w:bCs/>
          <w:sz w:val="22"/>
          <w:szCs w:val="22"/>
        </w:rPr>
        <w:t>5.1</w:t>
      </w:r>
      <w:r>
        <w:tab/>
      </w:r>
      <w:bookmarkStart w:id="9" w:name="_NN101"/>
      <w:bookmarkEnd w:id="9"/>
      <w:r w:rsidR="007674B5" w:rsidRPr="069F0BC7">
        <w:rPr>
          <w:rFonts w:ascii="Arial" w:hAnsi="Arial" w:cs="Arial"/>
          <w:b/>
          <w:bCs/>
          <w:sz w:val="22"/>
          <w:szCs w:val="22"/>
        </w:rPr>
        <w:t>Pricing</w:t>
      </w:r>
    </w:p>
    <w:p w14:paraId="041EDEA9" w14:textId="77777777" w:rsidR="002D753D" w:rsidRPr="00634393" w:rsidRDefault="002D753D" w:rsidP="002D753D">
      <w:pPr>
        <w:ind w:left="360"/>
        <w:jc w:val="both"/>
        <w:rPr>
          <w:rFonts w:ascii="Arial" w:hAnsi="Arial" w:cs="Arial"/>
          <w:b/>
          <w:sz w:val="22"/>
          <w:szCs w:val="22"/>
        </w:rPr>
      </w:pPr>
    </w:p>
    <w:p w14:paraId="19E2403A" w14:textId="7C370E78" w:rsidR="00256F9E" w:rsidRDefault="007674B5" w:rsidP="006A6B7A">
      <w:pPr>
        <w:ind w:left="1440" w:hanging="1080"/>
        <w:jc w:val="both"/>
        <w:rPr>
          <w:rFonts w:ascii="Arial" w:hAnsi="Arial" w:cs="Arial"/>
          <w:sz w:val="22"/>
          <w:szCs w:val="22"/>
        </w:rPr>
      </w:pPr>
      <w:r w:rsidRPr="7A04C37F">
        <w:rPr>
          <w:rFonts w:ascii="Arial" w:hAnsi="Arial" w:cs="Arial"/>
          <w:sz w:val="22"/>
          <w:szCs w:val="22"/>
        </w:rPr>
        <w:t>5.1.1</w:t>
      </w:r>
      <w:r>
        <w:tab/>
      </w:r>
      <w:r w:rsidR="00071F43" w:rsidRPr="7A04C37F">
        <w:rPr>
          <w:rFonts w:ascii="Arial" w:hAnsi="Arial" w:cs="Arial"/>
          <w:sz w:val="22"/>
          <w:szCs w:val="22"/>
        </w:rPr>
        <w:t>T</w:t>
      </w:r>
      <w:r w:rsidRPr="7A04C37F">
        <w:rPr>
          <w:rFonts w:ascii="Arial" w:hAnsi="Arial" w:cs="Arial"/>
          <w:sz w:val="22"/>
          <w:szCs w:val="22"/>
        </w:rPr>
        <w:t>enderers must fill in the Pric</w:t>
      </w:r>
      <w:r w:rsidR="004C08CA" w:rsidRPr="7A04C37F">
        <w:rPr>
          <w:rFonts w:ascii="Arial" w:hAnsi="Arial" w:cs="Arial"/>
          <w:sz w:val="22"/>
          <w:szCs w:val="22"/>
        </w:rPr>
        <w:t xml:space="preserve">e List </w:t>
      </w:r>
      <w:r w:rsidR="006D4FED" w:rsidRPr="7A04C37F">
        <w:rPr>
          <w:rFonts w:ascii="Arial" w:hAnsi="Arial" w:cs="Arial"/>
          <w:sz w:val="22"/>
          <w:szCs w:val="22"/>
        </w:rPr>
        <w:t>t</w:t>
      </w:r>
      <w:r w:rsidRPr="7A04C37F">
        <w:rPr>
          <w:rFonts w:ascii="Arial" w:hAnsi="Arial" w:cs="Arial"/>
          <w:sz w:val="22"/>
          <w:szCs w:val="22"/>
        </w:rPr>
        <w:t>o provide all the obligations</w:t>
      </w:r>
      <w:r w:rsidR="000F0E2C" w:rsidRPr="7A04C37F">
        <w:rPr>
          <w:rFonts w:ascii="Arial" w:hAnsi="Arial" w:cs="Arial"/>
          <w:sz w:val="22"/>
          <w:szCs w:val="22"/>
        </w:rPr>
        <w:t xml:space="preserve"> </w:t>
      </w:r>
      <w:r w:rsidRPr="7A04C37F">
        <w:rPr>
          <w:rFonts w:ascii="Arial" w:hAnsi="Arial" w:cs="Arial"/>
          <w:sz w:val="22"/>
          <w:szCs w:val="22"/>
        </w:rPr>
        <w:t>under</w:t>
      </w:r>
      <w:r w:rsidR="000F0E2C" w:rsidRPr="7A04C37F">
        <w:rPr>
          <w:rFonts w:ascii="Arial" w:hAnsi="Arial" w:cs="Arial"/>
          <w:sz w:val="22"/>
          <w:szCs w:val="22"/>
        </w:rPr>
        <w:t xml:space="preserve"> </w:t>
      </w:r>
      <w:r w:rsidRPr="7A04C37F">
        <w:rPr>
          <w:rFonts w:ascii="Arial" w:hAnsi="Arial" w:cs="Arial"/>
          <w:sz w:val="22"/>
          <w:szCs w:val="22"/>
        </w:rPr>
        <w:t>the Contract.</w:t>
      </w:r>
      <w:r w:rsidR="00327785" w:rsidRPr="7A04C37F">
        <w:rPr>
          <w:rFonts w:ascii="Arial" w:hAnsi="Arial" w:cs="Arial"/>
          <w:sz w:val="22"/>
          <w:szCs w:val="22"/>
        </w:rPr>
        <w:t xml:space="preserve"> </w:t>
      </w:r>
      <w:r w:rsidRPr="7A04C37F">
        <w:rPr>
          <w:rFonts w:ascii="Arial" w:hAnsi="Arial" w:cs="Arial"/>
          <w:sz w:val="22"/>
          <w:szCs w:val="22"/>
        </w:rPr>
        <w:t>Tenderers can add any extra or alternative pricing proposals to the end of the Pric</w:t>
      </w:r>
      <w:r w:rsidR="000F0E2C" w:rsidRPr="7A04C37F">
        <w:rPr>
          <w:rFonts w:ascii="Arial" w:hAnsi="Arial" w:cs="Arial"/>
          <w:sz w:val="22"/>
          <w:szCs w:val="22"/>
        </w:rPr>
        <w:t xml:space="preserve">e List </w:t>
      </w:r>
      <w:r w:rsidRPr="7A04C37F">
        <w:rPr>
          <w:rFonts w:ascii="Arial" w:hAnsi="Arial" w:cs="Arial"/>
          <w:sz w:val="22"/>
          <w:szCs w:val="22"/>
        </w:rPr>
        <w:t>with reasons for including these.</w:t>
      </w:r>
    </w:p>
    <w:p w14:paraId="639B4BB8" w14:textId="77777777" w:rsidR="00085D5E" w:rsidRDefault="00085D5E" w:rsidP="000F0E2C">
      <w:pPr>
        <w:ind w:left="1440" w:hanging="1080"/>
        <w:jc w:val="both"/>
        <w:rPr>
          <w:rFonts w:ascii="Arial" w:hAnsi="Arial" w:cs="Arial"/>
          <w:iCs/>
          <w:sz w:val="22"/>
          <w:szCs w:val="22"/>
        </w:rPr>
      </w:pPr>
    </w:p>
    <w:p w14:paraId="41540F11" w14:textId="060026AD" w:rsidR="00085D5E" w:rsidRDefault="00085D5E" w:rsidP="34C4A36A">
      <w:pPr>
        <w:ind w:left="1440" w:hanging="1080"/>
        <w:jc w:val="both"/>
        <w:rPr>
          <w:rFonts w:ascii="Arial" w:hAnsi="Arial" w:cs="Arial"/>
          <w:sz w:val="22"/>
          <w:szCs w:val="22"/>
        </w:rPr>
      </w:pPr>
      <w:r w:rsidRPr="7A04C37F">
        <w:rPr>
          <w:rFonts w:ascii="Arial" w:hAnsi="Arial" w:cs="Arial"/>
          <w:sz w:val="22"/>
          <w:szCs w:val="22"/>
        </w:rPr>
        <w:t>5.1.2</w:t>
      </w:r>
      <w:r>
        <w:tab/>
      </w:r>
      <w:r w:rsidRPr="7A04C37F">
        <w:rPr>
          <w:rFonts w:ascii="Arial" w:hAnsi="Arial" w:cs="Arial"/>
          <w:sz w:val="22"/>
          <w:szCs w:val="22"/>
        </w:rPr>
        <w:t xml:space="preserve">All </w:t>
      </w:r>
      <w:r w:rsidR="00240D80" w:rsidRPr="7A04C37F">
        <w:rPr>
          <w:rFonts w:ascii="Arial" w:hAnsi="Arial" w:cs="Arial"/>
          <w:sz w:val="22"/>
          <w:szCs w:val="22"/>
        </w:rPr>
        <w:t xml:space="preserve">works </w:t>
      </w:r>
      <w:r w:rsidRPr="7A04C37F">
        <w:rPr>
          <w:rFonts w:ascii="Arial" w:hAnsi="Arial" w:cs="Arial"/>
          <w:sz w:val="22"/>
          <w:szCs w:val="22"/>
        </w:rPr>
        <w:t xml:space="preserve">to be </w:t>
      </w:r>
      <w:r w:rsidR="002D14F4" w:rsidRPr="7A04C37F">
        <w:rPr>
          <w:rFonts w:ascii="Arial" w:hAnsi="Arial" w:cs="Arial"/>
          <w:sz w:val="22"/>
          <w:szCs w:val="22"/>
        </w:rPr>
        <w:t>priced with</w:t>
      </w:r>
      <w:r w:rsidRPr="7A04C37F">
        <w:rPr>
          <w:rFonts w:ascii="Arial" w:hAnsi="Arial" w:cs="Arial"/>
          <w:sz w:val="22"/>
          <w:szCs w:val="22"/>
        </w:rPr>
        <w:t xml:space="preserve"> a</w:t>
      </w:r>
      <w:r w:rsidR="00BA72FD" w:rsidRPr="7A04C37F">
        <w:rPr>
          <w:rFonts w:ascii="Arial" w:hAnsi="Arial" w:cs="Arial"/>
          <w:sz w:val="22"/>
          <w:szCs w:val="22"/>
        </w:rPr>
        <w:t xml:space="preserve">n </w:t>
      </w:r>
      <w:r w:rsidR="005063B6" w:rsidRPr="7A04C37F">
        <w:rPr>
          <w:rFonts w:ascii="Arial" w:hAnsi="Arial" w:cs="Arial"/>
          <w:sz w:val="22"/>
          <w:szCs w:val="22"/>
        </w:rPr>
        <w:t>all-inclusive</w:t>
      </w:r>
      <w:r w:rsidR="00BA72FD" w:rsidRPr="7A04C37F">
        <w:rPr>
          <w:rFonts w:ascii="Arial" w:hAnsi="Arial" w:cs="Arial"/>
          <w:sz w:val="22"/>
          <w:szCs w:val="22"/>
        </w:rPr>
        <w:t xml:space="preserve"> final sum for </w:t>
      </w:r>
      <w:r w:rsidR="5D5B9A11" w:rsidRPr="7A04C37F">
        <w:rPr>
          <w:rFonts w:ascii="Arial" w:hAnsi="Arial" w:cs="Arial"/>
          <w:sz w:val="22"/>
          <w:szCs w:val="22"/>
        </w:rPr>
        <w:t>works</w:t>
      </w:r>
      <w:r w:rsidR="00BA72FD" w:rsidRPr="7A04C37F">
        <w:rPr>
          <w:rFonts w:ascii="Arial" w:hAnsi="Arial" w:cs="Arial"/>
          <w:sz w:val="22"/>
          <w:szCs w:val="22"/>
        </w:rPr>
        <w:t xml:space="preserve">. </w:t>
      </w:r>
      <w:r w:rsidR="006C79EF" w:rsidRPr="7A04C37F">
        <w:rPr>
          <w:rFonts w:ascii="Arial" w:hAnsi="Arial" w:cs="Arial"/>
          <w:sz w:val="22"/>
          <w:szCs w:val="22"/>
        </w:rPr>
        <w:t xml:space="preserve">Should overall costs exceed </w:t>
      </w:r>
      <w:r w:rsidR="00454B38">
        <w:rPr>
          <w:rFonts w:ascii="Arial" w:hAnsi="Arial" w:cs="Arial"/>
          <w:sz w:val="22"/>
          <w:szCs w:val="22"/>
        </w:rPr>
        <w:t>HTC</w:t>
      </w:r>
      <w:r w:rsidR="006C79EF" w:rsidRPr="7A04C37F">
        <w:rPr>
          <w:rFonts w:ascii="Arial" w:hAnsi="Arial" w:cs="Arial"/>
          <w:sz w:val="22"/>
          <w:szCs w:val="22"/>
        </w:rPr>
        <w:t xml:space="preserve"> Budg</w:t>
      </w:r>
      <w:r w:rsidR="00566D1B" w:rsidRPr="7A04C37F">
        <w:rPr>
          <w:rFonts w:ascii="Arial" w:hAnsi="Arial" w:cs="Arial"/>
          <w:sz w:val="22"/>
          <w:szCs w:val="22"/>
        </w:rPr>
        <w:t xml:space="preserve">et, </w:t>
      </w:r>
      <w:r w:rsidR="00810841" w:rsidRPr="7A04C37F">
        <w:rPr>
          <w:rFonts w:ascii="Arial" w:hAnsi="Arial" w:cs="Arial"/>
          <w:sz w:val="22"/>
          <w:szCs w:val="22"/>
        </w:rPr>
        <w:t xml:space="preserve">there may be the need to </w:t>
      </w:r>
      <w:r w:rsidR="001C4CC7" w:rsidRPr="7A04C37F">
        <w:rPr>
          <w:rFonts w:ascii="Arial" w:hAnsi="Arial" w:cs="Arial"/>
          <w:sz w:val="22"/>
          <w:szCs w:val="22"/>
        </w:rPr>
        <w:t>re</w:t>
      </w:r>
      <w:r w:rsidR="00A8267D" w:rsidRPr="7A04C37F">
        <w:rPr>
          <w:rFonts w:ascii="Arial" w:hAnsi="Arial" w:cs="Arial"/>
          <w:sz w:val="22"/>
          <w:szCs w:val="22"/>
        </w:rPr>
        <w:t xml:space="preserve">visit the proposed specification for </w:t>
      </w:r>
      <w:r w:rsidR="00810841" w:rsidRPr="7A04C37F">
        <w:rPr>
          <w:rFonts w:ascii="Arial" w:hAnsi="Arial" w:cs="Arial"/>
          <w:sz w:val="22"/>
          <w:szCs w:val="22"/>
        </w:rPr>
        <w:t xml:space="preserve">the </w:t>
      </w:r>
      <w:r w:rsidR="00A8393D" w:rsidRPr="7A04C37F">
        <w:rPr>
          <w:rFonts w:ascii="Arial" w:hAnsi="Arial" w:cs="Arial"/>
          <w:sz w:val="22"/>
          <w:szCs w:val="22"/>
        </w:rPr>
        <w:t>overall works.</w:t>
      </w:r>
      <w:r w:rsidR="00810841" w:rsidRPr="7A04C37F">
        <w:rPr>
          <w:rFonts w:ascii="Arial" w:hAnsi="Arial" w:cs="Arial"/>
          <w:sz w:val="22"/>
          <w:szCs w:val="22"/>
        </w:rPr>
        <w:t xml:space="preserve"> </w:t>
      </w:r>
    </w:p>
    <w:p w14:paraId="3A8F4170" w14:textId="77777777" w:rsidR="00256F9E" w:rsidRDefault="00256F9E" w:rsidP="00256F9E">
      <w:pPr>
        <w:ind w:left="360"/>
        <w:jc w:val="both"/>
        <w:rPr>
          <w:rFonts w:ascii="Arial" w:hAnsi="Arial" w:cs="Arial"/>
          <w:iCs/>
          <w:sz w:val="22"/>
          <w:szCs w:val="22"/>
        </w:rPr>
      </w:pPr>
    </w:p>
    <w:p w14:paraId="7AF017E2" w14:textId="2777EC0D" w:rsidR="00256F9E" w:rsidRDefault="00634393" w:rsidP="2AFDCC29">
      <w:pPr>
        <w:ind w:left="360"/>
        <w:jc w:val="both"/>
        <w:rPr>
          <w:rFonts w:ascii="Arial" w:hAnsi="Arial" w:cs="Arial"/>
          <w:sz w:val="22"/>
          <w:szCs w:val="22"/>
        </w:rPr>
      </w:pPr>
      <w:r w:rsidRPr="2AFDCC29">
        <w:rPr>
          <w:rFonts w:ascii="Arial" w:hAnsi="Arial" w:cs="Arial"/>
          <w:sz w:val="22"/>
          <w:szCs w:val="22"/>
        </w:rPr>
        <w:t>5.1.</w:t>
      </w:r>
      <w:r w:rsidR="00085D5E" w:rsidRPr="2AFDCC29">
        <w:rPr>
          <w:rFonts w:ascii="Arial" w:hAnsi="Arial" w:cs="Arial"/>
          <w:sz w:val="22"/>
          <w:szCs w:val="22"/>
        </w:rPr>
        <w:t>3</w:t>
      </w:r>
      <w:r w:rsidRPr="00634393">
        <w:rPr>
          <w:rFonts w:ascii="Arial" w:hAnsi="Arial" w:cs="Arial"/>
          <w:iCs/>
          <w:sz w:val="22"/>
          <w:szCs w:val="22"/>
        </w:rPr>
        <w:tab/>
      </w:r>
      <w:r w:rsidR="007674B5" w:rsidRPr="2AFDCC29">
        <w:rPr>
          <w:rFonts w:ascii="Arial" w:hAnsi="Arial" w:cs="Arial"/>
          <w:sz w:val="22"/>
          <w:szCs w:val="22"/>
        </w:rPr>
        <w:t>All prices shall be stated in pounds sterling and exclusive of VAT.</w:t>
      </w:r>
      <w:r w:rsidR="00C8570D" w:rsidRPr="00C8570D">
        <w:rPr>
          <w:rFonts w:ascii="Arial" w:hAnsi="Arial" w:cs="Arial"/>
          <w:color w:val="000000"/>
          <w:sz w:val="22"/>
          <w:szCs w:val="22"/>
          <w:shd w:val="clear" w:color="auto" w:fill="FFFFFF"/>
        </w:rPr>
        <w:t xml:space="preserve"> </w:t>
      </w:r>
      <w:r w:rsidR="00C8570D" w:rsidRPr="2AFDCC29">
        <w:rPr>
          <w:rFonts w:ascii="Arial" w:hAnsi="Arial" w:cs="Arial"/>
          <w:sz w:val="22"/>
          <w:szCs w:val="22"/>
        </w:rPr>
        <w:t>(Value Added Tax).</w:t>
      </w:r>
    </w:p>
    <w:p w14:paraId="60063D4A" w14:textId="77777777" w:rsidR="00256F9E" w:rsidRDefault="00256F9E" w:rsidP="00256F9E">
      <w:pPr>
        <w:ind w:left="360"/>
        <w:jc w:val="both"/>
        <w:rPr>
          <w:rFonts w:ascii="Arial" w:hAnsi="Arial" w:cs="Arial"/>
          <w:iCs/>
          <w:sz w:val="22"/>
          <w:szCs w:val="22"/>
        </w:rPr>
      </w:pPr>
    </w:p>
    <w:p w14:paraId="47029F26" w14:textId="2F593FC4" w:rsidR="00256F9E" w:rsidRDefault="00634393" w:rsidP="7A04C37F">
      <w:pPr>
        <w:ind w:left="1440" w:hanging="1080"/>
        <w:jc w:val="both"/>
        <w:rPr>
          <w:rFonts w:ascii="Arial" w:hAnsi="Arial" w:cs="Arial"/>
          <w:color w:val="000000" w:themeColor="text1"/>
          <w:sz w:val="22"/>
          <w:szCs w:val="22"/>
        </w:rPr>
      </w:pPr>
      <w:r w:rsidRPr="7A04C37F">
        <w:rPr>
          <w:rFonts w:ascii="Arial" w:hAnsi="Arial" w:cs="Arial"/>
          <w:sz w:val="22"/>
          <w:szCs w:val="22"/>
        </w:rPr>
        <w:t>5.1.</w:t>
      </w:r>
      <w:r w:rsidR="00085D5E" w:rsidRPr="7A04C37F">
        <w:rPr>
          <w:rFonts w:ascii="Arial" w:hAnsi="Arial" w:cs="Arial"/>
          <w:sz w:val="22"/>
          <w:szCs w:val="22"/>
        </w:rPr>
        <w:t>4</w:t>
      </w:r>
      <w:r>
        <w:tab/>
      </w:r>
      <w:r w:rsidR="00454B38">
        <w:rPr>
          <w:rFonts w:ascii="Arial" w:hAnsi="Arial" w:cs="Arial"/>
          <w:sz w:val="22"/>
          <w:szCs w:val="22"/>
        </w:rPr>
        <w:t>HTC</w:t>
      </w:r>
      <w:r w:rsidR="007674B5" w:rsidRPr="7A04C37F">
        <w:rPr>
          <w:rFonts w:ascii="Arial" w:hAnsi="Arial" w:cs="Arial"/>
          <w:sz w:val="22"/>
          <w:szCs w:val="22"/>
        </w:rPr>
        <w:t xml:space="preserve"> will not consider claims for extra payment for items that have not been </w:t>
      </w:r>
      <w:r w:rsidR="007674B5" w:rsidRPr="7A04C37F">
        <w:rPr>
          <w:rFonts w:ascii="Arial" w:hAnsi="Arial" w:cs="Arial"/>
          <w:color w:val="000000" w:themeColor="text1"/>
          <w:sz w:val="22"/>
          <w:szCs w:val="22"/>
        </w:rPr>
        <w:t>specified.</w:t>
      </w:r>
    </w:p>
    <w:p w14:paraId="4F87A2A2" w14:textId="770B5D37" w:rsidR="00454B38" w:rsidRDefault="00454B38" w:rsidP="7A04C37F">
      <w:pPr>
        <w:ind w:left="1440" w:hanging="1080"/>
        <w:jc w:val="both"/>
        <w:rPr>
          <w:rFonts w:ascii="Arial" w:hAnsi="Arial" w:cs="Arial"/>
          <w:sz w:val="22"/>
          <w:szCs w:val="22"/>
        </w:rPr>
      </w:pPr>
    </w:p>
    <w:p w14:paraId="5814B879" w14:textId="6C647E2D" w:rsidR="00634393" w:rsidRPr="00256F9E" w:rsidRDefault="007674B5" w:rsidP="00285C83">
      <w:pPr>
        <w:ind w:firstLine="360"/>
        <w:jc w:val="both"/>
        <w:rPr>
          <w:rFonts w:ascii="Arial" w:hAnsi="Arial" w:cs="Arial"/>
          <w:sz w:val="22"/>
          <w:szCs w:val="22"/>
        </w:rPr>
      </w:pPr>
      <w:r w:rsidRPr="00285C83">
        <w:rPr>
          <w:rFonts w:ascii="Arial" w:hAnsi="Arial" w:cs="Arial"/>
          <w:color w:val="000000" w:themeColor="text1"/>
          <w:sz w:val="22"/>
          <w:szCs w:val="22"/>
          <w:lang w:val="en-US" w:eastAsia="en-GB"/>
        </w:rPr>
        <w:t>5.1.</w:t>
      </w:r>
      <w:r w:rsidR="00085D5E" w:rsidRPr="00285C83">
        <w:rPr>
          <w:rFonts w:ascii="Arial" w:hAnsi="Arial" w:cs="Arial"/>
          <w:color w:val="000000" w:themeColor="text1"/>
          <w:sz w:val="22"/>
          <w:szCs w:val="22"/>
          <w:lang w:val="en-US" w:eastAsia="en-GB"/>
        </w:rPr>
        <w:t>5</w:t>
      </w:r>
      <w:r>
        <w:tab/>
      </w:r>
      <w:r w:rsidRPr="069F0BC7">
        <w:rPr>
          <w:rFonts w:ascii="Arial" w:hAnsi="Arial" w:cs="Arial"/>
          <w:b/>
          <w:bCs/>
          <w:color w:val="000000" w:themeColor="text1"/>
          <w:sz w:val="22"/>
          <w:szCs w:val="22"/>
          <w:lang w:val="en-US" w:eastAsia="en-GB"/>
        </w:rPr>
        <w:t>Abnormally low tenders</w:t>
      </w:r>
    </w:p>
    <w:p w14:paraId="4A1E928A" w14:textId="77777777" w:rsidR="00634393" w:rsidRDefault="00634393" w:rsidP="00634393">
      <w:pPr>
        <w:ind w:left="700"/>
        <w:jc w:val="both"/>
        <w:rPr>
          <w:rFonts w:ascii="Arial" w:hAnsi="Arial" w:cs="Arial"/>
          <w:bCs/>
          <w:color w:val="000000"/>
          <w:sz w:val="22"/>
          <w:szCs w:val="22"/>
          <w:lang w:val="en-US" w:eastAsia="en-GB"/>
        </w:rPr>
      </w:pPr>
    </w:p>
    <w:p w14:paraId="738B7C2D" w14:textId="70DA8E08" w:rsidR="00D465EF" w:rsidRDefault="007674B5" w:rsidP="00493457">
      <w:pPr>
        <w:ind w:left="1440"/>
        <w:jc w:val="both"/>
        <w:rPr>
          <w:rFonts w:ascii="Arial" w:hAnsi="Arial" w:cs="Arial"/>
          <w:color w:val="000000"/>
          <w:sz w:val="22"/>
          <w:szCs w:val="22"/>
          <w:lang w:val="en-US"/>
        </w:rPr>
      </w:pPr>
      <w:r w:rsidRPr="7A04C37F">
        <w:rPr>
          <w:rFonts w:ascii="Arial" w:hAnsi="Arial" w:cs="Arial"/>
          <w:color w:val="000000" w:themeColor="text1"/>
          <w:sz w:val="22"/>
          <w:szCs w:val="22"/>
          <w:lang w:val="en-US"/>
        </w:rPr>
        <w:lastRenderedPageBreak/>
        <w:t xml:space="preserve">If, for a given contract, tenders </w:t>
      </w:r>
      <w:r w:rsidR="002544AB" w:rsidRPr="7A04C37F">
        <w:rPr>
          <w:rFonts w:ascii="Arial" w:hAnsi="Arial" w:cs="Arial"/>
          <w:color w:val="000000" w:themeColor="text1"/>
          <w:sz w:val="22"/>
          <w:szCs w:val="22"/>
          <w:lang w:val="en-US"/>
        </w:rPr>
        <w:t>are</w:t>
      </w:r>
      <w:r w:rsidRPr="7A04C37F">
        <w:rPr>
          <w:rFonts w:ascii="Arial" w:hAnsi="Arial" w:cs="Arial"/>
          <w:color w:val="000000" w:themeColor="text1"/>
          <w:sz w:val="22"/>
          <w:szCs w:val="22"/>
          <w:lang w:val="en-US"/>
        </w:rPr>
        <w:t xml:space="preserve"> abnormally low in relation to the </w:t>
      </w:r>
      <w:r w:rsidR="00C8570D" w:rsidRPr="7A04C37F">
        <w:rPr>
          <w:rFonts w:ascii="Arial" w:hAnsi="Arial" w:cs="Arial"/>
          <w:color w:val="000000" w:themeColor="text1"/>
          <w:sz w:val="22"/>
          <w:szCs w:val="22"/>
          <w:lang w:val="en-US"/>
        </w:rPr>
        <w:t>goods, works</w:t>
      </w:r>
      <w:r w:rsidRPr="7A04C37F">
        <w:rPr>
          <w:rFonts w:ascii="Arial" w:hAnsi="Arial" w:cs="Arial"/>
          <w:color w:val="000000" w:themeColor="text1"/>
          <w:sz w:val="22"/>
          <w:szCs w:val="22"/>
          <w:lang w:val="en-US"/>
        </w:rPr>
        <w:t xml:space="preserve"> or services, </w:t>
      </w:r>
      <w:r w:rsidR="00EF6DC8">
        <w:rPr>
          <w:rFonts w:ascii="Arial" w:hAnsi="Arial" w:cs="Arial"/>
          <w:color w:val="000000" w:themeColor="text1"/>
          <w:sz w:val="22"/>
          <w:szCs w:val="22"/>
          <w:lang w:val="en-US"/>
        </w:rPr>
        <w:t>HTC</w:t>
      </w:r>
      <w:r w:rsidRPr="7A04C37F">
        <w:rPr>
          <w:rFonts w:ascii="Arial" w:hAnsi="Arial" w:cs="Arial"/>
          <w:color w:val="000000" w:themeColor="text1"/>
          <w:sz w:val="22"/>
          <w:szCs w:val="22"/>
          <w:lang w:val="en-US"/>
        </w:rPr>
        <w:t xml:space="preserve"> shall, before it may reject those tenders,</w:t>
      </w:r>
      <w:r w:rsidR="00493457">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investigate the elements of the tender which it considers to</w:t>
      </w:r>
      <w:r w:rsidR="0EE3B46A" w:rsidRPr="7A04C37F">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be</w:t>
      </w:r>
      <w:r w:rsidR="117BDB02" w:rsidRPr="7A04C37F">
        <w:rPr>
          <w:rFonts w:ascii="Arial" w:hAnsi="Arial" w:cs="Arial"/>
          <w:color w:val="000000" w:themeColor="text1"/>
          <w:sz w:val="22"/>
          <w:szCs w:val="22"/>
          <w:lang w:val="en-US"/>
        </w:rPr>
        <w:t xml:space="preserve"> u</w:t>
      </w:r>
      <w:r w:rsidRPr="7A04C37F">
        <w:rPr>
          <w:rFonts w:ascii="Arial" w:hAnsi="Arial" w:cs="Arial"/>
          <w:color w:val="000000" w:themeColor="text1"/>
          <w:sz w:val="22"/>
          <w:szCs w:val="22"/>
          <w:lang w:val="en-US"/>
        </w:rPr>
        <w:t xml:space="preserve">nsustainable. If </w:t>
      </w:r>
      <w:r w:rsidR="00454B38">
        <w:rPr>
          <w:rFonts w:ascii="Arial" w:hAnsi="Arial" w:cs="Arial"/>
          <w:color w:val="000000" w:themeColor="text1"/>
          <w:sz w:val="22"/>
          <w:szCs w:val="22"/>
          <w:lang w:val="en-US"/>
        </w:rPr>
        <w:t xml:space="preserve">HTC </w:t>
      </w:r>
      <w:r w:rsidR="00454B38" w:rsidRPr="7A04C37F">
        <w:rPr>
          <w:rFonts w:ascii="Arial" w:hAnsi="Arial" w:cs="Arial"/>
          <w:color w:val="000000" w:themeColor="text1"/>
          <w:sz w:val="22"/>
          <w:szCs w:val="22"/>
          <w:lang w:val="en-US"/>
        </w:rPr>
        <w:t>investigations</w:t>
      </w:r>
      <w:r w:rsidR="14DFE82D" w:rsidRPr="7A04C37F">
        <w:rPr>
          <w:rFonts w:ascii="Arial" w:hAnsi="Arial" w:cs="Arial"/>
          <w:color w:val="000000" w:themeColor="text1"/>
          <w:sz w:val="22"/>
          <w:szCs w:val="22"/>
          <w:lang w:val="en-US"/>
        </w:rPr>
        <w:t xml:space="preserve"> </w:t>
      </w:r>
      <w:r w:rsidR="6F5694EF" w:rsidRPr="7A04C37F">
        <w:rPr>
          <w:rFonts w:ascii="Arial" w:hAnsi="Arial" w:cs="Arial"/>
          <w:color w:val="000000" w:themeColor="text1"/>
          <w:sz w:val="22"/>
          <w:szCs w:val="22"/>
          <w:lang w:val="en-US"/>
        </w:rPr>
        <w:t>det</w:t>
      </w:r>
      <w:r w:rsidRPr="7A04C37F">
        <w:rPr>
          <w:rFonts w:ascii="Arial" w:hAnsi="Arial" w:cs="Arial"/>
          <w:color w:val="000000" w:themeColor="text1"/>
          <w:sz w:val="22"/>
          <w:szCs w:val="22"/>
          <w:lang w:val="en-US"/>
        </w:rPr>
        <w:t>ermine</w:t>
      </w:r>
      <w:r w:rsidR="3998C359" w:rsidRPr="7A04C37F">
        <w:rPr>
          <w:rFonts w:ascii="Arial" w:hAnsi="Arial" w:cs="Arial"/>
          <w:color w:val="000000" w:themeColor="text1"/>
          <w:sz w:val="22"/>
          <w:szCs w:val="22"/>
          <w:lang w:val="en-US"/>
        </w:rPr>
        <w:t>d</w:t>
      </w:r>
      <w:r w:rsidRPr="7A04C37F">
        <w:rPr>
          <w:rFonts w:ascii="Arial" w:hAnsi="Arial" w:cs="Arial"/>
          <w:color w:val="000000" w:themeColor="text1"/>
          <w:sz w:val="22"/>
          <w:szCs w:val="22"/>
          <w:lang w:val="en-US"/>
        </w:rPr>
        <w:t xml:space="preserve"> the bid to be unsustainable,</w:t>
      </w:r>
      <w:r w:rsidR="7734E3FE" w:rsidRPr="7A04C37F">
        <w:rPr>
          <w:rFonts w:ascii="Arial" w:hAnsi="Arial" w:cs="Arial"/>
          <w:color w:val="000000" w:themeColor="text1"/>
          <w:sz w:val="22"/>
          <w:szCs w:val="22"/>
          <w:lang w:val="en-US"/>
        </w:rPr>
        <w:t xml:space="preserve"> </w:t>
      </w:r>
      <w:r w:rsidR="00454B38">
        <w:rPr>
          <w:rFonts w:ascii="Arial" w:hAnsi="Arial" w:cs="Arial"/>
          <w:color w:val="000000" w:themeColor="text1"/>
          <w:sz w:val="22"/>
          <w:szCs w:val="22"/>
          <w:lang w:val="en-US"/>
        </w:rPr>
        <w:t>HTC</w:t>
      </w:r>
      <w:r w:rsidRPr="7A04C37F">
        <w:rPr>
          <w:rFonts w:ascii="Arial" w:hAnsi="Arial" w:cs="Arial"/>
          <w:color w:val="000000" w:themeColor="text1"/>
          <w:sz w:val="22"/>
          <w:szCs w:val="22"/>
          <w:lang w:val="en-US"/>
        </w:rPr>
        <w:t xml:space="preserve"> may reject the</w:t>
      </w:r>
      <w:r w:rsidR="51669561" w:rsidRPr="7A04C37F">
        <w:rPr>
          <w:rFonts w:ascii="Arial" w:hAnsi="Arial" w:cs="Arial"/>
          <w:color w:val="000000" w:themeColor="text1"/>
          <w:sz w:val="22"/>
          <w:szCs w:val="22"/>
          <w:lang w:val="en-US"/>
        </w:rPr>
        <w:t xml:space="preserve"> </w:t>
      </w:r>
      <w:r w:rsidRPr="7A04C37F">
        <w:rPr>
          <w:rFonts w:ascii="Arial" w:hAnsi="Arial" w:cs="Arial"/>
          <w:color w:val="000000" w:themeColor="text1"/>
          <w:sz w:val="22"/>
          <w:szCs w:val="22"/>
          <w:lang w:val="en-US"/>
        </w:rPr>
        <w:t>tender from the process. </w:t>
      </w:r>
    </w:p>
    <w:p w14:paraId="7EC4F78D" w14:textId="049DABE1" w:rsidR="00C8570D" w:rsidRDefault="008F19B0" w:rsidP="00D465EF">
      <w:pPr>
        <w:jc w:val="both"/>
        <w:rPr>
          <w:rFonts w:ascii="Arial" w:hAnsi="Arial" w:cs="Arial"/>
          <w:color w:val="000000"/>
          <w:sz w:val="22"/>
          <w:szCs w:val="22"/>
          <w:lang w:val="en-US"/>
        </w:rPr>
      </w:pPr>
      <w:r w:rsidRPr="7A04C37F">
        <w:rPr>
          <w:rFonts w:ascii="Arial" w:hAnsi="Arial" w:cs="Arial"/>
          <w:color w:val="000000" w:themeColor="text1"/>
          <w:sz w:val="22"/>
          <w:szCs w:val="22"/>
          <w:lang w:val="en-US"/>
        </w:rPr>
        <w:t xml:space="preserve">   </w:t>
      </w:r>
    </w:p>
    <w:p w14:paraId="4EE307A5" w14:textId="495A8CF1" w:rsidR="007674B5" w:rsidRPr="00FE4E84" w:rsidRDefault="00493457" w:rsidP="00493457">
      <w:pPr>
        <w:jc w:val="both"/>
        <w:rPr>
          <w:rFonts w:ascii="Arial" w:hAnsi="Arial" w:cs="Arial"/>
          <w:b/>
          <w:color w:val="000000"/>
          <w:sz w:val="22"/>
          <w:szCs w:val="22"/>
          <w:lang w:val="en-US"/>
        </w:rPr>
      </w:pPr>
      <w:r>
        <w:rPr>
          <w:rFonts w:ascii="Arial" w:hAnsi="Arial" w:cs="Arial"/>
          <w:color w:val="000000"/>
          <w:sz w:val="22"/>
          <w:szCs w:val="22"/>
          <w:lang w:val="en-US"/>
        </w:rPr>
        <w:t xml:space="preserve">     </w:t>
      </w:r>
      <w:r w:rsidR="008F19B0">
        <w:rPr>
          <w:rFonts w:ascii="Arial" w:hAnsi="Arial" w:cs="Arial"/>
          <w:color w:val="000000"/>
          <w:sz w:val="22"/>
          <w:szCs w:val="22"/>
          <w:lang w:val="en-US"/>
        </w:rPr>
        <w:t xml:space="preserve"> </w:t>
      </w:r>
      <w:r w:rsidR="008F19B0" w:rsidRPr="00342B88">
        <w:rPr>
          <w:rFonts w:ascii="Arial" w:hAnsi="Arial" w:cs="Arial"/>
          <w:b/>
          <w:bCs/>
          <w:color w:val="000000"/>
          <w:sz w:val="22"/>
          <w:szCs w:val="22"/>
          <w:lang w:val="en-US"/>
        </w:rPr>
        <w:t>5.2</w:t>
      </w:r>
      <w:r w:rsidR="008F19B0">
        <w:rPr>
          <w:rFonts w:ascii="Arial" w:hAnsi="Arial" w:cs="Arial"/>
          <w:color w:val="000000"/>
          <w:sz w:val="22"/>
          <w:szCs w:val="22"/>
          <w:lang w:val="en-US"/>
        </w:rPr>
        <w:t xml:space="preserve"> </w:t>
      </w:r>
      <w:r w:rsidR="008F19B0">
        <w:rPr>
          <w:rFonts w:ascii="Arial" w:hAnsi="Arial" w:cs="Arial"/>
          <w:color w:val="000000"/>
          <w:sz w:val="22"/>
          <w:szCs w:val="22"/>
          <w:lang w:val="en-US"/>
        </w:rPr>
        <w:tab/>
      </w:r>
      <w:r w:rsidR="007674B5" w:rsidRPr="00FE4E84">
        <w:rPr>
          <w:rFonts w:ascii="Arial" w:hAnsi="Arial" w:cs="Arial"/>
          <w:b/>
          <w:sz w:val="22"/>
          <w:szCs w:val="22"/>
        </w:rPr>
        <w:t>Corporate requirements</w:t>
      </w:r>
    </w:p>
    <w:p w14:paraId="76A917CF" w14:textId="77777777" w:rsidR="007674B5" w:rsidRPr="008F19B0" w:rsidRDefault="007674B5" w:rsidP="0089131B">
      <w:pPr>
        <w:pStyle w:val="Level2"/>
        <w:numPr>
          <w:ilvl w:val="0"/>
          <w:numId w:val="0"/>
        </w:numPr>
        <w:jc w:val="both"/>
        <w:rPr>
          <w:sz w:val="22"/>
          <w:szCs w:val="22"/>
        </w:rPr>
      </w:pPr>
    </w:p>
    <w:p w14:paraId="50035C5B" w14:textId="3C02E795" w:rsidR="007674B5" w:rsidRPr="002D753D" w:rsidRDefault="007674B5" w:rsidP="069F0BC7">
      <w:pPr>
        <w:pStyle w:val="Level2"/>
        <w:numPr>
          <w:ilvl w:val="1"/>
          <w:numId w:val="0"/>
        </w:numPr>
        <w:spacing w:line="259" w:lineRule="auto"/>
        <w:ind w:left="1440"/>
        <w:jc w:val="both"/>
        <w:rPr>
          <w:sz w:val="22"/>
          <w:szCs w:val="22"/>
        </w:rPr>
      </w:pPr>
      <w:r w:rsidRPr="069F0BC7">
        <w:rPr>
          <w:sz w:val="22"/>
          <w:szCs w:val="22"/>
        </w:rPr>
        <w:t xml:space="preserve">Legally </w:t>
      </w:r>
      <w:r w:rsidR="00454B38">
        <w:rPr>
          <w:sz w:val="22"/>
          <w:szCs w:val="22"/>
        </w:rPr>
        <w:t>HTC</w:t>
      </w:r>
      <w:r w:rsidRPr="069F0BC7">
        <w:rPr>
          <w:sz w:val="22"/>
          <w:szCs w:val="22"/>
        </w:rPr>
        <w:t xml:space="preserve"> </w:t>
      </w:r>
      <w:r w:rsidR="008F19B0" w:rsidRPr="069F0BC7">
        <w:rPr>
          <w:sz w:val="22"/>
          <w:szCs w:val="22"/>
        </w:rPr>
        <w:t>must</w:t>
      </w:r>
      <w:r w:rsidRPr="069F0BC7">
        <w:rPr>
          <w:sz w:val="22"/>
          <w:szCs w:val="22"/>
        </w:rPr>
        <w:t xml:space="preserve"> make sure that it keeps to </w:t>
      </w:r>
      <w:r w:rsidR="4B4B3A76" w:rsidRPr="069F0BC7">
        <w:rPr>
          <w:sz w:val="22"/>
          <w:szCs w:val="22"/>
        </w:rPr>
        <w:t>several</w:t>
      </w:r>
      <w:r w:rsidRPr="069F0BC7">
        <w:rPr>
          <w:sz w:val="22"/>
          <w:szCs w:val="22"/>
        </w:rPr>
        <w:t xml:space="preserve"> corporate considerations when providing its services. </w:t>
      </w:r>
      <w:r w:rsidR="00454B38">
        <w:rPr>
          <w:sz w:val="22"/>
          <w:szCs w:val="22"/>
        </w:rPr>
        <w:t>HTC</w:t>
      </w:r>
      <w:r w:rsidRPr="069F0BC7">
        <w:rPr>
          <w:sz w:val="22"/>
          <w:szCs w:val="22"/>
        </w:rPr>
        <w:t xml:space="preserve"> is delivering its services when a </w:t>
      </w:r>
      <w:r w:rsidR="00FF1836" w:rsidRPr="069F0BC7">
        <w:rPr>
          <w:sz w:val="22"/>
          <w:szCs w:val="22"/>
        </w:rPr>
        <w:t>Contractor</w:t>
      </w:r>
      <w:r w:rsidRPr="069F0BC7">
        <w:rPr>
          <w:sz w:val="22"/>
          <w:szCs w:val="22"/>
        </w:rPr>
        <w:t xml:space="preserve"> is delivering services on the behalf of </w:t>
      </w:r>
      <w:r w:rsidR="00454B38">
        <w:rPr>
          <w:sz w:val="22"/>
          <w:szCs w:val="22"/>
        </w:rPr>
        <w:t>HTC</w:t>
      </w:r>
      <w:r w:rsidRPr="069F0BC7">
        <w:rPr>
          <w:sz w:val="22"/>
          <w:szCs w:val="22"/>
        </w:rPr>
        <w:t xml:space="preserve">. Therefore, </w:t>
      </w:r>
      <w:r w:rsidR="00454B38">
        <w:rPr>
          <w:sz w:val="22"/>
          <w:szCs w:val="22"/>
        </w:rPr>
        <w:t>HTC</w:t>
      </w:r>
      <w:r w:rsidRPr="069F0BC7">
        <w:rPr>
          <w:sz w:val="22"/>
          <w:szCs w:val="22"/>
        </w:rPr>
        <w:t xml:space="preserve"> need to make sure that any </w:t>
      </w:r>
      <w:r w:rsidR="00FF1836" w:rsidRPr="069F0BC7">
        <w:rPr>
          <w:sz w:val="22"/>
          <w:szCs w:val="22"/>
        </w:rPr>
        <w:t>Contractor</w:t>
      </w:r>
      <w:r w:rsidRPr="069F0BC7">
        <w:rPr>
          <w:sz w:val="22"/>
          <w:szCs w:val="22"/>
        </w:rPr>
        <w:t xml:space="preserve"> that is working for it carries out these legal requirements. </w:t>
      </w:r>
      <w:r w:rsidR="00454B38">
        <w:rPr>
          <w:sz w:val="22"/>
          <w:szCs w:val="22"/>
        </w:rPr>
        <w:t>HTC</w:t>
      </w:r>
      <w:r w:rsidRPr="069F0BC7">
        <w:rPr>
          <w:sz w:val="22"/>
          <w:szCs w:val="22"/>
        </w:rPr>
        <w:t xml:space="preserve"> are looking for a commitment within Tenders to help it in the following duties</w:t>
      </w:r>
      <w:r w:rsidR="3C4228EA" w:rsidRPr="069F0BC7">
        <w:rPr>
          <w:sz w:val="22"/>
          <w:szCs w:val="22"/>
        </w:rPr>
        <w:t xml:space="preserve">. </w:t>
      </w:r>
      <w:r w:rsidR="00454B38">
        <w:rPr>
          <w:sz w:val="22"/>
          <w:szCs w:val="22"/>
        </w:rPr>
        <w:t>HTC</w:t>
      </w:r>
      <w:r w:rsidRPr="069F0BC7">
        <w:rPr>
          <w:sz w:val="22"/>
          <w:szCs w:val="22"/>
        </w:rPr>
        <w:t xml:space="preserve"> does not consider that these requirements will be onerous and so </w:t>
      </w:r>
      <w:r w:rsidR="00F335B2" w:rsidRPr="069F0BC7">
        <w:rPr>
          <w:sz w:val="22"/>
          <w:szCs w:val="22"/>
        </w:rPr>
        <w:t xml:space="preserve">it is deemed </w:t>
      </w:r>
      <w:r w:rsidRPr="069F0BC7">
        <w:rPr>
          <w:sz w:val="22"/>
          <w:szCs w:val="22"/>
        </w:rPr>
        <w:t xml:space="preserve">pricing should not be affected in keeping to any of these obligations. </w:t>
      </w:r>
    </w:p>
    <w:p w14:paraId="2BFAE826" w14:textId="77777777" w:rsidR="007674B5" w:rsidRPr="002D753D" w:rsidRDefault="007674B5" w:rsidP="0089131B">
      <w:pPr>
        <w:pStyle w:val="Level2"/>
        <w:numPr>
          <w:ilvl w:val="0"/>
          <w:numId w:val="0"/>
        </w:numPr>
        <w:jc w:val="both"/>
        <w:rPr>
          <w:sz w:val="22"/>
          <w:szCs w:val="22"/>
        </w:rPr>
      </w:pPr>
    </w:p>
    <w:p w14:paraId="72903035" w14:textId="610E90CD" w:rsidR="005B354A" w:rsidRDefault="007674B5" w:rsidP="008809DF">
      <w:pPr>
        <w:pStyle w:val="Level3"/>
        <w:numPr>
          <w:ilvl w:val="2"/>
          <w:numId w:val="22"/>
        </w:numPr>
        <w:tabs>
          <w:tab w:val="left" w:pos="700"/>
        </w:tabs>
        <w:spacing w:after="0" w:line="259" w:lineRule="auto"/>
        <w:rPr>
          <w:b/>
          <w:bCs/>
          <w:sz w:val="22"/>
          <w:szCs w:val="22"/>
        </w:rPr>
      </w:pPr>
      <w:r w:rsidRPr="069F0BC7">
        <w:rPr>
          <w:b/>
          <w:bCs/>
          <w:sz w:val="22"/>
          <w:szCs w:val="22"/>
        </w:rPr>
        <w:t>Equality and diversity</w:t>
      </w:r>
    </w:p>
    <w:p w14:paraId="76D52C81" w14:textId="77777777" w:rsidR="00493457" w:rsidRDefault="00493457" w:rsidP="00493457">
      <w:pPr>
        <w:pStyle w:val="Level3"/>
        <w:numPr>
          <w:ilvl w:val="0"/>
          <w:numId w:val="0"/>
        </w:numPr>
        <w:tabs>
          <w:tab w:val="left" w:pos="700"/>
        </w:tabs>
        <w:spacing w:after="0" w:line="259" w:lineRule="auto"/>
        <w:ind w:left="720"/>
        <w:rPr>
          <w:b/>
          <w:bCs/>
          <w:sz w:val="22"/>
          <w:szCs w:val="22"/>
        </w:rPr>
      </w:pPr>
    </w:p>
    <w:p w14:paraId="3FB3866F" w14:textId="425712B0" w:rsidR="00295313" w:rsidRDefault="00454B38" w:rsidP="00D46EA1">
      <w:pPr>
        <w:pStyle w:val="Level3"/>
        <w:numPr>
          <w:ilvl w:val="2"/>
          <w:numId w:val="0"/>
        </w:numPr>
        <w:spacing w:after="0" w:line="240" w:lineRule="auto"/>
        <w:ind w:left="1440" w:firstLine="20"/>
        <w:rPr>
          <w:sz w:val="22"/>
          <w:szCs w:val="22"/>
        </w:rPr>
      </w:pPr>
      <w:r>
        <w:rPr>
          <w:b/>
          <w:bCs/>
          <w:sz w:val="22"/>
          <w:szCs w:val="22"/>
        </w:rPr>
        <w:t>HTC</w:t>
      </w:r>
      <w:r w:rsidR="007674B5" w:rsidRPr="7A04C37F">
        <w:rPr>
          <w:b/>
          <w:bCs/>
          <w:sz w:val="22"/>
          <w:szCs w:val="22"/>
        </w:rPr>
        <w:t xml:space="preserve"> are committed to:  </w:t>
      </w:r>
      <w:r w:rsidR="007674B5" w:rsidRPr="7A04C37F">
        <w:rPr>
          <w:sz w:val="22"/>
          <w:szCs w:val="22"/>
        </w:rPr>
        <w:t xml:space="preserve">Providing its services in a way that promotes equality of </w:t>
      </w:r>
      <w:r w:rsidR="370F97F8" w:rsidRPr="52689A85">
        <w:rPr>
          <w:sz w:val="22"/>
          <w:szCs w:val="22"/>
        </w:rPr>
        <w:t>opportunity</w:t>
      </w:r>
      <w:r w:rsidR="007674B5" w:rsidRPr="52689A85">
        <w:rPr>
          <w:sz w:val="22"/>
          <w:szCs w:val="22"/>
        </w:rPr>
        <w:t xml:space="preserve"> at every possibility</w:t>
      </w:r>
      <w:r w:rsidR="57173358" w:rsidRPr="52689A85">
        <w:rPr>
          <w:sz w:val="22"/>
          <w:szCs w:val="22"/>
        </w:rPr>
        <w:t xml:space="preserve">. </w:t>
      </w:r>
      <w:r>
        <w:rPr>
          <w:sz w:val="22"/>
          <w:szCs w:val="22"/>
        </w:rPr>
        <w:t>HTC</w:t>
      </w:r>
      <w:r w:rsidR="007674B5" w:rsidRPr="52689A85">
        <w:rPr>
          <w:sz w:val="22"/>
          <w:szCs w:val="22"/>
        </w:rPr>
        <w:t xml:space="preserve"> expect the successful Tenderer to be equally</w:t>
      </w:r>
      <w:r w:rsidR="327E2739" w:rsidRPr="52689A85">
        <w:rPr>
          <w:sz w:val="22"/>
          <w:szCs w:val="22"/>
        </w:rPr>
        <w:t xml:space="preserve"> </w:t>
      </w:r>
      <w:r w:rsidR="0C47E7A3" w:rsidRPr="7A04C37F">
        <w:rPr>
          <w:sz w:val="22"/>
          <w:szCs w:val="22"/>
        </w:rPr>
        <w:t>c</w:t>
      </w:r>
      <w:r w:rsidR="007674B5" w:rsidRPr="7A04C37F">
        <w:rPr>
          <w:sz w:val="22"/>
          <w:szCs w:val="22"/>
        </w:rPr>
        <w:t>ommitted to equality and diversity in its employment practices and service provision</w:t>
      </w:r>
      <w:r w:rsidR="2223B753" w:rsidRPr="7A04C37F">
        <w:rPr>
          <w:sz w:val="22"/>
          <w:szCs w:val="22"/>
        </w:rPr>
        <w:t>.</w:t>
      </w:r>
      <w:r w:rsidR="00D46EA1">
        <w:rPr>
          <w:sz w:val="22"/>
          <w:szCs w:val="22"/>
        </w:rPr>
        <w:t xml:space="preserve"> </w:t>
      </w:r>
      <w:r>
        <w:rPr>
          <w:sz w:val="22"/>
          <w:szCs w:val="22"/>
        </w:rPr>
        <w:t>HTC</w:t>
      </w:r>
      <w:r w:rsidR="007674B5" w:rsidRPr="7A04C37F">
        <w:rPr>
          <w:sz w:val="22"/>
          <w:szCs w:val="22"/>
        </w:rPr>
        <w:t xml:space="preserve"> also expect that they will keep to all anti-discrimination legislation.</w:t>
      </w:r>
    </w:p>
    <w:p w14:paraId="27ADB7C6" w14:textId="77777777" w:rsidR="00295313" w:rsidRDefault="00295313" w:rsidP="00D46EA1">
      <w:pPr>
        <w:pStyle w:val="Level3"/>
        <w:numPr>
          <w:ilvl w:val="0"/>
          <w:numId w:val="0"/>
        </w:numPr>
        <w:tabs>
          <w:tab w:val="left" w:pos="700"/>
        </w:tabs>
        <w:spacing w:after="0" w:line="240" w:lineRule="auto"/>
        <w:ind w:left="720"/>
        <w:rPr>
          <w:sz w:val="22"/>
          <w:szCs w:val="22"/>
        </w:rPr>
      </w:pPr>
    </w:p>
    <w:p w14:paraId="4990F87C" w14:textId="38E19B47" w:rsidR="00295313" w:rsidRPr="00295313" w:rsidRDefault="007674B5" w:rsidP="00D46EA1">
      <w:pPr>
        <w:pStyle w:val="Level3"/>
        <w:numPr>
          <w:ilvl w:val="2"/>
          <w:numId w:val="22"/>
        </w:numPr>
        <w:tabs>
          <w:tab w:val="left" w:pos="700"/>
        </w:tabs>
        <w:spacing w:after="0" w:line="240" w:lineRule="auto"/>
        <w:rPr>
          <w:sz w:val="22"/>
          <w:szCs w:val="22"/>
        </w:rPr>
      </w:pPr>
      <w:r w:rsidRPr="7A04C37F">
        <w:rPr>
          <w:b/>
          <w:bCs/>
          <w:sz w:val="22"/>
          <w:szCs w:val="22"/>
        </w:rPr>
        <w:t>Expectation of the Tenderer</w:t>
      </w:r>
      <w:r w:rsidR="00295313" w:rsidRPr="7A04C37F">
        <w:rPr>
          <w:b/>
          <w:bCs/>
          <w:sz w:val="22"/>
          <w:szCs w:val="22"/>
        </w:rPr>
        <w:t xml:space="preserve">: </w:t>
      </w:r>
    </w:p>
    <w:p w14:paraId="62C37F49" w14:textId="64E6C305" w:rsidR="00295313" w:rsidRPr="00295313" w:rsidRDefault="007674B5" w:rsidP="7A04C37F">
      <w:pPr>
        <w:pStyle w:val="Level3"/>
        <w:numPr>
          <w:ilvl w:val="2"/>
          <w:numId w:val="0"/>
        </w:numPr>
        <w:tabs>
          <w:tab w:val="left" w:pos="700"/>
        </w:tabs>
        <w:spacing w:after="0" w:line="240" w:lineRule="auto"/>
        <w:ind w:left="1372"/>
        <w:rPr>
          <w:sz w:val="22"/>
          <w:szCs w:val="22"/>
        </w:rPr>
      </w:pPr>
      <w:r w:rsidRPr="7A04C37F">
        <w:rPr>
          <w:sz w:val="22"/>
          <w:szCs w:val="22"/>
        </w:rPr>
        <w:t xml:space="preserve">Tenderers should note that </w:t>
      </w:r>
      <w:r w:rsidR="00454B38">
        <w:rPr>
          <w:sz w:val="22"/>
          <w:szCs w:val="22"/>
        </w:rPr>
        <w:t>HTC</w:t>
      </w:r>
      <w:r w:rsidRPr="7A04C37F">
        <w:rPr>
          <w:sz w:val="22"/>
          <w:szCs w:val="22"/>
        </w:rPr>
        <w:t xml:space="preserve"> will ask the successful Tenderer to contract with </w:t>
      </w:r>
      <w:r w:rsidR="002A4FB6">
        <w:rPr>
          <w:sz w:val="22"/>
          <w:szCs w:val="22"/>
        </w:rPr>
        <w:t>HTC</w:t>
      </w:r>
      <w:r w:rsidRPr="7A04C37F">
        <w:rPr>
          <w:sz w:val="22"/>
          <w:szCs w:val="22"/>
        </w:rPr>
        <w:t xml:space="preserve"> to make sure that they keep to these obligations. </w:t>
      </w:r>
      <w:r w:rsidR="002A4FB6">
        <w:rPr>
          <w:sz w:val="22"/>
          <w:szCs w:val="22"/>
        </w:rPr>
        <w:t>HTC</w:t>
      </w:r>
      <w:r w:rsidRPr="7A04C37F">
        <w:rPr>
          <w:sz w:val="22"/>
          <w:szCs w:val="22"/>
        </w:rPr>
        <w:t xml:space="preserve"> will monitor the </w:t>
      </w:r>
      <w:r w:rsidR="00BA2C46" w:rsidRPr="7A04C37F">
        <w:rPr>
          <w:sz w:val="22"/>
          <w:szCs w:val="22"/>
        </w:rPr>
        <w:t>Contractor</w:t>
      </w:r>
      <w:r w:rsidR="00B0368B" w:rsidRPr="7A04C37F">
        <w:rPr>
          <w:sz w:val="22"/>
          <w:szCs w:val="22"/>
        </w:rPr>
        <w:t>’</w:t>
      </w:r>
      <w:r w:rsidR="007B749C" w:rsidRPr="7A04C37F">
        <w:rPr>
          <w:sz w:val="22"/>
          <w:szCs w:val="22"/>
        </w:rPr>
        <w:t xml:space="preserve">s </w:t>
      </w:r>
      <w:r w:rsidRPr="7A04C37F">
        <w:rPr>
          <w:sz w:val="22"/>
          <w:szCs w:val="22"/>
        </w:rPr>
        <w:t>performance obligations</w:t>
      </w:r>
      <w:r w:rsidR="007B749C" w:rsidRPr="7A04C37F">
        <w:rPr>
          <w:sz w:val="22"/>
          <w:szCs w:val="22"/>
        </w:rPr>
        <w:t xml:space="preserve"> </w:t>
      </w:r>
      <w:r w:rsidRPr="7A04C37F">
        <w:rPr>
          <w:sz w:val="22"/>
          <w:szCs w:val="22"/>
        </w:rPr>
        <w:t>throughout the Contract Period.</w:t>
      </w:r>
    </w:p>
    <w:p w14:paraId="00F6F2C2" w14:textId="77777777" w:rsidR="00295313" w:rsidRDefault="00295313" w:rsidP="7A04C37F">
      <w:pPr>
        <w:pStyle w:val="ListParagraph"/>
        <w:ind w:left="1372"/>
        <w:rPr>
          <w:b/>
          <w:bCs/>
          <w:sz w:val="22"/>
          <w:szCs w:val="22"/>
        </w:rPr>
      </w:pPr>
    </w:p>
    <w:p w14:paraId="3396D61F" w14:textId="5B3FA393" w:rsidR="2FBD5407" w:rsidRDefault="2FBD5407" w:rsidP="2FBD5407">
      <w:pPr>
        <w:pStyle w:val="ListParagraph"/>
        <w:rPr>
          <w:b/>
          <w:bCs/>
          <w:sz w:val="22"/>
          <w:szCs w:val="22"/>
        </w:rPr>
      </w:pPr>
    </w:p>
    <w:p w14:paraId="3753481A" w14:textId="09C444D5" w:rsidR="00295313" w:rsidRPr="00295313" w:rsidRDefault="007674B5" w:rsidP="008809DF">
      <w:pPr>
        <w:pStyle w:val="Level3"/>
        <w:numPr>
          <w:ilvl w:val="2"/>
          <w:numId w:val="22"/>
        </w:numPr>
        <w:tabs>
          <w:tab w:val="left" w:pos="700"/>
        </w:tabs>
        <w:spacing w:after="0" w:line="240" w:lineRule="auto"/>
        <w:rPr>
          <w:sz w:val="22"/>
          <w:szCs w:val="22"/>
        </w:rPr>
      </w:pPr>
      <w:r w:rsidRPr="7A04C37F">
        <w:rPr>
          <w:b/>
          <w:bCs/>
          <w:sz w:val="22"/>
          <w:szCs w:val="22"/>
        </w:rPr>
        <w:t>Keeping to equality legislation</w:t>
      </w:r>
      <w:r w:rsidR="00295313" w:rsidRPr="7A04C37F">
        <w:rPr>
          <w:b/>
          <w:bCs/>
          <w:sz w:val="22"/>
          <w:szCs w:val="22"/>
        </w:rPr>
        <w:t xml:space="preserve">: </w:t>
      </w:r>
    </w:p>
    <w:p w14:paraId="6A7544D6" w14:textId="15CB4766" w:rsidR="00295313" w:rsidRPr="00295313" w:rsidRDefault="002A4FB6" w:rsidP="7A04C37F">
      <w:pPr>
        <w:pStyle w:val="Level3"/>
        <w:numPr>
          <w:ilvl w:val="2"/>
          <w:numId w:val="0"/>
        </w:numPr>
        <w:tabs>
          <w:tab w:val="left" w:pos="700"/>
        </w:tabs>
        <w:spacing w:after="0" w:line="240" w:lineRule="auto"/>
        <w:ind w:left="1372"/>
        <w:rPr>
          <w:sz w:val="22"/>
          <w:szCs w:val="22"/>
        </w:rPr>
      </w:pPr>
      <w:r>
        <w:rPr>
          <w:sz w:val="22"/>
          <w:szCs w:val="22"/>
        </w:rPr>
        <w:t>HTC</w:t>
      </w:r>
      <w:r w:rsidR="007674B5" w:rsidRPr="7A04C37F">
        <w:rPr>
          <w:sz w:val="22"/>
          <w:szCs w:val="22"/>
        </w:rPr>
        <w:t xml:space="preserve"> need </w:t>
      </w:r>
      <w:r>
        <w:rPr>
          <w:sz w:val="22"/>
          <w:szCs w:val="22"/>
        </w:rPr>
        <w:t>contractors</w:t>
      </w:r>
      <w:r w:rsidR="007674B5" w:rsidRPr="7A04C37F">
        <w:rPr>
          <w:sz w:val="22"/>
          <w:szCs w:val="22"/>
        </w:rPr>
        <w:t xml:space="preserve"> to demonstrate that they keep to equality rules in employment legislation. The levels of compliance become more demanding depending on the number of employees employed by the organisation. Organisations employing less than five employees face minimum requirements, whilst organisations employing 50 or more employees need to meet more comprehensive criteria. </w:t>
      </w:r>
      <w:r>
        <w:rPr>
          <w:sz w:val="22"/>
          <w:szCs w:val="22"/>
        </w:rPr>
        <w:t>HTC</w:t>
      </w:r>
      <w:r w:rsidR="007674B5" w:rsidRPr="7A04C37F">
        <w:rPr>
          <w:sz w:val="22"/>
          <w:szCs w:val="22"/>
        </w:rPr>
        <w:t xml:space="preserve"> may work with </w:t>
      </w:r>
      <w:r w:rsidR="00FF1836" w:rsidRPr="7A04C37F">
        <w:rPr>
          <w:sz w:val="22"/>
          <w:szCs w:val="22"/>
        </w:rPr>
        <w:t>Contractor</w:t>
      </w:r>
      <w:r w:rsidR="007674B5" w:rsidRPr="7A04C37F">
        <w:rPr>
          <w:sz w:val="22"/>
          <w:szCs w:val="22"/>
        </w:rPr>
        <w:t xml:space="preserve">s during the Contract Period, to make sure they keep to the rules of equality legislation relating to employment. </w:t>
      </w:r>
    </w:p>
    <w:p w14:paraId="252D32D1" w14:textId="77777777" w:rsidR="00295313" w:rsidRPr="00295313" w:rsidRDefault="00295313" w:rsidP="00295313">
      <w:pPr>
        <w:pStyle w:val="Level3"/>
        <w:numPr>
          <w:ilvl w:val="2"/>
          <w:numId w:val="0"/>
        </w:numPr>
        <w:tabs>
          <w:tab w:val="left" w:pos="700"/>
        </w:tabs>
        <w:spacing w:after="0" w:line="240" w:lineRule="auto"/>
        <w:ind w:left="720"/>
        <w:rPr>
          <w:sz w:val="22"/>
          <w:szCs w:val="22"/>
        </w:rPr>
      </w:pPr>
    </w:p>
    <w:p w14:paraId="3E4A38CD" w14:textId="48C489BB" w:rsidR="5994E478" w:rsidRDefault="5994E478" w:rsidP="5994E478">
      <w:pPr>
        <w:pStyle w:val="Level3"/>
        <w:numPr>
          <w:ilvl w:val="2"/>
          <w:numId w:val="0"/>
        </w:numPr>
        <w:tabs>
          <w:tab w:val="left" w:pos="700"/>
        </w:tabs>
        <w:spacing w:after="0" w:line="259" w:lineRule="auto"/>
        <w:ind w:left="720"/>
        <w:rPr>
          <w:b/>
          <w:bCs/>
          <w:sz w:val="22"/>
          <w:szCs w:val="22"/>
        </w:rPr>
      </w:pPr>
    </w:p>
    <w:p w14:paraId="1265ACC5" w14:textId="53F9D352" w:rsidR="00295313" w:rsidRPr="00295313" w:rsidRDefault="007674B5" w:rsidP="069F0BC7">
      <w:pPr>
        <w:pStyle w:val="Level3"/>
        <w:numPr>
          <w:ilvl w:val="2"/>
          <w:numId w:val="0"/>
        </w:numPr>
        <w:tabs>
          <w:tab w:val="left" w:pos="700"/>
        </w:tabs>
        <w:spacing w:after="0" w:line="259" w:lineRule="auto"/>
        <w:ind w:left="720"/>
        <w:rPr>
          <w:sz w:val="22"/>
          <w:szCs w:val="22"/>
        </w:rPr>
      </w:pPr>
      <w:r w:rsidRPr="069F0BC7">
        <w:rPr>
          <w:b/>
          <w:bCs/>
          <w:sz w:val="22"/>
          <w:szCs w:val="22"/>
        </w:rPr>
        <w:t>Level 1 (less than five employees)</w:t>
      </w:r>
      <w:r w:rsidR="00E745F8" w:rsidRPr="069F0BC7">
        <w:rPr>
          <w:b/>
          <w:bCs/>
          <w:sz w:val="22"/>
          <w:szCs w:val="22"/>
        </w:rPr>
        <w:t xml:space="preserve">: </w:t>
      </w:r>
      <w:r w:rsidRPr="069F0BC7">
        <w:rPr>
          <w:sz w:val="22"/>
          <w:szCs w:val="22"/>
        </w:rPr>
        <w:t>Organisations with less than five directly employed people will be expected to meet the suitable level of compliance for the delivery of the Contract</w:t>
      </w:r>
      <w:r w:rsidR="0BE84FA9" w:rsidRPr="069F0BC7">
        <w:rPr>
          <w:sz w:val="22"/>
          <w:szCs w:val="22"/>
        </w:rPr>
        <w:t xml:space="preserve">. </w:t>
      </w:r>
      <w:r w:rsidRPr="069F0BC7">
        <w:rPr>
          <w:sz w:val="22"/>
          <w:szCs w:val="22"/>
        </w:rPr>
        <w:t>If recruitment increases the size of the organisation to five or more employees, the organisation will be expected to meet the appropriate level of compliance</w:t>
      </w:r>
      <w:r w:rsidR="00295313" w:rsidRPr="069F0BC7">
        <w:rPr>
          <w:sz w:val="22"/>
          <w:szCs w:val="22"/>
        </w:rPr>
        <w:t>.</w:t>
      </w:r>
    </w:p>
    <w:p w14:paraId="201418D6" w14:textId="77777777" w:rsidR="00295313" w:rsidRDefault="00295313" w:rsidP="00295313">
      <w:pPr>
        <w:pStyle w:val="Level4"/>
        <w:numPr>
          <w:ilvl w:val="0"/>
          <w:numId w:val="0"/>
        </w:numPr>
        <w:tabs>
          <w:tab w:val="left" w:pos="720"/>
        </w:tabs>
        <w:spacing w:after="0" w:line="240" w:lineRule="auto"/>
        <w:ind w:left="1800"/>
        <w:rPr>
          <w:bCs/>
          <w:iCs/>
          <w:sz w:val="22"/>
          <w:szCs w:val="22"/>
        </w:rPr>
      </w:pPr>
    </w:p>
    <w:p w14:paraId="26EE04F5" w14:textId="327ED35F" w:rsidR="007674B5" w:rsidRDefault="0D03A0C2" w:rsidP="069F0BC7">
      <w:pPr>
        <w:pStyle w:val="Level4"/>
        <w:numPr>
          <w:ilvl w:val="3"/>
          <w:numId w:val="0"/>
        </w:numPr>
        <w:tabs>
          <w:tab w:val="left" w:pos="720"/>
        </w:tabs>
        <w:spacing w:after="0" w:line="259" w:lineRule="auto"/>
        <w:ind w:left="720"/>
        <w:rPr>
          <w:sz w:val="22"/>
          <w:szCs w:val="22"/>
        </w:rPr>
      </w:pPr>
      <w:r w:rsidRPr="289F74ED">
        <w:rPr>
          <w:b/>
          <w:bCs/>
          <w:sz w:val="22"/>
          <w:szCs w:val="22"/>
        </w:rPr>
        <w:t>Level 2 (5 to 49 employees)</w:t>
      </w:r>
      <w:r w:rsidR="7AE61CE1" w:rsidRPr="289F74ED">
        <w:rPr>
          <w:sz w:val="22"/>
          <w:szCs w:val="22"/>
        </w:rPr>
        <w:t xml:space="preserve">: </w:t>
      </w:r>
      <w:r w:rsidRPr="289F74ED">
        <w:rPr>
          <w:sz w:val="22"/>
          <w:szCs w:val="22"/>
        </w:rPr>
        <w:t xml:space="preserve">All organisations with between 5 and 49 employees must achieve </w:t>
      </w:r>
      <w:r w:rsidR="007674B5">
        <w:tab/>
      </w:r>
      <w:r w:rsidRPr="289F74ED">
        <w:rPr>
          <w:sz w:val="22"/>
          <w:szCs w:val="22"/>
        </w:rPr>
        <w:t>criteria 1 – 4 listed below.</w:t>
      </w:r>
    </w:p>
    <w:p w14:paraId="17DAF1CC" w14:textId="732172EA" w:rsidR="00235B66" w:rsidRDefault="00235B66" w:rsidP="22B47E44">
      <w:pPr>
        <w:pStyle w:val="Level4"/>
        <w:numPr>
          <w:ilvl w:val="3"/>
          <w:numId w:val="0"/>
        </w:numPr>
        <w:tabs>
          <w:tab w:val="left" w:pos="720"/>
        </w:tabs>
        <w:spacing w:after="0" w:line="240" w:lineRule="auto"/>
        <w:ind w:left="720"/>
        <w:rPr>
          <w:sz w:val="22"/>
          <w:szCs w:val="22"/>
        </w:rPr>
      </w:pPr>
    </w:p>
    <w:p w14:paraId="279EE064" w14:textId="1158DE5A" w:rsidR="22B47E44" w:rsidRDefault="22B47E44" w:rsidP="22B47E44">
      <w:pPr>
        <w:pStyle w:val="Level2"/>
        <w:numPr>
          <w:ilvl w:val="1"/>
          <w:numId w:val="0"/>
        </w:numPr>
        <w:ind w:left="349"/>
      </w:pPr>
    </w:p>
    <w:p w14:paraId="0FFF94C8" w14:textId="789302B9" w:rsidR="00C32BAE" w:rsidRDefault="00911875" w:rsidP="00911875">
      <w:pPr>
        <w:pStyle w:val="Level4"/>
        <w:numPr>
          <w:ilvl w:val="0"/>
          <w:numId w:val="0"/>
        </w:numPr>
        <w:tabs>
          <w:tab w:val="left" w:pos="720"/>
        </w:tabs>
        <w:spacing w:after="0" w:line="240" w:lineRule="auto"/>
        <w:ind w:left="720"/>
        <w:rPr>
          <w:bCs/>
          <w:iCs/>
          <w:sz w:val="22"/>
          <w:szCs w:val="22"/>
        </w:rPr>
      </w:pPr>
      <w:r w:rsidRPr="00911875">
        <w:rPr>
          <w:bCs/>
          <w:iCs/>
          <w:sz w:val="22"/>
          <w:szCs w:val="22"/>
        </w:rPr>
        <w:t>1.</w:t>
      </w:r>
      <w:r>
        <w:rPr>
          <w:bCs/>
          <w:iCs/>
          <w:sz w:val="22"/>
          <w:szCs w:val="22"/>
        </w:rPr>
        <w:tab/>
      </w:r>
      <w:r w:rsidR="00C32BAE" w:rsidRPr="002D753D">
        <w:rPr>
          <w:bCs/>
          <w:iCs/>
          <w:sz w:val="22"/>
          <w:szCs w:val="22"/>
        </w:rPr>
        <w:t xml:space="preserve">All organisations must have an equality policy for race, gender, disability, age, sexual </w:t>
      </w:r>
      <w:r w:rsidR="00235B66">
        <w:rPr>
          <w:bCs/>
          <w:iCs/>
          <w:sz w:val="22"/>
          <w:szCs w:val="22"/>
        </w:rPr>
        <w:tab/>
      </w:r>
      <w:r w:rsidR="00C32BAE" w:rsidRPr="002D753D">
        <w:rPr>
          <w:bCs/>
          <w:iCs/>
          <w:sz w:val="22"/>
          <w:szCs w:val="22"/>
        </w:rPr>
        <w:t xml:space="preserve">orientation and religion or belief that covers at least: </w:t>
      </w:r>
    </w:p>
    <w:p w14:paraId="3F163731" w14:textId="77777777" w:rsidR="00235B66" w:rsidRDefault="00235B66" w:rsidP="00911875">
      <w:pPr>
        <w:pStyle w:val="Level4"/>
        <w:numPr>
          <w:ilvl w:val="0"/>
          <w:numId w:val="0"/>
        </w:numPr>
        <w:tabs>
          <w:tab w:val="left" w:pos="720"/>
        </w:tabs>
        <w:spacing w:after="0" w:line="240" w:lineRule="auto"/>
        <w:ind w:left="720"/>
        <w:rPr>
          <w:bCs/>
          <w:iCs/>
          <w:sz w:val="22"/>
          <w:szCs w:val="22"/>
        </w:rPr>
      </w:pPr>
    </w:p>
    <w:p w14:paraId="779742B5" w14:textId="1DC26562" w:rsidR="00C32BAE" w:rsidRPr="002D753D" w:rsidRDefault="00C32BAE" w:rsidP="008809DF">
      <w:pPr>
        <w:keepNext/>
        <w:keepLines/>
        <w:widowControl w:val="0"/>
        <w:numPr>
          <w:ilvl w:val="4"/>
          <w:numId w:val="12"/>
        </w:numPr>
        <w:tabs>
          <w:tab w:val="num" w:pos="2694"/>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 xml:space="preserve">recruitment, selection, training, promotion, discipline, </w:t>
      </w:r>
      <w:r w:rsidR="00E92952" w:rsidRPr="069F0BC7">
        <w:rPr>
          <w:rFonts w:ascii="Arial" w:hAnsi="Arial"/>
          <w:sz w:val="22"/>
          <w:szCs w:val="22"/>
          <w:lang w:eastAsia="en-GB"/>
        </w:rPr>
        <w:t>grievance,</w:t>
      </w:r>
      <w:r w:rsidRPr="069F0BC7">
        <w:rPr>
          <w:rFonts w:ascii="Arial" w:hAnsi="Arial"/>
          <w:sz w:val="22"/>
          <w:szCs w:val="22"/>
          <w:lang w:eastAsia="en-GB"/>
        </w:rPr>
        <w:t xml:space="preserve"> and </w:t>
      </w:r>
      <w:r w:rsidR="00E92952" w:rsidRPr="069F0BC7">
        <w:rPr>
          <w:rFonts w:ascii="Arial" w:hAnsi="Arial"/>
          <w:sz w:val="22"/>
          <w:szCs w:val="22"/>
          <w:lang w:eastAsia="en-GB"/>
        </w:rPr>
        <w:t>dismissal.</w:t>
      </w:r>
    </w:p>
    <w:p w14:paraId="00E71EE8" w14:textId="617E183F" w:rsidR="00C32BAE" w:rsidRPr="002D753D"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 xml:space="preserve">discrimination, harassment, and victimisation, making it clear that these are disciplinary </w:t>
      </w:r>
      <w:r w:rsidRPr="069F0BC7">
        <w:rPr>
          <w:rFonts w:ascii="Arial" w:hAnsi="Arial"/>
          <w:sz w:val="22"/>
          <w:szCs w:val="22"/>
          <w:lang w:eastAsia="en-GB"/>
        </w:rPr>
        <w:lastRenderedPageBreak/>
        <w:t xml:space="preserve">offences within the </w:t>
      </w:r>
      <w:r w:rsidR="00241C43" w:rsidRPr="069F0BC7">
        <w:rPr>
          <w:rFonts w:ascii="Arial" w:hAnsi="Arial"/>
          <w:sz w:val="22"/>
          <w:szCs w:val="22"/>
          <w:lang w:eastAsia="en-GB"/>
        </w:rPr>
        <w:t>firm.</w:t>
      </w:r>
    </w:p>
    <w:p w14:paraId="4FE6703D" w14:textId="77777777" w:rsidR="00911875"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identification of the senior position with responsibility for the policy and its effective implementation; and</w:t>
      </w:r>
    </w:p>
    <w:p w14:paraId="4DFF4EC4" w14:textId="77777777" w:rsidR="0076171E" w:rsidRDefault="00C32BAE" w:rsidP="008809DF">
      <w:pPr>
        <w:widowControl w:val="0"/>
        <w:numPr>
          <w:ilvl w:val="4"/>
          <w:numId w:val="12"/>
        </w:numPr>
        <w:tabs>
          <w:tab w:val="num" w:pos="3200"/>
        </w:tabs>
        <w:adjustRightInd w:val="0"/>
        <w:spacing w:after="240"/>
        <w:jc w:val="both"/>
        <w:textAlignment w:val="baseline"/>
        <w:outlineLvl w:val="4"/>
        <w:rPr>
          <w:rFonts w:ascii="Arial" w:hAnsi="Arial"/>
          <w:sz w:val="22"/>
          <w:szCs w:val="22"/>
          <w:lang w:eastAsia="en-GB"/>
        </w:rPr>
      </w:pPr>
      <w:r w:rsidRPr="069F0BC7">
        <w:rPr>
          <w:rFonts w:ascii="Arial" w:hAnsi="Arial"/>
          <w:sz w:val="22"/>
          <w:szCs w:val="22"/>
          <w:lang w:eastAsia="en-GB"/>
        </w:rPr>
        <w:t>how Tenderers communicate the policy to your employees</w:t>
      </w:r>
    </w:p>
    <w:p w14:paraId="6388664F" w14:textId="74EEC6A5" w:rsidR="001801C3" w:rsidRDefault="0076171E" w:rsidP="0076171E">
      <w:pPr>
        <w:widowControl w:val="0"/>
        <w:adjustRightInd w:val="0"/>
        <w:spacing w:after="240"/>
        <w:ind w:left="720"/>
        <w:jc w:val="both"/>
        <w:textAlignment w:val="baseline"/>
        <w:outlineLvl w:val="4"/>
        <w:rPr>
          <w:rFonts w:ascii="Arial" w:hAnsi="Arial"/>
          <w:sz w:val="22"/>
          <w:szCs w:val="22"/>
          <w:lang w:eastAsia="en-GB"/>
        </w:rPr>
      </w:pPr>
      <w:r w:rsidRPr="2AFDCC29">
        <w:rPr>
          <w:rFonts w:ascii="Arial" w:hAnsi="Arial"/>
          <w:sz w:val="22"/>
          <w:szCs w:val="22"/>
          <w:lang w:eastAsia="en-GB"/>
        </w:rPr>
        <w:t>2.</w:t>
      </w:r>
      <w:r>
        <w:tab/>
      </w:r>
      <w:r w:rsidR="007674B5" w:rsidRPr="2AFDCC29">
        <w:rPr>
          <w:rFonts w:ascii="Arial" w:hAnsi="Arial"/>
          <w:sz w:val="22"/>
          <w:szCs w:val="22"/>
          <w:lang w:eastAsia="en-GB"/>
        </w:rPr>
        <w:t xml:space="preserve">Effective implementation of the policy in the organisation’s recruitment practices, to include </w:t>
      </w:r>
      <w:r>
        <w:tab/>
      </w:r>
      <w:r w:rsidR="007674B5" w:rsidRPr="2AFDCC29">
        <w:rPr>
          <w:rFonts w:ascii="Arial" w:hAnsi="Arial"/>
          <w:sz w:val="22"/>
          <w:szCs w:val="22"/>
          <w:lang w:eastAsia="en-GB"/>
        </w:rPr>
        <w:t xml:space="preserve">open recruitment methods such as the use of job centres, careers service or press </w:t>
      </w:r>
      <w:r>
        <w:tab/>
      </w:r>
      <w:r>
        <w:tab/>
      </w:r>
      <w:r w:rsidR="007674B5" w:rsidRPr="2AFDCC29">
        <w:rPr>
          <w:rFonts w:ascii="Arial" w:hAnsi="Arial"/>
          <w:sz w:val="22"/>
          <w:szCs w:val="22"/>
          <w:lang w:eastAsia="en-GB"/>
        </w:rPr>
        <w:t>advertisements.</w:t>
      </w:r>
    </w:p>
    <w:p w14:paraId="0937E43C" w14:textId="77777777" w:rsidR="006137F7" w:rsidRDefault="003873E0" w:rsidP="006137F7">
      <w:pPr>
        <w:widowControl w:val="0"/>
        <w:adjustRightInd w:val="0"/>
        <w:spacing w:after="240"/>
        <w:ind w:left="720"/>
        <w:jc w:val="both"/>
        <w:textAlignment w:val="baseline"/>
        <w:outlineLvl w:val="4"/>
        <w:rPr>
          <w:rFonts w:ascii="Arial" w:hAnsi="Arial"/>
          <w:sz w:val="22"/>
          <w:szCs w:val="22"/>
          <w:lang w:eastAsia="en-GB"/>
        </w:rPr>
      </w:pPr>
      <w:r>
        <w:rPr>
          <w:rFonts w:ascii="Arial" w:hAnsi="Arial"/>
          <w:sz w:val="22"/>
          <w:szCs w:val="22"/>
          <w:lang w:eastAsia="en-GB"/>
        </w:rPr>
        <w:t>3.</w:t>
      </w:r>
      <w:r>
        <w:rPr>
          <w:rFonts w:ascii="Arial" w:hAnsi="Arial"/>
          <w:sz w:val="22"/>
          <w:szCs w:val="22"/>
          <w:lang w:eastAsia="en-GB"/>
        </w:rPr>
        <w:tab/>
      </w:r>
      <w:r w:rsidR="007674B5" w:rsidRPr="001801C3">
        <w:rPr>
          <w:rFonts w:ascii="Arial" w:hAnsi="Arial"/>
          <w:sz w:val="22"/>
          <w:szCs w:val="22"/>
          <w:lang w:eastAsia="en-GB"/>
        </w:rPr>
        <w:t xml:space="preserve">The policy should either be reviewed to reflect changes in legislation or within a three-year </w:t>
      </w:r>
      <w:r>
        <w:rPr>
          <w:rFonts w:ascii="Arial" w:hAnsi="Arial"/>
          <w:sz w:val="22"/>
          <w:szCs w:val="22"/>
          <w:lang w:eastAsia="en-GB"/>
        </w:rPr>
        <w:tab/>
      </w:r>
      <w:r w:rsidR="007674B5" w:rsidRPr="001801C3">
        <w:rPr>
          <w:rFonts w:ascii="Arial" w:hAnsi="Arial"/>
          <w:sz w:val="22"/>
          <w:szCs w:val="22"/>
          <w:lang w:eastAsia="en-GB"/>
        </w:rPr>
        <w:t>period whichever occurs first.</w:t>
      </w:r>
    </w:p>
    <w:p w14:paraId="33E8A3D8" w14:textId="482539AB" w:rsidR="00625044" w:rsidRDefault="006137F7" w:rsidP="00625044">
      <w:pPr>
        <w:widowControl w:val="0"/>
        <w:adjustRightInd w:val="0"/>
        <w:spacing w:after="240"/>
        <w:ind w:left="720"/>
        <w:jc w:val="both"/>
        <w:textAlignment w:val="baseline"/>
        <w:outlineLvl w:val="4"/>
        <w:rPr>
          <w:rFonts w:ascii="Arial" w:hAnsi="Arial"/>
          <w:sz w:val="22"/>
          <w:szCs w:val="22"/>
          <w:lang w:eastAsia="en-GB"/>
        </w:rPr>
      </w:pPr>
      <w:r w:rsidRPr="2AFDCC29">
        <w:rPr>
          <w:rFonts w:ascii="Arial" w:hAnsi="Arial"/>
          <w:sz w:val="22"/>
          <w:szCs w:val="22"/>
          <w:lang w:eastAsia="en-GB"/>
        </w:rPr>
        <w:t>4.</w:t>
      </w:r>
      <w:r>
        <w:tab/>
      </w:r>
      <w:r w:rsidR="007674B5" w:rsidRPr="2AFDCC29">
        <w:rPr>
          <w:rFonts w:ascii="Arial" w:hAnsi="Arial"/>
          <w:sz w:val="22"/>
          <w:szCs w:val="22"/>
          <w:lang w:eastAsia="en-GB"/>
        </w:rPr>
        <w:t xml:space="preserve">To monitor the gender, </w:t>
      </w:r>
      <w:r w:rsidR="00A87B37" w:rsidRPr="2AFDCC29">
        <w:rPr>
          <w:rFonts w:ascii="Arial" w:hAnsi="Arial"/>
          <w:sz w:val="22"/>
          <w:szCs w:val="22"/>
          <w:lang w:eastAsia="en-GB"/>
        </w:rPr>
        <w:t>disability,</w:t>
      </w:r>
      <w:r w:rsidR="007674B5" w:rsidRPr="2AFDCC29">
        <w:rPr>
          <w:rFonts w:ascii="Arial" w:hAnsi="Arial"/>
          <w:sz w:val="22"/>
          <w:szCs w:val="22"/>
          <w:lang w:eastAsia="en-GB"/>
        </w:rPr>
        <w:t xml:space="preserve"> and ethnicity of job applicants</w:t>
      </w:r>
      <w:r w:rsidR="1A5E958E" w:rsidRPr="2AFDCC29">
        <w:rPr>
          <w:rFonts w:ascii="Arial" w:hAnsi="Arial"/>
          <w:sz w:val="22"/>
          <w:szCs w:val="22"/>
          <w:lang w:eastAsia="en-GB"/>
        </w:rPr>
        <w:t xml:space="preserve">. </w:t>
      </w:r>
      <w:r w:rsidR="003909E1">
        <w:rPr>
          <w:rFonts w:ascii="Arial" w:hAnsi="Arial"/>
          <w:sz w:val="22"/>
          <w:szCs w:val="22"/>
          <w:lang w:eastAsia="en-GB"/>
        </w:rPr>
        <w:t>HTC</w:t>
      </w:r>
      <w:r w:rsidR="007674B5" w:rsidRPr="2AFDCC29">
        <w:rPr>
          <w:rFonts w:ascii="Arial" w:hAnsi="Arial"/>
          <w:sz w:val="22"/>
          <w:szCs w:val="22"/>
          <w:lang w:eastAsia="en-GB"/>
        </w:rPr>
        <w:t xml:space="preserve"> would also </w:t>
      </w:r>
      <w:r>
        <w:tab/>
      </w:r>
      <w:r>
        <w:tab/>
      </w:r>
      <w:r w:rsidR="007674B5" w:rsidRPr="2AFDCC29">
        <w:rPr>
          <w:rFonts w:ascii="Arial" w:hAnsi="Arial"/>
          <w:sz w:val="22"/>
          <w:szCs w:val="22"/>
          <w:lang w:eastAsia="en-GB"/>
        </w:rPr>
        <w:t xml:space="preserve">encourage organisations to monitor of the age, sexual orientation and religion or belief of </w:t>
      </w:r>
      <w:r>
        <w:tab/>
      </w:r>
      <w:r w:rsidR="007674B5" w:rsidRPr="2AFDCC29">
        <w:rPr>
          <w:rFonts w:ascii="Arial" w:hAnsi="Arial"/>
          <w:sz w:val="22"/>
          <w:szCs w:val="22"/>
          <w:lang w:eastAsia="en-GB"/>
        </w:rPr>
        <w:t>staff.</w:t>
      </w:r>
    </w:p>
    <w:p w14:paraId="67CB7CB0" w14:textId="739245DC" w:rsidR="00195DE0" w:rsidRPr="00747449" w:rsidRDefault="0D03A0C2" w:rsidP="2AFDCC29">
      <w:pPr>
        <w:widowControl w:val="0"/>
        <w:adjustRightInd w:val="0"/>
        <w:spacing w:after="240"/>
        <w:ind w:left="720"/>
        <w:jc w:val="both"/>
        <w:textAlignment w:val="baseline"/>
        <w:outlineLvl w:val="4"/>
        <w:rPr>
          <w:rFonts w:ascii="Arial" w:hAnsi="Arial" w:cs="Arial"/>
          <w:sz w:val="22"/>
          <w:szCs w:val="22"/>
        </w:rPr>
      </w:pPr>
      <w:r w:rsidRPr="289F74ED">
        <w:rPr>
          <w:rFonts w:ascii="Arial" w:hAnsi="Arial" w:cs="Arial"/>
          <w:b/>
          <w:bCs/>
          <w:sz w:val="22"/>
          <w:szCs w:val="22"/>
        </w:rPr>
        <w:t>Level 3 (50 or more employees)</w:t>
      </w:r>
      <w:r w:rsidR="29BBB262" w:rsidRPr="289F74ED">
        <w:rPr>
          <w:rFonts w:ascii="Arial" w:hAnsi="Arial" w:cs="Arial"/>
          <w:b/>
          <w:bCs/>
          <w:sz w:val="22"/>
          <w:szCs w:val="22"/>
        </w:rPr>
        <w:t>:</w:t>
      </w:r>
      <w:r w:rsidR="0432A32A" w:rsidRPr="289F74ED">
        <w:rPr>
          <w:rFonts w:ascii="Arial" w:hAnsi="Arial" w:cs="Arial"/>
          <w:b/>
          <w:bCs/>
          <w:sz w:val="22"/>
          <w:szCs w:val="22"/>
        </w:rPr>
        <w:t xml:space="preserve"> </w:t>
      </w:r>
      <w:r w:rsidRPr="289F74ED">
        <w:rPr>
          <w:rFonts w:ascii="Arial" w:hAnsi="Arial" w:cs="Arial"/>
          <w:sz w:val="22"/>
          <w:szCs w:val="22"/>
        </w:rPr>
        <w:t xml:space="preserve">All organisations with 50 or more employees must achieve </w:t>
      </w:r>
      <w:r w:rsidR="007674B5">
        <w:tab/>
      </w:r>
      <w:r w:rsidR="717498AC" w:rsidRPr="289F74ED">
        <w:rPr>
          <w:rFonts w:ascii="Arial" w:hAnsi="Arial" w:cs="Arial"/>
          <w:sz w:val="22"/>
          <w:szCs w:val="22"/>
        </w:rPr>
        <w:t>criteria</w:t>
      </w:r>
      <w:r w:rsidRPr="289F74ED">
        <w:rPr>
          <w:rFonts w:ascii="Arial" w:hAnsi="Arial" w:cs="Arial"/>
          <w:sz w:val="22"/>
          <w:szCs w:val="22"/>
        </w:rPr>
        <w:t xml:space="preserve"> 1-4 in level 2 and the extra criteria 5-10 listed below.</w:t>
      </w:r>
    </w:p>
    <w:p w14:paraId="3C9CF2D2" w14:textId="70E98D72" w:rsidR="00747449" w:rsidRPr="00747449" w:rsidRDefault="00747449" w:rsidP="34C4A36A">
      <w:pPr>
        <w:widowControl w:val="0"/>
        <w:adjustRightInd w:val="0"/>
        <w:spacing w:after="240"/>
        <w:ind w:left="1440" w:hanging="720"/>
        <w:jc w:val="both"/>
        <w:textAlignment w:val="baseline"/>
        <w:outlineLvl w:val="4"/>
        <w:rPr>
          <w:rFonts w:ascii="Arial" w:hAnsi="Arial" w:cs="Arial"/>
          <w:sz w:val="22"/>
          <w:szCs w:val="22"/>
        </w:rPr>
      </w:pPr>
      <w:r w:rsidRPr="34C4A36A">
        <w:rPr>
          <w:rFonts w:ascii="Arial" w:hAnsi="Arial" w:cs="Arial"/>
          <w:sz w:val="22"/>
          <w:szCs w:val="22"/>
        </w:rPr>
        <w:t>5.</w:t>
      </w:r>
      <w:r>
        <w:tab/>
      </w:r>
      <w:r w:rsidR="007674B5" w:rsidRPr="34C4A36A">
        <w:rPr>
          <w:rFonts w:ascii="Arial" w:hAnsi="Arial" w:cs="Arial"/>
          <w:sz w:val="22"/>
          <w:szCs w:val="22"/>
        </w:rPr>
        <w:t xml:space="preserve">Give written instructions to managers and supervisors on equality in recruitment, </w:t>
      </w:r>
      <w:r w:rsidR="00AE2FF8" w:rsidRPr="34C4A36A">
        <w:rPr>
          <w:rFonts w:ascii="Arial" w:hAnsi="Arial" w:cs="Arial"/>
          <w:sz w:val="22"/>
          <w:szCs w:val="22"/>
        </w:rPr>
        <w:t>selection, training</w:t>
      </w:r>
      <w:r w:rsidR="007674B5" w:rsidRPr="34C4A36A">
        <w:rPr>
          <w:rFonts w:ascii="Arial" w:hAnsi="Arial" w:cs="Arial"/>
          <w:sz w:val="22"/>
          <w:szCs w:val="22"/>
        </w:rPr>
        <w:t xml:space="preserve">, promotion, discipline, </w:t>
      </w:r>
      <w:r w:rsidR="1278719D" w:rsidRPr="34C4A36A">
        <w:rPr>
          <w:rFonts w:ascii="Arial" w:hAnsi="Arial" w:cs="Arial"/>
          <w:sz w:val="22"/>
          <w:szCs w:val="22"/>
        </w:rPr>
        <w:t>grievance,</w:t>
      </w:r>
      <w:r w:rsidR="007674B5" w:rsidRPr="34C4A36A">
        <w:rPr>
          <w:rFonts w:ascii="Arial" w:hAnsi="Arial" w:cs="Arial"/>
          <w:sz w:val="22"/>
          <w:szCs w:val="22"/>
        </w:rPr>
        <w:t xml:space="preserve"> and dismissal of employees.</w:t>
      </w:r>
    </w:p>
    <w:p w14:paraId="25525FC2" w14:textId="084EB2AB" w:rsidR="2FBD5407" w:rsidRDefault="188ED32C" w:rsidP="2FBD5407">
      <w:pPr>
        <w:widowControl w:val="0"/>
        <w:spacing w:after="240"/>
        <w:ind w:left="720"/>
        <w:jc w:val="both"/>
        <w:outlineLvl w:val="4"/>
        <w:rPr>
          <w:rFonts w:ascii="Arial" w:hAnsi="Arial" w:cs="Arial"/>
          <w:sz w:val="22"/>
          <w:szCs w:val="22"/>
        </w:rPr>
      </w:pPr>
      <w:r w:rsidRPr="2AFDCC29">
        <w:rPr>
          <w:rFonts w:ascii="Arial" w:hAnsi="Arial" w:cs="Arial"/>
          <w:sz w:val="22"/>
          <w:szCs w:val="22"/>
        </w:rPr>
        <w:t>6.</w:t>
      </w:r>
      <w:r>
        <w:tab/>
      </w:r>
      <w:r w:rsidR="6CF75132" w:rsidRPr="2AFDCC29">
        <w:rPr>
          <w:rFonts w:ascii="Arial" w:hAnsi="Arial" w:cs="Arial"/>
          <w:sz w:val="22"/>
          <w:szCs w:val="22"/>
        </w:rPr>
        <w:t xml:space="preserve">Give equality training to managers and any employees responsible for recruitment and </w:t>
      </w:r>
      <w:r>
        <w:tab/>
      </w:r>
      <w:r>
        <w:tab/>
      </w:r>
      <w:r w:rsidR="6CF75132" w:rsidRPr="2AFDCC29">
        <w:rPr>
          <w:rFonts w:ascii="Arial" w:hAnsi="Arial" w:cs="Arial"/>
          <w:sz w:val="22"/>
          <w:szCs w:val="22"/>
        </w:rPr>
        <w:t>selection</w:t>
      </w:r>
      <w:r w:rsidRPr="2AFDCC29">
        <w:rPr>
          <w:rFonts w:ascii="Arial" w:hAnsi="Arial" w:cs="Arial"/>
          <w:sz w:val="22"/>
          <w:szCs w:val="22"/>
        </w:rPr>
        <w:t>.</w:t>
      </w:r>
    </w:p>
    <w:p w14:paraId="2D3B3FB1" w14:textId="3538A0FB" w:rsidR="00A34738" w:rsidRDefault="00747449" w:rsidP="34C4A36A">
      <w:pPr>
        <w:widowControl w:val="0"/>
        <w:adjustRightInd w:val="0"/>
        <w:spacing w:after="240"/>
        <w:ind w:left="720"/>
        <w:jc w:val="both"/>
        <w:textAlignment w:val="baseline"/>
        <w:outlineLvl w:val="4"/>
        <w:rPr>
          <w:rFonts w:ascii="Arial" w:hAnsi="Arial" w:cs="Arial"/>
          <w:sz w:val="22"/>
          <w:szCs w:val="22"/>
        </w:rPr>
      </w:pPr>
      <w:r w:rsidRPr="2AFDCC29">
        <w:rPr>
          <w:rFonts w:ascii="Arial" w:hAnsi="Arial" w:cs="Arial"/>
          <w:sz w:val="22"/>
          <w:szCs w:val="22"/>
        </w:rPr>
        <w:t>7.</w:t>
      </w:r>
      <w:r>
        <w:tab/>
      </w:r>
      <w:r w:rsidRPr="2AFDCC29">
        <w:rPr>
          <w:rFonts w:ascii="Arial" w:hAnsi="Arial" w:cs="Arial"/>
          <w:sz w:val="22"/>
          <w:szCs w:val="22"/>
        </w:rPr>
        <w:t>A</w:t>
      </w:r>
      <w:r w:rsidR="007674B5" w:rsidRPr="2AFDCC29">
        <w:rPr>
          <w:rFonts w:ascii="Arial" w:hAnsi="Arial" w:cs="Arial"/>
          <w:sz w:val="22"/>
          <w:szCs w:val="22"/>
        </w:rPr>
        <w:t xml:space="preserve">s well as criterion 4 (Level 2), carry out monitoring on the number of employees from </w:t>
      </w:r>
      <w:r>
        <w:tab/>
      </w:r>
      <w:r>
        <w:tab/>
      </w:r>
      <w:r w:rsidR="007674B5" w:rsidRPr="2AFDCC29">
        <w:rPr>
          <w:rFonts w:ascii="Arial" w:hAnsi="Arial" w:cs="Arial"/>
          <w:sz w:val="22"/>
          <w:szCs w:val="22"/>
        </w:rPr>
        <w:t xml:space="preserve">different gender, </w:t>
      </w:r>
      <w:r w:rsidR="63D2C586" w:rsidRPr="2AFDCC29">
        <w:rPr>
          <w:rFonts w:ascii="Arial" w:hAnsi="Arial" w:cs="Arial"/>
          <w:sz w:val="22"/>
          <w:szCs w:val="22"/>
        </w:rPr>
        <w:t>disability,</w:t>
      </w:r>
      <w:r w:rsidR="007674B5" w:rsidRPr="2AFDCC29">
        <w:rPr>
          <w:rFonts w:ascii="Arial" w:hAnsi="Arial" w:cs="Arial"/>
          <w:sz w:val="22"/>
          <w:szCs w:val="22"/>
        </w:rPr>
        <w:t xml:space="preserve"> and ethnic groups by grade when:</w:t>
      </w:r>
    </w:p>
    <w:p w14:paraId="49CFFCD6" w14:textId="2CCAACEE" w:rsidR="007674B5" w:rsidRDefault="006A07A6" w:rsidP="00A34738">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bCs/>
          <w:iCs/>
          <w:sz w:val="22"/>
          <w:szCs w:val="22"/>
        </w:rPr>
        <w:tab/>
      </w:r>
      <w:r w:rsidR="24518E97" w:rsidRPr="34C4A36A">
        <w:rPr>
          <w:rFonts w:ascii="Arial" w:hAnsi="Arial" w:cs="Arial"/>
          <w:sz w:val="22"/>
          <w:szCs w:val="22"/>
        </w:rPr>
        <w:t xml:space="preserve">a)         </w:t>
      </w:r>
      <w:r w:rsidR="007674B5" w:rsidRPr="00747449">
        <w:rPr>
          <w:rFonts w:ascii="Arial" w:hAnsi="Arial" w:cs="Arial"/>
          <w:sz w:val="22"/>
          <w:szCs w:val="22"/>
          <w:lang w:eastAsia="en-GB"/>
        </w:rPr>
        <w:t xml:space="preserve">in </w:t>
      </w:r>
      <w:r w:rsidR="3291DC1E" w:rsidRPr="00747449">
        <w:rPr>
          <w:rFonts w:ascii="Arial" w:hAnsi="Arial" w:cs="Arial"/>
          <w:sz w:val="22"/>
          <w:szCs w:val="22"/>
          <w:lang w:eastAsia="en-GB"/>
        </w:rPr>
        <w:t>post.</w:t>
      </w:r>
    </w:p>
    <w:p w14:paraId="54E8B3B2" w14:textId="73FAB1FA" w:rsidR="00464F23" w:rsidRDefault="006A07A6" w:rsidP="00464F23">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40606BE6">
        <w:rPr>
          <w:rFonts w:ascii="Arial" w:hAnsi="Arial" w:cs="Arial"/>
          <w:sz w:val="22"/>
          <w:szCs w:val="22"/>
          <w:lang w:eastAsia="en-GB"/>
        </w:rPr>
        <w:t xml:space="preserve">b)         </w:t>
      </w:r>
      <w:r w:rsidR="007674B5" w:rsidRPr="00DB6616">
        <w:rPr>
          <w:rFonts w:ascii="Arial" w:hAnsi="Arial" w:cs="Arial"/>
          <w:sz w:val="22"/>
          <w:szCs w:val="22"/>
          <w:lang w:eastAsia="en-GB"/>
        </w:rPr>
        <w:t>applying for posts</w:t>
      </w:r>
      <w:r w:rsidR="004C3FFB">
        <w:rPr>
          <w:rFonts w:ascii="Arial" w:hAnsi="Arial" w:cs="Arial"/>
          <w:sz w:val="22"/>
          <w:szCs w:val="22"/>
          <w:lang w:eastAsia="en-GB"/>
        </w:rPr>
        <w:t>:</w:t>
      </w:r>
    </w:p>
    <w:p w14:paraId="19A73AAC" w14:textId="017CFE7E" w:rsidR="004C3FFB" w:rsidRDefault="006A07A6" w:rsidP="004C3FFB">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4C3FFB">
        <w:rPr>
          <w:rFonts w:ascii="Arial" w:hAnsi="Arial" w:cs="Arial"/>
          <w:sz w:val="22"/>
          <w:szCs w:val="22"/>
          <w:lang w:eastAsia="en-GB"/>
        </w:rPr>
        <w:t>c)</w:t>
      </w:r>
      <w:r w:rsidR="004C3FFB">
        <w:rPr>
          <w:rFonts w:ascii="Arial" w:hAnsi="Arial" w:cs="Arial"/>
          <w:sz w:val="22"/>
          <w:szCs w:val="22"/>
          <w:lang w:eastAsia="en-GB"/>
        </w:rPr>
        <w:tab/>
        <w:t>t</w:t>
      </w:r>
      <w:r w:rsidR="007674B5" w:rsidRPr="00DB6616">
        <w:rPr>
          <w:rFonts w:ascii="Arial" w:hAnsi="Arial" w:cs="Arial"/>
          <w:sz w:val="22"/>
          <w:szCs w:val="22"/>
          <w:lang w:eastAsia="en-GB"/>
        </w:rPr>
        <w:t xml:space="preserve">aking up training and development </w:t>
      </w:r>
      <w:r w:rsidR="00A87B37" w:rsidRPr="00DB6616">
        <w:rPr>
          <w:rFonts w:ascii="Arial" w:hAnsi="Arial" w:cs="Arial"/>
          <w:sz w:val="22"/>
          <w:szCs w:val="22"/>
          <w:lang w:eastAsia="en-GB"/>
        </w:rPr>
        <w:t>opportunities.</w:t>
      </w:r>
    </w:p>
    <w:p w14:paraId="351A7782" w14:textId="18688E2B" w:rsidR="004C3FFB" w:rsidRDefault="006A07A6" w:rsidP="004C3FFB">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4C3FFB">
        <w:rPr>
          <w:rFonts w:ascii="Arial" w:hAnsi="Arial" w:cs="Arial"/>
          <w:sz w:val="22"/>
          <w:szCs w:val="22"/>
          <w:lang w:eastAsia="en-GB"/>
        </w:rPr>
        <w:t>d</w:t>
      </w:r>
      <w:r w:rsidR="00A32640">
        <w:rPr>
          <w:rFonts w:ascii="Arial" w:hAnsi="Arial" w:cs="Arial"/>
          <w:sz w:val="22"/>
          <w:szCs w:val="22"/>
          <w:lang w:eastAsia="en-GB"/>
        </w:rPr>
        <w:t>)</w:t>
      </w:r>
      <w:r w:rsidR="004C3FFB">
        <w:rPr>
          <w:rFonts w:ascii="Arial" w:hAnsi="Arial" w:cs="Arial"/>
          <w:sz w:val="22"/>
          <w:szCs w:val="22"/>
          <w:lang w:eastAsia="en-GB"/>
        </w:rPr>
        <w:tab/>
      </w:r>
      <w:r w:rsidR="00A87B37" w:rsidRPr="00DB6616">
        <w:rPr>
          <w:rFonts w:ascii="Arial" w:hAnsi="Arial" w:cs="Arial"/>
          <w:sz w:val="22"/>
          <w:szCs w:val="22"/>
          <w:lang w:eastAsia="en-GB"/>
        </w:rPr>
        <w:t>promoted.</w:t>
      </w:r>
    </w:p>
    <w:p w14:paraId="32B94F07" w14:textId="19D5DD20" w:rsidR="00A32640"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 xml:space="preserve">e) </w:t>
      </w:r>
      <w:r w:rsidR="00A32640">
        <w:rPr>
          <w:rFonts w:ascii="Arial" w:hAnsi="Arial" w:cs="Arial"/>
          <w:sz w:val="22"/>
          <w:szCs w:val="22"/>
          <w:lang w:eastAsia="en-GB"/>
        </w:rPr>
        <w:tab/>
      </w:r>
      <w:r w:rsidR="00A87B37" w:rsidRPr="00DB6616">
        <w:rPr>
          <w:rFonts w:ascii="Arial" w:hAnsi="Arial" w:cs="Arial"/>
          <w:sz w:val="22"/>
          <w:szCs w:val="22"/>
          <w:lang w:eastAsia="en-GB"/>
        </w:rPr>
        <w:t>transferred.</w:t>
      </w:r>
    </w:p>
    <w:p w14:paraId="279E13D0" w14:textId="1AE49F4B" w:rsidR="00A32640"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f)</w:t>
      </w:r>
      <w:r w:rsidR="75C7F942">
        <w:rPr>
          <w:rFonts w:ascii="Arial" w:hAnsi="Arial" w:cs="Arial"/>
          <w:sz w:val="22"/>
          <w:szCs w:val="22"/>
          <w:lang w:eastAsia="en-GB"/>
        </w:rPr>
        <w:t xml:space="preserve"> </w:t>
      </w:r>
      <w:r w:rsidR="00A32640">
        <w:rPr>
          <w:rFonts w:ascii="Arial" w:hAnsi="Arial" w:cs="Arial"/>
          <w:sz w:val="22"/>
          <w:szCs w:val="22"/>
          <w:lang w:eastAsia="en-GB"/>
        </w:rPr>
        <w:tab/>
      </w:r>
      <w:r w:rsidR="007674B5" w:rsidRPr="00DB6616">
        <w:rPr>
          <w:rFonts w:ascii="Arial" w:hAnsi="Arial" w:cs="Arial"/>
          <w:sz w:val="22"/>
          <w:szCs w:val="22"/>
          <w:lang w:eastAsia="en-GB"/>
        </w:rPr>
        <w:t xml:space="preserve">disciplined and </w:t>
      </w:r>
      <w:r w:rsidR="00A87B37" w:rsidRPr="00DB6616">
        <w:rPr>
          <w:rFonts w:ascii="Arial" w:hAnsi="Arial" w:cs="Arial"/>
          <w:sz w:val="22"/>
          <w:szCs w:val="22"/>
          <w:lang w:eastAsia="en-GB"/>
        </w:rPr>
        <w:t>dismissed.</w:t>
      </w:r>
    </w:p>
    <w:p w14:paraId="1A87A26E" w14:textId="6089A4D4" w:rsidR="0074418B" w:rsidRDefault="006A07A6" w:rsidP="00A32640">
      <w:pPr>
        <w:widowControl w:val="0"/>
        <w:adjustRightInd w:val="0"/>
        <w:spacing w:after="240"/>
        <w:ind w:left="720"/>
        <w:jc w:val="both"/>
        <w:textAlignment w:val="baseline"/>
        <w:outlineLvl w:val="4"/>
        <w:rPr>
          <w:rFonts w:ascii="Arial" w:hAnsi="Arial" w:cs="Arial"/>
          <w:sz w:val="22"/>
          <w:szCs w:val="22"/>
          <w:lang w:eastAsia="en-GB"/>
        </w:rPr>
      </w:pPr>
      <w:r>
        <w:rPr>
          <w:rFonts w:ascii="Arial" w:hAnsi="Arial" w:cs="Arial"/>
          <w:sz w:val="22"/>
          <w:szCs w:val="22"/>
          <w:lang w:eastAsia="en-GB"/>
        </w:rPr>
        <w:tab/>
      </w:r>
      <w:r w:rsidR="00A32640">
        <w:rPr>
          <w:rFonts w:ascii="Arial" w:hAnsi="Arial" w:cs="Arial"/>
          <w:sz w:val="22"/>
          <w:szCs w:val="22"/>
          <w:lang w:eastAsia="en-GB"/>
        </w:rPr>
        <w:t>g)</w:t>
      </w:r>
      <w:r w:rsidR="6EE0B442">
        <w:rPr>
          <w:rFonts w:ascii="Arial" w:hAnsi="Arial" w:cs="Arial"/>
          <w:sz w:val="22"/>
          <w:szCs w:val="22"/>
          <w:lang w:eastAsia="en-GB"/>
        </w:rPr>
        <w:t xml:space="preserve"> </w:t>
      </w:r>
      <w:r w:rsidR="00A32640">
        <w:rPr>
          <w:rFonts w:ascii="Arial" w:hAnsi="Arial" w:cs="Arial"/>
          <w:sz w:val="22"/>
          <w:szCs w:val="22"/>
          <w:lang w:eastAsia="en-GB"/>
        </w:rPr>
        <w:tab/>
      </w:r>
      <w:r w:rsidR="007674B5" w:rsidRPr="00DB6616">
        <w:rPr>
          <w:rFonts w:ascii="Arial" w:hAnsi="Arial" w:cs="Arial"/>
          <w:sz w:val="22"/>
          <w:szCs w:val="22"/>
          <w:lang w:eastAsia="en-GB"/>
        </w:rPr>
        <w:t>a grievance is raised; and</w:t>
      </w:r>
    </w:p>
    <w:p w14:paraId="1CC1B724" w14:textId="6861D907" w:rsidR="0074418B" w:rsidRDefault="002A4FB6" w:rsidP="00F02433">
      <w:pPr>
        <w:widowControl w:val="0"/>
        <w:adjustRightInd w:val="0"/>
        <w:ind w:left="1440"/>
        <w:jc w:val="both"/>
        <w:textAlignment w:val="baseline"/>
        <w:outlineLvl w:val="4"/>
        <w:rPr>
          <w:rFonts w:ascii="Arial" w:hAnsi="Arial" w:cs="Arial"/>
          <w:sz w:val="22"/>
          <w:szCs w:val="22"/>
        </w:rPr>
      </w:pPr>
      <w:r>
        <w:rPr>
          <w:rFonts w:ascii="Arial" w:hAnsi="Arial" w:cs="Arial"/>
          <w:sz w:val="22"/>
          <w:szCs w:val="22"/>
        </w:rPr>
        <w:t>HTC</w:t>
      </w:r>
      <w:r w:rsidR="007674B5" w:rsidRPr="069F0BC7">
        <w:rPr>
          <w:rFonts w:ascii="Arial" w:hAnsi="Arial" w:cs="Arial"/>
          <w:sz w:val="22"/>
          <w:szCs w:val="22"/>
        </w:rPr>
        <w:t xml:space="preserve"> would also encourage organisations to monitor for age, sexual orientation and religion or belief.</w:t>
      </w:r>
    </w:p>
    <w:p w14:paraId="6CDFF535" w14:textId="77777777" w:rsidR="00F02433" w:rsidRPr="00747672" w:rsidRDefault="00F02433" w:rsidP="00F02433">
      <w:pPr>
        <w:widowControl w:val="0"/>
        <w:adjustRightInd w:val="0"/>
        <w:ind w:left="1440"/>
        <w:jc w:val="both"/>
        <w:textAlignment w:val="baseline"/>
        <w:outlineLvl w:val="4"/>
        <w:rPr>
          <w:rFonts w:ascii="Arial" w:hAnsi="Arial" w:cs="Arial"/>
          <w:sz w:val="22"/>
          <w:szCs w:val="22"/>
        </w:rPr>
      </w:pPr>
    </w:p>
    <w:p w14:paraId="630DE89B" w14:textId="67808BA4" w:rsidR="0074418B" w:rsidRPr="00747672" w:rsidRDefault="0074418B" w:rsidP="22B47E44">
      <w:pPr>
        <w:widowControl w:val="0"/>
        <w:adjustRightInd w:val="0"/>
        <w:spacing w:after="240"/>
        <w:ind w:left="720"/>
        <w:jc w:val="both"/>
        <w:textAlignment w:val="baseline"/>
        <w:outlineLvl w:val="4"/>
        <w:rPr>
          <w:rFonts w:ascii="Arial" w:hAnsi="Arial" w:cs="Arial"/>
          <w:sz w:val="22"/>
          <w:szCs w:val="22"/>
        </w:rPr>
      </w:pPr>
      <w:r w:rsidRPr="22B47E44">
        <w:rPr>
          <w:rFonts w:ascii="Arial" w:hAnsi="Arial" w:cs="Arial"/>
          <w:sz w:val="22"/>
          <w:szCs w:val="22"/>
        </w:rPr>
        <w:t>8.</w:t>
      </w:r>
      <w:r>
        <w:tab/>
      </w:r>
      <w:r w:rsidR="007674B5" w:rsidRPr="22B47E44">
        <w:rPr>
          <w:rFonts w:ascii="Arial" w:hAnsi="Arial" w:cs="Arial"/>
          <w:sz w:val="22"/>
          <w:szCs w:val="22"/>
        </w:rPr>
        <w:t xml:space="preserve">If the above monitoring reveals inequalities, organisations will be expected to take steps to </w:t>
      </w:r>
      <w:r>
        <w:tab/>
      </w:r>
      <w:r w:rsidR="007674B5" w:rsidRPr="22B47E44">
        <w:rPr>
          <w:rFonts w:ascii="Arial" w:hAnsi="Arial" w:cs="Arial"/>
          <w:sz w:val="22"/>
          <w:szCs w:val="22"/>
        </w:rPr>
        <w:t>address imbalances.</w:t>
      </w:r>
    </w:p>
    <w:p w14:paraId="43EAC380" w14:textId="65A8011E" w:rsidR="0074418B" w:rsidRPr="00747672" w:rsidRDefault="0074418B" w:rsidP="0074418B">
      <w:pPr>
        <w:widowControl w:val="0"/>
        <w:adjustRightInd w:val="0"/>
        <w:spacing w:after="240"/>
        <w:ind w:left="720"/>
        <w:jc w:val="both"/>
        <w:textAlignment w:val="baseline"/>
        <w:outlineLvl w:val="4"/>
        <w:rPr>
          <w:rFonts w:ascii="Arial" w:hAnsi="Arial" w:cs="Arial"/>
          <w:bCs/>
          <w:iCs/>
          <w:sz w:val="22"/>
          <w:szCs w:val="22"/>
        </w:rPr>
      </w:pPr>
      <w:r w:rsidRPr="00747672">
        <w:rPr>
          <w:rFonts w:ascii="Arial" w:hAnsi="Arial" w:cs="Arial"/>
          <w:bCs/>
          <w:iCs/>
          <w:sz w:val="22"/>
          <w:szCs w:val="22"/>
        </w:rPr>
        <w:t>9.</w:t>
      </w:r>
      <w:r w:rsidRPr="00747672">
        <w:rPr>
          <w:rFonts w:ascii="Arial" w:hAnsi="Arial" w:cs="Arial"/>
          <w:bCs/>
          <w:iCs/>
          <w:sz w:val="22"/>
          <w:szCs w:val="22"/>
        </w:rPr>
        <w:tab/>
      </w:r>
      <w:r w:rsidR="007674B5" w:rsidRPr="00747672">
        <w:rPr>
          <w:rFonts w:ascii="Arial" w:hAnsi="Arial" w:cs="Arial"/>
          <w:bCs/>
          <w:iCs/>
          <w:sz w:val="22"/>
          <w:szCs w:val="22"/>
        </w:rPr>
        <w:t xml:space="preserve">For 7 and 8 above, annual monitoring and reporting is needed about equality issues within </w:t>
      </w:r>
      <w:r w:rsidR="006A07A6">
        <w:rPr>
          <w:rFonts w:ascii="Arial" w:hAnsi="Arial" w:cs="Arial"/>
          <w:bCs/>
          <w:iCs/>
          <w:sz w:val="22"/>
          <w:szCs w:val="22"/>
        </w:rPr>
        <w:tab/>
      </w:r>
      <w:r w:rsidR="007674B5" w:rsidRPr="00747672">
        <w:rPr>
          <w:rFonts w:ascii="Arial" w:hAnsi="Arial" w:cs="Arial"/>
          <w:bCs/>
          <w:iCs/>
          <w:sz w:val="22"/>
          <w:szCs w:val="22"/>
        </w:rPr>
        <w:t xml:space="preserve">the </w:t>
      </w:r>
      <w:r w:rsidR="006A07A6">
        <w:rPr>
          <w:rFonts w:ascii="Arial" w:hAnsi="Arial" w:cs="Arial"/>
          <w:bCs/>
          <w:iCs/>
          <w:sz w:val="22"/>
          <w:szCs w:val="22"/>
        </w:rPr>
        <w:t>w</w:t>
      </w:r>
      <w:r w:rsidR="007674B5" w:rsidRPr="00747672">
        <w:rPr>
          <w:rFonts w:ascii="Arial" w:hAnsi="Arial" w:cs="Arial"/>
          <w:bCs/>
          <w:iCs/>
          <w:sz w:val="22"/>
          <w:szCs w:val="22"/>
        </w:rPr>
        <w:t>orkforce.</w:t>
      </w:r>
    </w:p>
    <w:p w14:paraId="780ACA3C" w14:textId="44CAB999" w:rsidR="5994E478" w:rsidRDefault="0074418B" w:rsidP="7A04C37F">
      <w:pPr>
        <w:widowControl w:val="0"/>
        <w:spacing w:after="240"/>
        <w:ind w:left="720"/>
        <w:jc w:val="both"/>
        <w:outlineLvl w:val="4"/>
        <w:rPr>
          <w:rFonts w:ascii="Arial" w:hAnsi="Arial" w:cs="Arial"/>
          <w:sz w:val="22"/>
          <w:szCs w:val="22"/>
        </w:rPr>
      </w:pPr>
      <w:r w:rsidRPr="7A04C37F">
        <w:rPr>
          <w:rFonts w:ascii="Arial" w:hAnsi="Arial" w:cs="Arial"/>
          <w:sz w:val="22"/>
          <w:szCs w:val="22"/>
        </w:rPr>
        <w:t>10.</w:t>
      </w:r>
      <w:r w:rsidR="5994E478">
        <w:tab/>
      </w:r>
      <w:r w:rsidR="007674B5" w:rsidRPr="7A04C37F">
        <w:rPr>
          <w:rFonts w:ascii="Arial" w:hAnsi="Arial" w:cs="Arial"/>
          <w:sz w:val="22"/>
          <w:szCs w:val="22"/>
        </w:rPr>
        <w:t xml:space="preserve">Organisation’s recruitment advertisements and publicity literature should state that equal </w:t>
      </w:r>
      <w:r w:rsidR="5994E478">
        <w:lastRenderedPageBreak/>
        <w:tab/>
      </w:r>
      <w:r w:rsidR="007674B5" w:rsidRPr="7A04C37F">
        <w:rPr>
          <w:rFonts w:ascii="Arial" w:hAnsi="Arial" w:cs="Arial"/>
          <w:sz w:val="22"/>
          <w:szCs w:val="22"/>
        </w:rPr>
        <w:t>opportunities practices are in place.</w:t>
      </w:r>
    </w:p>
    <w:p w14:paraId="538B89C8" w14:textId="28B94282" w:rsidR="5994E478" w:rsidRDefault="5994E478" w:rsidP="5994E478">
      <w:pPr>
        <w:pStyle w:val="Level2"/>
        <w:numPr>
          <w:ilvl w:val="1"/>
          <w:numId w:val="0"/>
        </w:numPr>
        <w:jc w:val="both"/>
        <w:rPr>
          <w:rFonts w:cs="Arial"/>
          <w:sz w:val="22"/>
          <w:szCs w:val="22"/>
        </w:rPr>
      </w:pPr>
    </w:p>
    <w:p w14:paraId="31E14E08" w14:textId="77777777" w:rsidR="007674B5" w:rsidRPr="00747672" w:rsidRDefault="007674B5" w:rsidP="069F0BC7">
      <w:pPr>
        <w:pStyle w:val="Level1"/>
        <w:keepNext/>
        <w:tabs>
          <w:tab w:val="left" w:pos="700"/>
        </w:tabs>
        <w:spacing w:line="259" w:lineRule="auto"/>
        <w:jc w:val="both"/>
        <w:rPr>
          <w:sz w:val="22"/>
          <w:szCs w:val="22"/>
        </w:rPr>
      </w:pPr>
      <w:r w:rsidRPr="069F0BC7">
        <w:rPr>
          <w:rStyle w:val="Level1asHeadingtext"/>
          <w:sz w:val="22"/>
          <w:szCs w:val="22"/>
        </w:rPr>
        <w:t>6</w:t>
      </w:r>
      <w:r>
        <w:tab/>
      </w:r>
      <w:r w:rsidRPr="069F0BC7">
        <w:rPr>
          <w:rStyle w:val="Level1asHeadingtext"/>
          <w:sz w:val="22"/>
          <w:szCs w:val="22"/>
        </w:rPr>
        <w:t>Clarification meetings, site visits and interviews</w:t>
      </w:r>
      <w:bookmarkStart w:id="10" w:name="_NN102"/>
      <w:bookmarkEnd w:id="10"/>
      <w:r w:rsidRPr="069F0BC7">
        <w:rPr>
          <w:rStyle w:val="Level1asHeadingtext"/>
          <w:sz w:val="22"/>
          <w:szCs w:val="22"/>
        </w:rPr>
        <w:fldChar w:fldCharType="begin"/>
      </w:r>
      <w:r w:rsidRPr="069F0BC7">
        <w:rPr>
          <w:sz w:val="22"/>
          <w:szCs w:val="22"/>
        </w:rPr>
        <w:instrText xml:space="preserve"> TC "</w:instrText>
      </w:r>
      <w:bookmarkStart w:id="11" w:name="_Toc265661698"/>
      <w:r w:rsidRPr="069F0BC7">
        <w:rPr>
          <w:rStyle w:val="Level1asHeadingtext"/>
          <w:sz w:val="22"/>
          <w:szCs w:val="22"/>
        </w:rPr>
        <w:instrText>6</w:instrText>
      </w:r>
      <w:r>
        <w:tab/>
      </w:r>
      <w:r w:rsidRPr="069F0BC7">
        <w:rPr>
          <w:rStyle w:val="Level1asHeadingtext"/>
          <w:sz w:val="22"/>
          <w:szCs w:val="22"/>
        </w:rPr>
        <w:instrText>Clarification meetings, site visits and interviews</w:instrText>
      </w:r>
      <w:bookmarkEnd w:id="11"/>
      <w:r w:rsidRPr="069F0BC7">
        <w:rPr>
          <w:sz w:val="22"/>
          <w:szCs w:val="22"/>
        </w:rPr>
        <w:instrText xml:space="preserve">" \f C \l "1" </w:instrText>
      </w:r>
      <w:r w:rsidRPr="069F0BC7">
        <w:rPr>
          <w:rStyle w:val="Level1asHeadingtext"/>
          <w:sz w:val="22"/>
          <w:szCs w:val="22"/>
        </w:rPr>
        <w:fldChar w:fldCharType="end"/>
      </w:r>
    </w:p>
    <w:p w14:paraId="2B7B6525" w14:textId="77777777" w:rsidR="007674B5" w:rsidRPr="00747672" w:rsidRDefault="007674B5" w:rsidP="0089131B">
      <w:pPr>
        <w:pStyle w:val="Level1"/>
        <w:keepNext/>
        <w:jc w:val="both"/>
        <w:rPr>
          <w:sz w:val="22"/>
          <w:szCs w:val="22"/>
        </w:rPr>
      </w:pPr>
    </w:p>
    <w:p w14:paraId="64B500D5" w14:textId="6B072593" w:rsidR="007674B5" w:rsidRPr="00B63F4C" w:rsidRDefault="001C0E19" w:rsidP="001C0E19">
      <w:pPr>
        <w:pStyle w:val="Body2"/>
        <w:spacing w:after="0" w:line="240" w:lineRule="auto"/>
        <w:ind w:left="720" w:hanging="720"/>
        <w:rPr>
          <w:rFonts w:eastAsia="MS Mincho"/>
          <w:sz w:val="22"/>
          <w:szCs w:val="22"/>
        </w:rPr>
      </w:pPr>
      <w:r>
        <w:rPr>
          <w:sz w:val="22"/>
          <w:szCs w:val="22"/>
        </w:rPr>
        <w:t xml:space="preserve">6.1 </w:t>
      </w:r>
      <w:r>
        <w:rPr>
          <w:sz w:val="22"/>
          <w:szCs w:val="22"/>
        </w:rPr>
        <w:tab/>
      </w:r>
      <w:r w:rsidR="002A4FB6">
        <w:rPr>
          <w:sz w:val="22"/>
          <w:szCs w:val="22"/>
        </w:rPr>
        <w:t>HTC</w:t>
      </w:r>
      <w:r w:rsidR="007674B5" w:rsidRPr="00747672">
        <w:rPr>
          <w:sz w:val="22"/>
          <w:szCs w:val="22"/>
        </w:rPr>
        <w:t xml:space="preserve"> reserve the right to hold clarification meetings, site visits and interviews as </w:t>
      </w:r>
      <w:r w:rsidR="002A4FB6">
        <w:rPr>
          <w:sz w:val="22"/>
          <w:szCs w:val="22"/>
        </w:rPr>
        <w:t>HTC</w:t>
      </w:r>
      <w:r w:rsidR="007674B5" w:rsidRPr="00747672">
        <w:rPr>
          <w:sz w:val="22"/>
          <w:szCs w:val="22"/>
        </w:rPr>
        <w:t xml:space="preserve"> consider appropriate, both before and after Tender submission.</w:t>
      </w:r>
      <w:r w:rsidR="00B63F4C">
        <w:rPr>
          <w:rFonts w:eastAsia="MS Mincho"/>
          <w:sz w:val="22"/>
          <w:szCs w:val="22"/>
        </w:rPr>
        <w:t xml:space="preserve"> </w:t>
      </w:r>
      <w:r w:rsidR="007674B5" w:rsidRPr="00E201A5">
        <w:rPr>
          <w:rFonts w:eastAsia="MS Mincho"/>
          <w:sz w:val="22"/>
          <w:szCs w:val="22"/>
          <w:lang w:eastAsia="ja-JP"/>
        </w:rPr>
        <w:t xml:space="preserve">At this meeting Tenderers will be able to meet with </w:t>
      </w:r>
      <w:r w:rsidR="002A4FB6">
        <w:rPr>
          <w:rFonts w:eastAsia="MS Mincho"/>
          <w:sz w:val="22"/>
          <w:szCs w:val="22"/>
          <w:lang w:eastAsia="ja-JP"/>
        </w:rPr>
        <w:t>HTC</w:t>
      </w:r>
      <w:r w:rsidR="007674B5" w:rsidRPr="00E201A5">
        <w:rPr>
          <w:rFonts w:eastAsia="MS Mincho"/>
          <w:sz w:val="22"/>
          <w:szCs w:val="22"/>
          <w:lang w:eastAsia="ja-JP"/>
        </w:rPr>
        <w:t xml:space="preserve"> to discuss your approach to the requirements and to clarify any queries on the </w:t>
      </w:r>
      <w:r w:rsidR="007674B5" w:rsidRPr="00A6140A">
        <w:rPr>
          <w:rFonts w:eastAsia="MS Mincho"/>
          <w:sz w:val="22"/>
          <w:szCs w:val="22"/>
          <w:lang w:eastAsia="ja-JP"/>
        </w:rPr>
        <w:t>legal documentation.</w:t>
      </w:r>
      <w:r w:rsidR="00425D35" w:rsidRPr="00A6140A">
        <w:rPr>
          <w:rFonts w:eastAsia="MS Mincho"/>
          <w:sz w:val="22"/>
          <w:szCs w:val="22"/>
          <w:lang w:eastAsia="ja-JP"/>
        </w:rPr>
        <w:t xml:space="preserve"> </w:t>
      </w:r>
      <w:r w:rsidR="002A4FB6">
        <w:rPr>
          <w:rFonts w:eastAsia="MS Mincho"/>
          <w:sz w:val="22"/>
          <w:szCs w:val="22"/>
          <w:lang w:eastAsia="ja-JP"/>
        </w:rPr>
        <w:t>HTC</w:t>
      </w:r>
      <w:r w:rsidR="007674B5" w:rsidRPr="00A6140A">
        <w:rPr>
          <w:rFonts w:eastAsia="MS Mincho"/>
          <w:sz w:val="22"/>
          <w:szCs w:val="22"/>
          <w:lang w:eastAsia="ja-JP"/>
        </w:rPr>
        <w:t xml:space="preserve"> </w:t>
      </w:r>
      <w:r w:rsidR="00F35530" w:rsidRPr="00A6140A">
        <w:rPr>
          <w:rFonts w:eastAsia="MS Mincho"/>
          <w:sz w:val="22"/>
          <w:szCs w:val="22"/>
          <w:lang w:eastAsia="ja-JP"/>
        </w:rPr>
        <w:t>may</w:t>
      </w:r>
      <w:r w:rsidR="007674B5" w:rsidRPr="00A6140A">
        <w:rPr>
          <w:rFonts w:eastAsia="MS Mincho"/>
          <w:sz w:val="22"/>
          <w:szCs w:val="22"/>
          <w:lang w:eastAsia="ja-JP"/>
        </w:rPr>
        <w:t xml:space="preserve"> share any issues raised at the meeting which are not</w:t>
      </w:r>
      <w:r w:rsidR="007674B5" w:rsidRPr="00E201A5">
        <w:rPr>
          <w:rFonts w:eastAsia="MS Mincho"/>
          <w:sz w:val="22"/>
          <w:szCs w:val="22"/>
          <w:lang w:eastAsia="ja-JP"/>
        </w:rPr>
        <w:t xml:space="preserve"> commercially confidential with the other Tenderers.</w:t>
      </w:r>
    </w:p>
    <w:p w14:paraId="105A6597" w14:textId="77777777" w:rsidR="007674B5" w:rsidRPr="00E201A5" w:rsidRDefault="007674B5" w:rsidP="00F35530">
      <w:pPr>
        <w:pStyle w:val="Body2"/>
        <w:spacing w:after="0" w:line="240" w:lineRule="auto"/>
        <w:ind w:left="0"/>
        <w:rPr>
          <w:sz w:val="22"/>
          <w:szCs w:val="22"/>
        </w:rPr>
      </w:pPr>
    </w:p>
    <w:p w14:paraId="76F81583" w14:textId="1D5378EC" w:rsidR="007674B5" w:rsidRPr="00E201A5" w:rsidRDefault="007674B5" w:rsidP="0089131B">
      <w:pPr>
        <w:pStyle w:val="Level2"/>
        <w:numPr>
          <w:ilvl w:val="0"/>
          <w:numId w:val="0"/>
        </w:numPr>
        <w:ind w:left="720" w:hanging="720"/>
        <w:jc w:val="both"/>
        <w:rPr>
          <w:sz w:val="22"/>
          <w:szCs w:val="22"/>
        </w:rPr>
      </w:pPr>
      <w:r w:rsidRPr="00E201A5">
        <w:rPr>
          <w:sz w:val="22"/>
          <w:szCs w:val="22"/>
        </w:rPr>
        <w:t>6.2</w:t>
      </w:r>
      <w:r w:rsidRPr="00E201A5">
        <w:rPr>
          <w:sz w:val="22"/>
          <w:szCs w:val="22"/>
        </w:rPr>
        <w:tab/>
      </w:r>
      <w:r w:rsidR="00F35530" w:rsidRPr="00E201A5">
        <w:rPr>
          <w:sz w:val="22"/>
          <w:szCs w:val="22"/>
        </w:rPr>
        <w:t xml:space="preserve">If invited for </w:t>
      </w:r>
      <w:r w:rsidR="00447AF6" w:rsidRPr="00E201A5">
        <w:rPr>
          <w:sz w:val="22"/>
          <w:szCs w:val="22"/>
        </w:rPr>
        <w:t>a clarification meeting or interview, t</w:t>
      </w:r>
      <w:r w:rsidRPr="00E201A5">
        <w:rPr>
          <w:sz w:val="22"/>
          <w:szCs w:val="22"/>
        </w:rPr>
        <w:t>enderers should register attendance, including the names and job titles of those who will be attending</w:t>
      </w:r>
      <w:r w:rsidR="00447AF6" w:rsidRPr="00E201A5">
        <w:rPr>
          <w:sz w:val="22"/>
          <w:szCs w:val="22"/>
        </w:rPr>
        <w:t xml:space="preserve">. </w:t>
      </w:r>
    </w:p>
    <w:p w14:paraId="265E439E" w14:textId="77777777" w:rsidR="007674B5" w:rsidRPr="00E201A5" w:rsidRDefault="007674B5" w:rsidP="0089131B">
      <w:pPr>
        <w:pStyle w:val="Level2"/>
        <w:numPr>
          <w:ilvl w:val="0"/>
          <w:numId w:val="0"/>
        </w:numPr>
        <w:ind w:left="720" w:hanging="720"/>
        <w:jc w:val="both"/>
        <w:rPr>
          <w:i/>
          <w:sz w:val="22"/>
          <w:szCs w:val="22"/>
        </w:rPr>
      </w:pPr>
    </w:p>
    <w:p w14:paraId="4C586794" w14:textId="23FE200B" w:rsidR="007674B5" w:rsidRPr="00005FCC" w:rsidRDefault="6CF75132" w:rsidP="009D615D">
      <w:pPr>
        <w:pStyle w:val="Level2"/>
        <w:numPr>
          <w:ilvl w:val="0"/>
          <w:numId w:val="0"/>
        </w:numPr>
        <w:spacing w:line="259" w:lineRule="auto"/>
        <w:ind w:left="709" w:hanging="709"/>
        <w:jc w:val="both"/>
        <w:rPr>
          <w:rFonts w:eastAsia="MS Mincho"/>
          <w:sz w:val="22"/>
          <w:szCs w:val="22"/>
          <w:highlight w:val="yellow"/>
        </w:rPr>
      </w:pPr>
      <w:r w:rsidRPr="7A04C37F">
        <w:rPr>
          <w:sz w:val="22"/>
          <w:szCs w:val="22"/>
        </w:rPr>
        <w:t>6.3</w:t>
      </w:r>
      <w:r w:rsidR="1EB7F816" w:rsidRPr="7A04C37F">
        <w:rPr>
          <w:sz w:val="22"/>
          <w:szCs w:val="22"/>
        </w:rPr>
        <w:t xml:space="preserve"> </w:t>
      </w:r>
      <w:r w:rsidR="007674B5">
        <w:tab/>
      </w:r>
      <w:r w:rsidRPr="7A04C37F">
        <w:rPr>
          <w:sz w:val="22"/>
          <w:szCs w:val="22"/>
        </w:rPr>
        <w:t xml:space="preserve">If Tenderers wish to visit the site as part of your preparation of the ITT, Tenderers must contact </w:t>
      </w:r>
      <w:r w:rsidR="29C76BBE" w:rsidRPr="7A04C37F">
        <w:rPr>
          <w:sz w:val="22"/>
          <w:szCs w:val="22"/>
        </w:rPr>
        <w:t>Tony Lee</w:t>
      </w:r>
      <w:r w:rsidR="099D2285" w:rsidRPr="7A04C37F">
        <w:rPr>
          <w:sz w:val="22"/>
          <w:szCs w:val="22"/>
        </w:rPr>
        <w:t xml:space="preserve"> via email</w:t>
      </w:r>
      <w:r w:rsidR="3B524EAA" w:rsidRPr="7A04C37F">
        <w:rPr>
          <w:sz w:val="22"/>
          <w:szCs w:val="22"/>
        </w:rPr>
        <w:t xml:space="preserve"> </w:t>
      </w:r>
      <w:hyperlink r:id="rId16" w:history="1">
        <w:r w:rsidR="002A4FB6" w:rsidRPr="00C343D7">
          <w:rPr>
            <w:rStyle w:val="Hyperlink"/>
            <w:sz w:val="22"/>
            <w:szCs w:val="22"/>
          </w:rPr>
          <w:t>tony.lee@hailsham-tc.gov.uk</w:t>
        </w:r>
      </w:hyperlink>
      <w:r w:rsidR="6DAE3935" w:rsidRPr="7A04C37F">
        <w:rPr>
          <w:sz w:val="22"/>
          <w:szCs w:val="22"/>
        </w:rPr>
        <w:t xml:space="preserve"> </w:t>
      </w:r>
      <w:r w:rsidRPr="7A04C37F">
        <w:rPr>
          <w:sz w:val="22"/>
          <w:szCs w:val="22"/>
        </w:rPr>
        <w:t xml:space="preserve">in advance. You are only allowed access to the site by pre-arranged appointments with </w:t>
      </w:r>
      <w:r w:rsidR="002A4FB6">
        <w:rPr>
          <w:sz w:val="22"/>
          <w:szCs w:val="22"/>
        </w:rPr>
        <w:t>HTC</w:t>
      </w:r>
      <w:r w:rsidRPr="7A04C37F">
        <w:rPr>
          <w:sz w:val="22"/>
          <w:szCs w:val="22"/>
        </w:rPr>
        <w:t xml:space="preserve">. </w:t>
      </w:r>
      <w:r w:rsidR="017C53B6" w:rsidRPr="7A04C37F">
        <w:rPr>
          <w:sz w:val="22"/>
          <w:szCs w:val="22"/>
        </w:rPr>
        <w:t>Site</w:t>
      </w:r>
      <w:r w:rsidRPr="7A04C37F">
        <w:rPr>
          <w:sz w:val="22"/>
          <w:szCs w:val="22"/>
        </w:rPr>
        <w:t xml:space="preserve"> visits must be held</w:t>
      </w:r>
      <w:r w:rsidR="64E504EA" w:rsidRPr="7A04C37F">
        <w:rPr>
          <w:sz w:val="22"/>
          <w:szCs w:val="22"/>
        </w:rPr>
        <w:t xml:space="preserve"> within the set</w:t>
      </w:r>
      <w:r w:rsidR="1D600298" w:rsidRPr="7A04C37F">
        <w:rPr>
          <w:sz w:val="22"/>
          <w:szCs w:val="22"/>
        </w:rPr>
        <w:t xml:space="preserve"> </w:t>
      </w:r>
      <w:r w:rsidR="64E504EA" w:rsidRPr="7A04C37F">
        <w:rPr>
          <w:sz w:val="22"/>
          <w:szCs w:val="22"/>
        </w:rPr>
        <w:t xml:space="preserve">dates </w:t>
      </w:r>
      <w:r w:rsidR="1D600298" w:rsidRPr="7A04C37F">
        <w:rPr>
          <w:sz w:val="22"/>
          <w:szCs w:val="22"/>
        </w:rPr>
        <w:t>as provided.</w:t>
      </w:r>
      <w:r w:rsidR="3B639859" w:rsidRPr="7A04C37F">
        <w:rPr>
          <w:sz w:val="22"/>
          <w:szCs w:val="22"/>
        </w:rPr>
        <w:t xml:space="preserve"> </w:t>
      </w:r>
      <w:r w:rsidR="1236D357" w:rsidRPr="7A04C37F">
        <w:rPr>
          <w:sz w:val="22"/>
          <w:szCs w:val="22"/>
        </w:rPr>
        <w:t>Tenderers are encouraged as part of their due diligence to visit sites</w:t>
      </w:r>
      <w:r w:rsidR="0165D0E2" w:rsidRPr="7A04C37F">
        <w:rPr>
          <w:sz w:val="22"/>
          <w:szCs w:val="22"/>
        </w:rPr>
        <w:t xml:space="preserve"> as </w:t>
      </w:r>
      <w:r w:rsidR="002A4FB6">
        <w:rPr>
          <w:sz w:val="22"/>
          <w:szCs w:val="22"/>
        </w:rPr>
        <w:t>HTC</w:t>
      </w:r>
      <w:r w:rsidR="0165D0E2" w:rsidRPr="7A04C37F">
        <w:rPr>
          <w:sz w:val="22"/>
          <w:szCs w:val="22"/>
        </w:rPr>
        <w:t xml:space="preserve"> is unable to give any warranties (promises as to the state or condition of something) or assurances with respect to information supplied or the Operating Environment</w:t>
      </w:r>
      <w:r w:rsidR="01FCA341" w:rsidRPr="7A04C37F">
        <w:rPr>
          <w:sz w:val="22"/>
          <w:szCs w:val="22"/>
        </w:rPr>
        <w:t>,</w:t>
      </w:r>
      <w:r w:rsidR="0165D0E2" w:rsidRPr="7A04C37F">
        <w:rPr>
          <w:sz w:val="22"/>
          <w:szCs w:val="22"/>
        </w:rPr>
        <w:t xml:space="preserve"> </w:t>
      </w:r>
      <w:r w:rsidR="002A4FB6">
        <w:rPr>
          <w:sz w:val="22"/>
          <w:szCs w:val="22"/>
        </w:rPr>
        <w:t>HTC</w:t>
      </w:r>
      <w:r w:rsidRPr="7A04C37F">
        <w:rPr>
          <w:sz w:val="22"/>
          <w:szCs w:val="22"/>
        </w:rPr>
        <w:t xml:space="preserve"> may at</w:t>
      </w:r>
      <w:r w:rsidRPr="7A04C37F">
        <w:rPr>
          <w:b/>
          <w:bCs/>
          <w:sz w:val="22"/>
          <w:szCs w:val="22"/>
        </w:rPr>
        <w:t xml:space="preserve"> </w:t>
      </w:r>
      <w:r w:rsidRPr="7A04C37F">
        <w:rPr>
          <w:sz w:val="22"/>
          <w:szCs w:val="22"/>
        </w:rPr>
        <w:t>its discretion, circulate responses to any questions to all Tenderers.</w:t>
      </w:r>
    </w:p>
    <w:p w14:paraId="00CADB52" w14:textId="38EFF9FE" w:rsidR="2FBD5407" w:rsidRDefault="2FBD5407" w:rsidP="2FBD5407">
      <w:pPr>
        <w:pStyle w:val="Level2"/>
        <w:numPr>
          <w:ilvl w:val="1"/>
          <w:numId w:val="0"/>
        </w:numPr>
        <w:jc w:val="both"/>
        <w:rPr>
          <w:sz w:val="22"/>
          <w:szCs w:val="22"/>
          <w:highlight w:val="green"/>
        </w:rPr>
      </w:pPr>
    </w:p>
    <w:p w14:paraId="51E5B315" w14:textId="0888157D" w:rsidR="007674B5" w:rsidRPr="00DB6616" w:rsidRDefault="007674B5" w:rsidP="069F0BC7">
      <w:pPr>
        <w:pStyle w:val="Level1"/>
        <w:keepNext/>
        <w:spacing w:line="259" w:lineRule="auto"/>
        <w:ind w:left="720" w:hanging="720"/>
        <w:jc w:val="both"/>
        <w:rPr>
          <w:sz w:val="22"/>
          <w:szCs w:val="22"/>
        </w:rPr>
      </w:pPr>
      <w:r w:rsidRPr="7A04C37F">
        <w:rPr>
          <w:rStyle w:val="Level1asHeadingtext"/>
          <w:sz w:val="22"/>
          <w:szCs w:val="22"/>
        </w:rPr>
        <w:t>7</w:t>
      </w:r>
      <w:r>
        <w:tab/>
      </w:r>
      <w:r w:rsidRPr="7A04C37F">
        <w:rPr>
          <w:rStyle w:val="Level1asHeadingtext"/>
          <w:sz w:val="22"/>
          <w:szCs w:val="22"/>
        </w:rPr>
        <w:t xml:space="preserve">Freedom of Information Act and Environmental Information </w:t>
      </w:r>
      <w:bookmarkStart w:id="12" w:name="_NN103"/>
      <w:bookmarkEnd w:id="12"/>
      <w:r w:rsidRPr="7A04C37F">
        <w:rPr>
          <w:rStyle w:val="Level1asHeadingtext"/>
          <w:sz w:val="22"/>
          <w:szCs w:val="22"/>
        </w:rPr>
        <w:t>Statement</w:t>
      </w:r>
    </w:p>
    <w:p w14:paraId="7414202A" w14:textId="77777777" w:rsidR="007674B5" w:rsidRPr="00DB6616" w:rsidRDefault="007674B5" w:rsidP="0089131B">
      <w:pPr>
        <w:pStyle w:val="Level1"/>
        <w:keepNext/>
        <w:jc w:val="both"/>
        <w:rPr>
          <w:sz w:val="22"/>
          <w:szCs w:val="22"/>
        </w:rPr>
      </w:pPr>
    </w:p>
    <w:p w14:paraId="4322EEE8" w14:textId="3F731BC2" w:rsidR="007674B5" w:rsidRPr="00DB6616" w:rsidRDefault="007674B5" w:rsidP="0089131B">
      <w:pPr>
        <w:pStyle w:val="Level2"/>
        <w:numPr>
          <w:ilvl w:val="0"/>
          <w:numId w:val="0"/>
        </w:numPr>
        <w:ind w:left="720" w:hanging="720"/>
        <w:jc w:val="both"/>
        <w:rPr>
          <w:sz w:val="22"/>
          <w:szCs w:val="22"/>
        </w:rPr>
      </w:pPr>
      <w:r w:rsidRPr="00DB6616">
        <w:rPr>
          <w:sz w:val="22"/>
          <w:szCs w:val="22"/>
        </w:rPr>
        <w:t>7.1</w:t>
      </w:r>
      <w:r w:rsidRPr="00DB6616">
        <w:rPr>
          <w:sz w:val="22"/>
          <w:szCs w:val="22"/>
        </w:rPr>
        <w:tab/>
      </w:r>
      <w:r w:rsidR="002A4FB6">
        <w:rPr>
          <w:sz w:val="22"/>
          <w:szCs w:val="22"/>
        </w:rPr>
        <w:t>HTC</w:t>
      </w:r>
      <w:r w:rsidRPr="00DB6616">
        <w:rPr>
          <w:sz w:val="22"/>
          <w:szCs w:val="22"/>
        </w:rPr>
        <w:t xml:space="preserve"> are subject to The Freedom of Information Act 2000 (Act) and The Environmental Information Regulations 2004 (EIR).</w:t>
      </w:r>
    </w:p>
    <w:p w14:paraId="2E3419AB" w14:textId="77777777" w:rsidR="007674B5" w:rsidRPr="0089131B" w:rsidRDefault="007674B5" w:rsidP="0089131B">
      <w:pPr>
        <w:pStyle w:val="Level2"/>
        <w:numPr>
          <w:ilvl w:val="0"/>
          <w:numId w:val="0"/>
        </w:numPr>
        <w:ind w:hanging="720"/>
        <w:jc w:val="both"/>
        <w:rPr>
          <w:sz w:val="22"/>
          <w:szCs w:val="22"/>
        </w:rPr>
      </w:pPr>
    </w:p>
    <w:p w14:paraId="1FC9715E" w14:textId="0E077ABB" w:rsidR="007674B5" w:rsidRPr="0089131B" w:rsidRDefault="007674B5" w:rsidP="0089131B">
      <w:pPr>
        <w:pStyle w:val="Level2"/>
        <w:numPr>
          <w:ilvl w:val="0"/>
          <w:numId w:val="0"/>
        </w:numPr>
        <w:ind w:left="720" w:hanging="720"/>
        <w:jc w:val="both"/>
        <w:rPr>
          <w:sz w:val="22"/>
          <w:szCs w:val="22"/>
        </w:rPr>
      </w:pPr>
      <w:r w:rsidRPr="0089131B">
        <w:rPr>
          <w:sz w:val="22"/>
          <w:szCs w:val="22"/>
        </w:rPr>
        <w:t>7.2</w:t>
      </w:r>
      <w:r w:rsidRPr="0089131B">
        <w:rPr>
          <w:sz w:val="22"/>
          <w:szCs w:val="22"/>
        </w:rPr>
        <w:tab/>
        <w:t xml:space="preserve">As part of our duties under the Act or EIR, </w:t>
      </w:r>
      <w:r w:rsidR="002A4FB6">
        <w:rPr>
          <w:sz w:val="22"/>
          <w:szCs w:val="22"/>
        </w:rPr>
        <w:t>HTC</w:t>
      </w:r>
      <w:r w:rsidRPr="0089131B">
        <w:rPr>
          <w:sz w:val="22"/>
          <w:szCs w:val="22"/>
        </w:rPr>
        <w:t xml:space="preserve"> may need to disclose information about the procurement process or the Contract to anyone who makes a reasonable request.</w:t>
      </w:r>
    </w:p>
    <w:p w14:paraId="0E0ED820" w14:textId="77777777" w:rsidR="007674B5" w:rsidRPr="0089131B" w:rsidRDefault="007674B5" w:rsidP="0089131B">
      <w:pPr>
        <w:pStyle w:val="Level2"/>
        <w:numPr>
          <w:ilvl w:val="0"/>
          <w:numId w:val="0"/>
        </w:numPr>
        <w:ind w:hanging="720"/>
        <w:jc w:val="both"/>
        <w:rPr>
          <w:sz w:val="22"/>
          <w:szCs w:val="22"/>
        </w:rPr>
      </w:pPr>
    </w:p>
    <w:p w14:paraId="6A860735" w14:textId="783D9FAA" w:rsidR="007674B5" w:rsidRPr="0089131B" w:rsidRDefault="007674B5" w:rsidP="0089131B">
      <w:pPr>
        <w:pStyle w:val="Level2"/>
        <w:numPr>
          <w:ilvl w:val="0"/>
          <w:numId w:val="0"/>
        </w:numPr>
        <w:ind w:left="720" w:hanging="720"/>
        <w:jc w:val="both"/>
        <w:rPr>
          <w:sz w:val="22"/>
          <w:szCs w:val="22"/>
        </w:rPr>
      </w:pPr>
      <w:r w:rsidRPr="0089131B">
        <w:rPr>
          <w:sz w:val="22"/>
          <w:szCs w:val="22"/>
        </w:rPr>
        <w:t>7.3</w:t>
      </w:r>
      <w:r w:rsidRPr="0089131B">
        <w:rPr>
          <w:sz w:val="22"/>
          <w:szCs w:val="22"/>
        </w:rPr>
        <w:tab/>
        <w:t>If Tenderers think that any of the information given in their Tender is commercially sensitive (meaning it could reasonably cause prejudice to the organisation if disclosed to a third party); then Tenderers should clearly mark this as ‘</w:t>
      </w:r>
      <w:r w:rsidRPr="0089131B">
        <w:rPr>
          <w:b/>
          <w:sz w:val="22"/>
          <w:szCs w:val="22"/>
        </w:rPr>
        <w:t xml:space="preserve">Not for disclosure to third </w:t>
      </w:r>
      <w:r w:rsidR="009E3323" w:rsidRPr="0089131B">
        <w:rPr>
          <w:b/>
          <w:sz w:val="22"/>
          <w:szCs w:val="22"/>
        </w:rPr>
        <w:t>parties ‘</w:t>
      </w:r>
      <w:r w:rsidRPr="0089131B">
        <w:rPr>
          <w:b/>
          <w:sz w:val="22"/>
          <w:szCs w:val="22"/>
        </w:rPr>
        <w:t>.</w:t>
      </w:r>
      <w:r w:rsidR="00753464">
        <w:rPr>
          <w:b/>
          <w:sz w:val="22"/>
          <w:szCs w:val="22"/>
        </w:rPr>
        <w:t xml:space="preserve"> </w:t>
      </w:r>
      <w:r w:rsidRPr="0089131B">
        <w:rPr>
          <w:sz w:val="22"/>
          <w:szCs w:val="22"/>
        </w:rPr>
        <w:t>Tenderers should give valid reasons in support of the information being exempt from disclosure under the Act and the EIR.</w:t>
      </w:r>
    </w:p>
    <w:p w14:paraId="32CF7650" w14:textId="77777777" w:rsidR="007674B5" w:rsidRPr="0089131B" w:rsidRDefault="007674B5" w:rsidP="0089131B">
      <w:pPr>
        <w:pStyle w:val="Level2"/>
        <w:numPr>
          <w:ilvl w:val="0"/>
          <w:numId w:val="0"/>
        </w:numPr>
        <w:ind w:hanging="720"/>
        <w:jc w:val="both"/>
        <w:rPr>
          <w:sz w:val="22"/>
          <w:szCs w:val="22"/>
        </w:rPr>
      </w:pPr>
    </w:p>
    <w:p w14:paraId="5BFAB0C7" w14:textId="4A3F8FAD" w:rsidR="007674B5" w:rsidRPr="0089131B" w:rsidRDefault="007674B5" w:rsidP="0089131B">
      <w:pPr>
        <w:pStyle w:val="Level2"/>
        <w:numPr>
          <w:ilvl w:val="0"/>
          <w:numId w:val="0"/>
        </w:numPr>
        <w:ind w:left="715" w:hanging="715"/>
        <w:jc w:val="both"/>
        <w:rPr>
          <w:sz w:val="22"/>
          <w:szCs w:val="22"/>
        </w:rPr>
      </w:pPr>
      <w:r w:rsidRPr="0089131B">
        <w:rPr>
          <w:sz w:val="22"/>
          <w:szCs w:val="22"/>
        </w:rPr>
        <w:t>7.4</w:t>
      </w:r>
      <w:r w:rsidRPr="0089131B">
        <w:rPr>
          <w:sz w:val="22"/>
          <w:szCs w:val="22"/>
        </w:rPr>
        <w:tab/>
      </w:r>
      <w:r w:rsidR="002A4FB6">
        <w:rPr>
          <w:sz w:val="22"/>
          <w:szCs w:val="22"/>
        </w:rPr>
        <w:t>HTC</w:t>
      </w:r>
      <w:r w:rsidRPr="0089131B">
        <w:rPr>
          <w:sz w:val="22"/>
          <w:szCs w:val="22"/>
        </w:rPr>
        <w:t xml:space="preserve"> will aim to consult with Tenderers and consider comments and any objections before </w:t>
      </w:r>
      <w:r w:rsidR="002A4FB6">
        <w:rPr>
          <w:sz w:val="22"/>
          <w:szCs w:val="22"/>
        </w:rPr>
        <w:t>HTC</w:t>
      </w:r>
      <w:r w:rsidRPr="0089131B">
        <w:rPr>
          <w:sz w:val="22"/>
          <w:szCs w:val="22"/>
        </w:rPr>
        <w:t xml:space="preserve"> release any information to a third party under the Act and/or the EIR. However</w:t>
      </w:r>
      <w:r w:rsidR="008C4C74">
        <w:rPr>
          <w:sz w:val="22"/>
          <w:szCs w:val="22"/>
        </w:rPr>
        <w:t>,</w:t>
      </w:r>
      <w:r w:rsidRPr="0089131B">
        <w:rPr>
          <w:sz w:val="22"/>
          <w:szCs w:val="22"/>
        </w:rPr>
        <w:t xml:space="preserve"> </w:t>
      </w:r>
      <w:r w:rsidR="002A4FB6">
        <w:rPr>
          <w:sz w:val="22"/>
          <w:szCs w:val="22"/>
        </w:rPr>
        <w:t>HTC</w:t>
      </w:r>
      <w:r w:rsidRPr="0089131B">
        <w:rPr>
          <w:sz w:val="22"/>
          <w:szCs w:val="22"/>
        </w:rPr>
        <w:t xml:space="preserve"> will be entitled to decide in our absolute discretion whether any information is:</w:t>
      </w:r>
    </w:p>
    <w:p w14:paraId="3B5CBAB4" w14:textId="77777777" w:rsidR="007674B5" w:rsidRPr="0089131B" w:rsidRDefault="007674B5" w:rsidP="0089131B">
      <w:pPr>
        <w:pStyle w:val="Level2"/>
        <w:numPr>
          <w:ilvl w:val="0"/>
          <w:numId w:val="0"/>
        </w:numPr>
        <w:ind w:left="715" w:hanging="715"/>
        <w:jc w:val="both"/>
        <w:rPr>
          <w:sz w:val="22"/>
          <w:szCs w:val="22"/>
        </w:rPr>
      </w:pPr>
    </w:p>
    <w:p w14:paraId="6F736142" w14:textId="77777777" w:rsidR="007674B5" w:rsidRPr="0089131B" w:rsidRDefault="007674B5" w:rsidP="008809DF">
      <w:pPr>
        <w:pStyle w:val="Level2"/>
        <w:numPr>
          <w:ilvl w:val="0"/>
          <w:numId w:val="11"/>
        </w:numPr>
        <w:ind w:left="715" w:hanging="15"/>
        <w:jc w:val="both"/>
        <w:rPr>
          <w:sz w:val="22"/>
          <w:szCs w:val="22"/>
        </w:rPr>
      </w:pPr>
      <w:r w:rsidRPr="069F0BC7">
        <w:rPr>
          <w:sz w:val="22"/>
          <w:szCs w:val="22"/>
        </w:rPr>
        <w:t xml:space="preserve">exempt from the Act or the EIR; or </w:t>
      </w:r>
    </w:p>
    <w:p w14:paraId="386700F6" w14:textId="77777777" w:rsidR="007674B5" w:rsidRPr="0089131B" w:rsidRDefault="007674B5" w:rsidP="0089131B">
      <w:pPr>
        <w:pStyle w:val="Level2"/>
        <w:numPr>
          <w:ilvl w:val="0"/>
          <w:numId w:val="0"/>
        </w:numPr>
        <w:ind w:left="700"/>
        <w:jc w:val="both"/>
        <w:rPr>
          <w:sz w:val="22"/>
          <w:szCs w:val="22"/>
        </w:rPr>
      </w:pPr>
    </w:p>
    <w:p w14:paraId="629CAB11" w14:textId="77777777" w:rsidR="007674B5" w:rsidRPr="0089131B" w:rsidRDefault="6CF75132" w:rsidP="008809DF">
      <w:pPr>
        <w:pStyle w:val="Level2"/>
        <w:numPr>
          <w:ilvl w:val="0"/>
          <w:numId w:val="11"/>
        </w:numPr>
        <w:ind w:left="715" w:hanging="15"/>
        <w:jc w:val="both"/>
        <w:rPr>
          <w:sz w:val="22"/>
          <w:szCs w:val="22"/>
        </w:rPr>
      </w:pPr>
      <w:r w:rsidRPr="5994E478">
        <w:rPr>
          <w:sz w:val="22"/>
          <w:szCs w:val="22"/>
        </w:rPr>
        <w:t>to be disclosed in response to a request of information.</w:t>
      </w:r>
    </w:p>
    <w:p w14:paraId="7CC43B36" w14:textId="2B47A7C6" w:rsidR="5994E478" w:rsidRDefault="5994E478" w:rsidP="5994E478">
      <w:pPr>
        <w:pStyle w:val="Level2"/>
        <w:numPr>
          <w:ilvl w:val="1"/>
          <w:numId w:val="0"/>
        </w:numPr>
        <w:jc w:val="both"/>
        <w:rPr>
          <w:szCs w:val="24"/>
        </w:rPr>
      </w:pPr>
    </w:p>
    <w:p w14:paraId="671E8433" w14:textId="279B0B02" w:rsidR="007674B5" w:rsidRPr="0089131B" w:rsidRDefault="002A4FB6" w:rsidP="069F0BC7">
      <w:pPr>
        <w:pStyle w:val="Level2"/>
        <w:numPr>
          <w:ilvl w:val="1"/>
          <w:numId w:val="0"/>
        </w:numPr>
        <w:spacing w:line="259" w:lineRule="auto"/>
        <w:ind w:left="715" w:hanging="15"/>
        <w:jc w:val="both"/>
        <w:rPr>
          <w:sz w:val="22"/>
          <w:szCs w:val="22"/>
        </w:rPr>
      </w:pPr>
      <w:r>
        <w:rPr>
          <w:sz w:val="22"/>
          <w:szCs w:val="22"/>
        </w:rPr>
        <w:t>HTC</w:t>
      </w:r>
      <w:r w:rsidR="007674B5" w:rsidRPr="069F0BC7">
        <w:rPr>
          <w:sz w:val="22"/>
          <w:szCs w:val="22"/>
        </w:rPr>
        <w:t xml:space="preserve"> must make our decision on disclosure in line with the provisions of the Act or the EIR and can only withhold information if it is covered by an exemption from disclosure under either. </w:t>
      </w:r>
    </w:p>
    <w:p w14:paraId="18C276CA" w14:textId="77777777" w:rsidR="007674B5" w:rsidRPr="0089131B" w:rsidRDefault="007674B5" w:rsidP="0089131B">
      <w:pPr>
        <w:pStyle w:val="Level2"/>
        <w:numPr>
          <w:ilvl w:val="0"/>
          <w:numId w:val="0"/>
        </w:numPr>
        <w:ind w:hanging="720"/>
        <w:jc w:val="both"/>
        <w:rPr>
          <w:sz w:val="22"/>
          <w:szCs w:val="22"/>
        </w:rPr>
      </w:pPr>
    </w:p>
    <w:p w14:paraId="7753EA30" w14:textId="7BEB124D" w:rsidR="007674B5" w:rsidRPr="0089131B" w:rsidRDefault="007674B5" w:rsidP="0089131B">
      <w:pPr>
        <w:pStyle w:val="Level2"/>
        <w:numPr>
          <w:ilvl w:val="0"/>
          <w:numId w:val="0"/>
        </w:numPr>
        <w:ind w:left="720" w:hanging="720"/>
        <w:jc w:val="both"/>
        <w:rPr>
          <w:sz w:val="22"/>
          <w:szCs w:val="22"/>
        </w:rPr>
      </w:pPr>
      <w:r w:rsidRPr="0089131B">
        <w:rPr>
          <w:sz w:val="22"/>
          <w:szCs w:val="22"/>
        </w:rPr>
        <w:t>7.5</w:t>
      </w:r>
      <w:r w:rsidRPr="0089131B">
        <w:rPr>
          <w:sz w:val="22"/>
          <w:szCs w:val="22"/>
        </w:rPr>
        <w:tab/>
      </w:r>
      <w:r w:rsidR="002A4FB6">
        <w:rPr>
          <w:sz w:val="22"/>
          <w:szCs w:val="22"/>
        </w:rPr>
        <w:t>HTC</w:t>
      </w:r>
      <w:r w:rsidRPr="0089131B">
        <w:rPr>
          <w:sz w:val="22"/>
          <w:szCs w:val="22"/>
        </w:rPr>
        <w:t xml:space="preserve"> will not be held liable for any loss or prejudice caused by the disclosure of information that:</w:t>
      </w:r>
    </w:p>
    <w:p w14:paraId="694C263A" w14:textId="77777777" w:rsidR="007674B5" w:rsidRPr="0089131B" w:rsidRDefault="007674B5" w:rsidP="0089131B">
      <w:pPr>
        <w:pStyle w:val="Level2"/>
        <w:numPr>
          <w:ilvl w:val="0"/>
          <w:numId w:val="0"/>
        </w:numPr>
        <w:ind w:hanging="720"/>
        <w:jc w:val="both"/>
        <w:rPr>
          <w:sz w:val="22"/>
          <w:szCs w:val="22"/>
        </w:rPr>
      </w:pPr>
    </w:p>
    <w:p w14:paraId="29636367" w14:textId="2D3F526E" w:rsidR="007674B5" w:rsidRPr="0089131B" w:rsidRDefault="007674B5" w:rsidP="0089131B">
      <w:pPr>
        <w:pStyle w:val="Level3"/>
        <w:numPr>
          <w:ilvl w:val="2"/>
          <w:numId w:val="0"/>
        </w:numPr>
        <w:spacing w:after="0" w:line="240" w:lineRule="auto"/>
        <w:ind w:left="1800" w:hanging="1100"/>
        <w:rPr>
          <w:sz w:val="22"/>
          <w:szCs w:val="22"/>
        </w:rPr>
      </w:pPr>
      <w:r w:rsidRPr="34C4A36A">
        <w:rPr>
          <w:sz w:val="22"/>
          <w:szCs w:val="22"/>
        </w:rPr>
        <w:t xml:space="preserve">7.5.1 </w:t>
      </w:r>
      <w:r>
        <w:tab/>
      </w:r>
      <w:r w:rsidRPr="34C4A36A">
        <w:rPr>
          <w:sz w:val="22"/>
          <w:szCs w:val="22"/>
        </w:rPr>
        <w:t>has not been clearly marked as ‘Not for disclosure to third parties’ with supporting reasons (referring to the relevant category of exemption under the Act or EIR where possible</w:t>
      </w:r>
      <w:r w:rsidR="5EEE04AD" w:rsidRPr="34C4A36A">
        <w:rPr>
          <w:sz w:val="22"/>
          <w:szCs w:val="22"/>
        </w:rPr>
        <w:t>).</w:t>
      </w:r>
      <w:r w:rsidRPr="34C4A36A">
        <w:rPr>
          <w:sz w:val="22"/>
          <w:szCs w:val="22"/>
        </w:rPr>
        <w:t xml:space="preserve"> </w:t>
      </w:r>
    </w:p>
    <w:p w14:paraId="64E92235" w14:textId="77777777" w:rsidR="007674B5" w:rsidRPr="0089131B" w:rsidRDefault="007674B5" w:rsidP="0089131B">
      <w:pPr>
        <w:pStyle w:val="Level3"/>
        <w:numPr>
          <w:ilvl w:val="0"/>
          <w:numId w:val="0"/>
        </w:numPr>
        <w:spacing w:after="0" w:line="240" w:lineRule="auto"/>
        <w:ind w:left="851" w:hanging="720"/>
        <w:rPr>
          <w:sz w:val="22"/>
          <w:szCs w:val="22"/>
        </w:rPr>
      </w:pPr>
    </w:p>
    <w:p w14:paraId="2FD6CA87" w14:textId="77777777" w:rsidR="007674B5" w:rsidRPr="0089131B" w:rsidRDefault="007674B5" w:rsidP="0089131B">
      <w:pPr>
        <w:pStyle w:val="Level3"/>
        <w:numPr>
          <w:ilvl w:val="0"/>
          <w:numId w:val="0"/>
        </w:numPr>
        <w:spacing w:after="0" w:line="240" w:lineRule="auto"/>
        <w:ind w:left="1843" w:hanging="1143"/>
        <w:rPr>
          <w:sz w:val="22"/>
          <w:szCs w:val="22"/>
        </w:rPr>
      </w:pPr>
      <w:r w:rsidRPr="0089131B">
        <w:rPr>
          <w:sz w:val="22"/>
          <w:szCs w:val="22"/>
        </w:rPr>
        <w:t>7.5.2</w:t>
      </w:r>
      <w:r w:rsidRPr="0089131B">
        <w:rPr>
          <w:sz w:val="22"/>
          <w:szCs w:val="22"/>
        </w:rPr>
        <w:tab/>
        <w:t xml:space="preserve">does not fall into a category of information that is exempt from disclosure under the Act or </w:t>
      </w:r>
      <w:r w:rsidRPr="0089131B">
        <w:rPr>
          <w:sz w:val="22"/>
          <w:szCs w:val="22"/>
        </w:rPr>
        <w:lastRenderedPageBreak/>
        <w:t>EIR (for example, a trade secret or would be likely to prejudice the commercial interests of any person); or</w:t>
      </w:r>
    </w:p>
    <w:p w14:paraId="365F1FE1" w14:textId="77777777" w:rsidR="007674B5" w:rsidRPr="0089131B" w:rsidRDefault="007674B5" w:rsidP="008E13B6">
      <w:pPr>
        <w:pStyle w:val="Level3"/>
        <w:numPr>
          <w:ilvl w:val="0"/>
          <w:numId w:val="0"/>
        </w:numPr>
        <w:spacing w:after="0" w:line="240" w:lineRule="auto"/>
        <w:ind w:left="1843" w:hanging="1143"/>
        <w:rPr>
          <w:sz w:val="22"/>
          <w:szCs w:val="22"/>
        </w:rPr>
      </w:pPr>
    </w:p>
    <w:p w14:paraId="6CCB6B94" w14:textId="5C3DA816" w:rsidR="007674B5" w:rsidRPr="0089131B" w:rsidRDefault="008E13B6" w:rsidP="008E13B6">
      <w:pPr>
        <w:pStyle w:val="Level3"/>
        <w:numPr>
          <w:ilvl w:val="2"/>
          <w:numId w:val="0"/>
        </w:numPr>
        <w:spacing w:after="0" w:line="240" w:lineRule="auto"/>
        <w:ind w:left="1843" w:hanging="1143"/>
        <w:rPr>
          <w:sz w:val="22"/>
          <w:szCs w:val="22"/>
        </w:rPr>
      </w:pPr>
      <w:r w:rsidRPr="069F0BC7">
        <w:rPr>
          <w:sz w:val="22"/>
          <w:szCs w:val="22"/>
        </w:rPr>
        <w:t>7.5.</w:t>
      </w:r>
      <w:r w:rsidR="002A6BA1" w:rsidRPr="069F0BC7">
        <w:rPr>
          <w:sz w:val="22"/>
          <w:szCs w:val="22"/>
        </w:rPr>
        <w:t>3</w:t>
      </w:r>
      <w:r>
        <w:tab/>
      </w:r>
      <w:r w:rsidR="007674B5" w:rsidRPr="069F0BC7">
        <w:rPr>
          <w:sz w:val="22"/>
          <w:szCs w:val="22"/>
        </w:rPr>
        <w:t>where it is in the public interest to disclose this and there is no legal duty to</w:t>
      </w:r>
      <w:r w:rsidR="000D0669" w:rsidRPr="069F0BC7">
        <w:rPr>
          <w:sz w:val="22"/>
          <w:szCs w:val="22"/>
        </w:rPr>
        <w:t xml:space="preserve"> </w:t>
      </w:r>
      <w:r w:rsidR="007674B5" w:rsidRPr="069F0BC7">
        <w:rPr>
          <w:sz w:val="22"/>
          <w:szCs w:val="22"/>
        </w:rPr>
        <w:t>withhold it.</w:t>
      </w:r>
    </w:p>
    <w:p w14:paraId="642C528A" w14:textId="009BD785" w:rsidR="069F0BC7" w:rsidRDefault="069F0BC7" w:rsidP="069F0BC7">
      <w:pPr>
        <w:pStyle w:val="Level3"/>
        <w:numPr>
          <w:ilvl w:val="2"/>
          <w:numId w:val="0"/>
        </w:numPr>
        <w:spacing w:after="0" w:line="240" w:lineRule="auto"/>
        <w:ind w:left="740"/>
        <w:rPr>
          <w:sz w:val="22"/>
          <w:szCs w:val="22"/>
        </w:rPr>
      </w:pPr>
    </w:p>
    <w:p w14:paraId="111DD8CE" w14:textId="71019D27" w:rsidR="069F0BC7" w:rsidRDefault="069F0BC7" w:rsidP="069F0BC7">
      <w:pPr>
        <w:pStyle w:val="Level3"/>
        <w:numPr>
          <w:ilvl w:val="2"/>
          <w:numId w:val="0"/>
        </w:numPr>
        <w:spacing w:after="0" w:line="240" w:lineRule="auto"/>
        <w:ind w:left="740"/>
        <w:rPr>
          <w:sz w:val="22"/>
          <w:szCs w:val="22"/>
        </w:rPr>
      </w:pPr>
    </w:p>
    <w:p w14:paraId="52EAF79D" w14:textId="77777777" w:rsidR="00C12AFA" w:rsidRPr="0089131B" w:rsidRDefault="00C12AFA" w:rsidP="0089131B">
      <w:pPr>
        <w:jc w:val="both"/>
        <w:rPr>
          <w:sz w:val="22"/>
          <w:szCs w:val="22"/>
        </w:rPr>
      </w:pPr>
      <w:r w:rsidRPr="0089131B">
        <w:rPr>
          <w:sz w:val="22"/>
          <w:szCs w:val="22"/>
        </w:rPr>
        <w:br w:type="page"/>
      </w:r>
    </w:p>
    <w:p w14:paraId="1B2A1CC7" w14:textId="77777777" w:rsidR="00C12AFA" w:rsidRDefault="00C12AFA" w:rsidP="00C12AFA">
      <w:pPr>
        <w:tabs>
          <w:tab w:val="right" w:leader="dot" w:pos="7655"/>
        </w:tabs>
        <w:spacing w:line="300" w:lineRule="atLeast"/>
        <w:ind w:left="1843" w:right="1219" w:hanging="425"/>
        <w:jc w:val="both"/>
        <w:rPr>
          <w:rFonts w:ascii="Arial" w:hAnsi="Arial" w:cs="Arial"/>
          <w:noProof/>
          <w:sz w:val="24"/>
          <w:szCs w:val="24"/>
        </w:rPr>
      </w:pPr>
      <w:r w:rsidRPr="00C12AFA">
        <w:rPr>
          <w:noProof/>
          <w:szCs w:val="24"/>
          <w:lang w:eastAsia="en-GB"/>
        </w:rPr>
        <w:lastRenderedPageBreak/>
        <mc:AlternateContent>
          <mc:Choice Requires="wps">
            <w:drawing>
              <wp:anchor distT="0" distB="0" distL="114300" distR="114300" simplePos="0" relativeHeight="251658241" behindDoc="0" locked="0" layoutInCell="1" allowOverlap="1" wp14:anchorId="3F596B86" wp14:editId="6B4378B0">
                <wp:simplePos x="0" y="0"/>
                <wp:positionH relativeFrom="column">
                  <wp:posOffset>8466</wp:posOffset>
                </wp:positionH>
                <wp:positionV relativeFrom="margin">
                  <wp:posOffset>-186267</wp:posOffset>
                </wp:positionV>
                <wp:extent cx="6620933" cy="419100"/>
                <wp:effectExtent l="0" t="0" r="27940" b="19050"/>
                <wp:wrapNone/>
                <wp:docPr id="39"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0933" cy="419100"/>
                        </a:xfrm>
                        <a:prstGeom prst="roundRect">
                          <a:avLst>
                            <a:gd name="adj" fmla="val 16667"/>
                          </a:avLst>
                        </a:prstGeom>
                        <a:solidFill>
                          <a:srgbClr val="00A09A"/>
                        </a:solidFill>
                        <a:ln w="9525">
                          <a:solidFill>
                            <a:srgbClr val="969696"/>
                          </a:solidFill>
                          <a:round/>
                          <a:headEnd/>
                          <a:tailEnd/>
                        </a:ln>
                      </wps:spPr>
                      <wps:txbx>
                        <w:txbxContent>
                          <w:p w14:paraId="64FA8968" w14:textId="77777777" w:rsidR="00E67B24" w:rsidRDefault="00E67B24" w:rsidP="00C12AFA">
                            <w:pPr>
                              <w:pStyle w:val="Heading1"/>
                              <w:jc w:val="center"/>
                              <w:rPr>
                                <w:rFonts w:ascii="Arial" w:hAnsi="Arial" w:cs="Arial"/>
                                <w:b/>
                                <w:bCs/>
                                <w:sz w:val="28"/>
                              </w:rPr>
                            </w:pPr>
                            <w:r w:rsidRPr="000D0669">
                              <w:rPr>
                                <w:rFonts w:ascii="Arial" w:hAnsi="Arial" w:cs="Arial"/>
                                <w:b/>
                                <w:sz w:val="28"/>
                              </w:rPr>
                              <w:t>3 Conditions of Contract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596B86" id="Rectangle: Rounded Corners 39" o:spid="_x0000_s1030" style="position:absolute;left:0;text-align:left;margin-left:.65pt;margin-top:-14.65pt;width:521.35pt;height:3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" fillcolor="#00a09a" strokecolor="#969696">
                <v:textbox>
                  <w:txbxContent>
                    <w:p w14:paraId="64FA8968" w14:textId="77777777" w:rsidR="00E67B24" w:rsidRDefault="00E67B24" w:rsidP="00C12AFA">
                      <w:pPr>
                        <w:pStyle w:val="Heading1"/>
                        <w:jc w:val="center"/>
                        <w:rPr>
                          <w:rFonts w:ascii="Arial" w:hAnsi="Arial" w:cs="Arial"/>
                          <w:b/>
                          <w:bCs/>
                          <w:sz w:val="28"/>
                        </w:rPr>
                      </w:pPr>
                      <w:r w:rsidRPr="000D0669">
                        <w:rPr>
                          <w:rFonts w:ascii="Arial" w:hAnsi="Arial" w:cs="Arial"/>
                          <w:b/>
                          <w:sz w:val="28"/>
                        </w:rPr>
                        <w:t>3 Conditions of Contract</w:t>
                      </w:r>
                    </w:p>
                  </w:txbxContent>
                </v:textbox>
                <w10:wrap anchory="margin"/>
              </v:roundrect>
            </w:pict>
          </mc:Fallback>
        </mc:AlternateContent>
      </w:r>
    </w:p>
    <w:p w14:paraId="012D8432" w14:textId="4A35269D" w:rsidR="001C179A" w:rsidRDefault="001C179A" w:rsidP="00A07D1C">
      <w:pPr>
        <w:widowControl w:val="0"/>
        <w:autoSpaceDE w:val="0"/>
        <w:autoSpaceDN w:val="0"/>
        <w:adjustRightInd w:val="0"/>
        <w:jc w:val="both"/>
        <w:rPr>
          <w:rFonts w:ascii="Arial" w:hAnsi="Arial" w:cs="Arial"/>
          <w:color w:val="000000"/>
          <w:sz w:val="22"/>
          <w:szCs w:val="22"/>
        </w:rPr>
      </w:pPr>
    </w:p>
    <w:p w14:paraId="57671A04" w14:textId="0A809F1B" w:rsidR="542EC4D4" w:rsidRDefault="542EC4D4" w:rsidP="542EC4D4">
      <w:pPr>
        <w:widowControl w:val="0"/>
        <w:jc w:val="both"/>
        <w:rPr>
          <w:rFonts w:ascii="Arial" w:hAnsi="Arial" w:cs="Arial"/>
          <w:color w:val="000000" w:themeColor="text1"/>
          <w:sz w:val="22"/>
          <w:szCs w:val="22"/>
        </w:rPr>
      </w:pPr>
    </w:p>
    <w:p w14:paraId="7FD14BA1" w14:textId="1707A1AA" w:rsidR="00B41369" w:rsidRDefault="7905D36B" w:rsidP="7BBAC217">
      <w:pPr>
        <w:widowControl w:val="0"/>
        <w:autoSpaceDE w:val="0"/>
        <w:autoSpaceDN w:val="0"/>
        <w:adjustRightInd w:val="0"/>
        <w:jc w:val="both"/>
        <w:rPr>
          <w:rFonts w:ascii="Arial" w:eastAsia="Arial" w:hAnsi="Arial" w:cs="Arial"/>
          <w:sz w:val="22"/>
          <w:szCs w:val="22"/>
        </w:rPr>
      </w:pPr>
      <w:r w:rsidRPr="542EC4D4">
        <w:rPr>
          <w:rFonts w:ascii="Arial" w:eastAsia="Arial" w:hAnsi="Arial" w:cs="Arial"/>
          <w:b/>
          <w:bCs/>
          <w:color w:val="000000" w:themeColor="text1"/>
          <w:sz w:val="22"/>
          <w:szCs w:val="22"/>
          <w:u w:val="single"/>
        </w:rPr>
        <w:t>Note to supplier - All pages, as issued must be returned within your Tender submission. Please do not remove any pages from this tender document as all pages, method statements, supporting documents and appendices will form the final contract</w:t>
      </w:r>
      <w:r w:rsidR="2D6FC2AA" w:rsidRPr="542EC4D4">
        <w:rPr>
          <w:rFonts w:ascii="Arial" w:eastAsia="Arial" w:hAnsi="Arial" w:cs="Arial"/>
          <w:b/>
          <w:bCs/>
          <w:color w:val="000000" w:themeColor="text1"/>
          <w:sz w:val="22"/>
          <w:szCs w:val="22"/>
          <w:u w:val="single"/>
        </w:rPr>
        <w:t xml:space="preserve">. </w:t>
      </w:r>
    </w:p>
    <w:p w14:paraId="17EF0C52" w14:textId="5E1EFAF5" w:rsidR="542EC4D4" w:rsidRDefault="542EC4D4" w:rsidP="542EC4D4">
      <w:pPr>
        <w:widowControl w:val="0"/>
        <w:jc w:val="both"/>
        <w:rPr>
          <w:rFonts w:ascii="Arial" w:eastAsia="Arial" w:hAnsi="Arial" w:cs="Arial"/>
          <w:b/>
          <w:bCs/>
          <w:color w:val="000000" w:themeColor="text1"/>
          <w:sz w:val="22"/>
          <w:szCs w:val="22"/>
          <w:u w:val="single"/>
        </w:rPr>
      </w:pPr>
    </w:p>
    <w:p w14:paraId="15BA8E0C" w14:textId="020D0B24" w:rsidR="45AF8E14" w:rsidRDefault="45AF8E14" w:rsidP="542EC4D4">
      <w:pPr>
        <w:widowControl w:val="0"/>
        <w:jc w:val="both"/>
        <w:rPr>
          <w:rFonts w:ascii="Arial" w:eastAsia="Arial" w:hAnsi="Arial" w:cs="Arial"/>
          <w:sz w:val="22"/>
          <w:szCs w:val="22"/>
        </w:rPr>
      </w:pPr>
      <w:r w:rsidRPr="542EC4D4">
        <w:rPr>
          <w:rFonts w:ascii="Arial" w:eastAsia="Arial" w:hAnsi="Arial" w:cs="Arial"/>
          <w:sz w:val="22"/>
          <w:szCs w:val="22"/>
        </w:rPr>
        <w:t xml:space="preserve">The contract for </w:t>
      </w:r>
      <w:r w:rsidR="002A4FB6">
        <w:rPr>
          <w:rFonts w:ascii="Arial" w:eastAsia="Arial" w:hAnsi="Arial" w:cs="Arial"/>
          <w:sz w:val="22"/>
          <w:szCs w:val="22"/>
        </w:rPr>
        <w:t>these works</w:t>
      </w:r>
      <w:r w:rsidRPr="542EC4D4">
        <w:rPr>
          <w:rFonts w:ascii="Arial" w:eastAsia="Arial" w:hAnsi="Arial" w:cs="Arial"/>
          <w:sz w:val="22"/>
          <w:szCs w:val="22"/>
        </w:rPr>
        <w:t xml:space="preserve"> will be the NEC4 </w:t>
      </w:r>
      <w:r w:rsidR="002A4FB6">
        <w:rPr>
          <w:rFonts w:ascii="Arial" w:eastAsia="Arial" w:hAnsi="Arial" w:cs="Arial"/>
          <w:sz w:val="22"/>
          <w:szCs w:val="22"/>
        </w:rPr>
        <w:t>or JCT small works contract.</w:t>
      </w:r>
    </w:p>
    <w:p w14:paraId="30FB23CA" w14:textId="61BB1DD9" w:rsidR="00B41369" w:rsidRDefault="00B41369" w:rsidP="392C1A1E">
      <w:pPr>
        <w:widowControl w:val="0"/>
        <w:autoSpaceDE w:val="0"/>
        <w:autoSpaceDN w:val="0"/>
        <w:adjustRightInd w:val="0"/>
        <w:jc w:val="both"/>
        <w:rPr>
          <w:rFonts w:ascii="Arial" w:hAnsi="Arial" w:cs="Arial"/>
          <w:b/>
          <w:bCs/>
          <w:color w:val="000000"/>
          <w:sz w:val="22"/>
          <w:szCs w:val="22"/>
        </w:rPr>
      </w:pPr>
    </w:p>
    <w:p w14:paraId="09CB75B3" w14:textId="77777777" w:rsidR="00B41369" w:rsidRDefault="00B41369" w:rsidP="00A07D1C">
      <w:pPr>
        <w:widowControl w:val="0"/>
        <w:autoSpaceDE w:val="0"/>
        <w:autoSpaceDN w:val="0"/>
        <w:adjustRightInd w:val="0"/>
        <w:jc w:val="both"/>
        <w:rPr>
          <w:rFonts w:ascii="Arial" w:hAnsi="Arial" w:cs="Arial"/>
          <w:b/>
          <w:bCs/>
          <w:color w:val="000000"/>
          <w:sz w:val="22"/>
          <w:szCs w:val="22"/>
        </w:rPr>
      </w:pPr>
    </w:p>
    <w:p w14:paraId="51766451" w14:textId="5E520C65"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COMPLIANCE</w:t>
      </w:r>
      <w:r w:rsidRPr="00580D9C">
        <w:rPr>
          <w:rFonts w:ascii="Arial" w:hAnsi="Arial" w:cs="Arial"/>
          <w:color w:val="000000"/>
          <w:sz w:val="22"/>
          <w:szCs w:val="22"/>
        </w:rPr>
        <w:t>  </w:t>
      </w:r>
    </w:p>
    <w:p w14:paraId="45F3498C" w14:textId="77777777" w:rsidR="00271FDC" w:rsidRPr="00580D9C" w:rsidRDefault="00271FDC" w:rsidP="00AE6D3E">
      <w:pPr>
        <w:widowControl w:val="0"/>
        <w:autoSpaceDE w:val="0"/>
        <w:autoSpaceDN w:val="0"/>
        <w:adjustRightInd w:val="0"/>
        <w:rPr>
          <w:rFonts w:ascii="Arial" w:hAnsi="Arial" w:cs="Arial"/>
          <w:color w:val="000000"/>
          <w:sz w:val="22"/>
          <w:szCs w:val="22"/>
        </w:rPr>
      </w:pPr>
      <w:r w:rsidRPr="00580D9C">
        <w:rPr>
          <w:rFonts w:ascii="Arial" w:hAnsi="Arial" w:cs="Arial"/>
          <w:color w:val="000000"/>
          <w:sz w:val="22"/>
          <w:szCs w:val="22"/>
        </w:rPr>
        <w:t>  </w:t>
      </w:r>
    </w:p>
    <w:p w14:paraId="0C28ED1B" w14:textId="77777777" w:rsidR="00BA2C46" w:rsidRDefault="00271FDC" w:rsidP="00BA6B41">
      <w:pPr>
        <w:widowControl w:val="0"/>
        <w:autoSpaceDE w:val="0"/>
        <w:autoSpaceDN w:val="0"/>
        <w:adjustRightInd w:val="0"/>
        <w:ind w:left="720" w:hanging="720"/>
        <w:jc w:val="both"/>
        <w:rPr>
          <w:rFonts w:ascii="Arial" w:hAnsi="Arial" w:cs="Arial"/>
          <w:color w:val="000000"/>
          <w:sz w:val="22"/>
          <w:szCs w:val="22"/>
        </w:rPr>
      </w:pPr>
      <w:r w:rsidRPr="00580D9C">
        <w:rPr>
          <w:rFonts w:ascii="Arial" w:hAnsi="Arial" w:cs="Arial"/>
          <w:color w:val="000000"/>
          <w:sz w:val="22"/>
          <w:szCs w:val="22"/>
        </w:rPr>
        <w:t xml:space="preserve">The </w:t>
      </w:r>
      <w:r w:rsidR="00BA2C46">
        <w:rPr>
          <w:rFonts w:ascii="Arial" w:hAnsi="Arial" w:cs="Arial"/>
          <w:color w:val="000000"/>
          <w:sz w:val="22"/>
          <w:szCs w:val="22"/>
        </w:rPr>
        <w:t>Contractor</w:t>
      </w:r>
      <w:r w:rsidRPr="00580D9C">
        <w:rPr>
          <w:rFonts w:ascii="Arial" w:hAnsi="Arial" w:cs="Arial"/>
          <w:color w:val="000000"/>
          <w:sz w:val="22"/>
          <w:szCs w:val="22"/>
        </w:rPr>
        <w:t xml:space="preserve"> shall (and shall procure that the </w:t>
      </w:r>
      <w:r w:rsidR="00BA2C46">
        <w:rPr>
          <w:rFonts w:ascii="Arial" w:hAnsi="Arial" w:cs="Arial"/>
          <w:color w:val="000000"/>
          <w:sz w:val="22"/>
          <w:szCs w:val="22"/>
        </w:rPr>
        <w:t>Contractor</w:t>
      </w:r>
      <w:r w:rsidRPr="00580D9C">
        <w:rPr>
          <w:rFonts w:ascii="Arial" w:hAnsi="Arial" w:cs="Arial"/>
          <w:color w:val="000000"/>
          <w:sz w:val="22"/>
          <w:szCs w:val="22"/>
        </w:rPr>
        <w:t>’s Personnel shall) perform its obligations under</w:t>
      </w:r>
      <w:r w:rsidR="00BA2C46">
        <w:rPr>
          <w:rFonts w:ascii="Arial" w:hAnsi="Arial" w:cs="Arial"/>
          <w:color w:val="000000"/>
          <w:sz w:val="22"/>
          <w:szCs w:val="22"/>
        </w:rPr>
        <w:t xml:space="preserve"> </w:t>
      </w:r>
    </w:p>
    <w:p w14:paraId="21595CB3" w14:textId="02A84342" w:rsidR="00271FDC" w:rsidRPr="00580D9C" w:rsidRDefault="00271FDC" w:rsidP="00BA6B41">
      <w:pPr>
        <w:widowControl w:val="0"/>
        <w:autoSpaceDE w:val="0"/>
        <w:autoSpaceDN w:val="0"/>
        <w:adjustRightInd w:val="0"/>
        <w:ind w:left="720" w:hanging="720"/>
        <w:jc w:val="both"/>
        <w:rPr>
          <w:rFonts w:ascii="Arial" w:hAnsi="Arial" w:cs="Arial"/>
          <w:color w:val="000000"/>
          <w:sz w:val="22"/>
          <w:szCs w:val="22"/>
        </w:rPr>
      </w:pPr>
      <w:r w:rsidRPr="00580D9C">
        <w:rPr>
          <w:rFonts w:ascii="Arial" w:hAnsi="Arial" w:cs="Arial"/>
          <w:color w:val="000000"/>
          <w:sz w:val="22"/>
          <w:szCs w:val="22"/>
        </w:rPr>
        <w:t>this</w:t>
      </w:r>
      <w:r w:rsidR="00A07D1C">
        <w:rPr>
          <w:rFonts w:ascii="Arial" w:hAnsi="Arial" w:cs="Arial"/>
          <w:color w:val="000000"/>
          <w:sz w:val="22"/>
          <w:szCs w:val="22"/>
        </w:rPr>
        <w:t xml:space="preserve"> </w:t>
      </w:r>
      <w:r w:rsidRPr="00580D9C">
        <w:rPr>
          <w:rFonts w:ascii="Arial" w:hAnsi="Arial" w:cs="Arial"/>
          <w:color w:val="000000"/>
          <w:sz w:val="22"/>
          <w:szCs w:val="22"/>
        </w:rPr>
        <w:t xml:space="preserve">agreement (including those in relation to the </w:t>
      </w:r>
      <w:r w:rsidR="00B0574F">
        <w:rPr>
          <w:rFonts w:ascii="Arial" w:hAnsi="Arial" w:cs="Arial"/>
          <w:color w:val="000000"/>
          <w:sz w:val="22"/>
          <w:szCs w:val="22"/>
        </w:rPr>
        <w:t>works</w:t>
      </w:r>
      <w:r w:rsidRPr="00580D9C">
        <w:rPr>
          <w:rFonts w:ascii="Arial" w:hAnsi="Arial" w:cs="Arial"/>
          <w:color w:val="000000"/>
          <w:sz w:val="22"/>
          <w:szCs w:val="22"/>
        </w:rPr>
        <w:t>) in accordance with:</w:t>
      </w:r>
    </w:p>
    <w:p w14:paraId="1D0C601B"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22C2AD0C" w14:textId="0E4F8E22"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(a)</w:t>
      </w:r>
      <w:r w:rsidRPr="00580D9C">
        <w:rPr>
          <w:rFonts w:ascii="Arial" w:hAnsi="Arial" w:cs="Arial"/>
          <w:color w:val="000000"/>
          <w:sz w:val="22"/>
          <w:szCs w:val="22"/>
        </w:rPr>
        <w:t> all applicable Law regarding health and safety; and</w:t>
      </w:r>
    </w:p>
    <w:p w14:paraId="071F12AC"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2E621577" w14:textId="7206F3FA"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(b)</w:t>
      </w:r>
      <w:r w:rsidRPr="00580D9C">
        <w:rPr>
          <w:rFonts w:ascii="Arial" w:hAnsi="Arial" w:cs="Arial"/>
          <w:color w:val="000000"/>
          <w:sz w:val="22"/>
          <w:szCs w:val="22"/>
        </w:rPr>
        <w:t xml:space="preserve">  the Health and Safety Policy whilst </w:t>
      </w:r>
      <w:r w:rsidR="002A4FB6">
        <w:rPr>
          <w:rFonts w:ascii="Arial" w:hAnsi="Arial" w:cs="Arial"/>
          <w:color w:val="000000"/>
          <w:sz w:val="22"/>
          <w:szCs w:val="22"/>
        </w:rPr>
        <w:t>on HTC</w:t>
      </w:r>
      <w:r w:rsidRPr="00580D9C">
        <w:rPr>
          <w:rFonts w:ascii="Arial" w:hAnsi="Arial" w:cs="Arial"/>
          <w:color w:val="000000"/>
          <w:sz w:val="22"/>
          <w:szCs w:val="22"/>
        </w:rPr>
        <w:t xml:space="preserve"> Premises.</w:t>
      </w:r>
    </w:p>
    <w:p w14:paraId="7F13FE2D" w14:textId="77777777" w:rsidR="00A07D1C" w:rsidRDefault="00271FDC" w:rsidP="00A07D1C">
      <w:pPr>
        <w:widowControl w:val="0"/>
        <w:autoSpaceDE w:val="0"/>
        <w:autoSpaceDN w:val="0"/>
        <w:adjustRightInd w:val="0"/>
        <w:jc w:val="both"/>
        <w:rPr>
          <w:rFonts w:ascii="Arial" w:hAnsi="Arial" w:cs="Arial"/>
          <w:color w:val="000000" w:themeColor="text1"/>
          <w:sz w:val="22"/>
          <w:szCs w:val="22"/>
        </w:rPr>
      </w:pPr>
      <w:r w:rsidRPr="00580D9C">
        <w:rPr>
          <w:rFonts w:ascii="Arial" w:hAnsi="Arial" w:cs="Arial"/>
          <w:color w:val="000000"/>
          <w:sz w:val="22"/>
          <w:szCs w:val="22"/>
        </w:rPr>
        <w:t>  </w:t>
      </w:r>
    </w:p>
    <w:p w14:paraId="02F7911C" w14:textId="27890DF1" w:rsidR="00271FDC" w:rsidRPr="00580D9C" w:rsidRDefault="00271FDC" w:rsidP="00A07D1C">
      <w:pPr>
        <w:widowControl w:val="0"/>
        <w:autoSpaceDE w:val="0"/>
        <w:autoSpaceDN w:val="0"/>
        <w:adjustRightInd w:val="0"/>
        <w:jc w:val="both"/>
        <w:rPr>
          <w:rFonts w:ascii="Arial" w:hAnsi="Arial" w:cs="Arial"/>
          <w:color w:val="000000" w:themeColor="text1"/>
          <w:sz w:val="22"/>
          <w:szCs w:val="22"/>
        </w:rPr>
      </w:pPr>
      <w:r w:rsidRPr="00580D9C">
        <w:rPr>
          <w:rFonts w:ascii="Arial" w:hAnsi="Arial" w:cs="Arial"/>
          <w:color w:val="000000" w:themeColor="text1"/>
          <w:sz w:val="22"/>
          <w:szCs w:val="22"/>
        </w:rPr>
        <w:t>Without limiting the general obligation</w:t>
      </w:r>
      <w:r w:rsidR="00580D9C" w:rsidRPr="00580D9C">
        <w:rPr>
          <w:rFonts w:ascii="Arial" w:hAnsi="Arial" w:cs="Arial"/>
          <w:color w:val="000000" w:themeColor="text1"/>
          <w:sz w:val="22"/>
          <w:szCs w:val="22"/>
        </w:rPr>
        <w:t xml:space="preserve">, </w:t>
      </w:r>
      <w:r w:rsidRPr="00580D9C">
        <w:rPr>
          <w:rFonts w:ascii="Arial" w:hAnsi="Arial" w:cs="Arial"/>
          <w:color w:val="000000" w:themeColor="text1"/>
          <w:sz w:val="22"/>
          <w:szCs w:val="22"/>
        </w:rPr>
        <w:t xml:space="preserve">the </w:t>
      </w:r>
      <w:r w:rsidR="00BA2C46">
        <w:rPr>
          <w:rFonts w:ascii="Arial" w:hAnsi="Arial" w:cs="Arial"/>
          <w:color w:val="000000" w:themeColor="text1"/>
          <w:sz w:val="22"/>
          <w:szCs w:val="22"/>
        </w:rPr>
        <w:t>Contractor</w:t>
      </w:r>
      <w:r w:rsidRPr="00580D9C">
        <w:rPr>
          <w:rFonts w:ascii="Arial" w:hAnsi="Arial" w:cs="Arial"/>
          <w:color w:val="000000" w:themeColor="text1"/>
          <w:sz w:val="22"/>
          <w:szCs w:val="22"/>
        </w:rPr>
        <w:t xml:space="preserve"> shall (and shall procure that the </w:t>
      </w:r>
      <w:r w:rsidR="00BA2C46">
        <w:rPr>
          <w:rFonts w:ascii="Arial" w:hAnsi="Arial" w:cs="Arial"/>
          <w:color w:val="000000" w:themeColor="text1"/>
          <w:sz w:val="22"/>
          <w:szCs w:val="22"/>
        </w:rPr>
        <w:t>Contractor</w:t>
      </w:r>
      <w:r w:rsidRPr="00580D9C">
        <w:rPr>
          <w:rFonts w:ascii="Arial" w:hAnsi="Arial" w:cs="Arial"/>
          <w:color w:val="000000" w:themeColor="text1"/>
          <w:sz w:val="22"/>
          <w:szCs w:val="22"/>
        </w:rPr>
        <w:t>’s Personnel shall):</w:t>
      </w:r>
    </w:p>
    <w:p w14:paraId="1F935C3C"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bookmarkStart w:id="13" w:name="co_anchor_a389812_1"/>
      <w:bookmarkEnd w:id="13"/>
    </w:p>
    <w:p w14:paraId="0040EB98" w14:textId="139393A2" w:rsidR="00271FDC" w:rsidRPr="00580D9C" w:rsidRDefault="00271FDC" w:rsidP="00A07D1C">
      <w:pPr>
        <w:widowControl w:val="0"/>
        <w:autoSpaceDE w:val="0"/>
        <w:autoSpaceDN w:val="0"/>
        <w:adjustRightInd w:val="0"/>
        <w:jc w:val="both"/>
        <w:rPr>
          <w:rFonts w:ascii="Arial" w:hAnsi="Arial" w:cs="Arial"/>
          <w:color w:val="000000"/>
          <w:sz w:val="22"/>
          <w:szCs w:val="22"/>
        </w:rPr>
      </w:pPr>
      <w:r w:rsidRPr="00580D9C">
        <w:rPr>
          <w:rFonts w:ascii="Arial" w:hAnsi="Arial" w:cs="Arial"/>
          <w:b/>
          <w:bCs/>
          <w:color w:val="000000"/>
          <w:sz w:val="22"/>
          <w:szCs w:val="22"/>
        </w:rPr>
        <w:t>(a)</w:t>
      </w:r>
      <w:r w:rsidRPr="00580D9C">
        <w:rPr>
          <w:rFonts w:ascii="Arial" w:hAnsi="Arial" w:cs="Arial"/>
          <w:color w:val="000000"/>
          <w:sz w:val="22"/>
          <w:szCs w:val="22"/>
        </w:rPr>
        <w:t>  perform its obligations under this agreement in accordance with:</w:t>
      </w:r>
    </w:p>
    <w:p w14:paraId="559AE409" w14:textId="77777777" w:rsidR="00271FDC" w:rsidRPr="00580D9C" w:rsidRDefault="00271FDC" w:rsidP="00271FDC">
      <w:pPr>
        <w:widowControl w:val="0"/>
        <w:autoSpaceDE w:val="0"/>
        <w:autoSpaceDN w:val="0"/>
        <w:adjustRightInd w:val="0"/>
        <w:jc w:val="both"/>
        <w:rPr>
          <w:rFonts w:ascii="Arial" w:hAnsi="Arial" w:cs="Arial"/>
          <w:color w:val="000000"/>
          <w:sz w:val="22"/>
          <w:szCs w:val="22"/>
        </w:rPr>
      </w:pPr>
      <w:r w:rsidRPr="00580D9C">
        <w:rPr>
          <w:rFonts w:ascii="Arial" w:hAnsi="Arial" w:cs="Arial"/>
          <w:color w:val="000000"/>
          <w:sz w:val="22"/>
          <w:szCs w:val="22"/>
        </w:rPr>
        <w:t> </w:t>
      </w:r>
    </w:p>
    <w:p w14:paraId="36E506EE" w14:textId="03EEAD02" w:rsidR="00271FDC" w:rsidRDefault="00271FDC" w:rsidP="00A07D1C">
      <w:pPr>
        <w:widowControl w:val="0"/>
        <w:autoSpaceDE w:val="0"/>
        <w:autoSpaceDN w:val="0"/>
        <w:adjustRightInd w:val="0"/>
        <w:ind w:left="720" w:hanging="720"/>
        <w:jc w:val="both"/>
        <w:rPr>
          <w:rFonts w:ascii="Arial" w:hAnsi="Arial" w:cs="Arial"/>
          <w:sz w:val="22"/>
          <w:szCs w:val="22"/>
        </w:rPr>
      </w:pPr>
      <w:r w:rsidRPr="52689A85">
        <w:rPr>
          <w:rFonts w:ascii="Arial" w:hAnsi="Arial" w:cs="Arial"/>
          <w:b/>
          <w:bCs/>
          <w:color w:val="000000" w:themeColor="text1"/>
          <w:sz w:val="22"/>
          <w:szCs w:val="22"/>
        </w:rPr>
        <w:t>(ii)</w:t>
      </w:r>
      <w:r w:rsidRPr="52689A85">
        <w:rPr>
          <w:rFonts w:ascii="Arial" w:hAnsi="Arial" w:cs="Arial"/>
          <w:color w:val="000000" w:themeColor="text1"/>
          <w:sz w:val="22"/>
          <w:szCs w:val="22"/>
        </w:rPr>
        <w:t>  </w:t>
      </w:r>
      <w:r w:rsidR="002A4FB6">
        <w:rPr>
          <w:rFonts w:ascii="Arial" w:hAnsi="Arial" w:cs="Arial"/>
          <w:color w:val="000000" w:themeColor="text1"/>
          <w:sz w:val="22"/>
          <w:szCs w:val="22"/>
        </w:rPr>
        <w:t>HTC</w:t>
      </w:r>
      <w:r w:rsidRPr="52689A85">
        <w:rPr>
          <w:rFonts w:ascii="Arial" w:hAnsi="Arial" w:cs="Arial"/>
          <w:color w:val="000000" w:themeColor="text1"/>
          <w:sz w:val="22"/>
          <w:szCs w:val="22"/>
        </w:rPr>
        <w:t xml:space="preserve"> equality and diversity policy (which can be found on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website</w:t>
      </w:r>
      <w:r w:rsidR="00A07D1C" w:rsidRPr="52689A85">
        <w:rPr>
          <w:rFonts w:ascii="Arial" w:hAnsi="Arial" w:cs="Arial"/>
          <w:color w:val="000000" w:themeColor="text1"/>
          <w:sz w:val="22"/>
          <w:szCs w:val="22"/>
        </w:rPr>
        <w:t xml:space="preserve"> </w:t>
      </w:r>
    </w:p>
    <w:p w14:paraId="4741BD11" w14:textId="77777777" w:rsidR="00A07D1C" w:rsidRDefault="00A07D1C" w:rsidP="00A07D1C">
      <w:pPr>
        <w:widowControl w:val="0"/>
        <w:autoSpaceDE w:val="0"/>
        <w:autoSpaceDN w:val="0"/>
        <w:adjustRightInd w:val="0"/>
        <w:ind w:left="720" w:hanging="720"/>
        <w:jc w:val="both"/>
        <w:rPr>
          <w:rFonts w:ascii="Arial" w:hAnsi="Arial" w:cs="Arial"/>
          <w:sz w:val="22"/>
          <w:szCs w:val="22"/>
        </w:rPr>
      </w:pPr>
    </w:p>
    <w:p w14:paraId="0848C937" w14:textId="77777777" w:rsidR="008D40A1" w:rsidRPr="00580D9C" w:rsidRDefault="008D40A1" w:rsidP="00A07D1C">
      <w:pPr>
        <w:widowControl w:val="0"/>
        <w:autoSpaceDE w:val="0"/>
        <w:autoSpaceDN w:val="0"/>
        <w:adjustRightInd w:val="0"/>
        <w:ind w:left="720" w:hanging="720"/>
        <w:jc w:val="both"/>
        <w:rPr>
          <w:rFonts w:ascii="Arial" w:hAnsi="Arial" w:cs="Arial"/>
          <w:sz w:val="22"/>
          <w:szCs w:val="22"/>
        </w:rPr>
      </w:pPr>
    </w:p>
    <w:p w14:paraId="105A19A9" w14:textId="4663FA56" w:rsidR="00A07D1C" w:rsidRDefault="00271FDC" w:rsidP="00A07D1C">
      <w:pPr>
        <w:widowControl w:val="0"/>
        <w:autoSpaceDE w:val="0"/>
        <w:autoSpaceDN w:val="0"/>
        <w:adjustRightInd w:val="0"/>
        <w:jc w:val="both"/>
        <w:rPr>
          <w:rFonts w:ascii="Arial" w:hAnsi="Arial" w:cs="Arial"/>
          <w:color w:val="000000"/>
          <w:sz w:val="22"/>
          <w:szCs w:val="22"/>
        </w:rPr>
      </w:pPr>
      <w:r w:rsidRPr="069F0BC7">
        <w:rPr>
          <w:rFonts w:ascii="Arial" w:hAnsi="Arial" w:cs="Arial"/>
          <w:b/>
          <w:bCs/>
          <w:color w:val="000000" w:themeColor="text1"/>
          <w:sz w:val="22"/>
          <w:szCs w:val="22"/>
        </w:rPr>
        <w:t>(b)</w:t>
      </w:r>
      <w:r w:rsidRPr="069F0BC7">
        <w:rPr>
          <w:rFonts w:ascii="Arial" w:hAnsi="Arial" w:cs="Arial"/>
          <w:color w:val="000000" w:themeColor="text1"/>
          <w:sz w:val="22"/>
          <w:szCs w:val="22"/>
        </w:rPr>
        <w:t xml:space="preserve">  take all necessary steps, and inform </w:t>
      </w:r>
      <w:r w:rsidR="008D40A1">
        <w:rPr>
          <w:rFonts w:ascii="Arial" w:hAnsi="Arial" w:cs="Arial"/>
          <w:color w:val="000000" w:themeColor="text1"/>
          <w:sz w:val="22"/>
          <w:szCs w:val="22"/>
        </w:rPr>
        <w:t>HTC</w:t>
      </w:r>
      <w:r w:rsidRPr="069F0BC7">
        <w:rPr>
          <w:rFonts w:ascii="Arial" w:hAnsi="Arial" w:cs="Arial"/>
          <w:color w:val="000000" w:themeColor="text1"/>
          <w:sz w:val="22"/>
          <w:szCs w:val="22"/>
        </w:rPr>
        <w:t xml:space="preserve"> of the steps taken, to prevent unlawful discrimination designated as such by any court or tribunal, or the Equality and Human Rights Commission or (any successor organisation); and</w:t>
      </w:r>
      <w:bookmarkStart w:id="14" w:name="co_anchor_a769786_1"/>
      <w:bookmarkEnd w:id="14"/>
    </w:p>
    <w:p w14:paraId="20C43849"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0F8FF938" w14:textId="5DF54B49" w:rsidR="00A07D1C" w:rsidRDefault="00271FDC" w:rsidP="00A07D1C">
      <w:pPr>
        <w:widowControl w:val="0"/>
        <w:autoSpaceDE w:val="0"/>
        <w:autoSpaceDN w:val="0"/>
        <w:adjustRightInd w:val="0"/>
        <w:jc w:val="both"/>
        <w:rPr>
          <w:rFonts w:ascii="Arial" w:hAnsi="Arial" w:cs="Arial"/>
          <w:color w:val="000000"/>
          <w:sz w:val="22"/>
          <w:szCs w:val="22"/>
        </w:rPr>
      </w:pPr>
      <w:r w:rsidRPr="07AC6801">
        <w:rPr>
          <w:rFonts w:ascii="Arial" w:hAnsi="Arial" w:cs="Arial"/>
          <w:b/>
          <w:bCs/>
          <w:color w:val="000000" w:themeColor="text1"/>
          <w:sz w:val="22"/>
          <w:szCs w:val="22"/>
        </w:rPr>
        <w:t>(c)</w:t>
      </w:r>
      <w:r w:rsidRPr="07AC6801">
        <w:rPr>
          <w:rFonts w:ascii="Arial" w:hAnsi="Arial" w:cs="Arial"/>
          <w:color w:val="000000" w:themeColor="text1"/>
          <w:sz w:val="22"/>
          <w:szCs w:val="22"/>
        </w:rPr>
        <w:t xml:space="preserve">  at all times comply with the provisions of the Human Rights Act 1998 in the performance of this agreement. The </w:t>
      </w:r>
      <w:r w:rsidR="00BA2C46" w:rsidRPr="07AC6801">
        <w:rPr>
          <w:rFonts w:ascii="Arial" w:hAnsi="Arial" w:cs="Arial"/>
          <w:color w:val="000000" w:themeColor="text1"/>
          <w:sz w:val="22"/>
          <w:szCs w:val="22"/>
        </w:rPr>
        <w:t>Contractor</w:t>
      </w:r>
      <w:r w:rsidRPr="07AC6801">
        <w:rPr>
          <w:rFonts w:ascii="Arial" w:hAnsi="Arial" w:cs="Arial"/>
          <w:color w:val="000000" w:themeColor="text1"/>
          <w:sz w:val="22"/>
          <w:szCs w:val="22"/>
        </w:rPr>
        <w:t xml:space="preserve"> shall also undertake, or refrain from undertaking, such acts as </w:t>
      </w:r>
      <w:r w:rsidR="008D40A1">
        <w:rPr>
          <w:rFonts w:ascii="Arial" w:hAnsi="Arial" w:cs="Arial"/>
          <w:color w:val="000000" w:themeColor="text1"/>
          <w:sz w:val="22"/>
          <w:szCs w:val="22"/>
        </w:rPr>
        <w:t>HTC</w:t>
      </w:r>
      <w:r w:rsidRPr="07AC6801">
        <w:rPr>
          <w:rFonts w:ascii="Arial" w:hAnsi="Arial" w:cs="Arial"/>
          <w:color w:val="000000" w:themeColor="text1"/>
          <w:sz w:val="22"/>
          <w:szCs w:val="22"/>
        </w:rPr>
        <w:t xml:space="preserve"> requests </w:t>
      </w:r>
      <w:r w:rsidR="003B1D8F" w:rsidRPr="07AC6801">
        <w:rPr>
          <w:rFonts w:ascii="Arial" w:hAnsi="Arial" w:cs="Arial"/>
          <w:color w:val="000000" w:themeColor="text1"/>
          <w:sz w:val="22"/>
          <w:szCs w:val="22"/>
        </w:rPr>
        <w:t>to</w:t>
      </w:r>
      <w:r w:rsidRPr="07AC6801">
        <w:rPr>
          <w:rFonts w:ascii="Arial" w:hAnsi="Arial" w:cs="Arial"/>
          <w:color w:val="000000" w:themeColor="text1"/>
          <w:sz w:val="22"/>
          <w:szCs w:val="22"/>
        </w:rPr>
        <w:t xml:space="preserve"> enable </w:t>
      </w:r>
      <w:r w:rsidR="008D40A1">
        <w:rPr>
          <w:rFonts w:ascii="Arial" w:hAnsi="Arial" w:cs="Arial"/>
          <w:color w:val="000000" w:themeColor="text1"/>
          <w:sz w:val="22"/>
          <w:szCs w:val="22"/>
        </w:rPr>
        <w:t>HTC</w:t>
      </w:r>
      <w:r w:rsidRPr="07AC6801">
        <w:rPr>
          <w:rFonts w:ascii="Arial" w:hAnsi="Arial" w:cs="Arial"/>
          <w:color w:val="000000" w:themeColor="text1"/>
          <w:sz w:val="22"/>
          <w:szCs w:val="22"/>
        </w:rPr>
        <w:t xml:space="preserve"> to comply with its obligations under the Human Rights Act 1998.</w:t>
      </w:r>
      <w:bookmarkStart w:id="15" w:name="co_anchor_a136678_1"/>
      <w:bookmarkStart w:id="16" w:name="co_anchor_a873226_1"/>
      <w:bookmarkStart w:id="17" w:name="co_anchor_a536320_1"/>
      <w:bookmarkStart w:id="18" w:name="co_anchor_a259112_1"/>
      <w:bookmarkEnd w:id="15"/>
      <w:bookmarkEnd w:id="16"/>
      <w:bookmarkEnd w:id="17"/>
      <w:bookmarkEnd w:id="18"/>
    </w:p>
    <w:p w14:paraId="7D0351BF" w14:textId="28279DD2" w:rsidR="07AC6801" w:rsidRDefault="07AC6801" w:rsidP="07AC6801">
      <w:pPr>
        <w:widowControl w:val="0"/>
        <w:jc w:val="both"/>
        <w:rPr>
          <w:rFonts w:ascii="Arial" w:hAnsi="Arial" w:cs="Arial"/>
          <w:color w:val="000000" w:themeColor="text1"/>
          <w:sz w:val="22"/>
          <w:szCs w:val="22"/>
        </w:rPr>
      </w:pPr>
    </w:p>
    <w:p w14:paraId="3CD9DA81" w14:textId="709E9A3D" w:rsidR="00271FDC" w:rsidRP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OTHER PERSONNEL USED TO PROVIDE THE SERVICES</w:t>
      </w:r>
    </w:p>
    <w:p w14:paraId="7040F93B"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34441B9D" w14:textId="0DF93AE2"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At all times, the </w:t>
      </w:r>
      <w:r w:rsidR="00BA2C46">
        <w:rPr>
          <w:rFonts w:ascii="Arial" w:hAnsi="Arial" w:cs="Arial"/>
          <w:color w:val="000000"/>
          <w:sz w:val="22"/>
          <w:szCs w:val="22"/>
        </w:rPr>
        <w:t>Contractor</w:t>
      </w:r>
      <w:r w:rsidRPr="00864E84">
        <w:rPr>
          <w:rFonts w:ascii="Arial" w:hAnsi="Arial" w:cs="Arial"/>
          <w:color w:val="000000"/>
          <w:sz w:val="22"/>
          <w:szCs w:val="22"/>
        </w:rPr>
        <w:t xml:space="preserve"> shall ensure that:</w:t>
      </w:r>
    </w:p>
    <w:p w14:paraId="5072BF8F"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7B52CEA7" w14:textId="7D507198" w:rsidR="00271FDC" w:rsidRPr="00864E84" w:rsidRDefault="00271FDC" w:rsidP="00A07D1C">
      <w:pPr>
        <w:widowControl w:val="0"/>
        <w:autoSpaceDE w:val="0"/>
        <w:autoSpaceDN w:val="0"/>
        <w:adjustRightInd w:val="0"/>
        <w:jc w:val="both"/>
        <w:rPr>
          <w:rFonts w:ascii="Arial" w:hAnsi="Arial" w:cs="Arial"/>
          <w:color w:val="000000"/>
          <w:sz w:val="22"/>
          <w:szCs w:val="22"/>
        </w:rPr>
      </w:pPr>
      <w:r w:rsidRPr="34C4A36A">
        <w:rPr>
          <w:rFonts w:ascii="Arial" w:hAnsi="Arial" w:cs="Arial"/>
          <w:b/>
          <w:bCs/>
          <w:color w:val="000000" w:themeColor="text1"/>
          <w:sz w:val="22"/>
          <w:szCs w:val="22"/>
        </w:rPr>
        <w:t>(a)</w:t>
      </w:r>
      <w:r w:rsidRPr="34C4A36A">
        <w:rPr>
          <w:rFonts w:ascii="Arial" w:hAnsi="Arial" w:cs="Arial"/>
          <w:color w:val="000000" w:themeColor="text1"/>
          <w:sz w:val="22"/>
          <w:szCs w:val="22"/>
        </w:rPr>
        <w:t xml:space="preserve">  each of the </w:t>
      </w:r>
      <w:r w:rsidR="00BA2C46" w:rsidRPr="34C4A36A">
        <w:rPr>
          <w:rFonts w:ascii="Arial" w:hAnsi="Arial" w:cs="Arial"/>
          <w:color w:val="000000" w:themeColor="text1"/>
          <w:sz w:val="22"/>
          <w:szCs w:val="22"/>
        </w:rPr>
        <w:t>Contractor</w:t>
      </w:r>
      <w:r w:rsidRPr="34C4A36A">
        <w:rPr>
          <w:rFonts w:ascii="Arial" w:hAnsi="Arial" w:cs="Arial"/>
          <w:color w:val="000000" w:themeColor="text1"/>
          <w:sz w:val="22"/>
          <w:szCs w:val="22"/>
        </w:rPr>
        <w:t xml:space="preserve">’s Personnel is suitably qualified, adequately </w:t>
      </w:r>
      <w:r w:rsidR="00CA6C77" w:rsidRPr="34C4A36A">
        <w:rPr>
          <w:rFonts w:ascii="Arial" w:hAnsi="Arial" w:cs="Arial"/>
          <w:color w:val="000000" w:themeColor="text1"/>
          <w:sz w:val="22"/>
          <w:szCs w:val="22"/>
        </w:rPr>
        <w:t>trained,</w:t>
      </w:r>
      <w:r w:rsidRPr="34C4A36A">
        <w:rPr>
          <w:rFonts w:ascii="Arial" w:hAnsi="Arial" w:cs="Arial"/>
          <w:color w:val="000000" w:themeColor="text1"/>
          <w:sz w:val="22"/>
          <w:szCs w:val="22"/>
        </w:rPr>
        <w:t xml:space="preserve"> and capable of providing the applicable </w:t>
      </w:r>
      <w:r w:rsidR="00297E0C" w:rsidRPr="34C4A36A">
        <w:rPr>
          <w:rFonts w:ascii="Arial" w:hAnsi="Arial" w:cs="Arial"/>
          <w:color w:val="000000" w:themeColor="text1"/>
          <w:sz w:val="22"/>
          <w:szCs w:val="22"/>
        </w:rPr>
        <w:t>services</w:t>
      </w:r>
      <w:r w:rsidRPr="34C4A36A">
        <w:rPr>
          <w:rFonts w:ascii="Arial" w:hAnsi="Arial" w:cs="Arial"/>
          <w:color w:val="000000" w:themeColor="text1"/>
          <w:sz w:val="22"/>
          <w:szCs w:val="22"/>
        </w:rPr>
        <w:t xml:space="preserve"> in respect of which they are </w:t>
      </w:r>
      <w:r w:rsidR="55C12788" w:rsidRPr="34C4A36A">
        <w:rPr>
          <w:rFonts w:ascii="Arial" w:hAnsi="Arial" w:cs="Arial"/>
          <w:color w:val="000000" w:themeColor="text1"/>
          <w:sz w:val="22"/>
          <w:szCs w:val="22"/>
        </w:rPr>
        <w:t>engaged.</w:t>
      </w:r>
    </w:p>
    <w:p w14:paraId="2E628348"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468BB6DB" w14:textId="1F5C524A" w:rsidR="00271FDC" w:rsidRPr="00864E84" w:rsidRDefault="00271FDC" w:rsidP="00A07D1C">
      <w:pPr>
        <w:widowControl w:val="0"/>
        <w:autoSpaceDE w:val="0"/>
        <w:autoSpaceDN w:val="0"/>
        <w:adjustRightInd w:val="0"/>
        <w:jc w:val="both"/>
        <w:rPr>
          <w:rFonts w:ascii="Arial" w:hAnsi="Arial" w:cs="Arial"/>
          <w:color w:val="000000"/>
          <w:sz w:val="22"/>
          <w:szCs w:val="22"/>
        </w:rPr>
      </w:pPr>
      <w:r w:rsidRPr="34C4A36A">
        <w:rPr>
          <w:rFonts w:ascii="Arial" w:hAnsi="Arial" w:cs="Arial"/>
          <w:b/>
          <w:bCs/>
          <w:color w:val="000000" w:themeColor="text1"/>
          <w:sz w:val="22"/>
          <w:szCs w:val="22"/>
        </w:rPr>
        <w:t>(b)</w:t>
      </w:r>
      <w:r w:rsidRPr="34C4A36A">
        <w:rPr>
          <w:rFonts w:ascii="Arial" w:hAnsi="Arial" w:cs="Arial"/>
          <w:color w:val="000000" w:themeColor="text1"/>
          <w:sz w:val="22"/>
          <w:szCs w:val="22"/>
        </w:rPr>
        <w:t xml:space="preserve">  there is an adequate number of </w:t>
      </w:r>
      <w:r w:rsidR="00BA2C46" w:rsidRPr="34C4A36A">
        <w:rPr>
          <w:rFonts w:ascii="Arial" w:hAnsi="Arial" w:cs="Arial"/>
          <w:color w:val="000000" w:themeColor="text1"/>
          <w:sz w:val="22"/>
          <w:szCs w:val="22"/>
        </w:rPr>
        <w:t>Contractor</w:t>
      </w:r>
      <w:r w:rsidRPr="34C4A36A">
        <w:rPr>
          <w:rFonts w:ascii="Arial" w:hAnsi="Arial" w:cs="Arial"/>
          <w:color w:val="000000" w:themeColor="text1"/>
          <w:sz w:val="22"/>
          <w:szCs w:val="22"/>
        </w:rPr>
        <w:t>’s Personnel to provide the</w:t>
      </w:r>
      <w:r w:rsidR="00297E0C" w:rsidRPr="34C4A36A">
        <w:rPr>
          <w:rFonts w:ascii="Arial" w:hAnsi="Arial" w:cs="Arial"/>
          <w:color w:val="000000" w:themeColor="text1"/>
          <w:sz w:val="22"/>
          <w:szCs w:val="22"/>
        </w:rPr>
        <w:t xml:space="preserve"> service</w:t>
      </w:r>
      <w:r w:rsidR="0046797F" w:rsidRPr="34C4A36A">
        <w:rPr>
          <w:rFonts w:ascii="Arial" w:hAnsi="Arial" w:cs="Arial"/>
          <w:color w:val="000000" w:themeColor="text1"/>
          <w:sz w:val="22"/>
          <w:szCs w:val="22"/>
        </w:rPr>
        <w:t>s</w:t>
      </w:r>
      <w:r w:rsidRPr="34C4A36A">
        <w:rPr>
          <w:rFonts w:ascii="Arial" w:hAnsi="Arial" w:cs="Arial"/>
          <w:color w:val="000000" w:themeColor="text1"/>
          <w:sz w:val="22"/>
          <w:szCs w:val="22"/>
        </w:rPr>
        <w:t xml:space="preserve"> </w:t>
      </w:r>
      <w:r w:rsidR="281BA1F2" w:rsidRPr="34C4A36A">
        <w:rPr>
          <w:rFonts w:ascii="Arial" w:hAnsi="Arial" w:cs="Arial"/>
          <w:color w:val="000000" w:themeColor="text1"/>
          <w:sz w:val="22"/>
          <w:szCs w:val="22"/>
        </w:rPr>
        <w:t>properly.</w:t>
      </w:r>
    </w:p>
    <w:p w14:paraId="3A1BA858"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178F23ED" w14:textId="0AF24036" w:rsidR="00271FDC" w:rsidRPr="00864E84"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(c)</w:t>
      </w:r>
      <w:r w:rsidRPr="00864E84">
        <w:rPr>
          <w:rFonts w:ascii="Arial" w:hAnsi="Arial" w:cs="Arial"/>
          <w:color w:val="000000"/>
          <w:sz w:val="22"/>
          <w:szCs w:val="22"/>
        </w:rPr>
        <w:t xml:space="preserve">  only those people who are authorised by the </w:t>
      </w:r>
      <w:r w:rsidR="00BA2C46">
        <w:rPr>
          <w:rFonts w:ascii="Arial" w:hAnsi="Arial" w:cs="Arial"/>
          <w:color w:val="000000"/>
          <w:sz w:val="22"/>
          <w:szCs w:val="22"/>
        </w:rPr>
        <w:t>Contractor</w:t>
      </w:r>
      <w:r w:rsidRPr="00864E84">
        <w:rPr>
          <w:rFonts w:ascii="Arial" w:hAnsi="Arial" w:cs="Arial"/>
          <w:color w:val="000000"/>
          <w:sz w:val="22"/>
          <w:szCs w:val="22"/>
        </w:rPr>
        <w:t xml:space="preserve"> (under the authorisation procedure to be agreed between the parties) are involved in providing the Services; and</w:t>
      </w:r>
    </w:p>
    <w:p w14:paraId="7DFEC39E"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w:t>
      </w:r>
    </w:p>
    <w:p w14:paraId="6C4A5CF4" w14:textId="18A1A6C0" w:rsidR="00A07D1C" w:rsidRDefault="00A07D1C" w:rsidP="00A07D1C">
      <w:pPr>
        <w:widowControl w:val="0"/>
        <w:autoSpaceDE w:val="0"/>
        <w:autoSpaceDN w:val="0"/>
        <w:adjustRightInd w:val="0"/>
        <w:jc w:val="both"/>
        <w:rPr>
          <w:rFonts w:ascii="Arial" w:hAnsi="Arial" w:cs="Arial"/>
          <w:color w:val="000000"/>
          <w:sz w:val="22"/>
          <w:szCs w:val="22"/>
        </w:rPr>
      </w:pPr>
      <w:r w:rsidRPr="392C1A1E">
        <w:rPr>
          <w:rFonts w:ascii="Arial" w:hAnsi="Arial" w:cs="Arial"/>
          <w:b/>
          <w:bCs/>
          <w:color w:val="000000" w:themeColor="text1"/>
          <w:sz w:val="22"/>
          <w:szCs w:val="22"/>
        </w:rPr>
        <w:t>(</w:t>
      </w:r>
      <w:r w:rsidR="00271FDC" w:rsidRPr="392C1A1E">
        <w:rPr>
          <w:rFonts w:ascii="Arial" w:hAnsi="Arial" w:cs="Arial"/>
          <w:b/>
          <w:bCs/>
          <w:color w:val="000000" w:themeColor="text1"/>
          <w:sz w:val="22"/>
          <w:szCs w:val="22"/>
        </w:rPr>
        <w:t>d)</w:t>
      </w:r>
      <w:r w:rsidR="00271FDC" w:rsidRPr="392C1A1E">
        <w:rPr>
          <w:rFonts w:ascii="Arial" w:hAnsi="Arial" w:cs="Arial"/>
          <w:color w:val="000000" w:themeColor="text1"/>
          <w:sz w:val="22"/>
          <w:szCs w:val="22"/>
        </w:rPr>
        <w:t>  </w:t>
      </w:r>
      <w:r w:rsidR="003B1D8F" w:rsidRPr="392C1A1E">
        <w:rPr>
          <w:rFonts w:ascii="Arial" w:hAnsi="Arial" w:cs="Arial"/>
          <w:color w:val="000000" w:themeColor="text1"/>
          <w:sz w:val="22"/>
          <w:szCs w:val="22"/>
        </w:rPr>
        <w:t>all</w:t>
      </w:r>
      <w:r w:rsidR="00271FDC" w:rsidRPr="392C1A1E">
        <w:rPr>
          <w:rFonts w:ascii="Arial" w:hAnsi="Arial" w:cs="Arial"/>
          <w:color w:val="000000" w:themeColor="text1"/>
          <w:sz w:val="22"/>
          <w:szCs w:val="22"/>
        </w:rPr>
        <w:t xml:space="preserve"> the </w:t>
      </w:r>
      <w:r w:rsidR="00BA2C46" w:rsidRPr="392C1A1E">
        <w:rPr>
          <w:rFonts w:ascii="Arial" w:hAnsi="Arial" w:cs="Arial"/>
          <w:color w:val="000000" w:themeColor="text1"/>
          <w:sz w:val="22"/>
          <w:szCs w:val="22"/>
        </w:rPr>
        <w:t>Contractor</w:t>
      </w:r>
      <w:r w:rsidR="00271FDC" w:rsidRPr="392C1A1E">
        <w:rPr>
          <w:rFonts w:ascii="Arial" w:hAnsi="Arial" w:cs="Arial"/>
          <w:color w:val="000000" w:themeColor="text1"/>
          <w:sz w:val="22"/>
          <w:szCs w:val="22"/>
        </w:rPr>
        <w:t xml:space="preserve">’s Personnel comply with </w:t>
      </w:r>
      <w:r w:rsidR="7F172191" w:rsidRPr="392C1A1E">
        <w:rPr>
          <w:rFonts w:ascii="Arial" w:hAnsi="Arial" w:cs="Arial"/>
          <w:color w:val="000000" w:themeColor="text1"/>
          <w:sz w:val="22"/>
          <w:szCs w:val="22"/>
        </w:rPr>
        <w:t>all</w:t>
      </w:r>
      <w:r w:rsidR="00271FDC" w:rsidRPr="392C1A1E">
        <w:rPr>
          <w:rFonts w:ascii="Arial" w:hAnsi="Arial" w:cs="Arial"/>
          <w:color w:val="000000" w:themeColor="text1"/>
          <w:sz w:val="22"/>
          <w:szCs w:val="22"/>
        </w:rPr>
        <w:t xml:space="preserve"> </w:t>
      </w:r>
      <w:r w:rsidR="008D40A1">
        <w:rPr>
          <w:rFonts w:ascii="Arial" w:hAnsi="Arial" w:cs="Arial"/>
          <w:color w:val="000000" w:themeColor="text1"/>
          <w:sz w:val="22"/>
          <w:szCs w:val="22"/>
        </w:rPr>
        <w:t>HTC</w:t>
      </w:r>
      <w:r w:rsidR="00271FDC" w:rsidRPr="392C1A1E">
        <w:rPr>
          <w:rFonts w:ascii="Arial" w:hAnsi="Arial" w:cs="Arial"/>
          <w:color w:val="000000" w:themeColor="text1"/>
          <w:sz w:val="22"/>
          <w:szCs w:val="22"/>
        </w:rPr>
        <w:t xml:space="preserve"> policies.</w:t>
      </w:r>
      <w:bookmarkStart w:id="19" w:name="co_anchor_a448258_1"/>
      <w:bookmarkStart w:id="20" w:name="co_anchor_a560911_1"/>
      <w:bookmarkEnd w:id="19"/>
      <w:bookmarkEnd w:id="20"/>
    </w:p>
    <w:p w14:paraId="52AFFC15" w14:textId="29B88AD6" w:rsidR="2FBD5407" w:rsidRDefault="2FBD5407" w:rsidP="2FBD5407">
      <w:pPr>
        <w:widowControl w:val="0"/>
        <w:jc w:val="both"/>
        <w:rPr>
          <w:rFonts w:ascii="Arial" w:hAnsi="Arial" w:cs="Arial"/>
          <w:color w:val="000000" w:themeColor="text1"/>
          <w:sz w:val="22"/>
          <w:szCs w:val="22"/>
        </w:rPr>
      </w:pPr>
    </w:p>
    <w:p w14:paraId="3C89D199" w14:textId="3560CDBE" w:rsidR="00271FDC" w:rsidRPr="00864E84" w:rsidRDefault="00271FDC" w:rsidP="00A07D1C">
      <w:pPr>
        <w:widowControl w:val="0"/>
        <w:autoSpaceDE w:val="0"/>
        <w:autoSpaceDN w:val="0"/>
        <w:adjustRightInd w:val="0"/>
        <w:jc w:val="both"/>
        <w:rPr>
          <w:rFonts w:ascii="Arial" w:hAnsi="Arial" w:cs="Arial"/>
          <w:color w:val="000000"/>
          <w:sz w:val="22"/>
          <w:szCs w:val="22"/>
        </w:rPr>
      </w:pPr>
      <w:r w:rsidRPr="52689A85">
        <w:rPr>
          <w:rFonts w:ascii="Arial" w:hAnsi="Arial" w:cs="Arial"/>
          <w:color w:val="000000" w:themeColor="text1"/>
          <w:sz w:val="22"/>
          <w:szCs w:val="22"/>
        </w:rPr>
        <w:t xml:space="preserve">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replace any of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’s Personnel who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w:t>
      </w:r>
      <w:r w:rsidR="245D45A3" w:rsidRPr="52689A85">
        <w:rPr>
          <w:rFonts w:ascii="Arial" w:hAnsi="Arial" w:cs="Arial"/>
          <w:color w:val="000000" w:themeColor="text1"/>
          <w:sz w:val="22"/>
          <w:szCs w:val="22"/>
        </w:rPr>
        <w:t>decides</w:t>
      </w:r>
      <w:r w:rsidRPr="52689A85">
        <w:rPr>
          <w:rFonts w:ascii="Arial" w:hAnsi="Arial" w:cs="Arial"/>
          <w:color w:val="000000" w:themeColor="text1"/>
          <w:sz w:val="22"/>
          <w:szCs w:val="22"/>
        </w:rPr>
        <w:t xml:space="preserve"> </w:t>
      </w:r>
      <w:r w:rsidR="002CE47D" w:rsidRPr="52689A85">
        <w:rPr>
          <w:rFonts w:ascii="Arial" w:hAnsi="Arial" w:cs="Arial"/>
          <w:color w:val="000000" w:themeColor="text1"/>
          <w:sz w:val="22"/>
          <w:szCs w:val="22"/>
        </w:rPr>
        <w:t>to have</w:t>
      </w:r>
      <w:r w:rsidRPr="52689A85">
        <w:rPr>
          <w:rFonts w:ascii="Arial" w:hAnsi="Arial" w:cs="Arial"/>
          <w:color w:val="000000" w:themeColor="text1"/>
          <w:sz w:val="22"/>
          <w:szCs w:val="22"/>
        </w:rPr>
        <w:t xml:space="preserve"> failed to carry out their duties with reasonable skill and care. Following the removal of any of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’s Personnel for any reason, 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ensure such person is replaced promptly with another person with the necessary </w:t>
      </w:r>
      <w:r w:rsidRPr="52689A85">
        <w:rPr>
          <w:rFonts w:ascii="Arial" w:hAnsi="Arial" w:cs="Arial"/>
          <w:color w:val="000000" w:themeColor="text1"/>
          <w:sz w:val="22"/>
          <w:szCs w:val="22"/>
        </w:rPr>
        <w:lastRenderedPageBreak/>
        <w:t>training and skills to meet the requirements of the Services.</w:t>
      </w:r>
    </w:p>
    <w:p w14:paraId="3D7808A4"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574BF14F" w14:textId="4353E118"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The </w:t>
      </w:r>
      <w:r w:rsidR="00BA2C46">
        <w:rPr>
          <w:rFonts w:ascii="Arial" w:hAnsi="Arial" w:cs="Arial"/>
          <w:color w:val="000000"/>
          <w:sz w:val="22"/>
          <w:szCs w:val="22"/>
        </w:rPr>
        <w:t>Contractor</w:t>
      </w:r>
      <w:r w:rsidRPr="00864E84">
        <w:rPr>
          <w:rFonts w:ascii="Arial" w:hAnsi="Arial" w:cs="Arial"/>
          <w:color w:val="000000"/>
          <w:sz w:val="22"/>
          <w:szCs w:val="22"/>
        </w:rPr>
        <w:t xml:space="preserve"> shall maintain up-to-date personnel records on the </w:t>
      </w:r>
      <w:r w:rsidR="00BA2C46">
        <w:rPr>
          <w:rFonts w:ascii="Arial" w:hAnsi="Arial" w:cs="Arial"/>
          <w:color w:val="000000"/>
          <w:sz w:val="22"/>
          <w:szCs w:val="22"/>
        </w:rPr>
        <w:t>Contractor</w:t>
      </w:r>
      <w:r w:rsidRPr="00864E84">
        <w:rPr>
          <w:rFonts w:ascii="Arial" w:hAnsi="Arial" w:cs="Arial"/>
          <w:color w:val="000000"/>
          <w:sz w:val="22"/>
          <w:szCs w:val="22"/>
        </w:rPr>
        <w:t xml:space="preserve">’s Personnel engaged in the provision of the Services and shall provide information to </w:t>
      </w:r>
      <w:r w:rsidR="008D40A1">
        <w:rPr>
          <w:rFonts w:ascii="Arial" w:hAnsi="Arial" w:cs="Arial"/>
          <w:color w:val="000000"/>
          <w:sz w:val="22"/>
          <w:szCs w:val="22"/>
        </w:rPr>
        <w:t>HTC</w:t>
      </w:r>
      <w:r w:rsidRPr="00864E84">
        <w:rPr>
          <w:rFonts w:ascii="Arial" w:hAnsi="Arial" w:cs="Arial"/>
          <w:color w:val="000000"/>
          <w:sz w:val="22"/>
          <w:szCs w:val="22"/>
        </w:rPr>
        <w:t xml:space="preserve"> as </w:t>
      </w:r>
      <w:r w:rsidR="008D40A1">
        <w:rPr>
          <w:rFonts w:ascii="Arial" w:hAnsi="Arial" w:cs="Arial"/>
          <w:color w:val="000000"/>
          <w:sz w:val="22"/>
          <w:szCs w:val="22"/>
        </w:rPr>
        <w:t>HTC</w:t>
      </w:r>
      <w:r w:rsidRPr="00864E84">
        <w:rPr>
          <w:rFonts w:ascii="Arial" w:hAnsi="Arial" w:cs="Arial"/>
          <w:color w:val="000000"/>
          <w:sz w:val="22"/>
          <w:szCs w:val="22"/>
        </w:rPr>
        <w:t xml:space="preserve"> reasonably requests on the </w:t>
      </w:r>
      <w:r w:rsidR="00BA2C46">
        <w:rPr>
          <w:rFonts w:ascii="Arial" w:hAnsi="Arial" w:cs="Arial"/>
          <w:color w:val="000000"/>
          <w:sz w:val="22"/>
          <w:szCs w:val="22"/>
        </w:rPr>
        <w:t>Contractor</w:t>
      </w:r>
      <w:r w:rsidRPr="00864E84">
        <w:rPr>
          <w:rFonts w:ascii="Arial" w:hAnsi="Arial" w:cs="Arial"/>
          <w:color w:val="000000"/>
          <w:sz w:val="22"/>
          <w:szCs w:val="22"/>
        </w:rPr>
        <w:t xml:space="preserve">’s Personnel. The </w:t>
      </w:r>
      <w:r w:rsidR="00BA2C46">
        <w:rPr>
          <w:rFonts w:ascii="Arial" w:hAnsi="Arial" w:cs="Arial"/>
          <w:color w:val="000000"/>
          <w:sz w:val="22"/>
          <w:szCs w:val="22"/>
        </w:rPr>
        <w:t>Contractor</w:t>
      </w:r>
      <w:r w:rsidRPr="00864E84">
        <w:rPr>
          <w:rFonts w:ascii="Arial" w:hAnsi="Arial" w:cs="Arial"/>
          <w:color w:val="000000"/>
          <w:sz w:val="22"/>
          <w:szCs w:val="22"/>
        </w:rPr>
        <w:t xml:space="preserve"> shall </w:t>
      </w:r>
      <w:r w:rsidR="009470F5" w:rsidRPr="00864E84">
        <w:rPr>
          <w:rFonts w:ascii="Arial" w:hAnsi="Arial" w:cs="Arial"/>
          <w:color w:val="000000"/>
          <w:sz w:val="22"/>
          <w:szCs w:val="22"/>
        </w:rPr>
        <w:t>always ensure</w:t>
      </w:r>
      <w:r w:rsidRPr="00864E84">
        <w:rPr>
          <w:rFonts w:ascii="Arial" w:hAnsi="Arial" w:cs="Arial"/>
          <w:color w:val="000000"/>
          <w:sz w:val="22"/>
          <w:szCs w:val="22"/>
        </w:rPr>
        <w:t xml:space="preserve"> that it has the right to provide these records in compliance with the applicable Data Protection Legislation.</w:t>
      </w:r>
    </w:p>
    <w:p w14:paraId="08144551"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4E11C529" w14:textId="77777777"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b/>
          <w:bCs/>
          <w:color w:val="000000"/>
          <w:sz w:val="22"/>
          <w:szCs w:val="22"/>
        </w:rPr>
        <w:t>MONITORING</w:t>
      </w:r>
      <w:r w:rsidRPr="00864E84">
        <w:rPr>
          <w:rFonts w:ascii="Arial" w:hAnsi="Arial" w:cs="Arial"/>
          <w:color w:val="000000"/>
          <w:sz w:val="22"/>
          <w:szCs w:val="22"/>
        </w:rPr>
        <w:t>  </w:t>
      </w:r>
      <w:bookmarkStart w:id="21" w:name="co_anchor_a265612_1"/>
      <w:bookmarkEnd w:id="21"/>
    </w:p>
    <w:p w14:paraId="284A6F6B"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56478F3B" w14:textId="73F9B8B4" w:rsidR="00A07D1C" w:rsidRDefault="008D40A1" w:rsidP="00A07D1C">
      <w:pPr>
        <w:widowControl w:val="0"/>
        <w:autoSpaceDE w:val="0"/>
        <w:autoSpaceDN w:val="0"/>
        <w:adjustRightInd w:val="0"/>
        <w:jc w:val="both"/>
        <w:rPr>
          <w:rFonts w:ascii="Arial" w:hAnsi="Arial" w:cs="Arial"/>
          <w:color w:val="000000"/>
          <w:sz w:val="22"/>
          <w:szCs w:val="22"/>
        </w:rPr>
      </w:pPr>
      <w:r>
        <w:rPr>
          <w:rFonts w:ascii="Arial" w:hAnsi="Arial" w:cs="Arial"/>
          <w:color w:val="000000" w:themeColor="text1"/>
          <w:sz w:val="22"/>
          <w:szCs w:val="22"/>
        </w:rPr>
        <w:t>HTC</w:t>
      </w:r>
      <w:r w:rsidR="00271FDC" w:rsidRPr="34C4A36A">
        <w:rPr>
          <w:rFonts w:ascii="Arial" w:hAnsi="Arial" w:cs="Arial"/>
          <w:color w:val="000000" w:themeColor="text1"/>
          <w:sz w:val="22"/>
          <w:szCs w:val="22"/>
        </w:rPr>
        <w:t xml:space="preserve"> </w:t>
      </w:r>
      <w:r w:rsidR="00FB77FB">
        <w:rPr>
          <w:rFonts w:ascii="Arial" w:hAnsi="Arial" w:cs="Arial"/>
          <w:color w:val="000000" w:themeColor="text1"/>
          <w:sz w:val="22"/>
          <w:szCs w:val="22"/>
        </w:rPr>
        <w:t>will</w:t>
      </w:r>
      <w:r w:rsidR="00271FDC" w:rsidRPr="34C4A36A">
        <w:rPr>
          <w:rFonts w:ascii="Arial" w:hAnsi="Arial" w:cs="Arial"/>
          <w:color w:val="000000" w:themeColor="text1"/>
          <w:sz w:val="22"/>
          <w:szCs w:val="22"/>
        </w:rPr>
        <w:t xml:space="preserve"> monitor the performance of the </w:t>
      </w:r>
      <w:r w:rsidR="00A53F8E" w:rsidRPr="34C4A36A">
        <w:rPr>
          <w:rFonts w:ascii="Arial" w:hAnsi="Arial" w:cs="Arial"/>
          <w:color w:val="000000" w:themeColor="text1"/>
          <w:sz w:val="22"/>
          <w:szCs w:val="22"/>
        </w:rPr>
        <w:t xml:space="preserve">contractor and its </w:t>
      </w:r>
      <w:r w:rsidR="48DE0AF2" w:rsidRPr="34C4A36A">
        <w:rPr>
          <w:rFonts w:ascii="Arial" w:hAnsi="Arial" w:cs="Arial"/>
          <w:color w:val="000000" w:themeColor="text1"/>
          <w:sz w:val="22"/>
          <w:szCs w:val="22"/>
        </w:rPr>
        <w:t>sub-contractors</w:t>
      </w:r>
      <w:r w:rsidR="00D973F8">
        <w:rPr>
          <w:rFonts w:ascii="Arial" w:hAnsi="Arial" w:cs="Arial"/>
          <w:color w:val="000000" w:themeColor="text1"/>
          <w:sz w:val="22"/>
          <w:szCs w:val="22"/>
        </w:rPr>
        <w:t xml:space="preserve"> through</w:t>
      </w:r>
      <w:r>
        <w:rPr>
          <w:rFonts w:ascii="Arial" w:hAnsi="Arial" w:cs="Arial"/>
          <w:color w:val="000000" w:themeColor="text1"/>
          <w:sz w:val="22"/>
          <w:szCs w:val="22"/>
        </w:rPr>
        <w:t>out the works</w:t>
      </w:r>
      <w:r w:rsidR="00A53F8E" w:rsidRPr="34C4A36A">
        <w:rPr>
          <w:rFonts w:ascii="Arial" w:hAnsi="Arial" w:cs="Arial"/>
          <w:color w:val="000000" w:themeColor="text1"/>
          <w:sz w:val="22"/>
          <w:szCs w:val="22"/>
        </w:rPr>
        <w:t>.</w:t>
      </w:r>
    </w:p>
    <w:p w14:paraId="7122F605"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3BE2386B" w14:textId="045AC880" w:rsidR="00A07D1C" w:rsidRDefault="00271FDC" w:rsidP="00A07D1C">
      <w:pPr>
        <w:widowControl w:val="0"/>
        <w:autoSpaceDE w:val="0"/>
        <w:autoSpaceDN w:val="0"/>
        <w:adjustRightInd w:val="0"/>
        <w:jc w:val="both"/>
        <w:rPr>
          <w:rFonts w:ascii="Arial" w:hAnsi="Arial" w:cs="Arial"/>
          <w:color w:val="000000"/>
          <w:sz w:val="22"/>
          <w:szCs w:val="22"/>
        </w:rPr>
      </w:pPr>
      <w:r w:rsidRPr="00864E84">
        <w:rPr>
          <w:rFonts w:ascii="Arial" w:hAnsi="Arial" w:cs="Arial"/>
          <w:color w:val="000000"/>
          <w:sz w:val="22"/>
          <w:szCs w:val="22"/>
        </w:rPr>
        <w:t xml:space="preserve">The </w:t>
      </w:r>
      <w:r w:rsidR="00A53F8E">
        <w:rPr>
          <w:rFonts w:ascii="Arial" w:hAnsi="Arial" w:cs="Arial"/>
          <w:color w:val="000000"/>
          <w:sz w:val="22"/>
          <w:szCs w:val="22"/>
        </w:rPr>
        <w:t>Contractor</w:t>
      </w:r>
      <w:r w:rsidRPr="00864E84">
        <w:rPr>
          <w:rFonts w:ascii="Arial" w:hAnsi="Arial" w:cs="Arial"/>
          <w:color w:val="000000"/>
          <w:sz w:val="22"/>
          <w:szCs w:val="22"/>
        </w:rPr>
        <w:t xml:space="preserve"> shall co-operate, and shall procure that its Sub-</w:t>
      </w:r>
      <w:r w:rsidR="00FF1836">
        <w:rPr>
          <w:rFonts w:ascii="Arial" w:hAnsi="Arial" w:cs="Arial"/>
          <w:color w:val="000000"/>
          <w:sz w:val="22"/>
          <w:szCs w:val="22"/>
        </w:rPr>
        <w:t>Contractor</w:t>
      </w:r>
      <w:r w:rsidRPr="00864E84">
        <w:rPr>
          <w:rFonts w:ascii="Arial" w:hAnsi="Arial" w:cs="Arial"/>
          <w:color w:val="000000"/>
          <w:sz w:val="22"/>
          <w:szCs w:val="22"/>
        </w:rPr>
        <w:t xml:space="preserve">s co-operate, with </w:t>
      </w:r>
      <w:r w:rsidR="008D40A1">
        <w:rPr>
          <w:rFonts w:ascii="Arial" w:hAnsi="Arial" w:cs="Arial"/>
          <w:color w:val="000000"/>
          <w:sz w:val="22"/>
          <w:szCs w:val="22"/>
        </w:rPr>
        <w:t>HTC</w:t>
      </w:r>
      <w:r w:rsidRPr="00864E84">
        <w:rPr>
          <w:rFonts w:ascii="Arial" w:hAnsi="Arial" w:cs="Arial"/>
          <w:color w:val="000000"/>
          <w:sz w:val="22"/>
          <w:szCs w:val="22"/>
        </w:rPr>
        <w:t xml:space="preserve"> in carrying out the monitoring</w:t>
      </w:r>
      <w:r w:rsidR="00845C6B">
        <w:rPr>
          <w:rFonts w:ascii="Arial" w:hAnsi="Arial" w:cs="Arial"/>
          <w:color w:val="000000"/>
          <w:sz w:val="22"/>
          <w:szCs w:val="22"/>
        </w:rPr>
        <w:t xml:space="preserve"> </w:t>
      </w:r>
      <w:r w:rsidRPr="00864E84">
        <w:rPr>
          <w:rFonts w:ascii="Arial" w:hAnsi="Arial" w:cs="Arial"/>
          <w:sz w:val="22"/>
          <w:szCs w:val="22"/>
        </w:rPr>
        <w:t xml:space="preserve">at </w:t>
      </w:r>
      <w:r w:rsidRPr="00864E84">
        <w:rPr>
          <w:rFonts w:ascii="Arial" w:hAnsi="Arial" w:cs="Arial"/>
          <w:color w:val="000000"/>
          <w:sz w:val="22"/>
          <w:szCs w:val="22"/>
        </w:rPr>
        <w:t xml:space="preserve">no additional charge to </w:t>
      </w:r>
      <w:r w:rsidR="008D40A1">
        <w:rPr>
          <w:rFonts w:ascii="Arial" w:hAnsi="Arial" w:cs="Arial"/>
          <w:color w:val="000000"/>
          <w:sz w:val="22"/>
          <w:szCs w:val="22"/>
        </w:rPr>
        <w:t>HTC</w:t>
      </w:r>
      <w:r w:rsidRPr="00864E84">
        <w:rPr>
          <w:rFonts w:ascii="Arial" w:hAnsi="Arial" w:cs="Arial"/>
          <w:color w:val="000000"/>
          <w:sz w:val="22"/>
          <w:szCs w:val="22"/>
        </w:rPr>
        <w:t>.</w:t>
      </w:r>
      <w:bookmarkStart w:id="22" w:name="co_anchor_a853685_1"/>
      <w:bookmarkStart w:id="23" w:name="co_anchor_a874196_1"/>
      <w:bookmarkStart w:id="24" w:name="co_anchor_a899827_1"/>
      <w:bookmarkStart w:id="25" w:name="co_anchor_a265472_1"/>
      <w:bookmarkStart w:id="26" w:name="co_anchor_a805709_1"/>
      <w:bookmarkEnd w:id="22"/>
      <w:bookmarkEnd w:id="23"/>
      <w:bookmarkEnd w:id="24"/>
      <w:bookmarkEnd w:id="25"/>
      <w:bookmarkEnd w:id="26"/>
      <w:r w:rsidRPr="00AD26C8">
        <w:rPr>
          <w:rFonts w:ascii="Arial" w:hAnsi="Arial" w:cs="Arial"/>
          <w:color w:val="000000"/>
          <w:sz w:val="22"/>
          <w:szCs w:val="22"/>
        </w:rPr>
        <w:t> </w:t>
      </w:r>
      <w:bookmarkStart w:id="27" w:name="co_anchor_a369407_1"/>
      <w:bookmarkStart w:id="28" w:name="co_anchor_a216487_1"/>
      <w:bookmarkStart w:id="29" w:name="co_anchor_a206959_1"/>
      <w:bookmarkStart w:id="30" w:name="co_anchor_a638224_1"/>
      <w:bookmarkStart w:id="31" w:name="co_anchor_a818465_1"/>
      <w:bookmarkEnd w:id="27"/>
      <w:bookmarkEnd w:id="28"/>
      <w:bookmarkEnd w:id="29"/>
      <w:bookmarkEnd w:id="30"/>
      <w:bookmarkEnd w:id="31"/>
    </w:p>
    <w:p w14:paraId="0B456B08" w14:textId="77777777" w:rsidR="00A07D1C" w:rsidRDefault="00A07D1C" w:rsidP="00A07D1C">
      <w:pPr>
        <w:widowControl w:val="0"/>
        <w:autoSpaceDE w:val="0"/>
        <w:autoSpaceDN w:val="0"/>
        <w:adjustRightInd w:val="0"/>
        <w:jc w:val="both"/>
        <w:rPr>
          <w:rFonts w:ascii="Arial" w:hAnsi="Arial" w:cs="Arial"/>
          <w:color w:val="000000"/>
          <w:sz w:val="22"/>
          <w:szCs w:val="22"/>
        </w:rPr>
      </w:pPr>
    </w:p>
    <w:p w14:paraId="3180DE6D" w14:textId="77777777" w:rsidR="00A07D1C" w:rsidRDefault="00271FDC" w:rsidP="00A07D1C">
      <w:pPr>
        <w:widowControl w:val="0"/>
        <w:autoSpaceDE w:val="0"/>
        <w:autoSpaceDN w:val="0"/>
        <w:adjustRightInd w:val="0"/>
        <w:jc w:val="both"/>
        <w:rPr>
          <w:rFonts w:ascii="Arial" w:hAnsi="Arial" w:cs="Arial"/>
          <w:b/>
          <w:color w:val="000000"/>
          <w:sz w:val="22"/>
          <w:szCs w:val="22"/>
        </w:rPr>
      </w:pPr>
      <w:r w:rsidRPr="00747A51">
        <w:rPr>
          <w:rFonts w:ascii="Arial" w:hAnsi="Arial" w:cs="Arial"/>
          <w:b/>
          <w:color w:val="000000"/>
          <w:sz w:val="22"/>
          <w:szCs w:val="22"/>
        </w:rPr>
        <w:t>CORPORATE POLICES</w:t>
      </w:r>
    </w:p>
    <w:p w14:paraId="6ED42F33" w14:textId="77777777" w:rsidR="00A07D1C" w:rsidRDefault="00A07D1C" w:rsidP="00A07D1C">
      <w:pPr>
        <w:widowControl w:val="0"/>
        <w:autoSpaceDE w:val="0"/>
        <w:autoSpaceDN w:val="0"/>
        <w:adjustRightInd w:val="0"/>
        <w:jc w:val="both"/>
        <w:rPr>
          <w:rFonts w:ascii="Arial" w:hAnsi="Arial" w:cs="Arial"/>
          <w:b/>
          <w:color w:val="000000"/>
          <w:sz w:val="22"/>
          <w:szCs w:val="22"/>
        </w:rPr>
      </w:pPr>
    </w:p>
    <w:p w14:paraId="1674561A" w14:textId="225751C8" w:rsidR="00A07D1C" w:rsidRDefault="00271FDC" w:rsidP="00A07D1C">
      <w:pPr>
        <w:widowControl w:val="0"/>
        <w:autoSpaceDE w:val="0"/>
        <w:autoSpaceDN w:val="0"/>
        <w:adjustRightInd w:val="0"/>
        <w:jc w:val="both"/>
        <w:rPr>
          <w:rFonts w:ascii="Arial" w:hAnsi="Arial" w:cs="Arial"/>
          <w:sz w:val="22"/>
          <w:szCs w:val="22"/>
        </w:rPr>
      </w:pPr>
      <w:r w:rsidRPr="00A07D1C">
        <w:rPr>
          <w:rFonts w:ascii="Arial" w:hAnsi="Arial" w:cs="Arial"/>
          <w:sz w:val="22"/>
          <w:szCs w:val="22"/>
        </w:rPr>
        <w:t xml:space="preserve">The </w:t>
      </w:r>
      <w:r w:rsidR="00BA2C46">
        <w:rPr>
          <w:rFonts w:ascii="Arial" w:hAnsi="Arial" w:cs="Arial"/>
          <w:sz w:val="22"/>
          <w:szCs w:val="22"/>
        </w:rPr>
        <w:t>Contractor</w:t>
      </w:r>
      <w:r w:rsidRPr="00A07D1C">
        <w:rPr>
          <w:rFonts w:ascii="Arial" w:hAnsi="Arial" w:cs="Arial"/>
          <w:sz w:val="22"/>
          <w:szCs w:val="22"/>
        </w:rPr>
        <w:t xml:space="preserve"> shall comply with all </w:t>
      </w:r>
      <w:r w:rsidR="008D40A1">
        <w:rPr>
          <w:rFonts w:ascii="Arial" w:hAnsi="Arial" w:cs="Arial"/>
          <w:sz w:val="22"/>
          <w:szCs w:val="22"/>
        </w:rPr>
        <w:t>HTC</w:t>
      </w:r>
      <w:r w:rsidRPr="00A07D1C">
        <w:rPr>
          <w:rFonts w:ascii="Arial" w:hAnsi="Arial" w:cs="Arial"/>
          <w:sz w:val="22"/>
          <w:szCs w:val="22"/>
        </w:rPr>
        <w:t xml:space="preserve"> policies and rules, such as, but not limited to:</w:t>
      </w:r>
    </w:p>
    <w:p w14:paraId="3676804C" w14:textId="77777777" w:rsidR="005D5CC0" w:rsidRDefault="005D5CC0" w:rsidP="00A07D1C">
      <w:pPr>
        <w:widowControl w:val="0"/>
        <w:autoSpaceDE w:val="0"/>
        <w:autoSpaceDN w:val="0"/>
        <w:adjustRightInd w:val="0"/>
        <w:jc w:val="both"/>
        <w:rPr>
          <w:rFonts w:ascii="Arial" w:hAnsi="Arial" w:cs="Arial"/>
          <w:sz w:val="22"/>
          <w:szCs w:val="22"/>
        </w:rPr>
      </w:pPr>
    </w:p>
    <w:p w14:paraId="3072A469" w14:textId="77777777" w:rsidR="005D5CC0" w:rsidRDefault="005D5CC0" w:rsidP="005D5CC0">
      <w:pPr>
        <w:widowControl w:val="0"/>
        <w:autoSpaceDE w:val="0"/>
        <w:autoSpaceDN w:val="0"/>
        <w:adjustRightInd w:val="0"/>
        <w:jc w:val="both"/>
        <w:rPr>
          <w:rFonts w:ascii="Arial" w:hAnsi="Arial" w:cs="Arial"/>
          <w:sz w:val="22"/>
          <w:szCs w:val="22"/>
        </w:rPr>
      </w:pPr>
      <w:r>
        <w:rPr>
          <w:rFonts w:ascii="Arial" w:hAnsi="Arial" w:cs="Arial"/>
          <w:sz w:val="22"/>
          <w:szCs w:val="22"/>
        </w:rPr>
        <w:tab/>
      </w:r>
      <w:r w:rsidR="00271FDC" w:rsidRPr="00A07D1C">
        <w:rPr>
          <w:rFonts w:ascii="Arial" w:hAnsi="Arial" w:cs="Arial"/>
          <w:sz w:val="22"/>
          <w:szCs w:val="22"/>
        </w:rPr>
        <w:t xml:space="preserve">(a)   equality and diversity </w:t>
      </w:r>
      <w:r w:rsidR="163AEF4C" w:rsidRPr="00A07D1C">
        <w:rPr>
          <w:rFonts w:ascii="Arial" w:hAnsi="Arial" w:cs="Arial"/>
          <w:sz w:val="22"/>
          <w:szCs w:val="22"/>
        </w:rPr>
        <w:t>policies.</w:t>
      </w:r>
    </w:p>
    <w:p w14:paraId="3AD80515" w14:textId="77777777" w:rsidR="005D5CC0" w:rsidRDefault="005D5CC0" w:rsidP="005D5CC0">
      <w:pPr>
        <w:widowControl w:val="0"/>
        <w:autoSpaceDE w:val="0"/>
        <w:autoSpaceDN w:val="0"/>
        <w:adjustRightInd w:val="0"/>
        <w:jc w:val="both"/>
        <w:rPr>
          <w:rFonts w:ascii="Arial" w:hAnsi="Arial" w:cs="Arial"/>
          <w:sz w:val="22"/>
          <w:szCs w:val="22"/>
        </w:rPr>
      </w:pPr>
    </w:p>
    <w:p w14:paraId="0F05C853" w14:textId="0C47D0EC" w:rsidR="00271FDC" w:rsidRPr="005D5CC0" w:rsidRDefault="005D5CC0" w:rsidP="005D5CC0">
      <w:pPr>
        <w:widowControl w:val="0"/>
        <w:autoSpaceDE w:val="0"/>
        <w:autoSpaceDN w:val="0"/>
        <w:adjustRightInd w:val="0"/>
        <w:jc w:val="both"/>
        <w:rPr>
          <w:rFonts w:ascii="Arial" w:hAnsi="Arial" w:cs="Arial"/>
          <w:color w:val="000000"/>
          <w:sz w:val="22"/>
          <w:szCs w:val="22"/>
        </w:rPr>
      </w:pPr>
      <w:r>
        <w:rPr>
          <w:rFonts w:ascii="Arial" w:hAnsi="Arial" w:cs="Arial"/>
          <w:sz w:val="22"/>
          <w:szCs w:val="22"/>
        </w:rPr>
        <w:tab/>
      </w:r>
      <w:r w:rsidR="00271FDC" w:rsidRPr="00A07D1C">
        <w:rPr>
          <w:rFonts w:ascii="Arial" w:hAnsi="Arial" w:cs="Arial"/>
          <w:sz w:val="22"/>
          <w:szCs w:val="22"/>
        </w:rPr>
        <w:t xml:space="preserve">(b)   </w:t>
      </w:r>
      <w:r w:rsidR="474415B5" w:rsidRPr="00A07D1C">
        <w:rPr>
          <w:rFonts w:ascii="Arial" w:hAnsi="Arial" w:cs="Arial"/>
          <w:sz w:val="22"/>
          <w:szCs w:val="22"/>
        </w:rPr>
        <w:t>sustainability.</w:t>
      </w:r>
    </w:p>
    <w:p w14:paraId="6BE2CC60" w14:textId="77777777" w:rsidR="00271FDC" w:rsidRPr="00A07D1C" w:rsidRDefault="00271FDC" w:rsidP="00271FDC">
      <w:pPr>
        <w:pStyle w:val="ListParagraph"/>
        <w:rPr>
          <w:rFonts w:cs="Arial"/>
          <w:sz w:val="22"/>
          <w:szCs w:val="22"/>
        </w:rPr>
      </w:pPr>
    </w:p>
    <w:p w14:paraId="76C76FDD" w14:textId="1A6A52DD" w:rsidR="00271FDC" w:rsidRPr="00747A51" w:rsidRDefault="00271FDC" w:rsidP="005D5CC0">
      <w:pPr>
        <w:pStyle w:val="Level3"/>
        <w:numPr>
          <w:ilvl w:val="2"/>
          <w:numId w:val="0"/>
        </w:numPr>
        <w:spacing w:after="0" w:line="240" w:lineRule="auto"/>
        <w:ind w:left="1514" w:hanging="794"/>
        <w:rPr>
          <w:rFonts w:cs="Arial"/>
          <w:sz w:val="22"/>
          <w:szCs w:val="22"/>
        </w:rPr>
      </w:pPr>
      <w:r w:rsidRPr="34C4A36A">
        <w:rPr>
          <w:rFonts w:cs="Arial"/>
          <w:sz w:val="22"/>
          <w:szCs w:val="22"/>
        </w:rPr>
        <w:t xml:space="preserve">(c)   information security </w:t>
      </w:r>
      <w:r w:rsidR="560FCD39" w:rsidRPr="34C4A36A">
        <w:rPr>
          <w:rFonts w:cs="Arial"/>
          <w:sz w:val="22"/>
          <w:szCs w:val="22"/>
        </w:rPr>
        <w:t>rules.</w:t>
      </w:r>
    </w:p>
    <w:p w14:paraId="5C1B6E30" w14:textId="77777777" w:rsidR="00271FDC" w:rsidRPr="00747A51" w:rsidRDefault="00271FDC" w:rsidP="00271FDC">
      <w:pPr>
        <w:pStyle w:val="ListParagraph"/>
        <w:rPr>
          <w:rFonts w:cs="Arial"/>
          <w:sz w:val="22"/>
          <w:szCs w:val="22"/>
        </w:rPr>
      </w:pPr>
    </w:p>
    <w:p w14:paraId="235F1FD9" w14:textId="42DE55DA" w:rsidR="00271FDC" w:rsidRPr="00747A51" w:rsidRDefault="00271FDC" w:rsidP="005D5CC0">
      <w:pPr>
        <w:pStyle w:val="Level3"/>
        <w:numPr>
          <w:ilvl w:val="2"/>
          <w:numId w:val="0"/>
        </w:numPr>
        <w:spacing w:after="0" w:line="240" w:lineRule="auto"/>
        <w:ind w:left="1344" w:hanging="624"/>
        <w:rPr>
          <w:rFonts w:cs="Arial"/>
          <w:sz w:val="22"/>
          <w:szCs w:val="22"/>
        </w:rPr>
      </w:pPr>
      <w:r w:rsidRPr="34C4A36A">
        <w:rPr>
          <w:rFonts w:cs="Arial"/>
          <w:sz w:val="22"/>
          <w:szCs w:val="22"/>
        </w:rPr>
        <w:t xml:space="preserve">(d)   Safeguarding </w:t>
      </w:r>
      <w:r w:rsidR="15C32146" w:rsidRPr="34C4A36A">
        <w:rPr>
          <w:rFonts w:cs="Arial"/>
          <w:sz w:val="22"/>
          <w:szCs w:val="22"/>
        </w:rPr>
        <w:t>policies.</w:t>
      </w:r>
    </w:p>
    <w:p w14:paraId="13559DB4" w14:textId="77777777" w:rsidR="00271FDC" w:rsidRPr="00747A51" w:rsidRDefault="00271FDC" w:rsidP="005D5CC0">
      <w:pPr>
        <w:pStyle w:val="ListParagraph"/>
        <w:ind w:left="0"/>
        <w:rPr>
          <w:rFonts w:cs="Arial"/>
          <w:sz w:val="22"/>
          <w:szCs w:val="22"/>
        </w:rPr>
      </w:pPr>
    </w:p>
    <w:p w14:paraId="75EAC149" w14:textId="04877FFA" w:rsidR="005D5CC0" w:rsidRDefault="00271FDC" w:rsidP="069F0BC7">
      <w:pPr>
        <w:pStyle w:val="Level3"/>
        <w:numPr>
          <w:ilvl w:val="2"/>
          <w:numId w:val="0"/>
        </w:numPr>
        <w:spacing w:after="0" w:line="259" w:lineRule="auto"/>
        <w:ind w:left="1230" w:hanging="510"/>
        <w:rPr>
          <w:rFonts w:cs="Arial"/>
          <w:sz w:val="22"/>
          <w:szCs w:val="22"/>
        </w:rPr>
      </w:pPr>
      <w:r w:rsidRPr="069F0BC7">
        <w:rPr>
          <w:rFonts w:cs="Arial"/>
          <w:sz w:val="22"/>
          <w:szCs w:val="22"/>
        </w:rPr>
        <w:t xml:space="preserve">(e)   whistleblowing and confidential reporting policies; and all site rules relevant to the fulfilment of the </w:t>
      </w:r>
      <w:r w:rsidR="00BA2C46" w:rsidRPr="069F0BC7">
        <w:rPr>
          <w:rFonts w:cs="Arial"/>
          <w:sz w:val="22"/>
          <w:szCs w:val="22"/>
        </w:rPr>
        <w:t>Contractor</w:t>
      </w:r>
      <w:r w:rsidR="003C06C4" w:rsidRPr="069F0BC7">
        <w:rPr>
          <w:rFonts w:cs="Arial"/>
          <w:sz w:val="22"/>
          <w:szCs w:val="22"/>
        </w:rPr>
        <w:t xml:space="preserve">’s </w:t>
      </w:r>
      <w:r w:rsidRPr="069F0BC7">
        <w:rPr>
          <w:rFonts w:cs="Arial"/>
          <w:sz w:val="22"/>
          <w:szCs w:val="22"/>
        </w:rPr>
        <w:t>obligations</w:t>
      </w:r>
    </w:p>
    <w:p w14:paraId="626C44DB" w14:textId="77777777" w:rsidR="005D5CC0" w:rsidRDefault="005D5CC0" w:rsidP="005D5CC0">
      <w:pPr>
        <w:pStyle w:val="Level3"/>
        <w:numPr>
          <w:ilvl w:val="0"/>
          <w:numId w:val="0"/>
        </w:numPr>
        <w:spacing w:after="0" w:line="240" w:lineRule="auto"/>
        <w:ind w:left="1230" w:hanging="510"/>
        <w:rPr>
          <w:rFonts w:cs="Arial"/>
          <w:sz w:val="22"/>
          <w:szCs w:val="22"/>
        </w:rPr>
      </w:pPr>
    </w:p>
    <w:p w14:paraId="5F6D7494" w14:textId="18F2AF6B" w:rsidR="005D5CC0" w:rsidRPr="00312483" w:rsidRDefault="00271FDC" w:rsidP="52689A85">
      <w:pPr>
        <w:spacing w:line="259" w:lineRule="auto"/>
        <w:rPr>
          <w:rFonts w:ascii="Arial" w:eastAsia="CG Times" w:hAnsi="Arial" w:cs="Arial"/>
          <w:sz w:val="22"/>
          <w:szCs w:val="22"/>
        </w:rPr>
      </w:pPr>
      <w:r w:rsidRPr="00312483">
        <w:rPr>
          <w:rFonts w:ascii="Arial" w:eastAsia="Calibri" w:hAnsi="Arial" w:cs="Arial"/>
          <w:sz w:val="22"/>
          <w:szCs w:val="22"/>
        </w:rPr>
        <w:t xml:space="preserve">NB: </w:t>
      </w:r>
      <w:r w:rsidR="00BA2C46" w:rsidRPr="00312483">
        <w:rPr>
          <w:rFonts w:ascii="Arial" w:eastAsia="Calibri" w:hAnsi="Arial" w:cs="Arial"/>
          <w:sz w:val="22"/>
          <w:szCs w:val="22"/>
        </w:rPr>
        <w:t>Contractor</w:t>
      </w:r>
      <w:r w:rsidRPr="00312483">
        <w:rPr>
          <w:rFonts w:ascii="Arial" w:eastAsia="Calibri" w:hAnsi="Arial" w:cs="Arial"/>
          <w:sz w:val="22"/>
          <w:szCs w:val="22"/>
        </w:rPr>
        <w:t xml:space="preserve">s are responsible for ensuring they always refer to the most up to date </w:t>
      </w:r>
      <w:r w:rsidR="008D40A1">
        <w:rPr>
          <w:rFonts w:ascii="Arial" w:eastAsia="Calibri" w:hAnsi="Arial" w:cs="Arial"/>
          <w:sz w:val="22"/>
          <w:szCs w:val="22"/>
        </w:rPr>
        <w:t>HTC</w:t>
      </w:r>
      <w:r w:rsidRPr="00312483">
        <w:rPr>
          <w:rFonts w:ascii="Arial" w:eastAsia="Calibri" w:hAnsi="Arial" w:cs="Arial"/>
          <w:sz w:val="22"/>
          <w:szCs w:val="22"/>
        </w:rPr>
        <w:t xml:space="preserve"> policies, which can</w:t>
      </w:r>
      <w:r w:rsidR="005D5CC0" w:rsidRPr="00312483">
        <w:rPr>
          <w:rFonts w:ascii="Arial" w:eastAsia="Calibri" w:hAnsi="Arial" w:cs="Arial"/>
          <w:sz w:val="22"/>
          <w:szCs w:val="22"/>
        </w:rPr>
        <w:t xml:space="preserve"> </w:t>
      </w:r>
      <w:r w:rsidRPr="00312483">
        <w:rPr>
          <w:rFonts w:ascii="Arial" w:eastAsia="Calibri" w:hAnsi="Arial" w:cs="Arial"/>
          <w:sz w:val="22"/>
          <w:szCs w:val="22"/>
        </w:rPr>
        <w:t xml:space="preserve">be found on </w:t>
      </w:r>
      <w:r w:rsidR="008D40A1">
        <w:rPr>
          <w:rFonts w:ascii="Arial" w:eastAsia="Calibri" w:hAnsi="Arial" w:cs="Arial"/>
          <w:sz w:val="22"/>
          <w:szCs w:val="22"/>
        </w:rPr>
        <w:t>our</w:t>
      </w:r>
      <w:r w:rsidRPr="00312483">
        <w:rPr>
          <w:rFonts w:ascii="Arial" w:eastAsia="Calibri" w:hAnsi="Arial" w:cs="Arial"/>
          <w:sz w:val="22"/>
          <w:szCs w:val="22"/>
        </w:rPr>
        <w:t xml:space="preserve"> website</w:t>
      </w:r>
      <w:r w:rsidR="008D40A1">
        <w:rPr>
          <w:rFonts w:ascii="Arial" w:hAnsi="Arial" w:cs="Arial"/>
          <w:sz w:val="22"/>
          <w:szCs w:val="22"/>
        </w:rPr>
        <w:t>.</w:t>
      </w:r>
    </w:p>
    <w:p w14:paraId="57C94595" w14:textId="77777777" w:rsidR="008C79A4" w:rsidRDefault="008C79A4" w:rsidP="008415B7">
      <w:pPr>
        <w:widowControl w:val="0"/>
        <w:autoSpaceDE w:val="0"/>
        <w:autoSpaceDN w:val="0"/>
        <w:adjustRightInd w:val="0"/>
        <w:rPr>
          <w:rFonts w:ascii="Arial" w:hAnsi="Arial" w:cs="Arial"/>
          <w:b/>
          <w:bCs/>
          <w:color w:val="000000"/>
          <w:sz w:val="22"/>
          <w:szCs w:val="22"/>
        </w:rPr>
      </w:pPr>
      <w:bookmarkStart w:id="32" w:name="_Hlk39580618"/>
    </w:p>
    <w:bookmarkEnd w:id="32"/>
    <w:p w14:paraId="0AE5087D" w14:textId="28F292C1" w:rsidR="2FBD5407" w:rsidRDefault="2FBD5407" w:rsidP="2FBD5407">
      <w:pPr>
        <w:widowControl w:val="0"/>
        <w:jc w:val="both"/>
        <w:rPr>
          <w:rFonts w:ascii="Arial" w:hAnsi="Arial" w:cs="Arial"/>
          <w:b/>
          <w:bCs/>
          <w:color w:val="000000" w:themeColor="text1"/>
          <w:sz w:val="22"/>
          <w:szCs w:val="22"/>
        </w:rPr>
      </w:pPr>
    </w:p>
    <w:p w14:paraId="2336A4C7" w14:textId="272E4CF3" w:rsidR="00636A4E" w:rsidRPr="00636A4E" w:rsidRDefault="00636A4E" w:rsidP="00636A4E">
      <w:pPr>
        <w:widowControl w:val="0"/>
        <w:autoSpaceDE w:val="0"/>
        <w:autoSpaceDN w:val="0"/>
        <w:adjustRightInd w:val="0"/>
        <w:jc w:val="both"/>
        <w:rPr>
          <w:rFonts w:ascii="Arial" w:hAnsi="Arial" w:cs="Arial"/>
          <w:color w:val="000000" w:themeColor="text1"/>
          <w:sz w:val="22"/>
          <w:szCs w:val="22"/>
        </w:rPr>
      </w:pPr>
      <w:r w:rsidRPr="2FBD5407">
        <w:rPr>
          <w:rFonts w:ascii="Arial" w:hAnsi="Arial" w:cs="Arial"/>
          <w:b/>
          <w:bCs/>
          <w:color w:val="000000" w:themeColor="text1"/>
          <w:sz w:val="22"/>
          <w:szCs w:val="22"/>
        </w:rPr>
        <w:t>SAFEGUARDING CHILDREN AND VULNERABLE ADULTS</w:t>
      </w:r>
      <w:r w:rsidRPr="2FBD5407">
        <w:rPr>
          <w:rFonts w:ascii="Arial" w:hAnsi="Arial" w:cs="Arial"/>
          <w:color w:val="000000" w:themeColor="text1"/>
          <w:sz w:val="22"/>
          <w:szCs w:val="22"/>
        </w:rPr>
        <w:t>  </w:t>
      </w:r>
    </w:p>
    <w:p w14:paraId="025C2829" w14:textId="77777777" w:rsidR="00636A4E" w:rsidRPr="008E24D7" w:rsidRDefault="00636A4E" w:rsidP="00636A4E">
      <w:pPr>
        <w:widowControl w:val="0"/>
        <w:autoSpaceDE w:val="0"/>
        <w:autoSpaceDN w:val="0"/>
        <w:adjustRightInd w:val="0"/>
        <w:rPr>
          <w:rFonts w:ascii="Arial" w:hAnsi="Arial" w:cs="Arial"/>
          <w:color w:val="000000"/>
          <w:sz w:val="22"/>
          <w:szCs w:val="22"/>
        </w:rPr>
      </w:pPr>
      <w:r w:rsidRPr="008E24D7">
        <w:rPr>
          <w:rFonts w:ascii="Arial" w:hAnsi="Arial" w:cs="Arial"/>
          <w:color w:val="000000"/>
          <w:sz w:val="22"/>
          <w:szCs w:val="22"/>
        </w:rPr>
        <w:t> </w:t>
      </w:r>
    </w:p>
    <w:p w14:paraId="769B2EC7" w14:textId="0AAA5ECA"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parties acknowledge that the </w:t>
      </w:r>
      <w:r w:rsidR="00BA2C46">
        <w:rPr>
          <w:rFonts w:ascii="Arial" w:hAnsi="Arial" w:cs="Arial"/>
          <w:color w:val="000000"/>
          <w:sz w:val="22"/>
          <w:szCs w:val="22"/>
        </w:rPr>
        <w:t>Contractor</w:t>
      </w:r>
      <w:r w:rsidRPr="008E24D7">
        <w:rPr>
          <w:rFonts w:ascii="Arial" w:hAnsi="Arial" w:cs="Arial"/>
          <w:color w:val="000000"/>
          <w:sz w:val="22"/>
          <w:szCs w:val="22"/>
        </w:rPr>
        <w:t xml:space="preserve"> is a Regulated Activity Provider with ultimate responsibility for the management and control of the Regulated Activity provided</w:t>
      </w:r>
      <w:r>
        <w:rPr>
          <w:rFonts w:ascii="Arial" w:hAnsi="Arial" w:cs="Arial"/>
          <w:color w:val="000000"/>
          <w:sz w:val="22"/>
          <w:szCs w:val="22"/>
        </w:rPr>
        <w:t xml:space="preserve"> </w:t>
      </w:r>
      <w:r w:rsidRPr="008E24D7">
        <w:rPr>
          <w:rFonts w:ascii="Arial" w:hAnsi="Arial" w:cs="Arial"/>
          <w:color w:val="000000"/>
          <w:sz w:val="22"/>
          <w:szCs w:val="22"/>
        </w:rPr>
        <w:t>for the purposes of the Safeguarding Vulnerable Groups Act 2006.</w:t>
      </w:r>
    </w:p>
    <w:p w14:paraId="57316742"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48B6E262" w14:textId="250B60DA" w:rsidR="00636A4E" w:rsidRPr="007D162C"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shall:</w:t>
      </w:r>
    </w:p>
    <w:p w14:paraId="2B179AC0" w14:textId="77777777" w:rsidR="00636A4E" w:rsidRPr="008E24D7" w:rsidRDefault="00636A4E" w:rsidP="00636A4E">
      <w:pPr>
        <w:widowControl w:val="0"/>
        <w:autoSpaceDE w:val="0"/>
        <w:autoSpaceDN w:val="0"/>
        <w:adjustRightInd w:val="0"/>
        <w:jc w:val="both"/>
        <w:rPr>
          <w:rFonts w:ascii="Arial" w:hAnsi="Arial" w:cs="Arial"/>
          <w:color w:val="000000"/>
          <w:sz w:val="22"/>
          <w:szCs w:val="22"/>
        </w:rPr>
      </w:pPr>
    </w:p>
    <w:p w14:paraId="5955BA52"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b/>
          <w:color w:val="000000"/>
          <w:sz w:val="22"/>
          <w:szCs w:val="22"/>
        </w:rPr>
        <w:t>(a)</w:t>
      </w:r>
      <w:r w:rsidRPr="008E24D7">
        <w:rPr>
          <w:rFonts w:ascii="Arial" w:hAnsi="Arial" w:cs="Arial"/>
          <w:color w:val="000000"/>
          <w:sz w:val="22"/>
          <w:szCs w:val="22"/>
        </w:rPr>
        <w:t> ensure that all individuals engaged in Regulated Activity are subject to a valid enhanced disclosure check for regulated activity undertaken through the Disclosure and Barring Service (DBS); and</w:t>
      </w:r>
    </w:p>
    <w:p w14:paraId="648102FE"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798B0B7B" w14:textId="41F9ACF7" w:rsidR="00636A4E" w:rsidRDefault="00636A4E" w:rsidP="00636A4E">
      <w:pPr>
        <w:widowControl w:val="0"/>
        <w:autoSpaceDE w:val="0"/>
        <w:autoSpaceDN w:val="0"/>
        <w:adjustRightInd w:val="0"/>
        <w:jc w:val="both"/>
        <w:rPr>
          <w:rFonts w:ascii="Arial" w:hAnsi="Arial" w:cs="Arial"/>
          <w:color w:val="000000"/>
          <w:sz w:val="22"/>
          <w:szCs w:val="22"/>
        </w:rPr>
      </w:pPr>
      <w:r w:rsidRPr="337C1354">
        <w:rPr>
          <w:rFonts w:ascii="Arial" w:hAnsi="Arial" w:cs="Arial"/>
          <w:b/>
          <w:bCs/>
          <w:color w:val="000000" w:themeColor="text1"/>
          <w:sz w:val="22"/>
          <w:szCs w:val="22"/>
        </w:rPr>
        <w:t>(b)</w:t>
      </w:r>
      <w:r w:rsidRPr="337C1354">
        <w:rPr>
          <w:rFonts w:ascii="Arial" w:hAnsi="Arial" w:cs="Arial"/>
          <w:color w:val="000000" w:themeColor="text1"/>
          <w:sz w:val="22"/>
          <w:szCs w:val="22"/>
        </w:rPr>
        <w:t xml:space="preserve"> monitor the level and validity of the checks for each member of staff</w:t>
      </w:r>
      <w:r w:rsidR="00CE0B3F" w:rsidRPr="337C1354">
        <w:rPr>
          <w:rFonts w:ascii="Arial" w:hAnsi="Arial" w:cs="Arial"/>
          <w:color w:val="000000" w:themeColor="text1"/>
          <w:sz w:val="22"/>
          <w:szCs w:val="22"/>
        </w:rPr>
        <w:t xml:space="preserve"> every t</w:t>
      </w:r>
      <w:r w:rsidR="0FBFC391" w:rsidRPr="337C1354">
        <w:rPr>
          <w:rFonts w:ascii="Arial" w:hAnsi="Arial" w:cs="Arial"/>
          <w:color w:val="000000" w:themeColor="text1"/>
          <w:sz w:val="22"/>
          <w:szCs w:val="22"/>
        </w:rPr>
        <w:t>hree</w:t>
      </w:r>
      <w:r w:rsidR="00CE0B3F" w:rsidRPr="337C1354">
        <w:rPr>
          <w:rFonts w:ascii="Arial" w:hAnsi="Arial" w:cs="Arial"/>
          <w:color w:val="000000" w:themeColor="text1"/>
          <w:sz w:val="22"/>
          <w:szCs w:val="22"/>
        </w:rPr>
        <w:t xml:space="preserve"> years </w:t>
      </w:r>
      <w:r w:rsidR="00283802" w:rsidRPr="337C1354">
        <w:rPr>
          <w:rFonts w:ascii="Arial" w:hAnsi="Arial" w:cs="Arial"/>
          <w:color w:val="000000" w:themeColor="text1"/>
          <w:sz w:val="22"/>
          <w:szCs w:val="22"/>
        </w:rPr>
        <w:t>as a minimum</w:t>
      </w:r>
    </w:p>
    <w:p w14:paraId="66477C87"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45575539"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b/>
          <w:color w:val="000000"/>
          <w:sz w:val="22"/>
          <w:szCs w:val="22"/>
        </w:rPr>
        <w:t>(c)</w:t>
      </w:r>
      <w:r w:rsidRPr="008E24D7">
        <w:rPr>
          <w:rFonts w:ascii="Arial" w:hAnsi="Arial" w:cs="Arial"/>
          <w:color w:val="000000"/>
          <w:sz w:val="22"/>
          <w:szCs w:val="22"/>
        </w:rPr>
        <w:t>  not employ or use the services of any person who is barred from, or whose previous conduct or records indicate that he or she would not be suitable to carry out Regulated Activity or who may otherwise present a risk to service users.</w:t>
      </w:r>
    </w:p>
    <w:p w14:paraId="18933B02" w14:textId="5EA10A4F" w:rsidR="00B019AA" w:rsidRDefault="0030662E" w:rsidP="00636A4E">
      <w:pPr>
        <w:widowControl w:val="0"/>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 </w:t>
      </w:r>
    </w:p>
    <w:p w14:paraId="59F41085" w14:textId="3F050D8D" w:rsidR="00B019AA" w:rsidRDefault="00B019AA" w:rsidP="00636A4E">
      <w:pPr>
        <w:widowControl w:val="0"/>
        <w:autoSpaceDE w:val="0"/>
        <w:autoSpaceDN w:val="0"/>
        <w:adjustRightInd w:val="0"/>
        <w:jc w:val="both"/>
        <w:rPr>
          <w:rFonts w:ascii="Arial" w:hAnsi="Arial" w:cs="Arial"/>
          <w:color w:val="000000"/>
          <w:sz w:val="22"/>
          <w:szCs w:val="22"/>
        </w:rPr>
      </w:pPr>
      <w:r w:rsidRPr="00AE4D80">
        <w:rPr>
          <w:rFonts w:ascii="Arial" w:hAnsi="Arial" w:cs="Arial"/>
          <w:b/>
          <w:bCs/>
          <w:color w:val="000000"/>
          <w:sz w:val="22"/>
          <w:szCs w:val="22"/>
        </w:rPr>
        <w:t>(</w:t>
      </w:r>
      <w:r w:rsidR="008D40A1">
        <w:rPr>
          <w:rFonts w:ascii="Arial" w:hAnsi="Arial" w:cs="Arial"/>
          <w:b/>
          <w:bCs/>
          <w:color w:val="000000"/>
          <w:sz w:val="22"/>
          <w:szCs w:val="22"/>
        </w:rPr>
        <w:t>d</w:t>
      </w:r>
      <w:r w:rsidRPr="00AE4D80">
        <w:rPr>
          <w:rFonts w:ascii="Arial" w:hAnsi="Arial" w:cs="Arial"/>
          <w:b/>
          <w:bCs/>
          <w:color w:val="000000"/>
          <w:sz w:val="22"/>
          <w:szCs w:val="22"/>
        </w:rPr>
        <w:t>)</w:t>
      </w:r>
      <w:r>
        <w:rPr>
          <w:rFonts w:ascii="Arial" w:hAnsi="Arial" w:cs="Arial"/>
          <w:color w:val="000000"/>
          <w:sz w:val="22"/>
          <w:szCs w:val="22"/>
        </w:rPr>
        <w:t xml:space="preserve"> provide a list of staff names</w:t>
      </w:r>
      <w:r w:rsidR="00AE4D80">
        <w:rPr>
          <w:rFonts w:ascii="Arial" w:hAnsi="Arial" w:cs="Arial"/>
          <w:color w:val="000000"/>
          <w:sz w:val="22"/>
          <w:szCs w:val="22"/>
        </w:rPr>
        <w:t xml:space="preserve">, </w:t>
      </w:r>
      <w:r>
        <w:rPr>
          <w:rFonts w:ascii="Arial" w:hAnsi="Arial" w:cs="Arial"/>
          <w:color w:val="000000"/>
          <w:sz w:val="22"/>
          <w:szCs w:val="22"/>
        </w:rPr>
        <w:t xml:space="preserve">DBS registration numbers and date of </w:t>
      </w:r>
      <w:r w:rsidR="00AE4D80">
        <w:rPr>
          <w:rFonts w:ascii="Arial" w:hAnsi="Arial" w:cs="Arial"/>
          <w:color w:val="000000"/>
          <w:sz w:val="22"/>
          <w:szCs w:val="22"/>
        </w:rPr>
        <w:t>certification</w:t>
      </w:r>
      <w:r w:rsidR="00B6142E">
        <w:rPr>
          <w:rFonts w:ascii="Arial" w:hAnsi="Arial" w:cs="Arial"/>
          <w:color w:val="000000"/>
          <w:sz w:val="22"/>
          <w:szCs w:val="22"/>
        </w:rPr>
        <w:t xml:space="preserve"> to </w:t>
      </w:r>
      <w:r w:rsidR="008D40A1">
        <w:rPr>
          <w:rFonts w:ascii="Arial" w:hAnsi="Arial" w:cs="Arial"/>
          <w:color w:val="000000"/>
          <w:sz w:val="22"/>
          <w:szCs w:val="22"/>
        </w:rPr>
        <w:t>HTC</w:t>
      </w:r>
      <w:r w:rsidR="00B6142E">
        <w:rPr>
          <w:rFonts w:ascii="Arial" w:hAnsi="Arial" w:cs="Arial"/>
          <w:color w:val="000000"/>
          <w:sz w:val="22"/>
          <w:szCs w:val="22"/>
        </w:rPr>
        <w:t>.</w:t>
      </w:r>
      <w:r w:rsidR="00991648">
        <w:rPr>
          <w:rFonts w:ascii="Arial" w:hAnsi="Arial" w:cs="Arial"/>
          <w:color w:val="000000"/>
          <w:sz w:val="22"/>
          <w:szCs w:val="22"/>
        </w:rPr>
        <w:t xml:space="preserve"> This must be updated with any change in staffing or new certification.</w:t>
      </w:r>
    </w:p>
    <w:p w14:paraId="75AA36AD"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7CB61998" w14:textId="0828E7D6" w:rsidR="00636A4E" w:rsidRPr="008E24D7"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warrants that </w:t>
      </w:r>
      <w:r w:rsidR="009470F5" w:rsidRPr="008E24D7">
        <w:rPr>
          <w:rFonts w:ascii="Arial" w:hAnsi="Arial" w:cs="Arial"/>
          <w:color w:val="000000"/>
          <w:sz w:val="22"/>
          <w:szCs w:val="22"/>
        </w:rPr>
        <w:t>always</w:t>
      </w:r>
      <w:r w:rsidRPr="008E24D7">
        <w:rPr>
          <w:rFonts w:ascii="Arial" w:hAnsi="Arial" w:cs="Arial"/>
          <w:color w:val="000000"/>
          <w:sz w:val="22"/>
          <w:szCs w:val="22"/>
        </w:rPr>
        <w:t xml:space="preserve"> for the purposes</w:t>
      </w:r>
      <w:r>
        <w:rPr>
          <w:rFonts w:ascii="Arial" w:hAnsi="Arial" w:cs="Arial"/>
          <w:color w:val="000000"/>
          <w:sz w:val="22"/>
          <w:szCs w:val="22"/>
        </w:rPr>
        <w:t xml:space="preserve"> </w:t>
      </w:r>
      <w:r w:rsidRPr="008E24D7">
        <w:rPr>
          <w:rFonts w:ascii="Arial" w:hAnsi="Arial" w:cs="Arial"/>
          <w:color w:val="000000"/>
          <w:sz w:val="22"/>
          <w:szCs w:val="22"/>
        </w:rPr>
        <w:t xml:space="preserve">it has no reason to believe that any person who is or will be employed or engaged by the </w:t>
      </w:r>
      <w:r w:rsidR="00BA2C46">
        <w:rPr>
          <w:rFonts w:ascii="Arial" w:hAnsi="Arial" w:cs="Arial"/>
          <w:color w:val="000000"/>
          <w:sz w:val="22"/>
          <w:szCs w:val="22"/>
        </w:rPr>
        <w:t>Contractor</w:t>
      </w:r>
      <w:r w:rsidRPr="008E24D7">
        <w:rPr>
          <w:rFonts w:ascii="Arial" w:hAnsi="Arial" w:cs="Arial"/>
          <w:color w:val="000000"/>
          <w:sz w:val="22"/>
          <w:szCs w:val="22"/>
        </w:rPr>
        <w:t xml:space="preserve"> in the provision of the Services is barred from the activity in accordance with the provisions of the Safeguarding Vulnerable Groups Act 2006 and any regulations made thereunder, as amended from time to time.</w:t>
      </w:r>
    </w:p>
    <w:p w14:paraId="7100C5F1" w14:textId="77777777" w:rsidR="00636A4E" w:rsidRPr="008E24D7" w:rsidRDefault="00636A4E" w:rsidP="00636A4E">
      <w:pPr>
        <w:widowControl w:val="0"/>
        <w:autoSpaceDE w:val="0"/>
        <w:autoSpaceDN w:val="0"/>
        <w:adjustRightInd w:val="0"/>
        <w:jc w:val="both"/>
        <w:rPr>
          <w:rFonts w:ascii="Arial" w:hAnsi="Arial" w:cs="Arial"/>
          <w:b/>
          <w:color w:val="000000"/>
          <w:sz w:val="22"/>
          <w:szCs w:val="22"/>
        </w:rPr>
      </w:pPr>
    </w:p>
    <w:p w14:paraId="45B693C7" w14:textId="63E9BBCD" w:rsidR="00636A4E" w:rsidRPr="008E24D7" w:rsidRDefault="00636A4E" w:rsidP="00636A4E">
      <w:pPr>
        <w:widowControl w:val="0"/>
        <w:autoSpaceDE w:val="0"/>
        <w:autoSpaceDN w:val="0"/>
        <w:adjustRightInd w:val="0"/>
        <w:jc w:val="both"/>
        <w:rPr>
          <w:rFonts w:ascii="Arial" w:hAnsi="Arial" w:cs="Arial"/>
          <w:color w:val="000000"/>
          <w:sz w:val="22"/>
          <w:szCs w:val="22"/>
        </w:rPr>
      </w:pPr>
      <w:r w:rsidRPr="52689A85">
        <w:rPr>
          <w:rFonts w:ascii="Arial" w:hAnsi="Arial" w:cs="Arial"/>
          <w:color w:val="000000" w:themeColor="text1"/>
          <w:sz w:val="22"/>
          <w:szCs w:val="22"/>
        </w:rPr>
        <w:t xml:space="preserve">The </w:t>
      </w:r>
      <w:r w:rsidR="00BA2C46" w:rsidRPr="52689A85">
        <w:rPr>
          <w:rFonts w:ascii="Arial" w:hAnsi="Arial" w:cs="Arial"/>
          <w:color w:val="000000" w:themeColor="text1"/>
          <w:sz w:val="22"/>
          <w:szCs w:val="22"/>
        </w:rPr>
        <w:t>Contractor</w:t>
      </w:r>
      <w:r w:rsidRPr="52689A85">
        <w:rPr>
          <w:rFonts w:ascii="Arial" w:hAnsi="Arial" w:cs="Arial"/>
          <w:color w:val="000000" w:themeColor="text1"/>
          <w:sz w:val="22"/>
          <w:szCs w:val="22"/>
        </w:rPr>
        <w:t xml:space="preserve"> shall immediately notify </w:t>
      </w:r>
      <w:r w:rsidR="008D40A1">
        <w:rPr>
          <w:rFonts w:ascii="Arial" w:hAnsi="Arial" w:cs="Arial"/>
          <w:color w:val="000000" w:themeColor="text1"/>
          <w:sz w:val="22"/>
          <w:szCs w:val="22"/>
        </w:rPr>
        <w:t>HTC</w:t>
      </w:r>
      <w:r w:rsidRPr="52689A85">
        <w:rPr>
          <w:rFonts w:ascii="Arial" w:hAnsi="Arial" w:cs="Arial"/>
          <w:color w:val="000000" w:themeColor="text1"/>
          <w:sz w:val="22"/>
          <w:szCs w:val="22"/>
        </w:rPr>
        <w:t xml:space="preserve"> of any information that it </w:t>
      </w:r>
      <w:r w:rsidR="0CA66942" w:rsidRPr="52689A85">
        <w:rPr>
          <w:rFonts w:ascii="Arial" w:hAnsi="Arial" w:cs="Arial"/>
          <w:color w:val="000000" w:themeColor="text1"/>
          <w:sz w:val="22"/>
          <w:szCs w:val="22"/>
        </w:rPr>
        <w:t>requests</w:t>
      </w:r>
      <w:r w:rsidRPr="52689A85">
        <w:rPr>
          <w:rFonts w:ascii="Arial" w:hAnsi="Arial" w:cs="Arial"/>
          <w:color w:val="000000" w:themeColor="text1"/>
          <w:sz w:val="22"/>
          <w:szCs w:val="22"/>
        </w:rPr>
        <w:t xml:space="preserve"> to enable it to be satisfied that the obligations of this requirement have been met.</w:t>
      </w:r>
    </w:p>
    <w:p w14:paraId="0850226C" w14:textId="77777777" w:rsidR="00636A4E" w:rsidRPr="008E24D7" w:rsidRDefault="00636A4E" w:rsidP="00636A4E">
      <w:pPr>
        <w:widowControl w:val="0"/>
        <w:autoSpaceDE w:val="0"/>
        <w:autoSpaceDN w:val="0"/>
        <w:adjustRightInd w:val="0"/>
        <w:jc w:val="both"/>
        <w:rPr>
          <w:rFonts w:ascii="Arial" w:hAnsi="Arial" w:cs="Arial"/>
          <w:b/>
          <w:color w:val="000000"/>
          <w:sz w:val="22"/>
          <w:szCs w:val="22"/>
        </w:rPr>
      </w:pPr>
    </w:p>
    <w:p w14:paraId="2525BA92" w14:textId="274C144C" w:rsidR="00636A4E" w:rsidRDefault="00636A4E" w:rsidP="00636A4E">
      <w:pPr>
        <w:widowControl w:val="0"/>
        <w:autoSpaceDE w:val="0"/>
        <w:autoSpaceDN w:val="0"/>
        <w:adjustRightInd w:val="0"/>
        <w:jc w:val="both"/>
        <w:rPr>
          <w:rFonts w:ascii="Arial" w:hAnsi="Arial" w:cs="Arial"/>
          <w:color w:val="000000"/>
          <w:sz w:val="22"/>
          <w:szCs w:val="22"/>
        </w:rPr>
      </w:pPr>
      <w:r w:rsidRPr="008E24D7">
        <w:rPr>
          <w:rFonts w:ascii="Arial" w:hAnsi="Arial" w:cs="Arial"/>
          <w:color w:val="000000"/>
          <w:sz w:val="22"/>
          <w:szCs w:val="22"/>
        </w:rPr>
        <w:t xml:space="preserve">The </w:t>
      </w:r>
      <w:r w:rsidR="00BA2C46">
        <w:rPr>
          <w:rFonts w:ascii="Arial" w:hAnsi="Arial" w:cs="Arial"/>
          <w:color w:val="000000"/>
          <w:sz w:val="22"/>
          <w:szCs w:val="22"/>
        </w:rPr>
        <w:t>Contractor</w:t>
      </w:r>
      <w:r w:rsidRPr="008E24D7">
        <w:rPr>
          <w:rFonts w:ascii="Arial" w:hAnsi="Arial" w:cs="Arial"/>
          <w:color w:val="000000"/>
          <w:sz w:val="22"/>
          <w:szCs w:val="22"/>
        </w:rPr>
        <w:t xml:space="preserve"> shall refer information about any person carrying out the Services to the DBS where it removes permission for such person to carry out the Services (or would have, if such person had not otherwise ceased to carry out the Services) because, in its opinion, such person has harmed or poses a risk of harm to the service users OR children OR vulnerable adults.</w:t>
      </w:r>
    </w:p>
    <w:p w14:paraId="67597C6E"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284EDCA8" w14:textId="77777777" w:rsidR="00636A4E" w:rsidRDefault="00636A4E" w:rsidP="00636A4E">
      <w:pPr>
        <w:widowControl w:val="0"/>
        <w:autoSpaceDE w:val="0"/>
        <w:autoSpaceDN w:val="0"/>
        <w:adjustRightInd w:val="0"/>
        <w:jc w:val="both"/>
        <w:rPr>
          <w:rFonts w:ascii="Arial" w:hAnsi="Arial" w:cs="Arial"/>
          <w:color w:val="000000"/>
          <w:sz w:val="22"/>
          <w:szCs w:val="22"/>
        </w:rPr>
      </w:pPr>
      <w:r w:rsidRPr="00DE5431">
        <w:rPr>
          <w:rFonts w:ascii="Arial" w:hAnsi="Arial" w:cs="Arial"/>
          <w:b/>
          <w:bCs/>
          <w:color w:val="000000"/>
          <w:sz w:val="22"/>
          <w:szCs w:val="22"/>
        </w:rPr>
        <w:t>Adjudication</w:t>
      </w:r>
    </w:p>
    <w:p w14:paraId="19F7E336" w14:textId="77777777" w:rsidR="00636A4E" w:rsidRDefault="00636A4E" w:rsidP="00636A4E">
      <w:pPr>
        <w:widowControl w:val="0"/>
        <w:autoSpaceDE w:val="0"/>
        <w:autoSpaceDN w:val="0"/>
        <w:adjustRightInd w:val="0"/>
        <w:jc w:val="both"/>
        <w:rPr>
          <w:rFonts w:ascii="Arial" w:hAnsi="Arial" w:cs="Arial"/>
          <w:color w:val="000000"/>
          <w:sz w:val="22"/>
          <w:szCs w:val="22"/>
        </w:rPr>
      </w:pPr>
    </w:p>
    <w:p w14:paraId="3223F465" w14:textId="5B26A929" w:rsidR="00636A4E" w:rsidRPr="00AC766E" w:rsidRDefault="00636A4E" w:rsidP="00636A4E">
      <w:pPr>
        <w:widowControl w:val="0"/>
        <w:autoSpaceDE w:val="0"/>
        <w:autoSpaceDN w:val="0"/>
        <w:adjustRightInd w:val="0"/>
        <w:jc w:val="both"/>
        <w:rPr>
          <w:rFonts w:ascii="Arial" w:hAnsi="Arial" w:cs="Arial"/>
          <w:color w:val="000000"/>
          <w:sz w:val="22"/>
          <w:szCs w:val="22"/>
        </w:rPr>
      </w:pPr>
      <w:r w:rsidRPr="2FBD5407">
        <w:rPr>
          <w:rFonts w:ascii="Arial" w:hAnsi="Arial" w:cs="Arial"/>
          <w:color w:val="000000" w:themeColor="text1"/>
          <w:sz w:val="22"/>
          <w:szCs w:val="22"/>
        </w:rPr>
        <w:t xml:space="preserve">The Adjudicator will be </w:t>
      </w:r>
      <w:r w:rsidR="00E60AFE" w:rsidRPr="2FBD5407">
        <w:rPr>
          <w:rFonts w:ascii="Arial" w:hAnsi="Arial" w:cs="Arial"/>
          <w:color w:val="000000" w:themeColor="text1"/>
          <w:sz w:val="22"/>
          <w:szCs w:val="22"/>
        </w:rPr>
        <w:t xml:space="preserve">Chartered institute </w:t>
      </w:r>
      <w:r w:rsidR="00BD5D70" w:rsidRPr="2FBD5407">
        <w:rPr>
          <w:rFonts w:ascii="Arial" w:hAnsi="Arial" w:cs="Arial"/>
          <w:color w:val="000000" w:themeColor="text1"/>
          <w:sz w:val="22"/>
          <w:szCs w:val="22"/>
        </w:rPr>
        <w:t>of Arbitrators (CIArb)</w:t>
      </w:r>
    </w:p>
    <w:p w14:paraId="71F4A3B2" w14:textId="62D73A20" w:rsidR="2FBD5407" w:rsidRDefault="2FBD5407" w:rsidP="2FBD5407">
      <w:pPr>
        <w:widowControl w:val="0"/>
        <w:jc w:val="both"/>
        <w:rPr>
          <w:rFonts w:ascii="Arial" w:hAnsi="Arial" w:cs="Arial"/>
          <w:color w:val="000000" w:themeColor="text1"/>
          <w:sz w:val="22"/>
          <w:szCs w:val="22"/>
        </w:rPr>
      </w:pPr>
    </w:p>
    <w:p w14:paraId="5C421A4A" w14:textId="17E8A71A" w:rsidR="2FBD5407" w:rsidRDefault="2FBD5407" w:rsidP="2FBD5407">
      <w:pPr>
        <w:widowControl w:val="0"/>
        <w:jc w:val="both"/>
        <w:rPr>
          <w:rFonts w:ascii="Arial" w:hAnsi="Arial" w:cs="Arial"/>
          <w:color w:val="000000" w:themeColor="text1"/>
          <w:sz w:val="22"/>
          <w:szCs w:val="22"/>
        </w:rPr>
      </w:pPr>
    </w:p>
    <w:p w14:paraId="29CEAD4E" w14:textId="77777777" w:rsidR="00636A4E" w:rsidRDefault="00636A4E">
      <w:pPr>
        <w:rPr>
          <w:rFonts w:ascii="Arial" w:hAnsi="Arial" w:cs="Arial"/>
          <w:color w:val="000000"/>
          <w:sz w:val="22"/>
          <w:szCs w:val="22"/>
        </w:rPr>
      </w:pPr>
      <w:r>
        <w:rPr>
          <w:rFonts w:ascii="Arial" w:hAnsi="Arial" w:cs="Arial"/>
          <w:color w:val="000000"/>
          <w:sz w:val="22"/>
          <w:szCs w:val="22"/>
        </w:rPr>
        <w:br w:type="page"/>
      </w:r>
    </w:p>
    <w:p w14:paraId="5A3753DF" w14:textId="78FE7D19" w:rsidR="00325DA9" w:rsidRPr="00C02E49" w:rsidRDefault="00C12AFA" w:rsidP="00C02E49">
      <w:pPr>
        <w:rPr>
          <w:rFonts w:ascii="Arial" w:hAnsi="Arial" w:cs="Arial"/>
          <w:sz w:val="24"/>
        </w:rPr>
      </w:pPr>
      <w:r w:rsidRPr="00C12AFA">
        <w:rPr>
          <w:rFonts w:ascii="Arial" w:hAnsi="Arial" w:cs="Arial"/>
          <w:noProof/>
          <w:sz w:val="24"/>
          <w:lang w:eastAsia="en-GB"/>
        </w:rPr>
        <w:lastRenderedPageBreak/>
        <mc:AlternateContent>
          <mc:Choice Requires="wps">
            <w:drawing>
              <wp:anchor distT="0" distB="0" distL="114300" distR="114300" simplePos="0" relativeHeight="251658242" behindDoc="0" locked="0" layoutInCell="1" allowOverlap="1" wp14:anchorId="6708EE54" wp14:editId="1F84D893">
                <wp:simplePos x="0" y="0"/>
                <wp:positionH relativeFrom="column">
                  <wp:posOffset>-6350</wp:posOffset>
                </wp:positionH>
                <wp:positionV relativeFrom="margin">
                  <wp:posOffset>-260350</wp:posOffset>
                </wp:positionV>
                <wp:extent cx="6891867" cy="365760"/>
                <wp:effectExtent l="0" t="0" r="23495" b="15240"/>
                <wp:wrapSquare wrapText="bothSides"/>
                <wp:docPr id="38" name="Rectangle: Rounded Corner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1867" cy="365760"/>
                        </a:xfrm>
                        <a:prstGeom prst="roundRect">
                          <a:avLst>
                            <a:gd name="adj" fmla="val 16667"/>
                          </a:avLst>
                        </a:prstGeom>
                        <a:solidFill>
                          <a:srgbClr val="00A09A"/>
                        </a:solidFill>
                        <a:ln w="9525">
                          <a:solidFill>
                            <a:srgbClr val="969696"/>
                          </a:solidFill>
                          <a:round/>
                          <a:headEnd/>
                          <a:tailEnd/>
                        </a:ln>
                      </wps:spPr>
                      <wps:txbx>
                        <w:txbxContent>
                          <w:p w14:paraId="0BE4318E" w14:textId="7E681B72" w:rsidR="00E67B24" w:rsidRDefault="00E67B24" w:rsidP="00815B7E">
                            <w:pPr>
                              <w:pStyle w:val="Heading1"/>
                              <w:shd w:val="clear" w:color="auto" w:fill="00A09A"/>
                              <w:jc w:val="center"/>
                              <w:rPr>
                                <w:rFonts w:ascii="Arial" w:hAnsi="Arial" w:cs="Arial"/>
                                <w:b/>
                                <w:bCs/>
                                <w:sz w:val="28"/>
                              </w:rPr>
                            </w:pPr>
                            <w:r>
                              <w:rPr>
                                <w:rFonts w:ascii="Arial" w:hAnsi="Arial" w:cs="Arial"/>
                                <w:b/>
                                <w:bCs/>
                                <w:sz w:val="28"/>
                              </w:rPr>
                              <w:t xml:space="preserve">4 </w:t>
                            </w:r>
                            <w:r w:rsidR="009470F5">
                              <w:rPr>
                                <w:rFonts w:ascii="Arial" w:hAnsi="Arial" w:cs="Arial"/>
                                <w:b/>
                                <w:bCs/>
                                <w:sz w:val="28"/>
                              </w:rPr>
                              <w:t>SPECIFICATIONS</w:t>
                            </w:r>
                          </w:p>
                          <w:p w14:paraId="1CAF791E" w14:textId="46CEF044" w:rsidR="00E67B24" w:rsidRDefault="00E67B24" w:rsidP="00E64A40">
                            <w:pPr>
                              <w:pStyle w:val="Heading1"/>
                              <w:shd w:val="clear" w:color="auto" w:fill="00A09A"/>
                              <w:jc w:val="center"/>
                              <w:rPr>
                                <w:rFonts w:ascii="Arial" w:hAnsi="Arial" w:cs="Arial"/>
                                <w:b/>
                                <w:sz w:val="28"/>
                              </w:rPr>
                            </w:pPr>
                          </w:p>
                          <w:p w14:paraId="1767BD33" w14:textId="77777777" w:rsidR="00E67B24" w:rsidRDefault="00E67B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8EE54" id="Rectangle: Rounded Corners 38" o:spid="_x0000_s1031" style="position:absolute;margin-left:-.5pt;margin-top:-20.5pt;width:542.65pt;height:28.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" fillcolor="#00a09a" strokecolor="#969696">
                <v:textbox>
                  <w:txbxContent>
                    <w:p w14:paraId="0BE4318E" w14:textId="7E681B72" w:rsidR="00E67B24" w:rsidRDefault="00E67B24" w:rsidP="00815B7E">
                      <w:pPr>
                        <w:pStyle w:val="Heading1"/>
                        <w:shd w:val="clear" w:color="auto" w:fill="00A09A"/>
                        <w:jc w:val="center"/>
                        <w:rPr>
                          <w:rFonts w:ascii="Arial" w:hAnsi="Arial" w:cs="Arial"/>
                          <w:b/>
                          <w:bCs/>
                          <w:sz w:val="28"/>
                        </w:rPr>
                      </w:pPr>
                      <w:r>
                        <w:rPr>
                          <w:rFonts w:ascii="Arial" w:hAnsi="Arial" w:cs="Arial"/>
                          <w:b/>
                          <w:bCs/>
                          <w:sz w:val="28"/>
                        </w:rPr>
                        <w:t xml:space="preserve">4 </w:t>
                      </w:r>
                      <w:r w:rsidR="009470F5">
                        <w:rPr>
                          <w:rFonts w:ascii="Arial" w:hAnsi="Arial" w:cs="Arial"/>
                          <w:b/>
                          <w:bCs/>
                          <w:sz w:val="28"/>
                        </w:rPr>
                        <w:t>SPECIFICATIONS</w:t>
                      </w:r>
                    </w:p>
                    <w:p w14:paraId="1CAF791E" w14:textId="46CEF044" w:rsidR="00E67B24" w:rsidRDefault="00E67B24" w:rsidP="00E64A40">
                      <w:pPr>
                        <w:pStyle w:val="Heading1"/>
                        <w:shd w:val="clear" w:color="auto" w:fill="00A09A"/>
                        <w:jc w:val="center"/>
                        <w:rPr>
                          <w:rFonts w:ascii="Arial" w:hAnsi="Arial" w:cs="Arial"/>
                          <w:b/>
                          <w:sz w:val="28"/>
                        </w:rPr>
                      </w:pPr>
                    </w:p>
                    <w:p w14:paraId="1767BD33" w14:textId="77777777" w:rsidR="00E67B24" w:rsidRDefault="00E67B24"/>
                  </w:txbxContent>
                </v:textbox>
                <w10:wrap type="square" anchory="margin"/>
              </v:roundrect>
            </w:pict>
          </mc:Fallback>
        </mc:AlternateContent>
      </w:r>
    </w:p>
    <w:p w14:paraId="745555A8" w14:textId="0974D50F" w:rsidR="00325DA9" w:rsidRDefault="00976A43" w:rsidP="00A27C4A">
      <w:pPr>
        <w:tabs>
          <w:tab w:val="left" w:pos="794"/>
          <w:tab w:val="left" w:pos="1134"/>
        </w:tabs>
        <w:jc w:val="both"/>
        <w:rPr>
          <w:rFonts w:ascii="Arial" w:hAnsi="Arial" w:cs="Arial"/>
          <w:b/>
          <w:color w:val="000000"/>
          <w:sz w:val="22"/>
          <w:szCs w:val="22"/>
        </w:rPr>
      </w:pPr>
      <w:r w:rsidRPr="00042C34">
        <w:rPr>
          <w:rFonts w:ascii="Arial" w:hAnsi="Arial" w:cs="Arial"/>
          <w:b/>
          <w:color w:val="000000"/>
          <w:sz w:val="22"/>
          <w:szCs w:val="22"/>
        </w:rPr>
        <w:t xml:space="preserve">1.0 </w:t>
      </w:r>
      <w:r w:rsidR="00514E6F" w:rsidRPr="00042C34">
        <w:rPr>
          <w:rFonts w:ascii="Arial" w:hAnsi="Arial" w:cs="Arial"/>
          <w:b/>
          <w:color w:val="000000"/>
          <w:sz w:val="22"/>
          <w:szCs w:val="22"/>
        </w:rPr>
        <w:t>General provisions</w:t>
      </w:r>
    </w:p>
    <w:p w14:paraId="621E453D" w14:textId="5E1D62C8" w:rsidR="00AA5806" w:rsidRDefault="00AA5806" w:rsidP="00A27C4A">
      <w:pPr>
        <w:tabs>
          <w:tab w:val="left" w:pos="794"/>
          <w:tab w:val="left" w:pos="1134"/>
        </w:tabs>
        <w:jc w:val="both"/>
        <w:rPr>
          <w:rFonts w:ascii="Arial" w:hAnsi="Arial" w:cs="Arial"/>
          <w:b/>
          <w:iCs/>
          <w:color w:val="000000"/>
          <w:sz w:val="22"/>
          <w:szCs w:val="22"/>
        </w:rPr>
      </w:pPr>
    </w:p>
    <w:p w14:paraId="7CB32739" w14:textId="09E73FB3" w:rsidR="00A1716D" w:rsidRPr="00042C34" w:rsidRDefault="00A1716D" w:rsidP="23833605">
      <w:pPr>
        <w:spacing w:before="100" w:beforeAutospacing="1" w:after="100" w:afterAutospacing="1"/>
        <w:contextualSpacing/>
        <w:jc w:val="both"/>
        <w:rPr>
          <w:rFonts w:ascii="Arial" w:hAnsi="Arial" w:cs="Arial"/>
          <w:sz w:val="22"/>
          <w:szCs w:val="22"/>
          <w:lang w:eastAsia="en-GB"/>
        </w:rPr>
      </w:pPr>
      <w:r w:rsidRPr="23833605">
        <w:rPr>
          <w:rFonts w:ascii="Arial" w:hAnsi="Arial" w:cs="Arial"/>
          <w:sz w:val="22"/>
          <w:szCs w:val="22"/>
          <w:lang w:eastAsia="en-GB"/>
        </w:rPr>
        <w:t xml:space="preserve">The </w:t>
      </w:r>
      <w:r w:rsidR="00FF1836" w:rsidRPr="23833605">
        <w:rPr>
          <w:rFonts w:ascii="Arial" w:hAnsi="Arial" w:cs="Arial"/>
          <w:sz w:val="22"/>
          <w:szCs w:val="22"/>
          <w:lang w:eastAsia="en-GB"/>
        </w:rPr>
        <w:t>Contractor</w:t>
      </w:r>
      <w:r w:rsidRPr="23833605">
        <w:rPr>
          <w:rFonts w:ascii="Arial" w:hAnsi="Arial" w:cs="Arial"/>
          <w:sz w:val="22"/>
          <w:szCs w:val="22"/>
          <w:lang w:eastAsia="en-GB"/>
        </w:rPr>
        <w:t xml:space="preserve"> shall provide prior to the commencement of the contract a full set of all Risk Assessments</w:t>
      </w:r>
      <w:r w:rsidR="00917B35" w:rsidRPr="23833605">
        <w:rPr>
          <w:rFonts w:ascii="Arial" w:hAnsi="Arial" w:cs="Arial"/>
          <w:sz w:val="22"/>
          <w:szCs w:val="22"/>
          <w:lang w:eastAsia="en-GB"/>
        </w:rPr>
        <w:t>,</w:t>
      </w:r>
      <w:r w:rsidRPr="23833605">
        <w:rPr>
          <w:rFonts w:ascii="Arial" w:hAnsi="Arial" w:cs="Arial"/>
          <w:sz w:val="22"/>
          <w:szCs w:val="22"/>
          <w:lang w:eastAsia="en-GB"/>
        </w:rPr>
        <w:t xml:space="preserve"> Method Statements</w:t>
      </w:r>
      <w:r w:rsidR="003F51C5" w:rsidRPr="23833605">
        <w:rPr>
          <w:rFonts w:ascii="Arial" w:hAnsi="Arial" w:cs="Arial"/>
          <w:sz w:val="22"/>
          <w:szCs w:val="22"/>
          <w:lang w:eastAsia="en-GB"/>
        </w:rPr>
        <w:t>.</w:t>
      </w:r>
      <w:r w:rsidR="00D57789" w:rsidRPr="23833605">
        <w:rPr>
          <w:rFonts w:ascii="Arial" w:hAnsi="Arial" w:cs="Arial"/>
          <w:sz w:val="22"/>
          <w:szCs w:val="22"/>
          <w:lang w:eastAsia="en-GB"/>
        </w:rPr>
        <w:t xml:space="preserve"> A signed copy of the </w:t>
      </w:r>
      <w:r w:rsidR="72B00FBA" w:rsidRPr="23833605">
        <w:rPr>
          <w:rFonts w:ascii="Arial" w:hAnsi="Arial" w:cs="Arial"/>
          <w:sz w:val="22"/>
          <w:szCs w:val="22"/>
          <w:lang w:eastAsia="en-GB"/>
        </w:rPr>
        <w:t>RAMS (Risk Assessments and Method Statements)</w:t>
      </w:r>
      <w:r w:rsidR="00D57789" w:rsidRPr="23833605">
        <w:rPr>
          <w:rFonts w:ascii="Arial" w:hAnsi="Arial" w:cs="Arial"/>
          <w:sz w:val="22"/>
          <w:szCs w:val="22"/>
          <w:lang w:eastAsia="en-GB"/>
        </w:rPr>
        <w:t xml:space="preserve"> by all operatives working on </w:t>
      </w:r>
      <w:r w:rsidR="00695B0C" w:rsidRPr="23833605">
        <w:rPr>
          <w:rFonts w:ascii="Arial" w:hAnsi="Arial" w:cs="Arial"/>
          <w:sz w:val="22"/>
          <w:szCs w:val="22"/>
          <w:lang w:eastAsia="en-GB"/>
        </w:rPr>
        <w:t>the contract</w:t>
      </w:r>
      <w:r w:rsidR="00917B35" w:rsidRPr="23833605">
        <w:rPr>
          <w:rFonts w:ascii="Arial" w:hAnsi="Arial" w:cs="Arial"/>
          <w:sz w:val="22"/>
          <w:szCs w:val="22"/>
          <w:lang w:eastAsia="en-GB"/>
        </w:rPr>
        <w:t xml:space="preserve"> and </w:t>
      </w:r>
      <w:r w:rsidR="00D57789" w:rsidRPr="23833605">
        <w:rPr>
          <w:rFonts w:ascii="Arial" w:hAnsi="Arial" w:cs="Arial"/>
          <w:sz w:val="22"/>
          <w:szCs w:val="22"/>
          <w:lang w:eastAsia="en-GB"/>
        </w:rPr>
        <w:t xml:space="preserve">must be made available to </w:t>
      </w:r>
      <w:r w:rsidR="003909E1">
        <w:rPr>
          <w:rFonts w:ascii="Arial" w:hAnsi="Arial" w:cs="Arial"/>
          <w:sz w:val="22"/>
          <w:szCs w:val="22"/>
          <w:lang w:eastAsia="en-GB"/>
        </w:rPr>
        <w:t>HTC</w:t>
      </w:r>
      <w:r w:rsidR="006D31E2" w:rsidRPr="23833605">
        <w:rPr>
          <w:rFonts w:ascii="Arial" w:hAnsi="Arial" w:cs="Arial"/>
          <w:sz w:val="22"/>
          <w:szCs w:val="22"/>
          <w:lang w:eastAsia="en-GB"/>
        </w:rPr>
        <w:t xml:space="preserve"> prior to commencement of </w:t>
      </w:r>
      <w:r w:rsidR="00917B35" w:rsidRPr="23833605">
        <w:rPr>
          <w:rFonts w:ascii="Arial" w:hAnsi="Arial" w:cs="Arial"/>
          <w:sz w:val="22"/>
          <w:szCs w:val="22"/>
          <w:lang w:eastAsia="en-GB"/>
        </w:rPr>
        <w:t>the contract</w:t>
      </w:r>
      <w:r w:rsidR="006D31E2" w:rsidRPr="23833605">
        <w:rPr>
          <w:rFonts w:ascii="Arial" w:hAnsi="Arial" w:cs="Arial"/>
          <w:sz w:val="22"/>
          <w:szCs w:val="22"/>
          <w:lang w:eastAsia="en-GB"/>
        </w:rPr>
        <w:t>.</w:t>
      </w:r>
    </w:p>
    <w:p w14:paraId="0AE309C9" w14:textId="77777777" w:rsidR="00A1716D" w:rsidRPr="00042C34" w:rsidRDefault="00A1716D" w:rsidP="00A27C4A">
      <w:pPr>
        <w:spacing w:line="0" w:lineRule="atLeast"/>
        <w:ind w:right="1240"/>
        <w:jc w:val="both"/>
        <w:rPr>
          <w:rFonts w:ascii="Arial" w:hAnsi="Arial" w:cs="Arial"/>
          <w:sz w:val="22"/>
          <w:szCs w:val="22"/>
        </w:rPr>
      </w:pPr>
    </w:p>
    <w:p w14:paraId="6801F12C" w14:textId="49FD96DD" w:rsidR="006078AC" w:rsidRDefault="006078AC"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Working Hours</w:t>
      </w:r>
    </w:p>
    <w:p w14:paraId="0C61FB1A" w14:textId="77777777" w:rsidR="006078AC" w:rsidRDefault="006078AC" w:rsidP="006078AC">
      <w:pPr>
        <w:pStyle w:val="ListParagraph"/>
        <w:spacing w:line="0" w:lineRule="atLeast"/>
        <w:ind w:right="1240"/>
        <w:rPr>
          <w:rFonts w:cs="Arial"/>
          <w:b/>
          <w:bCs/>
          <w:sz w:val="22"/>
          <w:szCs w:val="22"/>
        </w:rPr>
      </w:pPr>
    </w:p>
    <w:p w14:paraId="2BFB7826" w14:textId="737AB383" w:rsidR="006078AC" w:rsidRPr="004F56E7" w:rsidRDefault="006078AC" w:rsidP="00E15E89">
      <w:pPr>
        <w:pStyle w:val="ListParagraph"/>
        <w:ind w:left="0"/>
        <w:contextualSpacing/>
        <w:rPr>
          <w:rFonts w:cs="Arial"/>
          <w:sz w:val="22"/>
          <w:szCs w:val="22"/>
        </w:rPr>
      </w:pPr>
      <w:r w:rsidRPr="58DB152F">
        <w:rPr>
          <w:rFonts w:cs="Arial"/>
          <w:sz w:val="22"/>
          <w:szCs w:val="22"/>
        </w:rPr>
        <w:t xml:space="preserve">The Contractor </w:t>
      </w:r>
      <w:r w:rsidR="00E15E89" w:rsidRPr="58DB152F">
        <w:rPr>
          <w:rFonts w:cs="Arial"/>
          <w:sz w:val="22"/>
          <w:szCs w:val="22"/>
        </w:rPr>
        <w:t xml:space="preserve">is required to provide this service </w:t>
      </w:r>
      <w:r w:rsidR="288888CB" w:rsidRPr="58DB152F">
        <w:rPr>
          <w:rFonts w:cs="Arial"/>
          <w:sz w:val="22"/>
          <w:szCs w:val="22"/>
        </w:rPr>
        <w:t xml:space="preserve">during </w:t>
      </w:r>
      <w:r w:rsidR="51E214AB" w:rsidRPr="58DB152F">
        <w:rPr>
          <w:rFonts w:cs="Arial"/>
          <w:sz w:val="22"/>
          <w:szCs w:val="22"/>
        </w:rPr>
        <w:t xml:space="preserve">normal </w:t>
      </w:r>
      <w:r w:rsidR="00B41C7C">
        <w:rPr>
          <w:rFonts w:cs="Arial"/>
          <w:sz w:val="22"/>
          <w:szCs w:val="22"/>
        </w:rPr>
        <w:t>working hours</w:t>
      </w:r>
      <w:r w:rsidR="288888CB" w:rsidRPr="58DB152F">
        <w:rPr>
          <w:rFonts w:cs="Arial"/>
          <w:sz w:val="22"/>
          <w:szCs w:val="22"/>
        </w:rPr>
        <w:t xml:space="preserve">, </w:t>
      </w:r>
      <w:r w:rsidR="00B41C7C">
        <w:rPr>
          <w:rFonts w:cs="Arial"/>
          <w:sz w:val="22"/>
          <w:szCs w:val="22"/>
        </w:rPr>
        <w:t>opening times</w:t>
      </w:r>
      <w:r w:rsidR="009B117E" w:rsidRPr="58DB152F">
        <w:rPr>
          <w:rFonts w:cs="Arial"/>
          <w:sz w:val="22"/>
          <w:szCs w:val="22"/>
        </w:rPr>
        <w:t xml:space="preserve"> will be provided</w:t>
      </w:r>
      <w:r w:rsidR="00B41C7C">
        <w:rPr>
          <w:rFonts w:cs="Arial"/>
          <w:sz w:val="22"/>
          <w:szCs w:val="22"/>
        </w:rPr>
        <w:t>.</w:t>
      </w:r>
    </w:p>
    <w:p w14:paraId="32B1466B" w14:textId="77777777" w:rsidR="007859B6" w:rsidRPr="004F56E7" w:rsidRDefault="007859B6" w:rsidP="00D33E6F">
      <w:pPr>
        <w:pStyle w:val="ListParagraph"/>
        <w:spacing w:line="0" w:lineRule="atLeast"/>
        <w:ind w:right="1240"/>
        <w:rPr>
          <w:rFonts w:cs="Arial"/>
          <w:b/>
          <w:bCs/>
          <w:sz w:val="22"/>
          <w:szCs w:val="22"/>
        </w:rPr>
      </w:pPr>
    </w:p>
    <w:p w14:paraId="62EFA0D9" w14:textId="15CFA999" w:rsidR="007859B6" w:rsidRDefault="00FF1836"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Contractor</w:t>
      </w:r>
      <w:r w:rsidR="004F56E7" w:rsidRPr="069F0BC7">
        <w:rPr>
          <w:rFonts w:cs="Arial"/>
          <w:b/>
          <w:bCs/>
          <w:sz w:val="22"/>
          <w:szCs w:val="22"/>
        </w:rPr>
        <w:t>'s Reports</w:t>
      </w:r>
    </w:p>
    <w:p w14:paraId="3C454485" w14:textId="77777777" w:rsidR="00945D97" w:rsidRDefault="00945D97" w:rsidP="0097203A">
      <w:pPr>
        <w:pStyle w:val="ListParagraph"/>
        <w:spacing w:line="0" w:lineRule="atLeast"/>
        <w:ind w:right="1240"/>
        <w:rPr>
          <w:rFonts w:cs="Arial"/>
          <w:b/>
          <w:bCs/>
          <w:sz w:val="22"/>
          <w:szCs w:val="22"/>
        </w:rPr>
      </w:pPr>
    </w:p>
    <w:p w14:paraId="47A8D218" w14:textId="47F4196B" w:rsidR="00502788" w:rsidRDefault="00945D97" w:rsidP="58DB152F">
      <w:pPr>
        <w:pStyle w:val="ListParagraph"/>
        <w:spacing w:before="100" w:beforeAutospacing="1" w:after="100" w:afterAutospacing="1"/>
        <w:ind w:left="0"/>
        <w:contextualSpacing/>
        <w:rPr>
          <w:rFonts w:cs="Arial"/>
          <w:sz w:val="22"/>
          <w:szCs w:val="22"/>
        </w:rPr>
      </w:pPr>
      <w:r w:rsidRPr="58DB152F">
        <w:rPr>
          <w:rFonts w:cs="Arial"/>
          <w:sz w:val="22"/>
          <w:szCs w:val="22"/>
        </w:rPr>
        <w:t xml:space="preserve">The </w:t>
      </w:r>
      <w:r w:rsidR="00FF1836" w:rsidRPr="58DB152F">
        <w:rPr>
          <w:rFonts w:cs="Arial"/>
          <w:sz w:val="22"/>
          <w:szCs w:val="22"/>
        </w:rPr>
        <w:t>Contractor</w:t>
      </w:r>
      <w:r w:rsidRPr="58DB152F">
        <w:rPr>
          <w:rFonts w:cs="Arial"/>
          <w:sz w:val="22"/>
          <w:szCs w:val="22"/>
        </w:rPr>
        <w:t xml:space="preserve"> </w:t>
      </w:r>
      <w:r w:rsidR="001D6BD9" w:rsidRPr="58DB152F">
        <w:rPr>
          <w:rFonts w:cs="Arial"/>
          <w:sz w:val="22"/>
          <w:szCs w:val="22"/>
        </w:rPr>
        <w:t xml:space="preserve">shall forward copies of their reports to the </w:t>
      </w:r>
      <w:r w:rsidR="00B41C7C">
        <w:rPr>
          <w:rFonts w:cs="Arial"/>
          <w:sz w:val="22"/>
          <w:szCs w:val="22"/>
        </w:rPr>
        <w:t>Project Manager</w:t>
      </w:r>
      <w:r w:rsidR="00AE0282" w:rsidRPr="58DB152F">
        <w:rPr>
          <w:rFonts w:cs="Arial"/>
          <w:sz w:val="22"/>
          <w:szCs w:val="22"/>
        </w:rPr>
        <w:t xml:space="preserve"> </w:t>
      </w:r>
      <w:r w:rsidR="00B41C7C">
        <w:rPr>
          <w:rFonts w:cs="Arial"/>
          <w:sz w:val="22"/>
          <w:szCs w:val="22"/>
        </w:rPr>
        <w:t>if required upon completion of works</w:t>
      </w:r>
    </w:p>
    <w:p w14:paraId="272E90EB" w14:textId="77777777" w:rsidR="005B4BED" w:rsidRPr="005B4BED" w:rsidRDefault="005B4BED" w:rsidP="00502788">
      <w:pPr>
        <w:pStyle w:val="ListParagraph"/>
        <w:spacing w:before="100" w:beforeAutospacing="1" w:after="100" w:afterAutospacing="1"/>
        <w:contextualSpacing/>
        <w:rPr>
          <w:rFonts w:cs="Arial"/>
          <w:sz w:val="22"/>
          <w:szCs w:val="22"/>
        </w:rPr>
      </w:pPr>
    </w:p>
    <w:p w14:paraId="6ABF23E7" w14:textId="7D68075F" w:rsidR="004F56E7" w:rsidRDefault="00502788"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Progress Meetings</w:t>
      </w:r>
    </w:p>
    <w:p w14:paraId="1AEFBA3B" w14:textId="77777777" w:rsidR="00502788" w:rsidRPr="004F56E7" w:rsidRDefault="00502788" w:rsidP="00502788">
      <w:pPr>
        <w:pStyle w:val="ListParagraph"/>
        <w:spacing w:line="0" w:lineRule="atLeast"/>
        <w:ind w:right="1240"/>
        <w:rPr>
          <w:rFonts w:cs="Arial"/>
          <w:b/>
          <w:bCs/>
          <w:sz w:val="22"/>
          <w:szCs w:val="22"/>
        </w:rPr>
      </w:pPr>
    </w:p>
    <w:p w14:paraId="5E588747" w14:textId="7DD1B939" w:rsidR="000D0C8C" w:rsidRDefault="00502788" w:rsidP="000D0C8C">
      <w:pPr>
        <w:pStyle w:val="ListParagraph"/>
        <w:spacing w:before="100" w:beforeAutospacing="1" w:after="100" w:afterAutospacing="1"/>
        <w:ind w:left="0"/>
        <w:contextualSpacing/>
        <w:rPr>
          <w:rFonts w:cs="Arial"/>
          <w:sz w:val="22"/>
          <w:szCs w:val="22"/>
        </w:rPr>
      </w:pPr>
      <w:bookmarkStart w:id="33" w:name="_Hlk47093487"/>
      <w:r w:rsidRPr="005B4BED">
        <w:rPr>
          <w:rFonts w:cs="Arial"/>
          <w:sz w:val="22"/>
          <w:szCs w:val="22"/>
        </w:rPr>
        <w:t xml:space="preserve">The </w:t>
      </w:r>
      <w:r w:rsidR="00FF1836">
        <w:rPr>
          <w:rFonts w:cs="Arial"/>
          <w:sz w:val="22"/>
          <w:szCs w:val="22"/>
        </w:rPr>
        <w:t>Contractor</w:t>
      </w:r>
      <w:r w:rsidRPr="005B4BED">
        <w:rPr>
          <w:rFonts w:cs="Arial"/>
          <w:sz w:val="22"/>
          <w:szCs w:val="22"/>
        </w:rPr>
        <w:t xml:space="preserve"> shall attend progress meetings with the </w:t>
      </w:r>
      <w:r w:rsidR="00B41C7C">
        <w:rPr>
          <w:rFonts w:cs="Arial"/>
          <w:sz w:val="22"/>
          <w:szCs w:val="22"/>
        </w:rPr>
        <w:t>Project Manager</w:t>
      </w:r>
      <w:r w:rsidRPr="005B4BED">
        <w:rPr>
          <w:rFonts w:cs="Arial"/>
          <w:sz w:val="22"/>
          <w:szCs w:val="22"/>
        </w:rPr>
        <w:t xml:space="preserve"> at </w:t>
      </w:r>
      <w:bookmarkEnd w:id="33"/>
      <w:r w:rsidR="00B41C7C">
        <w:rPr>
          <w:rFonts w:cs="Arial"/>
          <w:sz w:val="22"/>
          <w:szCs w:val="22"/>
        </w:rPr>
        <w:t>HTC request.</w:t>
      </w:r>
    </w:p>
    <w:p w14:paraId="5B40BD06" w14:textId="77777777" w:rsidR="00683A18" w:rsidRPr="004F56E7" w:rsidRDefault="00683A18" w:rsidP="0097203A">
      <w:pPr>
        <w:pStyle w:val="ListParagraph"/>
        <w:spacing w:line="0" w:lineRule="atLeast"/>
        <w:ind w:left="0" w:right="1240"/>
        <w:rPr>
          <w:rFonts w:cs="Arial"/>
          <w:sz w:val="22"/>
          <w:szCs w:val="22"/>
        </w:rPr>
      </w:pPr>
    </w:p>
    <w:p w14:paraId="77A05FF8" w14:textId="04E76C65" w:rsidR="00683A18" w:rsidRDefault="00683A18" w:rsidP="008809DF">
      <w:pPr>
        <w:pStyle w:val="ListParagraph"/>
        <w:numPr>
          <w:ilvl w:val="1"/>
          <w:numId w:val="27"/>
        </w:numPr>
        <w:spacing w:line="259" w:lineRule="auto"/>
        <w:ind w:right="1240"/>
        <w:rPr>
          <w:rFonts w:cs="Arial"/>
          <w:b/>
          <w:bCs/>
          <w:sz w:val="22"/>
          <w:szCs w:val="22"/>
        </w:rPr>
      </w:pPr>
      <w:r w:rsidRPr="069F0BC7">
        <w:rPr>
          <w:rFonts w:cs="Arial"/>
          <w:b/>
          <w:bCs/>
          <w:sz w:val="22"/>
          <w:szCs w:val="22"/>
        </w:rPr>
        <w:t>Nominated Person</w:t>
      </w:r>
    </w:p>
    <w:p w14:paraId="3D360FD8" w14:textId="77777777" w:rsidR="00683A18" w:rsidRDefault="00683A18" w:rsidP="00683A18">
      <w:pPr>
        <w:pStyle w:val="ListParagraph"/>
        <w:spacing w:line="0" w:lineRule="atLeast"/>
        <w:ind w:right="1240"/>
        <w:rPr>
          <w:rFonts w:cs="Arial"/>
          <w:b/>
          <w:bCs/>
          <w:sz w:val="22"/>
          <w:szCs w:val="22"/>
        </w:rPr>
      </w:pPr>
    </w:p>
    <w:p w14:paraId="7EF48300" w14:textId="39AC1EC5" w:rsidR="00C2697F" w:rsidRPr="00C2697F" w:rsidRDefault="00683A18" w:rsidP="00C2697F">
      <w:pPr>
        <w:pStyle w:val="ListParagraph"/>
        <w:spacing w:before="100" w:beforeAutospacing="1" w:after="100" w:afterAutospacing="1"/>
        <w:ind w:left="0"/>
        <w:contextualSpacing/>
        <w:rPr>
          <w:rFonts w:cs="Arial"/>
          <w:sz w:val="22"/>
          <w:szCs w:val="22"/>
        </w:rPr>
      </w:pPr>
      <w:r w:rsidRPr="00502788">
        <w:rPr>
          <w:rFonts w:cs="Arial"/>
          <w:sz w:val="22"/>
          <w:szCs w:val="22"/>
        </w:rPr>
        <w:t xml:space="preserve">The </w:t>
      </w:r>
      <w:r w:rsidR="00FF1836">
        <w:rPr>
          <w:rFonts w:cs="Arial"/>
          <w:sz w:val="22"/>
          <w:szCs w:val="22"/>
        </w:rPr>
        <w:t>Contractor</w:t>
      </w:r>
      <w:r w:rsidRPr="00502788">
        <w:rPr>
          <w:rFonts w:cs="Arial"/>
          <w:sz w:val="22"/>
          <w:szCs w:val="22"/>
        </w:rPr>
        <w:t xml:space="preserve"> shall nominate the person responsible for this contract who should also be available as the single point of contact. They shall report </w:t>
      </w:r>
      <w:r w:rsidR="00A076D1" w:rsidRPr="00502788">
        <w:rPr>
          <w:rFonts w:cs="Arial"/>
          <w:sz w:val="22"/>
          <w:szCs w:val="22"/>
        </w:rPr>
        <w:t>personally to</w:t>
      </w:r>
      <w:r w:rsidRPr="00502788">
        <w:rPr>
          <w:rFonts w:cs="Arial"/>
          <w:sz w:val="22"/>
          <w:szCs w:val="22"/>
        </w:rPr>
        <w:t xml:space="preserve"> the </w:t>
      </w:r>
      <w:r w:rsidR="00B41C7C">
        <w:rPr>
          <w:rFonts w:cs="Arial"/>
          <w:sz w:val="22"/>
          <w:szCs w:val="22"/>
        </w:rPr>
        <w:t>Project manager</w:t>
      </w:r>
      <w:r w:rsidRPr="00502788">
        <w:rPr>
          <w:rFonts w:cs="Arial"/>
          <w:sz w:val="22"/>
          <w:szCs w:val="22"/>
        </w:rPr>
        <w:t xml:space="preserve"> or his representative at the Progress Meetings. </w:t>
      </w:r>
    </w:p>
    <w:p w14:paraId="1ABB7F65" w14:textId="5A5283C4" w:rsidR="00C2697F" w:rsidRDefault="00C2697F" w:rsidP="00C2697F">
      <w:pPr>
        <w:pStyle w:val="ListParagraph"/>
        <w:spacing w:line="0" w:lineRule="atLeast"/>
        <w:ind w:right="1240"/>
        <w:rPr>
          <w:rFonts w:cs="Arial"/>
          <w:b/>
          <w:bCs/>
          <w:sz w:val="22"/>
          <w:szCs w:val="22"/>
        </w:rPr>
      </w:pPr>
    </w:p>
    <w:p w14:paraId="3514EC72" w14:textId="0CC12068" w:rsidR="00492F72" w:rsidRDefault="00492F72" w:rsidP="43C9CCED">
      <w:pPr>
        <w:spacing w:before="100" w:beforeAutospacing="1" w:after="100" w:afterAutospacing="1"/>
        <w:contextualSpacing/>
        <w:rPr>
          <w:rFonts w:ascii="Arial" w:eastAsia="Arial" w:hAnsi="Arial" w:cs="Arial"/>
          <w:b/>
          <w:bCs/>
          <w:color w:val="000000" w:themeColor="text1"/>
          <w:sz w:val="22"/>
          <w:szCs w:val="22"/>
        </w:rPr>
      </w:pPr>
    </w:p>
    <w:p w14:paraId="491877AE" w14:textId="0161BAAD" w:rsidR="00492F72" w:rsidRDefault="00492F72" w:rsidP="43C9CCED">
      <w:pPr>
        <w:spacing w:before="100" w:beforeAutospacing="1" w:after="100" w:afterAutospacing="1"/>
        <w:contextualSpacing/>
        <w:rPr>
          <w:rFonts w:ascii="Arial" w:eastAsia="Arial" w:hAnsi="Arial" w:cs="Arial"/>
          <w:b/>
          <w:bCs/>
          <w:color w:val="000000" w:themeColor="text1"/>
          <w:sz w:val="22"/>
          <w:szCs w:val="22"/>
        </w:rPr>
      </w:pPr>
    </w:p>
    <w:p w14:paraId="0FA9180C" w14:textId="4C88D109" w:rsidR="43C9CCED" w:rsidRPr="00B41C7C" w:rsidRDefault="43C9CCED" w:rsidP="1BB0B13F">
      <w:pPr>
        <w:spacing w:beforeAutospacing="1" w:afterAutospacing="1"/>
        <w:contextualSpacing/>
        <w:jc w:val="both"/>
        <w:rPr>
          <w:rFonts w:asciiTheme="minorHAnsi" w:eastAsiaTheme="minorEastAsia" w:hAnsiTheme="minorHAnsi" w:cstheme="minorBidi"/>
          <w:color w:val="000000" w:themeColor="text1"/>
          <w:sz w:val="22"/>
          <w:szCs w:val="22"/>
        </w:rPr>
      </w:pPr>
    </w:p>
    <w:p w14:paraId="18D2CE23" w14:textId="4824A84F" w:rsidR="00F017EC" w:rsidRDefault="005E072E" w:rsidP="069F0BC7">
      <w:pPr>
        <w:pStyle w:val="ListParagraph"/>
        <w:spacing w:before="100" w:beforeAutospacing="1" w:after="100" w:afterAutospacing="1"/>
        <w:ind w:left="0"/>
        <w:contextualSpacing/>
        <w:rPr>
          <w:rFonts w:cs="Arial"/>
          <w:b/>
          <w:bCs/>
          <w:sz w:val="22"/>
          <w:szCs w:val="22"/>
        </w:rPr>
      </w:pPr>
      <w:r w:rsidRPr="069F0BC7">
        <w:rPr>
          <w:rFonts w:cs="Arial"/>
          <w:b/>
          <w:bCs/>
          <w:sz w:val="22"/>
          <w:szCs w:val="22"/>
        </w:rPr>
        <w:t>2.0</w:t>
      </w:r>
      <w:r>
        <w:tab/>
      </w:r>
      <w:r w:rsidR="00F017EC" w:rsidRPr="069F0BC7">
        <w:rPr>
          <w:rFonts w:cs="Arial"/>
          <w:b/>
          <w:bCs/>
          <w:sz w:val="22"/>
          <w:szCs w:val="22"/>
        </w:rPr>
        <w:t xml:space="preserve"> </w:t>
      </w:r>
      <w:r w:rsidR="00B41C7C">
        <w:rPr>
          <w:rFonts w:cs="Arial"/>
          <w:b/>
          <w:bCs/>
          <w:i/>
          <w:iCs/>
          <w:sz w:val="22"/>
          <w:szCs w:val="22"/>
        </w:rPr>
        <w:t>S</w:t>
      </w:r>
      <w:r w:rsidR="00F017EC" w:rsidRPr="00B41C7C">
        <w:rPr>
          <w:rFonts w:cs="Arial"/>
          <w:b/>
          <w:bCs/>
          <w:i/>
          <w:iCs/>
          <w:sz w:val="22"/>
          <w:szCs w:val="22"/>
        </w:rPr>
        <w:t>pecification</w:t>
      </w:r>
      <w:r w:rsidR="00C95E64" w:rsidRPr="00B41C7C">
        <w:rPr>
          <w:rFonts w:cs="Arial"/>
          <w:b/>
          <w:bCs/>
          <w:i/>
          <w:iCs/>
          <w:sz w:val="22"/>
          <w:szCs w:val="22"/>
        </w:rPr>
        <w:t>s</w:t>
      </w:r>
    </w:p>
    <w:p w14:paraId="325D1802" w14:textId="386EDC5B" w:rsidR="005E072E" w:rsidRDefault="005E072E" w:rsidP="005E072E">
      <w:pPr>
        <w:pStyle w:val="ListParagraph"/>
        <w:spacing w:before="100" w:beforeAutospacing="1" w:after="100" w:afterAutospacing="1"/>
        <w:ind w:left="0"/>
        <w:contextualSpacing/>
        <w:jc w:val="left"/>
        <w:rPr>
          <w:rFonts w:cs="Arial"/>
          <w:b/>
          <w:bCs/>
          <w:sz w:val="22"/>
          <w:szCs w:val="22"/>
        </w:rPr>
      </w:pPr>
    </w:p>
    <w:p w14:paraId="319ECAB2" w14:textId="7002FA3E" w:rsidR="00505D86" w:rsidDel="00225C01" w:rsidRDefault="603237A3" w:rsidP="05CB2A6C">
      <w:pPr>
        <w:pStyle w:val="ListParagraph"/>
        <w:spacing w:before="100" w:beforeAutospacing="1" w:after="100" w:afterAutospacing="1"/>
        <w:ind w:left="0"/>
        <w:contextualSpacing/>
        <w:rPr>
          <w:del w:id="34" w:author="Tony Lee" w:date="2023-07-24T11:06:00Z"/>
          <w:rStyle w:val="Hyperlink"/>
          <w:b/>
          <w:bCs/>
          <w:color w:val="000000" w:themeColor="text1"/>
          <w:sz w:val="22"/>
          <w:szCs w:val="22"/>
          <w:u w:val="none"/>
        </w:rPr>
      </w:pPr>
      <w:r w:rsidRPr="542EC4D4">
        <w:rPr>
          <w:rFonts w:cs="Arial"/>
          <w:sz w:val="22"/>
          <w:szCs w:val="22"/>
        </w:rPr>
        <w:t xml:space="preserve">Please see </w:t>
      </w:r>
      <w:r w:rsidR="00C51DE2">
        <w:rPr>
          <w:rFonts w:cs="Arial"/>
          <w:sz w:val="22"/>
          <w:szCs w:val="22"/>
        </w:rPr>
        <w:t>additional files for</w:t>
      </w:r>
      <w:r w:rsidRPr="542EC4D4">
        <w:rPr>
          <w:rFonts w:cs="Arial"/>
          <w:sz w:val="22"/>
          <w:szCs w:val="22"/>
        </w:rPr>
        <w:t xml:space="preserve"> specific information photographs &amp; Files </w:t>
      </w:r>
    </w:p>
    <w:p w14:paraId="02CB7B6B" w14:textId="3DCCA43E" w:rsidR="2AFDCC29" w:rsidRDefault="2AFDCC29" w:rsidP="2AFDCC29">
      <w:pPr>
        <w:pStyle w:val="ListParagraph"/>
        <w:spacing w:beforeAutospacing="1" w:afterAutospacing="1"/>
        <w:ind w:left="0"/>
        <w:contextualSpacing/>
        <w:jc w:val="left"/>
      </w:pPr>
    </w:p>
    <w:p w14:paraId="49E8C858" w14:textId="165DC3CD" w:rsidR="00A90FB8" w:rsidRDefault="00A90FB8" w:rsidP="069F0BC7">
      <w:pPr>
        <w:pStyle w:val="ListParagraph"/>
        <w:spacing w:before="100" w:beforeAutospacing="1" w:after="100" w:afterAutospacing="1"/>
        <w:ind w:left="0"/>
        <w:contextualSpacing/>
        <w:rPr>
          <w:rFonts w:cs="Arial"/>
          <w:sz w:val="22"/>
          <w:szCs w:val="22"/>
        </w:rPr>
      </w:pPr>
    </w:p>
    <w:p w14:paraId="484BE5FE" w14:textId="5A303477" w:rsidR="005570D6" w:rsidRDefault="00C12AFA" w:rsidP="00B41C7C">
      <w:pPr>
        <w:tabs>
          <w:tab w:val="left" w:pos="794"/>
          <w:tab w:val="left" w:pos="1134"/>
        </w:tabs>
        <w:jc w:val="both"/>
        <w:rPr>
          <w:rFonts w:ascii="Arial" w:hAnsi="Arial" w:cs="Arial"/>
          <w:iCs/>
          <w:sz w:val="22"/>
          <w:szCs w:val="22"/>
          <w:u w:val="single"/>
        </w:rPr>
      </w:pPr>
      <w:r w:rsidRPr="52689A85">
        <w:rPr>
          <w:rFonts w:ascii="Arial" w:hAnsi="Arial" w:cs="Arial"/>
          <w:sz w:val="22"/>
          <w:szCs w:val="22"/>
        </w:rPr>
        <w:t xml:space="preserve">In addition to the services outlined in the specification, the </w:t>
      </w:r>
      <w:r w:rsidR="00FF1836" w:rsidRPr="52689A85">
        <w:rPr>
          <w:rFonts w:ascii="Arial" w:hAnsi="Arial" w:cs="Arial"/>
          <w:sz w:val="22"/>
          <w:szCs w:val="22"/>
        </w:rPr>
        <w:t>Contractor</w:t>
      </w:r>
      <w:r w:rsidRPr="52689A85">
        <w:rPr>
          <w:rFonts w:ascii="Arial" w:hAnsi="Arial" w:cs="Arial"/>
          <w:sz w:val="22"/>
          <w:szCs w:val="22"/>
        </w:rPr>
        <w:t xml:space="preserve"> shall comply with </w:t>
      </w:r>
      <w:r w:rsidR="00B41C7C">
        <w:rPr>
          <w:rFonts w:ascii="Arial" w:hAnsi="Arial" w:cs="Arial"/>
          <w:sz w:val="22"/>
          <w:szCs w:val="22"/>
        </w:rPr>
        <w:t>HTC</w:t>
      </w:r>
      <w:r w:rsidRPr="52689A85">
        <w:rPr>
          <w:rFonts w:ascii="Arial" w:hAnsi="Arial" w:cs="Arial"/>
          <w:sz w:val="22"/>
          <w:szCs w:val="22"/>
        </w:rPr>
        <w:t xml:space="preserve"> policies and codes of practice</w:t>
      </w:r>
      <w:r w:rsidR="00B41C7C">
        <w:rPr>
          <w:rFonts w:ascii="Arial" w:hAnsi="Arial" w:cs="Arial"/>
          <w:sz w:val="22"/>
          <w:szCs w:val="22"/>
        </w:rPr>
        <w:t>.</w:t>
      </w:r>
    </w:p>
    <w:p w14:paraId="33108C68" w14:textId="1CE732D2" w:rsidR="005570D6" w:rsidRDefault="005570D6" w:rsidP="005C27A6">
      <w:pPr>
        <w:tabs>
          <w:tab w:val="left" w:pos="794"/>
          <w:tab w:val="left" w:pos="1134"/>
        </w:tabs>
        <w:jc w:val="both"/>
        <w:rPr>
          <w:rFonts w:ascii="Arial" w:hAnsi="Arial" w:cs="Arial"/>
          <w:iCs/>
          <w:sz w:val="22"/>
          <w:szCs w:val="22"/>
          <w:u w:val="single"/>
        </w:rPr>
      </w:pPr>
    </w:p>
    <w:p w14:paraId="6C956F3D" w14:textId="3BD965E8" w:rsidR="005570D6" w:rsidRDefault="005570D6" w:rsidP="005C27A6">
      <w:pPr>
        <w:tabs>
          <w:tab w:val="left" w:pos="794"/>
          <w:tab w:val="left" w:pos="1134"/>
        </w:tabs>
        <w:jc w:val="both"/>
        <w:rPr>
          <w:rFonts w:ascii="Arial" w:hAnsi="Arial" w:cs="Arial"/>
          <w:iCs/>
          <w:sz w:val="22"/>
          <w:szCs w:val="22"/>
          <w:u w:val="single"/>
        </w:rPr>
      </w:pPr>
    </w:p>
    <w:p w14:paraId="1E273ABE" w14:textId="62054D1C" w:rsidR="005570D6" w:rsidRDefault="005570D6" w:rsidP="005C27A6">
      <w:pPr>
        <w:tabs>
          <w:tab w:val="left" w:pos="794"/>
          <w:tab w:val="left" w:pos="1134"/>
        </w:tabs>
        <w:jc w:val="both"/>
        <w:rPr>
          <w:rFonts w:ascii="Arial" w:hAnsi="Arial" w:cs="Arial"/>
          <w:iCs/>
          <w:sz w:val="22"/>
          <w:szCs w:val="22"/>
          <w:u w:val="single"/>
        </w:rPr>
      </w:pPr>
    </w:p>
    <w:p w14:paraId="006C0CF5" w14:textId="4C39C80D" w:rsidR="005570D6" w:rsidRDefault="005570D6" w:rsidP="005C27A6">
      <w:pPr>
        <w:tabs>
          <w:tab w:val="left" w:pos="794"/>
          <w:tab w:val="left" w:pos="1134"/>
        </w:tabs>
        <w:jc w:val="both"/>
        <w:rPr>
          <w:rFonts w:ascii="Arial" w:hAnsi="Arial" w:cs="Arial"/>
          <w:iCs/>
          <w:sz w:val="22"/>
          <w:szCs w:val="22"/>
          <w:u w:val="single"/>
        </w:rPr>
      </w:pPr>
    </w:p>
    <w:p w14:paraId="5FBC8BA4" w14:textId="5F45ED9D" w:rsidR="005570D6" w:rsidRDefault="005570D6" w:rsidP="005C27A6">
      <w:pPr>
        <w:tabs>
          <w:tab w:val="left" w:pos="794"/>
          <w:tab w:val="left" w:pos="1134"/>
        </w:tabs>
        <w:jc w:val="both"/>
        <w:rPr>
          <w:rFonts w:ascii="Arial" w:hAnsi="Arial" w:cs="Arial"/>
          <w:iCs/>
          <w:sz w:val="22"/>
          <w:szCs w:val="22"/>
          <w:u w:val="single"/>
        </w:rPr>
      </w:pPr>
    </w:p>
    <w:p w14:paraId="18B9947A" w14:textId="2281CA23" w:rsidR="005570D6" w:rsidRDefault="005570D6" w:rsidP="005C27A6">
      <w:pPr>
        <w:tabs>
          <w:tab w:val="left" w:pos="794"/>
          <w:tab w:val="left" w:pos="1134"/>
        </w:tabs>
        <w:jc w:val="both"/>
        <w:rPr>
          <w:rFonts w:ascii="Arial" w:hAnsi="Arial" w:cs="Arial"/>
          <w:iCs/>
          <w:sz w:val="22"/>
          <w:szCs w:val="22"/>
          <w:u w:val="single"/>
        </w:rPr>
      </w:pPr>
    </w:p>
    <w:p w14:paraId="683474EF" w14:textId="3F76D4F5" w:rsidR="005570D6" w:rsidRDefault="005570D6" w:rsidP="005C27A6">
      <w:pPr>
        <w:tabs>
          <w:tab w:val="left" w:pos="794"/>
          <w:tab w:val="left" w:pos="1134"/>
        </w:tabs>
        <w:jc w:val="both"/>
        <w:rPr>
          <w:rFonts w:ascii="Arial" w:hAnsi="Arial" w:cs="Arial"/>
          <w:iCs/>
          <w:sz w:val="22"/>
          <w:szCs w:val="22"/>
          <w:u w:val="single"/>
        </w:rPr>
      </w:pPr>
    </w:p>
    <w:p w14:paraId="4CD49691" w14:textId="12A1112B" w:rsidR="005570D6" w:rsidRDefault="005570D6" w:rsidP="005C27A6">
      <w:pPr>
        <w:tabs>
          <w:tab w:val="left" w:pos="794"/>
          <w:tab w:val="left" w:pos="1134"/>
        </w:tabs>
        <w:jc w:val="both"/>
        <w:rPr>
          <w:rFonts w:ascii="Arial" w:hAnsi="Arial" w:cs="Arial"/>
          <w:iCs/>
          <w:sz w:val="22"/>
          <w:szCs w:val="22"/>
          <w:u w:val="single"/>
        </w:rPr>
      </w:pPr>
    </w:p>
    <w:p w14:paraId="481C65F4" w14:textId="0480187D" w:rsidR="005570D6" w:rsidRDefault="005570D6" w:rsidP="005C27A6">
      <w:pPr>
        <w:tabs>
          <w:tab w:val="left" w:pos="794"/>
          <w:tab w:val="left" w:pos="1134"/>
        </w:tabs>
        <w:jc w:val="both"/>
        <w:rPr>
          <w:rFonts w:ascii="Arial" w:hAnsi="Arial" w:cs="Arial"/>
          <w:iCs/>
          <w:sz w:val="22"/>
          <w:szCs w:val="22"/>
          <w:u w:val="single"/>
        </w:rPr>
      </w:pPr>
    </w:p>
    <w:p w14:paraId="41381487" w14:textId="1F7863D3" w:rsidR="005570D6" w:rsidRDefault="005570D6" w:rsidP="005C27A6">
      <w:pPr>
        <w:tabs>
          <w:tab w:val="left" w:pos="794"/>
          <w:tab w:val="left" w:pos="1134"/>
        </w:tabs>
        <w:jc w:val="both"/>
        <w:rPr>
          <w:rFonts w:ascii="Arial" w:hAnsi="Arial" w:cs="Arial"/>
          <w:iCs/>
          <w:sz w:val="22"/>
          <w:szCs w:val="22"/>
          <w:u w:val="single"/>
        </w:rPr>
      </w:pPr>
    </w:p>
    <w:p w14:paraId="27259655" w14:textId="77777777" w:rsidR="00A37720" w:rsidRDefault="00A37720" w:rsidP="005C27A6">
      <w:pPr>
        <w:tabs>
          <w:tab w:val="left" w:pos="794"/>
          <w:tab w:val="left" w:pos="1134"/>
        </w:tabs>
        <w:jc w:val="both"/>
        <w:rPr>
          <w:rFonts w:ascii="Arial" w:hAnsi="Arial" w:cs="Arial"/>
          <w:iCs/>
          <w:sz w:val="22"/>
          <w:szCs w:val="22"/>
          <w:u w:val="single"/>
        </w:rPr>
      </w:pPr>
    </w:p>
    <w:p w14:paraId="5DDC332A" w14:textId="397329FB" w:rsidR="00C12AFA" w:rsidRDefault="00676193">
      <w:pPr>
        <w:rPr>
          <w:rFonts w:ascii="Arial" w:hAnsi="Arial" w:cs="Arial"/>
          <w:iCs/>
          <w:color w:val="FF0000"/>
          <w:sz w:val="24"/>
        </w:rPr>
      </w:pPr>
      <w:r w:rsidRPr="00C12AFA">
        <w:rPr>
          <w:rFonts w:ascii="Arial" w:hAnsi="Arial" w:cs="Arial"/>
          <w:iCs/>
          <w:noProof/>
          <w:color w:val="FF0000"/>
          <w:sz w:val="24"/>
          <w:lang w:eastAsia="en-GB"/>
        </w:rPr>
        <mc:AlternateContent>
          <mc:Choice Requires="wps">
            <w:drawing>
              <wp:inline distT="0" distB="0" distL="0" distR="0" wp14:anchorId="4B062817" wp14:editId="627B3A9C">
                <wp:extent cx="6885709" cy="416560"/>
                <wp:effectExtent l="0" t="0" r="10795" b="21590"/>
                <wp:docPr id="37" name="Rectangle: Rounded Corner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5709" cy="416560"/>
                        </a:xfrm>
                        <a:prstGeom prst="roundRect">
                          <a:avLst>
                            <a:gd name="adj" fmla="val 16667"/>
                          </a:avLst>
                        </a:prstGeom>
                        <a:solidFill>
                          <a:srgbClr val="00A09A"/>
                        </a:solidFill>
                        <a:ln w="9525">
                          <a:solidFill>
                            <a:srgbClr val="969696"/>
                          </a:solidFill>
                          <a:round/>
                          <a:headEnd/>
                          <a:tailEnd/>
                        </a:ln>
                      </wps:spPr>
                      <wps:txbx>
                        <w:txbxContent>
                          <w:p w14:paraId="18E4AEB1" w14:textId="77777777" w:rsidR="00E67B24" w:rsidRDefault="00E67B24" w:rsidP="00C12AFA">
                            <w:pPr>
                              <w:pStyle w:val="Heading1"/>
                              <w:jc w:val="center"/>
                              <w:rPr>
                                <w:rFonts w:ascii="Arial" w:hAnsi="Arial" w:cs="Arial"/>
                                <w:b/>
                                <w:bCs/>
                                <w:sz w:val="28"/>
                              </w:rPr>
                            </w:pPr>
                            <w:r>
                              <w:rPr>
                                <w:rFonts w:ascii="Arial" w:hAnsi="Arial" w:cs="Arial"/>
                                <w:b/>
                                <w:bCs/>
                                <w:sz w:val="28"/>
                              </w:rPr>
                              <w:t>5 BUSINESS QUESTIONNAIRE</w:t>
                            </w:r>
                          </w:p>
                        </w:txbxContent>
                      </wps:txbx>
                      <wps:bodyPr rot="0" vert="horz" wrap="square" lIns="91440" tIns="45720" rIns="91440" bIns="45720" anchor="t" anchorCtr="0" upright="1">
                        <a:noAutofit/>
                      </wps:bodyPr>
                    </wps:wsp>
                  </a:graphicData>
                </a:graphic>
              </wp:inline>
            </w:drawing>
          </mc:Choice>
          <mc:Fallback>
            <w:pict>
              <v:roundrect w14:anchorId="4B062817" id="Rectangle: Rounded Corners 37" o:spid="_x0000_s1032" style="width:542.2pt;height:32.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" fillcolor="#00a09a" strokecolor="#969696">
                <v:textbox>
                  <w:txbxContent>
                    <w:p w14:paraId="18E4AEB1" w14:textId="77777777" w:rsidR="00E67B24" w:rsidRDefault="00E67B24" w:rsidP="00C12AFA">
                      <w:pPr>
                        <w:pStyle w:val="Heading1"/>
                        <w:jc w:val="center"/>
                        <w:rPr>
                          <w:rFonts w:ascii="Arial" w:hAnsi="Arial" w:cs="Arial"/>
                          <w:b/>
                          <w:bCs/>
                          <w:sz w:val="28"/>
                        </w:rPr>
                      </w:pPr>
                      <w:r>
                        <w:rPr>
                          <w:rFonts w:ascii="Arial" w:hAnsi="Arial" w:cs="Arial"/>
                          <w:b/>
                          <w:bCs/>
                          <w:sz w:val="28"/>
                        </w:rPr>
                        <w:t>5 BUSINESS QUESTIONNAIRE</w:t>
                      </w:r>
                    </w:p>
                  </w:txbxContent>
                </v:textbox>
                <w10:anchorlock/>
              </v:roundrect>
            </w:pict>
          </mc:Fallback>
        </mc:AlternateContent>
      </w:r>
    </w:p>
    <w:p w14:paraId="180E70AE" w14:textId="77777777" w:rsidR="0076732C" w:rsidRDefault="0076732C" w:rsidP="00C12AFA">
      <w:pPr>
        <w:rPr>
          <w:rFonts w:ascii="Arial" w:hAnsi="Arial" w:cs="Arial"/>
          <w:b/>
          <w:sz w:val="24"/>
          <w:szCs w:val="24"/>
          <w:u w:val="single"/>
          <w:lang w:eastAsia="en-GB"/>
        </w:rPr>
      </w:pPr>
    </w:p>
    <w:p w14:paraId="7D057569" w14:textId="77777777" w:rsidR="00C12AFA" w:rsidRPr="0030650C" w:rsidRDefault="00C12AFA" w:rsidP="069F0BC7">
      <w:pPr>
        <w:jc w:val="both"/>
        <w:rPr>
          <w:rFonts w:ascii="Arial" w:hAnsi="Arial" w:cs="Arial"/>
          <w:b/>
          <w:bCs/>
          <w:sz w:val="22"/>
          <w:szCs w:val="22"/>
          <w:u w:val="single"/>
          <w:lang w:eastAsia="en-GB"/>
        </w:rPr>
      </w:pPr>
      <w:r w:rsidRPr="069F0BC7">
        <w:rPr>
          <w:rFonts w:ascii="Arial" w:hAnsi="Arial" w:cs="Arial"/>
          <w:b/>
          <w:bCs/>
          <w:sz w:val="22"/>
          <w:szCs w:val="22"/>
          <w:lang w:eastAsia="en-GB"/>
        </w:rPr>
        <w:t xml:space="preserve">IMPORTANT PLEASE READ FIRST: </w:t>
      </w:r>
    </w:p>
    <w:p w14:paraId="557631CF" w14:textId="77777777" w:rsidR="00C12AFA" w:rsidRPr="0030650C" w:rsidRDefault="00C12AFA" w:rsidP="0030650C">
      <w:pPr>
        <w:jc w:val="both"/>
        <w:rPr>
          <w:rFonts w:ascii="Arial" w:hAnsi="Arial" w:cs="Arial"/>
          <w:sz w:val="22"/>
          <w:szCs w:val="22"/>
        </w:rPr>
      </w:pPr>
    </w:p>
    <w:p w14:paraId="130013C5" w14:textId="0D82BA68" w:rsid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Bidders must answer these questions in complete honesty.</w:t>
      </w:r>
    </w:p>
    <w:p w14:paraId="6B35E96B" w14:textId="77777777" w:rsidR="0030650C" w:rsidRDefault="0030650C"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40462A15" w14:textId="4B8DB661" w:rsidR="0030650C" w:rsidRDefault="00B41C7C"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Pr>
          <w:rFonts w:ascii="Arial" w:hAnsi="Arial" w:cs="Arial"/>
          <w:b/>
          <w:bCs/>
          <w:sz w:val="22"/>
          <w:szCs w:val="22"/>
          <w:lang w:eastAsia="en-GB"/>
        </w:rPr>
        <w:t>HTC</w:t>
      </w:r>
      <w:r w:rsidR="00C12AFA" w:rsidRPr="069F0BC7">
        <w:rPr>
          <w:rFonts w:ascii="Arial" w:hAnsi="Arial" w:cs="Arial"/>
          <w:b/>
          <w:bCs/>
          <w:sz w:val="22"/>
          <w:szCs w:val="22"/>
          <w:lang w:eastAsia="en-GB"/>
        </w:rPr>
        <w:t xml:space="preserve"> may decide to question further into these areas</w:t>
      </w:r>
      <w:r w:rsidR="0030650C" w:rsidRPr="069F0BC7">
        <w:rPr>
          <w:rFonts w:ascii="Arial" w:hAnsi="Arial" w:cs="Arial"/>
          <w:b/>
          <w:bCs/>
          <w:sz w:val="22"/>
          <w:szCs w:val="22"/>
          <w:lang w:eastAsia="en-GB"/>
        </w:rPr>
        <w:t>.</w:t>
      </w:r>
    </w:p>
    <w:p w14:paraId="67039976" w14:textId="10379B1C" w:rsidR="0030650C" w:rsidRDefault="00C12AFA" w:rsidP="0030650C">
      <w:pPr>
        <w:overflowPunct w:val="0"/>
        <w:autoSpaceDE w:val="0"/>
        <w:autoSpaceDN w:val="0"/>
        <w:adjustRightInd w:val="0"/>
        <w:spacing w:line="276" w:lineRule="auto"/>
        <w:jc w:val="both"/>
        <w:textAlignment w:val="baseline"/>
        <w:rPr>
          <w:rFonts w:ascii="Arial" w:hAnsi="Arial" w:cs="Arial"/>
          <w:b/>
          <w:sz w:val="22"/>
          <w:szCs w:val="22"/>
          <w:lang w:eastAsia="en-GB"/>
        </w:rPr>
      </w:pPr>
      <w:r w:rsidRPr="0030650C">
        <w:rPr>
          <w:rFonts w:ascii="Arial" w:hAnsi="Arial" w:cs="Arial"/>
          <w:b/>
          <w:sz w:val="22"/>
          <w:szCs w:val="22"/>
          <w:lang w:eastAsia="en-GB"/>
        </w:rPr>
        <w:t xml:space="preserve"> </w:t>
      </w:r>
    </w:p>
    <w:p w14:paraId="10232102" w14:textId="01731348"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Should </w:t>
      </w:r>
      <w:r w:rsidR="00B41C7C">
        <w:rPr>
          <w:rFonts w:ascii="Arial" w:hAnsi="Arial" w:cs="Arial"/>
          <w:b/>
          <w:bCs/>
          <w:sz w:val="22"/>
          <w:szCs w:val="22"/>
          <w:lang w:eastAsia="en-GB"/>
        </w:rPr>
        <w:t>HTC</w:t>
      </w:r>
      <w:r w:rsidRPr="069F0BC7">
        <w:rPr>
          <w:rFonts w:ascii="Arial" w:hAnsi="Arial" w:cs="Arial"/>
          <w:b/>
          <w:bCs/>
          <w:sz w:val="22"/>
          <w:szCs w:val="22"/>
          <w:lang w:eastAsia="en-GB"/>
        </w:rPr>
        <w:t xml:space="preserve"> discover any discrepancies or that the bidder has been dishonest with its answers, this will result in the bidder being rejected from the tender process or if awarded a contract having its contract te</w:t>
      </w:r>
      <w:r w:rsidR="007009E1" w:rsidRPr="069F0BC7">
        <w:rPr>
          <w:rFonts w:ascii="Arial" w:hAnsi="Arial" w:cs="Arial"/>
          <w:b/>
          <w:bCs/>
          <w:sz w:val="22"/>
          <w:szCs w:val="22"/>
          <w:lang w:eastAsia="en-GB"/>
        </w:rPr>
        <w:t>rminated with immediate effect.</w:t>
      </w:r>
    </w:p>
    <w:p w14:paraId="19CD1692" w14:textId="77777777" w:rsidR="0030650C" w:rsidRPr="0030650C" w:rsidRDefault="0030650C"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2EB5F4BD" w14:textId="77777777"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u w:val="single"/>
          <w:lang w:eastAsia="en-GB"/>
        </w:rPr>
      </w:pPr>
      <w:r w:rsidRPr="069F0BC7">
        <w:rPr>
          <w:rFonts w:ascii="Arial" w:hAnsi="Arial" w:cs="Arial"/>
          <w:b/>
          <w:bCs/>
          <w:sz w:val="22"/>
          <w:szCs w:val="22"/>
          <w:lang w:eastAsia="en-GB"/>
        </w:rPr>
        <w:t>Award criteria and disqualification</w:t>
      </w:r>
    </w:p>
    <w:p w14:paraId="0DC4F816" w14:textId="77777777" w:rsidR="00B43048" w:rsidRPr="0030650C" w:rsidRDefault="00B43048" w:rsidP="0030650C">
      <w:pPr>
        <w:overflowPunct w:val="0"/>
        <w:autoSpaceDE w:val="0"/>
        <w:autoSpaceDN w:val="0"/>
        <w:adjustRightInd w:val="0"/>
        <w:spacing w:line="276" w:lineRule="auto"/>
        <w:jc w:val="both"/>
        <w:textAlignment w:val="baseline"/>
        <w:rPr>
          <w:rFonts w:ascii="Arial" w:hAnsi="Arial" w:cs="Arial"/>
          <w:b/>
          <w:sz w:val="22"/>
          <w:szCs w:val="22"/>
          <w:u w:val="single"/>
          <w:lang w:eastAsia="en-GB"/>
        </w:rPr>
      </w:pPr>
    </w:p>
    <w:p w14:paraId="157AB42E" w14:textId="532564C7" w:rsidR="00C12AFA"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All questions in this </w:t>
      </w:r>
      <w:r w:rsidR="000914EA" w:rsidRPr="069F0BC7">
        <w:rPr>
          <w:rFonts w:ascii="Arial" w:hAnsi="Arial" w:cs="Arial"/>
          <w:b/>
          <w:bCs/>
          <w:sz w:val="22"/>
          <w:szCs w:val="22"/>
          <w:lang w:eastAsia="en-GB"/>
        </w:rPr>
        <w:t>schedule</w:t>
      </w:r>
      <w:r w:rsidRPr="069F0BC7">
        <w:rPr>
          <w:rFonts w:ascii="Arial" w:hAnsi="Arial" w:cs="Arial"/>
          <w:b/>
          <w:bCs/>
          <w:sz w:val="22"/>
          <w:szCs w:val="22"/>
          <w:lang w:eastAsia="en-GB"/>
        </w:rPr>
        <w:t xml:space="preserve"> are </w:t>
      </w:r>
      <w:r w:rsidRPr="00B41C7C">
        <w:rPr>
          <w:rFonts w:ascii="Arial" w:hAnsi="Arial" w:cs="Arial"/>
          <w:b/>
          <w:bCs/>
          <w:sz w:val="22"/>
          <w:szCs w:val="22"/>
          <w:u w:val="single"/>
          <w:lang w:eastAsia="en-GB"/>
        </w:rPr>
        <w:t>mandatory</w:t>
      </w:r>
      <w:r w:rsidRPr="069F0BC7">
        <w:rPr>
          <w:rFonts w:ascii="Arial" w:hAnsi="Arial" w:cs="Arial"/>
          <w:b/>
          <w:bCs/>
          <w:sz w:val="22"/>
          <w:szCs w:val="22"/>
          <w:lang w:eastAsia="en-GB"/>
        </w:rPr>
        <w:t xml:space="preserve"> and will be deemed pass/fail</w:t>
      </w:r>
      <w:r w:rsidR="1977ABF4" w:rsidRPr="069F0BC7">
        <w:rPr>
          <w:rFonts w:ascii="Arial" w:hAnsi="Arial" w:cs="Arial"/>
          <w:b/>
          <w:bCs/>
          <w:sz w:val="22"/>
          <w:szCs w:val="22"/>
          <w:lang w:eastAsia="en-GB"/>
        </w:rPr>
        <w:t xml:space="preserve">. </w:t>
      </w:r>
    </w:p>
    <w:p w14:paraId="136D1DEC" w14:textId="77777777" w:rsidR="00B43048" w:rsidRPr="0030650C" w:rsidRDefault="00B43048"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1F5F010F" w14:textId="59594130"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If a </w:t>
      </w:r>
      <w:r w:rsidR="005F7F8A" w:rsidRPr="069F0BC7">
        <w:rPr>
          <w:rFonts w:ascii="Arial" w:hAnsi="Arial" w:cs="Arial"/>
          <w:b/>
          <w:bCs/>
          <w:sz w:val="22"/>
          <w:szCs w:val="22"/>
          <w:lang w:eastAsia="en-GB"/>
        </w:rPr>
        <w:t>failure</w:t>
      </w:r>
      <w:r w:rsidRPr="069F0BC7">
        <w:rPr>
          <w:rFonts w:ascii="Arial" w:hAnsi="Arial" w:cs="Arial"/>
          <w:b/>
          <w:bCs/>
          <w:sz w:val="22"/>
          <w:szCs w:val="22"/>
          <w:lang w:eastAsia="en-GB"/>
        </w:rPr>
        <w:t xml:space="preserve"> is achieved for any of the business </w:t>
      </w:r>
      <w:r w:rsidR="007009E1" w:rsidRPr="069F0BC7">
        <w:rPr>
          <w:rFonts w:ascii="Arial" w:hAnsi="Arial" w:cs="Arial"/>
          <w:b/>
          <w:bCs/>
          <w:sz w:val="22"/>
          <w:szCs w:val="22"/>
          <w:lang w:eastAsia="en-GB"/>
        </w:rPr>
        <w:t xml:space="preserve">questionnaire </w:t>
      </w:r>
      <w:r w:rsidRPr="069F0BC7">
        <w:rPr>
          <w:rFonts w:ascii="Arial" w:hAnsi="Arial" w:cs="Arial"/>
          <w:b/>
          <w:bCs/>
          <w:sz w:val="22"/>
          <w:szCs w:val="22"/>
          <w:lang w:eastAsia="en-GB"/>
        </w:rPr>
        <w:t>questions the bid will be excluded from progressing to the further stages of the tendering process. Therefore</w:t>
      </w:r>
      <w:r w:rsidR="00FC14DA" w:rsidRPr="069F0BC7">
        <w:rPr>
          <w:rFonts w:ascii="Arial" w:hAnsi="Arial" w:cs="Arial"/>
          <w:b/>
          <w:bCs/>
          <w:sz w:val="22"/>
          <w:szCs w:val="22"/>
          <w:lang w:eastAsia="en-GB"/>
        </w:rPr>
        <w:t>,</w:t>
      </w:r>
      <w:r w:rsidRPr="069F0BC7">
        <w:rPr>
          <w:rFonts w:ascii="Arial" w:hAnsi="Arial" w:cs="Arial"/>
          <w:b/>
          <w:bCs/>
          <w:sz w:val="22"/>
          <w:szCs w:val="22"/>
          <w:lang w:eastAsia="en-GB"/>
        </w:rPr>
        <w:t xml:space="preserve"> </w:t>
      </w:r>
      <w:r w:rsidR="00B41C7C">
        <w:rPr>
          <w:rFonts w:ascii="Arial" w:hAnsi="Arial" w:cs="Arial"/>
          <w:b/>
          <w:bCs/>
          <w:sz w:val="22"/>
          <w:szCs w:val="22"/>
          <w:lang w:eastAsia="en-GB"/>
        </w:rPr>
        <w:t>HTC</w:t>
      </w:r>
      <w:r w:rsidRPr="069F0BC7">
        <w:rPr>
          <w:rFonts w:ascii="Arial" w:hAnsi="Arial" w:cs="Arial"/>
          <w:b/>
          <w:bCs/>
          <w:sz w:val="22"/>
          <w:szCs w:val="22"/>
          <w:lang w:eastAsia="en-GB"/>
        </w:rPr>
        <w:t xml:space="preserve"> will disregard the bid and subsequent s</w:t>
      </w:r>
      <w:r w:rsidR="000914EA" w:rsidRPr="069F0BC7">
        <w:rPr>
          <w:rFonts w:ascii="Arial" w:hAnsi="Arial" w:cs="Arial"/>
          <w:b/>
          <w:bCs/>
          <w:sz w:val="22"/>
          <w:szCs w:val="22"/>
          <w:lang w:eastAsia="en-GB"/>
        </w:rPr>
        <w:t>chedules</w:t>
      </w:r>
      <w:r w:rsidRPr="069F0BC7">
        <w:rPr>
          <w:rFonts w:ascii="Arial" w:hAnsi="Arial" w:cs="Arial"/>
          <w:b/>
          <w:bCs/>
          <w:sz w:val="22"/>
          <w:szCs w:val="22"/>
          <w:lang w:eastAsia="en-GB"/>
        </w:rPr>
        <w:t xml:space="preserve"> of the tendered response will not be evaluated.</w:t>
      </w:r>
    </w:p>
    <w:p w14:paraId="1AB866B5" w14:textId="77777777" w:rsidR="00C12AFA" w:rsidRPr="0030650C" w:rsidRDefault="00C12AFA" w:rsidP="0030650C">
      <w:pPr>
        <w:jc w:val="both"/>
        <w:rPr>
          <w:rFonts w:ascii="Arial" w:hAnsi="Arial" w:cs="Arial"/>
          <w:iCs/>
          <w:sz w:val="22"/>
          <w:szCs w:val="22"/>
        </w:rPr>
      </w:pPr>
    </w:p>
    <w:p w14:paraId="2F48E175" w14:textId="4150A759"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1. </w:t>
      </w:r>
      <w:r>
        <w:tab/>
      </w:r>
      <w:r w:rsidRPr="069F0BC7">
        <w:rPr>
          <w:rFonts w:ascii="Arial" w:hAnsi="Arial" w:cs="Arial"/>
          <w:b/>
          <w:bCs/>
          <w:sz w:val="22"/>
          <w:szCs w:val="22"/>
          <w:lang w:eastAsia="en-GB"/>
        </w:rPr>
        <w:t>FINANCIAL INFORMATION</w:t>
      </w:r>
    </w:p>
    <w:p w14:paraId="19FE05B8" w14:textId="77777777" w:rsidR="00C12AFA" w:rsidRPr="0030650C" w:rsidRDefault="00C12AFA" w:rsidP="0030650C">
      <w:pPr>
        <w:overflowPunct w:val="0"/>
        <w:autoSpaceDE w:val="0"/>
        <w:autoSpaceDN w:val="0"/>
        <w:adjustRightInd w:val="0"/>
        <w:spacing w:line="276" w:lineRule="auto"/>
        <w:jc w:val="both"/>
        <w:textAlignment w:val="baseline"/>
        <w:rPr>
          <w:rFonts w:ascii="Arial" w:hAnsi="Arial" w:cs="Arial"/>
          <w:b/>
          <w:sz w:val="22"/>
          <w:szCs w:val="22"/>
          <w:lang w:eastAsia="en-GB"/>
        </w:rPr>
      </w:pPr>
    </w:p>
    <w:p w14:paraId="2415AA5D" w14:textId="33FFEC74" w:rsidR="00C12AFA" w:rsidRPr="0030650C" w:rsidRDefault="00C12AFA" w:rsidP="008809DF">
      <w:pPr>
        <w:numPr>
          <w:ilvl w:val="1"/>
          <w:numId w:val="13"/>
        </w:numPr>
        <w:overflowPunct w:val="0"/>
        <w:autoSpaceDE w:val="0"/>
        <w:autoSpaceDN w:val="0"/>
        <w:adjustRightInd w:val="0"/>
        <w:contextualSpacing/>
        <w:jc w:val="both"/>
        <w:textAlignment w:val="baseline"/>
        <w:rPr>
          <w:rFonts w:ascii="Arial" w:hAnsi="Arial" w:cs="Arial"/>
          <w:sz w:val="22"/>
          <w:szCs w:val="22"/>
          <w:lang w:eastAsia="en-GB"/>
        </w:rPr>
      </w:pPr>
      <w:r w:rsidRPr="069F0BC7">
        <w:rPr>
          <w:rFonts w:ascii="Arial" w:hAnsi="Arial" w:cs="Arial"/>
          <w:sz w:val="22"/>
          <w:szCs w:val="22"/>
          <w:lang w:eastAsia="en-GB"/>
        </w:rPr>
        <w:t xml:space="preserve">Please confirm whether your turnover is at least the minimum of twice the estimated value of this contract. </w:t>
      </w:r>
      <w:r>
        <w:tab/>
      </w:r>
      <w:r>
        <w:tab/>
      </w:r>
      <w:r>
        <w:tab/>
      </w:r>
      <w:r>
        <w:tab/>
      </w:r>
      <w:r>
        <w:tab/>
      </w:r>
      <w:r>
        <w:tab/>
      </w:r>
      <w:r>
        <w:tab/>
      </w:r>
      <w:r>
        <w:tab/>
      </w:r>
      <w:r>
        <w:tab/>
      </w:r>
      <w:r>
        <w:tab/>
      </w:r>
      <w:r>
        <w:tab/>
      </w:r>
      <w:r w:rsidRPr="069F0BC7">
        <w:rPr>
          <w:rFonts w:ascii="Arial" w:hAnsi="Arial" w:cs="Arial"/>
          <w:b/>
          <w:bCs/>
          <w:sz w:val="22"/>
          <w:szCs w:val="22"/>
          <w:lang w:eastAsia="en-GB"/>
        </w:rPr>
        <w:t>Yes/No</w:t>
      </w:r>
      <w:r w:rsidRPr="069F0BC7">
        <w:rPr>
          <w:rFonts w:ascii="Arial" w:hAnsi="Arial" w:cs="Arial"/>
          <w:sz w:val="22"/>
          <w:szCs w:val="22"/>
          <w:lang w:eastAsia="en-GB"/>
        </w:rPr>
        <w:t xml:space="preserve"> </w:t>
      </w:r>
    </w:p>
    <w:p w14:paraId="1953AF77" w14:textId="77777777" w:rsidR="0030650C" w:rsidRDefault="0030650C" w:rsidP="0030650C">
      <w:pPr>
        <w:overflowPunct w:val="0"/>
        <w:autoSpaceDE w:val="0"/>
        <w:autoSpaceDN w:val="0"/>
        <w:adjustRightInd w:val="0"/>
        <w:spacing w:line="276" w:lineRule="auto"/>
        <w:ind w:left="720"/>
        <w:contextualSpacing/>
        <w:jc w:val="both"/>
        <w:textAlignment w:val="baseline"/>
        <w:rPr>
          <w:rFonts w:ascii="Arial" w:hAnsi="Arial" w:cs="Arial"/>
          <w:b/>
          <w:i/>
          <w:sz w:val="22"/>
          <w:szCs w:val="22"/>
          <w:lang w:eastAsia="en-GB"/>
        </w:rPr>
      </w:pPr>
    </w:p>
    <w:p w14:paraId="6E3572F8" w14:textId="77777777" w:rsidR="00C12AFA" w:rsidRPr="0030650C" w:rsidRDefault="00C12AFA" w:rsidP="069F0BC7">
      <w:pPr>
        <w:overflowPunct w:val="0"/>
        <w:autoSpaceDE w:val="0"/>
        <w:autoSpaceDN w:val="0"/>
        <w:adjustRightInd w:val="0"/>
        <w:spacing w:line="259" w:lineRule="auto"/>
        <w:contextualSpacing/>
        <w:jc w:val="both"/>
        <w:textAlignment w:val="baseline"/>
        <w:rPr>
          <w:rFonts w:ascii="Arial" w:hAnsi="Arial" w:cs="Arial"/>
          <w:sz w:val="22"/>
          <w:szCs w:val="22"/>
          <w:lang w:eastAsia="en-GB"/>
        </w:rPr>
      </w:pPr>
      <w:r w:rsidRPr="069F0BC7">
        <w:rPr>
          <w:rFonts w:ascii="Arial" w:hAnsi="Arial" w:cs="Arial"/>
          <w:b/>
          <w:bCs/>
          <w:i/>
          <w:iCs/>
          <w:sz w:val="22"/>
          <w:szCs w:val="22"/>
          <w:lang w:eastAsia="en-GB"/>
        </w:rPr>
        <w:t xml:space="preserve">Bidders who answer 'No' will fail the Business </w:t>
      </w:r>
      <w:r w:rsidR="000914EA" w:rsidRPr="069F0BC7">
        <w:rPr>
          <w:rFonts w:ascii="Arial" w:hAnsi="Arial" w:cs="Arial"/>
          <w:b/>
          <w:bCs/>
          <w:i/>
          <w:iCs/>
          <w:sz w:val="22"/>
          <w:szCs w:val="22"/>
          <w:lang w:eastAsia="en-GB"/>
        </w:rPr>
        <w:t>Questionnaire</w:t>
      </w:r>
      <w:r w:rsidRPr="069F0BC7">
        <w:rPr>
          <w:rFonts w:ascii="Arial" w:hAnsi="Arial" w:cs="Arial"/>
          <w:sz w:val="22"/>
          <w:szCs w:val="22"/>
          <w:lang w:eastAsia="en-GB"/>
        </w:rPr>
        <w:t>.</w:t>
      </w:r>
    </w:p>
    <w:p w14:paraId="13889559" w14:textId="77777777"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p>
    <w:p w14:paraId="79D6378B" w14:textId="35B0238D"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2. </w:t>
      </w:r>
      <w:r>
        <w:tab/>
      </w:r>
      <w:r w:rsidRPr="069F0BC7">
        <w:rPr>
          <w:rFonts w:ascii="Arial" w:hAnsi="Arial" w:cs="Arial"/>
          <w:b/>
          <w:bCs/>
          <w:sz w:val="22"/>
          <w:szCs w:val="22"/>
          <w:lang w:eastAsia="en-GB"/>
        </w:rPr>
        <w:t>INSURANCE</w:t>
      </w:r>
    </w:p>
    <w:p w14:paraId="2A1DC2E3" w14:textId="06FD7AC3" w:rsidR="0030650C" w:rsidRPr="0030650C" w:rsidRDefault="00B41C7C"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Pr>
          <w:rFonts w:ascii="Arial" w:hAnsi="Arial" w:cs="Arial"/>
          <w:sz w:val="22"/>
          <w:szCs w:val="22"/>
          <w:lang w:eastAsia="en-GB"/>
        </w:rPr>
        <w:t>HTC</w:t>
      </w:r>
      <w:r w:rsidR="00C12AFA" w:rsidRPr="1BB0B13F">
        <w:rPr>
          <w:rFonts w:ascii="Arial" w:hAnsi="Arial" w:cs="Arial"/>
          <w:sz w:val="22"/>
          <w:szCs w:val="22"/>
          <w:lang w:eastAsia="en-GB"/>
        </w:rPr>
        <w:t xml:space="preserve"> has reviewed its current policy regarding insurance covers and requires all </w:t>
      </w:r>
      <w:r w:rsidR="00FF1836" w:rsidRPr="1BB0B13F">
        <w:rPr>
          <w:rFonts w:ascii="Arial" w:hAnsi="Arial" w:cs="Arial"/>
          <w:sz w:val="22"/>
          <w:szCs w:val="22"/>
          <w:lang w:eastAsia="en-GB"/>
        </w:rPr>
        <w:t>Contractor</w:t>
      </w:r>
      <w:r w:rsidR="00C12AFA" w:rsidRPr="1BB0B13F">
        <w:rPr>
          <w:rFonts w:ascii="Arial" w:hAnsi="Arial" w:cs="Arial"/>
          <w:sz w:val="22"/>
          <w:szCs w:val="22"/>
          <w:lang w:eastAsia="en-GB"/>
        </w:rPr>
        <w:t xml:space="preserve">s to provide the </w:t>
      </w:r>
      <w:r w:rsidR="6F8C9768" w:rsidRPr="1BB0B13F">
        <w:rPr>
          <w:rFonts w:ascii="Arial" w:hAnsi="Arial" w:cs="Arial"/>
          <w:sz w:val="22"/>
          <w:szCs w:val="22"/>
          <w:lang w:eastAsia="en-GB"/>
        </w:rPr>
        <w:t>following: -</w:t>
      </w:r>
    </w:p>
    <w:p w14:paraId="5FCE4D48" w14:textId="544027BC" w:rsidR="1BB0B13F" w:rsidRDefault="1BB0B13F" w:rsidP="1BB0B13F">
      <w:pPr>
        <w:spacing w:line="259" w:lineRule="auto"/>
        <w:jc w:val="both"/>
        <w:rPr>
          <w:rFonts w:ascii="Arial" w:hAnsi="Arial" w:cs="Arial"/>
          <w:sz w:val="22"/>
          <w:szCs w:val="22"/>
          <w:lang w:eastAsia="en-GB"/>
        </w:rPr>
      </w:pPr>
    </w:p>
    <w:p w14:paraId="33172D57" w14:textId="12FAD58E" w:rsidR="0030650C" w:rsidRPr="0030650C" w:rsidRDefault="0030650C" w:rsidP="1BB0B13F">
      <w:pPr>
        <w:ind w:left="720"/>
        <w:jc w:val="both"/>
        <w:rPr>
          <w:rFonts w:ascii="Arial" w:hAnsi="Arial" w:cs="Arial"/>
          <w:sz w:val="22"/>
          <w:szCs w:val="22"/>
        </w:rPr>
      </w:pPr>
      <w:r w:rsidRPr="0030650C">
        <w:rPr>
          <w:rFonts w:ascii="Arial" w:hAnsi="Arial" w:cs="Arial"/>
          <w:sz w:val="22"/>
          <w:szCs w:val="22"/>
        </w:rPr>
        <w:t xml:space="preserve">Public Liability Insurance cover must be a minimum of £10 million </w:t>
      </w:r>
    </w:p>
    <w:p w14:paraId="1B331FF9" w14:textId="77777777" w:rsidR="0030650C" w:rsidRPr="0030650C" w:rsidRDefault="0030650C" w:rsidP="0030650C">
      <w:pPr>
        <w:jc w:val="both"/>
        <w:rPr>
          <w:rFonts w:ascii="Arial" w:hAnsi="Arial" w:cs="Arial"/>
          <w:sz w:val="22"/>
          <w:szCs w:val="22"/>
        </w:rPr>
      </w:pPr>
    </w:p>
    <w:p w14:paraId="135E643C" w14:textId="0BAD2E28" w:rsidR="0030650C" w:rsidRPr="0030650C" w:rsidRDefault="0030650C" w:rsidP="0030650C">
      <w:pPr>
        <w:jc w:val="both"/>
        <w:rPr>
          <w:rFonts w:ascii="Arial" w:hAnsi="Arial" w:cs="Arial"/>
          <w:sz w:val="22"/>
          <w:szCs w:val="22"/>
        </w:rPr>
      </w:pPr>
      <w:r w:rsidRPr="0030650C">
        <w:rPr>
          <w:rFonts w:ascii="Arial" w:hAnsi="Arial" w:cs="Arial"/>
          <w:sz w:val="22"/>
          <w:szCs w:val="22"/>
        </w:rPr>
        <w:tab/>
        <w:t>Employers Liability Insurance cover (except for sole</w:t>
      </w:r>
      <w:r w:rsidR="19D07A3D" w:rsidRPr="0030650C">
        <w:rPr>
          <w:rFonts w:ascii="Arial" w:hAnsi="Arial" w:cs="Arial"/>
          <w:sz w:val="22"/>
          <w:szCs w:val="22"/>
        </w:rPr>
        <w:t>-</w:t>
      </w:r>
      <w:r w:rsidRPr="0030650C">
        <w:rPr>
          <w:rFonts w:ascii="Arial" w:hAnsi="Arial" w:cs="Arial"/>
          <w:sz w:val="22"/>
          <w:szCs w:val="22"/>
        </w:rPr>
        <w:t>traders) of £5 million</w:t>
      </w:r>
    </w:p>
    <w:p w14:paraId="2737FDEE" w14:textId="77777777" w:rsidR="0030650C" w:rsidRPr="0030650C" w:rsidRDefault="0030650C" w:rsidP="0030650C">
      <w:pPr>
        <w:jc w:val="both"/>
        <w:rPr>
          <w:rFonts w:ascii="Arial" w:hAnsi="Arial" w:cs="Arial"/>
          <w:sz w:val="22"/>
          <w:szCs w:val="22"/>
        </w:rPr>
      </w:pPr>
    </w:p>
    <w:p w14:paraId="01D800B9" w14:textId="4B55A945" w:rsidR="00C12AFA" w:rsidRDefault="0030650C" w:rsidP="0030650C">
      <w:pPr>
        <w:jc w:val="both"/>
        <w:rPr>
          <w:rFonts w:ascii="Arial" w:hAnsi="Arial" w:cs="Arial"/>
          <w:sz w:val="22"/>
          <w:szCs w:val="22"/>
        </w:rPr>
      </w:pPr>
      <w:r w:rsidRPr="0030650C">
        <w:rPr>
          <w:rFonts w:ascii="Arial" w:hAnsi="Arial" w:cs="Arial"/>
          <w:sz w:val="22"/>
          <w:szCs w:val="22"/>
        </w:rPr>
        <w:tab/>
        <w:t>Professional Indemnity Insurance cover of £2 million</w:t>
      </w:r>
    </w:p>
    <w:p w14:paraId="304B8F9D" w14:textId="77777777" w:rsidR="0030650C" w:rsidRPr="0030650C" w:rsidRDefault="0030650C" w:rsidP="0030650C">
      <w:pPr>
        <w:jc w:val="both"/>
        <w:rPr>
          <w:rFonts w:ascii="Arial" w:hAnsi="Arial" w:cs="Arial"/>
          <w:sz w:val="22"/>
          <w:szCs w:val="22"/>
        </w:rPr>
      </w:pPr>
    </w:p>
    <w:p w14:paraId="2BBA1EEE" w14:textId="77777777" w:rsid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2.1</w:t>
      </w:r>
      <w:r w:rsidRPr="0030650C">
        <w:rPr>
          <w:rFonts w:ascii="Arial" w:hAnsi="Arial" w:cs="Arial"/>
          <w:sz w:val="22"/>
          <w:szCs w:val="22"/>
          <w:lang w:eastAsia="en-GB"/>
        </w:rPr>
        <w:tab/>
        <w:t xml:space="preserve">Please confirm that your organisation has the required level of cover or is prepared to obtain the level of cover prior to award? </w:t>
      </w:r>
    </w:p>
    <w:p w14:paraId="56A06650" w14:textId="1F8E28A6"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6281F23D" w14:textId="03561B2B" w:rsidR="00C12AFA" w:rsidRPr="0030650C" w:rsidRDefault="00C12AFA" w:rsidP="45C53C78">
      <w:pPr>
        <w:overflowPunct w:val="0"/>
        <w:autoSpaceDE w:val="0"/>
        <w:autoSpaceDN w:val="0"/>
        <w:adjustRightInd w:val="0"/>
        <w:spacing w:line="259" w:lineRule="auto"/>
        <w:ind w:firstLine="720"/>
        <w:jc w:val="both"/>
        <w:textAlignment w:val="baseline"/>
        <w:rPr>
          <w:rFonts w:ascii="Arial" w:hAnsi="Arial" w:cs="Arial"/>
          <w:b/>
          <w:bCs/>
          <w:sz w:val="22"/>
          <w:szCs w:val="22"/>
          <w:lang w:eastAsia="en-GB"/>
        </w:rPr>
      </w:pPr>
      <w:r w:rsidRPr="0030650C">
        <w:rPr>
          <w:rFonts w:ascii="Arial" w:hAnsi="Arial" w:cs="Arial"/>
          <w:sz w:val="22"/>
          <w:szCs w:val="22"/>
          <w:lang w:eastAsia="en-GB"/>
        </w:rPr>
        <w:t>Yes</w:t>
      </w:r>
      <w:r w:rsidR="0030650C">
        <w:rPr>
          <w:rFonts w:ascii="Arial" w:hAnsi="Arial" w:cs="Arial"/>
          <w:sz w:val="22"/>
          <w:szCs w:val="22"/>
          <w:lang w:eastAsia="en-GB"/>
        </w:rPr>
        <w:t>,</w:t>
      </w:r>
      <w:r w:rsidRPr="0030650C">
        <w:rPr>
          <w:rFonts w:ascii="Arial" w:hAnsi="Arial" w:cs="Arial"/>
          <w:sz w:val="22"/>
          <w:szCs w:val="22"/>
          <w:lang w:eastAsia="en-GB"/>
        </w:rPr>
        <w:t xml:space="preserve"> have levels of cover already and will cont</w:t>
      </w:r>
      <w:r w:rsidR="00F24D91" w:rsidRPr="0030650C">
        <w:rPr>
          <w:rFonts w:ascii="Arial" w:hAnsi="Arial" w:cs="Arial"/>
          <w:sz w:val="22"/>
          <w:szCs w:val="22"/>
          <w:lang w:eastAsia="en-GB"/>
        </w:rPr>
        <w:t>inue to for this contract</w:t>
      </w:r>
      <w:r w:rsidR="0030650C">
        <w:rPr>
          <w:rFonts w:ascii="Arial" w:hAnsi="Arial" w:cs="Arial"/>
          <w:sz w:val="22"/>
          <w:szCs w:val="22"/>
          <w:lang w:eastAsia="en-GB"/>
        </w:rPr>
        <w:tab/>
      </w:r>
      <w:r w:rsidR="0030650C">
        <w:rPr>
          <w:rFonts w:ascii="Arial" w:hAnsi="Arial" w:cs="Arial"/>
          <w:sz w:val="22"/>
          <w:szCs w:val="22"/>
          <w:lang w:eastAsia="en-GB"/>
        </w:rPr>
        <w:tab/>
      </w:r>
      <w:r w:rsidR="0030650C">
        <w:rPr>
          <w:rFonts w:ascii="Arial" w:hAnsi="Arial" w:cs="Arial"/>
          <w:sz w:val="22"/>
          <w:szCs w:val="22"/>
          <w:lang w:eastAsia="en-GB"/>
        </w:rPr>
        <w:tab/>
      </w:r>
      <w:r w:rsidR="00F24D91" w:rsidRPr="0030650C">
        <w:rPr>
          <w:rFonts w:ascii="Arial" w:hAnsi="Arial" w:cs="Arial"/>
          <w:sz w:val="22"/>
          <w:szCs w:val="22"/>
          <w:lang w:eastAsia="en-GB"/>
        </w:rPr>
        <w:fldChar w:fldCharType="begin">
          <w:ffData>
            <w:name w:val="Check2"/>
            <w:enabled/>
            <w:calcOnExit w:val="0"/>
            <w:checkBox>
              <w:sizeAuto/>
              <w:default w:val="0"/>
            </w:checkBox>
          </w:ffData>
        </w:fldChar>
      </w:r>
      <w:r w:rsidR="00F24D91" w:rsidRPr="0030650C">
        <w:rPr>
          <w:rFonts w:ascii="Arial" w:hAnsi="Arial" w:cs="Arial"/>
          <w:sz w:val="22"/>
          <w:szCs w:val="22"/>
          <w:lang w:eastAsia="en-GB"/>
        </w:rPr>
        <w:instrText xml:space="preserve"> FORMCHECKBOX </w:instrText>
      </w:r>
      <w:r w:rsidR="00F24D91" w:rsidRPr="0030650C">
        <w:rPr>
          <w:rFonts w:ascii="Arial" w:hAnsi="Arial" w:cs="Arial"/>
          <w:sz w:val="22"/>
          <w:szCs w:val="22"/>
          <w:lang w:eastAsia="en-GB"/>
        </w:rPr>
      </w:r>
      <w:r w:rsidR="00F24D91" w:rsidRPr="0030650C">
        <w:rPr>
          <w:rFonts w:ascii="Arial" w:hAnsi="Arial" w:cs="Arial"/>
          <w:sz w:val="22"/>
          <w:szCs w:val="22"/>
          <w:lang w:eastAsia="en-GB"/>
        </w:rPr>
        <w:fldChar w:fldCharType="separate"/>
      </w:r>
      <w:r w:rsidR="00F24D91" w:rsidRPr="0030650C">
        <w:rPr>
          <w:rFonts w:ascii="Arial" w:hAnsi="Arial" w:cs="Arial"/>
          <w:sz w:val="22"/>
          <w:szCs w:val="22"/>
          <w:lang w:eastAsia="en-GB"/>
        </w:rPr>
        <w:fldChar w:fldCharType="end"/>
      </w:r>
      <w:r w:rsidR="00F24D91" w:rsidRPr="0030650C">
        <w:rPr>
          <w:rFonts w:ascii="Arial" w:hAnsi="Arial" w:cs="Arial"/>
          <w:sz w:val="22"/>
          <w:szCs w:val="22"/>
          <w:lang w:eastAsia="en-GB"/>
        </w:rPr>
        <w:tab/>
        <w:t xml:space="preserve">    </w:t>
      </w:r>
    </w:p>
    <w:p w14:paraId="5A9FB56A" w14:textId="682CC86E" w:rsidR="0030650C" w:rsidRDefault="2A78CEFD" w:rsidP="45C53C78">
      <w:pPr>
        <w:ind w:firstLine="720"/>
        <w:jc w:val="both"/>
        <w:rPr>
          <w:rFonts w:ascii="Arial" w:hAnsi="Arial" w:cs="Arial"/>
          <w:sz w:val="22"/>
          <w:szCs w:val="22"/>
          <w:lang w:eastAsia="en-GB"/>
        </w:rPr>
      </w:pPr>
      <w:r w:rsidRPr="0030650C">
        <w:rPr>
          <w:rFonts w:ascii="Arial" w:hAnsi="Arial" w:cs="Arial"/>
          <w:sz w:val="22"/>
          <w:szCs w:val="22"/>
          <w:lang w:eastAsia="en-GB"/>
        </w:rPr>
        <w:t>No, but</w:t>
      </w:r>
      <w:r w:rsidR="00C12AFA" w:rsidRPr="0030650C">
        <w:rPr>
          <w:rFonts w:ascii="Arial" w:hAnsi="Arial" w:cs="Arial"/>
          <w:sz w:val="22"/>
          <w:szCs w:val="22"/>
          <w:lang w:eastAsia="en-GB"/>
        </w:rPr>
        <w:t xml:space="preserve"> will provide </w:t>
      </w:r>
      <w:r w:rsidR="000C5F5C">
        <w:rPr>
          <w:rFonts w:ascii="Arial" w:hAnsi="Arial" w:cs="Arial"/>
          <w:sz w:val="22"/>
          <w:szCs w:val="22"/>
          <w:lang w:eastAsia="en-GB"/>
        </w:rPr>
        <w:t>HTC</w:t>
      </w:r>
      <w:r w:rsidR="00C12AFA" w:rsidRPr="0030650C">
        <w:rPr>
          <w:rFonts w:ascii="Arial" w:hAnsi="Arial" w:cs="Arial"/>
          <w:sz w:val="22"/>
          <w:szCs w:val="22"/>
          <w:lang w:eastAsia="en-GB"/>
        </w:rPr>
        <w:t xml:space="preserve"> level of cover if awarded the contract</w:t>
      </w:r>
      <w:r w:rsidR="00C51DE2">
        <w:rPr>
          <w:rFonts w:ascii="Arial" w:hAnsi="Arial" w:cs="Arial"/>
          <w:sz w:val="22"/>
          <w:szCs w:val="22"/>
          <w:lang w:eastAsia="en-GB"/>
        </w:rPr>
        <w:t xml:space="preserve">                </w:t>
      </w:r>
      <w:r w:rsidR="0030650C">
        <w:rPr>
          <w:rFonts w:ascii="Arial" w:hAnsi="Arial" w:cs="Arial"/>
          <w:sz w:val="22"/>
          <w:szCs w:val="22"/>
          <w:lang w:eastAsia="en-GB"/>
        </w:rPr>
        <w:tab/>
      </w:r>
      <w:r w:rsidR="0030650C">
        <w:rPr>
          <w:rFonts w:ascii="Arial" w:hAnsi="Arial" w:cs="Arial"/>
          <w:sz w:val="22"/>
          <w:szCs w:val="22"/>
          <w:lang w:eastAsia="en-GB"/>
        </w:rPr>
        <w:tab/>
      </w:r>
      <w:r w:rsidR="0030650C">
        <w:rPr>
          <w:rFonts w:ascii="Arial" w:hAnsi="Arial" w:cs="Arial"/>
          <w:sz w:val="22"/>
          <w:szCs w:val="22"/>
          <w:lang w:eastAsia="en-GB"/>
        </w:rPr>
        <w:tab/>
      </w:r>
      <w:r w:rsidR="00F24D91" w:rsidRPr="0030650C">
        <w:rPr>
          <w:rFonts w:ascii="Arial" w:hAnsi="Arial" w:cs="Arial"/>
          <w:sz w:val="22"/>
          <w:szCs w:val="22"/>
          <w:lang w:eastAsia="en-GB"/>
        </w:rPr>
        <w:fldChar w:fldCharType="begin">
          <w:ffData>
            <w:name w:val="Check2"/>
            <w:enabled/>
            <w:calcOnExit w:val="0"/>
            <w:checkBox>
              <w:sizeAuto/>
              <w:default w:val="0"/>
            </w:checkBox>
          </w:ffData>
        </w:fldChar>
      </w:r>
      <w:bookmarkStart w:id="35" w:name="Check2"/>
      <w:r w:rsidR="00F24D91" w:rsidRPr="0030650C">
        <w:rPr>
          <w:rFonts w:ascii="Arial" w:hAnsi="Arial" w:cs="Arial"/>
          <w:sz w:val="22"/>
          <w:szCs w:val="22"/>
          <w:lang w:eastAsia="en-GB"/>
        </w:rPr>
        <w:instrText xml:space="preserve"> FORMCHECKBOX </w:instrText>
      </w:r>
      <w:r w:rsidR="00F24D91" w:rsidRPr="0030650C">
        <w:rPr>
          <w:rFonts w:ascii="Arial" w:hAnsi="Arial" w:cs="Arial"/>
          <w:sz w:val="22"/>
          <w:szCs w:val="22"/>
          <w:lang w:eastAsia="en-GB"/>
        </w:rPr>
      </w:r>
      <w:r w:rsidR="00F24D91" w:rsidRPr="0030650C">
        <w:rPr>
          <w:rFonts w:ascii="Arial" w:hAnsi="Arial" w:cs="Arial"/>
          <w:sz w:val="22"/>
          <w:szCs w:val="22"/>
          <w:lang w:eastAsia="en-GB"/>
        </w:rPr>
        <w:fldChar w:fldCharType="separate"/>
      </w:r>
      <w:r w:rsidR="00F24D91" w:rsidRPr="0030650C">
        <w:rPr>
          <w:rFonts w:ascii="Arial" w:hAnsi="Arial" w:cs="Arial"/>
          <w:sz w:val="22"/>
          <w:szCs w:val="22"/>
          <w:lang w:eastAsia="en-GB"/>
        </w:rPr>
        <w:fldChar w:fldCharType="end"/>
      </w:r>
      <w:bookmarkEnd w:id="35"/>
      <w:r w:rsidR="00C12AFA" w:rsidRPr="0030650C">
        <w:rPr>
          <w:rFonts w:ascii="Arial" w:hAnsi="Arial" w:cs="Arial"/>
          <w:sz w:val="22"/>
          <w:szCs w:val="22"/>
          <w:lang w:eastAsia="en-GB"/>
        </w:rPr>
        <w:tab/>
        <w:t xml:space="preserve">      </w:t>
      </w:r>
    </w:p>
    <w:p w14:paraId="57D6BEB2" w14:textId="1B691538" w:rsidR="0030650C" w:rsidRDefault="0030650C" w:rsidP="45C53C78">
      <w:pPr>
        <w:ind w:firstLine="720"/>
        <w:jc w:val="both"/>
        <w:rPr>
          <w:rFonts w:ascii="Arial" w:hAnsi="Arial" w:cs="Arial"/>
          <w:sz w:val="22"/>
          <w:szCs w:val="22"/>
          <w:lang w:eastAsia="en-GB"/>
        </w:rPr>
      </w:pPr>
      <w:r w:rsidRPr="45C53C78">
        <w:rPr>
          <w:rFonts w:ascii="Arial" w:hAnsi="Arial" w:cs="Arial"/>
          <w:sz w:val="22"/>
          <w:szCs w:val="22"/>
          <w:lang w:eastAsia="en-GB"/>
        </w:rPr>
        <w:t>Or</w:t>
      </w:r>
    </w:p>
    <w:p w14:paraId="0F90EA15" w14:textId="3BFF9A7F" w:rsidR="00C12AFA" w:rsidRPr="0030650C" w:rsidRDefault="00C12AFA" w:rsidP="52689A85">
      <w:pPr>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4570ECA3" w14:textId="19120DB0" w:rsidR="00C12AFA" w:rsidRPr="0030650C" w:rsidRDefault="00F24D91" w:rsidP="0030650C">
      <w:pPr>
        <w:jc w:val="both"/>
        <w:rPr>
          <w:rFonts w:ascii="Arial" w:hAnsi="Arial" w:cs="Arial"/>
          <w:sz w:val="22"/>
          <w:szCs w:val="22"/>
          <w:lang w:eastAsia="en-GB"/>
        </w:rPr>
      </w:pPr>
      <w:r w:rsidRPr="0030650C">
        <w:rPr>
          <w:rFonts w:ascii="Arial" w:hAnsi="Arial" w:cs="Arial"/>
          <w:sz w:val="22"/>
          <w:szCs w:val="22"/>
          <w:lang w:eastAsia="en-GB"/>
        </w:rPr>
        <w:tab/>
      </w:r>
      <w:r w:rsidR="00C12AFA" w:rsidRPr="0030650C">
        <w:rPr>
          <w:rFonts w:ascii="Arial" w:hAnsi="Arial" w:cs="Arial"/>
          <w:sz w:val="22"/>
          <w:szCs w:val="22"/>
          <w:lang w:eastAsia="en-GB"/>
        </w:rPr>
        <w:t>No</w:t>
      </w:r>
      <w:r w:rsidR="0030650C">
        <w:rPr>
          <w:rFonts w:ascii="Arial" w:hAnsi="Arial" w:cs="Arial"/>
          <w:sz w:val="22"/>
          <w:szCs w:val="22"/>
          <w:lang w:eastAsia="en-GB"/>
        </w:rPr>
        <w:t xml:space="preserve">, </w:t>
      </w:r>
      <w:r w:rsidR="00C12AFA" w:rsidRPr="0030650C">
        <w:rPr>
          <w:rFonts w:ascii="Arial" w:hAnsi="Arial" w:cs="Arial"/>
          <w:sz w:val="22"/>
          <w:szCs w:val="22"/>
          <w:lang w:eastAsia="en-GB"/>
        </w:rPr>
        <w:t xml:space="preserve">have not got cover and will not provide </w:t>
      </w:r>
      <w:r w:rsidR="000C5F5C">
        <w:rPr>
          <w:rFonts w:ascii="Arial" w:hAnsi="Arial" w:cs="Arial"/>
          <w:sz w:val="22"/>
          <w:szCs w:val="22"/>
          <w:lang w:eastAsia="en-GB"/>
        </w:rPr>
        <w:t>HTC</w:t>
      </w:r>
      <w:r w:rsidR="00C12AFA" w:rsidRPr="0030650C">
        <w:rPr>
          <w:rFonts w:ascii="Arial" w:hAnsi="Arial" w:cs="Arial"/>
          <w:sz w:val="22"/>
          <w:szCs w:val="22"/>
          <w:lang w:eastAsia="en-GB"/>
        </w:rPr>
        <w:t xml:space="preserve"> required level of cover</w:t>
      </w:r>
      <w:r w:rsidR="0030650C">
        <w:rPr>
          <w:rFonts w:ascii="Arial" w:hAnsi="Arial" w:cs="Arial"/>
          <w:sz w:val="22"/>
          <w:szCs w:val="22"/>
          <w:lang w:eastAsia="en-GB"/>
        </w:rPr>
        <w:tab/>
      </w:r>
      <w:r w:rsidR="00C51DE2">
        <w:rPr>
          <w:rFonts w:ascii="Arial" w:hAnsi="Arial" w:cs="Arial"/>
          <w:sz w:val="22"/>
          <w:szCs w:val="22"/>
          <w:lang w:eastAsia="en-GB"/>
        </w:rPr>
        <w:tab/>
      </w:r>
      <w:r w:rsidR="0030650C">
        <w:rPr>
          <w:rFonts w:ascii="Arial" w:hAnsi="Arial" w:cs="Arial"/>
          <w:sz w:val="22"/>
          <w:szCs w:val="22"/>
          <w:lang w:eastAsia="en-GB"/>
        </w:rPr>
        <w:tab/>
      </w:r>
      <w:r w:rsidR="00C12AFA" w:rsidRPr="0030650C">
        <w:rPr>
          <w:rFonts w:ascii="Arial" w:hAnsi="Arial" w:cs="Arial"/>
          <w:sz w:val="22"/>
          <w:szCs w:val="22"/>
          <w:lang w:eastAsia="en-GB"/>
        </w:rPr>
        <w:fldChar w:fldCharType="begin">
          <w:ffData>
            <w:name w:val="Check2"/>
            <w:enabled/>
            <w:calcOnExit w:val="0"/>
            <w:checkBox>
              <w:sizeAuto/>
              <w:default w:val="0"/>
            </w:checkBox>
          </w:ffData>
        </w:fldChar>
      </w:r>
      <w:r w:rsidR="00C12AFA" w:rsidRPr="0030650C">
        <w:rPr>
          <w:rFonts w:ascii="Arial" w:hAnsi="Arial" w:cs="Arial"/>
          <w:sz w:val="22"/>
          <w:szCs w:val="22"/>
          <w:lang w:eastAsia="en-GB"/>
        </w:rPr>
        <w:instrText xml:space="preserve"> FORMCHECKBOX </w:instrText>
      </w:r>
      <w:r w:rsidR="00C12AFA" w:rsidRPr="0030650C">
        <w:rPr>
          <w:rFonts w:ascii="Arial" w:hAnsi="Arial" w:cs="Arial"/>
          <w:sz w:val="22"/>
          <w:szCs w:val="22"/>
          <w:lang w:eastAsia="en-GB"/>
        </w:rPr>
      </w:r>
      <w:r w:rsidR="00C12AFA" w:rsidRPr="0030650C">
        <w:rPr>
          <w:rFonts w:ascii="Arial" w:hAnsi="Arial" w:cs="Arial"/>
          <w:sz w:val="22"/>
          <w:szCs w:val="22"/>
          <w:lang w:eastAsia="en-GB"/>
        </w:rPr>
        <w:fldChar w:fldCharType="separate"/>
      </w:r>
      <w:r w:rsidR="00C12AFA" w:rsidRPr="0030650C">
        <w:rPr>
          <w:rFonts w:ascii="Arial" w:hAnsi="Arial" w:cs="Arial"/>
          <w:sz w:val="22"/>
          <w:szCs w:val="22"/>
          <w:lang w:eastAsia="en-GB"/>
        </w:rPr>
        <w:fldChar w:fldCharType="end"/>
      </w:r>
    </w:p>
    <w:p w14:paraId="18330E39" w14:textId="77777777" w:rsidR="00C12AFA" w:rsidRPr="0030650C" w:rsidRDefault="00C12AFA" w:rsidP="22B47E44">
      <w:pPr>
        <w:ind w:firstLine="720"/>
        <w:jc w:val="both"/>
        <w:rPr>
          <w:rFonts w:ascii="Arial" w:hAnsi="Arial" w:cs="Arial"/>
          <w:b/>
          <w:bCs/>
          <w:i/>
          <w:iCs/>
          <w:sz w:val="22"/>
          <w:szCs w:val="22"/>
          <w:lang w:eastAsia="en-GB"/>
        </w:rPr>
      </w:pPr>
    </w:p>
    <w:p w14:paraId="135FB9E1" w14:textId="49D4B023" w:rsidR="22B47E44" w:rsidRDefault="22B47E44" w:rsidP="22B47E44">
      <w:pPr>
        <w:ind w:firstLine="720"/>
        <w:jc w:val="both"/>
        <w:rPr>
          <w:rFonts w:ascii="Arial" w:hAnsi="Arial" w:cs="Arial"/>
          <w:b/>
          <w:bCs/>
          <w:i/>
          <w:iCs/>
          <w:sz w:val="22"/>
          <w:szCs w:val="22"/>
          <w:lang w:eastAsia="en-GB"/>
        </w:rPr>
      </w:pPr>
    </w:p>
    <w:p w14:paraId="50F98A9B" w14:textId="64445514" w:rsidR="2FBD5407" w:rsidRDefault="2FBD5407" w:rsidP="2FBD5407">
      <w:pPr>
        <w:ind w:firstLine="720"/>
        <w:jc w:val="both"/>
        <w:rPr>
          <w:rFonts w:ascii="Arial" w:hAnsi="Arial" w:cs="Arial"/>
          <w:b/>
          <w:bCs/>
          <w:i/>
          <w:iCs/>
          <w:sz w:val="22"/>
          <w:szCs w:val="22"/>
          <w:lang w:eastAsia="en-GB"/>
        </w:rPr>
      </w:pPr>
    </w:p>
    <w:p w14:paraId="3B90EA93" w14:textId="1AEA0D30" w:rsidR="0030650C" w:rsidRPr="00B43048" w:rsidRDefault="00C12AFA" w:rsidP="069F0BC7">
      <w:pPr>
        <w:jc w:val="both"/>
        <w:rPr>
          <w:rFonts w:ascii="Arial" w:hAnsi="Arial" w:cs="Arial"/>
          <w:b/>
          <w:bCs/>
          <w:i/>
          <w:iCs/>
          <w:sz w:val="22"/>
          <w:szCs w:val="22"/>
          <w:lang w:eastAsia="en-GB"/>
        </w:rPr>
      </w:pPr>
      <w:r w:rsidRPr="069F0BC7">
        <w:rPr>
          <w:rFonts w:ascii="Arial" w:hAnsi="Arial" w:cs="Arial"/>
          <w:b/>
          <w:bCs/>
          <w:i/>
          <w:iCs/>
          <w:sz w:val="22"/>
          <w:szCs w:val="22"/>
          <w:lang w:eastAsia="en-GB"/>
        </w:rPr>
        <w:t xml:space="preserve">Bidders who cannot provide this level of cover will fail the Business </w:t>
      </w:r>
      <w:r w:rsidR="000914EA" w:rsidRPr="069F0BC7">
        <w:rPr>
          <w:rFonts w:ascii="Arial" w:hAnsi="Arial" w:cs="Arial"/>
          <w:b/>
          <w:bCs/>
          <w:i/>
          <w:iCs/>
          <w:sz w:val="22"/>
          <w:szCs w:val="22"/>
          <w:lang w:eastAsia="en-GB"/>
        </w:rPr>
        <w:t>Questionnaire</w:t>
      </w:r>
      <w:r w:rsidRPr="069F0BC7">
        <w:rPr>
          <w:rFonts w:ascii="Arial" w:hAnsi="Arial" w:cs="Arial"/>
          <w:b/>
          <w:bCs/>
          <w:i/>
          <w:iCs/>
          <w:sz w:val="22"/>
          <w:szCs w:val="22"/>
          <w:lang w:eastAsia="en-GB"/>
        </w:rPr>
        <w:t>.</w:t>
      </w:r>
    </w:p>
    <w:p w14:paraId="4183E93C" w14:textId="144BA971" w:rsidR="00C12AFA" w:rsidRPr="0030650C" w:rsidRDefault="00C12AFA" w:rsidP="0030650C">
      <w:pPr>
        <w:overflowPunct w:val="0"/>
        <w:autoSpaceDE w:val="0"/>
        <w:autoSpaceDN w:val="0"/>
        <w:adjustRightInd w:val="0"/>
        <w:spacing w:after="200" w:line="276" w:lineRule="auto"/>
        <w:jc w:val="both"/>
        <w:textAlignment w:val="baseline"/>
        <w:rPr>
          <w:rFonts w:ascii="Arial" w:hAnsi="Arial" w:cs="Arial"/>
          <w:b/>
          <w:sz w:val="22"/>
          <w:szCs w:val="22"/>
          <w:lang w:eastAsia="en-GB"/>
        </w:rPr>
      </w:pPr>
      <w:r w:rsidRPr="0030650C">
        <w:rPr>
          <w:rFonts w:ascii="Arial" w:hAnsi="Arial" w:cs="Arial"/>
          <w:b/>
          <w:sz w:val="22"/>
          <w:szCs w:val="22"/>
          <w:lang w:eastAsia="en-GB"/>
        </w:rPr>
        <w:t xml:space="preserve">3. </w:t>
      </w:r>
      <w:r w:rsidR="00B43048">
        <w:rPr>
          <w:rFonts w:ascii="Arial" w:hAnsi="Arial" w:cs="Arial"/>
          <w:b/>
          <w:sz w:val="22"/>
          <w:szCs w:val="22"/>
          <w:lang w:eastAsia="en-GB"/>
        </w:rPr>
        <w:tab/>
      </w:r>
      <w:r w:rsidRPr="0030650C">
        <w:rPr>
          <w:rFonts w:ascii="Arial" w:hAnsi="Arial" w:cs="Arial"/>
          <w:b/>
          <w:sz w:val="22"/>
          <w:szCs w:val="22"/>
          <w:lang w:eastAsia="en-GB"/>
        </w:rPr>
        <w:t>ENVIRONMENT</w:t>
      </w:r>
    </w:p>
    <w:p w14:paraId="7C9788D9" w14:textId="6D4ED552" w:rsidR="00B43048" w:rsidRDefault="00C12AFA" w:rsidP="34C4A36A">
      <w:pPr>
        <w:overflowPunct w:val="0"/>
        <w:autoSpaceDE w:val="0"/>
        <w:autoSpaceDN w:val="0"/>
        <w:adjustRightInd w:val="0"/>
        <w:spacing w:line="276" w:lineRule="auto"/>
        <w:ind w:left="720" w:hanging="720"/>
        <w:jc w:val="both"/>
        <w:textAlignment w:val="baseline"/>
        <w:rPr>
          <w:rFonts w:ascii="Arial" w:hAnsi="Arial" w:cs="Arial"/>
          <w:b/>
          <w:bCs/>
          <w:i/>
          <w:iCs/>
          <w:sz w:val="22"/>
          <w:szCs w:val="22"/>
          <w:lang w:eastAsia="en-GB"/>
        </w:rPr>
      </w:pPr>
      <w:r w:rsidRPr="34C4A36A">
        <w:rPr>
          <w:rFonts w:ascii="Arial" w:hAnsi="Arial" w:cs="Arial"/>
          <w:sz w:val="22"/>
          <w:szCs w:val="22"/>
          <w:lang w:eastAsia="en-GB"/>
        </w:rPr>
        <w:t>3.1</w:t>
      </w:r>
      <w:r>
        <w:tab/>
      </w:r>
      <w:r w:rsidRPr="34C4A36A">
        <w:rPr>
          <w:rFonts w:ascii="Arial" w:hAnsi="Arial" w:cs="Arial"/>
          <w:sz w:val="22"/>
          <w:szCs w:val="22"/>
          <w:lang w:eastAsia="en-GB"/>
        </w:rPr>
        <w:t xml:space="preserve">Do you have an environmental policy? If </w:t>
      </w:r>
      <w:r w:rsidR="0ECAA2A6" w:rsidRPr="34C4A36A">
        <w:rPr>
          <w:rFonts w:ascii="Arial" w:hAnsi="Arial" w:cs="Arial"/>
          <w:sz w:val="22"/>
          <w:szCs w:val="22"/>
          <w:lang w:eastAsia="en-GB"/>
        </w:rPr>
        <w:t>so,</w:t>
      </w:r>
      <w:r w:rsidRPr="34C4A36A">
        <w:rPr>
          <w:rFonts w:ascii="Arial" w:hAnsi="Arial" w:cs="Arial"/>
          <w:sz w:val="22"/>
          <w:szCs w:val="22"/>
          <w:lang w:eastAsia="en-GB"/>
        </w:rPr>
        <w:t xml:space="preserve"> please provide a copy of your environmental policy – </w:t>
      </w:r>
      <w:r w:rsidRPr="34C4A36A">
        <w:rPr>
          <w:rFonts w:ascii="Arial" w:hAnsi="Arial" w:cs="Arial"/>
          <w:b/>
          <w:bCs/>
          <w:i/>
          <w:iCs/>
          <w:sz w:val="22"/>
          <w:szCs w:val="22"/>
          <w:lang w:eastAsia="en-GB"/>
        </w:rPr>
        <w:t>label as 3.</w:t>
      </w:r>
      <w:r w:rsidR="00B43048" w:rsidRPr="34C4A36A">
        <w:rPr>
          <w:rFonts w:ascii="Arial" w:hAnsi="Arial" w:cs="Arial"/>
          <w:b/>
          <w:bCs/>
          <w:i/>
          <w:iCs/>
          <w:sz w:val="22"/>
          <w:szCs w:val="22"/>
          <w:lang w:eastAsia="en-GB"/>
        </w:rPr>
        <w:t>1</w:t>
      </w:r>
    </w:p>
    <w:p w14:paraId="10F89164" w14:textId="77777777" w:rsidR="00B43048" w:rsidRDefault="00B43048" w:rsidP="00B43048">
      <w:pPr>
        <w:overflowPunct w:val="0"/>
        <w:autoSpaceDE w:val="0"/>
        <w:autoSpaceDN w:val="0"/>
        <w:adjustRightInd w:val="0"/>
        <w:spacing w:line="276" w:lineRule="auto"/>
        <w:ind w:left="720" w:hanging="720"/>
        <w:jc w:val="both"/>
        <w:textAlignment w:val="baseline"/>
        <w:rPr>
          <w:rFonts w:ascii="Arial" w:hAnsi="Arial" w:cs="Arial"/>
          <w:b/>
          <w:i/>
          <w:sz w:val="22"/>
          <w:szCs w:val="22"/>
          <w:lang w:eastAsia="en-GB"/>
        </w:rPr>
      </w:pPr>
    </w:p>
    <w:p w14:paraId="5C69D5CE" w14:textId="450372D0" w:rsidR="00C12AFA" w:rsidRPr="00B43048" w:rsidRDefault="00B43048" w:rsidP="7A30B412">
      <w:pPr>
        <w:overflowPunct w:val="0"/>
        <w:autoSpaceDE w:val="0"/>
        <w:autoSpaceDN w:val="0"/>
        <w:adjustRightInd w:val="0"/>
        <w:spacing w:line="259" w:lineRule="auto"/>
        <w:ind w:left="7200"/>
        <w:jc w:val="both"/>
        <w:textAlignment w:val="baseline"/>
        <w:rPr>
          <w:rFonts w:ascii="Arial" w:hAnsi="Arial" w:cs="Arial"/>
          <w:b/>
          <w:bCs/>
          <w:sz w:val="22"/>
          <w:szCs w:val="22"/>
          <w:lang w:eastAsia="en-GB"/>
        </w:rPr>
      </w:pPr>
      <w:r>
        <w:rPr>
          <w:rFonts w:ascii="Arial" w:hAnsi="Arial" w:cs="Arial"/>
          <w:b/>
          <w:i/>
          <w:sz w:val="22"/>
          <w:szCs w:val="22"/>
          <w:lang w:eastAsia="en-GB"/>
        </w:rPr>
        <w:tab/>
      </w:r>
      <w:r w:rsidR="00C12AFA" w:rsidRPr="069F0BC7">
        <w:rPr>
          <w:rFonts w:ascii="Arial" w:hAnsi="Arial" w:cs="Arial"/>
          <w:b/>
          <w:bCs/>
          <w:sz w:val="22"/>
          <w:szCs w:val="22"/>
          <w:lang w:eastAsia="en-GB"/>
        </w:rPr>
        <w:t>Yes/No/Not Applicable</w:t>
      </w:r>
    </w:p>
    <w:p w14:paraId="633C2C1B" w14:textId="77777777" w:rsidR="00C12AFA" w:rsidRPr="0030650C" w:rsidRDefault="00C12AFA" w:rsidP="00B43048">
      <w:pPr>
        <w:overflowPunct w:val="0"/>
        <w:autoSpaceDE w:val="0"/>
        <w:autoSpaceDN w:val="0"/>
        <w:adjustRightInd w:val="0"/>
        <w:spacing w:line="276" w:lineRule="auto"/>
        <w:ind w:left="720"/>
        <w:jc w:val="both"/>
        <w:textAlignment w:val="baseline"/>
        <w:rPr>
          <w:rFonts w:ascii="Arial" w:hAnsi="Arial" w:cs="Arial"/>
          <w:sz w:val="22"/>
          <w:szCs w:val="22"/>
          <w:lang w:eastAsia="en-GB"/>
        </w:rPr>
      </w:pPr>
    </w:p>
    <w:p w14:paraId="1674F3B5" w14:textId="738EBDBD" w:rsidR="00C12AFA" w:rsidRPr="0030650C"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69F0BC7">
        <w:rPr>
          <w:rFonts w:ascii="Arial" w:hAnsi="Arial" w:cs="Arial"/>
          <w:sz w:val="22"/>
          <w:szCs w:val="22"/>
          <w:lang w:eastAsia="en-GB"/>
        </w:rPr>
        <w:t xml:space="preserve">Bidders who </w:t>
      </w:r>
      <w:r w:rsidR="12F9F590" w:rsidRPr="069F0BC7">
        <w:rPr>
          <w:rFonts w:ascii="Arial" w:hAnsi="Arial" w:cs="Arial"/>
          <w:sz w:val="22"/>
          <w:szCs w:val="22"/>
          <w:lang w:eastAsia="en-GB"/>
        </w:rPr>
        <w:t>answer,</w:t>
      </w:r>
      <w:r w:rsidRPr="069F0BC7">
        <w:rPr>
          <w:rFonts w:ascii="Arial" w:hAnsi="Arial" w:cs="Arial"/>
          <w:sz w:val="22"/>
          <w:szCs w:val="22"/>
          <w:lang w:eastAsia="en-GB"/>
        </w:rPr>
        <w:t xml:space="preserve"> 'Yes' and provide a copy of the policy will Pass, Bidders who answer ‘No’ and have</w:t>
      </w:r>
      <w:r w:rsidR="00796B9F" w:rsidRPr="069F0BC7">
        <w:rPr>
          <w:rFonts w:ascii="Arial" w:hAnsi="Arial" w:cs="Arial"/>
          <w:sz w:val="22"/>
          <w:szCs w:val="22"/>
          <w:lang w:eastAsia="en-GB"/>
        </w:rPr>
        <w:t xml:space="preserve"> 5 or</w:t>
      </w:r>
      <w:r w:rsidRPr="069F0BC7">
        <w:rPr>
          <w:rFonts w:ascii="Arial" w:hAnsi="Arial" w:cs="Arial"/>
          <w:sz w:val="22"/>
          <w:szCs w:val="22"/>
          <w:lang w:eastAsia="en-GB"/>
        </w:rPr>
        <w:t xml:space="preserve"> more employees will fail the business </w:t>
      </w:r>
      <w:r w:rsidR="000914EA" w:rsidRPr="069F0BC7">
        <w:rPr>
          <w:rFonts w:ascii="Arial" w:hAnsi="Arial" w:cs="Arial"/>
          <w:sz w:val="22"/>
          <w:szCs w:val="22"/>
          <w:lang w:eastAsia="en-GB"/>
        </w:rPr>
        <w:t>Questionnaire</w:t>
      </w:r>
      <w:r w:rsidRPr="069F0BC7">
        <w:rPr>
          <w:rFonts w:ascii="Arial" w:hAnsi="Arial" w:cs="Arial"/>
          <w:sz w:val="22"/>
          <w:szCs w:val="22"/>
          <w:lang w:eastAsia="en-GB"/>
        </w:rPr>
        <w:t xml:space="preserve">. If you are a sole trader or a business with less than 4 </w:t>
      </w:r>
      <w:r w:rsidR="7D9FF4A3" w:rsidRPr="069F0BC7">
        <w:rPr>
          <w:rFonts w:ascii="Arial" w:hAnsi="Arial" w:cs="Arial"/>
          <w:sz w:val="22"/>
          <w:szCs w:val="22"/>
          <w:lang w:eastAsia="en-GB"/>
        </w:rPr>
        <w:t>staff,</w:t>
      </w:r>
      <w:r w:rsidRPr="069F0BC7">
        <w:rPr>
          <w:rFonts w:ascii="Arial" w:hAnsi="Arial" w:cs="Arial"/>
          <w:sz w:val="22"/>
          <w:szCs w:val="22"/>
          <w:lang w:eastAsia="en-GB"/>
        </w:rPr>
        <w:t xml:space="preserve"> please select 'N/A' which will qualify as a Pass. </w:t>
      </w:r>
    </w:p>
    <w:p w14:paraId="1FB62FD0" w14:textId="77777777" w:rsidR="00E80947" w:rsidRPr="0030650C" w:rsidRDefault="00E80947" w:rsidP="00B43048">
      <w:pPr>
        <w:overflowPunct w:val="0"/>
        <w:autoSpaceDE w:val="0"/>
        <w:autoSpaceDN w:val="0"/>
        <w:adjustRightInd w:val="0"/>
        <w:spacing w:line="276" w:lineRule="auto"/>
        <w:ind w:left="720"/>
        <w:jc w:val="both"/>
        <w:textAlignment w:val="baseline"/>
        <w:rPr>
          <w:rFonts w:ascii="Arial" w:hAnsi="Arial" w:cs="Arial"/>
          <w:sz w:val="22"/>
          <w:szCs w:val="22"/>
          <w:lang w:eastAsia="en-GB"/>
        </w:rPr>
      </w:pPr>
    </w:p>
    <w:p w14:paraId="2B54F5DC" w14:textId="77777777"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Bidders who answer ‘Yes’ to having an Environmental Policy will only receive a </w:t>
      </w:r>
      <w:r w:rsidR="005937A7" w:rsidRPr="069F0BC7">
        <w:rPr>
          <w:rFonts w:ascii="Arial" w:hAnsi="Arial" w:cs="Arial"/>
          <w:b/>
          <w:bCs/>
          <w:i/>
          <w:iCs/>
          <w:sz w:val="22"/>
          <w:szCs w:val="22"/>
          <w:lang w:eastAsia="en-GB"/>
        </w:rPr>
        <w:t>Pass if</w:t>
      </w:r>
      <w:r w:rsidRPr="069F0BC7">
        <w:rPr>
          <w:rFonts w:ascii="Arial" w:hAnsi="Arial" w:cs="Arial"/>
          <w:b/>
          <w:bCs/>
          <w:i/>
          <w:iCs/>
          <w:sz w:val="22"/>
          <w:szCs w:val="22"/>
          <w:lang w:eastAsia="en-GB"/>
        </w:rPr>
        <w:t xml:space="preserve"> a copy of the policy is provided.</w:t>
      </w:r>
    </w:p>
    <w:p w14:paraId="7568D4B5" w14:textId="79D8F06F" w:rsidR="00C12AFA" w:rsidRDefault="00C12AFA" w:rsidP="0030650C">
      <w:pPr>
        <w:overflowPunct w:val="0"/>
        <w:autoSpaceDE w:val="0"/>
        <w:autoSpaceDN w:val="0"/>
        <w:adjustRightInd w:val="0"/>
        <w:spacing w:line="276" w:lineRule="auto"/>
        <w:ind w:left="720"/>
        <w:jc w:val="both"/>
        <w:textAlignment w:val="baseline"/>
        <w:rPr>
          <w:rFonts w:ascii="Arial" w:hAnsi="Arial" w:cs="Arial"/>
          <w:bCs/>
          <w:iCs/>
          <w:sz w:val="22"/>
          <w:szCs w:val="22"/>
          <w:lang w:eastAsia="en-GB"/>
        </w:rPr>
      </w:pPr>
    </w:p>
    <w:p w14:paraId="128CBC5A" w14:textId="77777777" w:rsidR="008201B8" w:rsidRPr="00B43048" w:rsidRDefault="008201B8" w:rsidP="0030650C">
      <w:pPr>
        <w:overflowPunct w:val="0"/>
        <w:autoSpaceDE w:val="0"/>
        <w:autoSpaceDN w:val="0"/>
        <w:adjustRightInd w:val="0"/>
        <w:spacing w:line="276" w:lineRule="auto"/>
        <w:ind w:left="720"/>
        <w:jc w:val="both"/>
        <w:textAlignment w:val="baseline"/>
        <w:rPr>
          <w:rFonts w:ascii="Arial" w:hAnsi="Arial" w:cs="Arial"/>
          <w:bCs/>
          <w:iCs/>
          <w:sz w:val="22"/>
          <w:szCs w:val="22"/>
          <w:lang w:eastAsia="en-GB"/>
        </w:rPr>
      </w:pPr>
    </w:p>
    <w:p w14:paraId="51B51126" w14:textId="2AEE5550"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4. </w:t>
      </w:r>
      <w:r>
        <w:tab/>
      </w:r>
      <w:r w:rsidRPr="069F0BC7">
        <w:rPr>
          <w:rFonts w:ascii="Arial" w:hAnsi="Arial" w:cs="Arial"/>
          <w:b/>
          <w:bCs/>
          <w:sz w:val="22"/>
          <w:szCs w:val="22"/>
          <w:lang w:eastAsia="en-GB"/>
        </w:rPr>
        <w:t>PROFESSIONAL &amp; BUSINESS STANDING</w:t>
      </w:r>
    </w:p>
    <w:p w14:paraId="365AD6AE" w14:textId="68F8C397" w:rsidR="00C12AFA"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392C1A1E">
        <w:rPr>
          <w:rFonts w:ascii="Arial" w:hAnsi="Arial" w:cs="Arial"/>
          <w:sz w:val="22"/>
          <w:szCs w:val="22"/>
          <w:lang w:eastAsia="en-GB"/>
        </w:rPr>
        <w:t>4.1</w:t>
      </w:r>
      <w:r>
        <w:tab/>
      </w:r>
      <w:r w:rsidRPr="392C1A1E">
        <w:rPr>
          <w:rFonts w:ascii="Arial" w:hAnsi="Arial" w:cs="Arial"/>
          <w:sz w:val="22"/>
          <w:szCs w:val="22"/>
          <w:lang w:eastAsia="en-GB"/>
        </w:rPr>
        <w:t xml:space="preserve">Has your organisation, at any time during the last 3 years, been in a state of bankruptcy, insolvency, compulsory winding up, administration, receivership, composition with creditors or any analogous state, or subject to relevant proceedings where the proceedings were commenced for valid </w:t>
      </w:r>
      <w:r w:rsidR="461D4C27" w:rsidRPr="392C1A1E">
        <w:rPr>
          <w:rFonts w:ascii="Arial" w:hAnsi="Arial" w:cs="Arial"/>
          <w:sz w:val="22"/>
          <w:szCs w:val="22"/>
          <w:lang w:eastAsia="en-GB"/>
        </w:rPr>
        <w:t xml:space="preserve">reasons? </w:t>
      </w:r>
      <w:r>
        <w:tab/>
      </w:r>
      <w:r>
        <w:tab/>
      </w:r>
      <w:r>
        <w:tab/>
      </w:r>
      <w:r>
        <w:tab/>
      </w:r>
      <w:r>
        <w:tab/>
      </w:r>
      <w:r>
        <w:tab/>
      </w:r>
      <w:r>
        <w:tab/>
      </w:r>
      <w:r>
        <w:tab/>
      </w:r>
      <w:r>
        <w:tab/>
      </w:r>
      <w:r>
        <w:tab/>
      </w:r>
      <w:r>
        <w:tab/>
      </w:r>
      <w:r w:rsidR="00C51DE2">
        <w:tab/>
      </w:r>
      <w:r w:rsidRPr="392C1A1E">
        <w:rPr>
          <w:rFonts w:ascii="Arial" w:hAnsi="Arial" w:cs="Arial"/>
          <w:b/>
          <w:bCs/>
          <w:sz w:val="22"/>
          <w:szCs w:val="22"/>
          <w:lang w:eastAsia="en-GB"/>
        </w:rPr>
        <w:t>Yes/No</w:t>
      </w:r>
    </w:p>
    <w:p w14:paraId="55EAB47D" w14:textId="77777777" w:rsidR="00077191" w:rsidRPr="0030650C" w:rsidRDefault="00C12AFA" w:rsidP="0030650C">
      <w:pPr>
        <w:overflowPunct w:val="0"/>
        <w:autoSpaceDE w:val="0"/>
        <w:autoSpaceDN w:val="0"/>
        <w:adjustRightInd w:val="0"/>
        <w:spacing w:line="276" w:lineRule="auto"/>
        <w:ind w:left="720" w:hanging="720"/>
        <w:jc w:val="both"/>
        <w:textAlignment w:val="baseline"/>
        <w:rPr>
          <w:rFonts w:ascii="Arial" w:hAnsi="Arial" w:cs="Arial"/>
          <w:color w:val="0000FF"/>
          <w:sz w:val="22"/>
          <w:szCs w:val="22"/>
          <w:lang w:eastAsia="en-GB"/>
        </w:rPr>
      </w:pPr>
      <w:r w:rsidRPr="0030650C">
        <w:rPr>
          <w:rFonts w:ascii="Arial" w:hAnsi="Arial" w:cs="Arial"/>
          <w:color w:val="0000FF"/>
          <w:sz w:val="22"/>
          <w:szCs w:val="22"/>
          <w:lang w:eastAsia="en-GB"/>
        </w:rPr>
        <w:tab/>
      </w:r>
    </w:p>
    <w:p w14:paraId="13062FCF" w14:textId="6CFD2B58" w:rsidR="005E3714" w:rsidRPr="0030650C" w:rsidRDefault="00C12AFA" w:rsidP="008809DF">
      <w:pPr>
        <w:pStyle w:val="ListParagraph"/>
        <w:numPr>
          <w:ilvl w:val="0"/>
          <w:numId w:val="2"/>
        </w:numPr>
        <w:overflowPunct w:val="0"/>
        <w:autoSpaceDE w:val="0"/>
        <w:autoSpaceDN w:val="0"/>
        <w:adjustRightInd w:val="0"/>
        <w:spacing w:line="259" w:lineRule="auto"/>
        <w:textAlignment w:val="baseline"/>
        <w:rPr>
          <w:b/>
          <w:bCs/>
          <w:i/>
          <w:iCs/>
          <w:szCs w:val="24"/>
        </w:rPr>
      </w:pPr>
      <w:r w:rsidRPr="22B47E44">
        <w:rPr>
          <w:rFonts w:cs="Arial"/>
          <w:b/>
          <w:bCs/>
          <w:i/>
          <w:iCs/>
          <w:sz w:val="22"/>
          <w:szCs w:val="22"/>
        </w:rPr>
        <w:t xml:space="preserve">Bidders who answer 'Yes' </w:t>
      </w:r>
      <w:r w:rsidR="00F24D91" w:rsidRPr="22B47E44">
        <w:rPr>
          <w:rFonts w:cs="Arial"/>
          <w:b/>
          <w:bCs/>
          <w:i/>
          <w:iCs/>
          <w:color w:val="000000" w:themeColor="text1"/>
          <w:sz w:val="22"/>
          <w:szCs w:val="22"/>
        </w:rPr>
        <w:t>are required to</w:t>
      </w:r>
      <w:r w:rsidRPr="22B47E44">
        <w:rPr>
          <w:rFonts w:cs="Arial"/>
          <w:b/>
          <w:bCs/>
          <w:i/>
          <w:iCs/>
          <w:color w:val="000000" w:themeColor="text1"/>
          <w:sz w:val="22"/>
          <w:szCs w:val="22"/>
        </w:rPr>
        <w:t xml:space="preserve"> prov</w:t>
      </w:r>
      <w:r w:rsidR="0076732C" w:rsidRPr="22B47E44">
        <w:rPr>
          <w:rFonts w:cs="Arial"/>
          <w:b/>
          <w:bCs/>
          <w:i/>
          <w:iCs/>
          <w:color w:val="000000" w:themeColor="text1"/>
          <w:sz w:val="22"/>
          <w:szCs w:val="22"/>
        </w:rPr>
        <w:t xml:space="preserve">ide details - a pass will only </w:t>
      </w:r>
      <w:r w:rsidRPr="22B47E44">
        <w:rPr>
          <w:rFonts w:cs="Arial"/>
          <w:b/>
          <w:bCs/>
          <w:i/>
          <w:iCs/>
          <w:color w:val="000000" w:themeColor="text1"/>
          <w:sz w:val="22"/>
          <w:szCs w:val="22"/>
        </w:rPr>
        <w:t>be awarded if your organisation can de</w:t>
      </w:r>
      <w:r w:rsidR="0076732C" w:rsidRPr="22B47E44">
        <w:rPr>
          <w:rFonts w:cs="Arial"/>
          <w:b/>
          <w:bCs/>
          <w:i/>
          <w:iCs/>
          <w:color w:val="000000" w:themeColor="text1"/>
          <w:sz w:val="22"/>
          <w:szCs w:val="22"/>
        </w:rPr>
        <w:t xml:space="preserve">monstrate financial stability. </w:t>
      </w:r>
      <w:r w:rsidRPr="22B47E44">
        <w:rPr>
          <w:rFonts w:cs="Arial"/>
          <w:b/>
          <w:bCs/>
          <w:i/>
          <w:iCs/>
          <w:color w:val="000000" w:themeColor="text1"/>
          <w:sz w:val="22"/>
          <w:szCs w:val="22"/>
        </w:rPr>
        <w:t>Please label response as 4.1, no more than 400 words.</w:t>
      </w:r>
    </w:p>
    <w:p w14:paraId="531E043F" w14:textId="1C3EB8EC" w:rsidR="22B47E44" w:rsidRDefault="22B47E44" w:rsidP="22B47E44">
      <w:pPr>
        <w:spacing w:line="259" w:lineRule="auto"/>
        <w:jc w:val="both"/>
        <w:rPr>
          <w:b/>
          <w:bCs/>
          <w:i/>
          <w:iCs/>
          <w:sz w:val="24"/>
          <w:szCs w:val="24"/>
          <w:lang w:eastAsia="en-GB"/>
        </w:rPr>
      </w:pPr>
    </w:p>
    <w:p w14:paraId="7F3449FE" w14:textId="7C97DCA6" w:rsidR="00C12AFA" w:rsidRPr="00B43048" w:rsidRDefault="00C12AFA" w:rsidP="22B47E44">
      <w:pPr>
        <w:overflowPunct w:val="0"/>
        <w:autoSpaceDE w:val="0"/>
        <w:autoSpaceDN w:val="0"/>
        <w:adjustRightInd w:val="0"/>
        <w:ind w:left="720"/>
        <w:jc w:val="both"/>
        <w:textAlignment w:val="baseline"/>
        <w:rPr>
          <w:rFonts w:ascii="Arial" w:hAnsi="Arial" w:cs="Arial"/>
          <w:sz w:val="22"/>
          <w:szCs w:val="22"/>
          <w:lang w:eastAsia="en-GB"/>
        </w:rPr>
      </w:pPr>
      <w:r w:rsidRPr="52689A85">
        <w:rPr>
          <w:rFonts w:ascii="Arial" w:hAnsi="Arial" w:cs="Arial"/>
          <w:sz w:val="22"/>
          <w:szCs w:val="22"/>
          <w:lang w:eastAsia="en-GB"/>
        </w:rPr>
        <w:t>Has your organisation, its directors or any other person who has the power of representation, decision or control of the named organisation ever been convicted of a criminal offence related to business or professional conduct, including fraud or conspiracy to defraud?</w:t>
      </w:r>
      <w:r w:rsidR="07DFDC12" w:rsidRPr="52689A85">
        <w:rPr>
          <w:rFonts w:ascii="Arial" w:hAnsi="Arial" w:cs="Arial"/>
          <w:sz w:val="22"/>
          <w:szCs w:val="22"/>
          <w:lang w:eastAsia="en-GB"/>
        </w:rPr>
        <w:t xml:space="preserve"> </w:t>
      </w:r>
      <w:r>
        <w:tab/>
      </w:r>
      <w:r>
        <w:tab/>
      </w:r>
      <w:r>
        <w:tab/>
      </w:r>
      <w:r>
        <w:tab/>
      </w:r>
      <w:r>
        <w:tab/>
      </w:r>
      <w:r>
        <w:tab/>
      </w:r>
      <w:r>
        <w:tab/>
      </w:r>
      <w:r>
        <w:tab/>
      </w:r>
      <w:r>
        <w:tab/>
      </w:r>
      <w:r>
        <w:tab/>
      </w:r>
      <w:r>
        <w:tab/>
      </w:r>
      <w:r>
        <w:tab/>
      </w:r>
      <w:r>
        <w:tab/>
      </w:r>
      <w:r>
        <w:tab/>
      </w:r>
      <w:r>
        <w:tab/>
      </w:r>
      <w:r w:rsidR="00C51DE2">
        <w:tab/>
      </w:r>
      <w:r w:rsidR="00C51DE2">
        <w:tab/>
      </w:r>
      <w:r w:rsidRPr="52689A85">
        <w:rPr>
          <w:rFonts w:ascii="Arial" w:hAnsi="Arial" w:cs="Arial"/>
          <w:b/>
          <w:bCs/>
          <w:sz w:val="22"/>
          <w:szCs w:val="22"/>
          <w:lang w:eastAsia="en-GB"/>
        </w:rPr>
        <w:t>Yes/No</w:t>
      </w:r>
    </w:p>
    <w:p w14:paraId="0B915E79" w14:textId="77777777" w:rsidR="00B43048" w:rsidRPr="00B43048" w:rsidRDefault="00B43048" w:rsidP="0030650C">
      <w:pPr>
        <w:overflowPunct w:val="0"/>
        <w:autoSpaceDE w:val="0"/>
        <w:autoSpaceDN w:val="0"/>
        <w:adjustRightInd w:val="0"/>
        <w:spacing w:line="276" w:lineRule="auto"/>
        <w:ind w:left="1440" w:hanging="720"/>
        <w:jc w:val="both"/>
        <w:textAlignment w:val="baseline"/>
        <w:rPr>
          <w:rFonts w:ascii="Arial" w:hAnsi="Arial" w:cs="Arial"/>
          <w:bCs/>
          <w:iCs/>
          <w:sz w:val="22"/>
          <w:szCs w:val="22"/>
          <w:lang w:eastAsia="en-GB"/>
        </w:rPr>
      </w:pPr>
    </w:p>
    <w:p w14:paraId="14079FD2" w14:textId="77777777" w:rsidR="00C12AFA" w:rsidRPr="0030650C" w:rsidRDefault="00C12AFA" w:rsidP="069F0BC7">
      <w:pPr>
        <w:overflowPunct w:val="0"/>
        <w:autoSpaceDE w:val="0"/>
        <w:autoSpaceDN w:val="0"/>
        <w:adjustRightInd w:val="0"/>
        <w:spacing w:line="259" w:lineRule="auto"/>
        <w:ind w:left="1440" w:hanging="720"/>
        <w:jc w:val="both"/>
        <w:textAlignment w:val="baseline"/>
        <w:rPr>
          <w:rFonts w:ascii="Arial" w:hAnsi="Arial" w:cs="Arial"/>
          <w:sz w:val="22"/>
          <w:szCs w:val="22"/>
          <w:lang w:eastAsia="en-GB"/>
        </w:rPr>
      </w:pPr>
      <w:r w:rsidRPr="069F0BC7">
        <w:rPr>
          <w:rFonts w:ascii="Arial" w:hAnsi="Arial" w:cs="Arial"/>
          <w:b/>
          <w:bCs/>
          <w:sz w:val="22"/>
          <w:szCs w:val="22"/>
          <w:lang w:eastAsia="en-GB"/>
        </w:rPr>
        <w:t xml:space="preserve">Bidders who answer 'Yes' will fail the Business </w:t>
      </w:r>
      <w:r w:rsidR="000914EA" w:rsidRPr="069F0BC7">
        <w:rPr>
          <w:rFonts w:ascii="Arial" w:hAnsi="Arial" w:cs="Arial"/>
          <w:b/>
          <w:bCs/>
          <w:sz w:val="22"/>
          <w:szCs w:val="22"/>
          <w:lang w:eastAsia="en-GB"/>
        </w:rPr>
        <w:t>Questionnaire</w:t>
      </w:r>
    </w:p>
    <w:p w14:paraId="0321F073" w14:textId="749EDB5C" w:rsidR="00C12AFA" w:rsidRPr="00B43048" w:rsidRDefault="00C12AFA" w:rsidP="0030650C">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r w:rsidRPr="0030650C">
        <w:rPr>
          <w:rFonts w:ascii="Arial" w:hAnsi="Arial" w:cs="Arial"/>
          <w:sz w:val="22"/>
          <w:szCs w:val="22"/>
          <w:lang w:eastAsia="en-GB"/>
        </w:rPr>
        <w:tab/>
      </w:r>
    </w:p>
    <w:p w14:paraId="6884D58C" w14:textId="497B9BCE" w:rsidR="58DB152F" w:rsidRDefault="58DB152F" w:rsidP="58DB152F">
      <w:pPr>
        <w:spacing w:line="276" w:lineRule="auto"/>
        <w:ind w:left="720" w:hanging="720"/>
        <w:jc w:val="both"/>
        <w:rPr>
          <w:rFonts w:ascii="Arial" w:hAnsi="Arial" w:cs="Arial"/>
          <w:sz w:val="22"/>
          <w:szCs w:val="22"/>
          <w:lang w:eastAsia="en-GB"/>
        </w:rPr>
      </w:pPr>
    </w:p>
    <w:p w14:paraId="3F7A89CD" w14:textId="54091EB4" w:rsidR="00C12AFA" w:rsidRPr="0030650C" w:rsidRDefault="00C12AFA" w:rsidP="0030650C">
      <w:pPr>
        <w:overflowPunct w:val="0"/>
        <w:autoSpaceDE w:val="0"/>
        <w:autoSpaceDN w:val="0"/>
        <w:adjustRightInd w:val="0"/>
        <w:spacing w:line="276" w:lineRule="auto"/>
        <w:ind w:left="720" w:hanging="720"/>
        <w:jc w:val="both"/>
        <w:textAlignment w:val="baseline"/>
      </w:pPr>
      <w:r w:rsidRPr="52689A85">
        <w:rPr>
          <w:rFonts w:ascii="Arial" w:hAnsi="Arial" w:cs="Arial"/>
          <w:sz w:val="22"/>
          <w:szCs w:val="22"/>
          <w:lang w:eastAsia="en-GB"/>
        </w:rPr>
        <w:t>4.3</w:t>
      </w:r>
      <w:r>
        <w:tab/>
      </w:r>
      <w:r w:rsidRPr="52689A85">
        <w:rPr>
          <w:rFonts w:ascii="Arial" w:hAnsi="Arial" w:cs="Arial"/>
          <w:sz w:val="22"/>
          <w:szCs w:val="22"/>
          <w:lang w:eastAsia="en-GB"/>
        </w:rPr>
        <w:t>Does your organisation hold all relevant licences and memberships for this contract required by law?</w:t>
      </w:r>
      <w:r w:rsidR="03D4EE13" w:rsidRPr="52689A85">
        <w:rPr>
          <w:rFonts w:ascii="Arial" w:hAnsi="Arial" w:cs="Arial"/>
          <w:sz w:val="22"/>
          <w:szCs w:val="22"/>
          <w:lang w:eastAsia="en-GB"/>
        </w:rPr>
        <w:t xml:space="preserve"> </w:t>
      </w:r>
      <w:r>
        <w:tab/>
      </w:r>
      <w:r>
        <w:tab/>
      </w:r>
      <w:r>
        <w:tab/>
      </w:r>
      <w:r>
        <w:tab/>
      </w:r>
      <w:r>
        <w:tab/>
      </w:r>
      <w:r>
        <w:tab/>
      </w:r>
      <w:r>
        <w:tab/>
      </w:r>
      <w:r>
        <w:tab/>
      </w:r>
      <w:r>
        <w:tab/>
      </w:r>
      <w:r>
        <w:tab/>
      </w:r>
      <w:r>
        <w:tab/>
      </w:r>
      <w:r>
        <w:tab/>
      </w:r>
    </w:p>
    <w:p w14:paraId="79E9D66C" w14:textId="5CC2375A" w:rsidR="00C12AFA" w:rsidRPr="0030650C" w:rsidRDefault="00C12AFA" w:rsidP="22B47E44">
      <w:pPr>
        <w:overflowPunct w:val="0"/>
        <w:autoSpaceDE w:val="0"/>
        <w:autoSpaceDN w:val="0"/>
        <w:adjustRightInd w:val="0"/>
        <w:spacing w:line="259" w:lineRule="auto"/>
        <w:ind w:left="8640" w:firstLine="720"/>
        <w:jc w:val="both"/>
        <w:textAlignment w:val="baseline"/>
        <w:rPr>
          <w:rFonts w:ascii="Arial" w:hAnsi="Arial" w:cs="Arial"/>
          <w:sz w:val="22"/>
          <w:szCs w:val="22"/>
          <w:lang w:eastAsia="en-GB"/>
        </w:rPr>
      </w:pPr>
      <w:r w:rsidRPr="22B47E44">
        <w:rPr>
          <w:rFonts w:ascii="Arial" w:hAnsi="Arial" w:cs="Arial"/>
          <w:b/>
          <w:bCs/>
          <w:sz w:val="22"/>
          <w:szCs w:val="22"/>
          <w:lang w:eastAsia="en-GB"/>
        </w:rPr>
        <w:t>Yes/No</w:t>
      </w:r>
    </w:p>
    <w:p w14:paraId="20E16DCD" w14:textId="77777777" w:rsidR="00A41EA5" w:rsidRDefault="00C12AFA" w:rsidP="0030650C">
      <w:pPr>
        <w:overflowPunct w:val="0"/>
        <w:autoSpaceDE w:val="0"/>
        <w:autoSpaceDN w:val="0"/>
        <w:adjustRightInd w:val="0"/>
        <w:spacing w:line="276" w:lineRule="auto"/>
        <w:jc w:val="both"/>
        <w:textAlignment w:val="baseline"/>
        <w:rPr>
          <w:rFonts w:ascii="Arial" w:hAnsi="Arial" w:cs="Arial"/>
          <w:color w:val="0000FF"/>
          <w:sz w:val="22"/>
          <w:szCs w:val="22"/>
          <w:lang w:eastAsia="en-GB"/>
        </w:rPr>
      </w:pPr>
      <w:r w:rsidRPr="0030650C">
        <w:rPr>
          <w:rFonts w:ascii="Arial" w:hAnsi="Arial" w:cs="Arial"/>
          <w:color w:val="0000FF"/>
          <w:sz w:val="22"/>
          <w:szCs w:val="22"/>
          <w:lang w:eastAsia="en-GB"/>
        </w:rPr>
        <w:tab/>
      </w:r>
    </w:p>
    <w:p w14:paraId="1473FF7C" w14:textId="77777777" w:rsidR="007D1471" w:rsidRPr="0030650C" w:rsidRDefault="00A41EA5" w:rsidP="22B47E44">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Pr>
          <w:rFonts w:ascii="Arial" w:hAnsi="Arial" w:cs="Arial"/>
          <w:color w:val="0000FF"/>
          <w:sz w:val="22"/>
          <w:szCs w:val="22"/>
          <w:lang w:eastAsia="en-GB"/>
        </w:rPr>
        <w:tab/>
      </w:r>
      <w:r w:rsidR="00C12AFA" w:rsidRPr="22B47E44">
        <w:rPr>
          <w:rFonts w:ascii="Arial" w:hAnsi="Arial" w:cs="Arial"/>
          <w:b/>
          <w:bCs/>
          <w:i/>
          <w:iCs/>
          <w:sz w:val="22"/>
          <w:szCs w:val="22"/>
          <w:lang w:eastAsia="en-GB"/>
        </w:rPr>
        <w:t xml:space="preserve">Bidders who answer ‘No’' will fail the Business </w:t>
      </w:r>
      <w:r w:rsidR="005E3714" w:rsidRPr="22B47E44">
        <w:rPr>
          <w:rFonts w:ascii="Arial" w:hAnsi="Arial" w:cs="Arial"/>
          <w:b/>
          <w:bCs/>
          <w:i/>
          <w:iCs/>
          <w:sz w:val="22"/>
          <w:szCs w:val="22"/>
          <w:lang w:eastAsia="en-GB"/>
        </w:rPr>
        <w:t>Questionnaire</w:t>
      </w:r>
      <w:r w:rsidRPr="0030650C">
        <w:rPr>
          <w:rFonts w:ascii="Arial" w:hAnsi="Arial" w:cs="Arial"/>
          <w:b/>
          <w:i/>
          <w:sz w:val="22"/>
          <w:szCs w:val="22"/>
          <w:lang w:eastAsia="en-GB"/>
        </w:rPr>
        <w:tab/>
      </w:r>
      <w:r w:rsidRPr="0030650C">
        <w:rPr>
          <w:rFonts w:ascii="Arial" w:hAnsi="Arial" w:cs="Arial"/>
          <w:b/>
          <w:i/>
          <w:sz w:val="22"/>
          <w:szCs w:val="22"/>
          <w:lang w:eastAsia="en-GB"/>
        </w:rPr>
        <w:tab/>
      </w:r>
    </w:p>
    <w:p w14:paraId="4F0ACF1B" w14:textId="52F6E38F" w:rsidR="2FBD5407" w:rsidRDefault="2FBD5407" w:rsidP="2FBD5407">
      <w:pPr>
        <w:spacing w:line="276" w:lineRule="auto"/>
        <w:jc w:val="both"/>
        <w:rPr>
          <w:rFonts w:ascii="Arial" w:hAnsi="Arial" w:cs="Arial"/>
          <w:b/>
          <w:bCs/>
          <w:i/>
          <w:iCs/>
          <w:sz w:val="22"/>
          <w:szCs w:val="22"/>
          <w:lang w:eastAsia="en-GB"/>
        </w:rPr>
      </w:pPr>
    </w:p>
    <w:p w14:paraId="68560ABE" w14:textId="19EEABAB" w:rsidR="2FBD5407" w:rsidRDefault="2FBD5407" w:rsidP="2FBD5407">
      <w:pPr>
        <w:spacing w:line="276" w:lineRule="auto"/>
        <w:jc w:val="both"/>
        <w:rPr>
          <w:rFonts w:ascii="Arial" w:hAnsi="Arial" w:cs="Arial"/>
          <w:b/>
          <w:bCs/>
          <w:i/>
          <w:iCs/>
          <w:sz w:val="22"/>
          <w:szCs w:val="22"/>
          <w:lang w:eastAsia="en-GB"/>
        </w:rPr>
      </w:pPr>
    </w:p>
    <w:p w14:paraId="4CA90A64" w14:textId="2008B79E" w:rsidR="00C12AFA" w:rsidRPr="0030650C"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5. </w:t>
      </w:r>
      <w:r>
        <w:tab/>
      </w:r>
      <w:r w:rsidRPr="069F0BC7">
        <w:rPr>
          <w:rFonts w:ascii="Arial" w:hAnsi="Arial" w:cs="Arial"/>
          <w:b/>
          <w:bCs/>
          <w:sz w:val="22"/>
          <w:szCs w:val="22"/>
          <w:lang w:eastAsia="en-GB"/>
        </w:rPr>
        <w:t>DISPUTES</w:t>
      </w:r>
    </w:p>
    <w:p w14:paraId="0C00716D" w14:textId="77777777" w:rsidR="00C12AFA" w:rsidRPr="0030650C" w:rsidRDefault="00C12AFA" w:rsidP="0030650C">
      <w:pPr>
        <w:overflowPunct w:val="0"/>
        <w:autoSpaceDE w:val="0"/>
        <w:autoSpaceDN w:val="0"/>
        <w:adjustRightInd w:val="0"/>
        <w:spacing w:line="276" w:lineRule="auto"/>
        <w:jc w:val="both"/>
        <w:textAlignment w:val="baseline"/>
        <w:rPr>
          <w:rFonts w:ascii="Arial" w:hAnsi="Arial" w:cs="Arial"/>
          <w:b/>
          <w:i/>
          <w:sz w:val="22"/>
          <w:szCs w:val="22"/>
          <w:lang w:eastAsia="en-GB"/>
        </w:rPr>
      </w:pPr>
    </w:p>
    <w:p w14:paraId="262CC063" w14:textId="36C46AE3" w:rsidR="00C12AFA" w:rsidRPr="0030650C" w:rsidRDefault="00C12AFA" w:rsidP="0030650C">
      <w:pPr>
        <w:overflowPunct w:val="0"/>
        <w:autoSpaceDE w:val="0"/>
        <w:autoSpaceDN w:val="0"/>
        <w:adjustRightInd w:val="0"/>
        <w:spacing w:line="276" w:lineRule="auto"/>
        <w:ind w:left="720" w:hanging="720"/>
        <w:jc w:val="both"/>
        <w:textAlignment w:val="baseline"/>
      </w:pPr>
      <w:r w:rsidRPr="52689A85">
        <w:rPr>
          <w:rFonts w:ascii="Arial" w:hAnsi="Arial" w:cs="Arial"/>
          <w:sz w:val="22"/>
          <w:szCs w:val="22"/>
          <w:lang w:eastAsia="en-GB"/>
        </w:rPr>
        <w:t>5.1</w:t>
      </w:r>
      <w:r>
        <w:tab/>
      </w:r>
      <w:r w:rsidRPr="52689A85">
        <w:rPr>
          <w:rFonts w:ascii="Arial" w:hAnsi="Arial" w:cs="Arial"/>
          <w:sz w:val="22"/>
          <w:szCs w:val="22"/>
          <w:lang w:eastAsia="en-GB"/>
        </w:rPr>
        <w:t>Has your organisation had any judgement made against it in relation to similar contracts in the last three years</w:t>
      </w:r>
      <w:r w:rsidR="2A67CF49" w:rsidRPr="52689A85">
        <w:rPr>
          <w:rFonts w:ascii="Arial" w:hAnsi="Arial" w:cs="Arial"/>
          <w:sz w:val="22"/>
          <w:szCs w:val="22"/>
          <w:lang w:eastAsia="en-GB"/>
        </w:rPr>
        <w:t xml:space="preserve">? </w:t>
      </w:r>
      <w:r>
        <w:tab/>
      </w:r>
      <w:r>
        <w:tab/>
      </w:r>
      <w:r>
        <w:tab/>
      </w:r>
      <w:r>
        <w:tab/>
      </w:r>
      <w:r>
        <w:tab/>
      </w:r>
      <w:r>
        <w:tab/>
      </w:r>
      <w:r>
        <w:tab/>
      </w:r>
      <w:r>
        <w:tab/>
      </w:r>
      <w:r>
        <w:tab/>
      </w:r>
      <w:r>
        <w:tab/>
      </w:r>
      <w:r>
        <w:tab/>
      </w:r>
    </w:p>
    <w:p w14:paraId="553E6B7A" w14:textId="7936A1B2" w:rsidR="00C12AFA" w:rsidRPr="0030650C" w:rsidRDefault="00C12AFA" w:rsidP="22B47E44">
      <w:pPr>
        <w:overflowPunct w:val="0"/>
        <w:autoSpaceDE w:val="0"/>
        <w:autoSpaceDN w:val="0"/>
        <w:adjustRightInd w:val="0"/>
        <w:spacing w:line="259" w:lineRule="auto"/>
        <w:ind w:left="8640" w:firstLine="720"/>
        <w:jc w:val="both"/>
        <w:textAlignment w:val="baseline"/>
        <w:rPr>
          <w:rFonts w:ascii="Arial" w:hAnsi="Arial" w:cs="Arial"/>
          <w:sz w:val="22"/>
          <w:szCs w:val="22"/>
          <w:lang w:eastAsia="en-GB"/>
        </w:rPr>
      </w:pPr>
      <w:r w:rsidRPr="22B47E44">
        <w:rPr>
          <w:rFonts w:ascii="Arial" w:hAnsi="Arial" w:cs="Arial"/>
          <w:b/>
          <w:bCs/>
          <w:sz w:val="22"/>
          <w:szCs w:val="22"/>
          <w:lang w:eastAsia="en-GB"/>
        </w:rPr>
        <w:t>Yes/No</w:t>
      </w:r>
    </w:p>
    <w:p w14:paraId="789BC229" w14:textId="7559C294" w:rsidR="22B47E44" w:rsidRDefault="22B47E44" w:rsidP="22B47E44">
      <w:pPr>
        <w:spacing w:line="259" w:lineRule="auto"/>
        <w:ind w:left="8640" w:firstLine="720"/>
        <w:jc w:val="both"/>
        <w:rPr>
          <w:rFonts w:ascii="Arial" w:hAnsi="Arial" w:cs="Arial"/>
          <w:b/>
          <w:bCs/>
          <w:sz w:val="22"/>
          <w:szCs w:val="22"/>
          <w:lang w:eastAsia="en-GB"/>
        </w:rPr>
      </w:pPr>
    </w:p>
    <w:p w14:paraId="56ADFA31" w14:textId="77777777" w:rsidR="00C12AFA" w:rsidRPr="0030650C" w:rsidRDefault="00C12AFA" w:rsidP="0030650C">
      <w:pPr>
        <w:overflowPunct w:val="0"/>
        <w:autoSpaceDE w:val="0"/>
        <w:autoSpaceDN w:val="0"/>
        <w:adjustRightInd w:val="0"/>
        <w:spacing w:line="276" w:lineRule="auto"/>
        <w:ind w:left="720"/>
        <w:jc w:val="both"/>
        <w:textAlignment w:val="baseline"/>
        <w:rPr>
          <w:rFonts w:ascii="Arial" w:hAnsi="Arial" w:cs="Arial"/>
          <w:b/>
          <w:i/>
          <w:color w:val="000000"/>
          <w:sz w:val="22"/>
          <w:szCs w:val="22"/>
          <w:lang w:eastAsia="en-GB"/>
        </w:rPr>
      </w:pPr>
    </w:p>
    <w:p w14:paraId="268D268C" w14:textId="76B334E0" w:rsidR="00C12AFA"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22B47E44">
        <w:rPr>
          <w:rFonts w:ascii="Arial" w:hAnsi="Arial" w:cs="Arial"/>
          <w:b/>
          <w:bCs/>
          <w:i/>
          <w:iCs/>
          <w:color w:val="000000" w:themeColor="text1"/>
          <w:sz w:val="22"/>
          <w:szCs w:val="22"/>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5.1, no more than 400 words per contract description.</w:t>
      </w:r>
    </w:p>
    <w:p w14:paraId="43417D11" w14:textId="2A1D2F5A" w:rsidR="22B47E44" w:rsidRDefault="22B47E44" w:rsidP="22B47E44">
      <w:pPr>
        <w:spacing w:line="259" w:lineRule="auto"/>
        <w:jc w:val="both"/>
        <w:rPr>
          <w:rFonts w:ascii="Arial" w:hAnsi="Arial" w:cs="Arial"/>
          <w:b/>
          <w:bCs/>
          <w:i/>
          <w:iCs/>
          <w:color w:val="000000" w:themeColor="text1"/>
          <w:sz w:val="22"/>
          <w:szCs w:val="22"/>
          <w:lang w:eastAsia="en-GB"/>
        </w:rPr>
      </w:pPr>
    </w:p>
    <w:p w14:paraId="64FBA375" w14:textId="37C077DE" w:rsidR="22B47E44" w:rsidRDefault="22B47E44" w:rsidP="22B47E44">
      <w:pPr>
        <w:spacing w:line="259" w:lineRule="auto"/>
        <w:jc w:val="both"/>
        <w:rPr>
          <w:rFonts w:ascii="Arial" w:hAnsi="Arial" w:cs="Arial"/>
          <w:b/>
          <w:bCs/>
          <w:i/>
          <w:iCs/>
          <w:color w:val="000000" w:themeColor="text1"/>
          <w:sz w:val="22"/>
          <w:szCs w:val="22"/>
          <w:lang w:eastAsia="en-GB"/>
        </w:rPr>
      </w:pPr>
    </w:p>
    <w:p w14:paraId="2EBFF68E" w14:textId="77777777" w:rsidR="00B43048" w:rsidRPr="00B43048" w:rsidRDefault="00B43048" w:rsidP="00B43048">
      <w:pPr>
        <w:overflowPunct w:val="0"/>
        <w:autoSpaceDE w:val="0"/>
        <w:autoSpaceDN w:val="0"/>
        <w:adjustRightInd w:val="0"/>
        <w:spacing w:line="276" w:lineRule="auto"/>
        <w:ind w:left="720"/>
        <w:jc w:val="both"/>
        <w:textAlignment w:val="baseline"/>
        <w:rPr>
          <w:rFonts w:ascii="Arial" w:hAnsi="Arial" w:cs="Arial"/>
          <w:b/>
          <w:i/>
          <w:color w:val="000000"/>
          <w:sz w:val="22"/>
          <w:szCs w:val="22"/>
          <w:lang w:eastAsia="en-GB"/>
        </w:rPr>
      </w:pPr>
    </w:p>
    <w:p w14:paraId="0BB7CD59" w14:textId="4DC1ABF7" w:rsidR="00C12AFA" w:rsidRPr="00B43048" w:rsidRDefault="00C12AFA" w:rsidP="392C1A1E">
      <w:pPr>
        <w:overflowPunct w:val="0"/>
        <w:autoSpaceDE w:val="0"/>
        <w:autoSpaceDN w:val="0"/>
        <w:adjustRightInd w:val="0"/>
        <w:spacing w:line="276" w:lineRule="auto"/>
        <w:ind w:left="720" w:hanging="720"/>
        <w:jc w:val="both"/>
        <w:textAlignment w:val="baseline"/>
        <w:rPr>
          <w:rFonts w:ascii="Arial" w:hAnsi="Arial" w:cs="Arial"/>
          <w:sz w:val="22"/>
          <w:szCs w:val="22"/>
          <w:lang w:eastAsia="en-GB"/>
        </w:rPr>
      </w:pPr>
      <w:r w:rsidRPr="392C1A1E">
        <w:rPr>
          <w:rFonts w:ascii="Arial" w:hAnsi="Arial" w:cs="Arial"/>
          <w:sz w:val="22"/>
          <w:szCs w:val="22"/>
          <w:lang w:eastAsia="en-GB"/>
        </w:rPr>
        <w:t>5.2</w:t>
      </w:r>
      <w:r>
        <w:tab/>
      </w:r>
      <w:r w:rsidRPr="392C1A1E">
        <w:rPr>
          <w:rFonts w:ascii="Arial" w:hAnsi="Arial" w:cs="Arial"/>
          <w:sz w:val="22"/>
          <w:szCs w:val="22"/>
          <w:lang w:eastAsia="en-GB"/>
        </w:rPr>
        <w:t>Has your organisation been involved in any tribunal hearing in relation to any similar service in the last three years, which has resulted in a judgement being made against it</w:t>
      </w:r>
      <w:r w:rsidR="666C0760" w:rsidRPr="392C1A1E">
        <w:rPr>
          <w:rFonts w:ascii="Arial" w:hAnsi="Arial" w:cs="Arial"/>
          <w:sz w:val="22"/>
          <w:szCs w:val="22"/>
          <w:lang w:eastAsia="en-GB"/>
        </w:rPr>
        <w:t xml:space="preserve">? </w:t>
      </w:r>
      <w:r>
        <w:tab/>
      </w:r>
      <w:r>
        <w:tab/>
      </w:r>
    </w:p>
    <w:p w14:paraId="01CC10C8" w14:textId="3DE1CD1B" w:rsidR="00C12AFA" w:rsidRPr="00B43048" w:rsidRDefault="00C12AFA" w:rsidP="52689A85">
      <w:pPr>
        <w:overflowPunct w:val="0"/>
        <w:autoSpaceDE w:val="0"/>
        <w:autoSpaceDN w:val="0"/>
        <w:adjustRightInd w:val="0"/>
        <w:spacing w:line="276" w:lineRule="auto"/>
        <w:ind w:left="8640" w:firstLine="720"/>
        <w:jc w:val="both"/>
        <w:textAlignment w:val="baseline"/>
        <w:rPr>
          <w:rFonts w:ascii="Arial" w:hAnsi="Arial" w:cs="Arial"/>
          <w:sz w:val="22"/>
          <w:szCs w:val="22"/>
          <w:lang w:eastAsia="en-GB"/>
        </w:rPr>
      </w:pPr>
      <w:r w:rsidRPr="52689A85">
        <w:rPr>
          <w:rFonts w:ascii="Arial" w:hAnsi="Arial" w:cs="Arial"/>
          <w:b/>
          <w:bCs/>
          <w:sz w:val="22"/>
          <w:szCs w:val="22"/>
          <w:lang w:eastAsia="en-GB"/>
        </w:rPr>
        <w:t>Yes/N</w:t>
      </w:r>
      <w:r w:rsidR="00B43048" w:rsidRPr="52689A85">
        <w:rPr>
          <w:rFonts w:ascii="Arial" w:hAnsi="Arial" w:cs="Arial"/>
          <w:b/>
          <w:bCs/>
          <w:sz w:val="22"/>
          <w:szCs w:val="22"/>
          <w:lang w:eastAsia="en-GB"/>
        </w:rPr>
        <w:t>o</w:t>
      </w:r>
    </w:p>
    <w:p w14:paraId="0F75ECC1" w14:textId="77777777" w:rsidR="00A41EA5" w:rsidRDefault="00A41EA5" w:rsidP="2FBD5407">
      <w:pPr>
        <w:overflowPunct w:val="0"/>
        <w:autoSpaceDE w:val="0"/>
        <w:autoSpaceDN w:val="0"/>
        <w:adjustRightInd w:val="0"/>
        <w:spacing w:line="276" w:lineRule="auto"/>
        <w:ind w:left="720"/>
        <w:jc w:val="both"/>
        <w:textAlignment w:val="baseline"/>
        <w:rPr>
          <w:rFonts w:ascii="Arial" w:hAnsi="Arial" w:cs="Arial"/>
          <w:b/>
          <w:bCs/>
          <w:i/>
          <w:iCs/>
          <w:color w:val="000000"/>
          <w:sz w:val="22"/>
          <w:szCs w:val="22"/>
          <w:lang w:eastAsia="en-GB"/>
        </w:rPr>
      </w:pPr>
    </w:p>
    <w:p w14:paraId="13084B87" w14:textId="689EACE3" w:rsidR="2FBD5407" w:rsidRDefault="2FBD5407" w:rsidP="2FBD5407">
      <w:pPr>
        <w:spacing w:line="276" w:lineRule="auto"/>
        <w:ind w:left="720"/>
        <w:jc w:val="both"/>
        <w:rPr>
          <w:rFonts w:ascii="Arial" w:hAnsi="Arial" w:cs="Arial"/>
          <w:b/>
          <w:bCs/>
          <w:i/>
          <w:iCs/>
          <w:color w:val="000000" w:themeColor="text1"/>
          <w:sz w:val="22"/>
          <w:szCs w:val="22"/>
          <w:lang w:eastAsia="en-GB"/>
        </w:rPr>
      </w:pPr>
    </w:p>
    <w:p w14:paraId="0CAC6B20" w14:textId="77777777" w:rsidR="00C12AFA" w:rsidRPr="0030650C" w:rsidRDefault="00C12AFA" w:rsidP="069F0BC7">
      <w:pPr>
        <w:overflowPunct w:val="0"/>
        <w:autoSpaceDE w:val="0"/>
        <w:autoSpaceDN w:val="0"/>
        <w:adjustRightInd w:val="0"/>
        <w:spacing w:line="259" w:lineRule="auto"/>
        <w:jc w:val="both"/>
        <w:textAlignment w:val="baseline"/>
        <w:rPr>
          <w:rFonts w:ascii="Arial" w:hAnsi="Arial" w:cs="Arial"/>
          <w:color w:val="0000FF"/>
          <w:sz w:val="22"/>
          <w:szCs w:val="22"/>
          <w:lang w:eastAsia="en-GB"/>
        </w:rPr>
      </w:pPr>
      <w:r w:rsidRPr="069F0BC7">
        <w:rPr>
          <w:rFonts w:ascii="Arial" w:hAnsi="Arial" w:cs="Arial"/>
          <w:b/>
          <w:bCs/>
          <w:i/>
          <w:iCs/>
          <w:color w:val="000000" w:themeColor="text1"/>
          <w:sz w:val="22"/>
          <w:szCs w:val="22"/>
          <w:lang w:eastAsia="en-GB"/>
        </w:rPr>
        <w:t>Bidders who answer ‘Yes’ please provide a brief description of the judgement and provide details of any procedures that have been implemented with the aim to prevent this from occurring again – a pass will only be awarded if suitable procedures have been implemented - label response as 5.2, no more than 400 words per contract description.</w:t>
      </w:r>
    </w:p>
    <w:p w14:paraId="4D967362"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1FD54F62"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55533685"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745F76F0"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7A18046D" w14:textId="771606B3" w:rsidR="2FBD5407" w:rsidRDefault="2FBD5407" w:rsidP="2FBD5407">
      <w:pPr>
        <w:spacing w:line="276" w:lineRule="auto"/>
        <w:ind w:left="720"/>
        <w:rPr>
          <w:rFonts w:ascii="Arial" w:hAnsi="Arial"/>
          <w:color w:val="0000FF"/>
          <w:sz w:val="22"/>
          <w:szCs w:val="22"/>
          <w:lang w:eastAsia="en-GB"/>
        </w:rPr>
      </w:pPr>
    </w:p>
    <w:p w14:paraId="0F1A0A52" w14:textId="038F9F88" w:rsidR="22B47E44" w:rsidRDefault="22B47E44" w:rsidP="22B47E44">
      <w:pPr>
        <w:spacing w:line="276" w:lineRule="auto"/>
        <w:ind w:left="720"/>
        <w:rPr>
          <w:rFonts w:ascii="Arial" w:hAnsi="Arial"/>
          <w:color w:val="0000FF"/>
          <w:sz w:val="22"/>
          <w:szCs w:val="22"/>
          <w:lang w:eastAsia="en-GB"/>
        </w:rPr>
      </w:pPr>
    </w:p>
    <w:p w14:paraId="25877E6A" w14:textId="669C2174" w:rsidR="22B47E44" w:rsidRDefault="22B47E44" w:rsidP="22B47E44">
      <w:pPr>
        <w:spacing w:line="276" w:lineRule="auto"/>
        <w:ind w:left="720"/>
        <w:rPr>
          <w:rFonts w:ascii="Arial" w:hAnsi="Arial"/>
          <w:color w:val="0000FF"/>
          <w:sz w:val="22"/>
          <w:szCs w:val="22"/>
          <w:lang w:eastAsia="en-GB"/>
        </w:rPr>
      </w:pPr>
    </w:p>
    <w:p w14:paraId="58880761" w14:textId="7AAB8146" w:rsidR="22B47E44" w:rsidRDefault="22B47E44" w:rsidP="22B47E44">
      <w:pPr>
        <w:spacing w:line="276" w:lineRule="auto"/>
        <w:ind w:left="720"/>
        <w:rPr>
          <w:rFonts w:ascii="Arial" w:hAnsi="Arial"/>
          <w:color w:val="0000FF"/>
          <w:sz w:val="22"/>
          <w:szCs w:val="22"/>
          <w:lang w:eastAsia="en-GB"/>
        </w:rPr>
      </w:pPr>
    </w:p>
    <w:p w14:paraId="39E487CA" w14:textId="5BB88EEC" w:rsidR="22B47E44" w:rsidRDefault="22B47E44" w:rsidP="22B47E44">
      <w:pPr>
        <w:spacing w:line="276" w:lineRule="auto"/>
        <w:ind w:left="720"/>
        <w:rPr>
          <w:rFonts w:ascii="Arial" w:hAnsi="Arial"/>
          <w:color w:val="0000FF"/>
          <w:sz w:val="22"/>
          <w:szCs w:val="22"/>
          <w:lang w:eastAsia="en-GB"/>
        </w:rPr>
      </w:pPr>
    </w:p>
    <w:p w14:paraId="33834B46" w14:textId="2D2A939C" w:rsidR="22B47E44" w:rsidRDefault="22B47E44" w:rsidP="22B47E44">
      <w:pPr>
        <w:spacing w:line="276" w:lineRule="auto"/>
        <w:ind w:left="720"/>
        <w:rPr>
          <w:rFonts w:ascii="Arial" w:hAnsi="Arial"/>
          <w:color w:val="0000FF"/>
          <w:sz w:val="22"/>
          <w:szCs w:val="22"/>
          <w:lang w:eastAsia="en-GB"/>
        </w:rPr>
      </w:pPr>
    </w:p>
    <w:p w14:paraId="4E07742D" w14:textId="573B3560" w:rsidR="22B47E44" w:rsidRDefault="22B47E44" w:rsidP="22B47E44">
      <w:pPr>
        <w:spacing w:line="276" w:lineRule="auto"/>
        <w:ind w:left="720"/>
        <w:rPr>
          <w:rFonts w:ascii="Arial" w:hAnsi="Arial"/>
          <w:color w:val="0000FF"/>
          <w:sz w:val="22"/>
          <w:szCs w:val="22"/>
          <w:lang w:eastAsia="en-GB"/>
        </w:rPr>
      </w:pPr>
    </w:p>
    <w:p w14:paraId="720FAE86" w14:textId="77412875" w:rsidR="22B47E44" w:rsidRDefault="22B47E44" w:rsidP="22B47E44">
      <w:pPr>
        <w:spacing w:line="276" w:lineRule="auto"/>
        <w:ind w:left="720"/>
        <w:rPr>
          <w:rFonts w:ascii="Arial" w:hAnsi="Arial"/>
          <w:color w:val="0000FF"/>
          <w:sz w:val="22"/>
          <w:szCs w:val="22"/>
          <w:lang w:eastAsia="en-GB"/>
        </w:rPr>
      </w:pPr>
    </w:p>
    <w:p w14:paraId="473AF715" w14:textId="35A81E3A" w:rsidR="22B47E44" w:rsidRDefault="22B47E44" w:rsidP="22B47E44">
      <w:pPr>
        <w:spacing w:line="276" w:lineRule="auto"/>
        <w:ind w:left="720"/>
        <w:rPr>
          <w:rFonts w:ascii="Arial" w:hAnsi="Arial"/>
          <w:color w:val="0000FF"/>
          <w:sz w:val="22"/>
          <w:szCs w:val="22"/>
          <w:lang w:eastAsia="en-GB"/>
        </w:rPr>
      </w:pPr>
    </w:p>
    <w:p w14:paraId="6836F5CB" w14:textId="727F9946" w:rsidR="22B47E44" w:rsidRDefault="22B47E44" w:rsidP="22B47E44">
      <w:pPr>
        <w:spacing w:line="276" w:lineRule="auto"/>
        <w:ind w:left="720"/>
        <w:rPr>
          <w:rFonts w:ascii="Arial" w:hAnsi="Arial"/>
          <w:color w:val="0000FF"/>
          <w:sz w:val="22"/>
          <w:szCs w:val="22"/>
          <w:lang w:eastAsia="en-GB"/>
        </w:rPr>
      </w:pPr>
    </w:p>
    <w:p w14:paraId="78DB8793" w14:textId="5887AC4D" w:rsidR="22B47E44" w:rsidRDefault="22B47E44" w:rsidP="22B47E44">
      <w:pPr>
        <w:spacing w:line="276" w:lineRule="auto"/>
        <w:ind w:left="720"/>
        <w:rPr>
          <w:rFonts w:ascii="Arial" w:hAnsi="Arial"/>
          <w:color w:val="0000FF"/>
          <w:sz w:val="22"/>
          <w:szCs w:val="22"/>
          <w:lang w:eastAsia="en-GB"/>
        </w:rPr>
      </w:pPr>
    </w:p>
    <w:p w14:paraId="0876E936" w14:textId="2119A51F" w:rsidR="22B47E44" w:rsidRDefault="22B47E44" w:rsidP="22B47E44">
      <w:pPr>
        <w:spacing w:line="276" w:lineRule="auto"/>
        <w:ind w:left="720"/>
        <w:rPr>
          <w:rFonts w:ascii="Arial" w:hAnsi="Arial"/>
          <w:color w:val="0000FF"/>
          <w:sz w:val="22"/>
          <w:szCs w:val="22"/>
          <w:lang w:eastAsia="en-GB"/>
        </w:rPr>
      </w:pPr>
    </w:p>
    <w:p w14:paraId="7AA1BCF4" w14:textId="26DDAA99" w:rsidR="22B47E44" w:rsidRDefault="22B47E44" w:rsidP="22B47E44">
      <w:pPr>
        <w:spacing w:line="276" w:lineRule="auto"/>
        <w:ind w:left="720"/>
        <w:rPr>
          <w:rFonts w:ascii="Arial" w:hAnsi="Arial"/>
          <w:color w:val="0000FF"/>
          <w:sz w:val="22"/>
          <w:szCs w:val="22"/>
          <w:lang w:eastAsia="en-GB"/>
        </w:rPr>
      </w:pPr>
    </w:p>
    <w:p w14:paraId="261B3393" w14:textId="0259485B" w:rsidR="22B47E44" w:rsidRDefault="22B47E44" w:rsidP="22B47E44">
      <w:pPr>
        <w:spacing w:line="276" w:lineRule="auto"/>
        <w:ind w:left="720"/>
        <w:rPr>
          <w:rFonts w:ascii="Arial" w:hAnsi="Arial"/>
          <w:color w:val="0000FF"/>
          <w:sz w:val="22"/>
          <w:szCs w:val="22"/>
          <w:lang w:eastAsia="en-GB"/>
        </w:rPr>
      </w:pPr>
    </w:p>
    <w:p w14:paraId="110A29AA" w14:textId="5BAB5A8D" w:rsidR="22B47E44" w:rsidRDefault="22B47E44" w:rsidP="22B47E44">
      <w:pPr>
        <w:spacing w:line="276" w:lineRule="auto"/>
        <w:ind w:left="720"/>
        <w:rPr>
          <w:rFonts w:ascii="Arial" w:hAnsi="Arial"/>
          <w:color w:val="0000FF"/>
          <w:sz w:val="22"/>
          <w:szCs w:val="22"/>
          <w:lang w:eastAsia="en-GB"/>
        </w:rPr>
      </w:pPr>
    </w:p>
    <w:p w14:paraId="33A683C7" w14:textId="5E75A1F3" w:rsidR="22B47E44" w:rsidRDefault="22B47E44" w:rsidP="22B47E44">
      <w:pPr>
        <w:spacing w:line="276" w:lineRule="auto"/>
        <w:ind w:left="720"/>
        <w:rPr>
          <w:rFonts w:ascii="Arial" w:hAnsi="Arial"/>
          <w:color w:val="0000FF"/>
          <w:sz w:val="22"/>
          <w:szCs w:val="22"/>
          <w:lang w:eastAsia="en-GB"/>
        </w:rPr>
      </w:pPr>
    </w:p>
    <w:p w14:paraId="0EAF4ED7" w14:textId="5BAE7A32" w:rsidR="22B47E44" w:rsidRDefault="22B47E44" w:rsidP="22B47E44">
      <w:pPr>
        <w:spacing w:line="276" w:lineRule="auto"/>
        <w:ind w:left="720"/>
        <w:rPr>
          <w:rFonts w:ascii="Arial" w:hAnsi="Arial"/>
          <w:color w:val="0000FF"/>
          <w:sz w:val="22"/>
          <w:szCs w:val="22"/>
          <w:lang w:eastAsia="en-GB"/>
        </w:rPr>
      </w:pPr>
    </w:p>
    <w:p w14:paraId="4094D1CE" w14:textId="66DB3C76" w:rsidR="22B47E44" w:rsidRDefault="22B47E44" w:rsidP="22B47E44">
      <w:pPr>
        <w:spacing w:line="276" w:lineRule="auto"/>
        <w:ind w:left="720"/>
        <w:rPr>
          <w:rFonts w:ascii="Arial" w:hAnsi="Arial"/>
          <w:color w:val="0000FF"/>
          <w:sz w:val="22"/>
          <w:szCs w:val="22"/>
          <w:lang w:eastAsia="en-GB"/>
        </w:rPr>
      </w:pPr>
    </w:p>
    <w:p w14:paraId="762B0120" w14:textId="404FD7D6" w:rsidR="22B47E44" w:rsidRDefault="22B47E44" w:rsidP="22B47E44">
      <w:pPr>
        <w:spacing w:line="276" w:lineRule="auto"/>
        <w:ind w:left="720"/>
        <w:rPr>
          <w:rFonts w:ascii="Arial" w:hAnsi="Arial"/>
          <w:color w:val="0000FF"/>
          <w:sz w:val="22"/>
          <w:szCs w:val="22"/>
          <w:lang w:eastAsia="en-GB"/>
        </w:rPr>
      </w:pPr>
    </w:p>
    <w:p w14:paraId="62510829" w14:textId="03E3AFEA" w:rsidR="22B47E44" w:rsidRDefault="22B47E44" w:rsidP="22B47E44">
      <w:pPr>
        <w:spacing w:line="276" w:lineRule="auto"/>
        <w:ind w:left="720"/>
        <w:rPr>
          <w:rFonts w:ascii="Arial" w:hAnsi="Arial"/>
          <w:color w:val="0000FF"/>
          <w:sz w:val="22"/>
          <w:szCs w:val="22"/>
          <w:lang w:eastAsia="en-GB"/>
        </w:rPr>
      </w:pPr>
    </w:p>
    <w:p w14:paraId="665E6CC2" w14:textId="7B089E44" w:rsidR="22B47E44" w:rsidRDefault="22B47E44" w:rsidP="22B47E44">
      <w:pPr>
        <w:spacing w:line="276" w:lineRule="auto"/>
        <w:ind w:left="720"/>
        <w:rPr>
          <w:rFonts w:ascii="Arial" w:hAnsi="Arial"/>
          <w:color w:val="0000FF"/>
          <w:sz w:val="22"/>
          <w:szCs w:val="22"/>
          <w:lang w:eastAsia="en-GB"/>
        </w:rPr>
      </w:pPr>
    </w:p>
    <w:p w14:paraId="0D62C13D"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olor w:val="0000FF"/>
          <w:sz w:val="22"/>
          <w:szCs w:val="22"/>
          <w:lang w:eastAsia="en-GB"/>
        </w:rPr>
      </w:pPr>
    </w:p>
    <w:p w14:paraId="209BF1F1" w14:textId="77777777" w:rsidR="00C12AFA" w:rsidRPr="00C12AFA" w:rsidRDefault="00C12AFA" w:rsidP="00C12AFA">
      <w:pPr>
        <w:rPr>
          <w:rFonts w:ascii="Arial" w:hAnsi="Arial"/>
          <w:color w:val="0000FF"/>
          <w:sz w:val="22"/>
          <w:szCs w:val="22"/>
          <w:lang w:eastAsia="en-GB"/>
        </w:rPr>
      </w:pPr>
      <w:r w:rsidRPr="2FBD5407">
        <w:rPr>
          <w:rFonts w:ascii="Arial" w:hAnsi="Arial"/>
          <w:color w:val="0000FF"/>
          <w:sz w:val="22"/>
          <w:szCs w:val="22"/>
          <w:lang w:eastAsia="en-GB"/>
        </w:rPr>
        <w:br w:type="page"/>
      </w:r>
    </w:p>
    <w:p w14:paraId="288FC7FE" w14:textId="5CBDB66F" w:rsidR="2FBD5407" w:rsidRDefault="2FBD5407" w:rsidP="2FBD5407">
      <w:pPr>
        <w:rPr>
          <w:rFonts w:ascii="Arial" w:hAnsi="Arial"/>
          <w:color w:val="0000FF"/>
          <w:sz w:val="22"/>
          <w:szCs w:val="22"/>
          <w:lang w:eastAsia="en-GB"/>
        </w:rPr>
      </w:pPr>
    </w:p>
    <w:p w14:paraId="4DD9EDF4" w14:textId="6857D667" w:rsidR="2FBD5407" w:rsidRDefault="2FBD5407" w:rsidP="2FBD5407">
      <w:pPr>
        <w:rPr>
          <w:rFonts w:ascii="Arial" w:hAnsi="Arial"/>
          <w:color w:val="0000FF"/>
          <w:sz w:val="22"/>
          <w:szCs w:val="22"/>
          <w:lang w:eastAsia="en-GB"/>
        </w:rPr>
      </w:pPr>
    </w:p>
    <w:p w14:paraId="199D678C" w14:textId="77777777" w:rsidR="00C12AFA" w:rsidRPr="00C12AFA" w:rsidRDefault="00F24D91" w:rsidP="00C12AFA">
      <w:pPr>
        <w:rPr>
          <w:rFonts w:ascii="Arial" w:hAnsi="Arial" w:cs="Arial"/>
          <w:b/>
          <w:sz w:val="24"/>
          <w:szCs w:val="24"/>
          <w:u w:val="single"/>
          <w:lang w:eastAsia="en-GB"/>
        </w:rPr>
      </w:pPr>
      <w:r w:rsidRPr="00C12AFA">
        <w:rPr>
          <w:rFonts w:ascii="Arial" w:hAnsi="Arial" w:cs="Arial"/>
          <w:iCs/>
          <w:noProof/>
          <w:sz w:val="24"/>
          <w:lang w:eastAsia="en-GB"/>
        </w:rPr>
        <mc:AlternateContent>
          <mc:Choice Requires="wps">
            <w:drawing>
              <wp:anchor distT="0" distB="0" distL="114300" distR="114300" simplePos="0" relativeHeight="251658243" behindDoc="0" locked="0" layoutInCell="1" allowOverlap="1" wp14:anchorId="72D72FBD" wp14:editId="65835B42">
                <wp:simplePos x="0" y="0"/>
                <wp:positionH relativeFrom="column">
                  <wp:posOffset>7620</wp:posOffset>
                </wp:positionH>
                <wp:positionV relativeFrom="margin">
                  <wp:posOffset>-243840</wp:posOffset>
                </wp:positionV>
                <wp:extent cx="6911975" cy="365760"/>
                <wp:effectExtent l="0" t="0" r="22225" b="15240"/>
                <wp:wrapNone/>
                <wp:docPr id="36" name="Rectangle: Rounded Corner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975" cy="365760"/>
                        </a:xfrm>
                        <a:prstGeom prst="roundRect">
                          <a:avLst>
                            <a:gd name="adj" fmla="val 16667"/>
                          </a:avLst>
                        </a:prstGeom>
                        <a:solidFill>
                          <a:srgbClr val="00A09A"/>
                        </a:solidFill>
                        <a:ln w="9525">
                          <a:solidFill>
                            <a:srgbClr val="969696"/>
                          </a:solidFill>
                          <a:round/>
                          <a:headEnd/>
                          <a:tailEnd/>
                        </a:ln>
                      </wps:spPr>
                      <wps:txbx>
                        <w:txbxContent>
                          <w:p w14:paraId="3E56537D" w14:textId="77777777" w:rsidR="00E67B24" w:rsidRDefault="00E67B24" w:rsidP="00C12AFA">
                            <w:pPr>
                              <w:pStyle w:val="Heading1"/>
                              <w:jc w:val="center"/>
                              <w:rPr>
                                <w:rFonts w:ascii="Arial" w:hAnsi="Arial" w:cs="Arial"/>
                                <w:b/>
                                <w:bCs/>
                                <w:sz w:val="28"/>
                              </w:rPr>
                            </w:pPr>
                            <w:r>
                              <w:rPr>
                                <w:rFonts w:ascii="Arial" w:hAnsi="Arial" w:cs="Arial"/>
                                <w:b/>
                                <w:bCs/>
                                <w:sz w:val="28"/>
                              </w:rPr>
                              <w:t xml:space="preserve">6 - </w:t>
                            </w:r>
                            <w:r w:rsidRPr="004A163B">
                              <w:rPr>
                                <w:rFonts w:ascii="Arial" w:hAnsi="Arial" w:cs="Arial"/>
                                <w:b/>
                                <w:bCs/>
                                <w:sz w:val="28"/>
                              </w:rPr>
                              <w:t>LEGAL OBLIGATIONS</w:t>
                            </w:r>
                          </w:p>
                          <w:p w14:paraId="10CDBB47" w14:textId="77777777" w:rsidR="00E67B24" w:rsidRDefault="00E67B24" w:rsidP="00C12AFA"/>
                          <w:p w14:paraId="3F96569A" w14:textId="77777777" w:rsidR="00E67B24" w:rsidRDefault="00E67B24" w:rsidP="00C12AFA"/>
                          <w:p w14:paraId="05853A8D" w14:textId="77777777" w:rsidR="00E67B24" w:rsidRPr="004A163B" w:rsidRDefault="00E67B24" w:rsidP="00C12A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72FBD" id="Rectangle: Rounded Corners 36" o:spid="_x0000_s1033" style="position:absolute;margin-left:.6pt;margin-top:-19.2pt;width:544.25pt;height:28.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" fillcolor="#00a09a" strokecolor="#969696">
                <v:textbox>
                  <w:txbxContent>
                    <w:p w14:paraId="3E56537D" w14:textId="77777777" w:rsidR="00E67B24" w:rsidRDefault="00E67B24" w:rsidP="00C12AFA">
                      <w:pPr>
                        <w:pStyle w:val="Heading1"/>
                        <w:jc w:val="center"/>
                        <w:rPr>
                          <w:rFonts w:ascii="Arial" w:hAnsi="Arial" w:cs="Arial"/>
                          <w:b/>
                          <w:bCs/>
                          <w:sz w:val="28"/>
                        </w:rPr>
                      </w:pPr>
                      <w:r>
                        <w:rPr>
                          <w:rFonts w:ascii="Arial" w:hAnsi="Arial" w:cs="Arial"/>
                          <w:b/>
                          <w:bCs/>
                          <w:sz w:val="28"/>
                        </w:rPr>
                        <w:t xml:space="preserve">6 - </w:t>
                      </w:r>
                      <w:r w:rsidRPr="004A163B">
                        <w:rPr>
                          <w:rFonts w:ascii="Arial" w:hAnsi="Arial" w:cs="Arial"/>
                          <w:b/>
                          <w:bCs/>
                          <w:sz w:val="28"/>
                        </w:rPr>
                        <w:t>LEGAL OBLIGATIONS</w:t>
                      </w:r>
                    </w:p>
                    <w:p w14:paraId="10CDBB47" w14:textId="77777777" w:rsidR="00E67B24" w:rsidRDefault="00E67B24" w:rsidP="00C12AFA"/>
                    <w:p w14:paraId="3F96569A" w14:textId="77777777" w:rsidR="00E67B24" w:rsidRDefault="00E67B24" w:rsidP="00C12AFA"/>
                    <w:p w14:paraId="05853A8D" w14:textId="77777777" w:rsidR="00E67B24" w:rsidRPr="004A163B" w:rsidRDefault="00E67B24" w:rsidP="00C12AFA"/>
                  </w:txbxContent>
                </v:textbox>
                <w10:wrap anchory="margin"/>
              </v:roundrect>
            </w:pict>
          </mc:Fallback>
        </mc:AlternateContent>
      </w:r>
    </w:p>
    <w:p w14:paraId="70DDCF26" w14:textId="77777777" w:rsidR="00C12AFA" w:rsidRPr="00750567" w:rsidRDefault="00C12AFA" w:rsidP="069F0BC7">
      <w:pPr>
        <w:jc w:val="both"/>
        <w:rPr>
          <w:rFonts w:ascii="Arial" w:hAnsi="Arial" w:cs="Arial"/>
          <w:b/>
          <w:bCs/>
          <w:sz w:val="22"/>
          <w:szCs w:val="22"/>
          <w:u w:val="single"/>
          <w:lang w:eastAsia="en-GB"/>
        </w:rPr>
      </w:pPr>
      <w:r w:rsidRPr="069F0BC7">
        <w:rPr>
          <w:rFonts w:ascii="Arial" w:hAnsi="Arial" w:cs="Arial"/>
          <w:b/>
          <w:bCs/>
          <w:sz w:val="22"/>
          <w:szCs w:val="22"/>
          <w:lang w:eastAsia="en-GB"/>
        </w:rPr>
        <w:t xml:space="preserve">IMPORTANT PLEASE READ FIRST: </w:t>
      </w:r>
    </w:p>
    <w:p w14:paraId="0860D67A" w14:textId="77777777" w:rsidR="00C12AFA" w:rsidRPr="00750567" w:rsidRDefault="00C12AFA" w:rsidP="00C12AFA">
      <w:pPr>
        <w:rPr>
          <w:rFonts w:ascii="Arial" w:hAnsi="Arial" w:cs="Arial"/>
          <w:sz w:val="22"/>
          <w:szCs w:val="22"/>
        </w:rPr>
      </w:pPr>
    </w:p>
    <w:p w14:paraId="0610A891" w14:textId="77777777" w:rsidR="00C12AFA" w:rsidRPr="00750567"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 xml:space="preserve">Bidders must answer these questions in complete honesty. </w:t>
      </w:r>
    </w:p>
    <w:p w14:paraId="481F7687" w14:textId="63928EAA" w:rsidR="00C12AFA" w:rsidRPr="00FF0A9C" w:rsidRDefault="00B41C7C"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Pr>
          <w:rFonts w:ascii="Arial" w:hAnsi="Arial" w:cs="Arial"/>
          <w:sz w:val="22"/>
          <w:szCs w:val="22"/>
          <w:lang w:eastAsia="en-GB"/>
        </w:rPr>
        <w:t>HTC</w:t>
      </w:r>
      <w:r w:rsidR="00C12AFA" w:rsidRPr="00FF0A9C">
        <w:rPr>
          <w:rFonts w:ascii="Arial" w:hAnsi="Arial" w:cs="Arial"/>
          <w:sz w:val="22"/>
          <w:szCs w:val="22"/>
          <w:lang w:eastAsia="en-GB"/>
        </w:rPr>
        <w:t xml:space="preserve"> may decide to question further into these </w:t>
      </w:r>
      <w:r w:rsidR="00ED30FF" w:rsidRPr="00FF0A9C">
        <w:rPr>
          <w:rFonts w:ascii="Arial" w:hAnsi="Arial" w:cs="Arial"/>
          <w:sz w:val="22"/>
          <w:szCs w:val="22"/>
          <w:lang w:eastAsia="en-GB"/>
        </w:rPr>
        <w:t>areas.</w:t>
      </w:r>
      <w:r w:rsidR="00C12AFA" w:rsidRPr="00FF0A9C">
        <w:rPr>
          <w:rFonts w:ascii="Arial" w:hAnsi="Arial" w:cs="Arial"/>
          <w:sz w:val="22"/>
          <w:szCs w:val="22"/>
          <w:lang w:eastAsia="en-GB"/>
        </w:rPr>
        <w:t xml:space="preserve"> </w:t>
      </w:r>
    </w:p>
    <w:p w14:paraId="7A12E731" w14:textId="23DE7E98" w:rsidR="00C12AFA"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FF0A9C">
        <w:rPr>
          <w:rFonts w:ascii="Arial" w:hAnsi="Arial" w:cs="Arial"/>
          <w:sz w:val="22"/>
          <w:szCs w:val="22"/>
          <w:lang w:eastAsia="en-GB"/>
        </w:rPr>
        <w:t xml:space="preserve">Should </w:t>
      </w:r>
      <w:r w:rsidR="00B41C7C">
        <w:rPr>
          <w:rFonts w:ascii="Arial" w:hAnsi="Arial" w:cs="Arial"/>
          <w:sz w:val="22"/>
          <w:szCs w:val="22"/>
          <w:lang w:eastAsia="en-GB"/>
        </w:rPr>
        <w:t>HTC</w:t>
      </w:r>
      <w:r w:rsidRPr="00FF0A9C">
        <w:rPr>
          <w:rFonts w:ascii="Arial" w:hAnsi="Arial" w:cs="Arial"/>
          <w:sz w:val="22"/>
          <w:szCs w:val="22"/>
          <w:lang w:eastAsia="en-GB"/>
        </w:rPr>
        <w:t xml:space="preserve"> discover any discrepancies or that the bidder has been dishonest with its answers, this will result in the bidder being rejected from the tender process or if awarded a contract having its contract terminated with immediate effect.</w:t>
      </w:r>
    </w:p>
    <w:p w14:paraId="2909C2FD" w14:textId="77777777" w:rsidR="00FF0A9C" w:rsidRPr="00FF0A9C" w:rsidRDefault="00FF0A9C" w:rsidP="069F0BC7">
      <w:pPr>
        <w:overflowPunct w:val="0"/>
        <w:autoSpaceDE w:val="0"/>
        <w:autoSpaceDN w:val="0"/>
        <w:adjustRightInd w:val="0"/>
        <w:spacing w:line="259" w:lineRule="auto"/>
        <w:jc w:val="both"/>
        <w:textAlignment w:val="baseline"/>
        <w:rPr>
          <w:rFonts w:ascii="Arial" w:hAnsi="Arial" w:cs="Arial"/>
          <w:sz w:val="22"/>
          <w:szCs w:val="22"/>
          <w:lang w:eastAsia="en-GB"/>
        </w:rPr>
      </w:pPr>
    </w:p>
    <w:p w14:paraId="423C2DF3" w14:textId="77777777" w:rsidR="00C12AFA" w:rsidRPr="00750567" w:rsidRDefault="00C12AFA" w:rsidP="069F0BC7">
      <w:pPr>
        <w:overflowPunct w:val="0"/>
        <w:autoSpaceDE w:val="0"/>
        <w:autoSpaceDN w:val="0"/>
        <w:adjustRightInd w:val="0"/>
        <w:spacing w:line="259" w:lineRule="auto"/>
        <w:jc w:val="both"/>
        <w:textAlignment w:val="baseline"/>
        <w:rPr>
          <w:rFonts w:ascii="Arial" w:hAnsi="Arial" w:cs="Arial"/>
          <w:b/>
          <w:bCs/>
          <w:sz w:val="22"/>
          <w:szCs w:val="22"/>
          <w:u w:val="single"/>
          <w:lang w:eastAsia="en-GB"/>
        </w:rPr>
      </w:pPr>
      <w:r w:rsidRPr="069F0BC7">
        <w:rPr>
          <w:rFonts w:ascii="Arial" w:hAnsi="Arial" w:cs="Arial"/>
          <w:b/>
          <w:bCs/>
          <w:sz w:val="22"/>
          <w:szCs w:val="22"/>
          <w:lang w:eastAsia="en-GB"/>
        </w:rPr>
        <w:t>Award criteria and disqualification</w:t>
      </w:r>
    </w:p>
    <w:p w14:paraId="19BB9387" w14:textId="140CF2DF" w:rsidR="00C12AFA" w:rsidRPr="00FF0A9C"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FF0A9C">
        <w:rPr>
          <w:rFonts w:ascii="Arial" w:hAnsi="Arial" w:cs="Arial"/>
          <w:sz w:val="22"/>
          <w:szCs w:val="22"/>
          <w:lang w:eastAsia="en-GB"/>
        </w:rPr>
        <w:t xml:space="preserve">All questions in this </w:t>
      </w:r>
      <w:r w:rsidR="000914EA" w:rsidRPr="00FF0A9C">
        <w:rPr>
          <w:rFonts w:ascii="Arial" w:hAnsi="Arial" w:cs="Arial"/>
          <w:color w:val="000000" w:themeColor="text1"/>
          <w:sz w:val="22"/>
          <w:szCs w:val="22"/>
          <w:lang w:eastAsia="en-GB"/>
        </w:rPr>
        <w:t>schedule</w:t>
      </w:r>
      <w:r w:rsidRPr="00FF0A9C">
        <w:rPr>
          <w:rFonts w:ascii="Arial" w:hAnsi="Arial" w:cs="Arial"/>
          <w:sz w:val="22"/>
          <w:szCs w:val="22"/>
          <w:lang w:eastAsia="en-GB"/>
        </w:rPr>
        <w:t xml:space="preserve"> are mandatory and will be deemed pass/fail</w:t>
      </w:r>
      <w:r w:rsidR="0B33B3E6" w:rsidRPr="00FF0A9C">
        <w:rPr>
          <w:rFonts w:ascii="Arial" w:hAnsi="Arial" w:cs="Arial"/>
          <w:sz w:val="22"/>
          <w:szCs w:val="22"/>
          <w:lang w:eastAsia="en-GB"/>
        </w:rPr>
        <w:t xml:space="preserve">. </w:t>
      </w:r>
    </w:p>
    <w:p w14:paraId="4C176A20" w14:textId="094D5728" w:rsidR="00C12AFA" w:rsidRPr="00FF0A9C" w:rsidRDefault="47AB1CD2" w:rsidP="069F0BC7">
      <w:pPr>
        <w:overflowPunct w:val="0"/>
        <w:autoSpaceDE w:val="0"/>
        <w:autoSpaceDN w:val="0"/>
        <w:adjustRightInd w:val="0"/>
        <w:spacing w:line="259" w:lineRule="auto"/>
        <w:jc w:val="both"/>
        <w:textAlignment w:val="baseline"/>
        <w:rPr>
          <w:rFonts w:ascii="Arial" w:hAnsi="Arial"/>
          <w:color w:val="0000FF"/>
          <w:sz w:val="22"/>
          <w:szCs w:val="22"/>
          <w:lang w:eastAsia="en-GB"/>
        </w:rPr>
      </w:pPr>
      <w:r w:rsidRPr="00FF0A9C">
        <w:rPr>
          <w:rFonts w:ascii="Arial" w:hAnsi="Arial" w:cs="Arial"/>
          <w:sz w:val="22"/>
          <w:szCs w:val="22"/>
          <w:lang w:eastAsia="en-GB"/>
        </w:rPr>
        <w:t xml:space="preserve">If a </w:t>
      </w:r>
      <w:r w:rsidR="5AC2D922" w:rsidRPr="00FF0A9C">
        <w:rPr>
          <w:rFonts w:ascii="Arial" w:hAnsi="Arial" w:cs="Arial"/>
          <w:sz w:val="22"/>
          <w:szCs w:val="22"/>
          <w:lang w:eastAsia="en-GB"/>
        </w:rPr>
        <w:t>failure</w:t>
      </w:r>
      <w:r w:rsidRPr="00FF0A9C">
        <w:rPr>
          <w:rFonts w:ascii="Arial" w:hAnsi="Arial" w:cs="Arial"/>
          <w:sz w:val="22"/>
          <w:szCs w:val="22"/>
          <w:lang w:eastAsia="en-GB"/>
        </w:rPr>
        <w:t xml:space="preserve"> is achieved for any of the Legal Obligation</w:t>
      </w:r>
      <w:r w:rsidR="43169162" w:rsidRPr="00FF0A9C">
        <w:rPr>
          <w:rFonts w:ascii="Arial" w:hAnsi="Arial" w:cs="Arial"/>
          <w:sz w:val="22"/>
          <w:szCs w:val="22"/>
          <w:lang w:eastAsia="en-GB"/>
        </w:rPr>
        <w:t>s</w:t>
      </w:r>
      <w:r w:rsidRPr="00FF0A9C">
        <w:rPr>
          <w:rFonts w:ascii="Arial" w:hAnsi="Arial" w:cs="Arial"/>
          <w:sz w:val="22"/>
          <w:szCs w:val="22"/>
          <w:lang w:eastAsia="en-GB"/>
        </w:rPr>
        <w:t xml:space="preserve"> questions the bid will be excluded from progressing to the further stages of the tendering process. Therefore</w:t>
      </w:r>
      <w:r w:rsidR="4CB54DCA" w:rsidRPr="00FF0A9C">
        <w:rPr>
          <w:rFonts w:ascii="Arial" w:hAnsi="Arial" w:cs="Arial"/>
          <w:sz w:val="22"/>
          <w:szCs w:val="22"/>
          <w:lang w:eastAsia="en-GB"/>
        </w:rPr>
        <w:t>,</w:t>
      </w:r>
      <w:r w:rsidRPr="00FF0A9C">
        <w:rPr>
          <w:rFonts w:ascii="Arial" w:hAnsi="Arial" w:cs="Arial"/>
          <w:sz w:val="22"/>
          <w:szCs w:val="22"/>
          <w:lang w:eastAsia="en-GB"/>
        </w:rPr>
        <w:t xml:space="preserve"> </w:t>
      </w:r>
      <w:r w:rsidR="00A04DCC">
        <w:rPr>
          <w:rFonts w:ascii="Arial" w:hAnsi="Arial" w:cs="Arial"/>
          <w:sz w:val="22"/>
          <w:szCs w:val="22"/>
          <w:lang w:eastAsia="en-GB"/>
        </w:rPr>
        <w:t>HTC</w:t>
      </w:r>
      <w:r w:rsidRPr="00FF0A9C">
        <w:rPr>
          <w:rFonts w:ascii="Arial" w:hAnsi="Arial" w:cs="Arial"/>
          <w:sz w:val="22"/>
          <w:szCs w:val="22"/>
          <w:lang w:eastAsia="en-GB"/>
        </w:rPr>
        <w:t xml:space="preserve"> will disregard the bid and subsequent </w:t>
      </w:r>
      <w:r w:rsidR="3BD3E858" w:rsidRPr="00FF0A9C">
        <w:rPr>
          <w:rFonts w:ascii="Arial" w:hAnsi="Arial" w:cs="Arial"/>
          <w:color w:val="000000" w:themeColor="text1"/>
          <w:sz w:val="22"/>
          <w:szCs w:val="22"/>
          <w:lang w:eastAsia="en-GB"/>
        </w:rPr>
        <w:t>schedules</w:t>
      </w:r>
      <w:r w:rsidRPr="00FF0A9C">
        <w:rPr>
          <w:rFonts w:ascii="Arial" w:hAnsi="Arial" w:cs="Arial"/>
          <w:sz w:val="22"/>
          <w:szCs w:val="22"/>
          <w:lang w:eastAsia="en-GB"/>
        </w:rPr>
        <w:t xml:space="preserve"> of the tendered response will not be evaluated.</w:t>
      </w:r>
      <w:bookmarkStart w:id="36" w:name="LASTCURSORPOSITION"/>
      <w:bookmarkEnd w:id="36"/>
    </w:p>
    <w:p w14:paraId="394F1D6D" w14:textId="77777777" w:rsidR="00C12AFA" w:rsidRPr="00FF0A9C" w:rsidRDefault="00C12AFA" w:rsidP="00C12AFA">
      <w:pPr>
        <w:overflowPunct w:val="0"/>
        <w:autoSpaceDE w:val="0"/>
        <w:autoSpaceDN w:val="0"/>
        <w:adjustRightInd w:val="0"/>
        <w:spacing w:line="276" w:lineRule="auto"/>
        <w:textAlignment w:val="baseline"/>
        <w:rPr>
          <w:rFonts w:ascii="Arial" w:hAnsi="Arial" w:cs="Arial"/>
          <w:sz w:val="24"/>
          <w:szCs w:val="24"/>
          <w:lang w:eastAsia="en-GB"/>
        </w:rPr>
      </w:pPr>
    </w:p>
    <w:p w14:paraId="2B28A33C"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sz w:val="22"/>
          <w:szCs w:val="22"/>
          <w:lang w:eastAsia="en-GB"/>
        </w:rPr>
      </w:pPr>
      <w:r w:rsidRPr="069F0BC7">
        <w:rPr>
          <w:rFonts w:ascii="Arial" w:hAnsi="Arial" w:cs="Arial"/>
          <w:b/>
          <w:bCs/>
          <w:sz w:val="22"/>
          <w:szCs w:val="22"/>
          <w:lang w:eastAsia="en-GB"/>
        </w:rPr>
        <w:t>1. LEGAL OBLIGATIONS</w:t>
      </w:r>
    </w:p>
    <w:p w14:paraId="510AF6F5"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p>
    <w:p w14:paraId="1D03AC68" w14:textId="4B5E51A8" w:rsidR="00C12AFA" w:rsidRPr="00232128" w:rsidRDefault="00C12AFA" w:rsidP="00232128">
      <w:pPr>
        <w:overflowPunct w:val="0"/>
        <w:autoSpaceDE w:val="0"/>
        <w:autoSpaceDN w:val="0"/>
        <w:adjustRightInd w:val="0"/>
        <w:spacing w:line="276" w:lineRule="auto"/>
        <w:ind w:left="720" w:hanging="720"/>
        <w:textAlignment w:val="baseline"/>
        <w:rPr>
          <w:rFonts w:ascii="Arial" w:hAnsi="Arial" w:cs="Arial"/>
          <w:sz w:val="22"/>
          <w:szCs w:val="22"/>
          <w:lang w:eastAsia="en-GB"/>
        </w:rPr>
      </w:pPr>
      <w:r w:rsidRPr="00232128">
        <w:rPr>
          <w:rFonts w:ascii="Arial" w:hAnsi="Arial" w:cs="Arial"/>
          <w:sz w:val="22"/>
          <w:szCs w:val="22"/>
          <w:lang w:eastAsia="en-GB"/>
        </w:rPr>
        <w:t>1.1</w:t>
      </w:r>
      <w:r w:rsidRPr="00232128">
        <w:rPr>
          <w:rFonts w:ascii="Arial" w:hAnsi="Arial" w:cs="Arial"/>
          <w:sz w:val="22"/>
          <w:szCs w:val="22"/>
          <w:lang w:eastAsia="en-GB"/>
        </w:rPr>
        <w:tab/>
        <w:t>Is it your organisation's policy as an employer to comply with its statutory obligations with regards to groups with Protected Characteristics under the Equalities Act 2010?</w:t>
      </w:r>
      <w:r w:rsidR="005E3714" w:rsidRPr="00232128">
        <w:rPr>
          <w:rFonts w:ascii="Arial" w:hAnsi="Arial" w:cs="Arial"/>
          <w:sz w:val="22"/>
          <w:szCs w:val="22"/>
          <w:lang w:eastAsia="en-GB"/>
        </w:rPr>
        <w:t xml:space="preserve"> </w:t>
      </w:r>
      <w:r w:rsidR="005E3714" w:rsidRPr="00232128">
        <w:rPr>
          <w:rFonts w:ascii="Arial" w:hAnsi="Arial" w:cs="Arial"/>
          <w:sz w:val="22"/>
          <w:szCs w:val="22"/>
          <w:lang w:eastAsia="en-GB"/>
        </w:rPr>
        <w:tab/>
      </w:r>
      <w:r w:rsidR="005E3714"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b/>
          <w:sz w:val="22"/>
          <w:szCs w:val="22"/>
          <w:lang w:eastAsia="en-GB"/>
        </w:rPr>
        <w:t>Yes/No</w:t>
      </w:r>
    </w:p>
    <w:p w14:paraId="30F9DCB6" w14:textId="77777777" w:rsidR="00C12AFA" w:rsidRPr="00232128" w:rsidRDefault="00C12AFA" w:rsidP="00C12AFA">
      <w:pPr>
        <w:overflowPunct w:val="0"/>
        <w:autoSpaceDE w:val="0"/>
        <w:autoSpaceDN w:val="0"/>
        <w:adjustRightInd w:val="0"/>
        <w:spacing w:line="276" w:lineRule="auto"/>
        <w:jc w:val="right"/>
        <w:textAlignment w:val="baseline"/>
        <w:rPr>
          <w:rFonts w:ascii="Arial" w:hAnsi="Arial" w:cs="Arial"/>
          <w:b/>
          <w:i/>
          <w:sz w:val="22"/>
          <w:szCs w:val="22"/>
          <w:lang w:eastAsia="en-GB"/>
        </w:rPr>
      </w:pPr>
      <w:r w:rsidRPr="00232128">
        <w:rPr>
          <w:rFonts w:ascii="Arial" w:hAnsi="Arial" w:cs="Arial"/>
          <w:b/>
          <w:sz w:val="22"/>
          <w:szCs w:val="22"/>
          <w:lang w:eastAsia="en-GB"/>
        </w:rPr>
        <w:tab/>
      </w:r>
    </w:p>
    <w:p w14:paraId="7C94FE2B"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b/>
          <w:i/>
          <w:sz w:val="22"/>
          <w:szCs w:val="22"/>
          <w:lang w:eastAsia="en-GB"/>
        </w:rPr>
      </w:pPr>
      <w:r w:rsidRPr="00232128">
        <w:rPr>
          <w:rFonts w:ascii="Arial" w:hAnsi="Arial" w:cs="Arial"/>
          <w:b/>
          <w:i/>
          <w:sz w:val="22"/>
          <w:szCs w:val="22"/>
          <w:lang w:eastAsia="en-GB"/>
        </w:rPr>
        <w:tab/>
        <w:t xml:space="preserve">Bidders who answer 'No' will fail the Legal Obligations </w:t>
      </w:r>
      <w:r w:rsidR="009E0B0F" w:rsidRPr="00232128">
        <w:rPr>
          <w:rFonts w:ascii="Arial" w:hAnsi="Arial" w:cs="Arial"/>
          <w:b/>
          <w:i/>
          <w:color w:val="000000"/>
          <w:sz w:val="22"/>
          <w:szCs w:val="22"/>
          <w:lang w:eastAsia="en-GB"/>
        </w:rPr>
        <w:t>schedule</w:t>
      </w:r>
      <w:r w:rsidRPr="00232128">
        <w:rPr>
          <w:rFonts w:ascii="Arial" w:hAnsi="Arial" w:cs="Arial"/>
          <w:b/>
          <w:i/>
          <w:sz w:val="22"/>
          <w:szCs w:val="22"/>
          <w:lang w:eastAsia="en-GB"/>
        </w:rPr>
        <w:t>.</w:t>
      </w:r>
    </w:p>
    <w:p w14:paraId="7AE79F78"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p>
    <w:p w14:paraId="22DDB582" w14:textId="77777777" w:rsidR="00C12AFA" w:rsidRPr="00232128" w:rsidRDefault="00C12AFA" w:rsidP="008809DF">
      <w:pPr>
        <w:pStyle w:val="ListParagraph"/>
        <w:numPr>
          <w:ilvl w:val="1"/>
          <w:numId w:val="13"/>
        </w:numPr>
        <w:overflowPunct w:val="0"/>
        <w:autoSpaceDE w:val="0"/>
        <w:autoSpaceDN w:val="0"/>
        <w:adjustRightInd w:val="0"/>
        <w:spacing w:line="276" w:lineRule="auto"/>
        <w:textAlignment w:val="baseline"/>
        <w:rPr>
          <w:rFonts w:cs="Arial"/>
          <w:sz w:val="22"/>
          <w:szCs w:val="22"/>
        </w:rPr>
      </w:pPr>
      <w:r w:rsidRPr="00232128">
        <w:rPr>
          <w:rFonts w:cs="Arial"/>
          <w:sz w:val="22"/>
          <w:szCs w:val="22"/>
        </w:rPr>
        <w:t>Organisations that employ 5 or more staff are legally required to have a written Equalities Statement. Please confirm if you have a statement and that it is communicated within your organisation, or less than 5 staff.</w:t>
      </w:r>
    </w:p>
    <w:p w14:paraId="2E88F9E5" w14:textId="77777777" w:rsidR="005E3714" w:rsidRPr="00232128" w:rsidRDefault="005E3714" w:rsidP="005E3714">
      <w:pPr>
        <w:pStyle w:val="ListParagraph"/>
        <w:overflowPunct w:val="0"/>
        <w:autoSpaceDE w:val="0"/>
        <w:autoSpaceDN w:val="0"/>
        <w:adjustRightInd w:val="0"/>
        <w:spacing w:line="276" w:lineRule="auto"/>
        <w:textAlignment w:val="baseline"/>
        <w:rPr>
          <w:rFonts w:cs="Arial"/>
          <w:sz w:val="22"/>
          <w:szCs w:val="22"/>
        </w:rPr>
      </w:pPr>
    </w:p>
    <w:p w14:paraId="57E78C79" w14:textId="5C2DEA2C" w:rsidR="00C12AFA" w:rsidRPr="00232128" w:rsidRDefault="00C12AFA" w:rsidP="00C12AFA">
      <w:pPr>
        <w:overflowPunct w:val="0"/>
        <w:autoSpaceDE w:val="0"/>
        <w:autoSpaceDN w:val="0"/>
        <w:adjustRightInd w:val="0"/>
        <w:spacing w:line="276" w:lineRule="auto"/>
        <w:textAlignment w:val="baseline"/>
        <w:rPr>
          <w:rFonts w:ascii="Arial" w:hAnsi="Arial" w:cs="Arial"/>
          <w:sz w:val="22"/>
          <w:szCs w:val="22"/>
          <w:lang w:eastAsia="en-GB"/>
        </w:rPr>
      </w:pPr>
      <w:r w:rsidRPr="00232128">
        <w:rPr>
          <w:rFonts w:ascii="Arial" w:hAnsi="Arial" w:cs="Arial"/>
          <w:sz w:val="22"/>
          <w:szCs w:val="22"/>
          <w:lang w:eastAsia="en-GB"/>
        </w:rPr>
        <w:tab/>
      </w:r>
      <w:r w:rsidR="1814B60F" w:rsidRPr="00232128">
        <w:rPr>
          <w:rFonts w:ascii="Arial" w:hAnsi="Arial" w:cs="Arial"/>
          <w:sz w:val="22"/>
          <w:szCs w:val="22"/>
          <w:lang w:eastAsia="en-GB"/>
        </w:rPr>
        <w:t>Yes,</w:t>
      </w:r>
      <w:r w:rsidRPr="00232128">
        <w:rPr>
          <w:rFonts w:ascii="Arial" w:hAnsi="Arial" w:cs="Arial"/>
          <w:sz w:val="22"/>
          <w:szCs w:val="22"/>
          <w:lang w:eastAsia="en-GB"/>
        </w:rPr>
        <w:t xml:space="preserve"> I have a Statement</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p>
    <w:p w14:paraId="6904E654" w14:textId="663A510F"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Organisation has less than 5 staff</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p>
    <w:p w14:paraId="7C0525B0" w14:textId="0067A8CE"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 xml:space="preserve">No Statement &amp; </w:t>
      </w:r>
      <w:r w:rsidR="00796B9F" w:rsidRPr="00232128">
        <w:rPr>
          <w:rFonts w:ascii="Arial" w:hAnsi="Arial" w:cs="Arial"/>
          <w:sz w:val="22"/>
          <w:szCs w:val="22"/>
          <w:lang w:eastAsia="en-GB"/>
        </w:rPr>
        <w:t xml:space="preserve">5 or </w:t>
      </w:r>
      <w:r w:rsidRPr="00232128">
        <w:rPr>
          <w:rFonts w:ascii="Arial" w:hAnsi="Arial" w:cs="Arial"/>
          <w:sz w:val="22"/>
          <w:szCs w:val="22"/>
          <w:lang w:eastAsia="en-GB"/>
        </w:rPr>
        <w:t>more staff</w:t>
      </w:r>
      <w:r w:rsidRPr="00232128">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00A41EA5">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p>
    <w:p w14:paraId="6C83D6D5" w14:textId="77777777" w:rsidR="00C12AFA" w:rsidRPr="00232128" w:rsidRDefault="00C12AFA" w:rsidP="00C12AFA">
      <w:pPr>
        <w:overflowPunct w:val="0"/>
        <w:autoSpaceDE w:val="0"/>
        <w:autoSpaceDN w:val="0"/>
        <w:adjustRightInd w:val="0"/>
        <w:spacing w:line="276" w:lineRule="auto"/>
        <w:textAlignment w:val="baseline"/>
        <w:rPr>
          <w:rFonts w:ascii="Arial" w:hAnsi="Arial" w:cs="Arial"/>
          <w:i/>
          <w:sz w:val="22"/>
          <w:szCs w:val="22"/>
          <w:lang w:eastAsia="en-GB"/>
        </w:rPr>
      </w:pPr>
      <w:r w:rsidRPr="00232128">
        <w:rPr>
          <w:rFonts w:ascii="Arial" w:hAnsi="Arial" w:cs="Arial"/>
          <w:sz w:val="22"/>
          <w:szCs w:val="22"/>
          <w:lang w:eastAsia="en-GB"/>
        </w:rPr>
        <w:tab/>
      </w:r>
    </w:p>
    <w:p w14:paraId="18D59A00"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Please note that answering 'No statement &amp; </w:t>
      </w:r>
      <w:r w:rsidR="00796B9F" w:rsidRPr="069F0BC7">
        <w:rPr>
          <w:rFonts w:ascii="Arial" w:hAnsi="Arial" w:cs="Arial"/>
          <w:b/>
          <w:bCs/>
          <w:i/>
          <w:iCs/>
          <w:sz w:val="22"/>
          <w:szCs w:val="22"/>
          <w:lang w:eastAsia="en-GB"/>
        </w:rPr>
        <w:t xml:space="preserve">5 or </w:t>
      </w:r>
      <w:r w:rsidRPr="069F0BC7">
        <w:rPr>
          <w:rFonts w:ascii="Arial" w:hAnsi="Arial" w:cs="Arial"/>
          <w:b/>
          <w:bCs/>
          <w:i/>
          <w:iCs/>
          <w:sz w:val="22"/>
          <w:szCs w:val="22"/>
          <w:lang w:eastAsia="en-GB"/>
        </w:rPr>
        <w:t xml:space="preserve">more staff’ will </w:t>
      </w:r>
    </w:p>
    <w:p w14:paraId="5581A5C6" w14:textId="77777777"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sz w:val="22"/>
          <w:szCs w:val="22"/>
          <w:lang w:eastAsia="en-GB"/>
        </w:rPr>
      </w:pPr>
      <w:r w:rsidRPr="069F0BC7">
        <w:rPr>
          <w:rFonts w:ascii="Arial" w:hAnsi="Arial" w:cs="Arial"/>
          <w:b/>
          <w:bCs/>
          <w:i/>
          <w:iCs/>
          <w:sz w:val="22"/>
          <w:szCs w:val="22"/>
          <w:lang w:eastAsia="en-GB"/>
        </w:rPr>
        <w:t xml:space="preserve">result in bidders automatically failing the Legal Obligations </w:t>
      </w:r>
      <w:r w:rsidR="009E0B0F" w:rsidRPr="069F0BC7">
        <w:rPr>
          <w:rFonts w:ascii="Arial" w:hAnsi="Arial" w:cs="Arial"/>
          <w:b/>
          <w:bCs/>
          <w:i/>
          <w:iCs/>
          <w:color w:val="000000" w:themeColor="text1"/>
          <w:sz w:val="22"/>
          <w:szCs w:val="22"/>
          <w:lang w:eastAsia="en-GB"/>
        </w:rPr>
        <w:t>schedule</w:t>
      </w:r>
      <w:r w:rsidRPr="069F0BC7">
        <w:rPr>
          <w:rFonts w:ascii="Arial" w:hAnsi="Arial" w:cs="Arial"/>
          <w:b/>
          <w:bCs/>
          <w:i/>
          <w:iCs/>
          <w:sz w:val="22"/>
          <w:szCs w:val="22"/>
          <w:lang w:eastAsia="en-GB"/>
        </w:rPr>
        <w:t>.</w:t>
      </w:r>
    </w:p>
    <w:p w14:paraId="69C18A79" w14:textId="77777777" w:rsidR="00C12AFA" w:rsidRPr="00232128" w:rsidRDefault="00C12AFA" w:rsidP="00A41EA5">
      <w:pPr>
        <w:overflowPunct w:val="0"/>
        <w:autoSpaceDE w:val="0"/>
        <w:autoSpaceDN w:val="0"/>
        <w:adjustRightInd w:val="0"/>
        <w:spacing w:line="276" w:lineRule="auto"/>
        <w:textAlignment w:val="baseline"/>
        <w:rPr>
          <w:rFonts w:ascii="Arial" w:hAnsi="Arial" w:cs="Arial"/>
          <w:b/>
          <w:sz w:val="22"/>
          <w:szCs w:val="22"/>
          <w:lang w:eastAsia="en-GB"/>
        </w:rPr>
      </w:pPr>
    </w:p>
    <w:p w14:paraId="73BC07CB" w14:textId="0E9B164B" w:rsidR="00C12AFA" w:rsidRPr="00750567" w:rsidRDefault="00C12AFA" w:rsidP="008809DF">
      <w:pPr>
        <w:numPr>
          <w:ilvl w:val="1"/>
          <w:numId w:val="14"/>
        </w:numPr>
        <w:overflowPunct w:val="0"/>
        <w:autoSpaceDE w:val="0"/>
        <w:autoSpaceDN w:val="0"/>
        <w:adjustRightInd w:val="0"/>
        <w:textAlignment w:val="baseline"/>
        <w:rPr>
          <w:rFonts w:ascii="Arial" w:hAnsi="Arial" w:cs="Arial"/>
          <w:sz w:val="22"/>
          <w:szCs w:val="22"/>
          <w:lang w:eastAsia="en-GB"/>
        </w:rPr>
      </w:pPr>
      <w:r w:rsidRPr="069F0BC7">
        <w:rPr>
          <w:rFonts w:ascii="Arial" w:hAnsi="Arial" w:cs="Arial"/>
          <w:sz w:val="22"/>
          <w:szCs w:val="22"/>
          <w:lang w:eastAsia="en-GB"/>
        </w:rPr>
        <w:t>Does your organisation comply with the He</w:t>
      </w:r>
      <w:r w:rsidR="005E3714" w:rsidRPr="069F0BC7">
        <w:rPr>
          <w:rFonts w:ascii="Arial" w:hAnsi="Arial" w:cs="Arial"/>
          <w:sz w:val="22"/>
          <w:szCs w:val="22"/>
          <w:lang w:eastAsia="en-GB"/>
        </w:rPr>
        <w:t>alth and Safety at Work Act 1974</w:t>
      </w:r>
      <w:r w:rsidRPr="069F0BC7">
        <w:rPr>
          <w:rFonts w:ascii="Arial" w:hAnsi="Arial" w:cs="Arial"/>
          <w:sz w:val="22"/>
          <w:szCs w:val="22"/>
          <w:lang w:eastAsia="en-GB"/>
        </w:rPr>
        <w:t xml:space="preserve">? </w:t>
      </w:r>
      <w:r>
        <w:tab/>
      </w:r>
      <w:r>
        <w:tab/>
      </w:r>
      <w:r w:rsidR="00A41EA5" w:rsidRPr="069F0BC7">
        <w:rPr>
          <w:rFonts w:ascii="Arial" w:hAnsi="Arial" w:cs="Arial"/>
          <w:b/>
          <w:bCs/>
          <w:sz w:val="22"/>
          <w:szCs w:val="22"/>
          <w:lang w:eastAsia="en-GB"/>
        </w:rPr>
        <w:t>Yes/No</w:t>
      </w:r>
      <w:r>
        <w:tab/>
      </w:r>
      <w:r>
        <w:tab/>
      </w:r>
    </w:p>
    <w:p w14:paraId="0F83DAC7" w14:textId="572BF55E"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0232128">
        <w:rPr>
          <w:rFonts w:ascii="Arial" w:hAnsi="Arial" w:cs="Arial"/>
          <w:i/>
          <w:sz w:val="22"/>
          <w:szCs w:val="22"/>
          <w:lang w:eastAsia="en-GB"/>
        </w:rPr>
        <w:tab/>
      </w:r>
      <w:r w:rsidRPr="069F0BC7">
        <w:rPr>
          <w:rFonts w:ascii="Arial" w:hAnsi="Arial" w:cs="Arial"/>
          <w:b/>
          <w:bCs/>
          <w:i/>
          <w:iCs/>
          <w:sz w:val="22"/>
          <w:szCs w:val="22"/>
          <w:lang w:eastAsia="en-GB"/>
        </w:rPr>
        <w:t xml:space="preserve">Bidders who answer 'No' will fail the Legal Obligations </w:t>
      </w:r>
      <w:r w:rsidR="009E0B0F" w:rsidRPr="069F0BC7">
        <w:rPr>
          <w:rFonts w:ascii="Arial" w:hAnsi="Arial" w:cs="Arial"/>
          <w:b/>
          <w:bCs/>
          <w:i/>
          <w:iCs/>
          <w:color w:val="000000"/>
          <w:sz w:val="22"/>
          <w:szCs w:val="22"/>
          <w:lang w:eastAsia="en-GB"/>
        </w:rPr>
        <w:t>schedule</w:t>
      </w:r>
      <w:r w:rsidR="6D2B2255" w:rsidRPr="069F0BC7">
        <w:rPr>
          <w:rFonts w:ascii="Arial" w:hAnsi="Arial" w:cs="Arial"/>
          <w:b/>
          <w:bCs/>
          <w:i/>
          <w:iCs/>
          <w:color w:val="000000"/>
          <w:sz w:val="22"/>
          <w:szCs w:val="22"/>
          <w:lang w:eastAsia="en-GB"/>
        </w:rPr>
        <w:t xml:space="preserve">. </w:t>
      </w:r>
    </w:p>
    <w:p w14:paraId="506CCAA6" w14:textId="77777777" w:rsidR="005E3714" w:rsidRPr="00750567" w:rsidRDefault="005E3714" w:rsidP="00A41EA5">
      <w:pPr>
        <w:overflowPunct w:val="0"/>
        <w:autoSpaceDE w:val="0"/>
        <w:autoSpaceDN w:val="0"/>
        <w:adjustRightInd w:val="0"/>
        <w:spacing w:line="276" w:lineRule="auto"/>
        <w:textAlignment w:val="baseline"/>
        <w:rPr>
          <w:rFonts w:ascii="Arial" w:hAnsi="Arial" w:cs="Arial"/>
          <w:b/>
          <w:iCs/>
          <w:sz w:val="22"/>
          <w:szCs w:val="22"/>
          <w:lang w:eastAsia="en-GB"/>
        </w:rPr>
      </w:pPr>
    </w:p>
    <w:p w14:paraId="78A731A5" w14:textId="79ED9350" w:rsidR="00C12AFA" w:rsidRPr="00232128" w:rsidRDefault="00C12AFA" w:rsidP="00A41EA5">
      <w:pPr>
        <w:overflowPunct w:val="0"/>
        <w:autoSpaceDE w:val="0"/>
        <w:autoSpaceDN w:val="0"/>
        <w:adjustRightInd w:val="0"/>
        <w:spacing w:line="276" w:lineRule="auto"/>
        <w:ind w:left="720" w:hanging="720"/>
        <w:textAlignment w:val="baseline"/>
        <w:rPr>
          <w:rFonts w:ascii="Arial" w:hAnsi="Arial" w:cs="Arial"/>
          <w:sz w:val="22"/>
          <w:szCs w:val="22"/>
          <w:lang w:eastAsia="en-GB"/>
        </w:rPr>
      </w:pPr>
      <w:r w:rsidRPr="00232128">
        <w:rPr>
          <w:rFonts w:ascii="Arial" w:hAnsi="Arial" w:cs="Arial"/>
          <w:sz w:val="22"/>
          <w:szCs w:val="22"/>
          <w:lang w:eastAsia="en-GB"/>
        </w:rPr>
        <w:t>1.4</w:t>
      </w:r>
      <w:r w:rsidRPr="00232128">
        <w:rPr>
          <w:rFonts w:ascii="Arial" w:hAnsi="Arial" w:cs="Arial"/>
          <w:sz w:val="22"/>
          <w:szCs w:val="22"/>
          <w:lang w:eastAsia="en-GB"/>
        </w:rPr>
        <w:tab/>
      </w:r>
      <w:r w:rsidR="00BA2C46">
        <w:rPr>
          <w:rFonts w:ascii="Arial" w:hAnsi="Arial" w:cs="Arial"/>
          <w:sz w:val="22"/>
          <w:szCs w:val="22"/>
          <w:lang w:eastAsia="en-GB"/>
        </w:rPr>
        <w:t>Contractor</w:t>
      </w:r>
      <w:r w:rsidRPr="00232128">
        <w:rPr>
          <w:rFonts w:ascii="Arial" w:hAnsi="Arial" w:cs="Arial"/>
          <w:sz w:val="22"/>
          <w:szCs w:val="22"/>
          <w:lang w:eastAsia="en-GB"/>
        </w:rPr>
        <w:t xml:space="preserve">s that employ 5 or more staff are legally required to have a written Health and Safety Policy &amp; Risk Assessments. Please confirm if you have a policy &amp; Assessments, or less than 5 staff </w:t>
      </w:r>
    </w:p>
    <w:p w14:paraId="563C3C2A" w14:textId="77777777" w:rsidR="00750567" w:rsidRDefault="00C12AFA" w:rsidP="00A41EA5">
      <w:pPr>
        <w:overflowPunct w:val="0"/>
        <w:autoSpaceDE w:val="0"/>
        <w:autoSpaceDN w:val="0"/>
        <w:adjustRightInd w:val="0"/>
        <w:spacing w:line="276" w:lineRule="auto"/>
        <w:textAlignment w:val="baseline"/>
        <w:rPr>
          <w:rFonts w:ascii="Arial" w:hAnsi="Arial" w:cs="Arial"/>
          <w:sz w:val="22"/>
          <w:szCs w:val="22"/>
          <w:lang w:eastAsia="en-GB"/>
        </w:rPr>
      </w:pPr>
      <w:r w:rsidRPr="00232128">
        <w:rPr>
          <w:rFonts w:ascii="Arial" w:hAnsi="Arial" w:cs="Arial"/>
          <w:sz w:val="22"/>
          <w:szCs w:val="22"/>
          <w:lang w:eastAsia="en-GB"/>
        </w:rPr>
        <w:tab/>
      </w:r>
    </w:p>
    <w:p w14:paraId="412883FF" w14:textId="5FDCF91D" w:rsidR="00C12AFA" w:rsidRPr="00232128" w:rsidRDefault="00750567" w:rsidP="00A41EA5">
      <w:pPr>
        <w:overflowPunct w:val="0"/>
        <w:autoSpaceDE w:val="0"/>
        <w:autoSpaceDN w:val="0"/>
        <w:adjustRightInd w:val="0"/>
        <w:spacing w:line="276" w:lineRule="auto"/>
        <w:textAlignment w:val="baseline"/>
        <w:rPr>
          <w:rFonts w:ascii="Arial" w:hAnsi="Arial" w:cs="Arial"/>
          <w:sz w:val="22"/>
          <w:szCs w:val="22"/>
          <w:lang w:eastAsia="en-GB"/>
        </w:rPr>
      </w:pPr>
      <w:r>
        <w:rPr>
          <w:rFonts w:ascii="Arial" w:hAnsi="Arial" w:cs="Arial"/>
          <w:sz w:val="22"/>
          <w:szCs w:val="22"/>
          <w:lang w:eastAsia="en-GB"/>
        </w:rPr>
        <w:tab/>
      </w:r>
      <w:r w:rsidR="0CB3F24B" w:rsidRPr="00232128">
        <w:rPr>
          <w:rFonts w:ascii="Arial" w:hAnsi="Arial" w:cs="Arial"/>
          <w:sz w:val="22"/>
          <w:szCs w:val="22"/>
          <w:lang w:eastAsia="en-GB"/>
        </w:rPr>
        <w:t>Yes,</w:t>
      </w:r>
      <w:r w:rsidR="00C12AFA" w:rsidRPr="00232128">
        <w:rPr>
          <w:rFonts w:ascii="Arial" w:hAnsi="Arial" w:cs="Arial"/>
          <w:sz w:val="22"/>
          <w:szCs w:val="22"/>
          <w:lang w:eastAsia="en-GB"/>
        </w:rPr>
        <w:t xml:space="preserve"> I have a Policy &amp; Risk Assessments</w:t>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Pr>
          <w:rFonts w:ascii="Arial" w:hAnsi="Arial" w:cs="Arial"/>
          <w:sz w:val="22"/>
          <w:szCs w:val="22"/>
          <w:lang w:eastAsia="en-GB"/>
        </w:rPr>
        <w:tab/>
      </w:r>
      <w:r w:rsidR="00E80947" w:rsidRPr="00232128">
        <w:rPr>
          <w:rFonts w:ascii="Arial" w:hAnsi="Arial" w:cs="Arial"/>
          <w:sz w:val="22"/>
          <w:szCs w:val="22"/>
          <w:lang w:eastAsia="en-GB"/>
        </w:rPr>
        <w:tab/>
      </w:r>
      <w:r w:rsidR="00C12AFA" w:rsidRPr="00232128">
        <w:rPr>
          <w:rFonts w:ascii="Arial" w:hAnsi="Arial" w:cs="Arial"/>
          <w:sz w:val="22"/>
          <w:szCs w:val="22"/>
          <w:lang w:eastAsia="en-GB"/>
        </w:rPr>
        <w:fldChar w:fldCharType="begin">
          <w:ffData>
            <w:name w:val="Check2"/>
            <w:enabled/>
            <w:calcOnExit w:val="0"/>
            <w:checkBox>
              <w:sizeAuto/>
              <w:default w:val="0"/>
            </w:checkBox>
          </w:ffData>
        </w:fldChar>
      </w:r>
      <w:r w:rsidR="00C12AFA" w:rsidRPr="00232128">
        <w:rPr>
          <w:rFonts w:ascii="Arial" w:hAnsi="Arial" w:cs="Arial"/>
          <w:sz w:val="22"/>
          <w:szCs w:val="22"/>
          <w:lang w:eastAsia="en-GB"/>
        </w:rPr>
        <w:instrText xml:space="preserve"> FORMCHECKBOX </w:instrText>
      </w:r>
      <w:r w:rsidR="00C12AFA" w:rsidRPr="00232128">
        <w:rPr>
          <w:rFonts w:ascii="Arial" w:hAnsi="Arial" w:cs="Arial"/>
          <w:sz w:val="22"/>
          <w:szCs w:val="22"/>
          <w:lang w:eastAsia="en-GB"/>
        </w:rPr>
      </w:r>
      <w:r w:rsidR="00C12AFA" w:rsidRPr="00232128">
        <w:rPr>
          <w:rFonts w:ascii="Arial" w:hAnsi="Arial" w:cs="Arial"/>
          <w:sz w:val="22"/>
          <w:szCs w:val="22"/>
          <w:lang w:eastAsia="en-GB"/>
        </w:rPr>
        <w:fldChar w:fldCharType="separate"/>
      </w:r>
      <w:r w:rsidR="00C12AFA" w:rsidRPr="00232128">
        <w:rPr>
          <w:rFonts w:ascii="Arial" w:hAnsi="Arial" w:cs="Arial"/>
          <w:sz w:val="22"/>
          <w:szCs w:val="22"/>
          <w:lang w:eastAsia="en-GB"/>
        </w:rPr>
        <w:fldChar w:fldCharType="end"/>
      </w:r>
      <w:r w:rsidR="00C12AFA" w:rsidRPr="00232128">
        <w:rPr>
          <w:rFonts w:ascii="Arial" w:hAnsi="Arial" w:cs="Arial"/>
          <w:sz w:val="22"/>
          <w:szCs w:val="22"/>
          <w:lang w:eastAsia="en-GB"/>
        </w:rPr>
        <w:tab/>
      </w:r>
    </w:p>
    <w:p w14:paraId="4A5CAD9F" w14:textId="30299EDD" w:rsidR="00C12AFA" w:rsidRPr="00232128"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Organisation has less than 5 staff</w:t>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00750567">
        <w:rPr>
          <w:rFonts w:ascii="Arial" w:hAnsi="Arial" w:cs="Arial"/>
          <w:sz w:val="22"/>
          <w:szCs w:val="22"/>
          <w:lang w:eastAsia="en-GB"/>
        </w:rPr>
        <w:tab/>
      </w:r>
      <w:r w:rsidR="00750567">
        <w:rPr>
          <w:rFonts w:ascii="Arial" w:hAnsi="Arial" w:cs="Arial"/>
          <w:sz w:val="22"/>
          <w:szCs w:val="22"/>
          <w:lang w:eastAsia="en-GB"/>
        </w:rPr>
        <w:tab/>
      </w:r>
      <w:r w:rsidR="00750567">
        <w:rPr>
          <w:rFonts w:ascii="Arial" w:hAnsi="Arial" w:cs="Arial"/>
          <w:sz w:val="22"/>
          <w:szCs w:val="22"/>
          <w:lang w:eastAsia="en-GB"/>
        </w:rPr>
        <w:tab/>
      </w:r>
      <w:r w:rsidRPr="00232128">
        <w:rPr>
          <w:rFonts w:ascii="Arial" w:hAnsi="Arial" w:cs="Arial"/>
          <w:sz w:val="22"/>
          <w:szCs w:val="22"/>
          <w:lang w:eastAsia="en-GB"/>
        </w:rPr>
        <w:tab/>
      </w:r>
      <w:r w:rsidR="00E80947"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Check2"/>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p>
    <w:p w14:paraId="00208E7A" w14:textId="235210BA" w:rsidR="00C12AFA" w:rsidRDefault="00C12AFA" w:rsidP="069F0BC7">
      <w:pPr>
        <w:overflowPunct w:val="0"/>
        <w:autoSpaceDE w:val="0"/>
        <w:autoSpaceDN w:val="0"/>
        <w:adjustRightInd w:val="0"/>
        <w:spacing w:line="259" w:lineRule="auto"/>
        <w:jc w:val="both"/>
        <w:textAlignment w:val="baseline"/>
        <w:rPr>
          <w:rFonts w:ascii="Arial" w:hAnsi="Arial" w:cs="Arial"/>
          <w:sz w:val="22"/>
          <w:szCs w:val="22"/>
          <w:lang w:eastAsia="en-GB"/>
        </w:rPr>
      </w:pPr>
      <w:r w:rsidRPr="00232128">
        <w:rPr>
          <w:rFonts w:ascii="Arial" w:hAnsi="Arial" w:cs="Arial"/>
          <w:sz w:val="22"/>
          <w:szCs w:val="22"/>
          <w:lang w:eastAsia="en-GB"/>
        </w:rPr>
        <w:tab/>
        <w:t>No statement &amp;</w:t>
      </w:r>
      <w:r w:rsidR="00E80947" w:rsidRPr="00232128">
        <w:rPr>
          <w:rFonts w:ascii="Arial" w:hAnsi="Arial" w:cs="Arial"/>
          <w:sz w:val="22"/>
          <w:szCs w:val="22"/>
          <w:lang w:eastAsia="en-GB"/>
        </w:rPr>
        <w:t xml:space="preserve"> Risk Assessments and </w:t>
      </w:r>
      <w:r w:rsidR="00260497" w:rsidRPr="00232128">
        <w:rPr>
          <w:rFonts w:ascii="Arial" w:hAnsi="Arial" w:cs="Arial"/>
          <w:sz w:val="22"/>
          <w:szCs w:val="22"/>
          <w:lang w:eastAsia="en-GB"/>
        </w:rPr>
        <w:t xml:space="preserve">5 or </w:t>
      </w:r>
      <w:r w:rsidR="00E80947" w:rsidRPr="00232128">
        <w:rPr>
          <w:rFonts w:ascii="Arial" w:hAnsi="Arial" w:cs="Arial"/>
          <w:sz w:val="22"/>
          <w:szCs w:val="22"/>
          <w:lang w:eastAsia="en-GB"/>
        </w:rPr>
        <w:t>more staff</w:t>
      </w:r>
      <w:r w:rsidR="00A04DCC">
        <w:rPr>
          <w:rFonts w:ascii="Arial" w:hAnsi="Arial" w:cs="Arial"/>
          <w:sz w:val="22"/>
          <w:szCs w:val="22"/>
          <w:lang w:eastAsia="en-GB"/>
        </w:rPr>
        <w:t xml:space="preserve">                                              </w:t>
      </w:r>
      <w:r w:rsidR="00E80947" w:rsidRPr="00232128">
        <w:rPr>
          <w:rFonts w:ascii="Arial" w:hAnsi="Arial" w:cs="Arial"/>
          <w:sz w:val="22"/>
          <w:szCs w:val="22"/>
          <w:lang w:eastAsia="en-GB"/>
        </w:rPr>
        <w:tab/>
      </w:r>
      <w:r w:rsidR="00A04DCC" w:rsidRPr="00232128">
        <w:rPr>
          <w:rFonts w:ascii="Arial" w:hAnsi="Arial" w:cs="Arial"/>
          <w:sz w:val="22"/>
          <w:szCs w:val="22"/>
          <w:lang w:eastAsia="en-GB"/>
        </w:rPr>
        <w:fldChar w:fldCharType="begin">
          <w:ffData>
            <w:name w:val="Check2"/>
            <w:enabled/>
            <w:calcOnExit w:val="0"/>
            <w:checkBox>
              <w:sizeAuto/>
              <w:default w:val="0"/>
            </w:checkBox>
          </w:ffData>
        </w:fldChar>
      </w:r>
      <w:r w:rsidR="00A04DCC" w:rsidRPr="00232128">
        <w:rPr>
          <w:rFonts w:ascii="Arial" w:hAnsi="Arial" w:cs="Arial"/>
          <w:sz w:val="22"/>
          <w:szCs w:val="22"/>
          <w:lang w:eastAsia="en-GB"/>
        </w:rPr>
        <w:instrText xml:space="preserve"> FORMCHECKBOX </w:instrText>
      </w:r>
      <w:r w:rsidR="00A04DCC" w:rsidRPr="00232128">
        <w:rPr>
          <w:rFonts w:ascii="Arial" w:hAnsi="Arial" w:cs="Arial"/>
          <w:sz w:val="22"/>
          <w:szCs w:val="22"/>
          <w:lang w:eastAsia="en-GB"/>
        </w:rPr>
      </w:r>
      <w:r w:rsidR="00A04DCC" w:rsidRPr="00232128">
        <w:rPr>
          <w:rFonts w:ascii="Arial" w:hAnsi="Arial" w:cs="Arial"/>
          <w:sz w:val="22"/>
          <w:szCs w:val="22"/>
          <w:lang w:eastAsia="en-GB"/>
        </w:rPr>
        <w:fldChar w:fldCharType="separate"/>
      </w:r>
      <w:r w:rsidR="00A04DCC" w:rsidRPr="00232128">
        <w:rPr>
          <w:rFonts w:ascii="Arial" w:hAnsi="Arial" w:cs="Arial"/>
          <w:sz w:val="22"/>
          <w:szCs w:val="22"/>
          <w:lang w:eastAsia="en-GB"/>
        </w:rPr>
        <w:fldChar w:fldCharType="end"/>
      </w:r>
    </w:p>
    <w:p w14:paraId="39FCE35A" w14:textId="77777777" w:rsidR="00A04DCC" w:rsidRPr="00232128" w:rsidRDefault="00A04DCC" w:rsidP="069F0BC7">
      <w:pPr>
        <w:overflowPunct w:val="0"/>
        <w:autoSpaceDE w:val="0"/>
        <w:autoSpaceDN w:val="0"/>
        <w:adjustRightInd w:val="0"/>
        <w:spacing w:line="259" w:lineRule="auto"/>
        <w:jc w:val="both"/>
        <w:textAlignment w:val="baseline"/>
      </w:pPr>
    </w:p>
    <w:p w14:paraId="48CD08B2" w14:textId="279726C4" w:rsidR="00C12AFA" w:rsidRPr="00232128" w:rsidRDefault="00C12AFA" w:rsidP="00A04DCC">
      <w:pPr>
        <w:overflowPunct w:val="0"/>
        <w:autoSpaceDE w:val="0"/>
        <w:autoSpaceDN w:val="0"/>
        <w:adjustRightInd w:val="0"/>
        <w:spacing w:line="259" w:lineRule="auto"/>
        <w:textAlignment w:val="baseline"/>
        <w:rPr>
          <w:rFonts w:ascii="Arial" w:hAnsi="Arial" w:cs="Arial"/>
          <w:sz w:val="22"/>
          <w:szCs w:val="22"/>
          <w:lang w:eastAsia="en-GB"/>
        </w:rPr>
      </w:pPr>
      <w:r w:rsidRPr="00232128">
        <w:rPr>
          <w:rFonts w:ascii="Arial" w:hAnsi="Arial" w:cs="Arial"/>
          <w:sz w:val="22"/>
          <w:szCs w:val="22"/>
          <w:lang w:eastAsia="en-GB"/>
        </w:rPr>
        <w:tab/>
      </w:r>
      <w:r w:rsidRPr="00232128">
        <w:rPr>
          <w:rFonts w:ascii="Arial" w:hAnsi="Arial" w:cs="Arial"/>
          <w:sz w:val="22"/>
          <w:szCs w:val="22"/>
          <w:lang w:eastAsia="en-GB"/>
        </w:rPr>
        <w:tab/>
      </w:r>
    </w:p>
    <w:p w14:paraId="7CD3819B" w14:textId="77777777" w:rsidR="00C12AFA" w:rsidRPr="00232128" w:rsidRDefault="00C12AFA" w:rsidP="069F0BC7">
      <w:pPr>
        <w:overflowPunct w:val="0"/>
        <w:autoSpaceDE w:val="0"/>
        <w:autoSpaceDN w:val="0"/>
        <w:adjustRightInd w:val="0"/>
        <w:spacing w:line="259" w:lineRule="auto"/>
        <w:ind w:left="720" w:hanging="720"/>
        <w:jc w:val="both"/>
        <w:textAlignment w:val="baseline"/>
        <w:rPr>
          <w:rFonts w:ascii="Arial" w:hAnsi="Arial" w:cs="Arial"/>
          <w:b/>
          <w:bCs/>
          <w:i/>
          <w:iCs/>
          <w:sz w:val="22"/>
          <w:szCs w:val="22"/>
          <w:lang w:eastAsia="en-GB"/>
        </w:rPr>
      </w:pPr>
      <w:r w:rsidRPr="00232128">
        <w:rPr>
          <w:rFonts w:ascii="Arial" w:hAnsi="Arial" w:cs="Arial"/>
          <w:sz w:val="22"/>
          <w:szCs w:val="22"/>
          <w:lang w:eastAsia="en-GB"/>
        </w:rPr>
        <w:lastRenderedPageBreak/>
        <w:tab/>
      </w:r>
      <w:r w:rsidRPr="069F0BC7">
        <w:rPr>
          <w:rFonts w:ascii="Arial" w:hAnsi="Arial" w:cs="Arial"/>
          <w:b/>
          <w:bCs/>
          <w:i/>
          <w:iCs/>
          <w:sz w:val="22"/>
          <w:szCs w:val="22"/>
          <w:lang w:eastAsia="en-GB"/>
        </w:rPr>
        <w:t xml:space="preserve">Please note answering 'No policy &amp; Risk Assessments and </w:t>
      </w:r>
      <w:r w:rsidR="00260497" w:rsidRPr="069F0BC7">
        <w:rPr>
          <w:rFonts w:ascii="Arial" w:hAnsi="Arial" w:cs="Arial"/>
          <w:b/>
          <w:bCs/>
          <w:i/>
          <w:iCs/>
          <w:sz w:val="22"/>
          <w:szCs w:val="22"/>
          <w:lang w:eastAsia="en-GB"/>
        </w:rPr>
        <w:t xml:space="preserve">5 or </w:t>
      </w:r>
      <w:r w:rsidRPr="069F0BC7">
        <w:rPr>
          <w:rFonts w:ascii="Arial" w:hAnsi="Arial" w:cs="Arial"/>
          <w:b/>
          <w:bCs/>
          <w:i/>
          <w:iCs/>
          <w:sz w:val="22"/>
          <w:szCs w:val="22"/>
          <w:lang w:eastAsia="en-GB"/>
        </w:rPr>
        <w:t xml:space="preserve">more staff' will result in bidders automatically failing the Legal Obligations </w:t>
      </w:r>
      <w:r w:rsidR="009E0B0F" w:rsidRPr="069F0BC7">
        <w:rPr>
          <w:rFonts w:ascii="Arial" w:hAnsi="Arial" w:cs="Arial"/>
          <w:b/>
          <w:bCs/>
          <w:i/>
          <w:iCs/>
          <w:color w:val="000000"/>
          <w:sz w:val="22"/>
          <w:szCs w:val="22"/>
          <w:lang w:eastAsia="en-GB"/>
        </w:rPr>
        <w:t>schedule</w:t>
      </w:r>
      <w:r w:rsidRPr="069F0BC7">
        <w:rPr>
          <w:rFonts w:ascii="Arial" w:hAnsi="Arial" w:cs="Arial"/>
          <w:b/>
          <w:bCs/>
          <w:i/>
          <w:iCs/>
          <w:sz w:val="22"/>
          <w:szCs w:val="22"/>
          <w:lang w:eastAsia="en-GB"/>
        </w:rPr>
        <w:t>.</w:t>
      </w:r>
    </w:p>
    <w:p w14:paraId="59201B8E" w14:textId="77777777" w:rsidR="00E24D10" w:rsidRPr="00232128" w:rsidRDefault="00E24D10" w:rsidP="00C12AFA">
      <w:pPr>
        <w:overflowPunct w:val="0"/>
        <w:autoSpaceDE w:val="0"/>
        <w:autoSpaceDN w:val="0"/>
        <w:adjustRightInd w:val="0"/>
        <w:spacing w:line="276" w:lineRule="auto"/>
        <w:ind w:left="720" w:hanging="720"/>
        <w:textAlignment w:val="baseline"/>
        <w:rPr>
          <w:rFonts w:ascii="Arial" w:hAnsi="Arial" w:cs="Arial"/>
          <w:b/>
          <w:i/>
          <w:sz w:val="22"/>
          <w:szCs w:val="22"/>
          <w:lang w:eastAsia="en-GB"/>
        </w:rPr>
      </w:pPr>
    </w:p>
    <w:p w14:paraId="3FCE075A" w14:textId="5CA32D8C" w:rsidR="00E24D10" w:rsidRPr="00232128" w:rsidRDefault="00E24D10" w:rsidP="00E24D10">
      <w:pPr>
        <w:ind w:left="720" w:hanging="720"/>
        <w:rPr>
          <w:rFonts w:ascii="Arial" w:hAnsi="Arial" w:cs="Arial"/>
          <w:sz w:val="22"/>
          <w:szCs w:val="22"/>
        </w:rPr>
      </w:pPr>
      <w:r w:rsidRPr="00232128">
        <w:rPr>
          <w:rFonts w:ascii="Arial" w:hAnsi="Arial" w:cs="Arial"/>
          <w:sz w:val="22"/>
          <w:szCs w:val="22"/>
          <w:lang w:eastAsia="en-GB"/>
        </w:rPr>
        <w:t>1.5</w:t>
      </w:r>
      <w:r w:rsidRPr="00232128">
        <w:rPr>
          <w:rFonts w:ascii="Arial" w:hAnsi="Arial" w:cs="Arial"/>
          <w:sz w:val="22"/>
          <w:szCs w:val="22"/>
          <w:lang w:eastAsia="en-GB"/>
        </w:rPr>
        <w:tab/>
        <w:t>Has your organisation, its directors or any other person who has the power of representation, decision or control of the named organisation ever been</w:t>
      </w:r>
      <w:r w:rsidRPr="00232128">
        <w:rPr>
          <w:rFonts w:ascii="Arial" w:hAnsi="Arial" w:cs="Arial"/>
          <w:sz w:val="22"/>
          <w:szCs w:val="22"/>
        </w:rPr>
        <w:t xml:space="preserve"> convicted of slavery, servitude, forced or compulsory labour, child labour or an offence in human trafficking and other forms of trafficking in human beings within the last five years                   </w:t>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sz w:val="22"/>
          <w:szCs w:val="22"/>
        </w:rPr>
        <w:tab/>
      </w:r>
      <w:r w:rsidRPr="00232128">
        <w:rPr>
          <w:rFonts w:ascii="Arial" w:hAnsi="Arial" w:cs="Arial"/>
          <w:b/>
          <w:bCs/>
          <w:sz w:val="22"/>
          <w:szCs w:val="22"/>
        </w:rPr>
        <w:t>Yes/No</w:t>
      </w:r>
    </w:p>
    <w:p w14:paraId="5DFCEFB2" w14:textId="77777777" w:rsidR="00E24D10" w:rsidRPr="00232128" w:rsidRDefault="00E24D10" w:rsidP="00E24D10">
      <w:pPr>
        <w:rPr>
          <w:rFonts w:ascii="Arial" w:hAnsi="Arial" w:cs="Arial"/>
          <w:sz w:val="22"/>
          <w:szCs w:val="22"/>
        </w:rPr>
      </w:pPr>
    </w:p>
    <w:p w14:paraId="4B845E00" w14:textId="77777777" w:rsidR="00E24D10" w:rsidRPr="00232128" w:rsidRDefault="00E24D10" w:rsidP="00E24D10">
      <w:pPr>
        <w:ind w:left="720" w:hanging="720"/>
        <w:rPr>
          <w:b/>
          <w:bCs/>
          <w:i/>
          <w:iCs/>
          <w:sz w:val="22"/>
          <w:szCs w:val="22"/>
        </w:rPr>
      </w:pPr>
      <w:r w:rsidRPr="00232128">
        <w:rPr>
          <w:rFonts w:ascii="Arial" w:hAnsi="Arial" w:cs="Arial"/>
          <w:b/>
          <w:bCs/>
          <w:i/>
          <w:iCs/>
          <w:sz w:val="22"/>
          <w:szCs w:val="22"/>
        </w:rPr>
        <w:tab/>
        <w:t xml:space="preserve">Bidders who answer ‘Yes’ to question 1.5 </w:t>
      </w:r>
      <w:r w:rsidRPr="00232128">
        <w:rPr>
          <w:rFonts w:ascii="Arial" w:hAnsi="Arial" w:cs="Arial"/>
          <w:b/>
          <w:bCs/>
          <w:i/>
          <w:iCs/>
          <w:sz w:val="22"/>
          <w:szCs w:val="22"/>
          <w:lang w:eastAsia="en-GB"/>
        </w:rPr>
        <w:t>will automatically fail the Legal Obligations schedule.</w:t>
      </w:r>
    </w:p>
    <w:p w14:paraId="7B92E198" w14:textId="6381016B" w:rsidR="00E24D10" w:rsidRPr="00232128" w:rsidRDefault="00E24D10" w:rsidP="00E24D10">
      <w:pPr>
        <w:rPr>
          <w:rFonts w:ascii="Arial" w:hAnsi="Arial" w:cs="Arial"/>
          <w:sz w:val="22"/>
          <w:szCs w:val="22"/>
        </w:rPr>
      </w:pPr>
      <w:r w:rsidRPr="00232128">
        <w:rPr>
          <w:rFonts w:ascii="Arial" w:hAnsi="Arial" w:cs="Arial"/>
          <w:sz w:val="22"/>
          <w:szCs w:val="22"/>
        </w:rPr>
        <w:t xml:space="preserve">                                                                        </w:t>
      </w:r>
    </w:p>
    <w:p w14:paraId="4CE58F49" w14:textId="141F473C" w:rsidR="00E24D10" w:rsidRPr="00232128" w:rsidRDefault="00E24D10" w:rsidP="00E24D10">
      <w:pPr>
        <w:ind w:left="720" w:hanging="720"/>
        <w:rPr>
          <w:rFonts w:ascii="Arial" w:hAnsi="Arial" w:cs="Arial"/>
          <w:sz w:val="22"/>
          <w:szCs w:val="22"/>
        </w:rPr>
      </w:pPr>
      <w:r w:rsidRPr="34C4A36A">
        <w:rPr>
          <w:rFonts w:ascii="Arial" w:hAnsi="Arial" w:cs="Arial"/>
          <w:sz w:val="22"/>
          <w:szCs w:val="22"/>
        </w:rPr>
        <w:t>1.6</w:t>
      </w:r>
      <w:r>
        <w:tab/>
      </w:r>
      <w:r w:rsidRPr="34C4A36A">
        <w:rPr>
          <w:rFonts w:ascii="Arial" w:hAnsi="Arial" w:cs="Arial"/>
          <w:sz w:val="22"/>
          <w:szCs w:val="22"/>
        </w:rPr>
        <w:t xml:space="preserve">In accordance with the Modern Slavery Act 2015 all organisations carrying out business within the UK, with a total annual turnover of £36m or more are required to produce a slavery and human trafficking statement for each </w:t>
      </w:r>
      <w:r w:rsidR="2E4E0DD6" w:rsidRPr="34C4A36A">
        <w:rPr>
          <w:rFonts w:ascii="Arial" w:hAnsi="Arial" w:cs="Arial"/>
          <w:sz w:val="22"/>
          <w:szCs w:val="22"/>
        </w:rPr>
        <w:t>fiscal year</w:t>
      </w:r>
      <w:r w:rsidRPr="34C4A36A">
        <w:rPr>
          <w:rFonts w:ascii="Arial" w:hAnsi="Arial" w:cs="Arial"/>
          <w:sz w:val="22"/>
          <w:szCs w:val="22"/>
        </w:rPr>
        <w:t>.</w:t>
      </w:r>
    </w:p>
    <w:p w14:paraId="1DB6C228" w14:textId="77777777" w:rsidR="00E24D10" w:rsidRPr="00232128" w:rsidRDefault="00E24D10" w:rsidP="00E24D10">
      <w:pPr>
        <w:ind w:left="720" w:hanging="720"/>
        <w:rPr>
          <w:rFonts w:ascii="Arial" w:hAnsi="Arial" w:cs="Arial"/>
          <w:sz w:val="22"/>
          <w:szCs w:val="22"/>
        </w:rPr>
      </w:pPr>
    </w:p>
    <w:p w14:paraId="07433BD2" w14:textId="22EC3D06" w:rsidR="00E24D10" w:rsidRPr="00232128" w:rsidRDefault="00E24D10" w:rsidP="069F0BC7">
      <w:pPr>
        <w:pStyle w:val="Normal1"/>
        <w:ind w:left="720" w:hanging="720"/>
        <w:jc w:val="both"/>
        <w:rPr>
          <w:rFonts w:ascii="Arial" w:hAnsi="Arial" w:cs="Arial"/>
          <w:sz w:val="22"/>
          <w:szCs w:val="22"/>
        </w:rPr>
      </w:pPr>
      <w:r w:rsidRPr="00232128">
        <w:rPr>
          <w:rFonts w:ascii="Arial" w:hAnsi="Arial" w:cs="Arial"/>
          <w:sz w:val="22"/>
          <w:szCs w:val="22"/>
        </w:rPr>
        <w:tab/>
        <w:t xml:space="preserve">Please confirm if your organisation has an annual turnover of £36m or more          </w:t>
      </w:r>
      <w:r w:rsidRPr="00232128">
        <w:rPr>
          <w:rFonts w:ascii="Arial" w:hAnsi="Arial" w:cs="Arial"/>
          <w:sz w:val="22"/>
          <w:szCs w:val="22"/>
        </w:rPr>
        <w:tab/>
      </w:r>
      <w:r>
        <w:tab/>
      </w:r>
      <w:r>
        <w:tab/>
      </w:r>
      <w:r w:rsidRPr="00232128">
        <w:rPr>
          <w:rFonts w:ascii="Arial" w:hAnsi="Arial" w:cs="Arial"/>
          <w:b/>
          <w:bCs/>
          <w:sz w:val="22"/>
          <w:szCs w:val="22"/>
        </w:rPr>
        <w:t>Yes/No</w:t>
      </w:r>
    </w:p>
    <w:p w14:paraId="395A9F1D" w14:textId="77777777" w:rsidR="00E24D10" w:rsidRPr="00232128" w:rsidRDefault="00E24D10" w:rsidP="00E24D10">
      <w:pPr>
        <w:rPr>
          <w:rFonts w:ascii="Arial" w:hAnsi="Arial" w:cs="Arial"/>
          <w:b/>
          <w:bCs/>
          <w:sz w:val="22"/>
          <w:szCs w:val="22"/>
        </w:rPr>
      </w:pPr>
    </w:p>
    <w:p w14:paraId="6496DB5F" w14:textId="50C020F1" w:rsidR="00E24D10" w:rsidRPr="00232128" w:rsidRDefault="00E24D10" w:rsidP="069F0BC7">
      <w:pPr>
        <w:pStyle w:val="Normal1"/>
        <w:ind w:left="720" w:hanging="720"/>
        <w:jc w:val="both"/>
        <w:rPr>
          <w:rFonts w:ascii="Arial" w:hAnsi="Arial" w:cs="Arial"/>
          <w:sz w:val="22"/>
          <w:szCs w:val="22"/>
        </w:rPr>
      </w:pPr>
      <w:r w:rsidRPr="00232128">
        <w:rPr>
          <w:rFonts w:ascii="Arial" w:hAnsi="Arial" w:cs="Arial"/>
          <w:sz w:val="22"/>
          <w:szCs w:val="22"/>
        </w:rPr>
        <w:tab/>
        <w:t xml:space="preserve">If you answered yes to the above </w:t>
      </w:r>
      <w:r w:rsidR="528455C6" w:rsidRPr="00232128">
        <w:rPr>
          <w:rFonts w:ascii="Arial" w:hAnsi="Arial" w:cs="Arial"/>
          <w:sz w:val="22"/>
          <w:szCs w:val="22"/>
        </w:rPr>
        <w:t>question,</w:t>
      </w:r>
      <w:r w:rsidRPr="00232128">
        <w:rPr>
          <w:rFonts w:ascii="Arial" w:hAnsi="Arial" w:cs="Arial"/>
          <w:sz w:val="22"/>
          <w:szCs w:val="22"/>
        </w:rPr>
        <w:t xml:space="preserve"> please confirm that </w:t>
      </w:r>
      <w:r w:rsidRPr="2AFDCC29">
        <w:rPr>
          <w:rFonts w:ascii="Arial" w:hAnsi="Arial" w:cs="Arial"/>
          <w:color w:val="222222"/>
          <w:sz w:val="22"/>
          <w:szCs w:val="22"/>
        </w:rPr>
        <w:t xml:space="preserve">you are </w:t>
      </w:r>
      <w:r w:rsidRPr="2AFDCC29">
        <w:rPr>
          <w:rFonts w:ascii="Arial" w:hAnsi="Arial" w:cs="Arial"/>
          <w:color w:val="000000" w:themeColor="text1"/>
          <w:sz w:val="22"/>
          <w:szCs w:val="22"/>
        </w:rPr>
        <w:t>compliant with the annual reporting requirements contained within Section 54 of the Act 2015</w:t>
      </w:r>
      <w:r w:rsidRPr="00232128">
        <w:rPr>
          <w:rFonts w:ascii="Arial" w:hAnsi="Arial" w:cs="Arial"/>
          <w:color w:val="000000" w:themeColor="text1"/>
          <w:sz w:val="22"/>
          <w:szCs w:val="22"/>
        </w:rPr>
        <w:t xml:space="preserve">? </w:t>
      </w:r>
      <w:r w:rsidRPr="00232128">
        <w:rPr>
          <w:rFonts w:ascii="Arial" w:hAnsi="Arial" w:cs="Arial"/>
          <w:color w:val="222222"/>
          <w:sz w:val="22"/>
          <w:szCs w:val="22"/>
        </w:rPr>
        <w:tab/>
      </w:r>
      <w:r w:rsidRPr="00232128">
        <w:rPr>
          <w:rFonts w:ascii="Arial" w:hAnsi="Arial" w:cs="Arial"/>
          <w:color w:val="222222"/>
          <w:sz w:val="22"/>
          <w:szCs w:val="22"/>
        </w:rPr>
        <w:tab/>
      </w:r>
      <w:r w:rsidRPr="00232128">
        <w:rPr>
          <w:rFonts w:ascii="Arial" w:hAnsi="Arial" w:cs="Arial"/>
          <w:color w:val="222222"/>
          <w:sz w:val="22"/>
          <w:szCs w:val="22"/>
        </w:rPr>
        <w:tab/>
      </w:r>
      <w:r>
        <w:tab/>
      </w:r>
      <w:r>
        <w:tab/>
      </w:r>
      <w:r w:rsidRPr="00232128">
        <w:rPr>
          <w:rFonts w:ascii="Arial" w:hAnsi="Arial" w:cs="Arial"/>
          <w:b/>
          <w:bCs/>
          <w:sz w:val="22"/>
          <w:szCs w:val="22"/>
        </w:rPr>
        <w:t>Yes/No</w:t>
      </w:r>
    </w:p>
    <w:p w14:paraId="0A6AC26D" w14:textId="77777777" w:rsidR="00E24D10" w:rsidRPr="00232128" w:rsidRDefault="00E24D10" w:rsidP="00E24D10">
      <w:pPr>
        <w:rPr>
          <w:rFonts w:ascii="Arial" w:hAnsi="Arial" w:cs="Arial"/>
          <w:sz w:val="22"/>
          <w:szCs w:val="22"/>
        </w:rPr>
      </w:pPr>
    </w:p>
    <w:p w14:paraId="3CB18D30" w14:textId="77777777" w:rsidR="00E24D10" w:rsidRPr="00232128" w:rsidRDefault="00E24D10" w:rsidP="069F0BC7">
      <w:pPr>
        <w:ind w:left="720" w:hanging="720"/>
        <w:jc w:val="both"/>
        <w:rPr>
          <w:b/>
          <w:bCs/>
          <w:i/>
          <w:iCs/>
          <w:sz w:val="22"/>
          <w:szCs w:val="22"/>
        </w:rPr>
      </w:pPr>
      <w:r w:rsidRPr="00232128">
        <w:rPr>
          <w:rFonts w:ascii="Arial" w:hAnsi="Arial" w:cs="Arial"/>
          <w:b/>
          <w:bCs/>
          <w:i/>
          <w:iCs/>
          <w:sz w:val="22"/>
          <w:szCs w:val="22"/>
        </w:rPr>
        <w:tab/>
      </w:r>
      <w:r w:rsidRPr="069F0BC7">
        <w:rPr>
          <w:rFonts w:ascii="Arial" w:hAnsi="Arial" w:cs="Arial"/>
          <w:b/>
          <w:bCs/>
          <w:i/>
          <w:iCs/>
          <w:sz w:val="22"/>
          <w:szCs w:val="22"/>
        </w:rPr>
        <w:t xml:space="preserve">Bidders who answer ‘No’ to question 1.6 and who have an annual turnover of over £36m or more </w:t>
      </w:r>
      <w:r w:rsidRPr="069F0BC7">
        <w:rPr>
          <w:rFonts w:ascii="Arial" w:hAnsi="Arial" w:cs="Arial"/>
          <w:b/>
          <w:bCs/>
          <w:i/>
          <w:iCs/>
          <w:sz w:val="22"/>
          <w:szCs w:val="22"/>
          <w:lang w:eastAsia="en-GB"/>
        </w:rPr>
        <w:t>will automatically fail the Legal Obligations schedule. Bidders who answer yes to question 1.6 will be asked to provide evidence of the annual report upon award of contract.</w:t>
      </w:r>
    </w:p>
    <w:p w14:paraId="4BAEA007" w14:textId="77777777" w:rsidR="00C12AFA" w:rsidRPr="00232128" w:rsidRDefault="00C12AFA" w:rsidP="00BC64EF">
      <w:pPr>
        <w:overflowPunct w:val="0"/>
        <w:autoSpaceDE w:val="0"/>
        <w:autoSpaceDN w:val="0"/>
        <w:adjustRightInd w:val="0"/>
        <w:spacing w:line="276" w:lineRule="auto"/>
        <w:textAlignment w:val="baseline"/>
        <w:rPr>
          <w:rFonts w:ascii="Arial" w:hAnsi="Arial" w:cs="Arial"/>
          <w:b/>
          <w:i/>
          <w:sz w:val="22"/>
          <w:szCs w:val="22"/>
          <w:lang w:eastAsia="en-GB"/>
        </w:rPr>
      </w:pPr>
    </w:p>
    <w:p w14:paraId="36E99663" w14:textId="424C9720" w:rsidR="00C12AFA" w:rsidRPr="00C85330" w:rsidRDefault="00E24D10" w:rsidP="00C85330">
      <w:pPr>
        <w:overflowPunct w:val="0"/>
        <w:autoSpaceDE w:val="0"/>
        <w:autoSpaceDN w:val="0"/>
        <w:adjustRightInd w:val="0"/>
        <w:spacing w:line="276" w:lineRule="auto"/>
        <w:textAlignment w:val="baseline"/>
        <w:rPr>
          <w:rFonts w:ascii="Arial" w:hAnsi="Arial"/>
          <w:b/>
          <w:color w:val="000000"/>
          <w:sz w:val="22"/>
          <w:szCs w:val="22"/>
          <w:lang w:eastAsia="en-GB"/>
        </w:rPr>
      </w:pPr>
      <w:r w:rsidRPr="00232128">
        <w:rPr>
          <w:rFonts w:ascii="Arial" w:hAnsi="Arial"/>
          <w:b/>
          <w:color w:val="000000"/>
          <w:sz w:val="22"/>
          <w:szCs w:val="22"/>
          <w:lang w:eastAsia="en-GB"/>
        </w:rPr>
        <w:t>1.7</w:t>
      </w:r>
      <w:r w:rsidR="00C12AFA" w:rsidRPr="00232128">
        <w:rPr>
          <w:rFonts w:ascii="Arial" w:hAnsi="Arial"/>
          <w:b/>
          <w:color w:val="000000"/>
          <w:sz w:val="22"/>
          <w:szCs w:val="22"/>
          <w:lang w:eastAsia="en-GB"/>
        </w:rPr>
        <w:t xml:space="preserve"> </w:t>
      </w:r>
      <w:r w:rsidR="00C85330">
        <w:rPr>
          <w:rFonts w:ascii="Arial" w:hAnsi="Arial"/>
          <w:b/>
          <w:color w:val="000000"/>
          <w:sz w:val="22"/>
          <w:szCs w:val="22"/>
          <w:lang w:eastAsia="en-GB"/>
        </w:rPr>
        <w:tab/>
      </w:r>
      <w:r w:rsidR="00C12AFA" w:rsidRPr="00232128">
        <w:rPr>
          <w:rFonts w:ascii="Arial" w:hAnsi="Arial" w:cs="Arial"/>
          <w:color w:val="000000"/>
          <w:sz w:val="22"/>
          <w:szCs w:val="22"/>
          <w:lang w:eastAsia="en-GB"/>
        </w:rPr>
        <w:t xml:space="preserve">Do you have a Safeguarding policy? </w:t>
      </w:r>
    </w:p>
    <w:p w14:paraId="3A3B29D5" w14:textId="77777777" w:rsidR="00C12AFA" w:rsidRPr="00232128" w:rsidRDefault="00C12AFA" w:rsidP="00C12AFA">
      <w:pPr>
        <w:ind w:left="720"/>
        <w:rPr>
          <w:rFonts w:ascii="Arial" w:hAnsi="Arial" w:cs="Arial"/>
          <w:color w:val="000000"/>
          <w:sz w:val="22"/>
          <w:szCs w:val="22"/>
          <w:lang w:eastAsia="en-GB"/>
        </w:rPr>
      </w:pPr>
    </w:p>
    <w:p w14:paraId="0AC0B05E" w14:textId="4F6A0082" w:rsidR="00C12AFA" w:rsidRPr="00232128" w:rsidRDefault="1D697E38" w:rsidP="00C12AFA">
      <w:pPr>
        <w:overflowPunct w:val="0"/>
        <w:autoSpaceDE w:val="0"/>
        <w:autoSpaceDN w:val="0"/>
        <w:adjustRightInd w:val="0"/>
        <w:spacing w:after="200" w:line="276" w:lineRule="auto"/>
        <w:ind w:firstLine="720"/>
        <w:textAlignment w:val="baseline"/>
        <w:rPr>
          <w:rFonts w:ascii="Arial" w:hAnsi="Arial" w:cs="Arial"/>
          <w:sz w:val="22"/>
          <w:szCs w:val="22"/>
          <w:lang w:eastAsia="en-GB"/>
        </w:rPr>
      </w:pPr>
      <w:r w:rsidRPr="00232128">
        <w:rPr>
          <w:rFonts w:ascii="Arial" w:hAnsi="Arial" w:cs="Arial"/>
          <w:sz w:val="22"/>
          <w:szCs w:val="22"/>
          <w:lang w:eastAsia="en-GB"/>
        </w:rPr>
        <w:t>Yes,</w:t>
      </w:r>
      <w:r w:rsidR="00C12AFA" w:rsidRPr="00232128">
        <w:rPr>
          <w:rFonts w:ascii="Arial" w:hAnsi="Arial" w:cs="Arial"/>
          <w:sz w:val="22"/>
          <w:szCs w:val="22"/>
          <w:lang w:eastAsia="en-GB"/>
        </w:rPr>
        <w:t xml:space="preserve"> have safeguarding policy </w:t>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85330">
        <w:rPr>
          <w:rFonts w:ascii="Arial" w:hAnsi="Arial" w:cs="Arial"/>
          <w:sz w:val="22"/>
          <w:szCs w:val="22"/>
          <w:lang w:eastAsia="en-GB"/>
        </w:rPr>
        <w:tab/>
      </w:r>
      <w:r w:rsidR="00C85330">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tab/>
      </w:r>
      <w:r w:rsidR="00C12AFA" w:rsidRPr="00232128">
        <w:rPr>
          <w:rFonts w:ascii="Arial" w:hAnsi="Arial" w:cs="Arial"/>
          <w:sz w:val="22"/>
          <w:szCs w:val="22"/>
          <w:lang w:eastAsia="en-GB"/>
        </w:rPr>
        <w:fldChar w:fldCharType="begin">
          <w:ffData>
            <w:name w:val="Check2"/>
            <w:enabled/>
            <w:calcOnExit w:val="0"/>
            <w:checkBox>
              <w:sizeAuto/>
              <w:default w:val="0"/>
            </w:checkBox>
          </w:ffData>
        </w:fldChar>
      </w:r>
      <w:r w:rsidR="00C12AFA" w:rsidRPr="00232128">
        <w:rPr>
          <w:rFonts w:ascii="Arial" w:hAnsi="Arial" w:cs="Arial"/>
          <w:sz w:val="22"/>
          <w:szCs w:val="22"/>
          <w:lang w:eastAsia="en-GB"/>
        </w:rPr>
        <w:instrText xml:space="preserve"> FORMCHECKBOX </w:instrText>
      </w:r>
      <w:r w:rsidR="00C12AFA" w:rsidRPr="00232128">
        <w:rPr>
          <w:rFonts w:ascii="Arial" w:hAnsi="Arial" w:cs="Arial"/>
          <w:sz w:val="22"/>
          <w:szCs w:val="22"/>
          <w:lang w:eastAsia="en-GB"/>
        </w:rPr>
      </w:r>
      <w:r w:rsidR="00C12AFA" w:rsidRPr="00232128">
        <w:rPr>
          <w:rFonts w:ascii="Arial" w:hAnsi="Arial" w:cs="Arial"/>
          <w:sz w:val="22"/>
          <w:szCs w:val="22"/>
          <w:lang w:eastAsia="en-GB"/>
        </w:rPr>
        <w:fldChar w:fldCharType="separate"/>
      </w:r>
      <w:r w:rsidR="00C12AFA" w:rsidRPr="00232128">
        <w:rPr>
          <w:rFonts w:ascii="Arial" w:hAnsi="Arial" w:cs="Arial"/>
          <w:sz w:val="22"/>
          <w:szCs w:val="22"/>
          <w:lang w:eastAsia="en-GB"/>
        </w:rPr>
        <w:fldChar w:fldCharType="end"/>
      </w:r>
    </w:p>
    <w:p w14:paraId="6F1B75E0" w14:textId="5C8E0F50" w:rsidR="00C12AFA" w:rsidRPr="00232128" w:rsidRDefault="00C12AFA" w:rsidP="069F0BC7">
      <w:pPr>
        <w:jc w:val="both"/>
        <w:rPr>
          <w:rFonts w:ascii="Arial" w:eastAsia="Calibri" w:hAnsi="Arial" w:cs="Arial"/>
          <w:sz w:val="22"/>
          <w:szCs w:val="22"/>
        </w:rPr>
      </w:pPr>
      <w:r w:rsidRPr="00232128">
        <w:rPr>
          <w:rFonts w:ascii="Arial" w:hAnsi="Arial" w:cs="Arial"/>
          <w:sz w:val="22"/>
          <w:szCs w:val="22"/>
          <w:lang w:eastAsia="en-GB"/>
        </w:rPr>
        <w:t xml:space="preserve">No but will comply with </w:t>
      </w:r>
      <w:r w:rsidR="00A04DCC">
        <w:rPr>
          <w:rFonts w:ascii="Arial" w:hAnsi="Arial" w:cs="Arial"/>
          <w:sz w:val="22"/>
          <w:szCs w:val="22"/>
          <w:lang w:eastAsia="en-GB"/>
        </w:rPr>
        <w:t xml:space="preserve">HTC </w:t>
      </w:r>
      <w:r w:rsidRPr="00232128">
        <w:rPr>
          <w:rFonts w:ascii="Arial" w:hAnsi="Arial" w:cs="Arial"/>
          <w:sz w:val="22"/>
          <w:szCs w:val="22"/>
          <w:lang w:eastAsia="en-GB"/>
        </w:rPr>
        <w:t xml:space="preserve">safeguarding policies </w:t>
      </w:r>
      <w:r w:rsidRPr="00232128">
        <w:rPr>
          <w:rFonts w:ascii="Arial" w:eastAsia="Calibri" w:hAnsi="Arial" w:cs="Arial"/>
          <w:sz w:val="22"/>
          <w:szCs w:val="22"/>
        </w:rPr>
        <w:t xml:space="preserve">pending development of your own safeguarding policy and procedures </w:t>
      </w:r>
      <w:r w:rsidRPr="00232128">
        <w:rPr>
          <w:rFonts w:ascii="Arial" w:hAnsi="Arial" w:cs="Arial"/>
          <w:sz w:val="22"/>
          <w:szCs w:val="22"/>
          <w:lang w:eastAsia="en-GB"/>
        </w:rPr>
        <w:t>prior to award</w:t>
      </w:r>
      <w:r w:rsidRPr="00232128">
        <w:rPr>
          <w:rFonts w:ascii="Arial" w:hAnsi="Arial" w:cs="Arial"/>
          <w:sz w:val="22"/>
          <w:szCs w:val="22"/>
          <w:lang w:eastAsia="en-GB"/>
        </w:rPr>
        <w:tab/>
      </w:r>
      <w:r w:rsidR="00C85330">
        <w:rPr>
          <w:rFonts w:ascii="Arial" w:hAnsi="Arial" w:cs="Arial"/>
          <w:sz w:val="22"/>
          <w:szCs w:val="22"/>
          <w:lang w:eastAsia="en-GB"/>
        </w:rPr>
        <w:tab/>
      </w:r>
      <w:r w:rsidR="00A04DCC">
        <w:rPr>
          <w:rFonts w:ascii="Arial" w:hAnsi="Arial" w:cs="Arial"/>
          <w:sz w:val="22"/>
          <w:szCs w:val="22"/>
          <w:lang w:eastAsia="en-GB"/>
        </w:rPr>
        <w:t xml:space="preserve">                                                   </w:t>
      </w:r>
      <w:r w:rsidR="00C85330">
        <w:rPr>
          <w:rFonts w:ascii="Arial" w:hAnsi="Arial" w:cs="Arial"/>
          <w:sz w:val="22"/>
          <w:szCs w:val="22"/>
          <w:lang w:eastAsia="en-GB"/>
        </w:rPr>
        <w:tab/>
      </w:r>
      <w:r w:rsidR="00C85330">
        <w:rPr>
          <w:rFonts w:ascii="Arial" w:hAnsi="Arial" w:cs="Arial"/>
          <w:sz w:val="22"/>
          <w:szCs w:val="22"/>
          <w:lang w:eastAsia="en-GB"/>
        </w:rPr>
        <w:tab/>
      </w:r>
      <w:r w:rsidR="00C85330">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fldChar w:fldCharType="begin">
          <w:ffData>
            <w:name w:val="Check2"/>
            <w:enabled/>
            <w:calcOnExit w:val="0"/>
            <w:checkBox>
              <w:sizeAuto/>
              <w:default w:val="0"/>
            </w:checkBox>
          </w:ffData>
        </w:fldChar>
      </w:r>
      <w:r w:rsidRPr="00232128">
        <w:rPr>
          <w:rFonts w:ascii="Arial" w:hAnsi="Arial" w:cs="Arial"/>
          <w:sz w:val="22"/>
          <w:szCs w:val="22"/>
          <w:lang w:eastAsia="en-GB"/>
        </w:rPr>
        <w:instrText xml:space="preserve"> FORMCHECKBOX </w:instrText>
      </w:r>
      <w:r w:rsidRPr="00232128">
        <w:rPr>
          <w:rFonts w:ascii="Arial" w:hAnsi="Arial" w:cs="Arial"/>
          <w:sz w:val="22"/>
          <w:szCs w:val="22"/>
          <w:lang w:eastAsia="en-GB"/>
        </w:rPr>
      </w:r>
      <w:r w:rsidRPr="00232128">
        <w:rPr>
          <w:rFonts w:ascii="Arial" w:hAnsi="Arial" w:cs="Arial"/>
          <w:sz w:val="22"/>
          <w:szCs w:val="22"/>
          <w:lang w:eastAsia="en-GB"/>
        </w:rPr>
        <w:fldChar w:fldCharType="separate"/>
      </w:r>
      <w:r w:rsidRPr="00232128">
        <w:rPr>
          <w:rFonts w:ascii="Arial" w:hAnsi="Arial" w:cs="Arial"/>
          <w:sz w:val="22"/>
          <w:szCs w:val="22"/>
          <w:lang w:eastAsia="en-GB"/>
        </w:rPr>
        <w:fldChar w:fldCharType="end"/>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r w:rsidRPr="00232128">
        <w:rPr>
          <w:rFonts w:ascii="Arial" w:hAnsi="Arial" w:cs="Arial"/>
          <w:sz w:val="22"/>
          <w:szCs w:val="22"/>
          <w:lang w:eastAsia="en-GB"/>
        </w:rPr>
        <w:tab/>
      </w:r>
    </w:p>
    <w:p w14:paraId="0B85FF53" w14:textId="01A8A567" w:rsidR="00C12AFA" w:rsidRPr="00C12AFA" w:rsidRDefault="00C12AFA" w:rsidP="069F0BC7">
      <w:pPr>
        <w:jc w:val="both"/>
        <w:rPr>
          <w:rFonts w:ascii="Arial" w:hAnsi="Arial" w:cs="Arial"/>
          <w:sz w:val="24"/>
          <w:szCs w:val="24"/>
          <w:lang w:eastAsia="en-GB"/>
        </w:rPr>
      </w:pPr>
      <w:r w:rsidRPr="00232128">
        <w:rPr>
          <w:rFonts w:ascii="Arial" w:hAnsi="Arial" w:cs="Arial"/>
          <w:sz w:val="22"/>
          <w:szCs w:val="22"/>
          <w:lang w:eastAsia="en-GB"/>
        </w:rPr>
        <w:t xml:space="preserve">No have not got a safeguarding policy and will not comply with </w:t>
      </w:r>
      <w:r w:rsidR="00A04DCC">
        <w:rPr>
          <w:rFonts w:ascii="Arial" w:hAnsi="Arial" w:cs="Arial"/>
          <w:sz w:val="22"/>
          <w:szCs w:val="22"/>
          <w:lang w:eastAsia="en-GB"/>
        </w:rPr>
        <w:t>HTC</w:t>
      </w:r>
      <w:r w:rsidRPr="00232128">
        <w:rPr>
          <w:rFonts w:ascii="Arial" w:hAnsi="Arial" w:cs="Arial"/>
          <w:sz w:val="22"/>
          <w:szCs w:val="22"/>
          <w:lang w:eastAsia="en-GB"/>
        </w:rPr>
        <w:t xml:space="preserve"> policy</w:t>
      </w:r>
      <w:r w:rsidR="00A04DCC">
        <w:rPr>
          <w:rFonts w:ascii="Arial" w:hAnsi="Arial" w:cs="Arial"/>
          <w:sz w:val="22"/>
          <w:szCs w:val="22"/>
          <w:lang w:eastAsia="en-GB"/>
        </w:rPr>
        <w:t xml:space="preserve">                   </w:t>
      </w:r>
      <w:r w:rsidRPr="00232128">
        <w:rPr>
          <w:rFonts w:ascii="Arial" w:hAnsi="Arial" w:cs="Arial"/>
          <w:sz w:val="22"/>
          <w:szCs w:val="22"/>
          <w:lang w:eastAsia="en-GB"/>
        </w:rPr>
        <w:tab/>
      </w:r>
      <w:r w:rsidRPr="007D39ED">
        <w:rPr>
          <w:rFonts w:ascii="Arial" w:hAnsi="Arial" w:cs="Arial"/>
          <w:sz w:val="24"/>
          <w:szCs w:val="24"/>
          <w:lang w:eastAsia="en-GB"/>
        </w:rPr>
        <w:tab/>
      </w:r>
      <w:r w:rsidRPr="007D39ED">
        <w:rPr>
          <w:rFonts w:ascii="Arial" w:hAnsi="Arial" w:cs="Arial"/>
          <w:sz w:val="24"/>
          <w:szCs w:val="24"/>
          <w:lang w:eastAsia="en-GB"/>
        </w:rPr>
        <w:fldChar w:fldCharType="begin">
          <w:ffData>
            <w:name w:val="Check2"/>
            <w:enabled/>
            <w:calcOnExit w:val="0"/>
            <w:checkBox>
              <w:sizeAuto/>
              <w:default w:val="0"/>
            </w:checkBox>
          </w:ffData>
        </w:fldChar>
      </w:r>
      <w:r w:rsidRPr="007D39ED">
        <w:rPr>
          <w:rFonts w:ascii="Arial" w:hAnsi="Arial" w:cs="Arial"/>
          <w:sz w:val="24"/>
          <w:szCs w:val="24"/>
          <w:lang w:eastAsia="en-GB"/>
        </w:rPr>
        <w:instrText xml:space="preserve"> FORMCHECKBOX </w:instrText>
      </w:r>
      <w:r w:rsidRPr="007D39ED">
        <w:rPr>
          <w:rFonts w:ascii="Arial" w:hAnsi="Arial" w:cs="Arial"/>
          <w:sz w:val="24"/>
          <w:szCs w:val="24"/>
          <w:lang w:eastAsia="en-GB"/>
        </w:rPr>
      </w:r>
      <w:r w:rsidRPr="007D39ED">
        <w:rPr>
          <w:rFonts w:ascii="Arial" w:hAnsi="Arial" w:cs="Arial"/>
          <w:sz w:val="24"/>
          <w:szCs w:val="24"/>
          <w:lang w:eastAsia="en-GB"/>
        </w:rPr>
        <w:fldChar w:fldCharType="separate"/>
      </w:r>
      <w:r w:rsidRPr="007D39ED">
        <w:rPr>
          <w:rFonts w:ascii="Arial" w:hAnsi="Arial" w:cs="Arial"/>
          <w:sz w:val="24"/>
          <w:szCs w:val="24"/>
          <w:lang w:eastAsia="en-GB"/>
        </w:rPr>
        <w:fldChar w:fldCharType="end"/>
      </w:r>
    </w:p>
    <w:p w14:paraId="6991D8EA" w14:textId="77777777" w:rsidR="00C12AFA" w:rsidRPr="00C12AFA" w:rsidRDefault="00C12AFA" w:rsidP="00C12AFA">
      <w:pPr>
        <w:overflowPunct w:val="0"/>
        <w:autoSpaceDE w:val="0"/>
        <w:autoSpaceDN w:val="0"/>
        <w:adjustRightInd w:val="0"/>
        <w:spacing w:line="276" w:lineRule="auto"/>
        <w:ind w:left="720"/>
        <w:textAlignment w:val="baseline"/>
        <w:rPr>
          <w:rFonts w:ascii="Arial" w:hAnsi="Arial" w:cs="Arial"/>
          <w:color w:val="000000"/>
          <w:sz w:val="24"/>
          <w:szCs w:val="24"/>
          <w:highlight w:val="yellow"/>
          <w:lang w:eastAsia="en-GB"/>
        </w:rPr>
      </w:pPr>
    </w:p>
    <w:p w14:paraId="1B3B882A" w14:textId="3A2FA696"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 xml:space="preserve">Bidders who answer ‘Yes’ to having </w:t>
      </w:r>
      <w:r w:rsidR="616A5AFB" w:rsidRPr="069F0BC7">
        <w:rPr>
          <w:rFonts w:ascii="Arial" w:hAnsi="Arial" w:cs="Arial"/>
          <w:b/>
          <w:bCs/>
          <w:i/>
          <w:iCs/>
          <w:color w:val="000000" w:themeColor="text1"/>
          <w:sz w:val="22"/>
          <w:szCs w:val="22"/>
          <w:lang w:eastAsia="en-GB"/>
        </w:rPr>
        <w:t>a</w:t>
      </w:r>
      <w:r w:rsidRPr="069F0BC7">
        <w:rPr>
          <w:rFonts w:ascii="Arial" w:hAnsi="Arial" w:cs="Arial"/>
          <w:b/>
          <w:bCs/>
          <w:i/>
          <w:iCs/>
          <w:color w:val="000000" w:themeColor="text1"/>
          <w:sz w:val="22"/>
          <w:szCs w:val="22"/>
          <w:lang w:eastAsia="en-GB"/>
        </w:rPr>
        <w:t xml:space="preserve"> Safeguarding Policy will only receive a Pass if a copy of the policy is provided – label as 1.</w:t>
      </w:r>
      <w:r w:rsidR="00E24D10" w:rsidRPr="069F0BC7">
        <w:rPr>
          <w:rFonts w:ascii="Arial" w:hAnsi="Arial" w:cs="Arial"/>
          <w:b/>
          <w:bCs/>
          <w:i/>
          <w:iCs/>
          <w:color w:val="000000" w:themeColor="text1"/>
          <w:sz w:val="22"/>
          <w:szCs w:val="22"/>
          <w:lang w:eastAsia="en-GB"/>
        </w:rPr>
        <w:t>7</w:t>
      </w:r>
    </w:p>
    <w:p w14:paraId="55E37019" w14:textId="77777777" w:rsidR="00C12AFA" w:rsidRPr="00232128" w:rsidRDefault="00C12AFA" w:rsidP="00C12AFA">
      <w:pPr>
        <w:overflowPunct w:val="0"/>
        <w:autoSpaceDE w:val="0"/>
        <w:autoSpaceDN w:val="0"/>
        <w:adjustRightInd w:val="0"/>
        <w:spacing w:line="276" w:lineRule="auto"/>
        <w:ind w:left="720"/>
        <w:textAlignment w:val="baseline"/>
        <w:rPr>
          <w:rFonts w:ascii="Arial" w:hAnsi="Arial" w:cs="Arial"/>
          <w:b/>
          <w:i/>
          <w:color w:val="000000"/>
          <w:sz w:val="22"/>
          <w:szCs w:val="22"/>
          <w:lang w:eastAsia="en-GB"/>
        </w:rPr>
      </w:pPr>
    </w:p>
    <w:p w14:paraId="11505BCE" w14:textId="6229319B"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 xml:space="preserve">Bidders who answer ‘No but will comply with </w:t>
      </w:r>
      <w:r w:rsidR="00A04DCC">
        <w:rPr>
          <w:rFonts w:ascii="Arial" w:hAnsi="Arial" w:cs="Arial"/>
          <w:b/>
          <w:bCs/>
          <w:i/>
          <w:iCs/>
          <w:color w:val="000000" w:themeColor="text1"/>
          <w:sz w:val="22"/>
          <w:szCs w:val="22"/>
          <w:lang w:eastAsia="en-GB"/>
        </w:rPr>
        <w:t>HTC</w:t>
      </w:r>
      <w:r w:rsidRPr="069F0BC7">
        <w:rPr>
          <w:rFonts w:ascii="Arial" w:hAnsi="Arial" w:cs="Arial"/>
          <w:b/>
          <w:bCs/>
          <w:i/>
          <w:iCs/>
          <w:color w:val="000000" w:themeColor="text1"/>
          <w:sz w:val="22"/>
          <w:szCs w:val="22"/>
          <w:lang w:eastAsia="en-GB"/>
        </w:rPr>
        <w:t xml:space="preserve"> safeguarding policies prior to award’ please provide a method statement that </w:t>
      </w:r>
      <w:r w:rsidRPr="069F0BC7">
        <w:rPr>
          <w:rFonts w:ascii="Arial" w:hAnsi="Arial" w:cs="Arial"/>
          <w:b/>
          <w:bCs/>
          <w:i/>
          <w:iCs/>
          <w:sz w:val="22"/>
          <w:szCs w:val="22"/>
        </w:rPr>
        <w:t xml:space="preserve">details your proposed methodology to ensure compliance with, and the promotion of the principles contained in </w:t>
      </w:r>
      <w:r w:rsidR="00A04DCC">
        <w:rPr>
          <w:rFonts w:ascii="Arial" w:hAnsi="Arial" w:cs="Arial"/>
          <w:b/>
          <w:bCs/>
          <w:i/>
          <w:iCs/>
          <w:sz w:val="22"/>
          <w:szCs w:val="22"/>
        </w:rPr>
        <w:t>HTC</w:t>
      </w:r>
      <w:r w:rsidRPr="069F0BC7">
        <w:rPr>
          <w:rFonts w:ascii="Arial" w:hAnsi="Arial" w:cs="Arial"/>
          <w:b/>
          <w:bCs/>
          <w:i/>
          <w:iCs/>
          <w:sz w:val="22"/>
          <w:szCs w:val="22"/>
        </w:rPr>
        <w:t xml:space="preserve"> Safeguarding Policies and Procedures as well as the development of your own safeguarding policy</w:t>
      </w:r>
      <w:r w:rsidR="00E24D10" w:rsidRPr="069F0BC7">
        <w:rPr>
          <w:rFonts w:ascii="Arial" w:hAnsi="Arial" w:cs="Arial"/>
          <w:b/>
          <w:bCs/>
          <w:i/>
          <w:iCs/>
          <w:color w:val="000000" w:themeColor="text1"/>
          <w:sz w:val="22"/>
          <w:szCs w:val="22"/>
          <w:lang w:eastAsia="en-GB"/>
        </w:rPr>
        <w:t>– label as 1.7</w:t>
      </w:r>
    </w:p>
    <w:p w14:paraId="30EBE11F" w14:textId="1DBC63F8" w:rsidR="2FBD5407" w:rsidRDefault="2FBD5407" w:rsidP="2FBD5407">
      <w:pPr>
        <w:spacing w:line="276" w:lineRule="auto"/>
        <w:ind w:left="720"/>
        <w:rPr>
          <w:rFonts w:ascii="Arial" w:hAnsi="Arial" w:cs="Arial"/>
          <w:b/>
          <w:bCs/>
          <w:i/>
          <w:iCs/>
          <w:sz w:val="22"/>
          <w:szCs w:val="22"/>
        </w:rPr>
      </w:pPr>
    </w:p>
    <w:p w14:paraId="42CCE04D" w14:textId="4F365D90" w:rsidR="7A30B412" w:rsidRDefault="7A30B412" w:rsidP="7A30B412">
      <w:pPr>
        <w:spacing w:line="276" w:lineRule="auto"/>
        <w:ind w:left="720"/>
        <w:rPr>
          <w:rFonts w:ascii="Arial" w:eastAsia="Arial" w:hAnsi="Arial" w:cs="Arial"/>
          <w:sz w:val="22"/>
          <w:szCs w:val="22"/>
        </w:rPr>
      </w:pPr>
    </w:p>
    <w:p w14:paraId="4A0ACC5B" w14:textId="04542FC6" w:rsidR="00C12AFA" w:rsidRPr="00232128" w:rsidRDefault="00C12AFA" w:rsidP="069F0BC7">
      <w:pPr>
        <w:overflowPunct w:val="0"/>
        <w:autoSpaceDE w:val="0"/>
        <w:autoSpaceDN w:val="0"/>
        <w:adjustRightInd w:val="0"/>
        <w:spacing w:line="259" w:lineRule="auto"/>
        <w:jc w:val="both"/>
        <w:textAlignment w:val="baseline"/>
        <w:rPr>
          <w:rFonts w:ascii="Arial" w:hAnsi="Arial" w:cs="Arial"/>
          <w:b/>
          <w:bCs/>
          <w:i/>
          <w:iCs/>
          <w:color w:val="000000"/>
          <w:sz w:val="22"/>
          <w:szCs w:val="22"/>
          <w:lang w:eastAsia="en-GB"/>
        </w:rPr>
      </w:pPr>
      <w:r w:rsidRPr="069F0BC7">
        <w:rPr>
          <w:rFonts w:ascii="Arial" w:hAnsi="Arial" w:cs="Arial"/>
          <w:b/>
          <w:bCs/>
          <w:i/>
          <w:iCs/>
          <w:color w:val="000000" w:themeColor="text1"/>
          <w:sz w:val="22"/>
          <w:szCs w:val="22"/>
          <w:lang w:eastAsia="en-GB"/>
        </w:rPr>
        <w:t>Bidders who answer ‘No</w:t>
      </w:r>
      <w:r w:rsidR="00606852">
        <w:rPr>
          <w:rFonts w:ascii="Arial" w:hAnsi="Arial" w:cs="Arial"/>
          <w:b/>
          <w:bCs/>
          <w:i/>
          <w:iCs/>
          <w:color w:val="000000" w:themeColor="text1"/>
          <w:sz w:val="22"/>
          <w:szCs w:val="22"/>
          <w:lang w:eastAsia="en-GB"/>
        </w:rPr>
        <w:t>’</w:t>
      </w:r>
      <w:r w:rsidRPr="069F0BC7">
        <w:rPr>
          <w:rFonts w:ascii="Arial" w:hAnsi="Arial" w:cs="Arial"/>
          <w:b/>
          <w:bCs/>
          <w:i/>
          <w:iCs/>
          <w:color w:val="000000" w:themeColor="text1"/>
          <w:sz w:val="22"/>
          <w:szCs w:val="22"/>
          <w:lang w:eastAsia="en-GB"/>
        </w:rPr>
        <w:t xml:space="preserve"> have not got a policy and </w:t>
      </w:r>
      <w:r w:rsidR="00606852">
        <w:rPr>
          <w:rFonts w:ascii="Arial" w:hAnsi="Arial" w:cs="Arial"/>
          <w:b/>
          <w:bCs/>
          <w:i/>
          <w:iCs/>
          <w:color w:val="000000" w:themeColor="text1"/>
          <w:sz w:val="22"/>
          <w:szCs w:val="22"/>
          <w:lang w:eastAsia="en-GB"/>
        </w:rPr>
        <w:t xml:space="preserve">as such </w:t>
      </w:r>
      <w:r w:rsidRPr="069F0BC7">
        <w:rPr>
          <w:rFonts w:ascii="Arial" w:hAnsi="Arial" w:cs="Arial"/>
          <w:b/>
          <w:bCs/>
          <w:i/>
          <w:iCs/>
          <w:color w:val="000000" w:themeColor="text1"/>
          <w:sz w:val="22"/>
          <w:szCs w:val="22"/>
          <w:lang w:eastAsia="en-GB"/>
        </w:rPr>
        <w:t xml:space="preserve">will not comply with </w:t>
      </w:r>
      <w:r w:rsidR="000C5F5C">
        <w:rPr>
          <w:rFonts w:ascii="Arial" w:hAnsi="Arial" w:cs="Arial"/>
          <w:b/>
          <w:bCs/>
          <w:i/>
          <w:iCs/>
          <w:color w:val="000000" w:themeColor="text1"/>
          <w:sz w:val="22"/>
          <w:szCs w:val="22"/>
          <w:lang w:eastAsia="en-GB"/>
        </w:rPr>
        <w:t>HTC</w:t>
      </w:r>
      <w:r w:rsidRPr="069F0BC7">
        <w:rPr>
          <w:rFonts w:ascii="Arial" w:hAnsi="Arial" w:cs="Arial"/>
          <w:b/>
          <w:bCs/>
          <w:i/>
          <w:iCs/>
          <w:color w:val="000000" w:themeColor="text1"/>
          <w:sz w:val="22"/>
          <w:szCs w:val="22"/>
          <w:lang w:eastAsia="en-GB"/>
        </w:rPr>
        <w:t xml:space="preserve"> policy</w:t>
      </w:r>
      <w:r w:rsidR="00606852">
        <w:rPr>
          <w:rFonts w:ascii="Arial" w:hAnsi="Arial" w:cs="Arial"/>
          <w:b/>
          <w:bCs/>
          <w:i/>
          <w:iCs/>
          <w:color w:val="000000" w:themeColor="text1"/>
          <w:sz w:val="22"/>
          <w:szCs w:val="22"/>
          <w:lang w:eastAsia="en-GB"/>
        </w:rPr>
        <w:t>,</w:t>
      </w:r>
      <w:r w:rsidRPr="069F0BC7">
        <w:rPr>
          <w:rFonts w:ascii="Arial" w:hAnsi="Arial" w:cs="Arial"/>
          <w:b/>
          <w:bCs/>
          <w:i/>
          <w:iCs/>
          <w:color w:val="000000" w:themeColor="text1"/>
          <w:sz w:val="22"/>
          <w:szCs w:val="22"/>
          <w:lang w:eastAsia="en-GB"/>
        </w:rPr>
        <w:t xml:space="preserve"> will fail the Legal obligations </w:t>
      </w:r>
      <w:r w:rsidR="009E0B0F" w:rsidRPr="069F0BC7">
        <w:rPr>
          <w:rFonts w:ascii="Arial" w:hAnsi="Arial" w:cs="Arial"/>
          <w:b/>
          <w:bCs/>
          <w:i/>
          <w:iCs/>
          <w:color w:val="000000" w:themeColor="text1"/>
          <w:sz w:val="22"/>
          <w:szCs w:val="22"/>
          <w:lang w:eastAsia="en-GB"/>
        </w:rPr>
        <w:t>schedule</w:t>
      </w:r>
      <w:r w:rsidR="525D3B06" w:rsidRPr="069F0BC7">
        <w:rPr>
          <w:rFonts w:ascii="Arial" w:hAnsi="Arial" w:cs="Arial"/>
          <w:b/>
          <w:bCs/>
          <w:i/>
          <w:iCs/>
          <w:color w:val="000000" w:themeColor="text1"/>
          <w:sz w:val="22"/>
          <w:szCs w:val="22"/>
          <w:lang w:eastAsia="en-GB"/>
        </w:rPr>
        <w:t xml:space="preserve">. </w:t>
      </w:r>
    </w:p>
    <w:p w14:paraId="7F6BB8C7" w14:textId="77777777" w:rsidR="00694152" w:rsidRDefault="00694152" w:rsidP="22B47E44">
      <w:pPr>
        <w:rPr>
          <w:rFonts w:ascii="Arial" w:hAnsi="Arial" w:cs="Arial"/>
          <w:sz w:val="22"/>
          <w:szCs w:val="22"/>
          <w:lang w:eastAsia="en-GB"/>
        </w:rPr>
      </w:pPr>
    </w:p>
    <w:p w14:paraId="09AD674E" w14:textId="16DFA415" w:rsidR="22B47E44" w:rsidRDefault="22B47E44" w:rsidP="22B47E44">
      <w:pPr>
        <w:rPr>
          <w:rFonts w:ascii="Arial" w:hAnsi="Arial" w:cs="Arial"/>
          <w:sz w:val="22"/>
          <w:szCs w:val="22"/>
          <w:lang w:eastAsia="en-GB"/>
        </w:rPr>
      </w:pPr>
    </w:p>
    <w:p w14:paraId="0687473A" w14:textId="132110C6" w:rsidR="22B47E44" w:rsidRDefault="22B47E44" w:rsidP="22B47E44">
      <w:pPr>
        <w:rPr>
          <w:rFonts w:ascii="Arial" w:hAnsi="Arial" w:cs="Arial"/>
          <w:sz w:val="22"/>
          <w:szCs w:val="22"/>
          <w:lang w:eastAsia="en-GB"/>
        </w:rPr>
      </w:pPr>
    </w:p>
    <w:p w14:paraId="6EEC9253" w14:textId="36BA18FC" w:rsidR="22B47E44" w:rsidRDefault="22B47E44" w:rsidP="22B47E44">
      <w:pPr>
        <w:rPr>
          <w:rFonts w:ascii="Arial" w:hAnsi="Arial" w:cs="Arial"/>
          <w:sz w:val="22"/>
          <w:szCs w:val="22"/>
          <w:lang w:eastAsia="en-GB"/>
        </w:rPr>
      </w:pPr>
    </w:p>
    <w:p w14:paraId="33591F3D" w14:textId="31E31CC3" w:rsidR="22B47E44" w:rsidRDefault="22B47E44" w:rsidP="22B47E44">
      <w:pPr>
        <w:rPr>
          <w:rFonts w:ascii="Arial" w:hAnsi="Arial" w:cs="Arial"/>
          <w:sz w:val="22"/>
          <w:szCs w:val="22"/>
          <w:lang w:eastAsia="en-GB"/>
        </w:rPr>
      </w:pPr>
    </w:p>
    <w:p w14:paraId="507F1A42" w14:textId="77777777" w:rsidR="00694152" w:rsidRDefault="00694152" w:rsidP="00603168">
      <w:pPr>
        <w:rPr>
          <w:rFonts w:ascii="Arial" w:hAnsi="Arial" w:cs="Arial"/>
          <w:bCs/>
          <w:iCs/>
          <w:sz w:val="22"/>
          <w:szCs w:val="22"/>
          <w:lang w:eastAsia="en-GB"/>
        </w:rPr>
      </w:pPr>
    </w:p>
    <w:p w14:paraId="40E4E8D5" w14:textId="6EEF80C1" w:rsidR="00694152" w:rsidRDefault="00694152" w:rsidP="00603168">
      <w:pPr>
        <w:rPr>
          <w:rFonts w:ascii="Arial" w:hAnsi="Arial" w:cs="Arial"/>
          <w:bCs/>
          <w:iCs/>
          <w:sz w:val="22"/>
          <w:szCs w:val="22"/>
          <w:lang w:eastAsia="en-GB"/>
        </w:rPr>
      </w:pPr>
      <w:r w:rsidRPr="00F80492">
        <w:rPr>
          <w:rFonts w:ascii="Arial" w:hAnsi="Arial" w:cs="Arial"/>
          <w:iCs/>
          <w:noProof/>
          <w:sz w:val="24"/>
          <w:lang w:eastAsia="en-GB"/>
        </w:rPr>
        <mc:AlternateContent>
          <mc:Choice Requires="wps">
            <w:drawing>
              <wp:anchor distT="0" distB="0" distL="114300" distR="114300" simplePos="0" relativeHeight="251658262" behindDoc="0" locked="0" layoutInCell="1" allowOverlap="1" wp14:anchorId="479B7678" wp14:editId="6D98F743">
                <wp:simplePos x="0" y="0"/>
                <wp:positionH relativeFrom="column">
                  <wp:posOffset>0</wp:posOffset>
                </wp:positionH>
                <wp:positionV relativeFrom="margin">
                  <wp:posOffset>-236220</wp:posOffset>
                </wp:positionV>
                <wp:extent cx="6594475" cy="358140"/>
                <wp:effectExtent l="0" t="0" r="15875" b="22860"/>
                <wp:wrapNone/>
                <wp:docPr id="35"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358140"/>
                        </a:xfrm>
                        <a:prstGeom prst="roundRect">
                          <a:avLst>
                            <a:gd name="adj" fmla="val 16667"/>
                          </a:avLst>
                        </a:prstGeom>
                        <a:solidFill>
                          <a:srgbClr val="00A09A"/>
                        </a:solidFill>
                        <a:ln w="9525">
                          <a:solidFill>
                            <a:srgbClr val="969696"/>
                          </a:solidFill>
                          <a:round/>
                          <a:headEnd/>
                          <a:tailEnd/>
                        </a:ln>
                      </wps:spPr>
                      <wps:txbx>
                        <w:txbxContent>
                          <w:p w14:paraId="273DF331" w14:textId="1EAE600C" w:rsidR="00E67B24" w:rsidRPr="00273CD0" w:rsidRDefault="00E67B24" w:rsidP="00694152">
                            <w:pPr>
                              <w:pStyle w:val="Heading1"/>
                              <w:jc w:val="center"/>
                              <w:rPr>
                                <w:rFonts w:ascii="Arial" w:hAnsi="Arial" w:cs="Arial"/>
                                <w:b/>
                                <w:sz w:val="28"/>
                              </w:rPr>
                            </w:pPr>
                            <w:r>
                              <w:rPr>
                                <w:rFonts w:ascii="Arial" w:hAnsi="Arial" w:cs="Arial"/>
                                <w:b/>
                                <w:sz w:val="28"/>
                              </w:rPr>
                              <w:t>7</w:t>
                            </w:r>
                            <w:r w:rsidRPr="00273CD0">
                              <w:rPr>
                                <w:rFonts w:ascii="Arial" w:hAnsi="Arial" w:cs="Arial"/>
                                <w:b/>
                                <w:sz w:val="28"/>
                              </w:rPr>
                              <w:t xml:space="preserve"> Pric</w:t>
                            </w:r>
                            <w:r>
                              <w:rPr>
                                <w:rFonts w:ascii="Arial" w:hAnsi="Arial" w:cs="Arial"/>
                                <w:b/>
                                <w:sz w:val="28"/>
                              </w:rPr>
                              <w:t>e 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B7678" id="Rectangle: Rounded Corners 35" o:spid="_x0000_s1034" style="position:absolute;margin-left:0;margin-top:-18.6pt;width:519.25pt;height:28.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" fillcolor="#00a09a" strokecolor="#969696">
                <v:textbox>
                  <w:txbxContent>
                    <w:p w14:paraId="273DF331" w14:textId="1EAE600C" w:rsidR="00E67B24" w:rsidRPr="00273CD0" w:rsidRDefault="00E67B24" w:rsidP="00694152">
                      <w:pPr>
                        <w:pStyle w:val="Heading1"/>
                        <w:jc w:val="center"/>
                        <w:rPr>
                          <w:rFonts w:ascii="Arial" w:hAnsi="Arial" w:cs="Arial"/>
                          <w:b/>
                          <w:sz w:val="28"/>
                        </w:rPr>
                      </w:pPr>
                      <w:r>
                        <w:rPr>
                          <w:rFonts w:ascii="Arial" w:hAnsi="Arial" w:cs="Arial"/>
                          <w:b/>
                          <w:sz w:val="28"/>
                        </w:rPr>
                        <w:t>7</w:t>
                      </w:r>
                      <w:r w:rsidRPr="00273CD0">
                        <w:rPr>
                          <w:rFonts w:ascii="Arial" w:hAnsi="Arial" w:cs="Arial"/>
                          <w:b/>
                          <w:sz w:val="28"/>
                        </w:rPr>
                        <w:t xml:space="preserve"> Pric</w:t>
                      </w:r>
                      <w:r>
                        <w:rPr>
                          <w:rFonts w:ascii="Arial" w:hAnsi="Arial" w:cs="Arial"/>
                          <w:b/>
                          <w:sz w:val="28"/>
                        </w:rPr>
                        <w:t>e List</w:t>
                      </w:r>
                    </w:p>
                  </w:txbxContent>
                </v:textbox>
                <w10:wrap anchory="margin"/>
              </v:roundrect>
            </w:pict>
          </mc:Fallback>
        </mc:AlternateContent>
      </w:r>
    </w:p>
    <w:p w14:paraId="33E304DA" w14:textId="77777777" w:rsidR="00694152" w:rsidRDefault="00694152" w:rsidP="00603168">
      <w:pPr>
        <w:rPr>
          <w:rFonts w:ascii="Arial" w:hAnsi="Arial" w:cs="Arial"/>
          <w:bCs/>
          <w:iCs/>
          <w:sz w:val="22"/>
          <w:szCs w:val="22"/>
          <w:lang w:eastAsia="en-GB"/>
        </w:rPr>
      </w:pPr>
    </w:p>
    <w:p w14:paraId="6357D372" w14:textId="05CAE8EF" w:rsidR="00E80947" w:rsidRPr="00C3153B" w:rsidRDefault="001B137E" w:rsidP="069F0BC7">
      <w:pPr>
        <w:jc w:val="both"/>
        <w:rPr>
          <w:rFonts w:ascii="Arial" w:hAnsi="Arial" w:cs="Arial"/>
          <w:sz w:val="22"/>
          <w:szCs w:val="22"/>
        </w:rPr>
      </w:pPr>
      <w:r w:rsidRPr="069F0BC7">
        <w:rPr>
          <w:rFonts w:ascii="Arial" w:hAnsi="Arial" w:cs="Arial"/>
          <w:sz w:val="22"/>
          <w:szCs w:val="22"/>
          <w:lang w:eastAsia="en-GB"/>
        </w:rPr>
        <w:t>P</w:t>
      </w:r>
      <w:r w:rsidR="00F80492" w:rsidRPr="069F0BC7">
        <w:rPr>
          <w:rFonts w:ascii="Arial" w:hAnsi="Arial" w:cs="Arial"/>
          <w:sz w:val="22"/>
          <w:szCs w:val="22"/>
        </w:rPr>
        <w:t>rices are to be</w:t>
      </w:r>
      <w:r w:rsidR="00425B80" w:rsidRPr="069F0BC7">
        <w:rPr>
          <w:rFonts w:ascii="Arial" w:hAnsi="Arial" w:cs="Arial"/>
          <w:sz w:val="22"/>
          <w:szCs w:val="22"/>
        </w:rPr>
        <w:t xml:space="preserve"> completed within the Price List section of the Contract Data. Prices are to be</w:t>
      </w:r>
      <w:r w:rsidR="00F80492" w:rsidRPr="069F0BC7">
        <w:rPr>
          <w:rFonts w:ascii="Arial" w:hAnsi="Arial" w:cs="Arial"/>
          <w:sz w:val="22"/>
          <w:szCs w:val="22"/>
        </w:rPr>
        <w:t xml:space="preserve"> submitted in Pounds Sterling and exclusive of </w:t>
      </w:r>
      <w:r w:rsidR="3DAC2C3A" w:rsidRPr="069F0BC7">
        <w:rPr>
          <w:rFonts w:ascii="Arial" w:hAnsi="Arial" w:cs="Arial"/>
          <w:sz w:val="22"/>
          <w:szCs w:val="22"/>
        </w:rPr>
        <w:t>VAT (Value Added Tax)</w:t>
      </w:r>
      <w:r w:rsidR="00F80492" w:rsidRPr="069F0BC7">
        <w:rPr>
          <w:rFonts w:ascii="Arial" w:hAnsi="Arial" w:cs="Arial"/>
          <w:sz w:val="22"/>
          <w:szCs w:val="22"/>
        </w:rPr>
        <w:t>. It should be assumed that all the requirements under the specification should be inc</w:t>
      </w:r>
      <w:r w:rsidR="00E80947" w:rsidRPr="069F0BC7">
        <w:rPr>
          <w:rFonts w:ascii="Arial" w:hAnsi="Arial" w:cs="Arial"/>
          <w:sz w:val="22"/>
          <w:szCs w:val="22"/>
        </w:rPr>
        <w:t xml:space="preserve">luded in the costing proposal. </w:t>
      </w:r>
    </w:p>
    <w:p w14:paraId="0088F73C" w14:textId="77777777" w:rsidR="00F80492" w:rsidRPr="00C3153B" w:rsidRDefault="00F80492" w:rsidP="00F80492">
      <w:pPr>
        <w:jc w:val="both"/>
        <w:rPr>
          <w:rFonts w:ascii="Arial" w:hAnsi="Arial" w:cs="Arial"/>
          <w:sz w:val="22"/>
          <w:szCs w:val="22"/>
        </w:rPr>
      </w:pPr>
    </w:p>
    <w:p w14:paraId="2181575F" w14:textId="77777777" w:rsidR="00F80492" w:rsidRPr="00C3153B" w:rsidRDefault="00F80492" w:rsidP="00F80492">
      <w:pPr>
        <w:widowControl w:val="0"/>
        <w:jc w:val="both"/>
        <w:outlineLvl w:val="4"/>
        <w:rPr>
          <w:rFonts w:ascii="Arial" w:hAnsi="Arial" w:cs="Arial"/>
          <w:b/>
          <w:sz w:val="22"/>
          <w:szCs w:val="22"/>
        </w:rPr>
      </w:pPr>
      <w:r w:rsidRPr="00C3153B">
        <w:rPr>
          <w:rFonts w:ascii="Arial" w:hAnsi="Arial" w:cs="Arial"/>
          <w:b/>
          <w:sz w:val="22"/>
          <w:szCs w:val="22"/>
        </w:rPr>
        <w:t>Costs</w:t>
      </w:r>
    </w:p>
    <w:p w14:paraId="6A4BA9C3" w14:textId="77777777" w:rsidR="003353A7" w:rsidRPr="009E71A2" w:rsidRDefault="003353A7" w:rsidP="00F80492">
      <w:pPr>
        <w:jc w:val="both"/>
        <w:rPr>
          <w:rFonts w:ascii="Arial" w:hAnsi="Arial" w:cs="Arial"/>
          <w:sz w:val="22"/>
          <w:szCs w:val="22"/>
        </w:rPr>
      </w:pPr>
    </w:p>
    <w:p w14:paraId="0B24C96C" w14:textId="04DE7C86" w:rsidR="003353A7" w:rsidRPr="003353A7" w:rsidRDefault="5D2C2F30" w:rsidP="003353A7">
      <w:pPr>
        <w:jc w:val="both"/>
        <w:rPr>
          <w:rFonts w:ascii="Arial" w:hAnsi="Arial" w:cs="Arial"/>
          <w:sz w:val="22"/>
          <w:szCs w:val="22"/>
        </w:rPr>
      </w:pPr>
      <w:r w:rsidRPr="542EC4D4">
        <w:rPr>
          <w:rFonts w:ascii="Arial" w:hAnsi="Arial" w:cs="Arial"/>
          <w:sz w:val="22"/>
          <w:szCs w:val="22"/>
        </w:rPr>
        <w:t xml:space="preserve">The </w:t>
      </w:r>
      <w:r w:rsidR="3855DB31" w:rsidRPr="542EC4D4">
        <w:rPr>
          <w:rFonts w:ascii="Arial" w:hAnsi="Arial" w:cs="Arial"/>
          <w:sz w:val="22"/>
          <w:szCs w:val="22"/>
        </w:rPr>
        <w:t>Contractor</w:t>
      </w:r>
      <w:r w:rsidRPr="542EC4D4">
        <w:rPr>
          <w:rFonts w:ascii="Arial" w:hAnsi="Arial" w:cs="Arial"/>
          <w:sz w:val="22"/>
          <w:szCs w:val="22"/>
        </w:rPr>
        <w:t xml:space="preserve"> shall complete the </w:t>
      </w:r>
      <w:r w:rsidR="52D94538" w:rsidRPr="542EC4D4">
        <w:rPr>
          <w:rFonts w:ascii="Arial" w:hAnsi="Arial" w:cs="Arial"/>
          <w:sz w:val="22"/>
          <w:szCs w:val="22"/>
        </w:rPr>
        <w:t xml:space="preserve">price list </w:t>
      </w:r>
      <w:r w:rsidRPr="542EC4D4">
        <w:rPr>
          <w:rFonts w:ascii="Arial" w:hAnsi="Arial" w:cs="Arial"/>
          <w:sz w:val="22"/>
          <w:szCs w:val="22"/>
        </w:rPr>
        <w:t xml:space="preserve">detailing the cost </w:t>
      </w:r>
      <w:r w:rsidR="138845CB" w:rsidRPr="542EC4D4">
        <w:rPr>
          <w:rFonts w:ascii="Arial" w:hAnsi="Arial" w:cs="Arial"/>
          <w:sz w:val="22"/>
          <w:szCs w:val="22"/>
        </w:rPr>
        <w:t>for</w:t>
      </w:r>
      <w:r w:rsidRPr="542EC4D4">
        <w:rPr>
          <w:rFonts w:ascii="Arial" w:hAnsi="Arial" w:cs="Arial"/>
          <w:sz w:val="22"/>
          <w:szCs w:val="22"/>
        </w:rPr>
        <w:t xml:space="preserve"> </w:t>
      </w:r>
      <w:r w:rsidR="00C51DE2">
        <w:rPr>
          <w:rFonts w:ascii="Arial" w:hAnsi="Arial" w:cs="Arial"/>
          <w:sz w:val="22"/>
          <w:szCs w:val="22"/>
        </w:rPr>
        <w:t>HTC/0052024</w:t>
      </w:r>
      <w:r w:rsidR="72B3EA0F" w:rsidRPr="542EC4D4">
        <w:rPr>
          <w:rFonts w:ascii="Arial" w:hAnsi="Arial" w:cs="Arial"/>
          <w:sz w:val="22"/>
          <w:szCs w:val="22"/>
        </w:rPr>
        <w:t xml:space="preserve"> per the attached specificatio</w:t>
      </w:r>
      <w:r w:rsidR="0E699429" w:rsidRPr="542EC4D4">
        <w:rPr>
          <w:rFonts w:ascii="Arial" w:hAnsi="Arial" w:cs="Arial"/>
          <w:sz w:val="22"/>
          <w:szCs w:val="22"/>
        </w:rPr>
        <w:t>n</w:t>
      </w:r>
      <w:r w:rsidR="72B3EA0F" w:rsidRPr="542EC4D4">
        <w:rPr>
          <w:rFonts w:ascii="Arial" w:hAnsi="Arial" w:cs="Arial"/>
          <w:sz w:val="22"/>
          <w:szCs w:val="22"/>
        </w:rPr>
        <w:t>s</w:t>
      </w:r>
      <w:r w:rsidR="650DB561" w:rsidRPr="542EC4D4">
        <w:rPr>
          <w:rFonts w:ascii="Arial" w:hAnsi="Arial" w:cs="Arial"/>
          <w:sz w:val="22"/>
          <w:szCs w:val="22"/>
        </w:rPr>
        <w:t xml:space="preserve">. </w:t>
      </w:r>
    </w:p>
    <w:p w14:paraId="491242E8" w14:textId="77777777" w:rsidR="0005579D" w:rsidRDefault="0005579D" w:rsidP="00F80492">
      <w:pPr>
        <w:jc w:val="both"/>
        <w:rPr>
          <w:rFonts w:ascii="Arial" w:hAnsi="Arial" w:cs="Arial"/>
          <w:sz w:val="22"/>
          <w:szCs w:val="22"/>
        </w:rPr>
      </w:pPr>
    </w:p>
    <w:p w14:paraId="23E2D6D6" w14:textId="64593183" w:rsidR="00F80492" w:rsidRPr="00C3153B" w:rsidRDefault="00F80492" w:rsidP="00F80492">
      <w:pPr>
        <w:jc w:val="both"/>
        <w:rPr>
          <w:rFonts w:ascii="Arial" w:hAnsi="Arial" w:cs="Arial"/>
          <w:sz w:val="22"/>
          <w:szCs w:val="22"/>
        </w:rPr>
      </w:pPr>
      <w:r w:rsidRPr="00C3153B">
        <w:rPr>
          <w:rFonts w:ascii="Arial" w:hAnsi="Arial" w:cs="Arial"/>
          <w:sz w:val="22"/>
          <w:szCs w:val="22"/>
        </w:rPr>
        <w:t xml:space="preserve">No additional costs will be considered by </w:t>
      </w:r>
      <w:r w:rsidR="00A04DCC">
        <w:rPr>
          <w:rFonts w:ascii="Arial" w:hAnsi="Arial" w:cs="Arial"/>
          <w:sz w:val="22"/>
          <w:szCs w:val="22"/>
        </w:rPr>
        <w:t>HTC</w:t>
      </w:r>
      <w:r w:rsidRPr="00C3153B">
        <w:rPr>
          <w:rFonts w:ascii="Arial" w:hAnsi="Arial" w:cs="Arial"/>
          <w:sz w:val="22"/>
          <w:szCs w:val="22"/>
        </w:rPr>
        <w:t xml:space="preserve"> unless these are clearly stated in the </w:t>
      </w:r>
      <w:r w:rsidR="005D5E30">
        <w:rPr>
          <w:rFonts w:ascii="Arial" w:hAnsi="Arial" w:cs="Arial"/>
          <w:sz w:val="22"/>
          <w:szCs w:val="22"/>
        </w:rPr>
        <w:t>Price List.</w:t>
      </w:r>
    </w:p>
    <w:p w14:paraId="70E7F368" w14:textId="77777777" w:rsidR="00F80492" w:rsidRPr="00C3153B" w:rsidRDefault="00F80492" w:rsidP="00F80492">
      <w:pPr>
        <w:keepNext/>
        <w:tabs>
          <w:tab w:val="num" w:pos="0"/>
        </w:tabs>
        <w:rPr>
          <w:rFonts w:ascii="Arial" w:hAnsi="Arial"/>
          <w:sz w:val="22"/>
          <w:szCs w:val="22"/>
          <w:lang w:eastAsia="en-GB"/>
        </w:rPr>
      </w:pPr>
    </w:p>
    <w:p w14:paraId="42494E1C" w14:textId="51D50053" w:rsidR="00606852" w:rsidRDefault="00F80492" w:rsidP="2FBD5407">
      <w:pPr>
        <w:keepNext/>
        <w:widowControl w:val="0"/>
        <w:adjustRightInd w:val="0"/>
        <w:spacing w:line="259" w:lineRule="auto"/>
        <w:jc w:val="both"/>
        <w:textAlignment w:val="baseline"/>
      </w:pPr>
      <w:r w:rsidRPr="4B3018F9">
        <w:rPr>
          <w:rFonts w:ascii="Arial" w:hAnsi="Arial"/>
          <w:sz w:val="22"/>
          <w:szCs w:val="22"/>
          <w:lang w:eastAsia="en-GB"/>
        </w:rPr>
        <w:t xml:space="preserve">Please confirm you agree to </w:t>
      </w:r>
      <w:r w:rsidR="000B7B8A" w:rsidRPr="4B3018F9">
        <w:rPr>
          <w:rFonts w:ascii="Arial" w:hAnsi="Arial"/>
          <w:sz w:val="22"/>
          <w:szCs w:val="22"/>
          <w:lang w:eastAsia="en-GB"/>
        </w:rPr>
        <w:t>a</w:t>
      </w:r>
      <w:r w:rsidRPr="4B3018F9">
        <w:rPr>
          <w:rFonts w:ascii="Arial" w:hAnsi="Arial"/>
          <w:sz w:val="22"/>
          <w:szCs w:val="22"/>
          <w:lang w:eastAsia="en-GB"/>
        </w:rPr>
        <w:t xml:space="preserve"> fixed price </w:t>
      </w:r>
      <w:r w:rsidR="00606852" w:rsidRPr="4B3018F9">
        <w:rPr>
          <w:rFonts w:ascii="Arial" w:hAnsi="Arial"/>
          <w:sz w:val="22"/>
          <w:szCs w:val="22"/>
          <w:lang w:eastAsia="en-GB"/>
        </w:rPr>
        <w:t>contract.</w:t>
      </w:r>
      <w:r w:rsidR="5A2C9CA1" w:rsidRPr="4B3018F9">
        <w:rPr>
          <w:rFonts w:ascii="Arial" w:hAnsi="Arial"/>
          <w:sz w:val="22"/>
          <w:szCs w:val="22"/>
          <w:lang w:eastAsia="en-GB"/>
        </w:rPr>
        <w:t xml:space="preserve"> </w:t>
      </w:r>
      <w:r>
        <w:tab/>
      </w:r>
      <w:r>
        <w:tab/>
      </w:r>
      <w:r>
        <w:tab/>
      </w:r>
      <w:r>
        <w:tab/>
      </w:r>
      <w:r>
        <w:tab/>
      </w:r>
      <w:r>
        <w:tab/>
      </w:r>
      <w:r>
        <w:tab/>
      </w:r>
    </w:p>
    <w:p w14:paraId="54F9D573" w14:textId="77777777" w:rsidR="00606852" w:rsidRDefault="00606852" w:rsidP="2FBD5407">
      <w:pPr>
        <w:keepNext/>
        <w:widowControl w:val="0"/>
        <w:adjustRightInd w:val="0"/>
        <w:spacing w:line="259" w:lineRule="auto"/>
        <w:jc w:val="both"/>
        <w:textAlignment w:val="baseline"/>
      </w:pPr>
    </w:p>
    <w:p w14:paraId="030F0C43" w14:textId="77777777" w:rsidR="00606852" w:rsidRDefault="00606852" w:rsidP="2FBD5407">
      <w:pPr>
        <w:keepNext/>
        <w:widowControl w:val="0"/>
        <w:adjustRightInd w:val="0"/>
        <w:spacing w:line="259" w:lineRule="auto"/>
        <w:jc w:val="both"/>
        <w:textAlignment w:val="baseline"/>
      </w:pPr>
    </w:p>
    <w:p w14:paraId="56111F88" w14:textId="24B4E006" w:rsidR="00F80492" w:rsidRPr="00C3153B" w:rsidRDefault="00F80492" w:rsidP="2FBD5407">
      <w:pPr>
        <w:keepNext/>
        <w:widowControl w:val="0"/>
        <w:adjustRightInd w:val="0"/>
        <w:spacing w:line="259" w:lineRule="auto"/>
        <w:jc w:val="both"/>
        <w:textAlignment w:val="baseline"/>
        <w:rPr>
          <w:rFonts w:ascii="Arial" w:hAnsi="Arial"/>
          <w:sz w:val="22"/>
          <w:szCs w:val="22"/>
          <w:lang w:eastAsia="en-GB"/>
        </w:rPr>
      </w:pPr>
      <w:r w:rsidRPr="22B47E44">
        <w:rPr>
          <w:rFonts w:ascii="Arial" w:hAnsi="Arial"/>
          <w:b/>
          <w:bCs/>
          <w:sz w:val="22"/>
          <w:szCs w:val="22"/>
          <w:lang w:eastAsia="en-GB"/>
        </w:rPr>
        <w:t>Yes</w:t>
      </w:r>
      <w:r w:rsidR="66FF4EEE" w:rsidRPr="22B47E44">
        <w:rPr>
          <w:rFonts w:ascii="Arial" w:hAnsi="Arial"/>
          <w:b/>
          <w:bCs/>
          <w:sz w:val="22"/>
          <w:szCs w:val="22"/>
          <w:lang w:eastAsia="en-GB"/>
        </w:rPr>
        <w:t>/</w:t>
      </w:r>
      <w:r w:rsidRPr="22B47E44">
        <w:rPr>
          <w:rFonts w:ascii="Arial" w:hAnsi="Arial"/>
          <w:b/>
          <w:bCs/>
          <w:sz w:val="22"/>
          <w:szCs w:val="22"/>
          <w:lang w:eastAsia="en-GB"/>
        </w:rPr>
        <w:t xml:space="preserve"> </w:t>
      </w:r>
      <w:r w:rsidRPr="00C3153B">
        <w:rPr>
          <w:rFonts w:ascii="Arial" w:hAnsi="Arial"/>
          <w:sz w:val="22"/>
          <w:szCs w:val="22"/>
          <w:lang w:eastAsia="en-GB"/>
        </w:rPr>
        <w:fldChar w:fldCharType="begin">
          <w:ffData>
            <w:name w:val="Check1"/>
            <w:enabled/>
            <w:calcOnExit w:val="0"/>
            <w:checkBox>
              <w:sizeAuto/>
              <w:default w:val="0"/>
            </w:checkBox>
          </w:ffData>
        </w:fldChar>
      </w:r>
      <w:r w:rsidRPr="00C3153B">
        <w:rPr>
          <w:rFonts w:ascii="Arial" w:hAnsi="Arial"/>
          <w:sz w:val="22"/>
          <w:szCs w:val="22"/>
          <w:lang w:eastAsia="en-GB"/>
        </w:rPr>
        <w:instrText xml:space="preserve"> FORMCHECKBOX </w:instrText>
      </w:r>
      <w:r w:rsidRPr="00C3153B">
        <w:rPr>
          <w:rFonts w:ascii="Arial" w:hAnsi="Arial"/>
          <w:sz w:val="22"/>
          <w:szCs w:val="22"/>
          <w:lang w:eastAsia="en-GB"/>
        </w:rPr>
      </w:r>
      <w:r w:rsidRPr="00C3153B">
        <w:rPr>
          <w:rFonts w:ascii="Arial" w:hAnsi="Arial"/>
          <w:sz w:val="22"/>
          <w:szCs w:val="22"/>
          <w:lang w:eastAsia="en-GB"/>
        </w:rPr>
        <w:fldChar w:fldCharType="separate"/>
      </w:r>
      <w:r w:rsidRPr="00C3153B">
        <w:rPr>
          <w:rFonts w:ascii="Arial" w:hAnsi="Arial"/>
          <w:sz w:val="22"/>
          <w:szCs w:val="22"/>
          <w:lang w:eastAsia="en-GB"/>
        </w:rPr>
        <w:fldChar w:fldCharType="end"/>
      </w:r>
      <w:r w:rsidRPr="22B47E44">
        <w:rPr>
          <w:rFonts w:ascii="Arial" w:hAnsi="Arial"/>
          <w:b/>
          <w:bCs/>
          <w:sz w:val="22"/>
          <w:szCs w:val="22"/>
          <w:lang w:eastAsia="en-GB"/>
        </w:rPr>
        <w:t>No</w:t>
      </w:r>
      <w:r w:rsidRPr="00C3153B">
        <w:rPr>
          <w:rFonts w:ascii="Arial" w:hAnsi="Arial"/>
          <w:sz w:val="22"/>
          <w:szCs w:val="22"/>
          <w:lang w:eastAsia="en-GB"/>
        </w:rPr>
        <w:t xml:space="preserve"> </w:t>
      </w:r>
      <w:r w:rsidRPr="00C3153B">
        <w:rPr>
          <w:rFonts w:ascii="Arial" w:hAnsi="Arial"/>
          <w:sz w:val="22"/>
          <w:szCs w:val="22"/>
          <w:lang w:eastAsia="en-GB"/>
        </w:rPr>
        <w:fldChar w:fldCharType="begin">
          <w:ffData>
            <w:name w:val="Check2"/>
            <w:enabled/>
            <w:calcOnExit w:val="0"/>
            <w:checkBox>
              <w:sizeAuto/>
              <w:default w:val="0"/>
            </w:checkBox>
          </w:ffData>
        </w:fldChar>
      </w:r>
      <w:r w:rsidRPr="00C3153B">
        <w:rPr>
          <w:rFonts w:ascii="Arial" w:hAnsi="Arial"/>
          <w:sz w:val="22"/>
          <w:szCs w:val="22"/>
          <w:lang w:eastAsia="en-GB"/>
        </w:rPr>
        <w:instrText xml:space="preserve"> FORMCHECKBOX </w:instrText>
      </w:r>
      <w:r w:rsidRPr="00C3153B">
        <w:rPr>
          <w:rFonts w:ascii="Arial" w:hAnsi="Arial"/>
          <w:sz w:val="22"/>
          <w:szCs w:val="22"/>
          <w:lang w:eastAsia="en-GB"/>
        </w:rPr>
      </w:r>
      <w:r w:rsidRPr="00C3153B">
        <w:rPr>
          <w:rFonts w:ascii="Arial" w:hAnsi="Arial"/>
          <w:sz w:val="22"/>
          <w:szCs w:val="22"/>
          <w:lang w:eastAsia="en-GB"/>
        </w:rPr>
        <w:fldChar w:fldCharType="separate"/>
      </w:r>
      <w:r w:rsidRPr="00C3153B">
        <w:rPr>
          <w:rFonts w:ascii="Arial" w:hAnsi="Arial"/>
          <w:sz w:val="22"/>
          <w:szCs w:val="22"/>
          <w:lang w:eastAsia="en-GB"/>
        </w:rPr>
        <w:fldChar w:fldCharType="end"/>
      </w:r>
    </w:p>
    <w:p w14:paraId="1518B938" w14:textId="77777777" w:rsidR="00F80492" w:rsidRPr="00541979" w:rsidRDefault="00F80492" w:rsidP="00541979">
      <w:pPr>
        <w:rPr>
          <w:rFonts w:ascii="Arial" w:hAnsi="Arial" w:cs="Arial"/>
          <w:sz w:val="24"/>
        </w:rPr>
      </w:pPr>
      <w:r w:rsidRPr="00F80492">
        <w:rPr>
          <w:rFonts w:ascii="Arial" w:hAnsi="Arial" w:cs="Arial"/>
          <w:b/>
          <w:i/>
          <w:sz w:val="24"/>
          <w:szCs w:val="24"/>
          <w:lang w:eastAsia="en-GB"/>
        </w:rPr>
        <w:br w:type="page"/>
      </w:r>
    </w:p>
    <w:p w14:paraId="7086477F" w14:textId="5C8E286F" w:rsidR="00F80492" w:rsidRPr="00F80492" w:rsidRDefault="00FE3B72" w:rsidP="005E3714">
      <w:pPr>
        <w:overflowPunct w:val="0"/>
        <w:autoSpaceDE w:val="0"/>
        <w:autoSpaceDN w:val="0"/>
        <w:adjustRightInd w:val="0"/>
        <w:spacing w:line="276" w:lineRule="auto"/>
        <w:ind w:left="720" w:hanging="720"/>
        <w:textAlignment w:val="baseline"/>
        <w:rPr>
          <w:rFonts w:ascii="Arial" w:hAnsi="Arial" w:cs="Arial"/>
          <w:sz w:val="24"/>
        </w:rPr>
      </w:pPr>
      <w:r w:rsidRPr="00F80492">
        <w:rPr>
          <w:rFonts w:ascii="Arial" w:hAnsi="Arial" w:cs="Arial"/>
          <w:noProof/>
          <w:sz w:val="24"/>
          <w:lang w:eastAsia="en-GB"/>
        </w:rPr>
        <w:lastRenderedPageBreak/>
        <mc:AlternateContent>
          <mc:Choice Requires="wps">
            <w:drawing>
              <wp:anchor distT="0" distB="0" distL="114300" distR="114300" simplePos="0" relativeHeight="251658244" behindDoc="0" locked="0" layoutInCell="1" allowOverlap="1" wp14:anchorId="751865D8" wp14:editId="3FC3441D">
                <wp:simplePos x="0" y="0"/>
                <wp:positionH relativeFrom="column">
                  <wp:posOffset>41564</wp:posOffset>
                </wp:positionH>
                <wp:positionV relativeFrom="margin">
                  <wp:posOffset>-110836</wp:posOffset>
                </wp:positionV>
                <wp:extent cx="6906144" cy="365760"/>
                <wp:effectExtent l="0" t="0" r="28575" b="15240"/>
                <wp:wrapNone/>
                <wp:docPr id="34"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6144" cy="365760"/>
                        </a:xfrm>
                        <a:prstGeom prst="roundRect">
                          <a:avLst>
                            <a:gd name="adj" fmla="val 16667"/>
                          </a:avLst>
                        </a:prstGeom>
                        <a:solidFill>
                          <a:srgbClr val="00A09A"/>
                        </a:solidFill>
                        <a:ln w="9525">
                          <a:solidFill>
                            <a:srgbClr val="969696"/>
                          </a:solidFill>
                          <a:round/>
                          <a:headEnd/>
                          <a:tailEnd/>
                        </a:ln>
                      </wps:spPr>
                      <wps:txbx>
                        <w:txbxContent>
                          <w:p w14:paraId="51CC32D6" w14:textId="77777777" w:rsidR="00E67B24" w:rsidRDefault="00E67B24" w:rsidP="00F80492">
                            <w:pPr>
                              <w:pStyle w:val="Heading1"/>
                              <w:jc w:val="center"/>
                              <w:rPr>
                                <w:rFonts w:ascii="Arial" w:hAnsi="Arial" w:cs="Arial"/>
                                <w:b/>
                                <w:bCs/>
                                <w:sz w:val="28"/>
                              </w:rPr>
                            </w:pPr>
                            <w:r>
                              <w:rPr>
                                <w:rFonts w:ascii="Arial" w:hAnsi="Arial" w:cs="Arial"/>
                                <w:b/>
                                <w:bCs/>
                                <w:sz w:val="28"/>
                              </w:rPr>
                              <w:t>8 Supporting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865D8" id="Rectangle: Rounded Corners 34" o:spid="_x0000_s1035" style="position:absolute;left:0;text-align:left;margin-left:3.25pt;margin-top:-8.75pt;width:543.8pt;height:28.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" fillcolor="#00a09a" strokecolor="#969696">
                <v:textbox>
                  <w:txbxContent>
                    <w:p w14:paraId="51CC32D6" w14:textId="77777777" w:rsidR="00E67B24" w:rsidRDefault="00E67B24" w:rsidP="00F80492">
                      <w:pPr>
                        <w:pStyle w:val="Heading1"/>
                        <w:jc w:val="center"/>
                        <w:rPr>
                          <w:rFonts w:ascii="Arial" w:hAnsi="Arial" w:cs="Arial"/>
                          <w:b/>
                          <w:bCs/>
                          <w:sz w:val="28"/>
                        </w:rPr>
                      </w:pPr>
                      <w:r>
                        <w:rPr>
                          <w:rFonts w:ascii="Arial" w:hAnsi="Arial" w:cs="Arial"/>
                          <w:b/>
                          <w:bCs/>
                          <w:sz w:val="28"/>
                        </w:rPr>
                        <w:t>8 Supporting Information</w:t>
                      </w:r>
                    </w:p>
                  </w:txbxContent>
                </v:textbox>
                <w10:wrap anchory="margin"/>
              </v:roundrect>
            </w:pict>
          </mc:Fallback>
        </mc:AlternateContent>
      </w:r>
    </w:p>
    <w:p w14:paraId="6A71CF24" w14:textId="340FC891" w:rsidR="00F80492" w:rsidRPr="00F80492" w:rsidRDefault="00F80492" w:rsidP="00F80492">
      <w:pPr>
        <w:jc w:val="both"/>
        <w:rPr>
          <w:rFonts w:ascii="Arial" w:hAnsi="Arial" w:cs="Arial"/>
          <w:sz w:val="24"/>
        </w:rPr>
      </w:pPr>
    </w:p>
    <w:p w14:paraId="21C70D44" w14:textId="77777777" w:rsidR="00F80492" w:rsidRDefault="00F80492" w:rsidP="00F80492">
      <w:pPr>
        <w:jc w:val="both"/>
        <w:rPr>
          <w:rFonts w:ascii="Arial" w:hAnsi="Arial" w:cs="Arial"/>
          <w:i/>
          <w:sz w:val="24"/>
        </w:rPr>
      </w:pPr>
    </w:p>
    <w:p w14:paraId="6C54B527" w14:textId="77777777" w:rsidR="00F80492" w:rsidRPr="000167E3" w:rsidRDefault="00F80492" w:rsidP="00F80492">
      <w:pPr>
        <w:jc w:val="both"/>
        <w:rPr>
          <w:rFonts w:ascii="Arial" w:hAnsi="Arial" w:cs="Arial"/>
          <w:sz w:val="22"/>
          <w:szCs w:val="22"/>
        </w:rPr>
      </w:pPr>
      <w:r w:rsidRPr="000167E3">
        <w:rPr>
          <w:rFonts w:ascii="Arial" w:hAnsi="Arial" w:cs="Arial"/>
          <w:i/>
          <w:sz w:val="22"/>
          <w:szCs w:val="22"/>
        </w:rPr>
        <w:t>Note – You may adjust the size of the following text boxes to suit your response.</w:t>
      </w:r>
    </w:p>
    <w:p w14:paraId="08B69601" w14:textId="77777777" w:rsidR="00F80492" w:rsidRPr="000167E3" w:rsidRDefault="00F80492" w:rsidP="00F80492">
      <w:pPr>
        <w:jc w:val="both"/>
        <w:rPr>
          <w:rFonts w:ascii="Arial" w:hAnsi="Arial" w:cs="Arial"/>
          <w:sz w:val="22"/>
          <w:szCs w:val="22"/>
        </w:rPr>
      </w:pPr>
    </w:p>
    <w:p w14:paraId="5FA54927" w14:textId="5DED009D" w:rsidR="00846E8C" w:rsidRPr="000167E3" w:rsidRDefault="00846E8C" w:rsidP="00846E8C">
      <w:pPr>
        <w:pStyle w:val="Heading5"/>
        <w:widowControl w:val="0"/>
        <w:ind w:left="0"/>
        <w:jc w:val="both"/>
        <w:rPr>
          <w:rFonts w:ascii="Arial" w:hAnsi="Arial" w:cs="Arial"/>
          <w:sz w:val="22"/>
          <w:szCs w:val="22"/>
        </w:rPr>
      </w:pPr>
      <w:r w:rsidRPr="7BBAC217">
        <w:rPr>
          <w:rFonts w:ascii="Arial" w:hAnsi="Arial" w:cs="Arial"/>
          <w:sz w:val="22"/>
          <w:szCs w:val="22"/>
        </w:rPr>
        <w:t xml:space="preserve">SECTION </w:t>
      </w:r>
      <w:r w:rsidR="7D9067D0" w:rsidRPr="7BBAC217">
        <w:rPr>
          <w:rFonts w:ascii="Arial" w:hAnsi="Arial" w:cs="Arial"/>
          <w:sz w:val="22"/>
          <w:szCs w:val="22"/>
        </w:rPr>
        <w:t xml:space="preserve">A </w:t>
      </w:r>
      <w:r w:rsidR="005A7AAC">
        <w:rPr>
          <w:rFonts w:ascii="Arial" w:hAnsi="Arial" w:cs="Arial"/>
          <w:sz w:val="22"/>
          <w:szCs w:val="22"/>
        </w:rPr>
        <w:t xml:space="preserve">- </w:t>
      </w:r>
      <w:r w:rsidR="7D9067D0" w:rsidRPr="7BBAC217">
        <w:rPr>
          <w:rFonts w:ascii="Arial" w:hAnsi="Arial" w:cs="Arial"/>
          <w:sz w:val="22"/>
          <w:szCs w:val="22"/>
        </w:rPr>
        <w:t>Company</w:t>
      </w:r>
      <w:r w:rsidRPr="7BBAC217">
        <w:rPr>
          <w:rFonts w:ascii="Arial" w:hAnsi="Arial" w:cs="Arial"/>
          <w:sz w:val="22"/>
          <w:szCs w:val="22"/>
        </w:rPr>
        <w:t xml:space="preserve"> Details</w:t>
      </w:r>
    </w:p>
    <w:p w14:paraId="62F43E20" w14:textId="77777777" w:rsidR="00846E8C" w:rsidRPr="000167E3" w:rsidRDefault="00846E8C" w:rsidP="00846E8C">
      <w:pPr>
        <w:jc w:val="both"/>
        <w:rPr>
          <w:rFonts w:ascii="Arial" w:hAnsi="Arial" w:cs="Arial"/>
          <w:b/>
          <w:sz w:val="22"/>
          <w:szCs w:val="22"/>
        </w:rPr>
      </w:pPr>
      <w:r w:rsidRPr="000167E3">
        <w:rPr>
          <w:rFonts w:ascii="Arial" w:hAnsi="Arial" w:cs="Arial"/>
          <w:b/>
          <w:noProof/>
          <w:sz w:val="22"/>
          <w:szCs w:val="22"/>
          <w:u w:val="single"/>
          <w:lang w:eastAsia="en-GB"/>
        </w:rPr>
        <mc:AlternateContent>
          <mc:Choice Requires="wps">
            <w:drawing>
              <wp:anchor distT="0" distB="0" distL="114300" distR="114300" simplePos="0" relativeHeight="251658258" behindDoc="0" locked="0" layoutInCell="0" allowOverlap="1" wp14:anchorId="4A9B7055" wp14:editId="4831382F">
                <wp:simplePos x="0" y="0"/>
                <wp:positionH relativeFrom="column">
                  <wp:posOffset>2285365</wp:posOffset>
                </wp:positionH>
                <wp:positionV relativeFrom="paragraph">
                  <wp:posOffset>139700</wp:posOffset>
                </wp:positionV>
                <wp:extent cx="3200400" cy="114300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8F8F8"/>
                        </a:solidFill>
                        <a:ln w="9525">
                          <a:solidFill>
                            <a:srgbClr val="969696"/>
                          </a:solidFill>
                          <a:miter lim="800000"/>
                          <a:headEnd/>
                          <a:tailEnd/>
                        </a:ln>
                      </wps:spPr>
                      <wps:txbx>
                        <w:txbxContent>
                          <w:p w14:paraId="37E3A1E7"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B7055" id="_x0000_t202" coordsize="21600,21600" o:spt="202" path="m,l,21600r21600,l21600,xe">
                <v:stroke joinstyle="miter"/>
                <v:path gradientshapeok="t" o:connecttype="rect"/>
              </v:shapetype>
              <v:shape id="Text Box 33" o:spid="_x0000_s1036" type="#_x0000_t202" style="position:absolute;left:0;text-align:left;margin-left:179.95pt;margin-top:11pt;width:252pt;height:90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" o:allowincell="f" fillcolor="#f8f8f8" strokecolor="#969696">
                <v:textbox>
                  <w:txbxContent>
                    <w:p w14:paraId="37E3A1E7" w14:textId="77777777" w:rsidR="00E67B24" w:rsidRDefault="00E67B24" w:rsidP="00846E8C">
                      <w:pPr>
                        <w:rPr>
                          <w:color w:val="0000FF"/>
                        </w:rPr>
                      </w:pPr>
                    </w:p>
                  </w:txbxContent>
                </v:textbox>
              </v:shape>
            </w:pict>
          </mc:Fallback>
        </mc:AlternateContent>
      </w:r>
    </w:p>
    <w:p w14:paraId="32C6F163" w14:textId="77777777" w:rsidR="00846E8C" w:rsidRPr="000167E3" w:rsidRDefault="00846E8C" w:rsidP="00846E8C">
      <w:pPr>
        <w:jc w:val="both"/>
        <w:rPr>
          <w:rFonts w:ascii="Arial" w:hAnsi="Arial" w:cs="Arial"/>
          <w:sz w:val="22"/>
          <w:szCs w:val="22"/>
        </w:rPr>
      </w:pPr>
      <w:r w:rsidRPr="000167E3">
        <w:rPr>
          <w:rFonts w:ascii="Arial" w:hAnsi="Arial" w:cs="Arial"/>
          <w:sz w:val="22"/>
          <w:szCs w:val="22"/>
        </w:rPr>
        <w:t>A-1</w:t>
      </w:r>
      <w:r w:rsidRPr="000167E3">
        <w:rPr>
          <w:rFonts w:ascii="Arial" w:hAnsi="Arial" w:cs="Arial"/>
          <w:sz w:val="22"/>
          <w:szCs w:val="22"/>
        </w:rPr>
        <w:tab/>
        <w:t>Company Name &amp;</w:t>
      </w:r>
    </w:p>
    <w:p w14:paraId="15272DF9" w14:textId="77777777" w:rsidR="00846E8C" w:rsidRPr="000167E3" w:rsidRDefault="00846E8C" w:rsidP="00846E8C">
      <w:pPr>
        <w:jc w:val="both"/>
        <w:rPr>
          <w:rFonts w:ascii="Arial" w:hAnsi="Arial" w:cs="Arial"/>
          <w:sz w:val="22"/>
          <w:szCs w:val="22"/>
        </w:rPr>
      </w:pPr>
      <w:r w:rsidRPr="000167E3">
        <w:rPr>
          <w:rFonts w:ascii="Arial" w:hAnsi="Arial" w:cs="Arial"/>
          <w:sz w:val="22"/>
          <w:szCs w:val="22"/>
        </w:rPr>
        <w:tab/>
        <w:t>Registered office</w:t>
      </w:r>
    </w:p>
    <w:p w14:paraId="1B1B561E" w14:textId="77777777" w:rsidR="00846E8C" w:rsidRPr="000167E3" w:rsidRDefault="00846E8C" w:rsidP="00846E8C">
      <w:pPr>
        <w:jc w:val="both"/>
        <w:rPr>
          <w:rFonts w:ascii="Arial" w:hAnsi="Arial" w:cs="Arial"/>
          <w:sz w:val="22"/>
          <w:szCs w:val="22"/>
        </w:rPr>
      </w:pPr>
    </w:p>
    <w:p w14:paraId="02C37A45" w14:textId="77777777" w:rsidR="00846E8C" w:rsidRPr="000167E3" w:rsidRDefault="00846E8C" w:rsidP="00846E8C">
      <w:pPr>
        <w:jc w:val="both"/>
        <w:rPr>
          <w:rFonts w:ascii="Arial" w:hAnsi="Arial" w:cs="Arial"/>
          <w:sz w:val="22"/>
          <w:szCs w:val="22"/>
        </w:rPr>
      </w:pPr>
    </w:p>
    <w:p w14:paraId="2036537A" w14:textId="77777777" w:rsidR="00846E8C" w:rsidRPr="000167E3" w:rsidRDefault="00846E8C" w:rsidP="00846E8C">
      <w:pPr>
        <w:jc w:val="both"/>
        <w:rPr>
          <w:rFonts w:ascii="Arial" w:hAnsi="Arial" w:cs="Arial"/>
          <w:sz w:val="22"/>
          <w:szCs w:val="22"/>
        </w:rPr>
      </w:pPr>
    </w:p>
    <w:p w14:paraId="5F2D41D1" w14:textId="77777777" w:rsidR="00846E8C" w:rsidRPr="000167E3" w:rsidRDefault="00846E8C" w:rsidP="00846E8C">
      <w:pPr>
        <w:jc w:val="both"/>
        <w:rPr>
          <w:rFonts w:ascii="Arial" w:hAnsi="Arial" w:cs="Arial"/>
          <w:sz w:val="22"/>
          <w:szCs w:val="22"/>
        </w:rPr>
      </w:pPr>
    </w:p>
    <w:p w14:paraId="6642DF3E" w14:textId="77777777" w:rsidR="00846E8C" w:rsidRPr="000167E3" w:rsidRDefault="00846E8C" w:rsidP="00846E8C">
      <w:pPr>
        <w:jc w:val="both"/>
        <w:rPr>
          <w:rFonts w:ascii="Arial" w:hAnsi="Arial" w:cs="Arial"/>
          <w:sz w:val="22"/>
          <w:szCs w:val="22"/>
        </w:rPr>
      </w:pPr>
    </w:p>
    <w:p w14:paraId="2E7B3214" w14:textId="77777777" w:rsidR="00846E8C" w:rsidRPr="000167E3" w:rsidRDefault="00846E8C" w:rsidP="00846E8C">
      <w:pPr>
        <w:jc w:val="both"/>
        <w:rPr>
          <w:rFonts w:ascii="Arial" w:hAnsi="Arial" w:cs="Arial"/>
          <w:sz w:val="22"/>
          <w:szCs w:val="22"/>
        </w:rPr>
      </w:pPr>
    </w:p>
    <w:p w14:paraId="473CF9F7" w14:textId="77777777" w:rsidR="00846E8C" w:rsidRPr="000167E3" w:rsidRDefault="00846E8C" w:rsidP="00846E8C">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59" behindDoc="0" locked="0" layoutInCell="0" allowOverlap="1" wp14:anchorId="23452B9B" wp14:editId="2FA6AC8E">
                <wp:simplePos x="0" y="0"/>
                <wp:positionH relativeFrom="column">
                  <wp:posOffset>2285365</wp:posOffset>
                </wp:positionH>
                <wp:positionV relativeFrom="paragraph">
                  <wp:posOffset>61595</wp:posOffset>
                </wp:positionV>
                <wp:extent cx="3200400" cy="714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14375"/>
                        </a:xfrm>
                        <a:prstGeom prst="rect">
                          <a:avLst/>
                        </a:prstGeom>
                        <a:solidFill>
                          <a:srgbClr val="F8F8F8"/>
                        </a:solidFill>
                        <a:ln w="9525">
                          <a:solidFill>
                            <a:srgbClr val="969696"/>
                          </a:solidFill>
                          <a:miter lim="800000"/>
                          <a:headEnd/>
                          <a:tailEnd/>
                        </a:ln>
                      </wps:spPr>
                      <wps:txbx>
                        <w:txbxContent>
                          <w:p w14:paraId="25AE2A64"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52B9B" id="Text Box 32" o:spid="_x0000_s1037" type="#_x0000_t202" style="position:absolute;left:0;text-align:left;margin-left:179.95pt;margin-top:4.85pt;width:252pt;height:56.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" o:allowincell="f" fillcolor="#f8f8f8" strokecolor="#969696">
                <v:textbox>
                  <w:txbxContent>
                    <w:p w14:paraId="25AE2A64" w14:textId="77777777" w:rsidR="00E67B24" w:rsidRDefault="00E67B24" w:rsidP="00846E8C">
                      <w:pPr>
                        <w:rPr>
                          <w:color w:val="0000FF"/>
                        </w:rPr>
                      </w:pPr>
                    </w:p>
                  </w:txbxContent>
                </v:textbox>
              </v:shape>
            </w:pict>
          </mc:Fallback>
        </mc:AlternateContent>
      </w:r>
      <w:r w:rsidRPr="000167E3">
        <w:rPr>
          <w:rFonts w:ascii="Arial" w:hAnsi="Arial" w:cs="Arial"/>
          <w:sz w:val="22"/>
          <w:szCs w:val="22"/>
        </w:rPr>
        <w:t>A-2</w:t>
      </w:r>
      <w:r w:rsidRPr="000167E3">
        <w:rPr>
          <w:rFonts w:ascii="Arial" w:hAnsi="Arial" w:cs="Arial"/>
          <w:sz w:val="22"/>
          <w:szCs w:val="22"/>
        </w:rPr>
        <w:tab/>
        <w:t>Registration Number</w:t>
      </w:r>
    </w:p>
    <w:p w14:paraId="259D11BA" w14:textId="77777777" w:rsidR="00846E8C" w:rsidRPr="000167E3" w:rsidRDefault="00846E8C" w:rsidP="00846E8C">
      <w:pPr>
        <w:jc w:val="both"/>
        <w:rPr>
          <w:rFonts w:ascii="Arial" w:hAnsi="Arial" w:cs="Arial"/>
          <w:sz w:val="22"/>
          <w:szCs w:val="22"/>
        </w:rPr>
      </w:pPr>
    </w:p>
    <w:p w14:paraId="15BDC66B" w14:textId="77777777" w:rsidR="00846E8C" w:rsidRPr="000167E3" w:rsidRDefault="00846E8C" w:rsidP="00846E8C">
      <w:pPr>
        <w:jc w:val="both"/>
        <w:rPr>
          <w:rFonts w:ascii="Arial" w:hAnsi="Arial" w:cs="Arial"/>
          <w:sz w:val="22"/>
          <w:szCs w:val="22"/>
        </w:rPr>
      </w:pPr>
    </w:p>
    <w:p w14:paraId="2C71B30A" w14:textId="77777777" w:rsidR="00846E8C" w:rsidRPr="000167E3" w:rsidRDefault="00846E8C" w:rsidP="00846E8C">
      <w:pPr>
        <w:jc w:val="both"/>
        <w:rPr>
          <w:rFonts w:ascii="Arial" w:hAnsi="Arial" w:cs="Arial"/>
          <w:sz w:val="22"/>
          <w:szCs w:val="22"/>
        </w:rPr>
      </w:pPr>
    </w:p>
    <w:p w14:paraId="20EE5B01" w14:textId="77777777" w:rsidR="00846E8C" w:rsidRPr="000167E3" w:rsidRDefault="00846E8C" w:rsidP="00846E8C">
      <w:pPr>
        <w:jc w:val="both"/>
        <w:rPr>
          <w:rFonts w:ascii="Arial" w:hAnsi="Arial" w:cs="Arial"/>
          <w:sz w:val="22"/>
          <w:szCs w:val="22"/>
        </w:rPr>
      </w:pPr>
    </w:p>
    <w:p w14:paraId="7325FD11" w14:textId="77777777" w:rsidR="00846E8C" w:rsidRPr="000167E3" w:rsidRDefault="00846E8C" w:rsidP="00846E8C">
      <w:pPr>
        <w:jc w:val="both"/>
        <w:rPr>
          <w:rFonts w:ascii="Arial" w:hAnsi="Arial" w:cs="Arial"/>
          <w:sz w:val="22"/>
          <w:szCs w:val="22"/>
        </w:rPr>
      </w:pPr>
    </w:p>
    <w:p w14:paraId="136A6EDD" w14:textId="77777777" w:rsidR="00846E8C" w:rsidRPr="000167E3" w:rsidRDefault="00846E8C" w:rsidP="00846E8C">
      <w:pPr>
        <w:jc w:val="both"/>
        <w:rPr>
          <w:rFonts w:ascii="Arial" w:hAnsi="Arial" w:cs="Arial"/>
          <w:sz w:val="22"/>
          <w:szCs w:val="22"/>
        </w:rPr>
      </w:pPr>
    </w:p>
    <w:p w14:paraId="752BC729" w14:textId="77777777" w:rsidR="00846E8C" w:rsidRPr="000167E3" w:rsidRDefault="00846E8C" w:rsidP="00846E8C">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60" behindDoc="0" locked="0" layoutInCell="0" allowOverlap="1" wp14:anchorId="283695DC" wp14:editId="511FDD55">
                <wp:simplePos x="0" y="0"/>
                <wp:positionH relativeFrom="column">
                  <wp:posOffset>2285365</wp:posOffset>
                </wp:positionH>
                <wp:positionV relativeFrom="paragraph">
                  <wp:posOffset>12700</wp:posOffset>
                </wp:positionV>
                <wp:extent cx="3200400" cy="676275"/>
                <wp:effectExtent l="0" t="0" r="1905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76275"/>
                        </a:xfrm>
                        <a:prstGeom prst="rect">
                          <a:avLst/>
                        </a:prstGeom>
                        <a:solidFill>
                          <a:srgbClr val="F8F8F8"/>
                        </a:solidFill>
                        <a:ln w="9525">
                          <a:solidFill>
                            <a:srgbClr val="969696"/>
                          </a:solidFill>
                          <a:miter lim="800000"/>
                          <a:headEnd/>
                          <a:tailEnd/>
                        </a:ln>
                      </wps:spPr>
                      <wps:txbx>
                        <w:txbxContent>
                          <w:p w14:paraId="0374B888" w14:textId="77777777" w:rsidR="00E67B24" w:rsidRDefault="00E67B24" w:rsidP="00846E8C">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95DC" id="Text Box 31" o:spid="_x0000_s1038" type="#_x0000_t202" style="position:absolute;left:0;text-align:left;margin-left:179.95pt;margin-top:1pt;width:252pt;height:5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" o:allowincell="f" fillcolor="#f8f8f8" strokecolor="#969696">
                <v:textbox>
                  <w:txbxContent>
                    <w:p w14:paraId="0374B888" w14:textId="77777777" w:rsidR="00E67B24" w:rsidRDefault="00E67B24" w:rsidP="00846E8C">
                      <w:pPr>
                        <w:rPr>
                          <w:color w:val="0000FF"/>
                        </w:rPr>
                      </w:pPr>
                    </w:p>
                  </w:txbxContent>
                </v:textbox>
              </v:shape>
            </w:pict>
          </mc:Fallback>
        </mc:AlternateContent>
      </w:r>
      <w:r w:rsidRPr="000167E3">
        <w:rPr>
          <w:rFonts w:ascii="Arial" w:hAnsi="Arial" w:cs="Arial"/>
          <w:sz w:val="22"/>
          <w:szCs w:val="22"/>
        </w:rPr>
        <w:t>A-3</w:t>
      </w:r>
      <w:r w:rsidRPr="000167E3">
        <w:rPr>
          <w:rFonts w:ascii="Arial" w:hAnsi="Arial" w:cs="Arial"/>
          <w:sz w:val="22"/>
          <w:szCs w:val="22"/>
        </w:rPr>
        <w:tab/>
        <w:t>No. of Employees</w:t>
      </w:r>
    </w:p>
    <w:p w14:paraId="2FD7F2BA" w14:textId="77777777" w:rsidR="00846E8C" w:rsidRPr="000167E3" w:rsidRDefault="00846E8C" w:rsidP="00846E8C">
      <w:pPr>
        <w:jc w:val="both"/>
        <w:rPr>
          <w:rFonts w:ascii="Arial" w:hAnsi="Arial" w:cs="Arial"/>
          <w:sz w:val="22"/>
          <w:szCs w:val="22"/>
        </w:rPr>
      </w:pPr>
    </w:p>
    <w:p w14:paraId="0A87A1B1" w14:textId="77777777" w:rsidR="00846E8C" w:rsidRPr="000167E3" w:rsidRDefault="00846E8C" w:rsidP="00846E8C">
      <w:pPr>
        <w:jc w:val="both"/>
        <w:rPr>
          <w:rFonts w:ascii="Arial" w:hAnsi="Arial" w:cs="Arial"/>
          <w:sz w:val="22"/>
          <w:szCs w:val="22"/>
        </w:rPr>
      </w:pPr>
    </w:p>
    <w:p w14:paraId="1052A7CB" w14:textId="77777777" w:rsidR="00846E8C" w:rsidRPr="000167E3" w:rsidRDefault="00846E8C" w:rsidP="00846E8C">
      <w:pPr>
        <w:jc w:val="both"/>
        <w:rPr>
          <w:rFonts w:ascii="Arial" w:hAnsi="Arial" w:cs="Arial"/>
          <w:sz w:val="22"/>
          <w:szCs w:val="22"/>
        </w:rPr>
      </w:pPr>
    </w:p>
    <w:p w14:paraId="4DFBDBD4" w14:textId="77777777" w:rsidR="00F80492" w:rsidRPr="000167E3" w:rsidRDefault="00F80492" w:rsidP="00F80492">
      <w:pPr>
        <w:jc w:val="both"/>
        <w:rPr>
          <w:rFonts w:ascii="Arial" w:hAnsi="Arial" w:cs="Arial"/>
          <w:sz w:val="22"/>
          <w:szCs w:val="22"/>
        </w:rPr>
      </w:pPr>
    </w:p>
    <w:p w14:paraId="522D3FFD" w14:textId="77777777" w:rsidR="00F80492" w:rsidRPr="000167E3" w:rsidRDefault="00F80492" w:rsidP="00846E8C">
      <w:pPr>
        <w:jc w:val="both"/>
        <w:rPr>
          <w:rFonts w:ascii="Arial" w:hAnsi="Arial" w:cs="Arial"/>
          <w:sz w:val="22"/>
          <w:szCs w:val="22"/>
        </w:rPr>
      </w:pPr>
    </w:p>
    <w:p w14:paraId="2CFC9CEF" w14:textId="77777777" w:rsidR="00F80492" w:rsidRPr="000167E3" w:rsidRDefault="00F80492" w:rsidP="00F80492">
      <w:pPr>
        <w:ind w:left="720"/>
        <w:jc w:val="both"/>
        <w:rPr>
          <w:rFonts w:ascii="Arial" w:hAnsi="Arial" w:cs="Arial"/>
          <w:sz w:val="22"/>
          <w:szCs w:val="22"/>
        </w:rPr>
      </w:pPr>
    </w:p>
    <w:p w14:paraId="721D565C" w14:textId="47C59ADE" w:rsidR="00F80492" w:rsidRPr="000167E3" w:rsidRDefault="00F80492" w:rsidP="00F80492">
      <w:pPr>
        <w:jc w:val="both"/>
        <w:rPr>
          <w:rFonts w:ascii="Arial" w:hAnsi="Arial" w:cs="Arial"/>
          <w:sz w:val="22"/>
          <w:szCs w:val="22"/>
        </w:rPr>
      </w:pPr>
      <w:r w:rsidRPr="000167E3">
        <w:rPr>
          <w:rFonts w:ascii="Arial" w:hAnsi="Arial" w:cs="Arial"/>
          <w:sz w:val="22"/>
          <w:szCs w:val="22"/>
        </w:rPr>
        <w:t>A-4</w:t>
      </w:r>
      <w:r w:rsidRPr="000167E3">
        <w:rPr>
          <w:rFonts w:ascii="Arial" w:hAnsi="Arial" w:cs="Arial"/>
          <w:sz w:val="22"/>
          <w:szCs w:val="22"/>
        </w:rPr>
        <w:tab/>
        <w:t xml:space="preserve">If the Company is a member of a group of companies, give the name and </w:t>
      </w:r>
      <w:r w:rsidR="00100735" w:rsidRPr="000167E3">
        <w:rPr>
          <w:rFonts w:ascii="Arial" w:hAnsi="Arial" w:cs="Arial"/>
          <w:sz w:val="22"/>
          <w:szCs w:val="22"/>
        </w:rPr>
        <w:tab/>
      </w:r>
      <w:r w:rsidRPr="000167E3">
        <w:rPr>
          <w:rFonts w:ascii="Arial" w:hAnsi="Arial" w:cs="Arial"/>
          <w:sz w:val="22"/>
          <w:szCs w:val="22"/>
        </w:rPr>
        <w:t xml:space="preserve">address of the ultimate </w:t>
      </w:r>
      <w:r w:rsidR="000167E3">
        <w:rPr>
          <w:rFonts w:ascii="Arial" w:hAnsi="Arial" w:cs="Arial"/>
          <w:sz w:val="22"/>
          <w:szCs w:val="22"/>
        </w:rPr>
        <w:tab/>
      </w:r>
      <w:r w:rsidRPr="000167E3">
        <w:rPr>
          <w:rFonts w:ascii="Arial" w:hAnsi="Arial" w:cs="Arial"/>
          <w:sz w:val="22"/>
          <w:szCs w:val="22"/>
        </w:rPr>
        <w:t>holding Company.</w:t>
      </w:r>
    </w:p>
    <w:p w14:paraId="6A8709F2" w14:textId="77777777" w:rsidR="00F80492" w:rsidRPr="000167E3" w:rsidRDefault="00F80492" w:rsidP="00F80492">
      <w:pPr>
        <w:jc w:val="both"/>
        <w:rPr>
          <w:rFonts w:ascii="Arial" w:hAnsi="Arial" w:cs="Arial"/>
          <w:sz w:val="22"/>
          <w:szCs w:val="22"/>
        </w:rPr>
      </w:pPr>
      <w:r w:rsidRPr="000167E3">
        <w:rPr>
          <w:rFonts w:ascii="Arial" w:hAnsi="Arial" w:cs="Arial"/>
          <w:noProof/>
          <w:sz w:val="22"/>
          <w:szCs w:val="22"/>
          <w:lang w:eastAsia="en-GB"/>
        </w:rPr>
        <mc:AlternateContent>
          <mc:Choice Requires="wps">
            <w:drawing>
              <wp:anchor distT="0" distB="0" distL="114300" distR="114300" simplePos="0" relativeHeight="251658245" behindDoc="0" locked="0" layoutInCell="1" allowOverlap="1" wp14:anchorId="25B721CB" wp14:editId="7D98297B">
                <wp:simplePos x="0" y="0"/>
                <wp:positionH relativeFrom="column">
                  <wp:posOffset>2268855</wp:posOffset>
                </wp:positionH>
                <wp:positionV relativeFrom="paragraph">
                  <wp:posOffset>102235</wp:posOffset>
                </wp:positionV>
                <wp:extent cx="3210560" cy="107569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1075690"/>
                        </a:xfrm>
                        <a:prstGeom prst="rect">
                          <a:avLst/>
                        </a:prstGeom>
                        <a:solidFill>
                          <a:srgbClr val="F8F8F8"/>
                        </a:solidFill>
                        <a:ln w="9525">
                          <a:solidFill>
                            <a:srgbClr val="969696"/>
                          </a:solidFill>
                          <a:miter lim="800000"/>
                          <a:headEnd/>
                          <a:tailEnd/>
                        </a:ln>
                      </wps:spPr>
                      <wps:txbx>
                        <w:txbxContent>
                          <w:p w14:paraId="746FEBCA" w14:textId="77777777" w:rsidR="00E67B24" w:rsidRDefault="00E67B24" w:rsidP="00F804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21CB" id="Text Box 30" o:spid="_x0000_s1039" type="#_x0000_t202" style="position:absolute;left:0;text-align:left;margin-left:178.65pt;margin-top:8.05pt;width:252.8pt;height:84.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" fillcolor="#f8f8f8" strokecolor="#969696">
                <v:textbox>
                  <w:txbxContent>
                    <w:p w14:paraId="746FEBCA" w14:textId="77777777" w:rsidR="00E67B24" w:rsidRDefault="00E67B24" w:rsidP="00F80492"/>
                  </w:txbxContent>
                </v:textbox>
              </v:shape>
            </w:pict>
          </mc:Fallback>
        </mc:AlternateContent>
      </w:r>
    </w:p>
    <w:p w14:paraId="04B59D2C" w14:textId="77777777" w:rsidR="00F80492" w:rsidRPr="000167E3" w:rsidRDefault="00F80492" w:rsidP="00F80492">
      <w:pPr>
        <w:jc w:val="both"/>
        <w:rPr>
          <w:rFonts w:ascii="Arial" w:hAnsi="Arial" w:cs="Arial"/>
          <w:sz w:val="22"/>
          <w:szCs w:val="22"/>
        </w:rPr>
      </w:pPr>
    </w:p>
    <w:p w14:paraId="465B4CF8" w14:textId="77777777" w:rsidR="00F80492" w:rsidRPr="000167E3" w:rsidRDefault="00F80492" w:rsidP="00F80492">
      <w:pPr>
        <w:jc w:val="both"/>
        <w:rPr>
          <w:rFonts w:ascii="Arial" w:hAnsi="Arial" w:cs="Arial"/>
          <w:sz w:val="22"/>
          <w:szCs w:val="22"/>
        </w:rPr>
      </w:pPr>
    </w:p>
    <w:p w14:paraId="37A49179" w14:textId="77777777" w:rsidR="00F80492" w:rsidRPr="000167E3" w:rsidRDefault="00F80492" w:rsidP="00F80492">
      <w:pPr>
        <w:jc w:val="both"/>
        <w:rPr>
          <w:rFonts w:ascii="Arial" w:hAnsi="Arial" w:cs="Arial"/>
          <w:sz w:val="22"/>
          <w:szCs w:val="22"/>
        </w:rPr>
      </w:pPr>
    </w:p>
    <w:p w14:paraId="3F6D9E75" w14:textId="77777777" w:rsidR="00F80492" w:rsidRPr="000167E3" w:rsidRDefault="00F80492" w:rsidP="00F80492">
      <w:pPr>
        <w:jc w:val="both"/>
        <w:rPr>
          <w:rFonts w:ascii="Arial" w:hAnsi="Arial" w:cs="Arial"/>
          <w:sz w:val="22"/>
          <w:szCs w:val="22"/>
        </w:rPr>
      </w:pPr>
    </w:p>
    <w:p w14:paraId="6B64BDA0" w14:textId="77777777" w:rsidR="00F80492" w:rsidRPr="000167E3" w:rsidRDefault="00F80492" w:rsidP="00F80492">
      <w:pPr>
        <w:jc w:val="both"/>
        <w:rPr>
          <w:rFonts w:ascii="Arial" w:hAnsi="Arial" w:cs="Arial"/>
          <w:b/>
          <w:sz w:val="22"/>
          <w:szCs w:val="22"/>
        </w:rPr>
      </w:pPr>
    </w:p>
    <w:p w14:paraId="12CB9C23" w14:textId="77777777" w:rsidR="00F80492" w:rsidRPr="000167E3" w:rsidRDefault="00F80492" w:rsidP="00F80492">
      <w:pPr>
        <w:jc w:val="both"/>
        <w:rPr>
          <w:rFonts w:ascii="Arial" w:hAnsi="Arial" w:cs="Arial"/>
          <w:sz w:val="22"/>
          <w:szCs w:val="22"/>
        </w:rPr>
      </w:pPr>
    </w:p>
    <w:p w14:paraId="2831ABAE" w14:textId="77777777" w:rsidR="00F80492" w:rsidRPr="000167E3" w:rsidRDefault="00F80492" w:rsidP="00F80492">
      <w:pPr>
        <w:jc w:val="both"/>
        <w:rPr>
          <w:rFonts w:ascii="Arial" w:hAnsi="Arial" w:cs="Arial"/>
          <w:sz w:val="22"/>
          <w:szCs w:val="22"/>
        </w:rPr>
      </w:pPr>
    </w:p>
    <w:p w14:paraId="1493F832" w14:textId="77777777" w:rsidR="00F80492" w:rsidRPr="000167E3" w:rsidRDefault="00F80492" w:rsidP="00F80492">
      <w:pPr>
        <w:jc w:val="both"/>
        <w:rPr>
          <w:rFonts w:ascii="Arial" w:hAnsi="Arial" w:cs="Arial"/>
          <w:sz w:val="22"/>
          <w:szCs w:val="22"/>
        </w:rPr>
      </w:pPr>
    </w:p>
    <w:p w14:paraId="0BA562AB" w14:textId="4DE1608D" w:rsidR="00F80492" w:rsidRPr="000167E3" w:rsidRDefault="00F80492" w:rsidP="00F80492">
      <w:pPr>
        <w:ind w:left="720" w:hanging="720"/>
        <w:rPr>
          <w:rFonts w:ascii="Arial" w:hAnsi="Arial" w:cs="Arial"/>
          <w:sz w:val="22"/>
          <w:szCs w:val="22"/>
        </w:rPr>
      </w:pPr>
      <w:r w:rsidRPr="34C4A36A">
        <w:rPr>
          <w:rFonts w:ascii="Arial" w:hAnsi="Arial" w:cs="Arial"/>
          <w:sz w:val="22"/>
          <w:szCs w:val="22"/>
        </w:rPr>
        <w:t>A-5</w:t>
      </w:r>
      <w:r>
        <w:tab/>
      </w:r>
      <w:r w:rsidRPr="34C4A36A">
        <w:rPr>
          <w:rFonts w:ascii="Arial" w:hAnsi="Arial" w:cs="Arial"/>
          <w:sz w:val="22"/>
          <w:szCs w:val="22"/>
        </w:rPr>
        <w:t xml:space="preserve">Please provide an </w:t>
      </w:r>
      <w:r w:rsidR="2DE2ECF7" w:rsidRPr="34C4A36A">
        <w:rPr>
          <w:rFonts w:ascii="Arial" w:hAnsi="Arial" w:cs="Arial"/>
          <w:sz w:val="22"/>
          <w:szCs w:val="22"/>
        </w:rPr>
        <w:t>up-to-date</w:t>
      </w:r>
      <w:r w:rsidRPr="34C4A36A">
        <w:rPr>
          <w:rFonts w:ascii="Arial" w:hAnsi="Arial" w:cs="Arial"/>
          <w:sz w:val="22"/>
          <w:szCs w:val="22"/>
        </w:rPr>
        <w:t xml:space="preserve"> Dun and Bradstreet or an equivalent comprehensive credit check report for your organisation </w:t>
      </w:r>
    </w:p>
    <w:p w14:paraId="62C6FF0E" w14:textId="3468A1FE" w:rsidR="00F80492" w:rsidRPr="000167E3" w:rsidRDefault="00F80492" w:rsidP="00F80492">
      <w:pPr>
        <w:ind w:left="720"/>
        <w:rPr>
          <w:rFonts w:ascii="Arial" w:hAnsi="Arial"/>
          <w:b/>
          <w:sz w:val="22"/>
          <w:szCs w:val="22"/>
        </w:rPr>
      </w:pPr>
    </w:p>
    <w:p w14:paraId="07339A20" w14:textId="77777777" w:rsidR="00F80492" w:rsidRPr="000167E3" w:rsidRDefault="00F80492" w:rsidP="00F80492">
      <w:pPr>
        <w:jc w:val="both"/>
        <w:rPr>
          <w:rFonts w:ascii="Arial" w:hAnsi="Arial" w:cs="Arial"/>
          <w:sz w:val="22"/>
          <w:szCs w:val="22"/>
        </w:rPr>
      </w:pPr>
    </w:p>
    <w:p w14:paraId="2F7BF9FE" w14:textId="0C78E16B" w:rsidR="2FBD5407" w:rsidRDefault="2FBD5407" w:rsidP="2FBD5407">
      <w:pPr>
        <w:jc w:val="both"/>
        <w:rPr>
          <w:rFonts w:ascii="Arial" w:hAnsi="Arial" w:cs="Arial"/>
          <w:sz w:val="22"/>
          <w:szCs w:val="22"/>
        </w:rPr>
      </w:pPr>
    </w:p>
    <w:p w14:paraId="688F4F08" w14:textId="4296C52F" w:rsidR="2FBD5407" w:rsidRDefault="2FBD5407" w:rsidP="2FBD5407">
      <w:pPr>
        <w:jc w:val="both"/>
        <w:rPr>
          <w:rFonts w:ascii="Arial" w:hAnsi="Arial" w:cs="Arial"/>
          <w:sz w:val="22"/>
          <w:szCs w:val="22"/>
        </w:rPr>
      </w:pPr>
    </w:p>
    <w:p w14:paraId="61AC6F87" w14:textId="1A6BCCFE" w:rsidR="003353A7" w:rsidRDefault="00F80492" w:rsidP="7BBAC217">
      <w:pPr>
        <w:jc w:val="both"/>
        <w:rPr>
          <w:rFonts w:ascii="Arial" w:hAnsi="Arial" w:cs="Arial"/>
          <w:b/>
          <w:bCs/>
          <w:sz w:val="22"/>
          <w:szCs w:val="22"/>
        </w:rPr>
      </w:pPr>
      <w:r w:rsidRPr="7BBAC217">
        <w:rPr>
          <w:rFonts w:ascii="Arial" w:hAnsi="Arial" w:cs="Arial"/>
          <w:sz w:val="24"/>
          <w:szCs w:val="24"/>
        </w:rPr>
        <w:br w:type="page"/>
      </w:r>
      <w:r w:rsidRPr="7BBAC217">
        <w:rPr>
          <w:rFonts w:ascii="Arial" w:hAnsi="Arial" w:cs="Arial"/>
          <w:b/>
          <w:bCs/>
          <w:sz w:val="22"/>
          <w:szCs w:val="22"/>
        </w:rPr>
        <w:lastRenderedPageBreak/>
        <w:t xml:space="preserve">SECTION </w:t>
      </w:r>
      <w:r w:rsidR="005A7AAC">
        <w:rPr>
          <w:rFonts w:ascii="Arial" w:hAnsi="Arial" w:cs="Arial"/>
          <w:b/>
          <w:bCs/>
          <w:sz w:val="22"/>
          <w:szCs w:val="22"/>
        </w:rPr>
        <w:t xml:space="preserve">B - </w:t>
      </w:r>
      <w:r w:rsidR="21C53E4A" w:rsidRPr="7BBAC217">
        <w:rPr>
          <w:rFonts w:ascii="Arial" w:hAnsi="Arial" w:cs="Arial"/>
          <w:b/>
          <w:bCs/>
          <w:sz w:val="22"/>
          <w:szCs w:val="22"/>
        </w:rPr>
        <w:t>References</w:t>
      </w:r>
    </w:p>
    <w:p w14:paraId="2F3F66D6" w14:textId="77777777" w:rsidR="003353A7" w:rsidRDefault="003353A7" w:rsidP="003353A7">
      <w:pPr>
        <w:rPr>
          <w:rFonts w:ascii="Arial" w:hAnsi="Arial" w:cs="Arial"/>
          <w:sz w:val="22"/>
          <w:szCs w:val="22"/>
        </w:rPr>
      </w:pPr>
    </w:p>
    <w:p w14:paraId="686F5C10" w14:textId="23CDCE90" w:rsidR="003353A7" w:rsidRDefault="00F80492" w:rsidP="003353A7">
      <w:pPr>
        <w:jc w:val="both"/>
        <w:rPr>
          <w:rFonts w:ascii="Arial" w:hAnsi="Arial" w:cs="Arial"/>
          <w:sz w:val="22"/>
          <w:szCs w:val="22"/>
        </w:rPr>
      </w:pPr>
      <w:r w:rsidRPr="00D3782D">
        <w:rPr>
          <w:rFonts w:ascii="Arial" w:hAnsi="Arial"/>
          <w:sz w:val="22"/>
          <w:szCs w:val="22"/>
        </w:rPr>
        <w:t>Please provide details of two contracts that your organisation has held</w:t>
      </w:r>
      <w:r w:rsidR="003353A7">
        <w:rPr>
          <w:rFonts w:ascii="Arial" w:hAnsi="Arial" w:cs="Arial"/>
          <w:sz w:val="22"/>
          <w:szCs w:val="22"/>
        </w:rPr>
        <w:t xml:space="preserve"> </w:t>
      </w:r>
      <w:r w:rsidRPr="00D3782D">
        <w:rPr>
          <w:rFonts w:ascii="Arial" w:hAnsi="Arial"/>
          <w:sz w:val="22"/>
          <w:szCs w:val="22"/>
        </w:rPr>
        <w:t xml:space="preserve">that are </w:t>
      </w:r>
      <w:r w:rsidRPr="00D3782D">
        <w:rPr>
          <w:rFonts w:ascii="Arial" w:hAnsi="Arial"/>
          <w:b/>
          <w:sz w:val="22"/>
          <w:szCs w:val="22"/>
          <w:u w:val="single"/>
        </w:rPr>
        <w:t>relevant</w:t>
      </w:r>
      <w:r w:rsidRPr="00D3782D">
        <w:rPr>
          <w:rFonts w:ascii="Arial" w:hAnsi="Arial"/>
          <w:sz w:val="22"/>
          <w:szCs w:val="22"/>
        </w:rPr>
        <w:t xml:space="preserve"> to </w:t>
      </w:r>
      <w:r w:rsidR="00A04DCC">
        <w:rPr>
          <w:rFonts w:ascii="Arial" w:hAnsi="Arial"/>
          <w:sz w:val="22"/>
          <w:szCs w:val="22"/>
        </w:rPr>
        <w:t>HTC</w:t>
      </w:r>
      <w:r w:rsidRPr="00D3782D">
        <w:rPr>
          <w:rFonts w:ascii="Arial" w:hAnsi="Arial"/>
          <w:sz w:val="22"/>
          <w:szCs w:val="22"/>
        </w:rPr>
        <w:t xml:space="preserve"> requirements as stated in the</w:t>
      </w:r>
      <w:r w:rsidR="003353A7">
        <w:rPr>
          <w:rFonts w:ascii="Arial" w:hAnsi="Arial" w:cs="Arial"/>
          <w:sz w:val="22"/>
          <w:szCs w:val="22"/>
        </w:rPr>
        <w:t xml:space="preserve"> </w:t>
      </w:r>
      <w:r w:rsidRPr="00D3782D">
        <w:rPr>
          <w:rFonts w:ascii="Arial" w:hAnsi="Arial"/>
          <w:sz w:val="22"/>
          <w:szCs w:val="22"/>
        </w:rPr>
        <w:t>specification.</w:t>
      </w:r>
    </w:p>
    <w:p w14:paraId="76584509" w14:textId="77777777" w:rsidR="003353A7" w:rsidRPr="00D3782D" w:rsidRDefault="003353A7" w:rsidP="003353A7">
      <w:pPr>
        <w:jc w:val="both"/>
        <w:rPr>
          <w:rFonts w:ascii="Arial" w:hAnsi="Arial"/>
          <w:sz w:val="22"/>
          <w:szCs w:val="22"/>
        </w:rPr>
      </w:pPr>
    </w:p>
    <w:p w14:paraId="335D708B" w14:textId="0D2F8922" w:rsidR="00F80492" w:rsidRPr="00D3782D" w:rsidRDefault="00F80492" w:rsidP="003353A7">
      <w:pPr>
        <w:jc w:val="both"/>
        <w:rPr>
          <w:rFonts w:ascii="Arial" w:hAnsi="Arial"/>
          <w:sz w:val="22"/>
          <w:szCs w:val="22"/>
        </w:rPr>
      </w:pPr>
      <w:r w:rsidRPr="34C4A36A">
        <w:rPr>
          <w:rFonts w:ascii="Arial" w:hAnsi="Arial"/>
          <w:sz w:val="22"/>
          <w:szCs w:val="22"/>
        </w:rPr>
        <w:t xml:space="preserve">Please </w:t>
      </w:r>
      <w:r w:rsidR="2AB702BB" w:rsidRPr="34C4A36A">
        <w:rPr>
          <w:rFonts w:ascii="Arial" w:hAnsi="Arial"/>
          <w:sz w:val="22"/>
          <w:szCs w:val="22"/>
        </w:rPr>
        <w:t>include: -</w:t>
      </w:r>
    </w:p>
    <w:p w14:paraId="22B34B28" w14:textId="77777777" w:rsidR="00F80492" w:rsidRPr="00D3782D" w:rsidRDefault="00F80492" w:rsidP="00F80492">
      <w:pPr>
        <w:ind w:left="1440" w:hanging="720"/>
        <w:rPr>
          <w:rFonts w:ascii="Arial" w:hAnsi="Arial"/>
          <w:sz w:val="22"/>
          <w:szCs w:val="22"/>
        </w:rPr>
      </w:pPr>
    </w:p>
    <w:p w14:paraId="5356FC05"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organisation</w:t>
      </w:r>
    </w:p>
    <w:p w14:paraId="4B0F3863"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contact name</w:t>
      </w:r>
    </w:p>
    <w:p w14:paraId="21F30F60" w14:textId="77777777" w:rsidR="00F80492" w:rsidRPr="00D3782D" w:rsidRDefault="00F80492" w:rsidP="008809DF">
      <w:pPr>
        <w:numPr>
          <w:ilvl w:val="0"/>
          <w:numId w:val="15"/>
        </w:numPr>
        <w:rPr>
          <w:rFonts w:ascii="Arial" w:hAnsi="Arial"/>
          <w:sz w:val="22"/>
          <w:szCs w:val="22"/>
        </w:rPr>
      </w:pPr>
      <w:r w:rsidRPr="069F0BC7">
        <w:rPr>
          <w:rFonts w:ascii="Arial" w:hAnsi="Arial"/>
          <w:sz w:val="22"/>
          <w:szCs w:val="22"/>
        </w:rPr>
        <w:t>Customer e-mail address and phone number</w:t>
      </w:r>
    </w:p>
    <w:p w14:paraId="04A18E73" w14:textId="77777777" w:rsidR="00F80492" w:rsidRPr="00D3782D" w:rsidRDefault="00F80492" w:rsidP="008809DF">
      <w:pPr>
        <w:numPr>
          <w:ilvl w:val="0"/>
          <w:numId w:val="15"/>
        </w:numPr>
        <w:rPr>
          <w:rFonts w:ascii="Arial" w:hAnsi="Arial" w:cs="Arial"/>
          <w:sz w:val="22"/>
          <w:szCs w:val="22"/>
        </w:rPr>
      </w:pPr>
      <w:r w:rsidRPr="069F0BC7">
        <w:rPr>
          <w:rFonts w:ascii="Arial" w:hAnsi="Arial"/>
          <w:sz w:val="22"/>
          <w:szCs w:val="22"/>
        </w:rPr>
        <w:t xml:space="preserve">The date of contract award and </w:t>
      </w:r>
      <w:r w:rsidRPr="069F0BC7">
        <w:rPr>
          <w:rFonts w:ascii="Arial" w:hAnsi="Arial" w:cs="Arial"/>
          <w:sz w:val="22"/>
          <w:szCs w:val="22"/>
        </w:rPr>
        <w:t>finish</w:t>
      </w:r>
    </w:p>
    <w:p w14:paraId="44E28A93" w14:textId="77777777" w:rsidR="00F80492" w:rsidRPr="00D3782D" w:rsidRDefault="00F80492" w:rsidP="008809DF">
      <w:pPr>
        <w:numPr>
          <w:ilvl w:val="0"/>
          <w:numId w:val="15"/>
        </w:numPr>
        <w:rPr>
          <w:rFonts w:ascii="Arial" w:hAnsi="Arial" w:cs="Arial"/>
          <w:sz w:val="22"/>
          <w:szCs w:val="22"/>
        </w:rPr>
      </w:pPr>
      <w:r w:rsidRPr="069F0BC7">
        <w:rPr>
          <w:rFonts w:ascii="Arial" w:hAnsi="Arial" w:cs="Arial"/>
          <w:sz w:val="22"/>
          <w:szCs w:val="22"/>
        </w:rPr>
        <w:t>Contract Value</w:t>
      </w:r>
    </w:p>
    <w:p w14:paraId="41EAF71A" w14:textId="791998CD" w:rsidR="00F80492" w:rsidRPr="00D3782D" w:rsidRDefault="00F80492" w:rsidP="008809DF">
      <w:pPr>
        <w:numPr>
          <w:ilvl w:val="0"/>
          <w:numId w:val="15"/>
        </w:numPr>
        <w:rPr>
          <w:rFonts w:ascii="Arial" w:hAnsi="Arial" w:cs="Arial"/>
          <w:sz w:val="22"/>
          <w:szCs w:val="22"/>
        </w:rPr>
      </w:pPr>
      <w:r w:rsidRPr="069F0BC7">
        <w:rPr>
          <w:rFonts w:ascii="Arial" w:hAnsi="Arial" w:cs="Arial"/>
          <w:sz w:val="22"/>
          <w:szCs w:val="22"/>
        </w:rPr>
        <w:t xml:space="preserve">The names of any </w:t>
      </w:r>
      <w:r w:rsidR="0306CCA8" w:rsidRPr="069F0BC7">
        <w:rPr>
          <w:rFonts w:ascii="Arial" w:hAnsi="Arial" w:cs="Arial"/>
          <w:sz w:val="22"/>
          <w:szCs w:val="22"/>
        </w:rPr>
        <w:t>sub-Contractors</w:t>
      </w:r>
      <w:r w:rsidRPr="069F0BC7">
        <w:rPr>
          <w:rFonts w:ascii="Arial" w:hAnsi="Arial" w:cs="Arial"/>
          <w:sz w:val="22"/>
          <w:szCs w:val="22"/>
        </w:rPr>
        <w:t xml:space="preserve">/consortium members utilised. </w:t>
      </w:r>
    </w:p>
    <w:p w14:paraId="6E168825" w14:textId="77777777" w:rsidR="002613DA" w:rsidRPr="00D3782D" w:rsidRDefault="00F80492" w:rsidP="008809DF">
      <w:pPr>
        <w:numPr>
          <w:ilvl w:val="0"/>
          <w:numId w:val="15"/>
        </w:numPr>
        <w:rPr>
          <w:rFonts w:ascii="Arial" w:hAnsi="Arial" w:cs="Arial"/>
          <w:sz w:val="22"/>
          <w:szCs w:val="22"/>
        </w:rPr>
      </w:pPr>
      <w:r w:rsidRPr="069F0BC7">
        <w:rPr>
          <w:rFonts w:ascii="Arial" w:hAnsi="Arial" w:cs="Arial"/>
          <w:sz w:val="22"/>
          <w:szCs w:val="22"/>
        </w:rPr>
        <w:t>Brief Contract description (no more than 100 words per contract description)</w:t>
      </w:r>
    </w:p>
    <w:p w14:paraId="7171DC43" w14:textId="77777777" w:rsidR="002613DA" w:rsidRPr="00D3782D" w:rsidRDefault="002613DA" w:rsidP="002613DA">
      <w:pPr>
        <w:ind w:left="1440"/>
        <w:rPr>
          <w:rFonts w:ascii="Arial" w:hAnsi="Arial" w:cs="Arial"/>
          <w:sz w:val="22"/>
          <w:szCs w:val="22"/>
        </w:rPr>
      </w:pPr>
    </w:p>
    <w:p w14:paraId="381BFB0A" w14:textId="58676246" w:rsidR="00F80492" w:rsidRPr="00D3782D" w:rsidRDefault="00F80492" w:rsidP="069F0BC7">
      <w:pPr>
        <w:jc w:val="both"/>
        <w:rPr>
          <w:rFonts w:ascii="Arial" w:hAnsi="Arial" w:cs="Arial"/>
          <w:sz w:val="22"/>
          <w:szCs w:val="22"/>
        </w:rPr>
      </w:pPr>
      <w:r w:rsidRPr="069F0BC7">
        <w:rPr>
          <w:rFonts w:ascii="Arial" w:hAnsi="Arial" w:cs="Arial"/>
          <w:sz w:val="22"/>
          <w:szCs w:val="22"/>
        </w:rPr>
        <w:t>Please label your response as</w:t>
      </w:r>
      <w:r w:rsidR="00A86346" w:rsidRPr="069F0BC7">
        <w:rPr>
          <w:rFonts w:ascii="Arial" w:hAnsi="Arial" w:cs="Arial"/>
          <w:sz w:val="22"/>
          <w:szCs w:val="22"/>
        </w:rPr>
        <w:t xml:space="preserve"> </w:t>
      </w:r>
      <w:r w:rsidR="003353A7" w:rsidRPr="069F0BC7">
        <w:rPr>
          <w:rFonts w:ascii="Arial" w:hAnsi="Arial" w:cs="Arial"/>
          <w:sz w:val="22"/>
          <w:szCs w:val="22"/>
        </w:rPr>
        <w:t>B</w:t>
      </w:r>
      <w:r w:rsidRPr="069F0BC7">
        <w:rPr>
          <w:rFonts w:ascii="Arial" w:hAnsi="Arial" w:cs="Arial"/>
          <w:sz w:val="22"/>
          <w:szCs w:val="22"/>
        </w:rPr>
        <w:t xml:space="preserve">1 &amp; </w:t>
      </w:r>
      <w:r w:rsidR="003353A7" w:rsidRPr="069F0BC7">
        <w:rPr>
          <w:rFonts w:ascii="Arial" w:hAnsi="Arial" w:cs="Arial"/>
          <w:sz w:val="22"/>
          <w:szCs w:val="22"/>
        </w:rPr>
        <w:t>B</w:t>
      </w:r>
      <w:r w:rsidRPr="069F0BC7">
        <w:rPr>
          <w:rFonts w:ascii="Arial" w:hAnsi="Arial" w:cs="Arial"/>
          <w:sz w:val="22"/>
          <w:szCs w:val="22"/>
        </w:rPr>
        <w:t>2</w:t>
      </w:r>
    </w:p>
    <w:p w14:paraId="247A7C7C" w14:textId="77777777" w:rsidR="00F80492" w:rsidRPr="00D3782D" w:rsidRDefault="00F80492" w:rsidP="00F80492">
      <w:pPr>
        <w:tabs>
          <w:tab w:val="left" w:pos="0"/>
        </w:tabs>
        <w:jc w:val="both"/>
        <w:rPr>
          <w:rFonts w:ascii="Arial" w:hAnsi="Arial" w:cs="Arial"/>
          <w:b/>
          <w:sz w:val="22"/>
          <w:szCs w:val="22"/>
        </w:rPr>
      </w:pPr>
    </w:p>
    <w:p w14:paraId="0A067053" w14:textId="77777777" w:rsidR="00F80492" w:rsidRPr="00D3782D" w:rsidRDefault="00F80492" w:rsidP="00F80492">
      <w:pPr>
        <w:tabs>
          <w:tab w:val="left" w:pos="0"/>
        </w:tabs>
        <w:jc w:val="both"/>
        <w:rPr>
          <w:rFonts w:ascii="Arial" w:hAnsi="Arial" w:cs="Arial"/>
          <w:b/>
          <w:sz w:val="22"/>
          <w:szCs w:val="22"/>
        </w:rPr>
      </w:pPr>
    </w:p>
    <w:p w14:paraId="340FDA5F" w14:textId="0E4A14BC" w:rsidR="00F80492" w:rsidRPr="00D3782D" w:rsidRDefault="00F80492" w:rsidP="7BBAC217">
      <w:pPr>
        <w:jc w:val="both"/>
        <w:rPr>
          <w:rFonts w:ascii="Arial" w:hAnsi="Arial" w:cs="Arial"/>
          <w:b/>
          <w:bCs/>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C - </w:t>
      </w:r>
      <w:r w:rsidR="2ED83D53" w:rsidRPr="7BBAC217">
        <w:rPr>
          <w:rFonts w:ascii="Arial" w:hAnsi="Arial" w:cs="Arial"/>
          <w:b/>
          <w:bCs/>
          <w:sz w:val="22"/>
          <w:szCs w:val="22"/>
        </w:rPr>
        <w:t>Experience</w:t>
      </w:r>
      <w:r w:rsidRPr="7BBAC217">
        <w:rPr>
          <w:rFonts w:ascii="Arial" w:hAnsi="Arial" w:cs="Arial"/>
          <w:b/>
          <w:bCs/>
          <w:sz w:val="22"/>
          <w:szCs w:val="22"/>
        </w:rPr>
        <w:t xml:space="preserve"> of the Company</w:t>
      </w:r>
    </w:p>
    <w:p w14:paraId="5F394D85" w14:textId="77777777" w:rsidR="00F80492" w:rsidRPr="00CE1B0E" w:rsidRDefault="00F80492" w:rsidP="00F80492">
      <w:pPr>
        <w:widowControl w:val="0"/>
        <w:ind w:left="720"/>
        <w:outlineLvl w:val="8"/>
        <w:rPr>
          <w:rFonts w:ascii="Arial" w:hAnsi="Arial" w:cs="Arial"/>
          <w:iCs/>
          <w:sz w:val="22"/>
          <w:szCs w:val="22"/>
        </w:rPr>
      </w:pPr>
    </w:p>
    <w:p w14:paraId="345FCD72" w14:textId="4FB58FFB" w:rsidR="00F80492" w:rsidRPr="00D3782D" w:rsidRDefault="005E3714" w:rsidP="00F80492">
      <w:pPr>
        <w:ind w:left="567" w:hanging="567"/>
        <w:jc w:val="both"/>
        <w:rPr>
          <w:rFonts w:ascii="Arial" w:hAnsi="Arial" w:cs="Arial"/>
          <w:sz w:val="22"/>
          <w:szCs w:val="22"/>
        </w:rPr>
      </w:pPr>
      <w:r w:rsidRPr="00D3782D">
        <w:rPr>
          <w:rFonts w:ascii="Arial" w:hAnsi="Arial" w:cs="Arial"/>
          <w:sz w:val="22"/>
          <w:szCs w:val="22"/>
        </w:rPr>
        <w:t>C-1</w:t>
      </w:r>
      <w:r w:rsidRPr="00D3782D">
        <w:rPr>
          <w:rFonts w:ascii="Arial" w:hAnsi="Arial" w:cs="Arial"/>
          <w:sz w:val="22"/>
          <w:szCs w:val="22"/>
        </w:rPr>
        <w:tab/>
        <w:t>Please provide</w:t>
      </w:r>
      <w:r w:rsidR="00F80492" w:rsidRPr="00D3782D">
        <w:rPr>
          <w:rFonts w:ascii="Arial" w:hAnsi="Arial" w:cs="Arial"/>
          <w:sz w:val="22"/>
          <w:szCs w:val="22"/>
        </w:rPr>
        <w:t xml:space="preserve"> details of your company’s previous experience in delivering the type of services required under this contract.</w:t>
      </w:r>
      <w:r w:rsidR="00F80492" w:rsidRPr="00D3782D">
        <w:rPr>
          <w:rFonts w:ascii="Arial" w:hAnsi="Arial" w:cs="Arial"/>
          <w:b/>
          <w:i/>
          <w:sz w:val="22"/>
          <w:szCs w:val="22"/>
        </w:rPr>
        <w:t xml:space="preserve"> Response to be no more </w:t>
      </w:r>
      <w:r w:rsidR="00F80492" w:rsidRPr="00002600">
        <w:rPr>
          <w:rFonts w:ascii="Arial" w:hAnsi="Arial" w:cs="Arial"/>
          <w:b/>
          <w:i/>
          <w:sz w:val="22"/>
          <w:szCs w:val="22"/>
        </w:rPr>
        <w:t xml:space="preserve">than </w:t>
      </w:r>
      <w:r w:rsidR="006F583E" w:rsidRPr="00002600">
        <w:rPr>
          <w:rFonts w:ascii="Arial" w:hAnsi="Arial" w:cs="Arial"/>
          <w:b/>
          <w:i/>
          <w:sz w:val="22"/>
          <w:szCs w:val="22"/>
        </w:rPr>
        <w:t>2</w:t>
      </w:r>
      <w:r w:rsidR="00F80492" w:rsidRPr="00D3782D">
        <w:rPr>
          <w:rFonts w:ascii="Arial" w:hAnsi="Arial" w:cs="Arial"/>
          <w:b/>
          <w:i/>
          <w:sz w:val="22"/>
          <w:szCs w:val="22"/>
        </w:rPr>
        <w:t xml:space="preserve"> sides of A4 font size Arial 12, please label your response as C-1</w:t>
      </w:r>
      <w:r w:rsidR="00F80492" w:rsidRPr="00D3782D">
        <w:rPr>
          <w:rFonts w:ascii="Arial" w:hAnsi="Arial" w:cs="Arial"/>
          <w:b/>
          <w:sz w:val="22"/>
          <w:szCs w:val="22"/>
        </w:rPr>
        <w:t>.</w:t>
      </w:r>
    </w:p>
    <w:p w14:paraId="5A5957FE" w14:textId="77777777" w:rsidR="00F80492" w:rsidRPr="00D3782D" w:rsidRDefault="00F80492" w:rsidP="00F80492">
      <w:pPr>
        <w:jc w:val="both"/>
        <w:rPr>
          <w:rFonts w:ascii="Arial" w:hAnsi="Arial" w:cs="Arial"/>
          <w:b/>
          <w:sz w:val="22"/>
          <w:szCs w:val="22"/>
        </w:rPr>
      </w:pPr>
    </w:p>
    <w:p w14:paraId="3091935A" w14:textId="77777777" w:rsidR="00F80492" w:rsidRPr="00D3782D" w:rsidRDefault="00F80492" w:rsidP="00F80492">
      <w:pPr>
        <w:jc w:val="both"/>
        <w:rPr>
          <w:rFonts w:ascii="Arial" w:hAnsi="Arial" w:cs="Arial"/>
          <w:b/>
          <w:sz w:val="22"/>
          <w:szCs w:val="22"/>
        </w:rPr>
      </w:pPr>
    </w:p>
    <w:p w14:paraId="214210DF" w14:textId="608C6345" w:rsidR="009A6154" w:rsidRDefault="009A6154" w:rsidP="00CE1B0E">
      <w:pPr>
        <w:pStyle w:val="BodyText"/>
        <w:spacing w:after="0"/>
        <w:rPr>
          <w:rFonts w:ascii="Arial" w:hAnsi="Arial" w:cs="Arial"/>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D - </w:t>
      </w:r>
      <w:r w:rsidR="181728E2" w:rsidRPr="7BBAC217">
        <w:rPr>
          <w:rFonts w:ascii="Arial" w:hAnsi="Arial" w:cs="Arial"/>
          <w:b/>
          <w:bCs/>
          <w:sz w:val="22"/>
          <w:szCs w:val="22"/>
        </w:rPr>
        <w:t>Proposed</w:t>
      </w:r>
      <w:r w:rsidRPr="7BBAC217">
        <w:rPr>
          <w:rFonts w:ascii="Arial" w:hAnsi="Arial" w:cs="Arial"/>
          <w:b/>
          <w:bCs/>
          <w:sz w:val="22"/>
          <w:szCs w:val="22"/>
        </w:rPr>
        <w:t xml:space="preserve"> Working Methods</w:t>
      </w:r>
      <w:r w:rsidRPr="7BBAC217">
        <w:rPr>
          <w:rFonts w:ascii="Arial" w:hAnsi="Arial" w:cs="Arial"/>
          <w:sz w:val="22"/>
          <w:szCs w:val="22"/>
        </w:rPr>
        <w:t xml:space="preserve"> </w:t>
      </w:r>
    </w:p>
    <w:p w14:paraId="34DCE0BE" w14:textId="77777777" w:rsidR="00CE1B0E" w:rsidRPr="00D3782D" w:rsidRDefault="00CE1B0E" w:rsidP="00CE1B0E">
      <w:pPr>
        <w:pStyle w:val="BodyText"/>
        <w:spacing w:after="0"/>
        <w:rPr>
          <w:rFonts w:ascii="Arial" w:hAnsi="Arial" w:cs="Arial"/>
          <w:sz w:val="22"/>
          <w:szCs w:val="22"/>
        </w:rPr>
      </w:pPr>
    </w:p>
    <w:p w14:paraId="44712527" w14:textId="58DA20CC" w:rsidR="009A6154" w:rsidRPr="005F3E8A" w:rsidRDefault="009A6154" w:rsidP="069F0BC7">
      <w:pPr>
        <w:pStyle w:val="BodyText"/>
        <w:spacing w:after="0"/>
        <w:jc w:val="both"/>
        <w:rPr>
          <w:rFonts w:ascii="Arial" w:hAnsi="Arial" w:cs="Arial"/>
          <w:b/>
          <w:bCs/>
          <w:i/>
          <w:iCs/>
          <w:sz w:val="22"/>
          <w:szCs w:val="22"/>
        </w:rPr>
      </w:pPr>
      <w:r w:rsidRPr="069F0BC7">
        <w:rPr>
          <w:rFonts w:ascii="Arial" w:hAnsi="Arial" w:cs="Arial"/>
          <w:sz w:val="22"/>
          <w:szCs w:val="22"/>
        </w:rPr>
        <w:t>D-1</w:t>
      </w:r>
      <w:r w:rsidR="00625923" w:rsidRPr="069F0BC7">
        <w:rPr>
          <w:rFonts w:ascii="Arial" w:hAnsi="Arial" w:cs="Arial"/>
          <w:sz w:val="22"/>
          <w:szCs w:val="22"/>
        </w:rPr>
        <w:t xml:space="preserve"> </w:t>
      </w:r>
      <w:r w:rsidRPr="069F0BC7">
        <w:rPr>
          <w:rFonts w:ascii="Arial" w:hAnsi="Arial" w:cs="Arial"/>
          <w:color w:val="000000" w:themeColor="text1"/>
          <w:sz w:val="22"/>
          <w:szCs w:val="22"/>
        </w:rPr>
        <w:t>Please provide answers to the following Method Statements which are designed to assess your planned approach to delivering the contract</w:t>
      </w:r>
      <w:r w:rsidRPr="069F0BC7">
        <w:rPr>
          <w:rFonts w:ascii="Arial" w:hAnsi="Arial" w:cs="Arial"/>
          <w:sz w:val="22"/>
          <w:szCs w:val="22"/>
        </w:rPr>
        <w:t>.</w:t>
      </w:r>
      <w:r w:rsidRPr="069F0BC7">
        <w:rPr>
          <w:rFonts w:ascii="Arial" w:hAnsi="Arial" w:cs="Arial"/>
          <w:i/>
          <w:iCs/>
          <w:sz w:val="22"/>
          <w:szCs w:val="22"/>
        </w:rPr>
        <w:t xml:space="preserve"> </w:t>
      </w:r>
      <w:r w:rsidRPr="069F0BC7">
        <w:rPr>
          <w:rFonts w:ascii="Arial" w:hAnsi="Arial" w:cs="Arial"/>
          <w:b/>
          <w:bCs/>
          <w:i/>
          <w:iCs/>
          <w:sz w:val="22"/>
          <w:szCs w:val="22"/>
        </w:rPr>
        <w:t xml:space="preserve">Response to be no more than </w:t>
      </w:r>
      <w:r w:rsidR="007B7CF6" w:rsidRPr="069F0BC7">
        <w:rPr>
          <w:rFonts w:ascii="Arial" w:hAnsi="Arial" w:cs="Arial"/>
          <w:b/>
          <w:bCs/>
          <w:i/>
          <w:iCs/>
          <w:sz w:val="22"/>
          <w:szCs w:val="22"/>
        </w:rPr>
        <w:t>1</w:t>
      </w:r>
      <w:r w:rsidR="00B55A1F" w:rsidRPr="069F0BC7">
        <w:rPr>
          <w:rFonts w:ascii="Arial" w:hAnsi="Arial" w:cs="Arial"/>
          <w:b/>
          <w:bCs/>
          <w:i/>
          <w:iCs/>
          <w:sz w:val="22"/>
          <w:szCs w:val="22"/>
        </w:rPr>
        <w:t xml:space="preserve"> side </w:t>
      </w:r>
      <w:r w:rsidRPr="069F0BC7">
        <w:rPr>
          <w:rFonts w:ascii="Arial" w:hAnsi="Arial" w:cs="Arial"/>
          <w:b/>
          <w:bCs/>
          <w:i/>
          <w:iCs/>
          <w:sz w:val="22"/>
          <w:szCs w:val="22"/>
        </w:rPr>
        <w:t>of A4</w:t>
      </w:r>
      <w:r w:rsidR="00B55A1F" w:rsidRPr="069F0BC7">
        <w:rPr>
          <w:rFonts w:ascii="Arial" w:hAnsi="Arial" w:cs="Arial"/>
          <w:b/>
          <w:bCs/>
          <w:i/>
          <w:iCs/>
          <w:sz w:val="22"/>
          <w:szCs w:val="22"/>
        </w:rPr>
        <w:t xml:space="preserve"> per method statement in </w:t>
      </w:r>
      <w:r w:rsidRPr="069F0BC7">
        <w:rPr>
          <w:rFonts w:ascii="Arial" w:hAnsi="Arial" w:cs="Arial"/>
          <w:b/>
          <w:bCs/>
          <w:i/>
          <w:iCs/>
          <w:sz w:val="22"/>
          <w:szCs w:val="22"/>
        </w:rPr>
        <w:t>font size Arial 12, please label your response as D-1</w:t>
      </w:r>
      <w:r w:rsidR="005F3E8A" w:rsidRPr="069F0BC7">
        <w:rPr>
          <w:rFonts w:ascii="Arial" w:hAnsi="Arial" w:cs="Arial"/>
          <w:b/>
          <w:bCs/>
          <w:i/>
          <w:iCs/>
          <w:sz w:val="22"/>
          <w:szCs w:val="22"/>
        </w:rPr>
        <w:t>.</w:t>
      </w:r>
    </w:p>
    <w:p w14:paraId="43AB154C" w14:textId="77777777" w:rsidR="009A6154" w:rsidRPr="00625923" w:rsidRDefault="009A6154" w:rsidP="00CE1B0E">
      <w:pPr>
        <w:rPr>
          <w:rFonts w:ascii="Arial" w:hAnsi="Arial" w:cs="Arial"/>
          <w:sz w:val="22"/>
          <w:szCs w:val="22"/>
        </w:rPr>
      </w:pPr>
    </w:p>
    <w:p w14:paraId="155CCD11" w14:textId="5713F71E"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1 – Potential </w:t>
      </w:r>
      <w:r w:rsidR="00BA2C46">
        <w:rPr>
          <w:rFonts w:ascii="Arial" w:hAnsi="Arial" w:cs="Arial"/>
          <w:sz w:val="22"/>
          <w:szCs w:val="22"/>
        </w:rPr>
        <w:t>Contractor</w:t>
      </w:r>
      <w:r w:rsidRPr="00625923">
        <w:rPr>
          <w:rFonts w:ascii="Arial" w:hAnsi="Arial" w:cs="Arial"/>
          <w:sz w:val="22"/>
          <w:szCs w:val="22"/>
        </w:rPr>
        <w:t>s are required to detail the arrangements they will have in place to provide adequate staff cover for the requirements of the contract.</w:t>
      </w:r>
    </w:p>
    <w:p w14:paraId="0E67BCCF" w14:textId="77777777" w:rsidR="009A6154" w:rsidRPr="00625923" w:rsidRDefault="009A6154" w:rsidP="009A6154">
      <w:pPr>
        <w:jc w:val="both"/>
        <w:rPr>
          <w:rFonts w:ascii="Arial" w:hAnsi="Arial" w:cs="Arial"/>
          <w:sz w:val="22"/>
          <w:szCs w:val="22"/>
        </w:rPr>
      </w:pPr>
    </w:p>
    <w:p w14:paraId="3CC301FA" w14:textId="567F68AD"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w:t>
      </w:r>
      <w:r w:rsidR="005D46BD">
        <w:rPr>
          <w:rFonts w:ascii="Arial" w:hAnsi="Arial" w:cs="Arial"/>
          <w:sz w:val="22"/>
          <w:szCs w:val="22"/>
        </w:rPr>
        <w:t>2</w:t>
      </w:r>
      <w:r w:rsidRPr="00625923">
        <w:rPr>
          <w:rFonts w:ascii="Arial" w:hAnsi="Arial" w:cs="Arial"/>
          <w:sz w:val="22"/>
          <w:szCs w:val="22"/>
        </w:rPr>
        <w:t xml:space="preserve"> – </w:t>
      </w:r>
      <w:r w:rsidR="00A04DCC">
        <w:rPr>
          <w:rFonts w:ascii="Arial" w:hAnsi="Arial" w:cs="Arial"/>
          <w:sz w:val="22"/>
          <w:szCs w:val="22"/>
        </w:rPr>
        <w:t>HTC</w:t>
      </w:r>
      <w:r w:rsidRPr="00625923">
        <w:rPr>
          <w:rFonts w:ascii="Arial" w:hAnsi="Arial" w:cs="Arial"/>
          <w:sz w:val="22"/>
          <w:szCs w:val="22"/>
        </w:rPr>
        <w:t xml:space="preserve"> is required to achieve economic </w:t>
      </w:r>
      <w:r w:rsidR="00FC14DA" w:rsidRPr="00625923">
        <w:rPr>
          <w:rFonts w:ascii="Arial" w:hAnsi="Arial" w:cs="Arial"/>
          <w:sz w:val="22"/>
          <w:szCs w:val="22"/>
        </w:rPr>
        <w:t>efficiencies;</w:t>
      </w:r>
      <w:r w:rsidRPr="00625923">
        <w:rPr>
          <w:rFonts w:ascii="Arial" w:hAnsi="Arial" w:cs="Arial"/>
          <w:sz w:val="22"/>
          <w:szCs w:val="22"/>
        </w:rPr>
        <w:t xml:space="preserve"> please suggest how you would work with </w:t>
      </w:r>
      <w:r w:rsidR="00A04DCC">
        <w:rPr>
          <w:rFonts w:ascii="Arial" w:hAnsi="Arial" w:cs="Arial"/>
          <w:sz w:val="22"/>
          <w:szCs w:val="22"/>
        </w:rPr>
        <w:t>HTC</w:t>
      </w:r>
      <w:r w:rsidRPr="00625923">
        <w:rPr>
          <w:rFonts w:ascii="Arial" w:hAnsi="Arial" w:cs="Arial"/>
          <w:sz w:val="22"/>
          <w:szCs w:val="22"/>
        </w:rPr>
        <w:t xml:space="preserve"> to reduce the cost of the </w:t>
      </w:r>
      <w:r w:rsidR="005D46BD">
        <w:rPr>
          <w:rFonts w:ascii="Arial" w:hAnsi="Arial" w:cs="Arial"/>
          <w:sz w:val="22"/>
          <w:szCs w:val="22"/>
        </w:rPr>
        <w:t>works</w:t>
      </w:r>
      <w:r w:rsidRPr="00625923">
        <w:rPr>
          <w:rFonts w:ascii="Arial" w:hAnsi="Arial" w:cs="Arial"/>
          <w:sz w:val="22"/>
          <w:szCs w:val="22"/>
        </w:rPr>
        <w:t xml:space="preserve"> required under this contract. </w:t>
      </w:r>
    </w:p>
    <w:p w14:paraId="202FB72D" w14:textId="77777777" w:rsidR="009A6154" w:rsidRPr="00625923" w:rsidRDefault="009A6154" w:rsidP="009A6154">
      <w:pPr>
        <w:jc w:val="both"/>
        <w:rPr>
          <w:rFonts w:ascii="Arial" w:hAnsi="Arial" w:cs="Arial"/>
          <w:sz w:val="22"/>
          <w:szCs w:val="22"/>
        </w:rPr>
      </w:pPr>
    </w:p>
    <w:p w14:paraId="61930DA4" w14:textId="40739F8B" w:rsidR="009A6154" w:rsidRPr="00625923" w:rsidRDefault="009A6154" w:rsidP="009A6154">
      <w:pPr>
        <w:jc w:val="both"/>
        <w:rPr>
          <w:rFonts w:ascii="Arial" w:hAnsi="Arial" w:cs="Arial"/>
          <w:sz w:val="22"/>
          <w:szCs w:val="22"/>
        </w:rPr>
      </w:pPr>
      <w:r w:rsidRPr="00625923">
        <w:rPr>
          <w:rFonts w:ascii="Arial" w:hAnsi="Arial" w:cs="Arial"/>
          <w:sz w:val="22"/>
          <w:szCs w:val="22"/>
        </w:rPr>
        <w:t xml:space="preserve">Method Statement </w:t>
      </w:r>
      <w:r w:rsidR="00054472">
        <w:rPr>
          <w:rFonts w:ascii="Arial" w:hAnsi="Arial" w:cs="Arial"/>
          <w:sz w:val="22"/>
          <w:szCs w:val="22"/>
        </w:rPr>
        <w:t>3</w:t>
      </w:r>
      <w:r w:rsidRPr="00625923">
        <w:rPr>
          <w:rFonts w:ascii="Arial" w:hAnsi="Arial" w:cs="Arial"/>
          <w:sz w:val="22"/>
          <w:szCs w:val="22"/>
        </w:rPr>
        <w:t xml:space="preserve"> – What do you consider to be the three main challenges in delivering the required </w:t>
      </w:r>
      <w:r w:rsidR="00054472">
        <w:rPr>
          <w:rFonts w:ascii="Arial" w:hAnsi="Arial" w:cs="Arial"/>
          <w:sz w:val="22"/>
          <w:szCs w:val="22"/>
        </w:rPr>
        <w:t>contract</w:t>
      </w:r>
      <w:r w:rsidRPr="00625923">
        <w:rPr>
          <w:rFonts w:ascii="Arial" w:hAnsi="Arial" w:cs="Arial"/>
          <w:sz w:val="22"/>
          <w:szCs w:val="22"/>
        </w:rPr>
        <w:t xml:space="preserve"> and how would you work with </w:t>
      </w:r>
      <w:r w:rsidR="00A04DCC">
        <w:rPr>
          <w:rFonts w:ascii="Arial" w:hAnsi="Arial" w:cs="Arial"/>
          <w:sz w:val="22"/>
          <w:szCs w:val="22"/>
        </w:rPr>
        <w:t>HTC</w:t>
      </w:r>
      <w:r w:rsidRPr="00625923">
        <w:rPr>
          <w:rFonts w:ascii="Arial" w:hAnsi="Arial" w:cs="Arial"/>
          <w:sz w:val="22"/>
          <w:szCs w:val="22"/>
        </w:rPr>
        <w:t xml:space="preserve"> to overcome them.</w:t>
      </w:r>
    </w:p>
    <w:p w14:paraId="6189C105" w14:textId="77777777" w:rsidR="00DF0B60" w:rsidRPr="00625923" w:rsidRDefault="00DF0B60" w:rsidP="009A6154">
      <w:pPr>
        <w:jc w:val="both"/>
        <w:rPr>
          <w:rFonts w:ascii="Arial" w:hAnsi="Arial" w:cs="Arial"/>
          <w:sz w:val="22"/>
          <w:szCs w:val="22"/>
        </w:rPr>
      </w:pPr>
    </w:p>
    <w:p w14:paraId="617F33AE" w14:textId="77777777" w:rsidR="009A6154" w:rsidRPr="003353A7" w:rsidRDefault="009A6154" w:rsidP="009A6154">
      <w:pPr>
        <w:rPr>
          <w:rFonts w:ascii="Arial" w:hAnsi="Arial" w:cs="Arial"/>
          <w:color w:val="FF0000"/>
          <w:sz w:val="22"/>
          <w:szCs w:val="22"/>
        </w:rPr>
      </w:pPr>
    </w:p>
    <w:p w14:paraId="5150CBD6" w14:textId="61902B80" w:rsidR="003353A7" w:rsidRPr="003353A7" w:rsidRDefault="00F80492" w:rsidP="7BBAC217">
      <w:pPr>
        <w:jc w:val="both"/>
        <w:rPr>
          <w:rFonts w:ascii="Arial" w:hAnsi="Arial" w:cs="Arial"/>
          <w:b/>
          <w:bCs/>
          <w:sz w:val="22"/>
          <w:szCs w:val="22"/>
        </w:rPr>
      </w:pPr>
      <w:r w:rsidRPr="7BBAC217">
        <w:rPr>
          <w:rFonts w:ascii="Arial" w:hAnsi="Arial" w:cs="Arial"/>
          <w:b/>
          <w:bCs/>
          <w:sz w:val="22"/>
          <w:szCs w:val="22"/>
        </w:rPr>
        <w:t xml:space="preserve">SECTION </w:t>
      </w:r>
      <w:r w:rsidR="005A7AAC">
        <w:rPr>
          <w:rFonts w:ascii="Arial" w:hAnsi="Arial" w:cs="Arial"/>
          <w:b/>
          <w:bCs/>
          <w:sz w:val="22"/>
          <w:szCs w:val="22"/>
        </w:rPr>
        <w:t xml:space="preserve">E - </w:t>
      </w:r>
      <w:r w:rsidR="331DDADC" w:rsidRPr="7BBAC217">
        <w:rPr>
          <w:rFonts w:ascii="Arial" w:hAnsi="Arial" w:cs="Arial"/>
          <w:b/>
          <w:bCs/>
          <w:sz w:val="22"/>
          <w:szCs w:val="22"/>
        </w:rPr>
        <w:t>Environmental</w:t>
      </w:r>
      <w:r w:rsidRPr="7BBAC217">
        <w:rPr>
          <w:rFonts w:ascii="Arial" w:hAnsi="Arial" w:cs="Arial"/>
          <w:b/>
          <w:bCs/>
          <w:sz w:val="22"/>
          <w:szCs w:val="22"/>
        </w:rPr>
        <w:t xml:space="preserve"> Responsibility </w:t>
      </w:r>
    </w:p>
    <w:p w14:paraId="23A8A45D" w14:textId="77777777" w:rsidR="003353A7" w:rsidRPr="003353A7" w:rsidRDefault="003353A7" w:rsidP="003353A7">
      <w:pPr>
        <w:jc w:val="both"/>
        <w:rPr>
          <w:rFonts w:ascii="Arial" w:hAnsi="Arial" w:cs="Arial"/>
          <w:b/>
          <w:sz w:val="22"/>
          <w:szCs w:val="22"/>
        </w:rPr>
      </w:pPr>
    </w:p>
    <w:p w14:paraId="488927F0" w14:textId="77777777" w:rsidR="003353A7" w:rsidRPr="003353A7" w:rsidRDefault="003353A7" w:rsidP="003353A7">
      <w:pPr>
        <w:jc w:val="both"/>
        <w:rPr>
          <w:rFonts w:ascii="Arial" w:hAnsi="Arial" w:cs="Arial"/>
          <w:b/>
          <w:sz w:val="22"/>
          <w:szCs w:val="22"/>
        </w:rPr>
      </w:pPr>
    </w:p>
    <w:p w14:paraId="37A3CD21" w14:textId="56966DDF" w:rsidR="00921208" w:rsidRDefault="00F80492" w:rsidP="00921208">
      <w:pPr>
        <w:jc w:val="both"/>
        <w:rPr>
          <w:rFonts w:ascii="Arial" w:hAnsi="Arial" w:cs="Arial"/>
          <w:b/>
          <w:sz w:val="22"/>
          <w:szCs w:val="22"/>
        </w:rPr>
      </w:pPr>
      <w:r w:rsidRPr="003353A7">
        <w:rPr>
          <w:rFonts w:ascii="Arial" w:hAnsi="Arial" w:cs="Arial"/>
          <w:sz w:val="22"/>
          <w:szCs w:val="22"/>
        </w:rPr>
        <w:t xml:space="preserve">E-1 - Please indicate the measures you employ to minimise your organisations carbon footprint and environmental </w:t>
      </w:r>
      <w:r w:rsidR="00FC14DA" w:rsidRPr="003353A7">
        <w:rPr>
          <w:rFonts w:ascii="Arial" w:hAnsi="Arial" w:cs="Arial"/>
          <w:sz w:val="22"/>
          <w:szCs w:val="22"/>
        </w:rPr>
        <w:t>impact and</w:t>
      </w:r>
      <w:r w:rsidRPr="003353A7">
        <w:rPr>
          <w:rFonts w:ascii="Arial" w:hAnsi="Arial" w:cs="Arial"/>
          <w:sz w:val="22"/>
          <w:szCs w:val="22"/>
        </w:rPr>
        <w:t xml:space="preserve"> enhance environmental and social benefits and how these practices will be applied to the delivery of </w:t>
      </w:r>
      <w:r w:rsidR="00A04DCC">
        <w:rPr>
          <w:rFonts w:ascii="Arial" w:hAnsi="Arial" w:cs="Arial"/>
          <w:sz w:val="22"/>
          <w:szCs w:val="22"/>
        </w:rPr>
        <w:t>these works</w:t>
      </w:r>
      <w:r w:rsidRPr="003353A7">
        <w:rPr>
          <w:rFonts w:ascii="Arial" w:hAnsi="Arial" w:cs="Arial"/>
          <w:sz w:val="22"/>
          <w:szCs w:val="22"/>
        </w:rPr>
        <w:t>. Please indicate the actions in reference to the following areas as appropriate to your submission.</w:t>
      </w:r>
      <w:r w:rsidRPr="003353A7">
        <w:rPr>
          <w:rFonts w:ascii="Arial" w:hAnsi="Arial" w:cs="Arial"/>
          <w:b/>
          <w:i/>
          <w:sz w:val="22"/>
          <w:szCs w:val="22"/>
        </w:rPr>
        <w:t xml:space="preserve"> Response to be no more than </w:t>
      </w:r>
      <w:r w:rsidR="00002600">
        <w:rPr>
          <w:rFonts w:ascii="Arial" w:hAnsi="Arial" w:cs="Arial"/>
          <w:b/>
          <w:i/>
          <w:sz w:val="22"/>
          <w:szCs w:val="22"/>
        </w:rPr>
        <w:t>2</w:t>
      </w:r>
      <w:r w:rsidRPr="003353A7">
        <w:rPr>
          <w:rFonts w:ascii="Arial" w:hAnsi="Arial" w:cs="Arial"/>
          <w:b/>
          <w:i/>
          <w:sz w:val="22"/>
          <w:szCs w:val="22"/>
        </w:rPr>
        <w:t xml:space="preserve"> sides of A4 font size Arial 12, please label your response as E-1</w:t>
      </w:r>
    </w:p>
    <w:p w14:paraId="25D149A8" w14:textId="77777777" w:rsidR="00921208" w:rsidRDefault="00921208" w:rsidP="00921208">
      <w:pPr>
        <w:jc w:val="both"/>
        <w:rPr>
          <w:rFonts w:ascii="Arial" w:hAnsi="Arial" w:cs="Arial"/>
          <w:b/>
          <w:sz w:val="22"/>
          <w:szCs w:val="22"/>
        </w:rPr>
      </w:pPr>
    </w:p>
    <w:p w14:paraId="3597B227" w14:textId="77777777" w:rsidR="00A04DCC" w:rsidRDefault="00A04DCC" w:rsidP="00921208">
      <w:pPr>
        <w:jc w:val="both"/>
        <w:rPr>
          <w:rFonts w:ascii="Arial" w:hAnsi="Arial" w:cs="Arial"/>
          <w:b/>
          <w:sz w:val="22"/>
          <w:szCs w:val="22"/>
        </w:rPr>
      </w:pPr>
    </w:p>
    <w:p w14:paraId="18E51D99" w14:textId="77777777" w:rsidR="00A04DCC" w:rsidRDefault="00A04DCC" w:rsidP="00921208">
      <w:pPr>
        <w:jc w:val="both"/>
        <w:rPr>
          <w:rFonts w:ascii="Arial" w:hAnsi="Arial" w:cs="Arial"/>
          <w:b/>
          <w:sz w:val="22"/>
          <w:szCs w:val="22"/>
        </w:rPr>
      </w:pPr>
    </w:p>
    <w:p w14:paraId="0D4DE535"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lastRenderedPageBreak/>
        <w:t>Community Engagement</w:t>
      </w:r>
    </w:p>
    <w:p w14:paraId="282510A9"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Energy &amp; Water Management</w:t>
      </w:r>
    </w:p>
    <w:p w14:paraId="06D2903F"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Local Purchasing</w:t>
      </w:r>
    </w:p>
    <w:p w14:paraId="79AB64A6"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Transport &amp; Air Quality</w:t>
      </w:r>
    </w:p>
    <w:p w14:paraId="3F0C2853"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Waste &amp; Recycling</w:t>
      </w:r>
    </w:p>
    <w:p w14:paraId="126D9115" w14:textId="77777777" w:rsidR="00921208" w:rsidRPr="00F80492" w:rsidRDefault="00F80492" w:rsidP="008809DF">
      <w:pPr>
        <w:pStyle w:val="ListParagraph"/>
        <w:numPr>
          <w:ilvl w:val="0"/>
          <w:numId w:val="26"/>
        </w:numPr>
        <w:rPr>
          <w:rFonts w:cs="Arial"/>
          <w:color w:val="000000" w:themeColor="text1"/>
          <w:sz w:val="22"/>
          <w:szCs w:val="22"/>
        </w:rPr>
      </w:pPr>
      <w:r w:rsidRPr="069F0BC7">
        <w:rPr>
          <w:rFonts w:cs="Arial"/>
          <w:color w:val="000000" w:themeColor="text1"/>
          <w:sz w:val="22"/>
          <w:szCs w:val="22"/>
        </w:rPr>
        <w:t>Design &amp; Manufacturing</w:t>
      </w:r>
    </w:p>
    <w:p w14:paraId="735ED2AE" w14:textId="77777777" w:rsidR="00921208" w:rsidRPr="00F80492" w:rsidRDefault="507BA626" w:rsidP="008809DF">
      <w:pPr>
        <w:pStyle w:val="ListParagraph"/>
        <w:numPr>
          <w:ilvl w:val="0"/>
          <w:numId w:val="26"/>
        </w:numPr>
        <w:rPr>
          <w:rFonts w:cs="Arial"/>
          <w:color w:val="000000" w:themeColor="text1"/>
          <w:sz w:val="22"/>
          <w:szCs w:val="22"/>
        </w:rPr>
      </w:pPr>
      <w:r w:rsidRPr="5994E478">
        <w:rPr>
          <w:rFonts w:cs="Arial"/>
          <w:color w:val="000000" w:themeColor="text1"/>
          <w:sz w:val="22"/>
          <w:szCs w:val="22"/>
        </w:rPr>
        <w:t>Biodiversity &amp; Open Spaces</w:t>
      </w:r>
    </w:p>
    <w:p w14:paraId="0CCD437B" w14:textId="5575A612" w:rsidR="6B8EBEEC" w:rsidRDefault="6B8EBEEC" w:rsidP="008809DF">
      <w:pPr>
        <w:pStyle w:val="ListParagraph"/>
        <w:numPr>
          <w:ilvl w:val="0"/>
          <w:numId w:val="26"/>
        </w:numPr>
        <w:spacing w:line="259" w:lineRule="auto"/>
        <w:rPr>
          <w:color w:val="000000" w:themeColor="text1"/>
          <w:sz w:val="22"/>
          <w:szCs w:val="22"/>
        </w:rPr>
      </w:pPr>
      <w:r w:rsidRPr="5994E478">
        <w:rPr>
          <w:rFonts w:cs="Arial"/>
          <w:color w:val="000000" w:themeColor="text1"/>
          <w:sz w:val="22"/>
          <w:szCs w:val="22"/>
        </w:rPr>
        <w:t>Stakeholder management</w:t>
      </w:r>
    </w:p>
    <w:p w14:paraId="660850FE" w14:textId="77777777" w:rsidR="00686FFF" w:rsidRPr="003353A7" w:rsidRDefault="00686FFF" w:rsidP="00F80492">
      <w:pPr>
        <w:widowControl w:val="0"/>
        <w:jc w:val="both"/>
        <w:rPr>
          <w:rFonts w:ascii="Arial" w:hAnsi="Arial" w:cs="Arial"/>
          <w:sz w:val="22"/>
          <w:szCs w:val="22"/>
          <w:highlight w:val="yellow"/>
        </w:rPr>
      </w:pPr>
    </w:p>
    <w:p w14:paraId="172B94AD" w14:textId="21156458" w:rsidR="003353A7" w:rsidRPr="00CC17FA" w:rsidRDefault="00F80492" w:rsidP="7BBAC217">
      <w:pPr>
        <w:widowControl w:val="0"/>
        <w:jc w:val="both"/>
        <w:rPr>
          <w:rFonts w:ascii="Arial" w:hAnsi="Arial" w:cs="Arial"/>
          <w:b/>
          <w:bCs/>
          <w:sz w:val="22"/>
          <w:szCs w:val="22"/>
        </w:rPr>
      </w:pPr>
      <w:r w:rsidRPr="7BBAC217">
        <w:rPr>
          <w:rFonts w:ascii="Arial" w:hAnsi="Arial" w:cs="Arial"/>
          <w:b/>
          <w:bCs/>
          <w:sz w:val="22"/>
          <w:szCs w:val="22"/>
        </w:rPr>
        <w:t>S</w:t>
      </w:r>
      <w:r w:rsidR="003A75B9" w:rsidRPr="7BBAC217">
        <w:rPr>
          <w:rFonts w:ascii="Arial" w:hAnsi="Arial" w:cs="Arial"/>
          <w:b/>
          <w:bCs/>
          <w:sz w:val="22"/>
          <w:szCs w:val="22"/>
        </w:rPr>
        <w:t>ECTION</w:t>
      </w:r>
      <w:r w:rsidRPr="7BBAC217">
        <w:rPr>
          <w:rFonts w:ascii="Arial" w:hAnsi="Arial" w:cs="Arial"/>
          <w:b/>
          <w:bCs/>
          <w:sz w:val="22"/>
          <w:szCs w:val="22"/>
        </w:rPr>
        <w:t xml:space="preserve"> </w:t>
      </w:r>
      <w:r w:rsidR="005A7AAC">
        <w:rPr>
          <w:rFonts w:ascii="Arial" w:hAnsi="Arial" w:cs="Arial"/>
          <w:b/>
          <w:bCs/>
          <w:sz w:val="22"/>
          <w:szCs w:val="22"/>
        </w:rPr>
        <w:t xml:space="preserve">F - </w:t>
      </w:r>
      <w:r w:rsidR="666BE41F" w:rsidRPr="7BBAC217">
        <w:rPr>
          <w:rFonts w:ascii="Arial" w:hAnsi="Arial" w:cs="Arial"/>
          <w:b/>
          <w:bCs/>
          <w:sz w:val="22"/>
          <w:szCs w:val="22"/>
        </w:rPr>
        <w:t>Safeguarding</w:t>
      </w:r>
      <w:r w:rsidRPr="7BBAC217">
        <w:rPr>
          <w:rFonts w:ascii="Arial" w:hAnsi="Arial" w:cs="Arial"/>
          <w:b/>
          <w:bCs/>
          <w:sz w:val="22"/>
          <w:szCs w:val="22"/>
        </w:rPr>
        <w:t xml:space="preserve"> </w:t>
      </w:r>
    </w:p>
    <w:p w14:paraId="7DF36645" w14:textId="77777777" w:rsidR="003353A7" w:rsidRPr="003353A7" w:rsidRDefault="003353A7" w:rsidP="003353A7">
      <w:pPr>
        <w:widowControl w:val="0"/>
        <w:jc w:val="both"/>
        <w:rPr>
          <w:rFonts w:ascii="Arial" w:hAnsi="Arial" w:cs="Arial"/>
          <w:sz w:val="22"/>
          <w:szCs w:val="22"/>
        </w:rPr>
      </w:pPr>
    </w:p>
    <w:p w14:paraId="7DA75275" w14:textId="12626327" w:rsidR="00F80492" w:rsidRPr="003353A7" w:rsidRDefault="00F80492" w:rsidP="003353A7">
      <w:pPr>
        <w:widowControl w:val="0"/>
        <w:jc w:val="both"/>
        <w:rPr>
          <w:rFonts w:ascii="Arial" w:hAnsi="Arial" w:cs="Arial"/>
          <w:sz w:val="22"/>
          <w:szCs w:val="22"/>
        </w:rPr>
      </w:pPr>
      <w:r w:rsidRPr="34C4A36A">
        <w:rPr>
          <w:rFonts w:ascii="Arial" w:hAnsi="Arial" w:cs="Arial"/>
          <w:sz w:val="22"/>
          <w:szCs w:val="22"/>
        </w:rPr>
        <w:t>F-1</w:t>
      </w:r>
      <w:r>
        <w:tab/>
      </w:r>
      <w:r w:rsidRPr="34C4A36A">
        <w:rPr>
          <w:rFonts w:ascii="Arial" w:hAnsi="Arial" w:cs="Arial"/>
          <w:sz w:val="22"/>
          <w:szCs w:val="22"/>
        </w:rPr>
        <w:t xml:space="preserve">Please provide details of how your organisation meets with its safeguarding responsibilities, please ensure that the following areas are covered within your </w:t>
      </w:r>
      <w:r w:rsidR="3939A41B" w:rsidRPr="34C4A36A">
        <w:rPr>
          <w:rFonts w:ascii="Arial" w:hAnsi="Arial" w:cs="Arial"/>
          <w:sz w:val="22"/>
          <w:szCs w:val="22"/>
        </w:rPr>
        <w:t>response: -</w:t>
      </w:r>
    </w:p>
    <w:p w14:paraId="1422CB2F" w14:textId="77777777" w:rsidR="00921208" w:rsidRDefault="00F80492" w:rsidP="00921208">
      <w:pPr>
        <w:rPr>
          <w:rFonts w:ascii="Arial" w:hAnsi="Arial" w:cs="Arial"/>
          <w:sz w:val="22"/>
          <w:szCs w:val="22"/>
        </w:rPr>
      </w:pPr>
      <w:r w:rsidRPr="003353A7">
        <w:rPr>
          <w:rFonts w:ascii="Arial" w:hAnsi="Arial" w:cs="Arial"/>
          <w:sz w:val="22"/>
          <w:szCs w:val="22"/>
        </w:rPr>
        <w:tab/>
      </w:r>
    </w:p>
    <w:p w14:paraId="5C782E91" w14:textId="7C6B3143" w:rsidR="00F80492" w:rsidRPr="00DA7BAD" w:rsidRDefault="00F80492" w:rsidP="008809DF">
      <w:pPr>
        <w:pStyle w:val="ListParagraph"/>
        <w:numPr>
          <w:ilvl w:val="0"/>
          <w:numId w:val="25"/>
        </w:numPr>
        <w:rPr>
          <w:rFonts w:cs="Arial"/>
        </w:rPr>
      </w:pPr>
      <w:r w:rsidRPr="069F0BC7">
        <w:rPr>
          <w:rFonts w:cs="Arial"/>
          <w:sz w:val="22"/>
          <w:szCs w:val="22"/>
        </w:rPr>
        <w:t xml:space="preserve">How your organisation complies with </w:t>
      </w:r>
      <w:r w:rsidRPr="069F0BC7">
        <w:rPr>
          <w:rFonts w:cs="Arial"/>
        </w:rPr>
        <w:t>relevant safeguarding legislation</w:t>
      </w:r>
    </w:p>
    <w:p w14:paraId="099F5AEE"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Staff awareness of responsibilities to report concerns through supervision/training/induction materials.</w:t>
      </w:r>
    </w:p>
    <w:p w14:paraId="416FFF4E" w14:textId="58293CBF"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 procedural checks</w:t>
      </w:r>
      <w:r w:rsidR="00763E19" w:rsidRPr="069F0BC7">
        <w:rPr>
          <w:rFonts w:ascii="Arial" w:hAnsi="Arial" w:cs="Arial"/>
          <w:sz w:val="22"/>
          <w:szCs w:val="22"/>
        </w:rPr>
        <w:t xml:space="preserve"> (enhanced DBS</w:t>
      </w:r>
      <w:r w:rsidR="003F3354" w:rsidRPr="069F0BC7">
        <w:rPr>
          <w:rFonts w:ascii="Arial" w:hAnsi="Arial" w:cs="Arial"/>
          <w:sz w:val="22"/>
          <w:szCs w:val="22"/>
        </w:rPr>
        <w:t xml:space="preserve"> checks</w:t>
      </w:r>
      <w:r w:rsidR="00763E19" w:rsidRPr="069F0BC7">
        <w:rPr>
          <w:rFonts w:ascii="Arial" w:hAnsi="Arial" w:cs="Arial"/>
          <w:sz w:val="22"/>
          <w:szCs w:val="22"/>
        </w:rPr>
        <w:t>)</w:t>
      </w:r>
      <w:r w:rsidRPr="069F0BC7">
        <w:rPr>
          <w:rFonts w:ascii="Arial" w:hAnsi="Arial" w:cs="Arial"/>
          <w:sz w:val="22"/>
          <w:szCs w:val="22"/>
        </w:rPr>
        <w:t xml:space="preserve"> for staff who are engaged in works where there are safeguarding considerations</w:t>
      </w:r>
    </w:p>
    <w:p w14:paraId="00A21893"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organisation’s identified individual to whom safeguarding concerns may reported.</w:t>
      </w:r>
    </w:p>
    <w:p w14:paraId="65956C95" w14:textId="77777777" w:rsidR="00F80492" w:rsidRPr="003353A7" w:rsidRDefault="00F80492" w:rsidP="008809DF">
      <w:pPr>
        <w:numPr>
          <w:ilvl w:val="0"/>
          <w:numId w:val="16"/>
        </w:numPr>
        <w:rPr>
          <w:rFonts w:ascii="Arial" w:hAnsi="Arial" w:cs="Arial"/>
          <w:sz w:val="22"/>
          <w:szCs w:val="22"/>
        </w:rPr>
      </w:pPr>
      <w:r w:rsidRPr="069F0BC7">
        <w:rPr>
          <w:rFonts w:ascii="Arial" w:hAnsi="Arial" w:cs="Arial"/>
          <w:sz w:val="22"/>
          <w:szCs w:val="22"/>
        </w:rPr>
        <w:t>Your organisations complaints and disciplinary procedures to manage concerns about staff behaviour.</w:t>
      </w:r>
    </w:p>
    <w:p w14:paraId="30737E47" w14:textId="77777777" w:rsidR="00F80492" w:rsidRPr="003353A7" w:rsidRDefault="00F80492" w:rsidP="00F80492">
      <w:pPr>
        <w:rPr>
          <w:rFonts w:ascii="Arial" w:hAnsi="Arial" w:cs="Arial"/>
          <w:sz w:val="22"/>
          <w:szCs w:val="22"/>
        </w:rPr>
      </w:pPr>
    </w:p>
    <w:p w14:paraId="28DDCF4F" w14:textId="17014D1D" w:rsidR="069F0BC7" w:rsidRDefault="069F0BC7" w:rsidP="069F0BC7">
      <w:pPr>
        <w:rPr>
          <w:rFonts w:ascii="Arial" w:hAnsi="Arial" w:cs="Arial"/>
          <w:sz w:val="22"/>
          <w:szCs w:val="22"/>
        </w:rPr>
      </w:pPr>
    </w:p>
    <w:p w14:paraId="59C0292E" w14:textId="1A317EE4" w:rsidR="00F80492" w:rsidRPr="003353A7" w:rsidRDefault="507BA626" w:rsidP="00F80492">
      <w:pPr>
        <w:ind w:left="360"/>
        <w:jc w:val="both"/>
        <w:rPr>
          <w:rFonts w:ascii="Arial" w:hAnsi="Arial" w:cs="Arial"/>
          <w:sz w:val="22"/>
          <w:szCs w:val="22"/>
        </w:rPr>
      </w:pPr>
      <w:r w:rsidRPr="5994E478">
        <w:rPr>
          <w:rFonts w:ascii="Arial" w:hAnsi="Arial" w:cs="Arial"/>
          <w:b/>
          <w:bCs/>
          <w:i/>
          <w:iCs/>
          <w:sz w:val="22"/>
          <w:szCs w:val="22"/>
        </w:rPr>
        <w:t xml:space="preserve">Response to be no more than </w:t>
      </w:r>
      <w:r w:rsidR="7C4EFF31" w:rsidRPr="5994E478">
        <w:rPr>
          <w:rFonts w:ascii="Arial" w:hAnsi="Arial" w:cs="Arial"/>
          <w:b/>
          <w:bCs/>
          <w:i/>
          <w:iCs/>
          <w:sz w:val="22"/>
          <w:szCs w:val="22"/>
        </w:rPr>
        <w:t>2</w:t>
      </w:r>
      <w:r w:rsidRPr="5994E478">
        <w:rPr>
          <w:rFonts w:ascii="Arial" w:hAnsi="Arial" w:cs="Arial"/>
          <w:b/>
          <w:bCs/>
          <w:i/>
          <w:iCs/>
          <w:sz w:val="22"/>
          <w:szCs w:val="22"/>
        </w:rPr>
        <w:t xml:space="preserve"> sides of A4</w:t>
      </w:r>
      <w:r w:rsidR="19DD97F4" w:rsidRPr="5994E478">
        <w:rPr>
          <w:rFonts w:ascii="Arial" w:hAnsi="Arial" w:cs="Arial"/>
          <w:b/>
          <w:bCs/>
          <w:i/>
          <w:iCs/>
          <w:sz w:val="22"/>
          <w:szCs w:val="22"/>
        </w:rPr>
        <w:t>,</w:t>
      </w:r>
      <w:r w:rsidRPr="5994E478">
        <w:rPr>
          <w:rFonts w:ascii="Arial" w:hAnsi="Arial" w:cs="Arial"/>
          <w:b/>
          <w:bCs/>
          <w:i/>
          <w:iCs/>
          <w:sz w:val="22"/>
          <w:szCs w:val="22"/>
        </w:rPr>
        <w:t xml:space="preserve"> font size Arial 12, please label your response as F-1 </w:t>
      </w:r>
    </w:p>
    <w:p w14:paraId="50D2B8CA" w14:textId="560C5627" w:rsidR="069F0BC7" w:rsidRDefault="069F0BC7" w:rsidP="069F0BC7">
      <w:pPr>
        <w:ind w:left="360"/>
        <w:jc w:val="both"/>
        <w:rPr>
          <w:rFonts w:ascii="Arial" w:hAnsi="Arial" w:cs="Arial"/>
          <w:b/>
          <w:bCs/>
          <w:i/>
          <w:iCs/>
          <w:sz w:val="22"/>
          <w:szCs w:val="22"/>
        </w:rPr>
      </w:pPr>
    </w:p>
    <w:p w14:paraId="613156F9" w14:textId="138D5881" w:rsidR="069F0BC7" w:rsidRDefault="069F0BC7" w:rsidP="069F0BC7">
      <w:pPr>
        <w:ind w:left="360"/>
        <w:jc w:val="both"/>
        <w:rPr>
          <w:rFonts w:ascii="Arial" w:hAnsi="Arial" w:cs="Arial"/>
          <w:b/>
          <w:bCs/>
          <w:i/>
          <w:iCs/>
          <w:sz w:val="22"/>
          <w:szCs w:val="22"/>
        </w:rPr>
      </w:pPr>
    </w:p>
    <w:p w14:paraId="78A0D043" w14:textId="2F777B0F" w:rsidR="069F0BC7" w:rsidRDefault="069F0BC7" w:rsidP="069F0BC7">
      <w:pPr>
        <w:ind w:left="360"/>
        <w:jc w:val="both"/>
        <w:rPr>
          <w:rFonts w:ascii="Arial" w:hAnsi="Arial" w:cs="Arial"/>
          <w:b/>
          <w:bCs/>
          <w:i/>
          <w:iCs/>
          <w:sz w:val="22"/>
          <w:szCs w:val="22"/>
        </w:rPr>
      </w:pPr>
    </w:p>
    <w:p w14:paraId="74D9765E" w14:textId="22456CE0" w:rsidR="069F0BC7" w:rsidRDefault="069F0BC7" w:rsidP="069F0BC7">
      <w:pPr>
        <w:ind w:left="360"/>
        <w:jc w:val="both"/>
        <w:rPr>
          <w:rFonts w:ascii="Arial" w:hAnsi="Arial" w:cs="Arial"/>
          <w:b/>
          <w:bCs/>
          <w:i/>
          <w:iCs/>
          <w:sz w:val="22"/>
          <w:szCs w:val="22"/>
        </w:rPr>
      </w:pPr>
    </w:p>
    <w:p w14:paraId="7927C769" w14:textId="12E8BEBD" w:rsidR="07193440" w:rsidRDefault="00F80492" w:rsidP="00ED30FF">
      <w:pPr>
        <w:rPr>
          <w:rFonts w:ascii="Arial" w:hAnsi="Arial" w:cs="Arial"/>
          <w:sz w:val="24"/>
          <w:szCs w:val="24"/>
        </w:rPr>
      </w:pPr>
      <w:r w:rsidRPr="00F80492">
        <w:br w:type="page"/>
      </w:r>
      <w:r w:rsidRPr="069F0BC7">
        <w:rPr>
          <w:rFonts w:ascii="Arial" w:hAnsi="Arial" w:cs="Arial"/>
          <w:sz w:val="24"/>
          <w:szCs w:val="24"/>
        </w:rPr>
        <w:lastRenderedPageBreak/>
        <w:t xml:space="preserve"> </w:t>
      </w:r>
      <w:r w:rsidR="07193440">
        <w:rPr>
          <w:noProof/>
        </w:rPr>
        <mc:AlternateContent>
          <mc:Choice Requires="wps">
            <w:drawing>
              <wp:inline distT="0" distB="0" distL="114300" distR="114300" wp14:anchorId="6F7BE6DD" wp14:editId="034CF952">
                <wp:extent cx="6691746" cy="365760"/>
                <wp:effectExtent l="0" t="0" r="13970" b="15240"/>
                <wp:docPr id="566084915" name="Rectangle: Rounded Corners 566084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1746" cy="365760"/>
                        </a:xfrm>
                        <a:prstGeom prst="roundRect">
                          <a:avLst>
                            <a:gd name="adj" fmla="val 16667"/>
                          </a:avLst>
                        </a:prstGeom>
                        <a:solidFill>
                          <a:srgbClr val="00A09A"/>
                        </a:solidFill>
                        <a:ln w="9525">
                          <a:solidFill>
                            <a:srgbClr val="969696"/>
                          </a:solidFill>
                          <a:round/>
                          <a:headEnd/>
                          <a:tailEnd/>
                        </a:ln>
                      </wps:spPr>
                      <wps:txbx>
                        <w:txbxContent>
                          <w:p w14:paraId="6B1F4801" w14:textId="77777777" w:rsidR="00E67B24" w:rsidRDefault="00E67B24" w:rsidP="00F80492">
                            <w:pPr>
                              <w:jc w:val="center"/>
                              <w:rPr>
                                <w:rFonts w:ascii="Arial" w:hAnsi="Arial"/>
                                <w:b/>
                                <w:sz w:val="28"/>
                              </w:rPr>
                            </w:pPr>
                            <w:r>
                              <w:rPr>
                                <w:rFonts w:ascii="Arial" w:hAnsi="Arial"/>
                                <w:b/>
                                <w:sz w:val="28"/>
                              </w:rPr>
                              <w:t>9 Payment Details</w:t>
                            </w:r>
                          </w:p>
                        </w:txbxContent>
                      </wps:txbx>
                      <wps:bodyPr rot="0" vert="horz" wrap="square" lIns="91440" tIns="45720" rIns="91440" bIns="45720" anchor="t" anchorCtr="0" upright="1">
                        <a:noAutofit/>
                      </wps:bodyPr>
                    </wps:wsp>
                  </a:graphicData>
                </a:graphic>
              </wp:inline>
            </w:drawing>
          </mc:Choice>
          <mc:Fallback>
            <w:pict>
              <v:roundrect w14:anchorId="6F7BE6DD" id="Rectangle: Rounded Corners 566084915" o:spid="_x0000_s1040" style="width:526.9pt;height:28.8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" fillcolor="#00a09a" strokecolor="#969696">
                <v:textbox>
                  <w:txbxContent>
                    <w:p w14:paraId="6B1F4801" w14:textId="77777777" w:rsidR="00E67B24" w:rsidRDefault="00E67B24" w:rsidP="00F80492">
                      <w:pPr>
                        <w:jc w:val="center"/>
                        <w:rPr>
                          <w:rFonts w:ascii="Arial" w:hAnsi="Arial"/>
                          <w:b/>
                          <w:sz w:val="28"/>
                        </w:rPr>
                      </w:pPr>
                      <w:r>
                        <w:rPr>
                          <w:rFonts w:ascii="Arial" w:hAnsi="Arial"/>
                          <w:b/>
                          <w:sz w:val="28"/>
                        </w:rPr>
                        <w:t>9 Payment Details</w:t>
                      </w:r>
                    </w:p>
                  </w:txbxContent>
                </v:textbox>
                <w10:anchorlock/>
              </v:roundrect>
            </w:pict>
          </mc:Fallback>
        </mc:AlternateContent>
      </w:r>
    </w:p>
    <w:p w14:paraId="2E025DA7" w14:textId="35D42B71" w:rsidR="069F0BC7" w:rsidRDefault="069F0BC7" w:rsidP="069F0BC7">
      <w:pPr>
        <w:jc w:val="both"/>
        <w:rPr>
          <w:rFonts w:ascii="Arial" w:hAnsi="Arial" w:cs="Arial"/>
          <w:sz w:val="22"/>
          <w:szCs w:val="22"/>
        </w:rPr>
      </w:pPr>
    </w:p>
    <w:p w14:paraId="66A43721" w14:textId="2F4058AB" w:rsidR="069F0BC7" w:rsidRDefault="069F0BC7" w:rsidP="069F0BC7">
      <w:pPr>
        <w:jc w:val="both"/>
        <w:rPr>
          <w:rFonts w:ascii="Arial" w:hAnsi="Arial" w:cs="Arial"/>
          <w:sz w:val="22"/>
          <w:szCs w:val="22"/>
        </w:rPr>
      </w:pPr>
    </w:p>
    <w:p w14:paraId="6A8896F5" w14:textId="728817FD" w:rsidR="00F80492" w:rsidRPr="00201B79" w:rsidRDefault="00F80492" w:rsidP="00F80492">
      <w:pPr>
        <w:jc w:val="both"/>
        <w:rPr>
          <w:rFonts w:ascii="Arial" w:hAnsi="Arial" w:cs="Arial"/>
          <w:sz w:val="22"/>
          <w:szCs w:val="22"/>
        </w:rPr>
      </w:pPr>
      <w:r w:rsidRPr="069F0BC7">
        <w:rPr>
          <w:rFonts w:ascii="Arial" w:hAnsi="Arial" w:cs="Arial"/>
          <w:sz w:val="22"/>
          <w:szCs w:val="22"/>
        </w:rPr>
        <w:t xml:space="preserve">Payment is by </w:t>
      </w:r>
      <w:r w:rsidR="5763E786" w:rsidRPr="069F0BC7">
        <w:rPr>
          <w:rFonts w:ascii="Arial" w:hAnsi="Arial" w:cs="Arial"/>
          <w:sz w:val="22"/>
          <w:szCs w:val="22"/>
        </w:rPr>
        <w:t>BACS (Bankers Automated Clearing Systems)</w:t>
      </w:r>
      <w:r w:rsidRPr="069F0BC7">
        <w:rPr>
          <w:rFonts w:ascii="Arial" w:hAnsi="Arial" w:cs="Arial"/>
          <w:sz w:val="22"/>
          <w:szCs w:val="22"/>
        </w:rPr>
        <w:t>.</w:t>
      </w:r>
    </w:p>
    <w:p w14:paraId="1514131E" w14:textId="77777777" w:rsidR="00F80492" w:rsidRPr="00201B79" w:rsidRDefault="00F80492" w:rsidP="00F80492">
      <w:pPr>
        <w:jc w:val="both"/>
        <w:rPr>
          <w:rFonts w:ascii="Arial" w:hAnsi="Arial" w:cs="Arial"/>
          <w:sz w:val="22"/>
          <w:szCs w:val="22"/>
        </w:rPr>
      </w:pPr>
    </w:p>
    <w:p w14:paraId="3E2E1EC5" w14:textId="1DBC7A99" w:rsidR="00F80492" w:rsidRPr="00201B79" w:rsidRDefault="00F80492" w:rsidP="00F80492">
      <w:pPr>
        <w:jc w:val="both"/>
        <w:rPr>
          <w:rFonts w:ascii="Arial" w:hAnsi="Arial" w:cs="Arial"/>
          <w:sz w:val="22"/>
          <w:szCs w:val="22"/>
        </w:rPr>
      </w:pPr>
      <w:r w:rsidRPr="34C4A36A">
        <w:rPr>
          <w:rFonts w:ascii="Arial" w:hAnsi="Arial" w:cs="Arial"/>
          <w:sz w:val="22"/>
          <w:szCs w:val="22"/>
        </w:rPr>
        <w:t xml:space="preserve">It is the policy of </w:t>
      </w:r>
      <w:r w:rsidR="00A04DCC">
        <w:rPr>
          <w:rFonts w:ascii="Arial" w:hAnsi="Arial" w:cs="Arial"/>
          <w:sz w:val="22"/>
          <w:szCs w:val="22"/>
        </w:rPr>
        <w:t>HTC</w:t>
      </w:r>
      <w:r w:rsidRPr="34C4A36A">
        <w:rPr>
          <w:rFonts w:ascii="Arial" w:hAnsi="Arial" w:cs="Arial"/>
          <w:sz w:val="22"/>
          <w:szCs w:val="22"/>
        </w:rPr>
        <w:t xml:space="preserve"> to make payments to all </w:t>
      </w:r>
      <w:r w:rsidR="00BA2C46" w:rsidRPr="34C4A36A">
        <w:rPr>
          <w:rFonts w:ascii="Arial" w:hAnsi="Arial" w:cs="Arial"/>
          <w:sz w:val="22"/>
          <w:szCs w:val="22"/>
        </w:rPr>
        <w:t>Contractor</w:t>
      </w:r>
      <w:r w:rsidRPr="34C4A36A">
        <w:rPr>
          <w:rFonts w:ascii="Arial" w:hAnsi="Arial" w:cs="Arial"/>
          <w:sz w:val="22"/>
          <w:szCs w:val="22"/>
        </w:rPr>
        <w:t>s direct into their bank account using the Bankers Automated Clearing Systems (BACS)</w:t>
      </w:r>
      <w:r w:rsidR="42AE5850" w:rsidRPr="34C4A36A">
        <w:rPr>
          <w:rFonts w:ascii="Arial" w:hAnsi="Arial" w:cs="Arial"/>
          <w:sz w:val="22"/>
          <w:szCs w:val="22"/>
        </w:rPr>
        <w:t xml:space="preserve">. </w:t>
      </w:r>
      <w:r w:rsidRPr="34C4A36A">
        <w:rPr>
          <w:rFonts w:ascii="Arial" w:hAnsi="Arial" w:cs="Arial"/>
          <w:sz w:val="22"/>
          <w:szCs w:val="22"/>
        </w:rPr>
        <w:t>Please complete your bank and relevant company details below</w:t>
      </w:r>
      <w:r w:rsidR="3FE57F62" w:rsidRPr="34C4A36A">
        <w:rPr>
          <w:rFonts w:ascii="Arial" w:hAnsi="Arial" w:cs="Arial"/>
          <w:sz w:val="22"/>
          <w:szCs w:val="22"/>
        </w:rPr>
        <w:t xml:space="preserve">. </w:t>
      </w:r>
      <w:r w:rsidRPr="34C4A36A">
        <w:rPr>
          <w:rFonts w:ascii="Arial" w:hAnsi="Arial" w:cs="Arial"/>
          <w:sz w:val="22"/>
          <w:szCs w:val="22"/>
        </w:rPr>
        <w:t>If your sales are factored to an Agency, please enclose a copy of the authorisation to make payment directly to them</w:t>
      </w:r>
      <w:r w:rsidR="389961BB" w:rsidRPr="34C4A36A">
        <w:rPr>
          <w:rFonts w:ascii="Arial" w:hAnsi="Arial" w:cs="Arial"/>
          <w:sz w:val="22"/>
          <w:szCs w:val="22"/>
        </w:rPr>
        <w:t xml:space="preserve">. </w:t>
      </w:r>
      <w:r w:rsidRPr="34C4A36A">
        <w:rPr>
          <w:rFonts w:ascii="Arial" w:hAnsi="Arial" w:cs="Arial"/>
          <w:sz w:val="22"/>
          <w:szCs w:val="22"/>
        </w:rPr>
        <w:t>The bank details will then be those of the factor and not yours.</w:t>
      </w:r>
    </w:p>
    <w:p w14:paraId="0A5F403D" w14:textId="77777777" w:rsidR="00F80492" w:rsidRPr="00201B79" w:rsidRDefault="00F80492" w:rsidP="00F80492">
      <w:pPr>
        <w:jc w:val="both"/>
        <w:rPr>
          <w:rFonts w:ascii="Arial" w:hAnsi="Arial" w:cs="Arial"/>
          <w:sz w:val="22"/>
          <w:szCs w:val="22"/>
        </w:rPr>
      </w:pPr>
    </w:p>
    <w:p w14:paraId="03302161"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Bank Name_____________________ Account Name____________________</w:t>
      </w:r>
    </w:p>
    <w:p w14:paraId="687D4912" w14:textId="77777777" w:rsidR="00F80492" w:rsidRPr="00201B79" w:rsidRDefault="00F80492" w:rsidP="00F80492">
      <w:pPr>
        <w:jc w:val="both"/>
        <w:rPr>
          <w:rFonts w:ascii="Arial" w:hAnsi="Arial" w:cs="Arial"/>
          <w:sz w:val="22"/>
          <w:szCs w:val="22"/>
        </w:rPr>
      </w:pPr>
    </w:p>
    <w:p w14:paraId="296938A5" w14:textId="77777777" w:rsidR="00F80492" w:rsidRPr="00201B79" w:rsidRDefault="00F80492" w:rsidP="00F80492">
      <w:pPr>
        <w:jc w:val="both"/>
        <w:rPr>
          <w:rFonts w:ascii="Arial" w:hAnsi="Arial" w:cs="Arial"/>
          <w:sz w:val="22"/>
          <w:szCs w:val="22"/>
        </w:rPr>
      </w:pPr>
    </w:p>
    <w:p w14:paraId="44AEDB25" w14:textId="77777777" w:rsidR="00F80492" w:rsidRPr="00201B79" w:rsidRDefault="00F80492" w:rsidP="00F80492">
      <w:pPr>
        <w:jc w:val="both"/>
        <w:rPr>
          <w:rFonts w:ascii="Arial" w:hAnsi="Arial" w:cs="Arial"/>
          <w:sz w:val="22"/>
          <w:szCs w:val="22"/>
        </w:rPr>
      </w:pPr>
      <w:r w:rsidRPr="00201B79">
        <w:rPr>
          <w:rFonts w:ascii="Arial" w:hAnsi="Arial" w:cs="Arial"/>
          <w:noProof/>
          <w:sz w:val="22"/>
          <w:szCs w:val="22"/>
          <w:lang w:eastAsia="en-GB"/>
        </w:rPr>
        <mc:AlternateContent>
          <mc:Choice Requires="wpg">
            <w:drawing>
              <wp:anchor distT="0" distB="0" distL="114300" distR="114300" simplePos="0" relativeHeight="251658261" behindDoc="0" locked="0" layoutInCell="1" allowOverlap="1" wp14:anchorId="7D05062D" wp14:editId="44CAE5F5">
                <wp:simplePos x="0" y="0"/>
                <wp:positionH relativeFrom="column">
                  <wp:posOffset>3634740</wp:posOffset>
                </wp:positionH>
                <wp:positionV relativeFrom="paragraph">
                  <wp:posOffset>19685</wp:posOffset>
                </wp:positionV>
                <wp:extent cx="1645920" cy="6845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684530"/>
                          <a:chOff x="6984" y="5924"/>
                          <a:chExt cx="2592" cy="1078"/>
                        </a:xfrm>
                      </wpg:grpSpPr>
                      <wps:wsp>
                        <wps:cNvPr id="12" name="Text Box 251"/>
                        <wps:cNvSpPr txBox="1">
                          <a:spLocks noChangeArrowheads="1"/>
                        </wps:cNvSpPr>
                        <wps:spPr bwMode="auto">
                          <a:xfrm>
                            <a:off x="6984" y="5924"/>
                            <a:ext cx="576" cy="288"/>
                          </a:xfrm>
                          <a:prstGeom prst="rect">
                            <a:avLst/>
                          </a:prstGeom>
                          <a:solidFill>
                            <a:srgbClr val="FFFFFF"/>
                          </a:solidFill>
                          <a:ln w="9525">
                            <a:solidFill>
                              <a:srgbClr val="969696"/>
                            </a:solidFill>
                            <a:miter lim="800000"/>
                            <a:headEnd/>
                            <a:tailEnd/>
                          </a:ln>
                        </wps:spPr>
                        <wps:txbx>
                          <w:txbxContent>
                            <w:p w14:paraId="2F76897F" w14:textId="77777777" w:rsidR="00E67B24" w:rsidRDefault="00E67B24" w:rsidP="00F80492"/>
                          </w:txbxContent>
                        </wps:txbx>
                        <wps:bodyPr rot="0" vert="horz" wrap="square" lIns="91440" tIns="45720" rIns="91440" bIns="45720" anchor="t" anchorCtr="0" upright="1">
                          <a:noAutofit/>
                        </wps:bodyPr>
                      </wps:wsp>
                      <wps:wsp>
                        <wps:cNvPr id="13" name="Line 252"/>
                        <wps:cNvCnPr/>
                        <wps:spPr bwMode="auto">
                          <a:xfrm>
                            <a:off x="7272"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4" name="Text Box 253"/>
                        <wps:cNvSpPr txBox="1">
                          <a:spLocks noChangeArrowheads="1"/>
                        </wps:cNvSpPr>
                        <wps:spPr bwMode="auto">
                          <a:xfrm>
                            <a:off x="7992" y="5924"/>
                            <a:ext cx="576" cy="288"/>
                          </a:xfrm>
                          <a:prstGeom prst="rect">
                            <a:avLst/>
                          </a:prstGeom>
                          <a:solidFill>
                            <a:srgbClr val="FFFFFF"/>
                          </a:solidFill>
                          <a:ln w="9525">
                            <a:solidFill>
                              <a:srgbClr val="969696"/>
                            </a:solidFill>
                            <a:miter lim="800000"/>
                            <a:headEnd/>
                            <a:tailEnd/>
                          </a:ln>
                        </wps:spPr>
                        <wps:txbx>
                          <w:txbxContent>
                            <w:p w14:paraId="61D4E8FE" w14:textId="77777777" w:rsidR="00E67B24" w:rsidRDefault="00E67B24" w:rsidP="00F80492"/>
                          </w:txbxContent>
                        </wps:txbx>
                        <wps:bodyPr rot="0" vert="horz" wrap="square" lIns="91440" tIns="45720" rIns="91440" bIns="45720" anchor="t" anchorCtr="0" upright="1">
                          <a:noAutofit/>
                        </wps:bodyPr>
                      </wps:wsp>
                      <wps:wsp>
                        <wps:cNvPr id="15" name="Line 254"/>
                        <wps:cNvCnPr/>
                        <wps:spPr bwMode="auto">
                          <a:xfrm>
                            <a:off x="8280"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6" name="Text Box 255"/>
                        <wps:cNvSpPr txBox="1">
                          <a:spLocks noChangeArrowheads="1"/>
                        </wps:cNvSpPr>
                        <wps:spPr bwMode="auto">
                          <a:xfrm>
                            <a:off x="9000" y="5924"/>
                            <a:ext cx="576" cy="288"/>
                          </a:xfrm>
                          <a:prstGeom prst="rect">
                            <a:avLst/>
                          </a:prstGeom>
                          <a:solidFill>
                            <a:srgbClr val="FFFFFF"/>
                          </a:solidFill>
                          <a:ln w="9525">
                            <a:solidFill>
                              <a:srgbClr val="969696"/>
                            </a:solidFill>
                            <a:miter lim="800000"/>
                            <a:headEnd/>
                            <a:tailEnd/>
                          </a:ln>
                        </wps:spPr>
                        <wps:txbx>
                          <w:txbxContent>
                            <w:p w14:paraId="50717045" w14:textId="77777777" w:rsidR="00E67B24" w:rsidRDefault="00E67B24" w:rsidP="00F80492"/>
                          </w:txbxContent>
                        </wps:txbx>
                        <wps:bodyPr rot="0" vert="horz" wrap="square" lIns="91440" tIns="45720" rIns="91440" bIns="45720" anchor="t" anchorCtr="0" upright="1">
                          <a:noAutofit/>
                        </wps:bodyPr>
                      </wps:wsp>
                      <wps:wsp>
                        <wps:cNvPr id="17" name="Line 256"/>
                        <wps:cNvCnPr/>
                        <wps:spPr bwMode="auto">
                          <a:xfrm>
                            <a:off x="9288" y="592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Text Box 257"/>
                        <wps:cNvSpPr txBox="1">
                          <a:spLocks noChangeArrowheads="1"/>
                        </wps:cNvSpPr>
                        <wps:spPr bwMode="auto">
                          <a:xfrm>
                            <a:off x="6984" y="6714"/>
                            <a:ext cx="2592" cy="288"/>
                          </a:xfrm>
                          <a:prstGeom prst="rect">
                            <a:avLst/>
                          </a:prstGeom>
                          <a:solidFill>
                            <a:srgbClr val="FFFFFF"/>
                          </a:solidFill>
                          <a:ln w="9525">
                            <a:solidFill>
                              <a:srgbClr val="969696"/>
                            </a:solidFill>
                            <a:miter lim="800000"/>
                            <a:headEnd/>
                            <a:tailEnd/>
                          </a:ln>
                        </wps:spPr>
                        <wps:txbx>
                          <w:txbxContent>
                            <w:p w14:paraId="75C3D609" w14:textId="77777777" w:rsidR="00E67B24" w:rsidRDefault="00E67B24" w:rsidP="00F80492"/>
                          </w:txbxContent>
                        </wps:txbx>
                        <wps:bodyPr rot="0" vert="horz" wrap="square" lIns="91440" tIns="45720" rIns="91440" bIns="45720" anchor="t" anchorCtr="0" upright="1">
                          <a:noAutofit/>
                        </wps:bodyPr>
                      </wps:wsp>
                      <wps:wsp>
                        <wps:cNvPr id="19" name="Line 258"/>
                        <wps:cNvCnPr/>
                        <wps:spPr bwMode="auto">
                          <a:xfrm>
                            <a:off x="727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0" name="Line 259"/>
                        <wps:cNvCnPr/>
                        <wps:spPr bwMode="auto">
                          <a:xfrm>
                            <a:off x="756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1" name="Line 260"/>
                        <wps:cNvCnPr/>
                        <wps:spPr bwMode="auto">
                          <a:xfrm>
                            <a:off x="9000"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2" name="Line 261"/>
                        <wps:cNvCnPr/>
                        <wps:spPr bwMode="auto">
                          <a:xfrm>
                            <a:off x="928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3" name="Line 262"/>
                        <wps:cNvCnPr/>
                        <wps:spPr bwMode="auto">
                          <a:xfrm>
                            <a:off x="7848"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Line 263"/>
                        <wps:cNvCnPr/>
                        <wps:spPr bwMode="auto">
                          <a:xfrm>
                            <a:off x="8136"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5" name="Line 264"/>
                        <wps:cNvCnPr/>
                        <wps:spPr bwMode="auto">
                          <a:xfrm>
                            <a:off x="8424"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6" name="Line 265"/>
                        <wps:cNvCnPr/>
                        <wps:spPr bwMode="auto">
                          <a:xfrm>
                            <a:off x="8712" y="6714"/>
                            <a:ext cx="0" cy="288"/>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05062D" id="Group 11" o:spid="_x0000_s1041" style="position:absolute;left:0;text-align:left;margin-left:286.2pt;margin-top:1.55pt;width:129.6pt;height:53.9pt;z-index:251658261;mso-position-horizontal-relative:text;mso-position-vertical-relative:text" coordorigin="6984,5924" coordsize="259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">
                <v:shape id="Text Box 251" o:spid="_x0000_s1042" type="#_x0000_t202" style="position:absolute;left:6984;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" strokecolor="#969696">
                  <v:textbox>
                    <w:txbxContent>
                      <w:p w14:paraId="2F76897F" w14:textId="77777777" w:rsidR="00E67B24" w:rsidRDefault="00E67B24" w:rsidP="00F80492"/>
                    </w:txbxContent>
                  </v:textbox>
                </v:shape>
                <v:line id="Line 252" o:spid="_x0000_s1043" style="position:absolute;visibility:visible;mso-wrap-style:square" from="7272,5924" to="7272,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" strokecolor="#969696"/>
                <v:shape id="Text Box 253" o:spid="_x0000_s1044" type="#_x0000_t202" style="position:absolute;left:7992;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" strokecolor="#969696">
                  <v:textbox>
                    <w:txbxContent>
                      <w:p w14:paraId="61D4E8FE" w14:textId="77777777" w:rsidR="00E67B24" w:rsidRDefault="00E67B24" w:rsidP="00F80492"/>
                    </w:txbxContent>
                  </v:textbox>
                </v:shape>
                <v:line id="Line 254" o:spid="_x0000_s1045" style="position:absolute;visibility:visible;mso-wrap-style:square" from="8280,5924" to="8280,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" strokecolor="#969696"/>
                <v:shape id="Text Box 255" o:spid="_x0000_s1046" type="#_x0000_t202" style="position:absolute;left:9000;top:5924;width:57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" strokecolor="#969696">
                  <v:textbox>
                    <w:txbxContent>
                      <w:p w14:paraId="50717045" w14:textId="77777777" w:rsidR="00E67B24" w:rsidRDefault="00E67B24" w:rsidP="00F80492"/>
                    </w:txbxContent>
                  </v:textbox>
                </v:shape>
                <v:line id="Line 256" o:spid="_x0000_s1047" style="position:absolute;visibility:visible;mso-wrap-style:square" from="9288,5924" to="9288,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" strokecolor="#969696"/>
                <v:shape id="Text Box 257" o:spid="_x0000_s1048" type="#_x0000_t202" style="position:absolute;left:6984;top:6714;width:259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" strokecolor="#969696">
                  <v:textbox>
                    <w:txbxContent>
                      <w:p w14:paraId="75C3D609" w14:textId="77777777" w:rsidR="00E67B24" w:rsidRDefault="00E67B24" w:rsidP="00F80492"/>
                    </w:txbxContent>
                  </v:textbox>
                </v:shape>
                <v:line id="Line 258" o:spid="_x0000_s1049" style="position:absolute;visibility:visible;mso-wrap-style:square" from="7272,6714" to="727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" strokecolor="#969696"/>
                <v:line id="Line 259" o:spid="_x0000_s1050" style="position:absolute;visibility:visible;mso-wrap-style:square" from="7560,6714" to="756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" strokecolor="#969696"/>
                <v:line id="Line 260" o:spid="_x0000_s1051" style="position:absolute;visibility:visible;mso-wrap-style:square" from="9000,6714" to="9000,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" strokecolor="#969696"/>
                <v:line id="Line 261" o:spid="_x0000_s1052" style="position:absolute;visibility:visible;mso-wrap-style:square" from="9288,6714" to="928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" strokecolor="#969696"/>
                <v:line id="Line 262" o:spid="_x0000_s1053" style="position:absolute;visibility:visible;mso-wrap-style:square" from="7848,6714" to="7848,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3ZxAAAANsAAAAPAAAAZHJzL2Rvd25yZXYueG1sRI9Bi8Iw&#10;FITvC/sfwlvwtqYq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D/ufdnEAAAA2wAAAA8A&#10;AAAAAAAAAAAAAAAABwIAAGRycy9kb3ducmV2LnhtbFBLBQYAAAAAAwADALcAAAD4AgAAAAA=&#10;" strokecolor="#969696"/>
                <v:line id="Line 263" o:spid="_x0000_s1054" style="position:absolute;visibility:visible;mso-wrap-style:square" from="8136,6714" to="8136,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" strokecolor="#969696"/>
                <v:line id="Line 264" o:spid="_x0000_s1055" style="position:absolute;visibility:visible;mso-wrap-style:square" from="8424,6714" to="8424,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0A2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Ezh9SX8AJn+AQAA//8DAFBLAQItABQABgAIAAAAIQDb4fbL7gAAAIUBAAATAAAAAAAAAAAA&#10;AAAAAAAAAABbQ29udGVudF9UeXBlc10ueG1sUEsBAi0AFAAGAAgAAAAhAFr0LFu/AAAAFQEAAAsA&#10;AAAAAAAAAAAAAAAAHwEAAF9yZWxzLy5yZWxzUEsBAi0AFAAGAAgAAAAhAN9LQDbEAAAA2wAAAA8A&#10;AAAAAAAAAAAAAAAABwIAAGRycy9kb3ducmV2LnhtbFBLBQYAAAAAAwADALcAAAD4AgAAAAA=&#10;" strokecolor="#969696"/>
                <v:line id="Line 265" o:spid="_x0000_s1056" style="position:absolute;visibility:visible;mso-wrap-style:square" from="8712,6714" to="8712,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" strokecolor="#969696"/>
              </v:group>
            </w:pict>
          </mc:Fallback>
        </mc:AlternateContent>
      </w:r>
      <w:r w:rsidRPr="00201B79">
        <w:rPr>
          <w:rFonts w:ascii="Arial" w:hAnsi="Arial" w:cs="Arial"/>
          <w:sz w:val="22"/>
          <w:szCs w:val="22"/>
        </w:rPr>
        <w:t>Bank Address____________________</w:t>
      </w:r>
      <w:r w:rsidRPr="00201B79">
        <w:rPr>
          <w:rFonts w:ascii="Arial" w:hAnsi="Arial" w:cs="Arial"/>
          <w:sz w:val="22"/>
          <w:szCs w:val="22"/>
        </w:rPr>
        <w:tab/>
        <w:t xml:space="preserve">Sort Code                                 </w:t>
      </w:r>
    </w:p>
    <w:p w14:paraId="74F7070F" w14:textId="77777777" w:rsidR="00F80492" w:rsidRPr="00201B79" w:rsidRDefault="00F80492" w:rsidP="00F80492">
      <w:pPr>
        <w:jc w:val="both"/>
        <w:rPr>
          <w:rFonts w:ascii="Arial" w:hAnsi="Arial" w:cs="Arial"/>
          <w:sz w:val="22"/>
          <w:szCs w:val="22"/>
        </w:rPr>
      </w:pPr>
    </w:p>
    <w:p w14:paraId="43D6CAF4" w14:textId="77777777" w:rsidR="00F80492" w:rsidRPr="00201B79" w:rsidRDefault="00F80492" w:rsidP="00F80492">
      <w:pPr>
        <w:jc w:val="both"/>
        <w:rPr>
          <w:rFonts w:ascii="Arial" w:hAnsi="Arial" w:cs="Arial"/>
          <w:sz w:val="22"/>
          <w:szCs w:val="22"/>
        </w:rPr>
      </w:pPr>
    </w:p>
    <w:p w14:paraId="2234B9E6"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_______________________________</w:t>
      </w:r>
      <w:r w:rsidRPr="00201B79">
        <w:rPr>
          <w:rFonts w:ascii="Arial" w:hAnsi="Arial" w:cs="Arial"/>
          <w:sz w:val="22"/>
          <w:szCs w:val="22"/>
        </w:rPr>
        <w:tab/>
        <w:t>Account No.</w:t>
      </w:r>
    </w:p>
    <w:p w14:paraId="5BCC7C6D" w14:textId="77777777" w:rsidR="00F80492" w:rsidRPr="00201B79" w:rsidRDefault="00F80492" w:rsidP="00F80492">
      <w:pPr>
        <w:jc w:val="both"/>
        <w:rPr>
          <w:rFonts w:ascii="Arial" w:hAnsi="Arial" w:cs="Arial"/>
          <w:sz w:val="22"/>
          <w:szCs w:val="22"/>
        </w:rPr>
      </w:pPr>
    </w:p>
    <w:p w14:paraId="4ECE5390" w14:textId="77777777" w:rsidR="00F80492" w:rsidRPr="00201B79" w:rsidRDefault="00F80492" w:rsidP="00F80492">
      <w:pPr>
        <w:jc w:val="both"/>
        <w:rPr>
          <w:rFonts w:ascii="Arial" w:hAnsi="Arial" w:cs="Arial"/>
          <w:sz w:val="22"/>
          <w:szCs w:val="22"/>
        </w:rPr>
      </w:pPr>
    </w:p>
    <w:p w14:paraId="5C689FB7" w14:textId="77777777" w:rsidR="00F80492" w:rsidRPr="00201B79" w:rsidRDefault="00F80492" w:rsidP="00F80492">
      <w:pPr>
        <w:jc w:val="both"/>
        <w:rPr>
          <w:rFonts w:ascii="Arial" w:hAnsi="Arial" w:cs="Arial"/>
          <w:sz w:val="22"/>
          <w:szCs w:val="22"/>
        </w:rPr>
      </w:pPr>
      <w:r w:rsidRPr="00201B79">
        <w:rPr>
          <w:rFonts w:ascii="Arial" w:hAnsi="Arial" w:cs="Arial"/>
          <w:sz w:val="22"/>
          <w:szCs w:val="22"/>
        </w:rPr>
        <w:t>_______________________________Postcode________________________</w:t>
      </w:r>
    </w:p>
    <w:p w14:paraId="34C4189B" w14:textId="77777777" w:rsidR="00F80492" w:rsidRPr="00201B79" w:rsidRDefault="00F80492" w:rsidP="00F80492">
      <w:pPr>
        <w:jc w:val="both"/>
        <w:rPr>
          <w:rFonts w:ascii="Arial" w:hAnsi="Arial" w:cs="Arial"/>
          <w:sz w:val="22"/>
          <w:szCs w:val="22"/>
        </w:rPr>
      </w:pPr>
    </w:p>
    <w:p w14:paraId="61F0C614" w14:textId="77777777" w:rsidR="00F80492" w:rsidRPr="00201B79" w:rsidRDefault="00F80492" w:rsidP="00F80492">
      <w:pPr>
        <w:jc w:val="both"/>
        <w:rPr>
          <w:rFonts w:ascii="Arial" w:hAnsi="Arial" w:cs="Arial"/>
          <w:sz w:val="22"/>
          <w:szCs w:val="22"/>
        </w:rPr>
      </w:pPr>
    </w:p>
    <w:p w14:paraId="2CAF6391" w14:textId="77777777" w:rsidR="00F80492" w:rsidRPr="00201B79" w:rsidRDefault="00F80492" w:rsidP="00F80492">
      <w:pPr>
        <w:ind w:left="1418"/>
        <w:jc w:val="both"/>
        <w:rPr>
          <w:rFonts w:ascii="Arial" w:hAnsi="Arial" w:cs="Arial"/>
          <w:sz w:val="22"/>
          <w:szCs w:val="22"/>
        </w:rPr>
      </w:pPr>
    </w:p>
    <w:p w14:paraId="5F8B87EB" w14:textId="77777777" w:rsidR="00F80492" w:rsidRPr="00201B79" w:rsidRDefault="00F80492" w:rsidP="00F80492">
      <w:pPr>
        <w:jc w:val="both"/>
        <w:rPr>
          <w:rFonts w:ascii="Arial" w:hAnsi="Arial" w:cs="Arial"/>
          <w:sz w:val="22"/>
          <w:szCs w:val="22"/>
        </w:rPr>
      </w:pPr>
    </w:p>
    <w:p w14:paraId="06EA1ED6" w14:textId="7BCC8013" w:rsidR="00F80492" w:rsidRPr="00201B79" w:rsidRDefault="00F80492" w:rsidP="00ED30FF">
      <w:pPr>
        <w:pBdr>
          <w:top w:val="single" w:sz="4" w:space="1" w:color="999999"/>
          <w:left w:val="single" w:sz="4" w:space="0" w:color="999999"/>
          <w:bottom w:val="single" w:sz="4" w:space="28" w:color="999999"/>
          <w:right w:val="single" w:sz="4" w:space="0" w:color="999999"/>
        </w:pBdr>
        <w:ind w:right="-306"/>
        <w:jc w:val="both"/>
        <w:rPr>
          <w:rFonts w:ascii="Arial" w:hAnsi="Arial" w:cs="Arial"/>
          <w:sz w:val="22"/>
          <w:szCs w:val="22"/>
        </w:rPr>
      </w:pPr>
      <w:r w:rsidRPr="069F0BC7">
        <w:rPr>
          <w:rFonts w:ascii="Arial" w:hAnsi="Arial" w:cs="Arial"/>
          <w:b/>
          <w:bCs/>
          <w:sz w:val="22"/>
          <w:szCs w:val="22"/>
        </w:rPr>
        <w:t>IMPORTANT</w:t>
      </w:r>
      <w:r w:rsidRPr="069F0BC7">
        <w:rPr>
          <w:rFonts w:ascii="Arial" w:hAnsi="Arial" w:cs="Arial"/>
          <w:sz w:val="22"/>
          <w:szCs w:val="22"/>
        </w:rPr>
        <w:t xml:space="preserve"> -</w:t>
      </w:r>
      <w:r w:rsidR="00976BEE" w:rsidRPr="069F0BC7">
        <w:rPr>
          <w:rFonts w:ascii="Arial" w:hAnsi="Arial" w:cs="Arial"/>
          <w:sz w:val="22"/>
          <w:szCs w:val="22"/>
        </w:rPr>
        <w:t xml:space="preserve"> </w:t>
      </w:r>
      <w:r w:rsidRPr="069F0BC7">
        <w:rPr>
          <w:rFonts w:ascii="Arial" w:hAnsi="Arial" w:cs="Arial"/>
          <w:sz w:val="22"/>
          <w:szCs w:val="22"/>
        </w:rPr>
        <w:t xml:space="preserve">All invoices for </w:t>
      </w:r>
      <w:r w:rsidR="00A04DCC">
        <w:rPr>
          <w:rFonts w:ascii="Arial" w:hAnsi="Arial" w:cs="Arial"/>
          <w:sz w:val="22"/>
          <w:szCs w:val="22"/>
        </w:rPr>
        <w:t>Hailsham Town Councils</w:t>
      </w:r>
      <w:r w:rsidRPr="069F0BC7">
        <w:rPr>
          <w:rFonts w:ascii="Arial" w:hAnsi="Arial" w:cs="Arial"/>
          <w:sz w:val="22"/>
          <w:szCs w:val="22"/>
        </w:rPr>
        <w:t xml:space="preserve"> should be addressed to:</w:t>
      </w:r>
    </w:p>
    <w:p w14:paraId="5EADB0C3" w14:textId="77777777" w:rsidR="00F80492" w:rsidRPr="00201B79" w:rsidRDefault="00F80492"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p>
    <w:p w14:paraId="3EE11190" w14:textId="0DDB9251" w:rsidR="00067C83" w:rsidRPr="00201B79" w:rsidRDefault="00F80492"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067C83" w:rsidRPr="00201B79">
        <w:rPr>
          <w:rFonts w:ascii="Arial" w:hAnsi="Arial" w:cs="Arial"/>
          <w:sz w:val="22"/>
          <w:szCs w:val="22"/>
        </w:rPr>
        <w:t>Finance Department</w:t>
      </w:r>
    </w:p>
    <w:p w14:paraId="246EF576" w14:textId="71FE2784" w:rsidR="008A32B5" w:rsidRPr="00201B79" w:rsidRDefault="00067C83"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Hailsham Town Council</w:t>
      </w:r>
      <w:r w:rsidR="008A32B5" w:rsidRPr="00201B79">
        <w:rPr>
          <w:rFonts w:ascii="Arial" w:hAnsi="Arial" w:cs="Arial"/>
          <w:sz w:val="22"/>
          <w:szCs w:val="22"/>
        </w:rPr>
        <w:t xml:space="preserve"> </w:t>
      </w:r>
    </w:p>
    <w:p w14:paraId="4F9D6979" w14:textId="56FF9DB7" w:rsidR="008A32B5"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Inglenook</w:t>
      </w:r>
    </w:p>
    <w:p w14:paraId="17707678" w14:textId="70A81AF9" w:rsidR="008A32B5"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Market Street</w:t>
      </w:r>
    </w:p>
    <w:p w14:paraId="2592F856" w14:textId="615E082C" w:rsidR="00662E9B" w:rsidRPr="00201B79" w:rsidRDefault="008A32B5"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Hailsham</w:t>
      </w:r>
      <w:r w:rsidRPr="00201B79">
        <w:rPr>
          <w:rFonts w:ascii="Arial" w:hAnsi="Arial" w:cs="Arial"/>
          <w:sz w:val="22"/>
          <w:szCs w:val="22"/>
        </w:rPr>
        <w:t xml:space="preserve"> </w:t>
      </w:r>
    </w:p>
    <w:p w14:paraId="507D9CA7" w14:textId="3487F901" w:rsidR="008A32B5"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 xml:space="preserve">East </w:t>
      </w:r>
      <w:r w:rsidR="00E43900">
        <w:rPr>
          <w:rFonts w:ascii="Arial" w:hAnsi="Arial" w:cs="Arial"/>
          <w:sz w:val="22"/>
          <w:szCs w:val="22"/>
        </w:rPr>
        <w:t>Sussex</w:t>
      </w:r>
    </w:p>
    <w:p w14:paraId="78E6A8FE" w14:textId="5C025AB0" w:rsidR="00662E9B"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r w:rsidR="00A04DCC">
        <w:rPr>
          <w:rFonts w:ascii="Arial" w:hAnsi="Arial" w:cs="Arial"/>
          <w:sz w:val="22"/>
          <w:szCs w:val="22"/>
        </w:rPr>
        <w:t>BN27 2AE</w:t>
      </w:r>
    </w:p>
    <w:p w14:paraId="5ADF48CE" w14:textId="015786F0" w:rsidR="008A32B5" w:rsidRPr="00201B79" w:rsidRDefault="00662E9B" w:rsidP="008A32B5">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r w:rsidRPr="00201B79">
        <w:rPr>
          <w:rFonts w:ascii="Arial" w:hAnsi="Arial" w:cs="Arial"/>
          <w:sz w:val="22"/>
          <w:szCs w:val="22"/>
        </w:rPr>
        <w:tab/>
      </w:r>
      <w:r w:rsidRPr="00201B79">
        <w:rPr>
          <w:rFonts w:ascii="Arial" w:hAnsi="Arial" w:cs="Arial"/>
          <w:sz w:val="22"/>
          <w:szCs w:val="22"/>
        </w:rPr>
        <w:tab/>
      </w:r>
    </w:p>
    <w:p w14:paraId="64B87183" w14:textId="77777777" w:rsidR="008A32B5" w:rsidRPr="00201B79" w:rsidRDefault="008A32B5" w:rsidP="00F80492">
      <w:pPr>
        <w:pBdr>
          <w:top w:val="single" w:sz="4" w:space="1" w:color="999999"/>
          <w:left w:val="single" w:sz="4" w:space="0" w:color="999999"/>
          <w:bottom w:val="single" w:sz="4" w:space="28" w:color="999999"/>
          <w:right w:val="single" w:sz="4" w:space="0" w:color="999999"/>
        </w:pBdr>
        <w:ind w:right="-291"/>
        <w:jc w:val="both"/>
        <w:rPr>
          <w:rFonts w:ascii="Arial" w:hAnsi="Arial" w:cs="Arial"/>
          <w:sz w:val="22"/>
          <w:szCs w:val="22"/>
        </w:rPr>
      </w:pPr>
    </w:p>
    <w:p w14:paraId="21854A47" w14:textId="77777777" w:rsidR="00F80492" w:rsidRPr="00F80492" w:rsidRDefault="00F80492" w:rsidP="00F80492">
      <w:pPr>
        <w:tabs>
          <w:tab w:val="left" w:pos="0"/>
        </w:tabs>
        <w:rPr>
          <w:b/>
          <w:sz w:val="28"/>
          <w:szCs w:val="28"/>
        </w:rPr>
      </w:pPr>
    </w:p>
    <w:p w14:paraId="117F4722" w14:textId="77777777" w:rsidR="00F80492" w:rsidRDefault="00F80492">
      <w:r>
        <w:br w:type="page"/>
      </w:r>
    </w:p>
    <w:p w14:paraId="5AD8A5D0" w14:textId="77777777" w:rsidR="00F80492" w:rsidRDefault="009775B6" w:rsidP="00F80492">
      <w:pPr>
        <w:tabs>
          <w:tab w:val="left" w:pos="0"/>
        </w:tabs>
        <w:rPr>
          <w:b/>
          <w:sz w:val="28"/>
          <w:szCs w:val="28"/>
        </w:rPr>
      </w:pPr>
      <w:r>
        <w:rPr>
          <w:b/>
          <w:noProof/>
          <w:sz w:val="28"/>
          <w:szCs w:val="28"/>
          <w:lang w:eastAsia="en-GB"/>
        </w:rPr>
        <w:lastRenderedPageBreak/>
        <mc:AlternateContent>
          <mc:Choice Requires="wps">
            <w:drawing>
              <wp:anchor distT="0" distB="0" distL="114300" distR="114300" simplePos="0" relativeHeight="251658255" behindDoc="0" locked="0" layoutInCell="1" allowOverlap="1" wp14:anchorId="1C9FF874" wp14:editId="56EAEC3F">
                <wp:simplePos x="0" y="0"/>
                <wp:positionH relativeFrom="column">
                  <wp:posOffset>-110836</wp:posOffset>
                </wp:positionH>
                <wp:positionV relativeFrom="paragraph">
                  <wp:posOffset>-235527</wp:posOffset>
                </wp:positionV>
                <wp:extent cx="6864927" cy="365760"/>
                <wp:effectExtent l="0" t="0" r="12700" b="15240"/>
                <wp:wrapNone/>
                <wp:docPr id="10"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927" cy="365760"/>
                        </a:xfrm>
                        <a:prstGeom prst="roundRect">
                          <a:avLst>
                            <a:gd name="adj" fmla="val 16667"/>
                          </a:avLst>
                        </a:prstGeom>
                        <a:solidFill>
                          <a:srgbClr val="00A09A"/>
                        </a:solidFill>
                        <a:ln w="9525">
                          <a:solidFill>
                            <a:srgbClr val="969696"/>
                          </a:solidFill>
                          <a:round/>
                          <a:headEnd/>
                          <a:tailEnd/>
                        </a:ln>
                      </wps:spPr>
                      <wps:txbx>
                        <w:txbxContent>
                          <w:p w14:paraId="2698764C" w14:textId="77777777" w:rsidR="00E67B24" w:rsidRPr="00782D58" w:rsidRDefault="00E67B24" w:rsidP="009775B6">
                            <w:pPr>
                              <w:pStyle w:val="Heading1"/>
                              <w:jc w:val="center"/>
                              <w:rPr>
                                <w:sz w:val="28"/>
                                <w:szCs w:val="28"/>
                              </w:rPr>
                            </w:pPr>
                            <w:r>
                              <w:rPr>
                                <w:rFonts w:ascii="Arial" w:hAnsi="Arial"/>
                                <w:b/>
                                <w:sz w:val="28"/>
                              </w:rPr>
                              <w:t>10 Declaration</w:t>
                            </w:r>
                          </w:p>
                          <w:p w14:paraId="41FEFF93" w14:textId="77777777" w:rsidR="00E67B24" w:rsidRDefault="00E67B24" w:rsidP="009775B6">
                            <w:pPr>
                              <w:jc w:val="cente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FF874" id="Rectangle: Rounded Corners 10" o:spid="_x0000_s1057" style="position:absolute;margin-left:-8.75pt;margin-top:-18.55pt;width:540.55pt;height:28.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" fillcolor="#00a09a" strokecolor="#969696">
                <v:textbox>
                  <w:txbxContent>
                    <w:p w14:paraId="2698764C" w14:textId="77777777" w:rsidR="00E67B24" w:rsidRPr="00782D58" w:rsidRDefault="00E67B24" w:rsidP="009775B6">
                      <w:pPr>
                        <w:pStyle w:val="Heading1"/>
                        <w:jc w:val="center"/>
                        <w:rPr>
                          <w:sz w:val="28"/>
                          <w:szCs w:val="28"/>
                        </w:rPr>
                      </w:pPr>
                      <w:r>
                        <w:rPr>
                          <w:rFonts w:ascii="Arial" w:hAnsi="Arial"/>
                          <w:b/>
                          <w:sz w:val="28"/>
                        </w:rPr>
                        <w:t>10 Declaration</w:t>
                      </w:r>
                    </w:p>
                    <w:p w14:paraId="41FEFF93" w14:textId="77777777" w:rsidR="00E67B24" w:rsidRDefault="00E67B24" w:rsidP="009775B6">
                      <w:pPr>
                        <w:jc w:val="center"/>
                        <w:rPr>
                          <w:rFonts w:ascii="Arial" w:hAnsi="Arial"/>
                          <w:b/>
                          <w:sz w:val="28"/>
                        </w:rPr>
                      </w:pPr>
                    </w:p>
                  </w:txbxContent>
                </v:textbox>
              </v:roundrect>
            </w:pict>
          </mc:Fallback>
        </mc:AlternateConten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8"/>
        <w:gridCol w:w="9579"/>
      </w:tblGrid>
      <w:tr w:rsidR="00F80492" w:rsidRPr="003425DF" w14:paraId="79E021D6" w14:textId="77777777" w:rsidTr="4B3018F9">
        <w:trPr>
          <w:trHeight w:val="3031"/>
        </w:trPr>
        <w:tc>
          <w:tcPr>
            <w:tcW w:w="0" w:type="auto"/>
            <w:gridSpan w:val="2"/>
            <w:shd w:val="clear" w:color="auto" w:fill="auto"/>
          </w:tcPr>
          <w:p w14:paraId="6E9F8C8E" w14:textId="07B09BFD" w:rsidR="00F80492" w:rsidRPr="00201B79" w:rsidRDefault="00ED30FF" w:rsidP="009E0B0F">
            <w:pPr>
              <w:overflowPunct w:val="0"/>
              <w:autoSpaceDE w:val="0"/>
              <w:autoSpaceDN w:val="0"/>
              <w:adjustRightInd w:val="0"/>
              <w:spacing w:before="120" w:after="120" w:line="276" w:lineRule="auto"/>
              <w:jc w:val="both"/>
              <w:textAlignment w:val="baseline"/>
              <w:rPr>
                <w:rFonts w:ascii="Arial" w:hAnsi="Arial" w:cs="Arial"/>
                <w:color w:val="000000"/>
                <w:sz w:val="22"/>
                <w:szCs w:val="22"/>
                <w:lang w:eastAsia="en-GB"/>
              </w:rPr>
            </w:pPr>
            <w:r w:rsidRPr="4B3018F9">
              <w:rPr>
                <w:rFonts w:ascii="Arial" w:hAnsi="Arial" w:cs="Arial"/>
                <w:sz w:val="22"/>
                <w:szCs w:val="22"/>
                <w:lang w:eastAsia="en-GB"/>
              </w:rPr>
              <w:t xml:space="preserve">I declare that to the best of my knowledge the answers submitted in the business questionnaire and in the legal obligation’s schedules (and any supporting modules) are correct. I understand that the information will be used in the evaluation process to assess my organisation’s suitability to tender for </w:t>
            </w:r>
            <w:r w:rsidR="00A04DCC">
              <w:rPr>
                <w:rFonts w:ascii="Arial" w:hAnsi="Arial" w:cs="Arial"/>
                <w:sz w:val="22"/>
                <w:szCs w:val="22"/>
                <w:lang w:eastAsia="en-GB"/>
              </w:rPr>
              <w:t>HTC</w:t>
            </w:r>
            <w:r w:rsidRPr="4B3018F9">
              <w:rPr>
                <w:rFonts w:ascii="Arial" w:hAnsi="Arial" w:cs="Arial"/>
                <w:sz w:val="22"/>
                <w:szCs w:val="22"/>
                <w:lang w:eastAsia="en-GB"/>
              </w:rPr>
              <w:t xml:space="preserve"> requirement</w:t>
            </w:r>
            <w:r w:rsidR="00A04DCC">
              <w:rPr>
                <w:rFonts w:ascii="Arial" w:hAnsi="Arial" w:cs="Arial"/>
                <w:sz w:val="22"/>
                <w:szCs w:val="22"/>
                <w:lang w:eastAsia="en-GB"/>
              </w:rPr>
              <w:t>s</w:t>
            </w:r>
            <w:r w:rsidRPr="4B3018F9">
              <w:rPr>
                <w:rFonts w:ascii="Arial" w:hAnsi="Arial" w:cs="Arial"/>
                <w:sz w:val="22"/>
                <w:szCs w:val="22"/>
                <w:lang w:eastAsia="en-GB"/>
              </w:rPr>
              <w:t xml:space="preserve">. Should </w:t>
            </w:r>
            <w:r w:rsidR="00A04DCC">
              <w:rPr>
                <w:rFonts w:ascii="Arial" w:hAnsi="Arial" w:cs="Arial"/>
                <w:sz w:val="22"/>
                <w:szCs w:val="22"/>
                <w:lang w:eastAsia="en-GB"/>
              </w:rPr>
              <w:t>HTC</w:t>
            </w:r>
            <w:r w:rsidRPr="4B3018F9">
              <w:rPr>
                <w:rFonts w:ascii="Arial" w:hAnsi="Arial" w:cs="Arial"/>
                <w:sz w:val="22"/>
                <w:szCs w:val="22"/>
                <w:lang w:eastAsia="en-GB"/>
              </w:rPr>
              <w:t xml:space="preserve"> discover any discrepancies or that </w:t>
            </w:r>
            <w:r w:rsidR="597462A7" w:rsidRPr="4B3018F9">
              <w:rPr>
                <w:rFonts w:ascii="Arial" w:hAnsi="Arial" w:cs="Arial"/>
                <w:sz w:val="22"/>
                <w:szCs w:val="22"/>
                <w:lang w:eastAsia="en-GB"/>
              </w:rPr>
              <w:t>I</w:t>
            </w:r>
            <w:r w:rsidRPr="4B3018F9">
              <w:rPr>
                <w:rFonts w:ascii="Arial" w:hAnsi="Arial" w:cs="Arial"/>
                <w:sz w:val="22"/>
                <w:szCs w:val="22"/>
                <w:lang w:eastAsia="en-GB"/>
              </w:rPr>
              <w:t xml:space="preserve"> have been dishonest with the answers this will result in the organisation to which </w:t>
            </w:r>
            <w:r w:rsidR="1D095DEF" w:rsidRPr="4B3018F9">
              <w:rPr>
                <w:rFonts w:ascii="Arial" w:hAnsi="Arial" w:cs="Arial"/>
                <w:sz w:val="22"/>
                <w:szCs w:val="22"/>
                <w:lang w:eastAsia="en-GB"/>
              </w:rPr>
              <w:t>I</w:t>
            </w:r>
            <w:r w:rsidRPr="4B3018F9">
              <w:rPr>
                <w:rFonts w:ascii="Arial" w:hAnsi="Arial" w:cs="Arial"/>
                <w:sz w:val="22"/>
                <w:szCs w:val="22"/>
                <w:lang w:eastAsia="en-GB"/>
              </w:rPr>
              <w:t xml:space="preserve"> have completed this quotation for, being rejected from the tender process or if awarded a contract will have the contract terminated with immediate effect and no cost incurred to </w:t>
            </w:r>
            <w:r w:rsidR="00A04DCC">
              <w:rPr>
                <w:rFonts w:ascii="Arial" w:hAnsi="Arial" w:cs="Arial"/>
                <w:sz w:val="22"/>
                <w:szCs w:val="22"/>
                <w:lang w:eastAsia="en-GB"/>
              </w:rPr>
              <w:t>HTC</w:t>
            </w:r>
            <w:r w:rsidR="00F80492" w:rsidRPr="4B3018F9">
              <w:rPr>
                <w:rFonts w:ascii="Arial" w:hAnsi="Arial" w:cs="Arial"/>
                <w:sz w:val="22"/>
                <w:szCs w:val="22"/>
                <w:lang w:eastAsia="en-GB"/>
              </w:rPr>
              <w:t xml:space="preserve">. </w:t>
            </w:r>
            <w:r w:rsidRPr="4B3018F9">
              <w:rPr>
                <w:rFonts w:ascii="Arial" w:hAnsi="Arial" w:cs="Arial"/>
                <w:b/>
                <w:bCs/>
                <w:color w:val="0000FF"/>
                <w:sz w:val="22"/>
                <w:szCs w:val="22"/>
                <w:u w:val="single"/>
                <w:lang w:eastAsia="en-GB"/>
              </w:rPr>
              <w:t>Signature is mandatory</w:t>
            </w:r>
            <w:r w:rsidRPr="4B3018F9">
              <w:rPr>
                <w:rFonts w:ascii="Arial" w:hAnsi="Arial" w:cs="Arial"/>
                <w:b/>
                <w:bCs/>
                <w:color w:val="0000FF"/>
                <w:sz w:val="22"/>
                <w:szCs w:val="22"/>
                <w:lang w:eastAsia="en-GB"/>
              </w:rPr>
              <w:t>, failure to do so will result in your bid being deemed non-compliant which will result in your bid being disqualified from this tendering process.</w:t>
            </w:r>
          </w:p>
        </w:tc>
      </w:tr>
      <w:tr w:rsidR="00F80492" w:rsidRPr="003425DF" w14:paraId="638AE308" w14:textId="77777777" w:rsidTr="4B3018F9">
        <w:trPr>
          <w:trHeight w:val="1410"/>
        </w:trPr>
        <w:tc>
          <w:tcPr>
            <w:tcW w:w="675" w:type="dxa"/>
            <w:vAlign w:val="center"/>
          </w:tcPr>
          <w:p w14:paraId="267F117E"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73CEE743"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 xml:space="preserve">Name: </w:t>
            </w:r>
          </w:p>
        </w:tc>
      </w:tr>
      <w:tr w:rsidR="00F80492" w:rsidRPr="003425DF" w14:paraId="0EA83D3C" w14:textId="77777777" w:rsidTr="4B3018F9">
        <w:trPr>
          <w:trHeight w:val="1350"/>
        </w:trPr>
        <w:tc>
          <w:tcPr>
            <w:tcW w:w="675" w:type="dxa"/>
            <w:vAlign w:val="center"/>
          </w:tcPr>
          <w:p w14:paraId="6234A71C"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18FBCB05"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 xml:space="preserve">Position (Job Title): </w:t>
            </w:r>
          </w:p>
        </w:tc>
      </w:tr>
      <w:tr w:rsidR="00F80492" w:rsidRPr="003425DF" w14:paraId="60178CAB" w14:textId="77777777" w:rsidTr="4B3018F9">
        <w:trPr>
          <w:trHeight w:val="1425"/>
        </w:trPr>
        <w:tc>
          <w:tcPr>
            <w:tcW w:w="675" w:type="dxa"/>
            <w:vAlign w:val="center"/>
          </w:tcPr>
          <w:p w14:paraId="6741E609"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6622CCCC"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Date:</w:t>
            </w:r>
          </w:p>
        </w:tc>
      </w:tr>
      <w:tr w:rsidR="00F80492" w:rsidRPr="003425DF" w14:paraId="59E9781F" w14:textId="77777777" w:rsidTr="4B3018F9">
        <w:trPr>
          <w:trHeight w:val="1275"/>
        </w:trPr>
        <w:tc>
          <w:tcPr>
            <w:tcW w:w="675" w:type="dxa"/>
            <w:vAlign w:val="center"/>
          </w:tcPr>
          <w:p w14:paraId="027C5ECE"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784DC0C7"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Telephone number:</w:t>
            </w:r>
          </w:p>
        </w:tc>
      </w:tr>
      <w:tr w:rsidR="00F80492" w:rsidRPr="003425DF" w14:paraId="7A600523" w14:textId="77777777" w:rsidTr="4B3018F9">
        <w:trPr>
          <w:trHeight w:val="1185"/>
        </w:trPr>
        <w:tc>
          <w:tcPr>
            <w:tcW w:w="675" w:type="dxa"/>
            <w:vAlign w:val="center"/>
          </w:tcPr>
          <w:p w14:paraId="6CB22855" w14:textId="77777777" w:rsidR="00F80492" w:rsidRPr="00201B79" w:rsidRDefault="00F80492" w:rsidP="008809DF">
            <w:pPr>
              <w:numPr>
                <w:ilvl w:val="0"/>
                <w:numId w:val="17"/>
              </w:numPr>
              <w:overflowPunct w:val="0"/>
              <w:autoSpaceDE w:val="0"/>
              <w:autoSpaceDN w:val="0"/>
              <w:adjustRightInd w:val="0"/>
              <w:spacing w:before="120" w:after="120" w:line="276" w:lineRule="auto"/>
              <w:ind w:right="-105"/>
              <w:jc w:val="right"/>
              <w:textAlignment w:val="baseline"/>
              <w:rPr>
                <w:rFonts w:ascii="Arial" w:hAnsi="Arial" w:cs="Arial"/>
                <w:color w:val="000000"/>
                <w:sz w:val="22"/>
                <w:szCs w:val="22"/>
                <w:lang w:eastAsia="en-GB"/>
              </w:rPr>
            </w:pPr>
          </w:p>
        </w:tc>
        <w:tc>
          <w:tcPr>
            <w:tcW w:w="8174" w:type="dxa"/>
            <w:vAlign w:val="center"/>
          </w:tcPr>
          <w:p w14:paraId="09C23460" w14:textId="77777777" w:rsidR="00F80492" w:rsidRPr="00201B79" w:rsidRDefault="00F80492" w:rsidP="00F80492">
            <w:pPr>
              <w:overflowPunct w:val="0"/>
              <w:autoSpaceDE w:val="0"/>
              <w:autoSpaceDN w:val="0"/>
              <w:adjustRightInd w:val="0"/>
              <w:spacing w:before="120" w:after="120" w:line="276" w:lineRule="auto"/>
              <w:textAlignment w:val="baseline"/>
              <w:rPr>
                <w:rFonts w:ascii="Arial" w:hAnsi="Arial" w:cs="Arial"/>
                <w:color w:val="000000"/>
                <w:sz w:val="22"/>
                <w:szCs w:val="22"/>
                <w:lang w:eastAsia="en-GB"/>
              </w:rPr>
            </w:pPr>
            <w:r w:rsidRPr="00201B79">
              <w:rPr>
                <w:rFonts w:ascii="Arial" w:hAnsi="Arial" w:cs="Arial"/>
                <w:color w:val="000000"/>
                <w:sz w:val="22"/>
                <w:szCs w:val="22"/>
                <w:lang w:eastAsia="en-GB"/>
              </w:rPr>
              <w:t>Signature:</w:t>
            </w:r>
          </w:p>
        </w:tc>
      </w:tr>
    </w:tbl>
    <w:p w14:paraId="50B20DBE" w14:textId="77777777" w:rsidR="00F80492" w:rsidRDefault="00F80492" w:rsidP="22B47E44">
      <w:pPr>
        <w:rPr>
          <w:b/>
          <w:bCs/>
          <w:sz w:val="28"/>
          <w:szCs w:val="28"/>
        </w:rPr>
      </w:pPr>
    </w:p>
    <w:p w14:paraId="7005B4BE" w14:textId="464189AA" w:rsidR="22B47E44" w:rsidRDefault="22B47E44" w:rsidP="22B47E44">
      <w:pPr>
        <w:rPr>
          <w:b/>
          <w:bCs/>
          <w:sz w:val="28"/>
          <w:szCs w:val="28"/>
        </w:rPr>
      </w:pPr>
    </w:p>
    <w:p w14:paraId="59C61FF1" w14:textId="77777777" w:rsidR="009775B6" w:rsidRDefault="009775B6">
      <w:pPr>
        <w:rPr>
          <w:b/>
          <w:sz w:val="28"/>
          <w:szCs w:val="28"/>
        </w:rPr>
      </w:pPr>
      <w:r>
        <w:rPr>
          <w:b/>
          <w:sz w:val="28"/>
          <w:szCs w:val="28"/>
        </w:rPr>
        <w:br w:type="page"/>
      </w:r>
    </w:p>
    <w:p w14:paraId="20C44C4D" w14:textId="77777777" w:rsidR="009775B6" w:rsidRDefault="009775B6" w:rsidP="009775B6">
      <w:pPr>
        <w:tabs>
          <w:tab w:val="left" w:pos="0"/>
        </w:tabs>
        <w:rPr>
          <w:b/>
          <w:sz w:val="28"/>
          <w:szCs w:val="28"/>
        </w:rPr>
      </w:pPr>
      <w:r w:rsidRPr="009775B6">
        <w:rPr>
          <w:b/>
          <w:noProof/>
          <w:sz w:val="28"/>
          <w:szCs w:val="28"/>
          <w:lang w:eastAsia="en-GB"/>
        </w:rPr>
        <w:lastRenderedPageBreak/>
        <mc:AlternateContent>
          <mc:Choice Requires="wps">
            <w:drawing>
              <wp:anchor distT="0" distB="0" distL="114300" distR="114300" simplePos="0" relativeHeight="251658256" behindDoc="0" locked="0" layoutInCell="1" allowOverlap="1" wp14:anchorId="3131D68F" wp14:editId="132CBFF2">
                <wp:simplePos x="0" y="0"/>
                <wp:positionH relativeFrom="column">
                  <wp:posOffset>7620</wp:posOffset>
                </wp:positionH>
                <wp:positionV relativeFrom="paragraph">
                  <wp:posOffset>-220980</wp:posOffset>
                </wp:positionV>
                <wp:extent cx="6713220" cy="365760"/>
                <wp:effectExtent l="0" t="0" r="11430" b="15240"/>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365760"/>
                        </a:xfrm>
                        <a:prstGeom prst="roundRect">
                          <a:avLst>
                            <a:gd name="adj" fmla="val 16667"/>
                          </a:avLst>
                        </a:prstGeom>
                        <a:solidFill>
                          <a:srgbClr val="00A09A"/>
                        </a:solidFill>
                        <a:ln w="9525">
                          <a:solidFill>
                            <a:srgbClr val="969696"/>
                          </a:solidFill>
                          <a:round/>
                          <a:headEnd/>
                          <a:tailEnd/>
                        </a:ln>
                      </wps:spPr>
                      <wps:txbx>
                        <w:txbxContent>
                          <w:p w14:paraId="2C4B6004" w14:textId="0DE076C6" w:rsidR="00E67B24" w:rsidRPr="00782D58" w:rsidRDefault="00E67B24" w:rsidP="009775B6">
                            <w:pPr>
                              <w:pStyle w:val="Heading1"/>
                              <w:jc w:val="left"/>
                              <w:rPr>
                                <w:sz w:val="28"/>
                                <w:szCs w:val="28"/>
                              </w:rPr>
                            </w:pPr>
                            <w:r>
                              <w:rPr>
                                <w:rFonts w:ascii="Arial" w:hAnsi="Arial"/>
                                <w:b/>
                                <w:sz w:val="28"/>
                              </w:rPr>
                              <w:tab/>
                              <w:t xml:space="preserve"> 11 Certificate</w:t>
                            </w:r>
                            <w:r w:rsidRPr="00BE552C">
                              <w:rPr>
                                <w:rFonts w:ascii="Arial" w:hAnsi="Arial" w:cs="Arial"/>
                                <w:b/>
                                <w:sz w:val="28"/>
                                <w:szCs w:val="28"/>
                              </w:rPr>
                              <w:t xml:space="preserve"> of Non-collusion and </w:t>
                            </w:r>
                            <w:r w:rsidR="003F0D90" w:rsidRPr="00BE552C">
                              <w:rPr>
                                <w:rFonts w:ascii="Arial" w:hAnsi="Arial" w:cs="Arial"/>
                                <w:b/>
                                <w:sz w:val="28"/>
                                <w:szCs w:val="28"/>
                              </w:rPr>
                              <w:t>non-canvassing</w:t>
                            </w:r>
                          </w:p>
                          <w:p w14:paraId="62AF4787" w14:textId="77777777" w:rsidR="00E67B24" w:rsidRDefault="00E67B24" w:rsidP="009775B6">
                            <w:pPr>
                              <w:jc w:val="center"/>
                              <w:rPr>
                                <w:rFonts w:ascii="Arial" w:hAnsi="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1D68F" id="Rectangle: Rounded Corners 9" o:spid="_x0000_s1058" style="position:absolute;margin-left:.6pt;margin-top:-17.4pt;width:528.6pt;height:28.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" fillcolor="#00a09a" strokecolor="#969696">
                <v:textbox>
                  <w:txbxContent>
                    <w:p w14:paraId="2C4B6004" w14:textId="0DE076C6" w:rsidR="00E67B24" w:rsidRPr="00782D58" w:rsidRDefault="00E67B24" w:rsidP="009775B6">
                      <w:pPr>
                        <w:pStyle w:val="Heading1"/>
                        <w:jc w:val="left"/>
                        <w:rPr>
                          <w:sz w:val="28"/>
                          <w:szCs w:val="28"/>
                        </w:rPr>
                      </w:pPr>
                      <w:r>
                        <w:rPr>
                          <w:rFonts w:ascii="Arial" w:hAnsi="Arial"/>
                          <w:b/>
                          <w:sz w:val="28"/>
                        </w:rPr>
                        <w:tab/>
                        <w:t xml:space="preserve"> 11 Certificate</w:t>
                      </w:r>
                      <w:r w:rsidRPr="00BE552C">
                        <w:rPr>
                          <w:rFonts w:ascii="Arial" w:hAnsi="Arial" w:cs="Arial"/>
                          <w:b/>
                          <w:sz w:val="28"/>
                          <w:szCs w:val="28"/>
                        </w:rPr>
                        <w:t xml:space="preserve"> of Non-collusion and </w:t>
                      </w:r>
                      <w:r w:rsidR="003F0D90" w:rsidRPr="00BE552C">
                        <w:rPr>
                          <w:rFonts w:ascii="Arial" w:hAnsi="Arial" w:cs="Arial"/>
                          <w:b/>
                          <w:sz w:val="28"/>
                          <w:szCs w:val="28"/>
                        </w:rPr>
                        <w:t>non-canvassing</w:t>
                      </w:r>
                    </w:p>
                    <w:p w14:paraId="62AF4787" w14:textId="77777777" w:rsidR="00E67B24" w:rsidRDefault="00E67B24" w:rsidP="009775B6">
                      <w:pPr>
                        <w:jc w:val="center"/>
                        <w:rPr>
                          <w:rFonts w:ascii="Arial" w:hAnsi="Arial"/>
                          <w:b/>
                          <w:sz w:val="28"/>
                        </w:rPr>
                      </w:pPr>
                    </w:p>
                  </w:txbxContent>
                </v:textbox>
              </v:roundrect>
            </w:pict>
          </mc:Fallback>
        </mc:AlternateContent>
      </w:r>
    </w:p>
    <w:p w14:paraId="7957EA38" w14:textId="77777777" w:rsidR="009775B6" w:rsidRDefault="009775B6" w:rsidP="009775B6">
      <w:pPr>
        <w:tabs>
          <w:tab w:val="left" w:pos="0"/>
        </w:tabs>
        <w:rPr>
          <w:b/>
          <w:sz w:val="28"/>
          <w:szCs w:val="28"/>
        </w:rPr>
      </w:pPr>
    </w:p>
    <w:p w14:paraId="3CC160ED" w14:textId="5AC37CB6" w:rsidR="009775B6" w:rsidRPr="00201B79" w:rsidRDefault="009775B6" w:rsidP="00201B79">
      <w:pPr>
        <w:pStyle w:val="Heading1"/>
        <w:rPr>
          <w:rFonts w:ascii="Arial" w:hAnsi="Arial" w:cs="Arial"/>
          <w:sz w:val="22"/>
          <w:szCs w:val="22"/>
        </w:rPr>
      </w:pPr>
      <w:r w:rsidRPr="069F0BC7">
        <w:rPr>
          <w:rFonts w:ascii="Arial" w:hAnsi="Arial" w:cs="Arial"/>
          <w:b/>
          <w:bCs/>
          <w:szCs w:val="24"/>
        </w:rPr>
        <w:t xml:space="preserve">Certificate of </w:t>
      </w:r>
      <w:r w:rsidR="009470F5" w:rsidRPr="069F0BC7">
        <w:rPr>
          <w:rFonts w:ascii="Arial" w:hAnsi="Arial" w:cs="Arial"/>
          <w:b/>
          <w:bCs/>
          <w:szCs w:val="24"/>
        </w:rPr>
        <w:t>non-collusion</w:t>
      </w:r>
      <w:r w:rsidRPr="069F0BC7">
        <w:rPr>
          <w:rFonts w:ascii="Arial" w:hAnsi="Arial" w:cs="Arial"/>
          <w:b/>
          <w:bCs/>
          <w:szCs w:val="24"/>
        </w:rPr>
        <w:t xml:space="preserve"> and </w:t>
      </w:r>
      <w:r w:rsidR="6F34C72F" w:rsidRPr="069F0BC7">
        <w:rPr>
          <w:rFonts w:ascii="Arial" w:hAnsi="Arial" w:cs="Arial"/>
          <w:b/>
          <w:bCs/>
          <w:szCs w:val="24"/>
        </w:rPr>
        <w:t>non-canvassing</w:t>
      </w:r>
    </w:p>
    <w:p w14:paraId="61B0443B" w14:textId="77777777" w:rsidR="009775B6" w:rsidRPr="00201B79" w:rsidRDefault="009775B6" w:rsidP="00201B79">
      <w:pPr>
        <w:tabs>
          <w:tab w:val="left" w:pos="567"/>
        </w:tabs>
        <w:ind w:left="567" w:hanging="567"/>
        <w:jc w:val="both"/>
        <w:rPr>
          <w:rFonts w:ascii="Arial" w:hAnsi="Arial" w:cs="Arial"/>
          <w:b/>
          <w:sz w:val="22"/>
          <w:szCs w:val="22"/>
        </w:rPr>
      </w:pPr>
    </w:p>
    <w:p w14:paraId="56344B94" w14:textId="77777777" w:rsidR="005A7AAC" w:rsidRDefault="005A7AAC" w:rsidP="069F0BC7">
      <w:pPr>
        <w:pStyle w:val="Body1"/>
        <w:spacing w:after="0" w:line="259" w:lineRule="auto"/>
        <w:ind w:left="0"/>
        <w:rPr>
          <w:rFonts w:cs="Arial"/>
          <w:sz w:val="22"/>
          <w:szCs w:val="22"/>
        </w:rPr>
      </w:pPr>
    </w:p>
    <w:p w14:paraId="50DC4252" w14:textId="44D7E1AD" w:rsidR="009775B6" w:rsidRPr="00201B79" w:rsidRDefault="009775B6" w:rsidP="069F0BC7">
      <w:pPr>
        <w:pStyle w:val="Body1"/>
        <w:spacing w:after="0" w:line="259" w:lineRule="auto"/>
        <w:ind w:left="0"/>
        <w:rPr>
          <w:rFonts w:cs="Arial"/>
          <w:sz w:val="22"/>
          <w:szCs w:val="22"/>
        </w:rPr>
      </w:pPr>
      <w:r w:rsidRPr="005A7AAC">
        <w:rPr>
          <w:rFonts w:cs="Arial"/>
          <w:b/>
          <w:bCs/>
          <w:sz w:val="22"/>
          <w:szCs w:val="22"/>
        </w:rPr>
        <w:t>To:</w:t>
      </w:r>
      <w:r w:rsidR="33D53039" w:rsidRPr="52689A85">
        <w:rPr>
          <w:rFonts w:cs="Arial"/>
          <w:sz w:val="22"/>
          <w:szCs w:val="22"/>
        </w:rPr>
        <w:t xml:space="preserve"> </w:t>
      </w:r>
      <w:r>
        <w:tab/>
      </w:r>
      <w:r w:rsidR="00CA5212">
        <w:rPr>
          <w:rFonts w:cs="Arial"/>
          <w:sz w:val="22"/>
          <w:szCs w:val="22"/>
        </w:rPr>
        <w:t>Hailsham Town Council</w:t>
      </w:r>
    </w:p>
    <w:p w14:paraId="2CE91AA2" w14:textId="77777777" w:rsidR="009775B6" w:rsidRPr="00201B79" w:rsidRDefault="009775B6" w:rsidP="00201B79">
      <w:pPr>
        <w:pStyle w:val="Body1"/>
        <w:spacing w:after="0" w:line="240" w:lineRule="auto"/>
        <w:ind w:left="0"/>
        <w:rPr>
          <w:rFonts w:eastAsia="MS Mincho" w:cs="Arial"/>
          <w:sz w:val="22"/>
          <w:szCs w:val="22"/>
        </w:rPr>
      </w:pPr>
    </w:p>
    <w:p w14:paraId="38DB21A9" w14:textId="7F9190E1" w:rsidR="009775B6" w:rsidRPr="00201B79" w:rsidRDefault="009775B6" w:rsidP="005A7AAC">
      <w:pPr>
        <w:pStyle w:val="Body"/>
        <w:tabs>
          <w:tab w:val="left" w:leader="underscore" w:pos="851"/>
        </w:tabs>
        <w:spacing w:after="0" w:line="259" w:lineRule="auto"/>
        <w:rPr>
          <w:rFonts w:cs="Arial"/>
          <w:sz w:val="22"/>
          <w:szCs w:val="22"/>
        </w:rPr>
      </w:pPr>
      <w:r w:rsidRPr="005A7AAC">
        <w:rPr>
          <w:rFonts w:cs="Arial"/>
          <w:b/>
          <w:bCs/>
          <w:sz w:val="22"/>
          <w:szCs w:val="22"/>
        </w:rPr>
        <w:t>Date:</w:t>
      </w:r>
      <w:r w:rsidR="005A7AAC">
        <w:rPr>
          <w:rFonts w:cs="Arial"/>
          <w:sz w:val="22"/>
          <w:szCs w:val="22"/>
        </w:rPr>
        <w:t xml:space="preserve"> </w:t>
      </w:r>
      <w:r w:rsidRPr="069F0BC7">
        <w:rPr>
          <w:rFonts w:cs="Arial"/>
          <w:sz w:val="22"/>
          <w:szCs w:val="22"/>
        </w:rPr>
        <w:t xml:space="preserve">For the attention of: </w:t>
      </w:r>
      <w:r w:rsidR="00F163F1" w:rsidRPr="069F0BC7">
        <w:rPr>
          <w:rFonts w:cs="Arial"/>
          <w:sz w:val="22"/>
          <w:szCs w:val="22"/>
        </w:rPr>
        <w:t>Tony Lee</w:t>
      </w:r>
    </w:p>
    <w:p w14:paraId="3502ADC9" w14:textId="77777777" w:rsidR="00455FB6" w:rsidRDefault="00455FB6" w:rsidP="5994E478">
      <w:pPr>
        <w:pStyle w:val="Body"/>
        <w:spacing w:after="0" w:line="259" w:lineRule="auto"/>
        <w:rPr>
          <w:rFonts w:eastAsia="Arial" w:cs="Arial"/>
          <w:b/>
          <w:bCs/>
          <w:sz w:val="22"/>
          <w:szCs w:val="22"/>
        </w:rPr>
      </w:pPr>
    </w:p>
    <w:p w14:paraId="49A70FA2" w14:textId="45B38D31" w:rsidR="009775B6" w:rsidRPr="005A7AAC" w:rsidRDefault="32069997" w:rsidP="5994E478">
      <w:pPr>
        <w:pStyle w:val="Body"/>
        <w:spacing w:after="0" w:line="259" w:lineRule="auto"/>
        <w:rPr>
          <w:rFonts w:eastAsia="Arial" w:cs="Arial"/>
          <w:sz w:val="22"/>
          <w:szCs w:val="22"/>
        </w:rPr>
      </w:pPr>
      <w:r w:rsidRPr="5994E478">
        <w:rPr>
          <w:rFonts w:eastAsia="Arial" w:cs="Arial"/>
          <w:b/>
          <w:bCs/>
          <w:sz w:val="22"/>
          <w:szCs w:val="22"/>
        </w:rPr>
        <w:t xml:space="preserve">Note to Organisation: </w:t>
      </w:r>
      <w:r w:rsidRPr="005A7AAC">
        <w:rPr>
          <w:rFonts w:eastAsia="Arial" w:cs="Arial"/>
          <w:sz w:val="22"/>
          <w:szCs w:val="22"/>
        </w:rPr>
        <w:t xml:space="preserve">As a public body it is important that </w:t>
      </w:r>
      <w:r w:rsidR="00CA5212">
        <w:rPr>
          <w:rFonts w:eastAsia="Arial" w:cs="Arial"/>
          <w:sz w:val="22"/>
          <w:szCs w:val="22"/>
        </w:rPr>
        <w:t>HTC</w:t>
      </w:r>
      <w:r w:rsidRPr="005A7AAC">
        <w:rPr>
          <w:rFonts w:eastAsia="Arial" w:cs="Arial"/>
          <w:sz w:val="22"/>
          <w:szCs w:val="22"/>
        </w:rPr>
        <w:t xml:space="preserve"> receives genuine competitive offers from Tenderers, and that all Tenderers act in a manner that is honest and reflects best practices. Tenderers are therefore required to sign this document to certify that they have not and will not undertake any acts of canvassing or collusion.</w:t>
      </w:r>
    </w:p>
    <w:p w14:paraId="02E8FF14" w14:textId="77777777" w:rsidR="00455FB6" w:rsidRPr="005A7AAC" w:rsidRDefault="00455FB6" w:rsidP="5994E478">
      <w:pPr>
        <w:pStyle w:val="Sideheading"/>
        <w:spacing w:after="0" w:line="259" w:lineRule="auto"/>
        <w:rPr>
          <w:rFonts w:eastAsia="Arial" w:cs="Arial"/>
          <w:b w:val="0"/>
          <w:caps w:val="0"/>
          <w:sz w:val="22"/>
          <w:szCs w:val="22"/>
        </w:rPr>
      </w:pPr>
    </w:p>
    <w:p w14:paraId="290F9F62" w14:textId="0B695983" w:rsidR="009775B6" w:rsidRPr="00201B79" w:rsidRDefault="32069997" w:rsidP="5994E478">
      <w:pPr>
        <w:pStyle w:val="Sideheading"/>
        <w:spacing w:after="0" w:line="259" w:lineRule="auto"/>
        <w:rPr>
          <w:caps w:val="0"/>
          <w:sz w:val="22"/>
          <w:szCs w:val="22"/>
        </w:rPr>
      </w:pPr>
      <w:r w:rsidRPr="5994E478">
        <w:rPr>
          <w:rFonts w:eastAsia="Arial" w:cs="Arial"/>
          <w:caps w:val="0"/>
          <w:sz w:val="22"/>
          <w:szCs w:val="22"/>
        </w:rPr>
        <w:t xml:space="preserve">Statement of </w:t>
      </w:r>
      <w:r w:rsidR="009470F5" w:rsidRPr="5994E478">
        <w:rPr>
          <w:rFonts w:eastAsia="Arial" w:cs="Arial"/>
          <w:caps w:val="0"/>
          <w:sz w:val="22"/>
          <w:szCs w:val="22"/>
        </w:rPr>
        <w:t>non-canvassing</w:t>
      </w:r>
    </w:p>
    <w:p w14:paraId="57622ACC" w14:textId="77777777" w:rsidR="009775B6" w:rsidRPr="00201B79" w:rsidRDefault="009775B6" w:rsidP="00201B79">
      <w:pPr>
        <w:pStyle w:val="Body"/>
        <w:tabs>
          <w:tab w:val="clear" w:pos="851"/>
          <w:tab w:val="clear" w:pos="1843"/>
          <w:tab w:val="clear" w:pos="3119"/>
          <w:tab w:val="clear" w:pos="4253"/>
        </w:tabs>
        <w:spacing w:after="0" w:line="240" w:lineRule="auto"/>
        <w:rPr>
          <w:sz w:val="22"/>
          <w:szCs w:val="22"/>
        </w:rPr>
      </w:pPr>
    </w:p>
    <w:p w14:paraId="6C10B6CA" w14:textId="77777777" w:rsidR="009775B6" w:rsidRDefault="009775B6" w:rsidP="069F0BC7">
      <w:pPr>
        <w:pStyle w:val="Body"/>
        <w:spacing w:after="0" w:line="259" w:lineRule="auto"/>
        <w:rPr>
          <w:sz w:val="22"/>
          <w:szCs w:val="22"/>
        </w:rPr>
      </w:pPr>
      <w:r w:rsidRPr="069F0BC7">
        <w:rPr>
          <w:sz w:val="22"/>
          <w:szCs w:val="22"/>
        </w:rPr>
        <w:t>I/We certify the following.</w:t>
      </w:r>
    </w:p>
    <w:p w14:paraId="12BD33BF" w14:textId="77777777" w:rsidR="00201B79" w:rsidRPr="00201B79" w:rsidRDefault="00201B79" w:rsidP="00201B79">
      <w:pPr>
        <w:pStyle w:val="Body"/>
        <w:spacing w:after="0" w:line="240" w:lineRule="auto"/>
        <w:rPr>
          <w:sz w:val="22"/>
          <w:szCs w:val="22"/>
        </w:rPr>
      </w:pPr>
    </w:p>
    <w:p w14:paraId="584145B0" w14:textId="618005A3" w:rsidR="009775B6" w:rsidRDefault="009775B6" w:rsidP="069F0BC7">
      <w:pPr>
        <w:pStyle w:val="Body"/>
        <w:spacing w:after="0" w:line="259" w:lineRule="auto"/>
        <w:rPr>
          <w:sz w:val="22"/>
          <w:szCs w:val="22"/>
        </w:rPr>
      </w:pPr>
      <w:r w:rsidRPr="069F0BC7">
        <w:rPr>
          <w:sz w:val="22"/>
          <w:szCs w:val="22"/>
        </w:rPr>
        <w:t xml:space="preserve">I/we hereby certify that I/we have not canvassed any member, </w:t>
      </w:r>
      <w:r w:rsidR="00CA5212">
        <w:rPr>
          <w:sz w:val="22"/>
          <w:szCs w:val="22"/>
        </w:rPr>
        <w:t>councillor</w:t>
      </w:r>
      <w:r w:rsidRPr="069F0BC7">
        <w:rPr>
          <w:sz w:val="22"/>
          <w:szCs w:val="22"/>
        </w:rPr>
        <w:t xml:space="preserve">, </w:t>
      </w:r>
      <w:r w:rsidR="6EE3245D" w:rsidRPr="069F0BC7">
        <w:rPr>
          <w:sz w:val="22"/>
          <w:szCs w:val="22"/>
        </w:rPr>
        <w:t>employee,</w:t>
      </w:r>
      <w:r w:rsidRPr="069F0BC7">
        <w:rPr>
          <w:sz w:val="22"/>
          <w:szCs w:val="22"/>
        </w:rPr>
        <w:t xml:space="preserve"> or adviser of </w:t>
      </w:r>
      <w:r w:rsidR="00CA5212">
        <w:rPr>
          <w:sz w:val="22"/>
          <w:szCs w:val="22"/>
        </w:rPr>
        <w:t>HTC</w:t>
      </w:r>
      <w:r w:rsidRPr="069F0BC7">
        <w:rPr>
          <w:sz w:val="22"/>
          <w:szCs w:val="22"/>
        </w:rPr>
        <w:t xml:space="preserve"> in connection with this Tender and the proposed award of the Contract by </w:t>
      </w:r>
      <w:r w:rsidR="00CA5212">
        <w:rPr>
          <w:sz w:val="22"/>
          <w:szCs w:val="22"/>
        </w:rPr>
        <w:t>HTC</w:t>
      </w:r>
      <w:r w:rsidRPr="069F0BC7">
        <w:rPr>
          <w:sz w:val="22"/>
          <w:szCs w:val="22"/>
        </w:rPr>
        <w:t xml:space="preserve"> and that no person employed by me/us or acting on my/our behalf, or advising me/us, has done any such act.</w:t>
      </w:r>
    </w:p>
    <w:p w14:paraId="00EB91D4" w14:textId="77777777" w:rsidR="00201B79" w:rsidRPr="00201B79" w:rsidRDefault="00201B79" w:rsidP="00201B79">
      <w:pPr>
        <w:pStyle w:val="Body"/>
        <w:spacing w:after="0" w:line="240" w:lineRule="auto"/>
        <w:rPr>
          <w:sz w:val="22"/>
          <w:szCs w:val="22"/>
        </w:rPr>
      </w:pPr>
    </w:p>
    <w:p w14:paraId="5B1B56C4" w14:textId="71FF713B" w:rsidR="009775B6" w:rsidRDefault="009775B6" w:rsidP="069F0BC7">
      <w:pPr>
        <w:pStyle w:val="Body"/>
        <w:spacing w:after="0" w:line="259" w:lineRule="auto"/>
        <w:rPr>
          <w:sz w:val="22"/>
          <w:szCs w:val="22"/>
        </w:rPr>
      </w:pPr>
      <w:r w:rsidRPr="069F0BC7">
        <w:rPr>
          <w:sz w:val="22"/>
          <w:szCs w:val="22"/>
        </w:rPr>
        <w:t xml:space="preserve">I/we further hereby undertake that I/we will not canvass any member, </w:t>
      </w:r>
      <w:r w:rsidR="00CA5212">
        <w:rPr>
          <w:sz w:val="22"/>
          <w:szCs w:val="22"/>
        </w:rPr>
        <w:t>councillor</w:t>
      </w:r>
      <w:r w:rsidRPr="069F0BC7">
        <w:rPr>
          <w:sz w:val="22"/>
          <w:szCs w:val="22"/>
        </w:rPr>
        <w:t xml:space="preserve">, </w:t>
      </w:r>
      <w:r w:rsidR="354A859F" w:rsidRPr="069F0BC7">
        <w:rPr>
          <w:sz w:val="22"/>
          <w:szCs w:val="22"/>
        </w:rPr>
        <w:t>employee,</w:t>
      </w:r>
      <w:r w:rsidRPr="069F0BC7">
        <w:rPr>
          <w:sz w:val="22"/>
          <w:szCs w:val="22"/>
        </w:rPr>
        <w:t xml:space="preserve"> or adviser of </w:t>
      </w:r>
      <w:r w:rsidR="00CA5212">
        <w:rPr>
          <w:sz w:val="22"/>
          <w:szCs w:val="22"/>
        </w:rPr>
        <w:t xml:space="preserve">HTC </w:t>
      </w:r>
      <w:r w:rsidRPr="069F0BC7">
        <w:rPr>
          <w:sz w:val="22"/>
          <w:szCs w:val="22"/>
        </w:rPr>
        <w:t xml:space="preserve">in connection with this Tender and the proposed award of the Contract and that no person employed by me/us or acting on my behalf, or advising me/us, will do any such act. I/we agree that </w:t>
      </w:r>
      <w:r w:rsidR="00CA5212">
        <w:rPr>
          <w:sz w:val="22"/>
          <w:szCs w:val="22"/>
        </w:rPr>
        <w:t>HTC</w:t>
      </w:r>
      <w:r w:rsidRPr="069F0BC7">
        <w:rPr>
          <w:sz w:val="22"/>
          <w:szCs w:val="22"/>
        </w:rPr>
        <w:t xml:space="preserve"> may, in consideration of this bid, and in any subsequent actions, rely upon the statements made in this Certificate.</w:t>
      </w:r>
    </w:p>
    <w:p w14:paraId="168228B5" w14:textId="77777777" w:rsidR="00201B79" w:rsidRPr="00201B79" w:rsidRDefault="00201B79" w:rsidP="00201B79">
      <w:pPr>
        <w:pStyle w:val="Body"/>
        <w:spacing w:after="0" w:line="240" w:lineRule="auto"/>
        <w:rPr>
          <w:sz w:val="22"/>
          <w:szCs w:val="22"/>
        </w:rPr>
      </w:pPr>
    </w:p>
    <w:p w14:paraId="42DC7146" w14:textId="3B7492F7" w:rsidR="009775B6" w:rsidRDefault="009775B6" w:rsidP="069F0BC7">
      <w:pPr>
        <w:pStyle w:val="Body"/>
        <w:spacing w:after="0" w:line="259" w:lineRule="auto"/>
        <w:rPr>
          <w:rFonts w:cs="Arial"/>
          <w:b/>
          <w:bCs/>
          <w:sz w:val="22"/>
          <w:szCs w:val="22"/>
        </w:rPr>
      </w:pPr>
      <w:r w:rsidRPr="069F0BC7">
        <w:rPr>
          <w:rFonts w:cs="Arial"/>
          <w:b/>
          <w:bCs/>
          <w:sz w:val="22"/>
          <w:szCs w:val="22"/>
        </w:rPr>
        <w:t xml:space="preserve">Statement of </w:t>
      </w:r>
      <w:r w:rsidR="00CA5212" w:rsidRPr="069F0BC7">
        <w:rPr>
          <w:rFonts w:cs="Arial"/>
          <w:b/>
          <w:bCs/>
          <w:sz w:val="22"/>
          <w:szCs w:val="22"/>
        </w:rPr>
        <w:t>non-collusion</w:t>
      </w:r>
    </w:p>
    <w:p w14:paraId="6732D7C5" w14:textId="77777777" w:rsidR="00201B79" w:rsidRPr="00201B79" w:rsidRDefault="00201B79" w:rsidP="00201B79">
      <w:pPr>
        <w:pStyle w:val="Body"/>
        <w:spacing w:after="0" w:line="240" w:lineRule="auto"/>
        <w:rPr>
          <w:rFonts w:cs="Arial"/>
          <w:b/>
          <w:sz w:val="22"/>
          <w:szCs w:val="22"/>
        </w:rPr>
      </w:pPr>
    </w:p>
    <w:p w14:paraId="1DF25CA1" w14:textId="2BDD4453" w:rsidR="009775B6" w:rsidRPr="00201B79" w:rsidRDefault="009775B6" w:rsidP="00201B79">
      <w:pPr>
        <w:jc w:val="both"/>
        <w:rPr>
          <w:rFonts w:ascii="Arial" w:hAnsi="Arial" w:cs="Arial"/>
          <w:sz w:val="22"/>
          <w:szCs w:val="22"/>
        </w:rPr>
      </w:pPr>
      <w:r w:rsidRPr="00201B79">
        <w:rPr>
          <w:rFonts w:ascii="Arial" w:hAnsi="Arial" w:cs="Arial"/>
          <w:sz w:val="22"/>
          <w:szCs w:val="22"/>
        </w:rPr>
        <w:t xml:space="preserve">The essence of the public procurement process for selective tendering for the Contract is that </w:t>
      </w:r>
      <w:r w:rsidR="00CA5212">
        <w:rPr>
          <w:rFonts w:ascii="Arial" w:hAnsi="Arial" w:cs="Arial"/>
          <w:sz w:val="22"/>
          <w:szCs w:val="22"/>
        </w:rPr>
        <w:t>HTC</w:t>
      </w:r>
      <w:r w:rsidRPr="00201B79">
        <w:rPr>
          <w:rFonts w:ascii="Arial" w:hAnsi="Arial" w:cs="Arial"/>
          <w:sz w:val="22"/>
          <w:szCs w:val="22"/>
        </w:rPr>
        <w:t xml:space="preserve"> shall receive bona fide competitive Tenders from all Tenderers.</w:t>
      </w:r>
    </w:p>
    <w:p w14:paraId="75D849ED" w14:textId="77777777" w:rsidR="009775B6" w:rsidRPr="00201B79" w:rsidRDefault="009775B6" w:rsidP="00201B79">
      <w:pPr>
        <w:jc w:val="both"/>
        <w:rPr>
          <w:rFonts w:ascii="Arial" w:hAnsi="Arial" w:cs="Arial"/>
          <w:sz w:val="22"/>
          <w:szCs w:val="22"/>
        </w:rPr>
      </w:pPr>
    </w:p>
    <w:p w14:paraId="05990735" w14:textId="78D8FD59" w:rsidR="009775B6" w:rsidRPr="00201B79" w:rsidRDefault="009775B6" w:rsidP="00201B79">
      <w:pPr>
        <w:jc w:val="both"/>
        <w:rPr>
          <w:rFonts w:ascii="Arial" w:hAnsi="Arial" w:cs="Arial"/>
          <w:sz w:val="22"/>
          <w:szCs w:val="22"/>
        </w:rPr>
      </w:pPr>
      <w:r w:rsidRPr="00201B79">
        <w:rPr>
          <w:rFonts w:ascii="Arial" w:hAnsi="Arial" w:cs="Arial"/>
          <w:sz w:val="22"/>
          <w:szCs w:val="22"/>
        </w:rPr>
        <w:t>In recognition of this principle, I/we hereby certify that this is a bona fide offer, intended to be competitive, and that I/we have not fixed or adjusted the amount of the offer or the price in accordance with any agreement or arrangement with any person (except any sub-</w:t>
      </w:r>
      <w:r w:rsidR="00FF1836">
        <w:rPr>
          <w:rFonts w:ascii="Arial" w:hAnsi="Arial" w:cs="Arial"/>
          <w:sz w:val="22"/>
          <w:szCs w:val="22"/>
        </w:rPr>
        <w:t>Contractor</w:t>
      </w:r>
      <w:r w:rsidRPr="00201B79">
        <w:rPr>
          <w:rFonts w:ascii="Arial" w:hAnsi="Arial" w:cs="Arial"/>
          <w:sz w:val="22"/>
          <w:szCs w:val="22"/>
        </w:rPr>
        <w:t xml:space="preserve"> identified in this offer). </w:t>
      </w:r>
    </w:p>
    <w:p w14:paraId="5AB62457" w14:textId="77777777" w:rsidR="009775B6" w:rsidRPr="00201B79" w:rsidRDefault="009775B6" w:rsidP="00201B79">
      <w:pPr>
        <w:jc w:val="both"/>
        <w:rPr>
          <w:rFonts w:ascii="Arial" w:hAnsi="Arial" w:cs="Arial"/>
          <w:sz w:val="22"/>
          <w:szCs w:val="22"/>
        </w:rPr>
      </w:pPr>
    </w:p>
    <w:p w14:paraId="189CFE44" w14:textId="77777777" w:rsidR="009775B6" w:rsidRPr="00201B79" w:rsidRDefault="009775B6" w:rsidP="00201B79">
      <w:pPr>
        <w:jc w:val="both"/>
        <w:rPr>
          <w:rFonts w:ascii="Arial" w:hAnsi="Arial" w:cs="Arial"/>
          <w:sz w:val="22"/>
          <w:szCs w:val="22"/>
        </w:rPr>
      </w:pPr>
      <w:r w:rsidRPr="00201B79">
        <w:rPr>
          <w:rFonts w:ascii="Arial" w:hAnsi="Arial" w:cs="Arial"/>
          <w:sz w:val="22"/>
          <w:szCs w:val="22"/>
        </w:rPr>
        <w:t>I/we also certify that I/we have not done, and undertake that I/we will not do, at any time during the tender process or in the event of my/our Tender being successful while the resulting Contract is in force, any of the following acts:</w:t>
      </w:r>
    </w:p>
    <w:p w14:paraId="59D33651" w14:textId="77777777" w:rsidR="009775B6" w:rsidRPr="00201B79" w:rsidRDefault="009775B6" w:rsidP="00201B79">
      <w:pPr>
        <w:jc w:val="both"/>
        <w:rPr>
          <w:sz w:val="22"/>
          <w:szCs w:val="22"/>
        </w:rPr>
      </w:pPr>
    </w:p>
    <w:p w14:paraId="16D7A36F" w14:textId="29D783F5" w:rsidR="00201B79" w:rsidRDefault="009775B6" w:rsidP="008809DF">
      <w:pPr>
        <w:pStyle w:val="Level1"/>
        <w:widowControl/>
        <w:numPr>
          <w:ilvl w:val="0"/>
          <w:numId w:val="18"/>
        </w:numPr>
        <w:adjustRightInd/>
        <w:jc w:val="both"/>
        <w:textAlignment w:val="auto"/>
        <w:rPr>
          <w:sz w:val="22"/>
          <w:szCs w:val="22"/>
        </w:rPr>
      </w:pPr>
      <w:r w:rsidRPr="00201B79">
        <w:rPr>
          <w:sz w:val="22"/>
          <w:szCs w:val="22"/>
        </w:rPr>
        <w:t xml:space="preserve">enter into any agreement or agreements with any other person that they shall refrain from tendering to </w:t>
      </w:r>
      <w:r w:rsidR="00CA5212">
        <w:rPr>
          <w:sz w:val="22"/>
          <w:szCs w:val="22"/>
        </w:rPr>
        <w:t>HTC</w:t>
      </w:r>
      <w:r w:rsidRPr="00201B79">
        <w:rPr>
          <w:sz w:val="22"/>
          <w:szCs w:val="22"/>
        </w:rPr>
        <w:t xml:space="preserve"> or as to the amount of any offer submitted by them; or</w:t>
      </w:r>
    </w:p>
    <w:p w14:paraId="5E83B61E" w14:textId="77777777" w:rsidR="00201B79" w:rsidRDefault="00201B79" w:rsidP="00201B79">
      <w:pPr>
        <w:pStyle w:val="Level1"/>
        <w:widowControl/>
        <w:adjustRightInd/>
        <w:ind w:left="720"/>
        <w:jc w:val="both"/>
        <w:textAlignment w:val="auto"/>
        <w:rPr>
          <w:sz w:val="22"/>
          <w:szCs w:val="22"/>
        </w:rPr>
      </w:pPr>
    </w:p>
    <w:p w14:paraId="69A5A347" w14:textId="50C3EA81" w:rsidR="009775B6" w:rsidRDefault="009775B6" w:rsidP="008809DF">
      <w:pPr>
        <w:pStyle w:val="Level1"/>
        <w:widowControl/>
        <w:numPr>
          <w:ilvl w:val="0"/>
          <w:numId w:val="18"/>
        </w:numPr>
        <w:adjustRightInd/>
        <w:jc w:val="both"/>
        <w:textAlignment w:val="auto"/>
        <w:rPr>
          <w:sz w:val="22"/>
          <w:szCs w:val="22"/>
        </w:rPr>
      </w:pPr>
      <w:r w:rsidRPr="00201B79">
        <w:rPr>
          <w:sz w:val="22"/>
          <w:szCs w:val="22"/>
        </w:rPr>
        <w:t xml:space="preserve">inform any person, other than </w:t>
      </w:r>
      <w:r w:rsidR="00CA5212">
        <w:rPr>
          <w:sz w:val="22"/>
          <w:szCs w:val="22"/>
        </w:rPr>
        <w:t>HTC</w:t>
      </w:r>
      <w:r w:rsidRPr="00201B79">
        <w:rPr>
          <w:sz w:val="22"/>
          <w:szCs w:val="22"/>
        </w:rPr>
        <w:t xml:space="preserve"> of the details of the Tender or the amount or the approximate amount of my/our offer except where the disclosure was in confidence and was essential to obtain insurance premium quotations required for the preparation of the Tender; or</w:t>
      </w:r>
    </w:p>
    <w:p w14:paraId="405F418E" w14:textId="77777777" w:rsidR="00201B79" w:rsidRPr="00201B79" w:rsidRDefault="00201B79" w:rsidP="00201B79">
      <w:pPr>
        <w:pStyle w:val="Level1"/>
        <w:widowControl/>
        <w:adjustRightInd/>
        <w:ind w:left="720"/>
        <w:jc w:val="both"/>
        <w:textAlignment w:val="auto"/>
        <w:rPr>
          <w:sz w:val="22"/>
          <w:szCs w:val="22"/>
        </w:rPr>
      </w:pPr>
    </w:p>
    <w:p w14:paraId="1275BF5A" w14:textId="77777777" w:rsidR="009775B6" w:rsidRDefault="009775B6" w:rsidP="008809DF">
      <w:pPr>
        <w:pStyle w:val="Level1"/>
        <w:widowControl/>
        <w:numPr>
          <w:ilvl w:val="0"/>
          <w:numId w:val="18"/>
        </w:numPr>
        <w:adjustRightInd/>
        <w:jc w:val="both"/>
        <w:textAlignment w:val="auto"/>
        <w:rPr>
          <w:sz w:val="22"/>
          <w:szCs w:val="22"/>
        </w:rPr>
      </w:pPr>
      <w:r w:rsidRPr="00201B79">
        <w:rPr>
          <w:sz w:val="22"/>
          <w:szCs w:val="22"/>
        </w:rPr>
        <w:t>cause or induce any person to enter into such an agreement as is mentioned in paragraph 1 and 2 above or to inform us of the amount or the approximate amount of any rival Tender for the Contract; or</w:t>
      </w:r>
    </w:p>
    <w:p w14:paraId="4A3A8A08" w14:textId="77777777" w:rsidR="009775B6" w:rsidRDefault="009775B6" w:rsidP="008809DF">
      <w:pPr>
        <w:pStyle w:val="Level1"/>
        <w:widowControl/>
        <w:numPr>
          <w:ilvl w:val="0"/>
          <w:numId w:val="18"/>
        </w:numPr>
        <w:adjustRightInd/>
        <w:jc w:val="both"/>
        <w:textAlignment w:val="auto"/>
        <w:rPr>
          <w:sz w:val="22"/>
          <w:szCs w:val="22"/>
        </w:rPr>
      </w:pPr>
      <w:r w:rsidRPr="00201B79">
        <w:rPr>
          <w:sz w:val="22"/>
          <w:szCs w:val="22"/>
        </w:rPr>
        <w:lastRenderedPageBreak/>
        <w:t>commit any offence under the Bribery Act 2010 nor under Section 117 of the Local Government Act 1972; or</w:t>
      </w:r>
    </w:p>
    <w:p w14:paraId="762E3F6A" w14:textId="77777777" w:rsidR="00201B79" w:rsidRPr="00201B79" w:rsidRDefault="00201B79" w:rsidP="00201B79">
      <w:pPr>
        <w:pStyle w:val="Level1"/>
        <w:widowControl/>
        <w:adjustRightInd/>
        <w:ind w:left="720"/>
        <w:jc w:val="both"/>
        <w:textAlignment w:val="auto"/>
        <w:rPr>
          <w:sz w:val="22"/>
          <w:szCs w:val="22"/>
        </w:rPr>
      </w:pPr>
    </w:p>
    <w:p w14:paraId="42CE206F" w14:textId="10FA8025" w:rsidR="009775B6" w:rsidRDefault="009775B6" w:rsidP="008809DF">
      <w:pPr>
        <w:pStyle w:val="Level1"/>
        <w:widowControl/>
        <w:numPr>
          <w:ilvl w:val="0"/>
          <w:numId w:val="18"/>
        </w:numPr>
        <w:adjustRightInd/>
        <w:jc w:val="both"/>
        <w:textAlignment w:val="auto"/>
        <w:rPr>
          <w:sz w:val="22"/>
          <w:szCs w:val="22"/>
        </w:rPr>
      </w:pPr>
      <w:r w:rsidRPr="4B3018F9">
        <w:rPr>
          <w:sz w:val="22"/>
          <w:szCs w:val="22"/>
        </w:rPr>
        <w:t xml:space="preserve">offer or agree to pay or give or </w:t>
      </w:r>
      <w:r w:rsidR="009470F5" w:rsidRPr="4B3018F9">
        <w:rPr>
          <w:sz w:val="22"/>
          <w:szCs w:val="22"/>
        </w:rPr>
        <w:t>pay</w:t>
      </w:r>
      <w:r w:rsidRPr="4B3018F9">
        <w:rPr>
          <w:sz w:val="22"/>
          <w:szCs w:val="22"/>
        </w:rPr>
        <w:t xml:space="preserve"> or give any sum of money, </w:t>
      </w:r>
      <w:r w:rsidR="7F43D738" w:rsidRPr="4B3018F9">
        <w:rPr>
          <w:sz w:val="22"/>
          <w:szCs w:val="22"/>
        </w:rPr>
        <w:t>inducement,</w:t>
      </w:r>
      <w:r w:rsidRPr="4B3018F9">
        <w:rPr>
          <w:sz w:val="22"/>
          <w:szCs w:val="22"/>
        </w:rPr>
        <w:t xml:space="preserve"> or valuable consideration directly or indirectly to any person for doing or having done or causing or having caused to be done in relation to any other Tender or proposed Tender for the performance of the Project covered by the Tender any act or omission. </w:t>
      </w:r>
    </w:p>
    <w:p w14:paraId="2B024B86" w14:textId="77777777" w:rsidR="00201B79" w:rsidRPr="00201B79" w:rsidRDefault="00201B79" w:rsidP="00201B79">
      <w:pPr>
        <w:pStyle w:val="Level1"/>
        <w:widowControl/>
        <w:adjustRightInd/>
        <w:ind w:left="720"/>
        <w:jc w:val="both"/>
        <w:textAlignment w:val="auto"/>
        <w:rPr>
          <w:sz w:val="22"/>
          <w:szCs w:val="22"/>
        </w:rPr>
      </w:pPr>
    </w:p>
    <w:p w14:paraId="78BF1FC2" w14:textId="76EB4F8F" w:rsidR="009775B6" w:rsidRDefault="009775B6" w:rsidP="069F0BC7">
      <w:pPr>
        <w:pStyle w:val="Body"/>
        <w:spacing w:after="0" w:line="259" w:lineRule="auto"/>
        <w:rPr>
          <w:sz w:val="22"/>
          <w:szCs w:val="22"/>
        </w:rPr>
      </w:pPr>
      <w:r w:rsidRPr="069F0BC7">
        <w:rPr>
          <w:sz w:val="22"/>
          <w:szCs w:val="22"/>
        </w:rPr>
        <w:t xml:space="preserve">In this Certificate, the word ’person’ includes any person, </w:t>
      </w:r>
      <w:r w:rsidR="5A1F782F" w:rsidRPr="069F0BC7">
        <w:rPr>
          <w:sz w:val="22"/>
          <w:szCs w:val="22"/>
        </w:rPr>
        <w:t>body,</w:t>
      </w:r>
      <w:r w:rsidRPr="069F0BC7">
        <w:rPr>
          <w:sz w:val="22"/>
          <w:szCs w:val="22"/>
        </w:rPr>
        <w:t xml:space="preserve"> or association, corporate or incorporate and ‘agreement’ includes any arrangement whether formal or informal and whether legally binding or not.</w:t>
      </w:r>
    </w:p>
    <w:p w14:paraId="5EAE65B4" w14:textId="13969803" w:rsidR="1590C29D" w:rsidRDefault="1590C29D" w:rsidP="1590C29D">
      <w:pPr>
        <w:pStyle w:val="Body"/>
        <w:spacing w:after="0" w:line="240" w:lineRule="auto"/>
        <w:rPr>
          <w:sz w:val="22"/>
          <w:szCs w:val="22"/>
        </w:rPr>
      </w:pPr>
    </w:p>
    <w:p w14:paraId="573242B9" w14:textId="11426848" w:rsidR="00201B79" w:rsidRDefault="009775B6" w:rsidP="069F0BC7">
      <w:pPr>
        <w:pStyle w:val="Body"/>
        <w:spacing w:after="0" w:line="259" w:lineRule="auto"/>
        <w:rPr>
          <w:sz w:val="22"/>
          <w:szCs w:val="22"/>
        </w:rPr>
      </w:pPr>
      <w:r w:rsidRPr="069F0BC7">
        <w:rPr>
          <w:sz w:val="22"/>
          <w:szCs w:val="22"/>
        </w:rPr>
        <w:t xml:space="preserve">I/we agree that </w:t>
      </w:r>
      <w:r w:rsidR="00CA5212">
        <w:rPr>
          <w:sz w:val="22"/>
          <w:szCs w:val="22"/>
        </w:rPr>
        <w:t>HTC</w:t>
      </w:r>
      <w:r w:rsidRPr="069F0BC7">
        <w:rPr>
          <w:sz w:val="22"/>
          <w:szCs w:val="22"/>
        </w:rPr>
        <w:t xml:space="preserve"> may, in its consideration of the offer, and in any subsequent actions, rely upon the statements made in this certificate. </w:t>
      </w:r>
    </w:p>
    <w:p w14:paraId="3E3686C1" w14:textId="77777777" w:rsidR="00201B79" w:rsidRDefault="00201B79" w:rsidP="00201B79">
      <w:pPr>
        <w:pStyle w:val="Body"/>
        <w:spacing w:after="0" w:line="240" w:lineRule="auto"/>
        <w:rPr>
          <w:sz w:val="22"/>
          <w:szCs w:val="22"/>
        </w:rPr>
      </w:pPr>
    </w:p>
    <w:p w14:paraId="5AA193E4" w14:textId="2283A1A6" w:rsidR="009775B6" w:rsidRDefault="009775B6" w:rsidP="1590C29D">
      <w:pPr>
        <w:pStyle w:val="Body"/>
        <w:spacing w:after="0" w:line="240" w:lineRule="auto"/>
        <w:rPr>
          <w:sz w:val="22"/>
          <w:szCs w:val="22"/>
        </w:rPr>
      </w:pPr>
      <w:r w:rsidRPr="00201B79">
        <w:rPr>
          <w:sz w:val="22"/>
          <w:szCs w:val="22"/>
        </w:rPr>
        <w:t xml:space="preserve">Signed </w:t>
      </w:r>
      <w:r>
        <w:tab/>
      </w:r>
    </w:p>
    <w:p w14:paraId="4CDC61E5" w14:textId="2A893A7B" w:rsidR="009775B6" w:rsidRDefault="009775B6" w:rsidP="00201B79">
      <w:pPr>
        <w:pStyle w:val="Body"/>
        <w:spacing w:after="0" w:line="240" w:lineRule="auto"/>
        <w:rPr>
          <w:sz w:val="22"/>
          <w:szCs w:val="22"/>
          <w:u w:val="single"/>
        </w:rPr>
      </w:pPr>
    </w:p>
    <w:p w14:paraId="38B23F42" w14:textId="77777777" w:rsidR="00201B79" w:rsidRPr="00201B79" w:rsidRDefault="00201B79" w:rsidP="00201B79">
      <w:pPr>
        <w:pStyle w:val="Body"/>
        <w:spacing w:after="0" w:line="240" w:lineRule="auto"/>
        <w:rPr>
          <w:sz w:val="22"/>
          <w:szCs w:val="22"/>
        </w:rPr>
      </w:pPr>
    </w:p>
    <w:p w14:paraId="3DA4687B" w14:textId="0D5E6E27" w:rsidR="009775B6" w:rsidRPr="00201B79" w:rsidRDefault="009775B6" w:rsidP="00201B79">
      <w:pPr>
        <w:pStyle w:val="Body"/>
        <w:tabs>
          <w:tab w:val="clear" w:pos="851"/>
          <w:tab w:val="clear" w:pos="1843"/>
          <w:tab w:val="clear" w:pos="3119"/>
          <w:tab w:val="left" w:pos="935"/>
          <w:tab w:val="left" w:pos="5236"/>
        </w:tabs>
        <w:spacing w:line="240" w:lineRule="auto"/>
        <w:rPr>
          <w:sz w:val="22"/>
          <w:szCs w:val="22"/>
        </w:rPr>
      </w:pPr>
      <w:r w:rsidRPr="52689A85">
        <w:rPr>
          <w:sz w:val="22"/>
          <w:szCs w:val="22"/>
        </w:rPr>
        <w:t>Name</w:t>
      </w:r>
      <w:r w:rsidR="4684C143" w:rsidRPr="52689A85">
        <w:rPr>
          <w:sz w:val="22"/>
          <w:szCs w:val="22"/>
        </w:rPr>
        <w:t xml:space="preserve"> </w:t>
      </w:r>
      <w:r w:rsidRPr="52689A85">
        <w:rPr>
          <w:sz w:val="22"/>
          <w:szCs w:val="22"/>
        </w:rPr>
        <w:t xml:space="preserve">  </w:t>
      </w:r>
      <w:r>
        <w:tab/>
      </w:r>
      <w:r>
        <w:tab/>
      </w:r>
    </w:p>
    <w:p w14:paraId="7C2C259B" w14:textId="4132785D" w:rsidR="1590C29D" w:rsidRDefault="1590C29D" w:rsidP="1590C29D">
      <w:pPr>
        <w:pStyle w:val="Body"/>
        <w:tabs>
          <w:tab w:val="clear" w:pos="851"/>
          <w:tab w:val="clear" w:pos="1843"/>
          <w:tab w:val="clear" w:pos="3119"/>
          <w:tab w:val="left" w:pos="935"/>
          <w:tab w:val="left" w:pos="5236"/>
        </w:tabs>
        <w:spacing w:line="240" w:lineRule="auto"/>
      </w:pPr>
    </w:p>
    <w:p w14:paraId="2F588E5A" w14:textId="437EAFE7" w:rsidR="009775B6" w:rsidRPr="00201B79" w:rsidRDefault="009775B6" w:rsidP="1590C29D">
      <w:pPr>
        <w:pStyle w:val="Body"/>
        <w:tabs>
          <w:tab w:val="clear" w:pos="851"/>
          <w:tab w:val="clear" w:pos="1843"/>
          <w:tab w:val="clear" w:pos="3119"/>
          <w:tab w:val="left" w:pos="935"/>
          <w:tab w:val="left" w:pos="5236"/>
        </w:tabs>
        <w:spacing w:after="0" w:line="259" w:lineRule="auto"/>
        <w:rPr>
          <w:sz w:val="22"/>
          <w:szCs w:val="22"/>
        </w:rPr>
      </w:pPr>
      <w:r w:rsidRPr="069F0BC7">
        <w:rPr>
          <w:sz w:val="22"/>
          <w:szCs w:val="22"/>
        </w:rPr>
        <w:t xml:space="preserve">Position </w:t>
      </w:r>
      <w:r>
        <w:tab/>
      </w:r>
    </w:p>
    <w:p w14:paraId="715A3414" w14:textId="6705B171" w:rsidR="009775B6" w:rsidRPr="00201B79" w:rsidRDefault="009775B6" w:rsidP="069F0BC7">
      <w:pPr>
        <w:pStyle w:val="Body"/>
        <w:tabs>
          <w:tab w:val="clear" w:pos="851"/>
          <w:tab w:val="clear" w:pos="1843"/>
          <w:tab w:val="clear" w:pos="3119"/>
          <w:tab w:val="left" w:pos="935"/>
          <w:tab w:val="left" w:pos="5236"/>
        </w:tabs>
        <w:spacing w:after="0" w:line="259" w:lineRule="auto"/>
      </w:pPr>
    </w:p>
    <w:p w14:paraId="01E90A1C" w14:textId="7154EC8F" w:rsidR="009775B6" w:rsidRPr="00201B79" w:rsidRDefault="009775B6" w:rsidP="069F0BC7">
      <w:pPr>
        <w:pStyle w:val="Body"/>
        <w:tabs>
          <w:tab w:val="clear" w:pos="851"/>
          <w:tab w:val="clear" w:pos="1843"/>
          <w:tab w:val="clear" w:pos="3119"/>
          <w:tab w:val="left" w:pos="935"/>
          <w:tab w:val="left" w:pos="5236"/>
        </w:tabs>
        <w:spacing w:after="0" w:line="259" w:lineRule="auto"/>
      </w:pPr>
    </w:p>
    <w:p w14:paraId="78569E7F" w14:textId="7A11FB20" w:rsidR="009775B6" w:rsidRPr="00201B79" w:rsidRDefault="009775B6" w:rsidP="069F0BC7">
      <w:pPr>
        <w:pStyle w:val="Body"/>
        <w:tabs>
          <w:tab w:val="clear" w:pos="851"/>
          <w:tab w:val="clear" w:pos="1843"/>
          <w:tab w:val="clear" w:pos="3119"/>
          <w:tab w:val="left" w:pos="935"/>
          <w:tab w:val="left" w:pos="5236"/>
        </w:tabs>
        <w:spacing w:after="0" w:line="259" w:lineRule="auto"/>
        <w:rPr>
          <w:sz w:val="22"/>
          <w:szCs w:val="22"/>
        </w:rPr>
      </w:pPr>
      <w:r w:rsidRPr="6B647E2A">
        <w:rPr>
          <w:color w:val="000000" w:themeColor="text1"/>
          <w:sz w:val="22"/>
          <w:szCs w:val="22"/>
        </w:rPr>
        <w:t xml:space="preserve">For and on behalf of [Insert the name of your company </w:t>
      </w:r>
      <w:r w:rsidR="27980A78" w:rsidRPr="6B647E2A">
        <w:rPr>
          <w:color w:val="000000" w:themeColor="text1"/>
          <w:sz w:val="22"/>
          <w:szCs w:val="22"/>
        </w:rPr>
        <w:t>here]</w:t>
      </w:r>
      <w:r w:rsidR="0DBD5A96" w:rsidRPr="6B647E2A">
        <w:rPr>
          <w:color w:val="000000" w:themeColor="text1"/>
          <w:sz w:val="22"/>
          <w:szCs w:val="22"/>
        </w:rPr>
        <w:t xml:space="preserve"> </w:t>
      </w:r>
      <w:r>
        <w:tab/>
      </w:r>
      <w:r>
        <w:tab/>
      </w:r>
      <w:r>
        <w:tab/>
      </w:r>
    </w:p>
    <w:p w14:paraId="2E0B64F9" w14:textId="77777777" w:rsidR="009775B6" w:rsidRPr="00201B79" w:rsidRDefault="009775B6" w:rsidP="009775B6">
      <w:pPr>
        <w:tabs>
          <w:tab w:val="left" w:pos="0"/>
        </w:tabs>
        <w:rPr>
          <w:b/>
          <w:sz w:val="22"/>
          <w:szCs w:val="22"/>
        </w:rPr>
      </w:pPr>
    </w:p>
    <w:p w14:paraId="062D8199" w14:textId="77777777" w:rsidR="009775B6" w:rsidRDefault="009775B6" w:rsidP="009775B6">
      <w:pPr>
        <w:tabs>
          <w:tab w:val="left" w:pos="0"/>
        </w:tabs>
        <w:rPr>
          <w:b/>
          <w:sz w:val="28"/>
          <w:szCs w:val="28"/>
        </w:rPr>
      </w:pPr>
    </w:p>
    <w:p w14:paraId="1AD17598" w14:textId="77777777" w:rsidR="009775B6" w:rsidRDefault="009775B6" w:rsidP="1590C29D">
      <w:pPr>
        <w:rPr>
          <w:b/>
          <w:sz w:val="28"/>
          <w:szCs w:val="28"/>
        </w:rPr>
      </w:pPr>
    </w:p>
    <w:p w14:paraId="0591126A" w14:textId="582758EC" w:rsidR="1590C29D" w:rsidRDefault="1590C29D" w:rsidP="1590C29D">
      <w:pPr>
        <w:rPr>
          <w:b/>
          <w:bCs/>
          <w:sz w:val="28"/>
          <w:szCs w:val="28"/>
        </w:rPr>
      </w:pPr>
    </w:p>
    <w:p w14:paraId="3FD95613" w14:textId="573D0AFB" w:rsidR="1590C29D" w:rsidRDefault="1590C29D" w:rsidP="1590C29D">
      <w:pPr>
        <w:rPr>
          <w:b/>
          <w:bCs/>
          <w:sz w:val="28"/>
          <w:szCs w:val="28"/>
        </w:rPr>
      </w:pPr>
    </w:p>
    <w:p w14:paraId="6EF7CAEB" w14:textId="0760743E" w:rsidR="1590C29D" w:rsidRDefault="1590C29D" w:rsidP="1590C29D">
      <w:pPr>
        <w:rPr>
          <w:b/>
          <w:bCs/>
          <w:sz w:val="28"/>
          <w:szCs w:val="28"/>
        </w:rPr>
      </w:pPr>
    </w:p>
    <w:p w14:paraId="771EBEE0" w14:textId="5F440202" w:rsidR="1590C29D" w:rsidRDefault="1590C29D" w:rsidP="1590C29D">
      <w:pPr>
        <w:rPr>
          <w:b/>
          <w:bCs/>
          <w:sz w:val="28"/>
          <w:szCs w:val="28"/>
        </w:rPr>
      </w:pPr>
    </w:p>
    <w:p w14:paraId="709905BB" w14:textId="77777777" w:rsidR="009775B6" w:rsidRDefault="009775B6" w:rsidP="009775B6">
      <w:pPr>
        <w:tabs>
          <w:tab w:val="left" w:pos="0"/>
        </w:tabs>
        <w:rPr>
          <w:b/>
          <w:sz w:val="28"/>
          <w:szCs w:val="28"/>
        </w:rPr>
      </w:pPr>
    </w:p>
    <w:p w14:paraId="397DDC02" w14:textId="77777777" w:rsidR="009775B6" w:rsidRDefault="009775B6" w:rsidP="009775B6">
      <w:pPr>
        <w:tabs>
          <w:tab w:val="left" w:pos="0"/>
        </w:tabs>
        <w:rPr>
          <w:b/>
          <w:sz w:val="28"/>
          <w:szCs w:val="28"/>
        </w:rPr>
      </w:pPr>
    </w:p>
    <w:p w14:paraId="2C6E02FB" w14:textId="77777777" w:rsidR="009775B6" w:rsidRDefault="009775B6" w:rsidP="009775B6">
      <w:pPr>
        <w:tabs>
          <w:tab w:val="left" w:pos="0"/>
        </w:tabs>
        <w:rPr>
          <w:b/>
          <w:sz w:val="28"/>
          <w:szCs w:val="28"/>
        </w:rPr>
      </w:pPr>
    </w:p>
    <w:p w14:paraId="13753140" w14:textId="77777777" w:rsidR="009775B6" w:rsidRDefault="009775B6" w:rsidP="009775B6">
      <w:pPr>
        <w:tabs>
          <w:tab w:val="left" w:pos="0"/>
        </w:tabs>
        <w:rPr>
          <w:b/>
          <w:sz w:val="28"/>
          <w:szCs w:val="28"/>
        </w:rPr>
      </w:pPr>
      <w:r>
        <w:rPr>
          <w:b/>
          <w:sz w:val="28"/>
          <w:szCs w:val="28"/>
        </w:rPr>
        <w:br w:type="page"/>
      </w:r>
    </w:p>
    <w:p w14:paraId="11EF2477" w14:textId="77777777" w:rsidR="00F80492" w:rsidRDefault="009775B6" w:rsidP="00F80492">
      <w:pPr>
        <w:tabs>
          <w:tab w:val="left" w:pos="0"/>
        </w:tabs>
        <w:rPr>
          <w:b/>
          <w:sz w:val="28"/>
          <w:szCs w:val="28"/>
        </w:rPr>
      </w:pPr>
      <w:r w:rsidRPr="009775B6">
        <w:rPr>
          <w:rFonts w:ascii="Arial" w:hAnsi="Arial"/>
          <w:b/>
          <w:noProof/>
          <w:sz w:val="28"/>
          <w:szCs w:val="28"/>
          <w:lang w:eastAsia="en-GB"/>
        </w:rPr>
        <w:lastRenderedPageBreak/>
        <mc:AlternateContent>
          <mc:Choice Requires="wps">
            <w:drawing>
              <wp:anchor distT="0" distB="0" distL="114300" distR="114300" simplePos="0" relativeHeight="251658257" behindDoc="0" locked="0" layoutInCell="1" allowOverlap="1" wp14:anchorId="5D05C166" wp14:editId="6700480F">
                <wp:simplePos x="0" y="0"/>
                <wp:positionH relativeFrom="column">
                  <wp:posOffset>-22860</wp:posOffset>
                </wp:positionH>
                <wp:positionV relativeFrom="paragraph">
                  <wp:posOffset>-251460</wp:posOffset>
                </wp:positionV>
                <wp:extent cx="6720840" cy="365760"/>
                <wp:effectExtent l="0" t="0" r="22860" b="1524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365760"/>
                        </a:xfrm>
                        <a:prstGeom prst="roundRect">
                          <a:avLst>
                            <a:gd name="adj" fmla="val 16667"/>
                          </a:avLst>
                        </a:prstGeom>
                        <a:solidFill>
                          <a:srgbClr val="00A09A"/>
                        </a:solidFill>
                        <a:ln w="9525">
                          <a:solidFill>
                            <a:srgbClr val="969696"/>
                          </a:solidFill>
                          <a:round/>
                          <a:headEnd/>
                          <a:tailEnd/>
                        </a:ln>
                      </wps:spPr>
                      <wps:txbx>
                        <w:txbxContent>
                          <w:p w14:paraId="715D44B3" w14:textId="77777777" w:rsidR="00E67B24" w:rsidRDefault="00E67B24" w:rsidP="009775B6">
                            <w:pPr>
                              <w:jc w:val="center"/>
                              <w:rPr>
                                <w:rFonts w:ascii="Arial" w:hAnsi="Arial"/>
                                <w:b/>
                                <w:sz w:val="28"/>
                              </w:rPr>
                            </w:pPr>
                            <w:r>
                              <w:rPr>
                                <w:rFonts w:ascii="Arial" w:hAnsi="Arial"/>
                                <w:b/>
                                <w:sz w:val="28"/>
                              </w:rPr>
                              <w:t>12 Form of Tender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05C166" id="Rectangle: Rounded Corners 8" o:spid="_x0000_s1059" style="position:absolute;margin-left:-1.8pt;margin-top:-19.8pt;width:529.2pt;height:28.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" fillcolor="#00a09a" strokecolor="#969696">
                <v:textbox>
                  <w:txbxContent>
                    <w:p w14:paraId="715D44B3" w14:textId="77777777" w:rsidR="00E67B24" w:rsidRDefault="00E67B24" w:rsidP="009775B6">
                      <w:pPr>
                        <w:jc w:val="center"/>
                        <w:rPr>
                          <w:rFonts w:ascii="Arial" w:hAnsi="Arial"/>
                          <w:b/>
                          <w:sz w:val="28"/>
                        </w:rPr>
                      </w:pPr>
                      <w:r>
                        <w:rPr>
                          <w:rFonts w:ascii="Arial" w:hAnsi="Arial"/>
                          <w:b/>
                          <w:sz w:val="28"/>
                        </w:rPr>
                        <w:t>12 Form of Tender</w:t>
                      </w:r>
                    </w:p>
                  </w:txbxContent>
                </v:textbox>
              </v:roundrect>
            </w:pict>
          </mc:Fallback>
        </mc:AlternateContent>
      </w:r>
    </w:p>
    <w:p w14:paraId="7B7BB21C" w14:textId="5E9A2AE2" w:rsidR="009775B6" w:rsidRDefault="101BFBD4" w:rsidP="069F0BC7">
      <w:pPr>
        <w:widowControl w:val="0"/>
        <w:tabs>
          <w:tab w:val="left" w:pos="851"/>
          <w:tab w:val="left" w:pos="1843"/>
          <w:tab w:val="left" w:pos="3119"/>
          <w:tab w:val="left" w:pos="4253"/>
        </w:tabs>
        <w:adjustRightInd w:val="0"/>
        <w:spacing w:line="259" w:lineRule="auto"/>
        <w:jc w:val="both"/>
        <w:textAlignment w:val="baseline"/>
        <w:rPr>
          <w:rFonts w:ascii="Arial" w:hAnsi="Arial"/>
          <w:b/>
          <w:bCs/>
          <w:sz w:val="22"/>
          <w:szCs w:val="22"/>
          <w:lang w:eastAsia="en-GB"/>
        </w:rPr>
      </w:pPr>
      <w:r w:rsidRPr="542EC4D4">
        <w:rPr>
          <w:rFonts w:ascii="Arial" w:hAnsi="Arial"/>
          <w:b/>
          <w:bCs/>
          <w:sz w:val="22"/>
          <w:szCs w:val="22"/>
          <w:lang w:eastAsia="en-GB"/>
        </w:rPr>
        <w:t xml:space="preserve">Form of Tender for </w:t>
      </w:r>
      <w:r w:rsidR="00CA5212">
        <w:rPr>
          <w:rFonts w:ascii="Arial" w:hAnsi="Arial"/>
          <w:b/>
          <w:bCs/>
          <w:sz w:val="22"/>
          <w:szCs w:val="22"/>
          <w:lang w:eastAsia="en-GB"/>
        </w:rPr>
        <w:t>HTC/</w:t>
      </w:r>
      <w:r w:rsidR="00C51DE2">
        <w:rPr>
          <w:rFonts w:ascii="Arial" w:hAnsi="Arial"/>
          <w:b/>
          <w:bCs/>
          <w:sz w:val="22"/>
          <w:szCs w:val="22"/>
          <w:lang w:eastAsia="en-GB"/>
        </w:rPr>
        <w:t>005/2024</w:t>
      </w:r>
    </w:p>
    <w:p w14:paraId="0662897E" w14:textId="77777777" w:rsidR="00201B79" w:rsidRPr="00201B79" w:rsidRDefault="00201B79" w:rsidP="00F978AB">
      <w:pPr>
        <w:widowControl w:val="0"/>
        <w:tabs>
          <w:tab w:val="left" w:pos="851"/>
          <w:tab w:val="left" w:pos="1843"/>
          <w:tab w:val="left" w:pos="3119"/>
          <w:tab w:val="left" w:pos="4253"/>
        </w:tabs>
        <w:adjustRightInd w:val="0"/>
        <w:jc w:val="both"/>
        <w:textAlignment w:val="baseline"/>
        <w:rPr>
          <w:rFonts w:ascii="Arial" w:hAnsi="Arial"/>
          <w:b/>
          <w:sz w:val="22"/>
          <w:szCs w:val="22"/>
          <w:lang w:eastAsia="en-GB"/>
        </w:rPr>
      </w:pPr>
    </w:p>
    <w:p w14:paraId="536CC752" w14:textId="2F37BD92" w:rsidR="009775B6" w:rsidRPr="005A7AAC" w:rsidRDefault="009775B6" w:rsidP="00F978AB">
      <w:pPr>
        <w:widowControl w:val="0"/>
        <w:adjustRightInd w:val="0"/>
        <w:jc w:val="both"/>
        <w:textAlignment w:val="baseline"/>
        <w:rPr>
          <w:rFonts w:ascii="Arial" w:eastAsia="MS Mincho" w:hAnsi="Arial"/>
          <w:sz w:val="22"/>
          <w:szCs w:val="22"/>
          <w:lang w:eastAsia="en-GB"/>
        </w:rPr>
      </w:pPr>
      <w:r w:rsidRPr="005A7AAC">
        <w:rPr>
          <w:rFonts w:ascii="Arial" w:hAnsi="Arial"/>
          <w:b/>
          <w:bCs/>
          <w:sz w:val="22"/>
          <w:szCs w:val="22"/>
          <w:lang w:eastAsia="en-GB"/>
        </w:rPr>
        <w:t>To:</w:t>
      </w:r>
      <w:r w:rsidR="6203C37C" w:rsidRPr="52689A85">
        <w:rPr>
          <w:rFonts w:ascii="Arial" w:hAnsi="Arial"/>
          <w:sz w:val="22"/>
          <w:szCs w:val="22"/>
          <w:lang w:eastAsia="en-GB"/>
        </w:rPr>
        <w:t xml:space="preserve"> </w:t>
      </w:r>
      <w:r>
        <w:tab/>
      </w:r>
      <w:r w:rsidR="00CA5212">
        <w:rPr>
          <w:rFonts w:ascii="Arial" w:hAnsi="Arial"/>
          <w:sz w:val="22"/>
          <w:szCs w:val="22"/>
          <w:lang w:eastAsia="en-GB"/>
        </w:rPr>
        <w:t>Hailsham Town Council</w:t>
      </w:r>
    </w:p>
    <w:p w14:paraId="0F27650A" w14:textId="77777777" w:rsidR="009775B6" w:rsidRPr="00201B79" w:rsidRDefault="009775B6" w:rsidP="00F978AB">
      <w:pPr>
        <w:widowControl w:val="0"/>
        <w:tabs>
          <w:tab w:val="left" w:pos="851"/>
          <w:tab w:val="left" w:pos="1843"/>
          <w:tab w:val="left" w:pos="3119"/>
          <w:tab w:val="left" w:pos="4253"/>
        </w:tabs>
        <w:adjustRightInd w:val="0"/>
        <w:ind w:left="720" w:hanging="720"/>
        <w:jc w:val="both"/>
        <w:textAlignment w:val="baseline"/>
        <w:rPr>
          <w:rFonts w:ascii="Arial" w:hAnsi="Arial"/>
          <w:sz w:val="22"/>
          <w:szCs w:val="22"/>
          <w:lang w:eastAsia="en-GB"/>
        </w:rPr>
      </w:pPr>
    </w:p>
    <w:p w14:paraId="755BF8B6" w14:textId="21655543" w:rsidR="00201B79" w:rsidRPr="005A7AAC" w:rsidRDefault="009775B6" w:rsidP="00F978AB">
      <w:pPr>
        <w:widowControl w:val="0"/>
        <w:tabs>
          <w:tab w:val="left" w:pos="851"/>
          <w:tab w:val="left" w:pos="1843"/>
          <w:tab w:val="left" w:pos="3119"/>
          <w:tab w:val="left" w:pos="4253"/>
        </w:tabs>
        <w:adjustRightInd w:val="0"/>
        <w:jc w:val="both"/>
        <w:textAlignment w:val="baseline"/>
        <w:rPr>
          <w:rFonts w:ascii="Arial" w:hAnsi="Arial"/>
          <w:bCs/>
          <w:sz w:val="22"/>
          <w:szCs w:val="22"/>
          <w:lang w:eastAsia="en-GB"/>
        </w:rPr>
      </w:pPr>
      <w:r w:rsidRPr="005A7AAC">
        <w:rPr>
          <w:rFonts w:ascii="Arial" w:hAnsi="Arial"/>
          <w:b/>
          <w:bCs/>
          <w:sz w:val="22"/>
          <w:szCs w:val="22"/>
          <w:lang w:eastAsia="en-GB"/>
        </w:rPr>
        <w:t>For the attention of:</w:t>
      </w:r>
      <w:r w:rsidRPr="00201B79">
        <w:rPr>
          <w:rFonts w:ascii="Arial" w:hAnsi="Arial"/>
          <w:sz w:val="22"/>
          <w:szCs w:val="22"/>
          <w:lang w:eastAsia="en-GB"/>
        </w:rPr>
        <w:t xml:space="preserve"> </w:t>
      </w:r>
      <w:r w:rsidR="00F163F1" w:rsidRPr="005A7AAC">
        <w:rPr>
          <w:rFonts w:ascii="Arial" w:hAnsi="Arial"/>
          <w:bCs/>
          <w:sz w:val="22"/>
          <w:szCs w:val="22"/>
          <w:lang w:eastAsia="en-GB"/>
        </w:rPr>
        <w:t>Tony Lee</w:t>
      </w:r>
    </w:p>
    <w:p w14:paraId="52B514CD" w14:textId="77777777" w:rsidR="00201B79" w:rsidRDefault="00201B79" w:rsidP="00F978AB">
      <w:pPr>
        <w:widowControl w:val="0"/>
        <w:tabs>
          <w:tab w:val="left" w:pos="851"/>
          <w:tab w:val="left" w:pos="1843"/>
          <w:tab w:val="left" w:pos="3119"/>
          <w:tab w:val="left" w:pos="4253"/>
        </w:tabs>
        <w:adjustRightInd w:val="0"/>
        <w:jc w:val="both"/>
        <w:textAlignment w:val="baseline"/>
        <w:rPr>
          <w:rFonts w:ascii="Arial" w:hAnsi="Arial"/>
          <w:sz w:val="22"/>
          <w:szCs w:val="22"/>
          <w:lang w:eastAsia="en-GB"/>
        </w:rPr>
      </w:pPr>
    </w:p>
    <w:p w14:paraId="64615447" w14:textId="77777777" w:rsidR="009775B6" w:rsidRPr="005A7AAC" w:rsidRDefault="009775B6" w:rsidP="00F978AB">
      <w:pPr>
        <w:widowControl w:val="0"/>
        <w:tabs>
          <w:tab w:val="left" w:pos="851"/>
          <w:tab w:val="left" w:pos="1843"/>
          <w:tab w:val="left" w:pos="3119"/>
          <w:tab w:val="left" w:pos="4253"/>
        </w:tabs>
        <w:adjustRightInd w:val="0"/>
        <w:jc w:val="both"/>
        <w:textAlignment w:val="baseline"/>
        <w:rPr>
          <w:rFonts w:ascii="Arial" w:hAnsi="Arial"/>
          <w:b/>
          <w:bCs/>
          <w:sz w:val="22"/>
          <w:szCs w:val="22"/>
          <w:lang w:eastAsia="en-GB"/>
        </w:rPr>
      </w:pPr>
      <w:r w:rsidRPr="005A7AAC">
        <w:rPr>
          <w:rFonts w:ascii="Arial" w:hAnsi="Arial"/>
          <w:b/>
          <w:bCs/>
          <w:sz w:val="22"/>
          <w:szCs w:val="22"/>
          <w:lang w:eastAsia="en-GB"/>
        </w:rPr>
        <w:t xml:space="preserve">Date: </w:t>
      </w:r>
    </w:p>
    <w:p w14:paraId="00E7E5F1" w14:textId="77777777" w:rsidR="00201B79" w:rsidRPr="00201B79" w:rsidRDefault="00201B79" w:rsidP="00F978AB">
      <w:pPr>
        <w:widowControl w:val="0"/>
        <w:tabs>
          <w:tab w:val="left" w:pos="851"/>
          <w:tab w:val="left" w:pos="1843"/>
          <w:tab w:val="left" w:pos="3119"/>
          <w:tab w:val="left" w:pos="4253"/>
        </w:tabs>
        <w:adjustRightInd w:val="0"/>
        <w:jc w:val="both"/>
        <w:textAlignment w:val="baseline"/>
        <w:rPr>
          <w:rFonts w:ascii="Arial" w:hAnsi="Arial"/>
          <w:sz w:val="22"/>
          <w:szCs w:val="22"/>
          <w:lang w:eastAsia="en-GB"/>
        </w:rPr>
      </w:pPr>
    </w:p>
    <w:p w14:paraId="04EB12DF" w14:textId="77777777" w:rsidR="009775B6" w:rsidRPr="00201B79" w:rsidRDefault="009775B6" w:rsidP="00F978AB">
      <w:pPr>
        <w:widowControl w:val="0"/>
        <w:tabs>
          <w:tab w:val="left" w:pos="851"/>
          <w:tab w:val="left" w:pos="1843"/>
          <w:tab w:val="left" w:pos="3119"/>
          <w:tab w:val="left" w:pos="4253"/>
        </w:tabs>
        <w:adjustRightInd w:val="0"/>
        <w:spacing w:after="240"/>
        <w:jc w:val="both"/>
        <w:textAlignment w:val="baseline"/>
        <w:rPr>
          <w:rFonts w:ascii="Arial" w:hAnsi="Arial"/>
          <w:sz w:val="22"/>
          <w:szCs w:val="22"/>
          <w:lang w:eastAsia="en-GB"/>
        </w:rPr>
      </w:pPr>
      <w:r w:rsidRPr="00201B79">
        <w:rPr>
          <w:rFonts w:ascii="Arial" w:hAnsi="Arial"/>
          <w:sz w:val="22"/>
          <w:szCs w:val="22"/>
          <w:lang w:eastAsia="en-GB"/>
        </w:rPr>
        <w:t>Dear Sir or Madam</w:t>
      </w:r>
    </w:p>
    <w:p w14:paraId="493F97C7" w14:textId="77777777" w:rsidR="009775B6" w:rsidRPr="00201B79" w:rsidRDefault="009775B6" w:rsidP="069F0BC7">
      <w:pPr>
        <w:widowControl w:val="0"/>
        <w:tabs>
          <w:tab w:val="left" w:pos="851"/>
          <w:tab w:val="left" w:pos="1843"/>
          <w:tab w:val="left" w:pos="3119"/>
          <w:tab w:val="left" w:pos="4253"/>
        </w:tabs>
        <w:adjustRightInd w:val="0"/>
        <w:spacing w:line="259" w:lineRule="auto"/>
        <w:jc w:val="both"/>
        <w:textAlignment w:val="baseline"/>
        <w:rPr>
          <w:rFonts w:ascii="Arial" w:hAnsi="Arial"/>
          <w:b/>
          <w:bCs/>
          <w:sz w:val="22"/>
          <w:szCs w:val="22"/>
          <w:lang w:eastAsia="en-GB"/>
        </w:rPr>
      </w:pPr>
      <w:r w:rsidRPr="069F0BC7">
        <w:rPr>
          <w:rFonts w:ascii="Arial" w:hAnsi="Arial"/>
          <w:b/>
          <w:bCs/>
          <w:sz w:val="22"/>
          <w:szCs w:val="22"/>
          <w:lang w:eastAsia="en-GB"/>
        </w:rPr>
        <w:t>Tender for the</w:t>
      </w:r>
      <w:r w:rsidRPr="069F0BC7">
        <w:rPr>
          <w:rFonts w:ascii="Arial" w:hAnsi="Arial"/>
          <w:b/>
          <w:bCs/>
          <w:i/>
          <w:iCs/>
          <w:sz w:val="22"/>
          <w:szCs w:val="22"/>
          <w:lang w:eastAsia="en-GB"/>
        </w:rPr>
        <w:t xml:space="preserve"> </w:t>
      </w:r>
      <w:r w:rsidRPr="069F0BC7">
        <w:rPr>
          <w:rFonts w:ascii="Arial" w:hAnsi="Arial"/>
          <w:b/>
          <w:bCs/>
          <w:sz w:val="22"/>
          <w:szCs w:val="22"/>
          <w:lang w:eastAsia="en-GB"/>
        </w:rPr>
        <w:t>Contract</w:t>
      </w:r>
    </w:p>
    <w:p w14:paraId="27AE91EC" w14:textId="77777777" w:rsidR="009775B6" w:rsidRPr="00201B79" w:rsidRDefault="009775B6" w:rsidP="00F978AB">
      <w:pPr>
        <w:jc w:val="both"/>
        <w:rPr>
          <w:rFonts w:ascii="Arial" w:hAnsi="Arial"/>
          <w:sz w:val="22"/>
          <w:szCs w:val="22"/>
        </w:rPr>
      </w:pPr>
      <w:r w:rsidRPr="00201B79">
        <w:rPr>
          <w:rFonts w:ascii="Arial" w:hAnsi="Arial"/>
          <w:sz w:val="22"/>
          <w:szCs w:val="22"/>
        </w:rPr>
        <w:t>I/We, the undersigned, tender and offer to provide the Contract as listed below, which is more particularly referred to in the Invitation to Tender supplied to me/us for the purpose of tendering for the provision of the Contract and upon the terms of the Contract.</w:t>
      </w:r>
    </w:p>
    <w:p w14:paraId="6F20E266" w14:textId="77777777" w:rsidR="009775B6" w:rsidRPr="009775B6" w:rsidRDefault="009775B6" w:rsidP="00F978AB">
      <w:pPr>
        <w:jc w:val="both"/>
        <w:rPr>
          <w:rFonts w:ascii="Arial" w:hAnsi="Arial"/>
          <w:sz w:val="22"/>
        </w:rPr>
      </w:pPr>
    </w:p>
    <w:p w14:paraId="5B9A50D3" w14:textId="77777777" w:rsidR="009775B6" w:rsidRPr="00201B79" w:rsidRDefault="009775B6" w:rsidP="00F978AB">
      <w:pPr>
        <w:widowControl w:val="0"/>
        <w:tabs>
          <w:tab w:val="left" w:pos="851"/>
          <w:tab w:val="left" w:pos="1843"/>
          <w:tab w:val="left" w:pos="3119"/>
          <w:tab w:val="left" w:pos="4253"/>
        </w:tabs>
        <w:adjustRightInd w:val="0"/>
        <w:spacing w:after="240" w:line="312" w:lineRule="auto"/>
        <w:jc w:val="both"/>
        <w:textAlignment w:val="baseline"/>
        <w:rPr>
          <w:rFonts w:ascii="Arial" w:hAnsi="Arial"/>
          <w:sz w:val="22"/>
          <w:szCs w:val="22"/>
          <w:lang w:eastAsia="en-GB"/>
        </w:rPr>
      </w:pPr>
      <w:r w:rsidRPr="00201B79">
        <w:rPr>
          <w:rFonts w:ascii="Arial" w:hAnsi="Arial"/>
          <w:sz w:val="22"/>
          <w:szCs w:val="22"/>
          <w:lang w:eastAsia="en-GB"/>
        </w:rPr>
        <w:t>Attached to this Form of Tender are the following:</w:t>
      </w:r>
    </w:p>
    <w:p w14:paraId="4A1B8C8A" w14:textId="4EA1CB8B" w:rsidR="009775B6" w:rsidRPr="004E393C" w:rsidRDefault="004E393C" w:rsidP="069F0BC7">
      <w:pPr>
        <w:jc w:val="both"/>
        <w:outlineLvl w:val="0"/>
        <w:rPr>
          <w:sz w:val="22"/>
          <w:szCs w:val="22"/>
        </w:rPr>
      </w:pPr>
      <w:r w:rsidRPr="069F0BC7">
        <w:rPr>
          <w:rFonts w:ascii="Arial" w:eastAsia="Arial" w:hAnsi="Arial" w:cs="Arial"/>
          <w:sz w:val="22"/>
          <w:szCs w:val="22"/>
        </w:rPr>
        <w:t xml:space="preserve"> </w:t>
      </w:r>
      <w:r w:rsidR="009775B6" w:rsidRPr="069F0BC7">
        <w:rPr>
          <w:rFonts w:ascii="Arial" w:eastAsia="Arial" w:hAnsi="Arial" w:cs="Arial"/>
          <w:sz w:val="22"/>
          <w:szCs w:val="22"/>
        </w:rPr>
        <w:t>My/our response to the</w:t>
      </w:r>
      <w:r w:rsidR="000537C6" w:rsidRPr="069F0BC7">
        <w:rPr>
          <w:rFonts w:ascii="Arial" w:eastAsia="Arial" w:hAnsi="Arial" w:cs="Arial"/>
          <w:sz w:val="22"/>
          <w:szCs w:val="22"/>
        </w:rPr>
        <w:t xml:space="preserve"> information requested </w:t>
      </w:r>
      <w:r w:rsidR="009775B6" w:rsidRPr="069F0BC7">
        <w:rPr>
          <w:rFonts w:ascii="Arial" w:eastAsia="Arial" w:hAnsi="Arial" w:cs="Arial"/>
          <w:sz w:val="22"/>
          <w:szCs w:val="22"/>
        </w:rPr>
        <w:t>in S</w:t>
      </w:r>
      <w:r w:rsidR="009E0B0F" w:rsidRPr="069F0BC7">
        <w:rPr>
          <w:rFonts w:ascii="Arial" w:eastAsia="Arial" w:hAnsi="Arial" w:cs="Arial"/>
          <w:sz w:val="22"/>
          <w:szCs w:val="22"/>
        </w:rPr>
        <w:t>chedule</w:t>
      </w:r>
      <w:r w:rsidR="009775B6" w:rsidRPr="069F0BC7">
        <w:rPr>
          <w:rFonts w:ascii="Arial" w:eastAsia="Arial" w:hAnsi="Arial" w:cs="Arial"/>
          <w:sz w:val="22"/>
          <w:szCs w:val="22"/>
        </w:rPr>
        <w:t xml:space="preserve"> 8 of</w:t>
      </w:r>
      <w:r w:rsidR="009775B6" w:rsidRPr="069F0BC7">
        <w:rPr>
          <w:rFonts w:ascii="Arial" w:eastAsia="Arial" w:hAnsi="Arial" w:cs="Arial"/>
          <w:i/>
          <w:iCs/>
          <w:sz w:val="22"/>
          <w:szCs w:val="22"/>
        </w:rPr>
        <w:t xml:space="preserve"> </w:t>
      </w:r>
      <w:r w:rsidR="009775B6" w:rsidRPr="069F0BC7">
        <w:rPr>
          <w:rFonts w:ascii="Arial" w:eastAsia="Arial" w:hAnsi="Arial" w:cs="Arial"/>
          <w:sz w:val="22"/>
          <w:szCs w:val="22"/>
        </w:rPr>
        <w:t>the ITT.</w:t>
      </w:r>
    </w:p>
    <w:p w14:paraId="1DEB5477" w14:textId="77777777" w:rsidR="009775B6" w:rsidRPr="00201B79" w:rsidRDefault="009775B6" w:rsidP="00F978AB">
      <w:pPr>
        <w:widowControl w:val="0"/>
        <w:adjustRightInd w:val="0"/>
        <w:jc w:val="both"/>
        <w:textAlignment w:val="baseline"/>
        <w:outlineLvl w:val="0"/>
        <w:rPr>
          <w:rFonts w:ascii="Arial" w:hAnsi="Arial"/>
          <w:sz w:val="22"/>
          <w:szCs w:val="22"/>
          <w:lang w:eastAsia="en-GB"/>
        </w:rPr>
      </w:pPr>
    </w:p>
    <w:p w14:paraId="681413E6" w14:textId="40091BCD" w:rsidR="009775B6" w:rsidRPr="00201B79" w:rsidRDefault="009775B6" w:rsidP="008809DF">
      <w:pPr>
        <w:numPr>
          <w:ilvl w:val="0"/>
          <w:numId w:val="20"/>
        </w:numPr>
        <w:ind w:left="851" w:hanging="851"/>
        <w:jc w:val="both"/>
        <w:outlineLvl w:val="0"/>
        <w:rPr>
          <w:rFonts w:ascii="Arial" w:hAnsi="Arial"/>
          <w:sz w:val="22"/>
          <w:szCs w:val="22"/>
          <w:lang w:eastAsia="en-GB"/>
        </w:rPr>
      </w:pPr>
      <w:r w:rsidRPr="069F0BC7">
        <w:rPr>
          <w:rFonts w:ascii="Arial" w:hAnsi="Arial"/>
          <w:sz w:val="22"/>
          <w:szCs w:val="22"/>
          <w:lang w:eastAsia="en-GB"/>
        </w:rPr>
        <w:t xml:space="preserve">The completed </w:t>
      </w:r>
      <w:r w:rsidR="00E41D49" w:rsidRPr="069F0BC7">
        <w:rPr>
          <w:rFonts w:ascii="Arial" w:hAnsi="Arial"/>
          <w:sz w:val="22"/>
          <w:szCs w:val="22"/>
          <w:lang w:eastAsia="en-GB"/>
        </w:rPr>
        <w:t>Contract Data and Price List</w:t>
      </w:r>
      <w:r w:rsidRPr="069F0BC7">
        <w:rPr>
          <w:rFonts w:ascii="Arial" w:hAnsi="Arial"/>
          <w:sz w:val="22"/>
          <w:szCs w:val="22"/>
          <w:lang w:eastAsia="en-GB"/>
        </w:rPr>
        <w:t>.</w:t>
      </w:r>
    </w:p>
    <w:p w14:paraId="654C4102" w14:textId="77777777" w:rsidR="009775B6" w:rsidRPr="00201B79" w:rsidRDefault="009775B6" w:rsidP="00F978AB">
      <w:pPr>
        <w:ind w:left="720"/>
        <w:jc w:val="both"/>
        <w:rPr>
          <w:rFonts w:ascii="Arial" w:hAnsi="Arial"/>
          <w:b/>
          <w:sz w:val="22"/>
          <w:szCs w:val="22"/>
          <w:lang w:eastAsia="en-GB"/>
        </w:rPr>
      </w:pPr>
    </w:p>
    <w:p w14:paraId="3966DD7E" w14:textId="77777777" w:rsidR="009775B6" w:rsidRPr="00201B79"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A signed Declaration</w:t>
      </w:r>
    </w:p>
    <w:p w14:paraId="3A4BF69A" w14:textId="77777777" w:rsidR="009775B6" w:rsidRPr="00201B79" w:rsidRDefault="009775B6" w:rsidP="00F978AB">
      <w:pPr>
        <w:widowControl w:val="0"/>
        <w:adjustRightInd w:val="0"/>
        <w:jc w:val="both"/>
        <w:textAlignment w:val="baseline"/>
        <w:outlineLvl w:val="0"/>
        <w:rPr>
          <w:rFonts w:ascii="Arial" w:hAnsi="Arial"/>
          <w:sz w:val="22"/>
          <w:szCs w:val="22"/>
          <w:lang w:eastAsia="en-GB"/>
        </w:rPr>
      </w:pPr>
    </w:p>
    <w:p w14:paraId="0F4044E5" w14:textId="5F966874" w:rsidR="009775B6" w:rsidRPr="00201B79"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 xml:space="preserve">A signed Certificate of </w:t>
      </w:r>
      <w:r w:rsidR="00FC14DA" w:rsidRPr="34C4A36A">
        <w:rPr>
          <w:rFonts w:ascii="Arial" w:hAnsi="Arial"/>
          <w:sz w:val="22"/>
          <w:szCs w:val="22"/>
          <w:lang w:eastAsia="en-GB"/>
        </w:rPr>
        <w:t>Non-Collusion</w:t>
      </w:r>
      <w:r w:rsidRPr="34C4A36A">
        <w:rPr>
          <w:rFonts w:ascii="Arial" w:hAnsi="Arial"/>
          <w:sz w:val="22"/>
          <w:szCs w:val="22"/>
          <w:lang w:eastAsia="en-GB"/>
        </w:rPr>
        <w:t xml:space="preserve"> and </w:t>
      </w:r>
      <w:r w:rsidR="0D59137C" w:rsidRPr="34C4A36A">
        <w:rPr>
          <w:rFonts w:ascii="Arial" w:hAnsi="Arial"/>
          <w:sz w:val="22"/>
          <w:szCs w:val="22"/>
          <w:lang w:eastAsia="en-GB"/>
        </w:rPr>
        <w:t>Non-Canvassing</w:t>
      </w:r>
      <w:r w:rsidRPr="34C4A36A">
        <w:rPr>
          <w:rFonts w:ascii="Arial" w:hAnsi="Arial"/>
          <w:sz w:val="22"/>
          <w:szCs w:val="22"/>
          <w:lang w:eastAsia="en-GB"/>
        </w:rPr>
        <w:t>.</w:t>
      </w:r>
    </w:p>
    <w:p w14:paraId="2F9FBB97" w14:textId="77777777" w:rsidR="009775B6" w:rsidRPr="00201B79" w:rsidRDefault="009775B6" w:rsidP="00F978AB">
      <w:pPr>
        <w:jc w:val="both"/>
        <w:outlineLvl w:val="0"/>
        <w:rPr>
          <w:rFonts w:ascii="Arial" w:hAnsi="Arial"/>
          <w:sz w:val="22"/>
          <w:szCs w:val="22"/>
          <w:lang w:eastAsia="en-GB"/>
        </w:rPr>
      </w:pPr>
    </w:p>
    <w:p w14:paraId="10E1EBE0" w14:textId="3688B436" w:rsidR="009775B6" w:rsidRDefault="009775B6"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The Terms and Conditions</w:t>
      </w:r>
    </w:p>
    <w:p w14:paraId="17EA18FB" w14:textId="77777777" w:rsidR="003B0D33" w:rsidRPr="003B0D33" w:rsidRDefault="003B0D33" w:rsidP="003B0D33">
      <w:pPr>
        <w:jc w:val="both"/>
        <w:outlineLvl w:val="0"/>
        <w:rPr>
          <w:rFonts w:ascii="Arial" w:hAnsi="Arial"/>
          <w:sz w:val="22"/>
          <w:szCs w:val="22"/>
          <w:lang w:eastAsia="en-GB"/>
        </w:rPr>
      </w:pPr>
    </w:p>
    <w:p w14:paraId="4622A6D9" w14:textId="1ACF11C8" w:rsidR="009775B6" w:rsidRPr="00201B79" w:rsidRDefault="003B0D33" w:rsidP="008809DF">
      <w:pPr>
        <w:numPr>
          <w:ilvl w:val="0"/>
          <w:numId w:val="20"/>
        </w:numPr>
        <w:ind w:left="851" w:hanging="851"/>
        <w:jc w:val="both"/>
        <w:outlineLvl w:val="0"/>
        <w:rPr>
          <w:rFonts w:ascii="Arial" w:hAnsi="Arial"/>
          <w:sz w:val="22"/>
          <w:szCs w:val="22"/>
          <w:lang w:eastAsia="en-GB"/>
        </w:rPr>
      </w:pPr>
      <w:r w:rsidRPr="34C4A36A">
        <w:rPr>
          <w:rFonts w:ascii="Arial" w:hAnsi="Arial"/>
          <w:sz w:val="22"/>
          <w:szCs w:val="22"/>
          <w:lang w:eastAsia="en-GB"/>
        </w:rPr>
        <w:t>Appendices A-E as per page 6 of the ITT.</w:t>
      </w:r>
    </w:p>
    <w:p w14:paraId="3A67AEB2" w14:textId="77777777" w:rsidR="009775B6" w:rsidRPr="00201B79" w:rsidRDefault="009775B6" w:rsidP="00F978AB">
      <w:pPr>
        <w:jc w:val="both"/>
        <w:outlineLvl w:val="0"/>
        <w:rPr>
          <w:rFonts w:ascii="Arial" w:hAnsi="Arial"/>
          <w:sz w:val="22"/>
          <w:szCs w:val="22"/>
          <w:highlight w:val="yellow"/>
          <w:lang w:eastAsia="en-GB"/>
        </w:rPr>
      </w:pPr>
    </w:p>
    <w:p w14:paraId="36A5B0AA" w14:textId="5DBBAC9E" w:rsidR="009775B6" w:rsidRPr="00C51DE2" w:rsidRDefault="009775B6" w:rsidP="00F978AB">
      <w:pPr>
        <w:jc w:val="both"/>
        <w:outlineLvl w:val="0"/>
        <w:rPr>
          <w:rFonts w:ascii="Arial" w:hAnsi="Arial"/>
          <w:b/>
          <w:bCs/>
          <w:sz w:val="22"/>
          <w:szCs w:val="22"/>
          <w:lang w:eastAsia="en-GB"/>
        </w:rPr>
      </w:pPr>
      <w:r w:rsidRPr="00201B79">
        <w:rPr>
          <w:rFonts w:ascii="Arial" w:hAnsi="Arial"/>
          <w:sz w:val="22"/>
          <w:szCs w:val="22"/>
          <w:lang w:eastAsia="en-GB"/>
        </w:rPr>
        <w:t xml:space="preserve">[I/We confirm that I/we can supply the Contract as specified in the Invitation to Tender at a total cost of </w:t>
      </w:r>
      <w:r w:rsidRPr="00C51DE2">
        <w:rPr>
          <w:rFonts w:ascii="Arial" w:hAnsi="Arial"/>
          <w:b/>
          <w:bCs/>
          <w:color w:val="FF0000"/>
          <w:sz w:val="22"/>
          <w:szCs w:val="22"/>
          <w:lang w:eastAsia="en-GB"/>
        </w:rPr>
        <w:t>[insert figure net of VAT]</w:t>
      </w:r>
    </w:p>
    <w:p w14:paraId="0D7746F9" w14:textId="77777777" w:rsidR="009775B6" w:rsidRPr="00C51DE2" w:rsidRDefault="009775B6" w:rsidP="00F978AB">
      <w:pPr>
        <w:jc w:val="both"/>
        <w:outlineLvl w:val="0"/>
        <w:rPr>
          <w:rFonts w:ascii="Arial" w:hAnsi="Arial"/>
          <w:b/>
          <w:bCs/>
          <w:sz w:val="22"/>
          <w:szCs w:val="22"/>
          <w:lang w:eastAsia="en-GB"/>
        </w:rPr>
      </w:pPr>
    </w:p>
    <w:p w14:paraId="33EA706F"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that we accept the Contract as issued with the Invitation to Tender</w:t>
      </w:r>
      <w:r w:rsidRPr="00201B79">
        <w:rPr>
          <w:rFonts w:ascii="Arial" w:hAnsi="Arial"/>
          <w:b/>
          <w:sz w:val="22"/>
          <w:szCs w:val="22"/>
          <w:lang w:eastAsia="en-GB"/>
        </w:rPr>
        <w:t xml:space="preserve"> </w:t>
      </w:r>
    </w:p>
    <w:p w14:paraId="43E83215" w14:textId="77777777" w:rsidR="009775B6" w:rsidRPr="00201B79" w:rsidRDefault="009775B6" w:rsidP="00F978AB">
      <w:pPr>
        <w:jc w:val="both"/>
        <w:outlineLvl w:val="0"/>
        <w:rPr>
          <w:rFonts w:ascii="Arial" w:hAnsi="Arial"/>
          <w:sz w:val="22"/>
          <w:szCs w:val="22"/>
          <w:lang w:eastAsia="en-GB"/>
        </w:rPr>
      </w:pPr>
    </w:p>
    <w:p w14:paraId="3DD62EB7" w14:textId="7D2E2420" w:rsidR="009775B6" w:rsidRPr="00201B79" w:rsidRDefault="009775B6" w:rsidP="00F978AB">
      <w:pPr>
        <w:jc w:val="both"/>
        <w:outlineLvl w:val="0"/>
        <w:rPr>
          <w:rFonts w:ascii="Arial" w:hAnsi="Arial"/>
          <w:b/>
          <w:sz w:val="22"/>
          <w:szCs w:val="22"/>
          <w:lang w:eastAsia="en-GB"/>
        </w:rPr>
      </w:pPr>
      <w:r w:rsidRPr="00201B79">
        <w:rPr>
          <w:rFonts w:ascii="Arial" w:hAnsi="Arial"/>
          <w:sz w:val="22"/>
          <w:szCs w:val="22"/>
          <w:lang w:eastAsia="en-GB"/>
        </w:rPr>
        <w:t>I/We agree in the event of acceptance of our Tender to execute the Contract within 1</w:t>
      </w:r>
      <w:r w:rsidR="007E167D">
        <w:rPr>
          <w:rFonts w:ascii="Arial" w:hAnsi="Arial"/>
          <w:sz w:val="22"/>
          <w:szCs w:val="22"/>
          <w:lang w:eastAsia="en-GB"/>
        </w:rPr>
        <w:t xml:space="preserve">7 business days </w:t>
      </w:r>
      <w:r w:rsidRPr="00201B79">
        <w:rPr>
          <w:rFonts w:ascii="Arial" w:hAnsi="Arial"/>
          <w:sz w:val="22"/>
          <w:szCs w:val="22"/>
          <w:lang w:eastAsia="en-GB"/>
        </w:rPr>
        <w:t xml:space="preserve">of acceptance (or otherwise as agreed with </w:t>
      </w:r>
      <w:r w:rsidR="000C5F5C">
        <w:rPr>
          <w:rFonts w:ascii="Arial" w:hAnsi="Arial"/>
          <w:sz w:val="22"/>
          <w:szCs w:val="22"/>
          <w:lang w:eastAsia="en-GB"/>
        </w:rPr>
        <w:t>HTC</w:t>
      </w:r>
      <w:r w:rsidRPr="00201B79">
        <w:rPr>
          <w:rFonts w:ascii="Arial" w:hAnsi="Arial"/>
          <w:sz w:val="22"/>
          <w:szCs w:val="22"/>
          <w:lang w:eastAsia="en-GB"/>
        </w:rPr>
        <w:t>), and in the interim, provide the Contract in accordance with the Contract</w:t>
      </w:r>
      <w:r w:rsidRPr="00201B79">
        <w:rPr>
          <w:rFonts w:ascii="Arial" w:hAnsi="Arial"/>
          <w:b/>
          <w:sz w:val="22"/>
          <w:szCs w:val="22"/>
          <w:lang w:eastAsia="en-GB"/>
        </w:rPr>
        <w:t xml:space="preserve"> </w:t>
      </w:r>
      <w:r w:rsidRPr="00201B79">
        <w:rPr>
          <w:rFonts w:ascii="Arial" w:hAnsi="Arial"/>
          <w:sz w:val="22"/>
          <w:szCs w:val="22"/>
          <w:lang w:eastAsia="en-GB"/>
        </w:rPr>
        <w:t>if</w:t>
      </w:r>
      <w:r w:rsidRPr="00201B79">
        <w:rPr>
          <w:rFonts w:ascii="Arial" w:hAnsi="Arial"/>
          <w:b/>
          <w:sz w:val="22"/>
          <w:szCs w:val="22"/>
          <w:lang w:eastAsia="en-GB"/>
        </w:rPr>
        <w:t xml:space="preserve"> </w:t>
      </w:r>
      <w:r w:rsidRPr="00201B79">
        <w:rPr>
          <w:rFonts w:ascii="Arial" w:hAnsi="Arial"/>
          <w:sz w:val="22"/>
          <w:szCs w:val="22"/>
          <w:lang w:eastAsia="en-GB"/>
        </w:rPr>
        <w:t>necessary.</w:t>
      </w:r>
    </w:p>
    <w:p w14:paraId="5CCAE936" w14:textId="77777777" w:rsidR="009775B6" w:rsidRPr="00201B79" w:rsidRDefault="009775B6" w:rsidP="00F978AB">
      <w:pPr>
        <w:jc w:val="both"/>
        <w:outlineLvl w:val="0"/>
        <w:rPr>
          <w:rFonts w:ascii="Arial" w:hAnsi="Arial"/>
          <w:sz w:val="22"/>
          <w:szCs w:val="22"/>
          <w:lang w:eastAsia="en-GB"/>
        </w:rPr>
      </w:pPr>
    </w:p>
    <w:p w14:paraId="6F61A870" w14:textId="4B543964"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 xml:space="preserve">I/We understand that </w:t>
      </w:r>
      <w:r w:rsidR="00CA5212">
        <w:rPr>
          <w:rFonts w:ascii="Arial" w:hAnsi="Arial"/>
          <w:sz w:val="22"/>
          <w:szCs w:val="22"/>
          <w:lang w:eastAsia="en-GB"/>
        </w:rPr>
        <w:t>HTC</w:t>
      </w:r>
      <w:r w:rsidRPr="00201B79">
        <w:rPr>
          <w:rFonts w:ascii="Arial" w:hAnsi="Arial"/>
          <w:sz w:val="22"/>
          <w:szCs w:val="22"/>
          <w:lang w:eastAsia="en-GB"/>
        </w:rPr>
        <w:t xml:space="preserve"> reserves the right to accept or refuse this Tender whether it is lower, the same, or higher than any other Tender.</w:t>
      </w:r>
    </w:p>
    <w:p w14:paraId="1087B924" w14:textId="77777777" w:rsidR="009775B6" w:rsidRPr="00201B79" w:rsidRDefault="009775B6" w:rsidP="00F978AB">
      <w:pPr>
        <w:jc w:val="both"/>
        <w:outlineLvl w:val="0"/>
        <w:rPr>
          <w:rFonts w:ascii="Arial" w:hAnsi="Arial"/>
          <w:sz w:val="22"/>
          <w:szCs w:val="22"/>
          <w:lang w:eastAsia="en-GB"/>
        </w:rPr>
      </w:pPr>
    </w:p>
    <w:p w14:paraId="41D655A5"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that:</w:t>
      </w:r>
    </w:p>
    <w:p w14:paraId="56A0844A" w14:textId="77777777" w:rsidR="009775B6" w:rsidRPr="00201B79" w:rsidRDefault="009775B6" w:rsidP="008809DF">
      <w:pPr>
        <w:numPr>
          <w:ilvl w:val="0"/>
          <w:numId w:val="19"/>
        </w:numPr>
        <w:jc w:val="both"/>
        <w:outlineLvl w:val="0"/>
        <w:rPr>
          <w:rFonts w:ascii="Arial" w:hAnsi="Arial"/>
          <w:sz w:val="22"/>
          <w:szCs w:val="22"/>
          <w:lang w:eastAsia="en-GB"/>
        </w:rPr>
      </w:pPr>
      <w:r w:rsidRPr="069F0BC7">
        <w:rPr>
          <w:rFonts w:ascii="Arial" w:hAnsi="Arial"/>
          <w:sz w:val="22"/>
          <w:szCs w:val="22"/>
          <w:lang w:eastAsia="en-GB"/>
        </w:rPr>
        <w:t xml:space="preserve">the information supplied to you and forming part of this Tender; and </w:t>
      </w:r>
    </w:p>
    <w:p w14:paraId="66FFF38E" w14:textId="15A9CF00" w:rsidR="009775B6" w:rsidRPr="00201B79" w:rsidRDefault="009775B6" w:rsidP="008809DF">
      <w:pPr>
        <w:numPr>
          <w:ilvl w:val="0"/>
          <w:numId w:val="19"/>
        </w:numPr>
        <w:jc w:val="both"/>
        <w:outlineLvl w:val="0"/>
        <w:rPr>
          <w:rFonts w:ascii="Arial" w:hAnsi="Arial"/>
          <w:sz w:val="22"/>
          <w:szCs w:val="22"/>
          <w:lang w:eastAsia="en-GB"/>
        </w:rPr>
      </w:pPr>
      <w:r w:rsidRPr="069F0BC7">
        <w:rPr>
          <w:rFonts w:ascii="Arial" w:hAnsi="Arial"/>
          <w:sz w:val="22"/>
          <w:szCs w:val="22"/>
          <w:lang w:eastAsia="en-GB"/>
        </w:rPr>
        <w:t>(</w:t>
      </w:r>
      <w:r w:rsidR="35983040" w:rsidRPr="069F0BC7">
        <w:rPr>
          <w:rFonts w:ascii="Arial" w:hAnsi="Arial"/>
          <w:sz w:val="22"/>
          <w:szCs w:val="22"/>
          <w:lang w:eastAsia="en-GB"/>
        </w:rPr>
        <w:t>To</w:t>
      </w:r>
      <w:r w:rsidRPr="069F0BC7">
        <w:rPr>
          <w:rFonts w:ascii="Arial" w:hAnsi="Arial"/>
          <w:sz w:val="22"/>
          <w:szCs w:val="22"/>
          <w:lang w:eastAsia="en-GB"/>
        </w:rPr>
        <w:t xml:space="preserve"> avoid doubt) any information that I/we supplied to you as part of my/our initial expression of interest in tendering, was true when made and remains true and accurate in all respects.</w:t>
      </w:r>
    </w:p>
    <w:p w14:paraId="042F8547" w14:textId="77777777" w:rsidR="009775B6" w:rsidRPr="00201B79" w:rsidRDefault="009775B6" w:rsidP="00F978AB">
      <w:pPr>
        <w:jc w:val="both"/>
        <w:outlineLvl w:val="0"/>
        <w:rPr>
          <w:rFonts w:ascii="Arial" w:hAnsi="Arial"/>
          <w:sz w:val="22"/>
          <w:szCs w:val="22"/>
          <w:lang w:eastAsia="en-GB"/>
        </w:rPr>
      </w:pPr>
    </w:p>
    <w:p w14:paraId="2E189D7B"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 xml:space="preserve">I/We confirm that this Tender will remain valid for </w:t>
      </w:r>
      <w:r w:rsidRPr="00201B79">
        <w:rPr>
          <w:rFonts w:ascii="Arial" w:hAnsi="Arial"/>
          <w:b/>
          <w:sz w:val="22"/>
          <w:szCs w:val="22"/>
          <w:lang w:eastAsia="en-GB"/>
        </w:rPr>
        <w:t>90</w:t>
      </w:r>
      <w:r w:rsidRPr="00201B79">
        <w:rPr>
          <w:rFonts w:ascii="Arial" w:hAnsi="Arial"/>
          <w:sz w:val="22"/>
          <w:szCs w:val="22"/>
          <w:lang w:eastAsia="en-GB"/>
        </w:rPr>
        <w:t xml:space="preserve"> days from the date of this Form of Tender.</w:t>
      </w:r>
    </w:p>
    <w:p w14:paraId="015E435E" w14:textId="77777777" w:rsidR="009775B6" w:rsidRPr="00201B79" w:rsidRDefault="009775B6" w:rsidP="00F978AB">
      <w:pPr>
        <w:jc w:val="both"/>
        <w:outlineLvl w:val="0"/>
        <w:rPr>
          <w:rFonts w:ascii="Arial" w:hAnsi="Arial"/>
          <w:sz w:val="22"/>
          <w:szCs w:val="22"/>
          <w:lang w:eastAsia="en-GB"/>
        </w:rPr>
      </w:pPr>
    </w:p>
    <w:p w14:paraId="184B0BCC"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and undertake that if any of such information becomes untrue or misleading that I/we shall notify you immediately and update such information as needed.</w:t>
      </w:r>
    </w:p>
    <w:p w14:paraId="12104FC1" w14:textId="77777777" w:rsidR="009775B6" w:rsidRPr="00201B79" w:rsidRDefault="009775B6" w:rsidP="00F978AB">
      <w:pPr>
        <w:jc w:val="both"/>
        <w:outlineLvl w:val="0"/>
        <w:rPr>
          <w:rFonts w:ascii="Arial" w:hAnsi="Arial"/>
          <w:sz w:val="22"/>
          <w:szCs w:val="22"/>
          <w:lang w:eastAsia="en-GB"/>
        </w:rPr>
      </w:pPr>
    </w:p>
    <w:p w14:paraId="17E5A3CE" w14:textId="19C9ADB3" w:rsidR="1590C29D" w:rsidRDefault="1590C29D" w:rsidP="1590C29D">
      <w:pPr>
        <w:jc w:val="both"/>
        <w:outlineLvl w:val="0"/>
        <w:rPr>
          <w:rFonts w:ascii="Arial" w:hAnsi="Arial"/>
          <w:sz w:val="22"/>
          <w:szCs w:val="22"/>
          <w:lang w:eastAsia="en-GB"/>
        </w:rPr>
      </w:pPr>
    </w:p>
    <w:p w14:paraId="7EAA12DC" w14:textId="5A01B10C" w:rsidR="1590C29D" w:rsidRDefault="1590C29D" w:rsidP="1590C29D">
      <w:pPr>
        <w:jc w:val="both"/>
        <w:outlineLvl w:val="0"/>
        <w:rPr>
          <w:rFonts w:ascii="Arial" w:hAnsi="Arial"/>
          <w:sz w:val="22"/>
          <w:szCs w:val="22"/>
          <w:lang w:eastAsia="en-GB"/>
        </w:rPr>
      </w:pPr>
    </w:p>
    <w:p w14:paraId="47B66FD5" w14:textId="7C9B5812" w:rsidR="5994E478" w:rsidRDefault="5994E478" w:rsidP="5994E478">
      <w:pPr>
        <w:jc w:val="both"/>
        <w:outlineLvl w:val="0"/>
        <w:rPr>
          <w:rFonts w:ascii="Arial" w:hAnsi="Arial"/>
          <w:sz w:val="22"/>
          <w:szCs w:val="22"/>
          <w:lang w:eastAsia="en-GB"/>
        </w:rPr>
      </w:pPr>
    </w:p>
    <w:p w14:paraId="41D40103" w14:textId="40444090" w:rsidR="5994E478" w:rsidRDefault="5994E478" w:rsidP="5994E478">
      <w:pPr>
        <w:jc w:val="both"/>
        <w:outlineLvl w:val="0"/>
        <w:rPr>
          <w:rFonts w:ascii="Arial" w:hAnsi="Arial"/>
          <w:sz w:val="22"/>
          <w:szCs w:val="22"/>
          <w:lang w:eastAsia="en-GB"/>
        </w:rPr>
      </w:pPr>
    </w:p>
    <w:p w14:paraId="6C18F360" w14:textId="155C3367" w:rsidR="1590C29D" w:rsidRDefault="1590C29D" w:rsidP="1590C29D">
      <w:pPr>
        <w:jc w:val="both"/>
        <w:outlineLvl w:val="0"/>
        <w:rPr>
          <w:rFonts w:ascii="Arial" w:hAnsi="Arial"/>
          <w:sz w:val="22"/>
          <w:szCs w:val="22"/>
          <w:lang w:eastAsia="en-GB"/>
        </w:rPr>
      </w:pPr>
    </w:p>
    <w:p w14:paraId="16D05866" w14:textId="77777777" w:rsidR="009775B6" w:rsidRPr="00201B79" w:rsidRDefault="009775B6" w:rsidP="00F978AB">
      <w:pPr>
        <w:jc w:val="both"/>
        <w:outlineLvl w:val="0"/>
        <w:rPr>
          <w:rFonts w:ascii="Arial" w:hAnsi="Arial"/>
          <w:sz w:val="22"/>
          <w:szCs w:val="22"/>
          <w:lang w:eastAsia="en-GB"/>
        </w:rPr>
      </w:pPr>
      <w:r w:rsidRPr="00201B79">
        <w:rPr>
          <w:rFonts w:ascii="Arial" w:hAnsi="Arial"/>
          <w:sz w:val="22"/>
          <w:szCs w:val="22"/>
          <w:lang w:eastAsia="en-GB"/>
        </w:rPr>
        <w:t>I/We confirm that the I/we are authorised to commit the Tenderer to the contractual obligations contained in the Invitation to Tender and the Contract.</w:t>
      </w:r>
    </w:p>
    <w:p w14:paraId="51DC0281" w14:textId="77777777" w:rsidR="009775B6" w:rsidRPr="00201B79" w:rsidRDefault="009775B6" w:rsidP="00F978AB">
      <w:pPr>
        <w:jc w:val="both"/>
        <w:outlineLvl w:val="0"/>
        <w:rPr>
          <w:rFonts w:ascii="Arial" w:hAnsi="Arial"/>
          <w:sz w:val="22"/>
          <w:szCs w:val="22"/>
          <w:lang w:eastAsia="en-GB"/>
        </w:rPr>
      </w:pPr>
    </w:p>
    <w:p w14:paraId="0058EEF7" w14:textId="77777777" w:rsidR="009775B6" w:rsidRDefault="009775B6" w:rsidP="00F978AB">
      <w:pPr>
        <w:jc w:val="both"/>
        <w:outlineLvl w:val="0"/>
        <w:rPr>
          <w:rFonts w:ascii="Arial" w:hAnsi="Arial"/>
          <w:sz w:val="22"/>
          <w:szCs w:val="22"/>
          <w:lang w:eastAsia="en-GB"/>
        </w:rPr>
      </w:pPr>
      <w:r w:rsidRPr="00201B79">
        <w:rPr>
          <w:rFonts w:ascii="Arial" w:hAnsi="Arial"/>
          <w:sz w:val="22"/>
          <w:szCs w:val="22"/>
          <w:lang w:eastAsia="en-GB"/>
        </w:rPr>
        <w:t>Signed by</w:t>
      </w:r>
    </w:p>
    <w:p w14:paraId="4ED174A7" w14:textId="77777777" w:rsidR="00201B79" w:rsidRPr="00201B79" w:rsidRDefault="00201B79" w:rsidP="00F978AB">
      <w:pPr>
        <w:jc w:val="both"/>
        <w:outlineLvl w:val="0"/>
        <w:rPr>
          <w:rFonts w:ascii="Arial" w:hAnsi="Arial"/>
          <w:sz w:val="22"/>
          <w:szCs w:val="22"/>
          <w:lang w:eastAsia="en-GB"/>
        </w:rPr>
      </w:pPr>
    </w:p>
    <w:p w14:paraId="6ED4184C" w14:textId="6D317D89" w:rsidR="009775B6" w:rsidRDefault="009775B6" w:rsidP="00F978AB">
      <w:pPr>
        <w:jc w:val="both"/>
        <w:outlineLvl w:val="0"/>
        <w:rPr>
          <w:rFonts w:ascii="Arial" w:hAnsi="Arial"/>
          <w:sz w:val="22"/>
          <w:szCs w:val="22"/>
          <w:u w:val="single"/>
          <w:lang w:eastAsia="en-GB"/>
        </w:rPr>
      </w:pPr>
      <w:r w:rsidRPr="00201B79">
        <w:rPr>
          <w:rFonts w:ascii="Arial" w:hAnsi="Arial"/>
          <w:sz w:val="22"/>
          <w:szCs w:val="22"/>
          <w:lang w:eastAsia="en-GB"/>
        </w:rPr>
        <w:t xml:space="preserve">Name(s) </w:t>
      </w:r>
      <w:r w:rsidRPr="00201B79">
        <w:rPr>
          <w:rFonts w:ascii="Arial" w:hAnsi="Arial"/>
          <w:sz w:val="22"/>
          <w:szCs w:val="22"/>
          <w:u w:val="single"/>
          <w:lang w:eastAsia="en-GB"/>
        </w:rPr>
        <w:tab/>
      </w:r>
      <w:r w:rsidRPr="00201B79">
        <w:rPr>
          <w:rFonts w:ascii="Arial" w:hAnsi="Arial"/>
          <w:sz w:val="22"/>
          <w:szCs w:val="22"/>
          <w:u w:val="single"/>
          <w:lang w:eastAsia="en-GB"/>
        </w:rPr>
        <w:tab/>
      </w:r>
    </w:p>
    <w:p w14:paraId="1EA9E895" w14:textId="77777777" w:rsidR="00986F52" w:rsidRPr="00201B79" w:rsidRDefault="00986F52" w:rsidP="00F978AB">
      <w:pPr>
        <w:jc w:val="both"/>
        <w:outlineLvl w:val="0"/>
        <w:rPr>
          <w:rFonts w:ascii="Arial" w:hAnsi="Arial"/>
          <w:sz w:val="22"/>
          <w:szCs w:val="22"/>
          <w:u w:val="single"/>
          <w:lang w:eastAsia="en-GB"/>
        </w:rPr>
      </w:pPr>
    </w:p>
    <w:p w14:paraId="59B52002" w14:textId="77777777" w:rsidR="009775B6" w:rsidRDefault="009775B6" w:rsidP="00F978AB">
      <w:pPr>
        <w:jc w:val="both"/>
        <w:outlineLvl w:val="0"/>
        <w:rPr>
          <w:rFonts w:ascii="Arial" w:hAnsi="Arial"/>
          <w:sz w:val="22"/>
          <w:szCs w:val="22"/>
          <w:u w:val="single"/>
          <w:lang w:eastAsia="en-GB"/>
        </w:rPr>
      </w:pPr>
      <w:r w:rsidRPr="00201B79">
        <w:rPr>
          <w:rFonts w:ascii="Arial" w:hAnsi="Arial"/>
          <w:sz w:val="22"/>
          <w:szCs w:val="22"/>
          <w:lang w:eastAsia="en-GB"/>
        </w:rPr>
        <w:t xml:space="preserve">Position </w:t>
      </w:r>
      <w:r w:rsidRPr="00201B79">
        <w:rPr>
          <w:rFonts w:ascii="Arial" w:hAnsi="Arial"/>
          <w:sz w:val="22"/>
          <w:szCs w:val="22"/>
          <w:u w:val="single"/>
          <w:lang w:eastAsia="en-GB"/>
        </w:rPr>
        <w:tab/>
      </w:r>
      <w:r w:rsidRPr="00201B79">
        <w:rPr>
          <w:rFonts w:ascii="Arial" w:hAnsi="Arial"/>
          <w:sz w:val="22"/>
          <w:szCs w:val="22"/>
          <w:u w:val="single"/>
          <w:lang w:eastAsia="en-GB"/>
        </w:rPr>
        <w:tab/>
      </w:r>
    </w:p>
    <w:p w14:paraId="2643B788" w14:textId="77777777" w:rsidR="00201B79" w:rsidRPr="00201B79" w:rsidRDefault="00201B79" w:rsidP="00F978AB">
      <w:pPr>
        <w:jc w:val="both"/>
        <w:outlineLvl w:val="0"/>
        <w:rPr>
          <w:rFonts w:ascii="Arial" w:hAnsi="Arial"/>
          <w:sz w:val="22"/>
          <w:szCs w:val="22"/>
          <w:u w:val="single"/>
          <w:lang w:eastAsia="en-GB"/>
        </w:rPr>
      </w:pPr>
    </w:p>
    <w:p w14:paraId="1499D375" w14:textId="77777777" w:rsidR="009775B6" w:rsidRPr="00201B79" w:rsidRDefault="009775B6" w:rsidP="00F978AB">
      <w:pPr>
        <w:jc w:val="both"/>
        <w:outlineLvl w:val="0"/>
        <w:rPr>
          <w:rFonts w:ascii="Arial" w:hAnsi="Arial"/>
          <w:sz w:val="22"/>
          <w:szCs w:val="22"/>
          <w:lang w:eastAsia="en-GB"/>
        </w:rPr>
      </w:pPr>
    </w:p>
    <w:p w14:paraId="6C51E41A" w14:textId="743EDC39" w:rsidR="009775B6" w:rsidRPr="00201B79" w:rsidRDefault="009775B6" w:rsidP="00F978AB">
      <w:pPr>
        <w:jc w:val="both"/>
        <w:outlineLvl w:val="0"/>
        <w:rPr>
          <w:rFonts w:ascii="Arial" w:hAnsi="Arial"/>
          <w:sz w:val="22"/>
          <w:szCs w:val="22"/>
          <w:lang w:eastAsia="en-GB"/>
        </w:rPr>
      </w:pPr>
      <w:r w:rsidRPr="7BBAC217">
        <w:rPr>
          <w:rFonts w:ascii="Arial" w:hAnsi="Arial"/>
          <w:color w:val="000000" w:themeColor="text1"/>
          <w:sz w:val="22"/>
          <w:szCs w:val="22"/>
          <w:lang w:eastAsia="en-GB"/>
        </w:rPr>
        <w:t>For and on behalf of</w:t>
      </w:r>
      <w:r w:rsidRPr="7BBAC217">
        <w:rPr>
          <w:rFonts w:ascii="Arial" w:hAnsi="Arial"/>
          <w:b/>
          <w:bCs/>
          <w:color w:val="000000" w:themeColor="text1"/>
          <w:sz w:val="22"/>
          <w:szCs w:val="22"/>
          <w:lang w:eastAsia="en-GB"/>
        </w:rPr>
        <w:t xml:space="preserve"> </w:t>
      </w:r>
      <w:r w:rsidRPr="7BBAC217">
        <w:rPr>
          <w:rFonts w:ascii="Arial" w:hAnsi="Arial"/>
          <w:color w:val="000000" w:themeColor="text1"/>
          <w:sz w:val="22"/>
          <w:szCs w:val="22"/>
          <w:lang w:eastAsia="en-GB"/>
        </w:rPr>
        <w:t>[Insert the name of your company here]</w:t>
      </w:r>
    </w:p>
    <w:p w14:paraId="1CA8A6EB" w14:textId="77777777" w:rsidR="009775B6" w:rsidRPr="00F978AB" w:rsidRDefault="009775B6" w:rsidP="00F978AB">
      <w:pPr>
        <w:jc w:val="both"/>
        <w:outlineLvl w:val="0"/>
        <w:rPr>
          <w:rFonts w:ascii="Arial" w:hAnsi="Arial" w:cs="Arial"/>
          <w:sz w:val="22"/>
          <w:szCs w:val="22"/>
          <w:lang w:eastAsia="en-GB"/>
        </w:rPr>
      </w:pPr>
    </w:p>
    <w:p w14:paraId="0D184763" w14:textId="77777777" w:rsidR="009775B6" w:rsidRPr="00F978AB" w:rsidRDefault="009775B6" w:rsidP="00F978AB">
      <w:pPr>
        <w:jc w:val="both"/>
        <w:outlineLvl w:val="0"/>
        <w:rPr>
          <w:rFonts w:ascii="Arial" w:hAnsi="Arial" w:cs="Arial"/>
          <w:sz w:val="22"/>
          <w:szCs w:val="22"/>
          <w:lang w:eastAsia="en-GB"/>
        </w:rPr>
      </w:pPr>
    </w:p>
    <w:p w14:paraId="77775569" w14:textId="77777777" w:rsidR="009775B6" w:rsidRPr="00F978AB" w:rsidRDefault="009775B6" w:rsidP="00F978AB">
      <w:pPr>
        <w:jc w:val="both"/>
        <w:outlineLvl w:val="0"/>
        <w:rPr>
          <w:rFonts w:ascii="Arial" w:hAnsi="Arial" w:cs="Arial"/>
          <w:sz w:val="22"/>
          <w:szCs w:val="22"/>
          <w:lang w:eastAsia="en-GB"/>
        </w:rPr>
      </w:pPr>
    </w:p>
    <w:p w14:paraId="71B432B7" w14:textId="47EF97CB" w:rsidR="1590C29D" w:rsidRDefault="1590C29D" w:rsidP="1590C29D">
      <w:pPr>
        <w:jc w:val="both"/>
        <w:outlineLvl w:val="0"/>
        <w:rPr>
          <w:rFonts w:ascii="Arial" w:hAnsi="Arial" w:cs="Arial"/>
          <w:sz w:val="22"/>
          <w:szCs w:val="22"/>
          <w:lang w:eastAsia="en-GB"/>
        </w:rPr>
      </w:pPr>
    </w:p>
    <w:p w14:paraId="0E70705E" w14:textId="2505476F" w:rsidR="1590C29D" w:rsidRDefault="1590C29D" w:rsidP="1590C29D">
      <w:pPr>
        <w:jc w:val="both"/>
        <w:outlineLvl w:val="0"/>
        <w:rPr>
          <w:rFonts w:ascii="Arial" w:hAnsi="Arial" w:cs="Arial"/>
          <w:sz w:val="22"/>
          <w:szCs w:val="22"/>
          <w:lang w:eastAsia="en-GB"/>
        </w:rPr>
      </w:pPr>
    </w:p>
    <w:p w14:paraId="6D2D3D44" w14:textId="3D24526A" w:rsidR="1590C29D" w:rsidRDefault="1590C29D" w:rsidP="1590C29D">
      <w:pPr>
        <w:jc w:val="both"/>
        <w:outlineLvl w:val="0"/>
        <w:rPr>
          <w:rFonts w:ascii="Arial" w:hAnsi="Arial" w:cs="Arial"/>
          <w:sz w:val="22"/>
          <w:szCs w:val="22"/>
          <w:lang w:eastAsia="en-GB"/>
        </w:rPr>
      </w:pPr>
    </w:p>
    <w:p w14:paraId="25C87059" w14:textId="291A21F0" w:rsidR="1590C29D" w:rsidRDefault="1590C29D" w:rsidP="1590C29D">
      <w:pPr>
        <w:jc w:val="both"/>
        <w:outlineLvl w:val="0"/>
        <w:rPr>
          <w:rFonts w:ascii="Arial" w:hAnsi="Arial" w:cs="Arial"/>
          <w:sz w:val="22"/>
          <w:szCs w:val="22"/>
          <w:lang w:eastAsia="en-GB"/>
        </w:rPr>
      </w:pPr>
    </w:p>
    <w:p w14:paraId="1FB3DCF2" w14:textId="520A22AF" w:rsidR="1590C29D" w:rsidRDefault="1590C29D" w:rsidP="1590C29D">
      <w:pPr>
        <w:jc w:val="both"/>
        <w:outlineLvl w:val="0"/>
        <w:rPr>
          <w:rFonts w:ascii="Arial" w:hAnsi="Arial" w:cs="Arial"/>
          <w:sz w:val="22"/>
          <w:szCs w:val="22"/>
          <w:lang w:eastAsia="en-GB"/>
        </w:rPr>
      </w:pPr>
    </w:p>
    <w:p w14:paraId="537355CB" w14:textId="0947A3E8" w:rsidR="1590C29D" w:rsidRDefault="1590C29D" w:rsidP="1590C29D">
      <w:pPr>
        <w:jc w:val="both"/>
        <w:outlineLvl w:val="0"/>
        <w:rPr>
          <w:rFonts w:ascii="Arial" w:hAnsi="Arial" w:cs="Arial"/>
          <w:sz w:val="22"/>
          <w:szCs w:val="22"/>
          <w:lang w:eastAsia="en-GB"/>
        </w:rPr>
      </w:pPr>
    </w:p>
    <w:p w14:paraId="4C797343" w14:textId="62088367" w:rsidR="1590C29D" w:rsidRDefault="1590C29D" w:rsidP="1590C29D">
      <w:pPr>
        <w:jc w:val="both"/>
        <w:outlineLvl w:val="0"/>
        <w:rPr>
          <w:rFonts w:ascii="Arial" w:hAnsi="Arial" w:cs="Arial"/>
          <w:sz w:val="22"/>
          <w:szCs w:val="22"/>
          <w:lang w:eastAsia="en-GB"/>
        </w:rPr>
      </w:pPr>
    </w:p>
    <w:p w14:paraId="43943183" w14:textId="667D126C" w:rsidR="1590C29D" w:rsidRDefault="1590C29D" w:rsidP="1590C29D">
      <w:pPr>
        <w:jc w:val="both"/>
        <w:outlineLvl w:val="0"/>
        <w:rPr>
          <w:rFonts w:ascii="Arial" w:hAnsi="Arial" w:cs="Arial"/>
          <w:sz w:val="22"/>
          <w:szCs w:val="22"/>
          <w:lang w:eastAsia="en-GB"/>
        </w:rPr>
      </w:pPr>
    </w:p>
    <w:p w14:paraId="448F6C87" w14:textId="737B5E51" w:rsidR="1590C29D" w:rsidRDefault="1590C29D" w:rsidP="1590C29D">
      <w:pPr>
        <w:jc w:val="both"/>
        <w:outlineLvl w:val="0"/>
        <w:rPr>
          <w:rFonts w:ascii="Arial" w:hAnsi="Arial" w:cs="Arial"/>
          <w:sz w:val="22"/>
          <w:szCs w:val="22"/>
          <w:lang w:eastAsia="en-GB"/>
        </w:rPr>
      </w:pPr>
    </w:p>
    <w:p w14:paraId="4C9FDB82" w14:textId="2E038642" w:rsidR="1590C29D" w:rsidRDefault="1590C29D" w:rsidP="1590C29D">
      <w:pPr>
        <w:jc w:val="both"/>
        <w:outlineLvl w:val="0"/>
        <w:rPr>
          <w:rFonts w:ascii="Arial" w:hAnsi="Arial" w:cs="Arial"/>
          <w:sz w:val="22"/>
          <w:szCs w:val="22"/>
          <w:lang w:eastAsia="en-GB"/>
        </w:rPr>
      </w:pPr>
    </w:p>
    <w:p w14:paraId="21174B82" w14:textId="791B46C9" w:rsidR="1590C29D" w:rsidRDefault="1590C29D" w:rsidP="1590C29D">
      <w:pPr>
        <w:jc w:val="both"/>
        <w:outlineLvl w:val="0"/>
        <w:rPr>
          <w:rFonts w:ascii="Arial" w:hAnsi="Arial" w:cs="Arial"/>
          <w:sz w:val="22"/>
          <w:szCs w:val="22"/>
          <w:lang w:eastAsia="en-GB"/>
        </w:rPr>
      </w:pPr>
    </w:p>
    <w:p w14:paraId="6099D155" w14:textId="76A53AF2" w:rsidR="1590C29D" w:rsidRDefault="1590C29D" w:rsidP="1590C29D">
      <w:pPr>
        <w:jc w:val="both"/>
        <w:outlineLvl w:val="0"/>
        <w:rPr>
          <w:rFonts w:ascii="Arial" w:hAnsi="Arial" w:cs="Arial"/>
          <w:sz w:val="22"/>
          <w:szCs w:val="22"/>
          <w:lang w:eastAsia="en-GB"/>
        </w:rPr>
      </w:pPr>
    </w:p>
    <w:p w14:paraId="4FC08D23" w14:textId="5B1E3A61" w:rsidR="1590C29D" w:rsidRDefault="1590C29D" w:rsidP="1590C29D">
      <w:pPr>
        <w:jc w:val="both"/>
        <w:outlineLvl w:val="0"/>
        <w:rPr>
          <w:rFonts w:ascii="Arial" w:hAnsi="Arial" w:cs="Arial"/>
          <w:sz w:val="22"/>
          <w:szCs w:val="22"/>
          <w:lang w:eastAsia="en-GB"/>
        </w:rPr>
      </w:pPr>
    </w:p>
    <w:p w14:paraId="155BB317" w14:textId="2E30AAAC" w:rsidR="1590C29D" w:rsidRDefault="1590C29D" w:rsidP="1590C29D">
      <w:pPr>
        <w:jc w:val="both"/>
        <w:outlineLvl w:val="0"/>
        <w:rPr>
          <w:rFonts w:ascii="Arial" w:hAnsi="Arial" w:cs="Arial"/>
          <w:sz w:val="22"/>
          <w:szCs w:val="22"/>
          <w:lang w:eastAsia="en-GB"/>
        </w:rPr>
      </w:pPr>
    </w:p>
    <w:p w14:paraId="6F757BB3" w14:textId="591D7D97" w:rsidR="1590C29D" w:rsidRDefault="1590C29D" w:rsidP="1590C29D">
      <w:pPr>
        <w:jc w:val="both"/>
        <w:outlineLvl w:val="0"/>
        <w:rPr>
          <w:rFonts w:ascii="Arial" w:hAnsi="Arial" w:cs="Arial"/>
          <w:sz w:val="22"/>
          <w:szCs w:val="22"/>
          <w:lang w:eastAsia="en-GB"/>
        </w:rPr>
      </w:pPr>
    </w:p>
    <w:p w14:paraId="32473FA4" w14:textId="69B77B81" w:rsidR="1590C29D" w:rsidRDefault="1590C29D" w:rsidP="1590C29D">
      <w:pPr>
        <w:jc w:val="both"/>
        <w:outlineLvl w:val="0"/>
        <w:rPr>
          <w:rFonts w:ascii="Arial" w:hAnsi="Arial" w:cs="Arial"/>
          <w:sz w:val="22"/>
          <w:szCs w:val="22"/>
          <w:lang w:eastAsia="en-GB"/>
        </w:rPr>
      </w:pPr>
    </w:p>
    <w:p w14:paraId="3C99EDB1" w14:textId="3869056A" w:rsidR="1590C29D" w:rsidRDefault="1590C29D" w:rsidP="1590C29D">
      <w:pPr>
        <w:jc w:val="both"/>
        <w:outlineLvl w:val="0"/>
        <w:rPr>
          <w:rFonts w:ascii="Arial" w:hAnsi="Arial" w:cs="Arial"/>
          <w:sz w:val="22"/>
          <w:szCs w:val="22"/>
          <w:lang w:eastAsia="en-GB"/>
        </w:rPr>
      </w:pPr>
    </w:p>
    <w:p w14:paraId="7260C7DE" w14:textId="0E8343AE" w:rsidR="1590C29D" w:rsidRDefault="1590C29D" w:rsidP="1590C29D">
      <w:pPr>
        <w:jc w:val="both"/>
        <w:outlineLvl w:val="0"/>
        <w:rPr>
          <w:rFonts w:ascii="Arial" w:hAnsi="Arial" w:cs="Arial"/>
          <w:sz w:val="22"/>
          <w:szCs w:val="22"/>
          <w:lang w:eastAsia="en-GB"/>
        </w:rPr>
      </w:pPr>
    </w:p>
    <w:p w14:paraId="6FB19A76" w14:textId="1E8D2205" w:rsidR="1590C29D" w:rsidRDefault="1590C29D" w:rsidP="1590C29D">
      <w:pPr>
        <w:jc w:val="both"/>
        <w:outlineLvl w:val="0"/>
        <w:rPr>
          <w:rFonts w:ascii="Arial" w:hAnsi="Arial" w:cs="Arial"/>
          <w:sz w:val="22"/>
          <w:szCs w:val="22"/>
          <w:lang w:eastAsia="en-GB"/>
        </w:rPr>
      </w:pPr>
    </w:p>
    <w:p w14:paraId="609F5BD1" w14:textId="284F6A6E" w:rsidR="1590C29D" w:rsidRDefault="1590C29D" w:rsidP="1590C29D">
      <w:pPr>
        <w:jc w:val="both"/>
        <w:outlineLvl w:val="0"/>
        <w:rPr>
          <w:rFonts w:ascii="Arial" w:hAnsi="Arial" w:cs="Arial"/>
          <w:sz w:val="22"/>
          <w:szCs w:val="22"/>
          <w:lang w:eastAsia="en-GB"/>
        </w:rPr>
      </w:pPr>
    </w:p>
    <w:p w14:paraId="521E48A5" w14:textId="6EAD67F6" w:rsidR="1590C29D" w:rsidRDefault="1590C29D" w:rsidP="1590C29D">
      <w:pPr>
        <w:jc w:val="both"/>
        <w:outlineLvl w:val="0"/>
        <w:rPr>
          <w:rFonts w:ascii="Arial" w:hAnsi="Arial" w:cs="Arial"/>
          <w:sz w:val="22"/>
          <w:szCs w:val="22"/>
          <w:lang w:eastAsia="en-GB"/>
        </w:rPr>
      </w:pPr>
    </w:p>
    <w:p w14:paraId="69A47484" w14:textId="29A31732" w:rsidR="1590C29D" w:rsidRDefault="1590C29D" w:rsidP="1590C29D">
      <w:pPr>
        <w:jc w:val="both"/>
        <w:outlineLvl w:val="0"/>
        <w:rPr>
          <w:rFonts w:ascii="Arial" w:hAnsi="Arial" w:cs="Arial"/>
          <w:sz w:val="22"/>
          <w:szCs w:val="22"/>
          <w:lang w:eastAsia="en-GB"/>
        </w:rPr>
      </w:pPr>
    </w:p>
    <w:p w14:paraId="0FEFE508" w14:textId="3B0398AF" w:rsidR="1590C29D" w:rsidRDefault="1590C29D" w:rsidP="1590C29D">
      <w:pPr>
        <w:jc w:val="both"/>
        <w:outlineLvl w:val="0"/>
        <w:rPr>
          <w:rFonts w:ascii="Arial" w:hAnsi="Arial" w:cs="Arial"/>
          <w:sz w:val="22"/>
          <w:szCs w:val="22"/>
          <w:lang w:eastAsia="en-GB"/>
        </w:rPr>
      </w:pPr>
    </w:p>
    <w:p w14:paraId="5BDADBB9" w14:textId="018B397F" w:rsidR="1590C29D" w:rsidRDefault="1590C29D" w:rsidP="1590C29D">
      <w:pPr>
        <w:jc w:val="both"/>
        <w:outlineLvl w:val="0"/>
        <w:rPr>
          <w:rFonts w:ascii="Arial" w:hAnsi="Arial" w:cs="Arial"/>
          <w:sz w:val="22"/>
          <w:szCs w:val="22"/>
          <w:lang w:eastAsia="en-GB"/>
        </w:rPr>
      </w:pPr>
    </w:p>
    <w:p w14:paraId="26827A69" w14:textId="004A9FEA" w:rsidR="1590C29D" w:rsidRDefault="1590C29D" w:rsidP="1590C29D">
      <w:pPr>
        <w:jc w:val="both"/>
        <w:outlineLvl w:val="0"/>
        <w:rPr>
          <w:rFonts w:ascii="Arial" w:hAnsi="Arial" w:cs="Arial"/>
          <w:sz w:val="22"/>
          <w:szCs w:val="22"/>
          <w:lang w:eastAsia="en-GB"/>
        </w:rPr>
      </w:pPr>
    </w:p>
    <w:p w14:paraId="21E6BC9D" w14:textId="058A379D" w:rsidR="1590C29D" w:rsidRDefault="1590C29D" w:rsidP="1590C29D">
      <w:pPr>
        <w:jc w:val="both"/>
        <w:outlineLvl w:val="0"/>
        <w:rPr>
          <w:rFonts w:ascii="Arial" w:hAnsi="Arial" w:cs="Arial"/>
          <w:sz w:val="22"/>
          <w:szCs w:val="22"/>
          <w:lang w:eastAsia="en-GB"/>
        </w:rPr>
      </w:pPr>
    </w:p>
    <w:p w14:paraId="296B0646" w14:textId="1EA1CF76" w:rsidR="1590C29D" w:rsidRDefault="1590C29D" w:rsidP="1590C29D">
      <w:pPr>
        <w:jc w:val="both"/>
        <w:outlineLvl w:val="0"/>
        <w:rPr>
          <w:rFonts w:ascii="Arial" w:hAnsi="Arial" w:cs="Arial"/>
          <w:sz w:val="22"/>
          <w:szCs w:val="22"/>
          <w:lang w:eastAsia="en-GB"/>
        </w:rPr>
      </w:pPr>
    </w:p>
    <w:p w14:paraId="04201BBB" w14:textId="11E2BF06" w:rsidR="1590C29D" w:rsidRDefault="1590C29D" w:rsidP="1590C29D">
      <w:pPr>
        <w:jc w:val="both"/>
        <w:outlineLvl w:val="0"/>
        <w:rPr>
          <w:rFonts w:ascii="Arial" w:hAnsi="Arial" w:cs="Arial"/>
          <w:sz w:val="22"/>
          <w:szCs w:val="22"/>
          <w:lang w:eastAsia="en-GB"/>
        </w:rPr>
      </w:pPr>
    </w:p>
    <w:p w14:paraId="3814A30B" w14:textId="77777777" w:rsidR="009775B6" w:rsidRPr="00F978AB" w:rsidRDefault="009775B6" w:rsidP="00F978AB">
      <w:pPr>
        <w:jc w:val="both"/>
        <w:outlineLvl w:val="0"/>
        <w:rPr>
          <w:rFonts w:ascii="Arial" w:hAnsi="Arial" w:cs="Arial"/>
          <w:sz w:val="22"/>
          <w:szCs w:val="22"/>
          <w:lang w:eastAsia="en-GB"/>
        </w:rPr>
      </w:pPr>
    </w:p>
    <w:p w14:paraId="0ABFA741" w14:textId="77777777" w:rsidR="009775B6" w:rsidRPr="00F978AB" w:rsidRDefault="009775B6" w:rsidP="00F978AB">
      <w:pPr>
        <w:jc w:val="both"/>
        <w:rPr>
          <w:rFonts w:ascii="Arial" w:hAnsi="Arial" w:cs="Arial"/>
          <w:sz w:val="22"/>
          <w:szCs w:val="22"/>
          <w:lang w:eastAsia="en-GB"/>
        </w:rPr>
      </w:pPr>
      <w:r w:rsidRPr="00F978AB">
        <w:rPr>
          <w:rFonts w:ascii="Arial" w:hAnsi="Arial" w:cs="Arial"/>
          <w:sz w:val="22"/>
          <w:szCs w:val="22"/>
          <w:lang w:eastAsia="en-GB"/>
        </w:rPr>
        <w:br w:type="page"/>
      </w:r>
    </w:p>
    <w:p w14:paraId="75801C50" w14:textId="77777777" w:rsidR="009775B6" w:rsidRPr="00F978AB" w:rsidRDefault="00541979" w:rsidP="00F978AB">
      <w:pPr>
        <w:tabs>
          <w:tab w:val="left" w:pos="1560"/>
        </w:tabs>
        <w:jc w:val="both"/>
        <w:outlineLvl w:val="0"/>
        <w:rPr>
          <w:rFonts w:ascii="Arial" w:hAnsi="Arial" w:cs="Arial"/>
          <w:sz w:val="22"/>
          <w:szCs w:val="22"/>
          <w:lang w:eastAsia="en-GB"/>
        </w:rPr>
      </w:pPr>
      <w:r w:rsidRPr="00F978AB">
        <w:rPr>
          <w:rFonts w:ascii="Arial" w:hAnsi="Arial" w:cs="Arial"/>
          <w:noProof/>
          <w:sz w:val="22"/>
          <w:szCs w:val="22"/>
          <w:lang w:eastAsia="en-GB"/>
        </w:rPr>
        <w:lastRenderedPageBreak/>
        <mc:AlternateContent>
          <mc:Choice Requires="wps">
            <w:drawing>
              <wp:anchor distT="0" distB="0" distL="114300" distR="114300" simplePos="0" relativeHeight="251658254" behindDoc="0" locked="0" layoutInCell="1" allowOverlap="1" wp14:anchorId="0C0FF954" wp14:editId="22CC9770">
                <wp:simplePos x="0" y="0"/>
                <wp:positionH relativeFrom="column">
                  <wp:posOffset>7620</wp:posOffset>
                </wp:positionH>
                <wp:positionV relativeFrom="paragraph">
                  <wp:posOffset>-190500</wp:posOffset>
                </wp:positionV>
                <wp:extent cx="6621780" cy="365760"/>
                <wp:effectExtent l="0" t="0" r="26670" b="15240"/>
                <wp:wrapNone/>
                <wp:docPr id="29" name="Rectangle: Rounded Corner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365760"/>
                        </a:xfrm>
                        <a:prstGeom prst="roundRect">
                          <a:avLst>
                            <a:gd name="adj" fmla="val 16667"/>
                          </a:avLst>
                        </a:prstGeom>
                        <a:solidFill>
                          <a:srgbClr val="00A09A"/>
                        </a:solidFill>
                        <a:ln w="9525">
                          <a:solidFill>
                            <a:srgbClr val="969696"/>
                          </a:solidFill>
                          <a:round/>
                          <a:headEnd/>
                          <a:tailEnd/>
                        </a:ln>
                      </wps:spPr>
                      <wps:txbx>
                        <w:txbxContent>
                          <w:p w14:paraId="7C7C9086" w14:textId="77777777" w:rsidR="00E67B24" w:rsidRDefault="00E67B24" w:rsidP="00541979">
                            <w:pPr>
                              <w:jc w:val="center"/>
                              <w:rPr>
                                <w:rFonts w:ascii="Arial" w:hAnsi="Arial"/>
                                <w:b/>
                                <w:sz w:val="28"/>
                              </w:rPr>
                            </w:pPr>
                            <w:r>
                              <w:rPr>
                                <w:rFonts w:ascii="Arial" w:hAnsi="Arial"/>
                                <w:b/>
                                <w:sz w:val="28"/>
                              </w:rPr>
                              <w:t>13 Contract Conditions Acceptance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FF954" id="Rectangle: Rounded Corners 29" o:spid="_x0000_s1060" style="position:absolute;left:0;text-align:left;margin-left:.6pt;margin-top:-15pt;width:521.4pt;height:28.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" fillcolor="#00a09a" strokecolor="#969696">
                <v:textbox>
                  <w:txbxContent>
                    <w:p w14:paraId="7C7C9086" w14:textId="77777777" w:rsidR="00E67B24" w:rsidRDefault="00E67B24" w:rsidP="00541979">
                      <w:pPr>
                        <w:jc w:val="center"/>
                        <w:rPr>
                          <w:rFonts w:ascii="Arial" w:hAnsi="Arial"/>
                          <w:b/>
                          <w:sz w:val="28"/>
                        </w:rPr>
                      </w:pPr>
                      <w:r>
                        <w:rPr>
                          <w:rFonts w:ascii="Arial" w:hAnsi="Arial"/>
                          <w:b/>
                          <w:sz w:val="28"/>
                        </w:rPr>
                        <w:t>13 Contract Conditions Acceptance</w:t>
                      </w:r>
                    </w:p>
                  </w:txbxContent>
                </v:textbox>
              </v:roundrect>
            </w:pict>
          </mc:Fallback>
        </mc:AlternateContent>
      </w:r>
      <w:r w:rsidRPr="00F978AB">
        <w:rPr>
          <w:rFonts w:ascii="Arial" w:hAnsi="Arial" w:cs="Arial"/>
          <w:sz w:val="22"/>
          <w:szCs w:val="22"/>
          <w:lang w:eastAsia="en-GB"/>
        </w:rPr>
        <w:tab/>
      </w:r>
    </w:p>
    <w:p w14:paraId="51C16E79" w14:textId="77777777" w:rsidR="00541979" w:rsidRPr="00EA100F" w:rsidRDefault="00541979" w:rsidP="00F978AB">
      <w:pPr>
        <w:tabs>
          <w:tab w:val="left" w:pos="1560"/>
        </w:tabs>
        <w:jc w:val="both"/>
        <w:outlineLvl w:val="0"/>
        <w:rPr>
          <w:rFonts w:ascii="Arial" w:hAnsi="Arial" w:cs="Arial"/>
          <w:b/>
          <w:bCs/>
          <w:sz w:val="22"/>
          <w:szCs w:val="22"/>
          <w:lang w:eastAsia="en-GB"/>
        </w:rPr>
      </w:pPr>
    </w:p>
    <w:p w14:paraId="04B7F34C" w14:textId="792A8CAA" w:rsidR="009775B6" w:rsidRPr="00F978AB" w:rsidRDefault="3BA51531" w:rsidP="00F978AB">
      <w:pPr>
        <w:jc w:val="both"/>
        <w:rPr>
          <w:rFonts w:ascii="Arial" w:hAnsi="Arial" w:cs="Arial"/>
          <w:sz w:val="22"/>
          <w:szCs w:val="22"/>
        </w:rPr>
      </w:pPr>
      <w:r w:rsidRPr="542EC4D4">
        <w:rPr>
          <w:rFonts w:ascii="Arial" w:hAnsi="Arial" w:cs="Arial"/>
          <w:b/>
          <w:bCs/>
          <w:sz w:val="22"/>
          <w:szCs w:val="22"/>
        </w:rPr>
        <w:t xml:space="preserve">Contract </w:t>
      </w:r>
      <w:r w:rsidR="101BFBD4" w:rsidRPr="542EC4D4">
        <w:rPr>
          <w:rFonts w:ascii="Arial" w:hAnsi="Arial" w:cs="Arial"/>
          <w:b/>
          <w:bCs/>
          <w:sz w:val="22"/>
          <w:szCs w:val="22"/>
        </w:rPr>
        <w:t xml:space="preserve">conditions </w:t>
      </w:r>
    </w:p>
    <w:p w14:paraId="1FFD6E32" w14:textId="77777777" w:rsidR="009775B6" w:rsidRPr="00F978AB" w:rsidRDefault="009775B6" w:rsidP="00F978AB">
      <w:pPr>
        <w:jc w:val="both"/>
        <w:rPr>
          <w:rFonts w:ascii="Arial" w:hAnsi="Arial" w:cs="Arial"/>
          <w:sz w:val="22"/>
          <w:szCs w:val="22"/>
        </w:rPr>
      </w:pPr>
    </w:p>
    <w:p w14:paraId="587947DC" w14:textId="26D34277" w:rsidR="009775B6" w:rsidRPr="00F978AB" w:rsidRDefault="009775B6" w:rsidP="00F978AB">
      <w:pPr>
        <w:widowControl w:val="0"/>
        <w:jc w:val="both"/>
        <w:outlineLvl w:val="7"/>
        <w:rPr>
          <w:rFonts w:ascii="Arial" w:hAnsi="Arial" w:cs="Arial"/>
          <w:i/>
          <w:sz w:val="22"/>
          <w:szCs w:val="22"/>
        </w:rPr>
      </w:pPr>
      <w:r w:rsidRPr="00F978AB">
        <w:rPr>
          <w:rFonts w:ascii="Arial" w:hAnsi="Arial" w:cs="Arial"/>
          <w:b/>
          <w:bCs/>
          <w:sz w:val="22"/>
          <w:szCs w:val="22"/>
        </w:rPr>
        <w:t xml:space="preserve">To </w:t>
      </w:r>
      <w:r w:rsidR="00CA5212">
        <w:rPr>
          <w:rFonts w:ascii="Arial" w:hAnsi="Arial" w:cs="Arial"/>
          <w:b/>
          <w:bCs/>
          <w:sz w:val="22"/>
          <w:szCs w:val="22"/>
        </w:rPr>
        <w:t>Hailsham Town Council</w:t>
      </w:r>
    </w:p>
    <w:p w14:paraId="3FC698A4" w14:textId="77777777" w:rsidR="009775B6" w:rsidRPr="00F978AB" w:rsidRDefault="009775B6" w:rsidP="00F978AB">
      <w:pPr>
        <w:jc w:val="both"/>
        <w:rPr>
          <w:rFonts w:ascii="Arial" w:hAnsi="Arial" w:cs="Arial"/>
          <w:sz w:val="22"/>
          <w:szCs w:val="22"/>
        </w:rPr>
      </w:pPr>
    </w:p>
    <w:p w14:paraId="40DA9DA0" w14:textId="32F53FB0" w:rsidR="009775B6" w:rsidRPr="00F978AB" w:rsidRDefault="009775B6" w:rsidP="00F978AB">
      <w:pPr>
        <w:jc w:val="both"/>
        <w:rPr>
          <w:rFonts w:ascii="Arial" w:hAnsi="Arial" w:cs="Arial"/>
          <w:sz w:val="22"/>
          <w:szCs w:val="22"/>
        </w:rPr>
      </w:pPr>
      <w:r w:rsidRPr="069F0BC7">
        <w:rPr>
          <w:rFonts w:ascii="Arial" w:hAnsi="Arial" w:cs="Arial"/>
          <w:sz w:val="22"/>
          <w:szCs w:val="22"/>
        </w:rPr>
        <w:t>I/we the undersigned DO HEREBY UNDERTAKE to provide the Service upon and subject to the terms and conditions set out in such Conditions of Contract,</w:t>
      </w:r>
      <w:r w:rsidR="007F3A0F" w:rsidRPr="069F0BC7">
        <w:rPr>
          <w:rFonts w:ascii="Arial" w:hAnsi="Arial" w:cs="Arial"/>
          <w:sz w:val="22"/>
          <w:szCs w:val="22"/>
        </w:rPr>
        <w:t xml:space="preserve"> Contract Data,</w:t>
      </w:r>
      <w:r w:rsidRPr="069F0BC7">
        <w:rPr>
          <w:rFonts w:ascii="Arial" w:hAnsi="Arial" w:cs="Arial"/>
          <w:sz w:val="22"/>
          <w:szCs w:val="22"/>
        </w:rPr>
        <w:t xml:space="preserve"> Specification, and the pricing and rates contained in the </w:t>
      </w:r>
      <w:r w:rsidR="00B947B0" w:rsidRPr="069F0BC7">
        <w:rPr>
          <w:rFonts w:ascii="Arial" w:hAnsi="Arial" w:cs="Arial"/>
          <w:sz w:val="22"/>
          <w:szCs w:val="22"/>
        </w:rPr>
        <w:t>Price List</w:t>
      </w:r>
      <w:r w:rsidRPr="069F0BC7">
        <w:rPr>
          <w:rFonts w:ascii="Arial" w:hAnsi="Arial" w:cs="Arial"/>
          <w:sz w:val="22"/>
          <w:szCs w:val="22"/>
        </w:rPr>
        <w:t xml:space="preserve"> and other documents as are </w:t>
      </w:r>
      <w:r w:rsidR="74D70D2E" w:rsidRPr="069F0BC7">
        <w:rPr>
          <w:rFonts w:ascii="Arial" w:hAnsi="Arial" w:cs="Arial"/>
          <w:sz w:val="22"/>
          <w:szCs w:val="22"/>
        </w:rPr>
        <w:t>held</w:t>
      </w:r>
      <w:r w:rsidRPr="069F0BC7">
        <w:rPr>
          <w:rFonts w:ascii="Arial" w:hAnsi="Arial" w:cs="Arial"/>
          <w:sz w:val="22"/>
          <w:szCs w:val="22"/>
        </w:rPr>
        <w:t xml:space="preserve"> or incorporated </w:t>
      </w:r>
      <w:r w:rsidR="33904C6B" w:rsidRPr="069F0BC7">
        <w:rPr>
          <w:rFonts w:ascii="Arial" w:hAnsi="Arial" w:cs="Arial"/>
          <w:sz w:val="22"/>
          <w:szCs w:val="22"/>
        </w:rPr>
        <w:t>herein</w:t>
      </w:r>
      <w:r w:rsidRPr="069F0BC7">
        <w:rPr>
          <w:rFonts w:ascii="Arial" w:hAnsi="Arial" w:cs="Arial"/>
          <w:sz w:val="22"/>
          <w:szCs w:val="22"/>
        </w:rPr>
        <w:t xml:space="preserve"> </w:t>
      </w:r>
    </w:p>
    <w:p w14:paraId="1DDDD8FF" w14:textId="77777777" w:rsidR="009775B6" w:rsidRPr="00F978AB" w:rsidRDefault="009775B6" w:rsidP="00F978AB">
      <w:pPr>
        <w:jc w:val="both"/>
        <w:rPr>
          <w:rFonts w:ascii="Arial" w:hAnsi="Arial" w:cs="Arial"/>
          <w:sz w:val="22"/>
          <w:szCs w:val="22"/>
        </w:rPr>
      </w:pPr>
    </w:p>
    <w:p w14:paraId="62DA6841" w14:textId="77777777" w:rsidR="009775B6" w:rsidRPr="00F978AB" w:rsidRDefault="009775B6" w:rsidP="00F978AB">
      <w:pPr>
        <w:jc w:val="both"/>
        <w:rPr>
          <w:rFonts w:ascii="Arial" w:hAnsi="Arial" w:cs="Arial"/>
          <w:sz w:val="22"/>
          <w:szCs w:val="22"/>
        </w:rPr>
      </w:pPr>
    </w:p>
    <w:p w14:paraId="6FDE799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Signature </w:t>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p>
    <w:p w14:paraId="44EBE9AE" w14:textId="77777777" w:rsidR="009775B6" w:rsidRPr="00F978AB" w:rsidRDefault="009775B6" w:rsidP="00F978AB">
      <w:pPr>
        <w:widowControl w:val="0"/>
        <w:jc w:val="both"/>
        <w:outlineLvl w:val="1"/>
        <w:rPr>
          <w:rFonts w:ascii="Arial" w:hAnsi="Arial" w:cs="Arial"/>
          <w:bCs/>
          <w:i/>
          <w:iCs/>
          <w:sz w:val="22"/>
          <w:szCs w:val="22"/>
        </w:rPr>
      </w:pPr>
      <w:r w:rsidRPr="00F978AB">
        <w:rPr>
          <w:rFonts w:ascii="Arial" w:hAnsi="Arial" w:cs="Arial"/>
          <w:b/>
          <w:sz w:val="22"/>
          <w:szCs w:val="22"/>
        </w:rPr>
        <w:tab/>
      </w:r>
      <w:r w:rsidRPr="00F978AB">
        <w:rPr>
          <w:rFonts w:ascii="Arial" w:hAnsi="Arial" w:cs="Arial"/>
          <w:sz w:val="22"/>
          <w:szCs w:val="22"/>
        </w:rPr>
        <w:t>...............................................................</w:t>
      </w:r>
    </w:p>
    <w:p w14:paraId="29707EDF" w14:textId="0F962BC2" w:rsidR="009775B6" w:rsidRPr="00F978AB" w:rsidRDefault="009775B6" w:rsidP="00F978AB">
      <w:pPr>
        <w:widowControl w:val="0"/>
        <w:jc w:val="both"/>
        <w:outlineLvl w:val="1"/>
        <w:rPr>
          <w:rFonts w:ascii="Arial" w:hAnsi="Arial" w:cs="Arial"/>
          <w:bCs/>
          <w:i/>
          <w:iCs/>
          <w:sz w:val="22"/>
          <w:szCs w:val="22"/>
        </w:rPr>
      </w:pPr>
      <w:r w:rsidRPr="00F978AB">
        <w:rPr>
          <w:rFonts w:ascii="Arial" w:hAnsi="Arial" w:cs="Arial"/>
          <w:bCs/>
          <w:i/>
          <w:iCs/>
          <w:sz w:val="22"/>
          <w:szCs w:val="22"/>
        </w:rPr>
        <w:t xml:space="preserve">Duly authorised agent of the </w:t>
      </w:r>
      <w:r w:rsidR="00BA2C46">
        <w:rPr>
          <w:rFonts w:ascii="Arial" w:hAnsi="Arial" w:cs="Arial"/>
          <w:bCs/>
          <w:i/>
          <w:iCs/>
          <w:sz w:val="22"/>
          <w:szCs w:val="22"/>
        </w:rPr>
        <w:t>Contractor</w:t>
      </w:r>
    </w:p>
    <w:p w14:paraId="5BBFEF80"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(Electronic/typed signatures are acceptable)</w:t>
      </w:r>
    </w:p>
    <w:p w14:paraId="6D53EE12" w14:textId="77777777" w:rsidR="009775B6" w:rsidRPr="00F978AB" w:rsidRDefault="009775B6" w:rsidP="00F978AB">
      <w:pPr>
        <w:jc w:val="both"/>
        <w:rPr>
          <w:rFonts w:ascii="Arial" w:hAnsi="Arial" w:cs="Arial"/>
          <w:sz w:val="22"/>
          <w:szCs w:val="22"/>
        </w:rPr>
      </w:pPr>
    </w:p>
    <w:p w14:paraId="47E109F2" w14:textId="1D826358" w:rsidR="009775B6" w:rsidRPr="00F978AB" w:rsidRDefault="009775B6" w:rsidP="00F978AB">
      <w:pPr>
        <w:jc w:val="both"/>
        <w:rPr>
          <w:rFonts w:ascii="Arial" w:hAnsi="Arial" w:cs="Arial"/>
          <w:sz w:val="22"/>
          <w:szCs w:val="22"/>
        </w:rPr>
      </w:pPr>
      <w:r w:rsidRPr="52689A85">
        <w:rPr>
          <w:rFonts w:ascii="Arial" w:hAnsi="Arial" w:cs="Arial"/>
          <w:sz w:val="22"/>
          <w:szCs w:val="22"/>
        </w:rPr>
        <w:t xml:space="preserve">Position </w:t>
      </w:r>
      <w:r w:rsidR="00251A35" w:rsidRPr="52689A85">
        <w:rPr>
          <w:rFonts w:ascii="Arial" w:hAnsi="Arial" w:cs="Arial"/>
          <w:sz w:val="22"/>
          <w:szCs w:val="22"/>
        </w:rPr>
        <w:t>held.</w:t>
      </w:r>
      <w:r w:rsidR="6CDF45E2" w:rsidRPr="52689A85">
        <w:rPr>
          <w:rFonts w:ascii="Arial" w:hAnsi="Arial" w:cs="Arial"/>
          <w:sz w:val="22"/>
          <w:szCs w:val="22"/>
        </w:rPr>
        <w:t xml:space="preserve"> </w:t>
      </w:r>
      <w:r>
        <w:tab/>
      </w:r>
      <w:r>
        <w:tab/>
      </w:r>
    </w:p>
    <w:p w14:paraId="1F4767DA" w14:textId="77777777" w:rsidR="009775B6" w:rsidRPr="00F978AB" w:rsidRDefault="009775B6" w:rsidP="00F978AB">
      <w:pPr>
        <w:jc w:val="both"/>
        <w:rPr>
          <w:rFonts w:ascii="Arial" w:hAnsi="Arial" w:cs="Arial"/>
          <w:sz w:val="22"/>
          <w:szCs w:val="22"/>
        </w:rPr>
      </w:pPr>
    </w:p>
    <w:p w14:paraId="1167CEFE"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t>...............................................................</w:t>
      </w:r>
    </w:p>
    <w:p w14:paraId="567CB3F9" w14:textId="77777777" w:rsidR="009775B6" w:rsidRPr="00F978AB" w:rsidRDefault="009775B6" w:rsidP="00F978AB">
      <w:pPr>
        <w:jc w:val="both"/>
        <w:rPr>
          <w:rFonts w:ascii="Arial" w:hAnsi="Arial" w:cs="Arial"/>
          <w:sz w:val="22"/>
          <w:szCs w:val="22"/>
        </w:rPr>
      </w:pPr>
    </w:p>
    <w:p w14:paraId="09113F29" w14:textId="6C5AD2FA" w:rsidR="009775B6" w:rsidRPr="00F978AB" w:rsidRDefault="009775B6" w:rsidP="00F978AB">
      <w:pPr>
        <w:jc w:val="both"/>
        <w:rPr>
          <w:rFonts w:ascii="Arial" w:hAnsi="Arial" w:cs="Arial"/>
          <w:sz w:val="22"/>
          <w:szCs w:val="22"/>
        </w:rPr>
      </w:pPr>
      <w:r w:rsidRPr="392C1A1E">
        <w:rPr>
          <w:rFonts w:ascii="Arial" w:hAnsi="Arial" w:cs="Arial"/>
          <w:sz w:val="22"/>
          <w:szCs w:val="22"/>
        </w:rPr>
        <w:t>Name and Address</w:t>
      </w:r>
      <w:r w:rsidR="7B66FEDA" w:rsidRPr="392C1A1E">
        <w:rPr>
          <w:rFonts w:ascii="Arial" w:hAnsi="Arial" w:cs="Arial"/>
          <w:sz w:val="22"/>
          <w:szCs w:val="22"/>
        </w:rPr>
        <w:t xml:space="preserve"> </w:t>
      </w:r>
      <w:r w:rsidRPr="392C1A1E">
        <w:rPr>
          <w:rFonts w:ascii="Arial" w:hAnsi="Arial" w:cs="Arial"/>
          <w:sz w:val="22"/>
          <w:szCs w:val="22"/>
        </w:rPr>
        <w:t xml:space="preserve">of </w:t>
      </w:r>
      <w:r w:rsidR="00BA2C46" w:rsidRPr="392C1A1E">
        <w:rPr>
          <w:rFonts w:ascii="Arial" w:hAnsi="Arial" w:cs="Arial"/>
          <w:sz w:val="22"/>
          <w:szCs w:val="22"/>
        </w:rPr>
        <w:t>Contractor</w:t>
      </w:r>
      <w:r w:rsidRPr="392C1A1E">
        <w:rPr>
          <w:rFonts w:ascii="Arial" w:hAnsi="Arial" w:cs="Arial"/>
          <w:sz w:val="22"/>
          <w:szCs w:val="22"/>
        </w:rPr>
        <w:t xml:space="preserve"> </w:t>
      </w:r>
    </w:p>
    <w:p w14:paraId="75B0CA5A" w14:textId="77777777" w:rsidR="009775B6" w:rsidRPr="00F978AB" w:rsidRDefault="009775B6" w:rsidP="00F978AB">
      <w:pPr>
        <w:jc w:val="both"/>
        <w:rPr>
          <w:rFonts w:ascii="Arial" w:hAnsi="Arial" w:cs="Arial"/>
          <w:sz w:val="22"/>
          <w:szCs w:val="22"/>
        </w:rPr>
      </w:pPr>
    </w:p>
    <w:p w14:paraId="1A4FE352"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r>
    </w:p>
    <w:p w14:paraId="05D087C0"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BF484C0" w14:textId="77777777" w:rsidR="009775B6" w:rsidRPr="00F978AB" w:rsidRDefault="009775B6" w:rsidP="00F978AB">
      <w:pPr>
        <w:jc w:val="both"/>
        <w:rPr>
          <w:rFonts w:ascii="Arial" w:hAnsi="Arial" w:cs="Arial"/>
          <w:sz w:val="22"/>
          <w:szCs w:val="22"/>
        </w:rPr>
      </w:pPr>
    </w:p>
    <w:p w14:paraId="5E9595D6"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BA215A6" w14:textId="77777777" w:rsidR="009775B6" w:rsidRPr="00F978AB" w:rsidRDefault="009775B6" w:rsidP="00F978AB">
      <w:pPr>
        <w:jc w:val="both"/>
        <w:rPr>
          <w:rFonts w:ascii="Arial" w:hAnsi="Arial" w:cs="Arial"/>
          <w:sz w:val="22"/>
          <w:szCs w:val="22"/>
        </w:rPr>
      </w:pPr>
    </w:p>
    <w:p w14:paraId="04255228" w14:textId="77777777" w:rsidR="009775B6" w:rsidRPr="00F978AB" w:rsidRDefault="009775B6" w:rsidP="00F978AB">
      <w:pPr>
        <w:ind w:firstLine="720"/>
        <w:jc w:val="both"/>
        <w:rPr>
          <w:rFonts w:ascii="Arial" w:hAnsi="Arial" w:cs="Arial"/>
          <w:sz w:val="22"/>
          <w:szCs w:val="22"/>
        </w:rPr>
      </w:pPr>
      <w:r w:rsidRPr="00F978AB">
        <w:rPr>
          <w:rFonts w:ascii="Arial" w:hAnsi="Arial" w:cs="Arial"/>
          <w:sz w:val="22"/>
          <w:szCs w:val="22"/>
        </w:rPr>
        <w:t>...............................................................</w:t>
      </w:r>
    </w:p>
    <w:p w14:paraId="26CD7BA2" w14:textId="77777777" w:rsidR="009775B6" w:rsidRPr="00F978AB" w:rsidRDefault="009775B6" w:rsidP="00F978AB">
      <w:pPr>
        <w:jc w:val="both"/>
        <w:rPr>
          <w:rFonts w:ascii="Arial" w:hAnsi="Arial" w:cs="Arial"/>
          <w:sz w:val="22"/>
          <w:szCs w:val="22"/>
        </w:rPr>
      </w:pPr>
    </w:p>
    <w:p w14:paraId="340CCB0C"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ab/>
        <w:t>...............................................................</w:t>
      </w:r>
    </w:p>
    <w:p w14:paraId="69D652FD" w14:textId="77777777" w:rsidR="009775B6" w:rsidRPr="00F978AB" w:rsidRDefault="009775B6" w:rsidP="00F978AB">
      <w:pPr>
        <w:jc w:val="both"/>
        <w:rPr>
          <w:rFonts w:ascii="Arial" w:hAnsi="Arial" w:cs="Arial"/>
          <w:sz w:val="22"/>
          <w:szCs w:val="22"/>
        </w:rPr>
      </w:pPr>
    </w:p>
    <w:p w14:paraId="5E3AA6A0"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Dated</w:t>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r w:rsidRPr="00F978AB">
        <w:rPr>
          <w:rFonts w:ascii="Arial" w:hAnsi="Arial" w:cs="Arial"/>
          <w:sz w:val="22"/>
          <w:szCs w:val="22"/>
        </w:rPr>
        <w:tab/>
      </w:r>
    </w:p>
    <w:p w14:paraId="0B17257D" w14:textId="77777777" w:rsidR="009775B6" w:rsidRPr="00F978AB" w:rsidRDefault="00541979" w:rsidP="00F978AB">
      <w:pPr>
        <w:jc w:val="both"/>
        <w:rPr>
          <w:rFonts w:ascii="Arial" w:hAnsi="Arial" w:cs="Arial"/>
          <w:sz w:val="22"/>
          <w:szCs w:val="22"/>
        </w:rPr>
      </w:pPr>
      <w:r w:rsidRPr="00F978AB">
        <w:rPr>
          <w:rFonts w:ascii="Arial" w:hAnsi="Arial" w:cs="Arial"/>
          <w:sz w:val="22"/>
          <w:szCs w:val="22"/>
        </w:rPr>
        <w:tab/>
      </w:r>
      <w:r w:rsidR="009775B6" w:rsidRPr="00F978AB">
        <w:rPr>
          <w:rFonts w:ascii="Arial" w:hAnsi="Arial" w:cs="Arial"/>
          <w:sz w:val="22"/>
          <w:szCs w:val="22"/>
        </w:rPr>
        <w:t>...............................................................</w:t>
      </w:r>
    </w:p>
    <w:p w14:paraId="1205EC54" w14:textId="77777777" w:rsidR="009775B6" w:rsidRPr="00F978AB" w:rsidRDefault="009775B6" w:rsidP="00F978AB">
      <w:pPr>
        <w:jc w:val="both"/>
        <w:rPr>
          <w:rFonts w:ascii="Arial" w:hAnsi="Arial" w:cs="Arial"/>
          <w:sz w:val="22"/>
          <w:szCs w:val="22"/>
        </w:rPr>
      </w:pPr>
    </w:p>
    <w:p w14:paraId="084803AC" w14:textId="77777777" w:rsidR="009775B6" w:rsidRPr="00F978AB" w:rsidRDefault="009775B6" w:rsidP="00F978AB">
      <w:pPr>
        <w:jc w:val="both"/>
        <w:rPr>
          <w:rFonts w:ascii="Arial" w:hAnsi="Arial" w:cs="Arial"/>
          <w:sz w:val="22"/>
          <w:szCs w:val="22"/>
        </w:rPr>
      </w:pPr>
    </w:p>
    <w:p w14:paraId="4DC196F4" w14:textId="2045516B" w:rsidR="009775B6" w:rsidRPr="00F978AB" w:rsidRDefault="009775B6" w:rsidP="069F0BC7">
      <w:pPr>
        <w:pBdr>
          <w:top w:val="single" w:sz="4" w:space="1" w:color="999999"/>
          <w:left w:val="single" w:sz="4" w:space="4" w:color="999999"/>
          <w:bottom w:val="single" w:sz="4" w:space="1" w:color="999999"/>
          <w:right w:val="single" w:sz="4" w:space="4" w:color="999999"/>
        </w:pBdr>
        <w:jc w:val="both"/>
        <w:rPr>
          <w:rFonts w:ascii="Arial" w:hAnsi="Arial" w:cs="Arial"/>
          <w:sz w:val="22"/>
          <w:szCs w:val="22"/>
        </w:rPr>
      </w:pPr>
      <w:r w:rsidRPr="069F0BC7">
        <w:rPr>
          <w:rFonts w:ascii="Arial" w:hAnsi="Arial" w:cs="Arial"/>
          <w:sz w:val="22"/>
          <w:szCs w:val="22"/>
        </w:rPr>
        <w:t xml:space="preserve">It must be clearly shown whether the </w:t>
      </w:r>
      <w:r w:rsidR="00BA2C46" w:rsidRPr="069F0BC7">
        <w:rPr>
          <w:rFonts w:ascii="Arial" w:hAnsi="Arial" w:cs="Arial"/>
          <w:sz w:val="22"/>
          <w:szCs w:val="22"/>
        </w:rPr>
        <w:t>Contractor</w:t>
      </w:r>
      <w:r w:rsidRPr="069F0BC7">
        <w:rPr>
          <w:rFonts w:ascii="Arial" w:hAnsi="Arial" w:cs="Arial"/>
          <w:sz w:val="22"/>
          <w:szCs w:val="22"/>
        </w:rPr>
        <w:t xml:space="preserve"> is a Limited Company, Corporation, Partnership, or Single Individual, trading in his own or another name, </w:t>
      </w:r>
      <w:r w:rsidR="61E63608" w:rsidRPr="069F0BC7">
        <w:rPr>
          <w:rFonts w:ascii="Arial" w:hAnsi="Arial" w:cs="Arial"/>
          <w:sz w:val="22"/>
          <w:szCs w:val="22"/>
        </w:rPr>
        <w:t>and</w:t>
      </w:r>
      <w:r w:rsidRPr="069F0BC7">
        <w:rPr>
          <w:rFonts w:ascii="Arial" w:hAnsi="Arial" w:cs="Arial"/>
          <w:sz w:val="22"/>
          <w:szCs w:val="22"/>
        </w:rPr>
        <w:t xml:space="preserve"> if the person signing is not the actual tenderer, the capacity in which he signs or is employed. </w:t>
      </w:r>
    </w:p>
    <w:p w14:paraId="16C8F4B2" w14:textId="77777777" w:rsidR="009775B6" w:rsidRPr="00F978AB" w:rsidRDefault="009775B6" w:rsidP="00F978AB">
      <w:pPr>
        <w:jc w:val="both"/>
        <w:rPr>
          <w:rFonts w:ascii="Arial" w:hAnsi="Arial" w:cs="Arial"/>
          <w:sz w:val="22"/>
          <w:szCs w:val="22"/>
        </w:rPr>
      </w:pPr>
    </w:p>
    <w:p w14:paraId="36601347" w14:textId="77777777" w:rsidR="009775B6" w:rsidRPr="00F978AB" w:rsidRDefault="009775B6" w:rsidP="00F978AB">
      <w:pPr>
        <w:jc w:val="both"/>
        <w:rPr>
          <w:rFonts w:ascii="Arial" w:hAnsi="Arial" w:cs="Arial"/>
          <w:sz w:val="22"/>
          <w:szCs w:val="22"/>
        </w:rPr>
      </w:pPr>
    </w:p>
    <w:p w14:paraId="1ED050A1" w14:textId="77777777" w:rsidR="009775B6" w:rsidRPr="00F978AB" w:rsidRDefault="009775B6" w:rsidP="00F978AB">
      <w:pPr>
        <w:jc w:val="both"/>
        <w:rPr>
          <w:rFonts w:ascii="Arial" w:hAnsi="Arial" w:cs="Arial"/>
          <w:sz w:val="22"/>
          <w:szCs w:val="22"/>
        </w:rPr>
      </w:pPr>
    </w:p>
    <w:p w14:paraId="38B1EF0E" w14:textId="77777777" w:rsidR="009775B6" w:rsidRPr="00F978AB" w:rsidRDefault="009775B6" w:rsidP="00F978AB">
      <w:pPr>
        <w:jc w:val="both"/>
        <w:rPr>
          <w:rFonts w:ascii="Arial" w:hAnsi="Arial" w:cs="Arial"/>
          <w:sz w:val="22"/>
          <w:szCs w:val="22"/>
        </w:rPr>
      </w:pPr>
    </w:p>
    <w:p w14:paraId="1D2CB944"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br w:type="page"/>
      </w:r>
    </w:p>
    <w:p w14:paraId="6951F2E3" w14:textId="77777777" w:rsidR="009775B6" w:rsidRPr="00F978AB" w:rsidRDefault="00541979" w:rsidP="00F978AB">
      <w:pPr>
        <w:jc w:val="both"/>
        <w:rPr>
          <w:rFonts w:ascii="Arial" w:hAnsi="Arial" w:cs="Arial"/>
          <w:sz w:val="22"/>
          <w:szCs w:val="22"/>
        </w:rPr>
      </w:pPr>
      <w:r w:rsidRPr="00F978AB">
        <w:rPr>
          <w:rFonts w:ascii="Arial" w:hAnsi="Arial" w:cs="Arial"/>
          <w:noProof/>
          <w:sz w:val="22"/>
          <w:szCs w:val="22"/>
          <w:lang w:eastAsia="en-GB"/>
        </w:rPr>
        <w:lastRenderedPageBreak/>
        <mc:AlternateContent>
          <mc:Choice Requires="wps">
            <w:drawing>
              <wp:anchor distT="0" distB="0" distL="114300" distR="114300" simplePos="0" relativeHeight="251658253" behindDoc="0" locked="0" layoutInCell="1" allowOverlap="1" wp14:anchorId="56B3271A" wp14:editId="30BDB1E3">
                <wp:simplePos x="0" y="0"/>
                <wp:positionH relativeFrom="column">
                  <wp:posOffset>0</wp:posOffset>
                </wp:positionH>
                <wp:positionV relativeFrom="margin">
                  <wp:posOffset>-228600</wp:posOffset>
                </wp:positionV>
                <wp:extent cx="6619875" cy="419100"/>
                <wp:effectExtent l="0" t="0" r="28575" b="1905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419100"/>
                        </a:xfrm>
                        <a:prstGeom prst="roundRect">
                          <a:avLst>
                            <a:gd name="adj" fmla="val 16667"/>
                          </a:avLst>
                        </a:prstGeom>
                        <a:solidFill>
                          <a:srgbClr val="00A09A"/>
                        </a:solidFill>
                        <a:ln w="9525">
                          <a:solidFill>
                            <a:srgbClr val="969696"/>
                          </a:solidFill>
                          <a:round/>
                          <a:headEnd/>
                          <a:tailEnd/>
                        </a:ln>
                      </wps:spPr>
                      <wps:txbx>
                        <w:txbxContent>
                          <w:p w14:paraId="6C399B40" w14:textId="72B8D856" w:rsidR="00E67B24" w:rsidRDefault="00E67B24" w:rsidP="009775B6">
                            <w:pPr>
                              <w:jc w:val="center"/>
                              <w:rPr>
                                <w:rFonts w:ascii="Arial" w:hAnsi="Arial"/>
                                <w:b/>
                                <w:sz w:val="28"/>
                              </w:rPr>
                            </w:pPr>
                            <w:r>
                              <w:rPr>
                                <w:rFonts w:ascii="Arial" w:hAnsi="Arial"/>
                                <w:b/>
                                <w:sz w:val="28"/>
                              </w:rPr>
                              <w:t>14 Contractor’s Contact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B3271A" id="Rectangle: Rounded Corners 5" o:spid="_x0000_s1061" style="position:absolute;left:0;text-align:left;margin-left:0;margin-top:-18pt;width:521.25pt;height:33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" fillcolor="#00a09a" strokecolor="#969696">
                <v:textbox>
                  <w:txbxContent>
                    <w:p w14:paraId="6C399B40" w14:textId="72B8D856" w:rsidR="00E67B24" w:rsidRDefault="00E67B24" w:rsidP="009775B6">
                      <w:pPr>
                        <w:jc w:val="center"/>
                        <w:rPr>
                          <w:rFonts w:ascii="Arial" w:hAnsi="Arial"/>
                          <w:b/>
                          <w:sz w:val="28"/>
                        </w:rPr>
                      </w:pPr>
                      <w:r>
                        <w:rPr>
                          <w:rFonts w:ascii="Arial" w:hAnsi="Arial"/>
                          <w:b/>
                          <w:sz w:val="28"/>
                        </w:rPr>
                        <w:t>14 Contractor’s Contact Information</w:t>
                      </w:r>
                    </w:p>
                  </w:txbxContent>
                </v:textbox>
                <w10:wrap anchory="margin"/>
              </v:roundrect>
            </w:pict>
          </mc:Fallback>
        </mc:AlternateContent>
      </w:r>
    </w:p>
    <w:p w14:paraId="7905CAA7" w14:textId="77777777" w:rsidR="00541979" w:rsidRPr="00F978AB" w:rsidRDefault="00541979" w:rsidP="00F978AB">
      <w:pPr>
        <w:jc w:val="both"/>
        <w:rPr>
          <w:rFonts w:ascii="Arial" w:hAnsi="Arial" w:cs="Arial"/>
          <w:sz w:val="22"/>
          <w:szCs w:val="22"/>
        </w:rPr>
      </w:pPr>
    </w:p>
    <w:p w14:paraId="6E3C51CA" w14:textId="77777777" w:rsidR="00541979" w:rsidRPr="00F978AB" w:rsidRDefault="00541979" w:rsidP="00F978AB">
      <w:pPr>
        <w:jc w:val="both"/>
        <w:rPr>
          <w:rFonts w:ascii="Arial" w:hAnsi="Arial" w:cs="Arial"/>
          <w:sz w:val="22"/>
          <w:szCs w:val="22"/>
        </w:rPr>
      </w:pPr>
    </w:p>
    <w:p w14:paraId="1B1AAC98"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6" behindDoc="0" locked="0" layoutInCell="0" allowOverlap="1" wp14:anchorId="2F15F3BE" wp14:editId="78347AC4">
                <wp:simplePos x="0" y="0"/>
                <wp:positionH relativeFrom="column">
                  <wp:posOffset>2351405</wp:posOffset>
                </wp:positionH>
                <wp:positionV relativeFrom="paragraph">
                  <wp:posOffset>33655</wp:posOffset>
                </wp:positionV>
                <wp:extent cx="3190875"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59474233"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F3BE" id="Text Box 4" o:spid="_x0000_s1062" type="#_x0000_t202" style="position:absolute;left:0;text-align:left;margin-left:185.15pt;margin-top:2.65pt;width:251.25pt;height:43.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Tj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" o:allowincell="f" fillcolor="#f8f8f8" strokecolor="#969696">
                <v:textbox>
                  <w:txbxContent>
                    <w:p w14:paraId="59474233" w14:textId="77777777" w:rsidR="00E67B24" w:rsidRDefault="00E67B24" w:rsidP="009775B6">
                      <w:pPr>
                        <w:rPr>
                          <w:color w:val="0000FF"/>
                        </w:rPr>
                      </w:pPr>
                    </w:p>
                  </w:txbxContent>
                </v:textbox>
              </v:shape>
            </w:pict>
          </mc:Fallback>
        </mc:AlternateContent>
      </w:r>
      <w:r w:rsidRPr="00F978AB">
        <w:rPr>
          <w:rFonts w:ascii="Arial" w:hAnsi="Arial" w:cs="Arial"/>
          <w:sz w:val="22"/>
          <w:szCs w:val="22"/>
        </w:rPr>
        <w:t>Name of person to whom any</w:t>
      </w:r>
    </w:p>
    <w:p w14:paraId="1DC377D8" w14:textId="0B2CECA0"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queries relating to this </w:t>
      </w:r>
      <w:r w:rsidR="00251A35" w:rsidRPr="00F978AB">
        <w:rPr>
          <w:rFonts w:ascii="Arial" w:hAnsi="Arial" w:cs="Arial"/>
          <w:sz w:val="22"/>
          <w:szCs w:val="22"/>
        </w:rPr>
        <w:t>Tender.</w:t>
      </w:r>
      <w:r w:rsidRPr="00F978AB">
        <w:rPr>
          <w:rFonts w:ascii="Arial" w:hAnsi="Arial" w:cs="Arial"/>
          <w:sz w:val="22"/>
          <w:szCs w:val="22"/>
        </w:rPr>
        <w:t xml:space="preserve"> </w:t>
      </w:r>
    </w:p>
    <w:p w14:paraId="6ED960B9" w14:textId="4326038A"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should be </w:t>
      </w:r>
      <w:r w:rsidR="00251A35" w:rsidRPr="00F978AB">
        <w:rPr>
          <w:rFonts w:ascii="Arial" w:hAnsi="Arial" w:cs="Arial"/>
          <w:sz w:val="22"/>
          <w:szCs w:val="22"/>
        </w:rPr>
        <w:t>addressed.</w:t>
      </w:r>
    </w:p>
    <w:p w14:paraId="24608F72" w14:textId="77777777" w:rsidR="009775B6" w:rsidRPr="00F978AB" w:rsidRDefault="009775B6" w:rsidP="00F978AB">
      <w:pPr>
        <w:jc w:val="both"/>
        <w:rPr>
          <w:rFonts w:ascii="Arial" w:hAnsi="Arial" w:cs="Arial"/>
          <w:sz w:val="22"/>
          <w:szCs w:val="22"/>
        </w:rPr>
      </w:pPr>
    </w:p>
    <w:p w14:paraId="276BD42B" w14:textId="77777777" w:rsidR="009775B6" w:rsidRPr="00F978AB" w:rsidRDefault="009775B6" w:rsidP="00F978AB">
      <w:pPr>
        <w:jc w:val="both"/>
        <w:rPr>
          <w:rFonts w:ascii="Arial" w:hAnsi="Arial" w:cs="Arial"/>
          <w:sz w:val="22"/>
          <w:szCs w:val="22"/>
        </w:rPr>
      </w:pPr>
    </w:p>
    <w:p w14:paraId="6EB74199"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7" behindDoc="0" locked="0" layoutInCell="0" allowOverlap="1" wp14:anchorId="26433A78" wp14:editId="7C26E136">
                <wp:simplePos x="0" y="0"/>
                <wp:positionH relativeFrom="column">
                  <wp:posOffset>2351405</wp:posOffset>
                </wp:positionH>
                <wp:positionV relativeFrom="paragraph">
                  <wp:posOffset>109855</wp:posOffset>
                </wp:positionV>
                <wp:extent cx="3190875" cy="548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59F4E343"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33A78" id="Text Box 3" o:spid="_x0000_s1063" type="#_x0000_t202" style="position:absolute;left:0;text-align:left;margin-left:185.15pt;margin-top:8.65pt;width:251.25pt;height:43.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EP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" o:allowincell="f" fillcolor="#f8f8f8" strokecolor="#969696">
                <v:textbox>
                  <w:txbxContent>
                    <w:p w14:paraId="59F4E343" w14:textId="77777777" w:rsidR="00E67B24" w:rsidRDefault="00E67B24" w:rsidP="009775B6">
                      <w:pPr>
                        <w:rPr>
                          <w:color w:val="0000FF"/>
                        </w:rPr>
                      </w:pPr>
                    </w:p>
                  </w:txbxContent>
                </v:textbox>
              </v:shape>
            </w:pict>
          </mc:Fallback>
        </mc:AlternateContent>
      </w:r>
    </w:p>
    <w:p w14:paraId="22BF6EA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Telephone/Mobile</w:t>
      </w:r>
    </w:p>
    <w:p w14:paraId="250523C3" w14:textId="77777777" w:rsidR="009775B6" w:rsidRPr="00F978AB" w:rsidRDefault="009775B6" w:rsidP="00F978AB">
      <w:pPr>
        <w:jc w:val="both"/>
        <w:rPr>
          <w:rFonts w:ascii="Arial" w:hAnsi="Arial" w:cs="Arial"/>
          <w:sz w:val="22"/>
          <w:szCs w:val="22"/>
        </w:rPr>
      </w:pPr>
    </w:p>
    <w:p w14:paraId="5139A590" w14:textId="77777777" w:rsidR="009775B6" w:rsidRPr="00F978AB" w:rsidRDefault="009775B6" w:rsidP="00F978AB">
      <w:pPr>
        <w:jc w:val="both"/>
        <w:rPr>
          <w:rFonts w:ascii="Arial" w:hAnsi="Arial" w:cs="Arial"/>
          <w:sz w:val="22"/>
          <w:szCs w:val="22"/>
        </w:rPr>
      </w:pPr>
    </w:p>
    <w:p w14:paraId="2B916838" w14:textId="77777777" w:rsidR="009775B6" w:rsidRPr="00F978AB" w:rsidRDefault="009775B6" w:rsidP="00F978AB">
      <w:pPr>
        <w:jc w:val="both"/>
        <w:rPr>
          <w:rFonts w:ascii="Arial" w:hAnsi="Arial" w:cs="Arial"/>
          <w:sz w:val="22"/>
          <w:szCs w:val="22"/>
        </w:rPr>
      </w:pPr>
    </w:p>
    <w:p w14:paraId="0457FD32"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8" behindDoc="0" locked="0" layoutInCell="0" allowOverlap="1" wp14:anchorId="0801E4F8" wp14:editId="4BB9AFB3">
                <wp:simplePos x="0" y="0"/>
                <wp:positionH relativeFrom="column">
                  <wp:posOffset>2351405</wp:posOffset>
                </wp:positionH>
                <wp:positionV relativeFrom="paragraph">
                  <wp:posOffset>147955</wp:posOffset>
                </wp:positionV>
                <wp:extent cx="3190875" cy="548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548640"/>
                        </a:xfrm>
                        <a:prstGeom prst="rect">
                          <a:avLst/>
                        </a:prstGeom>
                        <a:solidFill>
                          <a:srgbClr val="F8F8F8"/>
                        </a:solidFill>
                        <a:ln w="9525">
                          <a:solidFill>
                            <a:srgbClr val="969696"/>
                          </a:solidFill>
                          <a:miter lim="800000"/>
                          <a:headEnd/>
                          <a:tailEnd/>
                        </a:ln>
                      </wps:spPr>
                      <wps:txbx>
                        <w:txbxContent>
                          <w:p w14:paraId="71B17A2F"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E4F8" id="Text Box 2" o:spid="_x0000_s1064" type="#_x0000_t202" style="position:absolute;left:0;text-align:left;margin-left:185.15pt;margin-top:11.65pt;width:251.25pt;height:43.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" o:allowincell="f" fillcolor="#f8f8f8" strokecolor="#969696">
                <v:textbox>
                  <w:txbxContent>
                    <w:p w14:paraId="71B17A2F" w14:textId="77777777" w:rsidR="00E67B24" w:rsidRDefault="00E67B24" w:rsidP="009775B6">
                      <w:pPr>
                        <w:rPr>
                          <w:color w:val="0000FF"/>
                        </w:rPr>
                      </w:pPr>
                    </w:p>
                  </w:txbxContent>
                </v:textbox>
              </v:shape>
            </w:pict>
          </mc:Fallback>
        </mc:AlternateContent>
      </w:r>
    </w:p>
    <w:p w14:paraId="40A94FCA"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Email</w:t>
      </w:r>
    </w:p>
    <w:p w14:paraId="3A66D5D2" w14:textId="77777777" w:rsidR="009775B6" w:rsidRPr="00F978AB" w:rsidRDefault="009775B6" w:rsidP="00F978AB">
      <w:pPr>
        <w:jc w:val="both"/>
        <w:rPr>
          <w:rFonts w:ascii="Arial" w:hAnsi="Arial" w:cs="Arial"/>
          <w:sz w:val="22"/>
          <w:szCs w:val="22"/>
        </w:rPr>
      </w:pPr>
    </w:p>
    <w:p w14:paraId="1625A02D" w14:textId="77777777" w:rsidR="009775B6" w:rsidRPr="00F978AB" w:rsidRDefault="009775B6" w:rsidP="00F978AB">
      <w:pPr>
        <w:jc w:val="both"/>
        <w:rPr>
          <w:rFonts w:ascii="Arial" w:hAnsi="Arial" w:cs="Arial"/>
          <w:sz w:val="22"/>
          <w:szCs w:val="22"/>
        </w:rPr>
      </w:pPr>
    </w:p>
    <w:p w14:paraId="3C7E8B61" w14:textId="77777777" w:rsidR="009775B6" w:rsidRPr="00F978AB" w:rsidRDefault="009775B6" w:rsidP="00F978AB">
      <w:pPr>
        <w:jc w:val="both"/>
        <w:rPr>
          <w:rFonts w:ascii="Arial" w:hAnsi="Arial" w:cs="Arial"/>
          <w:sz w:val="22"/>
          <w:szCs w:val="22"/>
        </w:rPr>
      </w:pPr>
    </w:p>
    <w:p w14:paraId="5DB5E872" w14:textId="77777777" w:rsidR="009775B6" w:rsidRPr="00F978AB" w:rsidRDefault="009775B6" w:rsidP="00F978AB">
      <w:pPr>
        <w:jc w:val="both"/>
        <w:rPr>
          <w:rFonts w:ascii="Arial" w:hAnsi="Arial" w:cs="Arial"/>
          <w:sz w:val="22"/>
          <w:szCs w:val="22"/>
        </w:rPr>
      </w:pPr>
    </w:p>
    <w:p w14:paraId="26A33FF2" w14:textId="77777777" w:rsidR="009775B6" w:rsidRPr="00F978AB" w:rsidRDefault="009775B6" w:rsidP="00F978AB">
      <w:pPr>
        <w:jc w:val="both"/>
        <w:rPr>
          <w:rFonts w:ascii="Arial" w:hAnsi="Arial" w:cs="Arial"/>
          <w:sz w:val="22"/>
          <w:szCs w:val="22"/>
        </w:rPr>
      </w:pPr>
    </w:p>
    <w:p w14:paraId="5FD8FB48" w14:textId="77777777" w:rsidR="009775B6" w:rsidRPr="00F978AB" w:rsidRDefault="009775B6" w:rsidP="00F978AB">
      <w:pPr>
        <w:jc w:val="both"/>
        <w:rPr>
          <w:rFonts w:ascii="Arial" w:hAnsi="Arial" w:cs="Arial"/>
          <w:sz w:val="22"/>
          <w:szCs w:val="22"/>
        </w:rPr>
      </w:pPr>
      <w:r w:rsidRPr="00F978AB">
        <w:rPr>
          <w:rFonts w:ascii="Arial" w:hAnsi="Arial" w:cs="Arial"/>
          <w:noProof/>
          <w:sz w:val="22"/>
          <w:szCs w:val="22"/>
          <w:lang w:eastAsia="en-GB"/>
        </w:rPr>
        <mc:AlternateContent>
          <mc:Choice Requires="wps">
            <w:drawing>
              <wp:anchor distT="0" distB="0" distL="114300" distR="114300" simplePos="0" relativeHeight="251658249" behindDoc="0" locked="0" layoutInCell="0" allowOverlap="1" wp14:anchorId="13652DB1" wp14:editId="2B96A7C2">
                <wp:simplePos x="0" y="0"/>
                <wp:positionH relativeFrom="column">
                  <wp:posOffset>2351405</wp:posOffset>
                </wp:positionH>
                <wp:positionV relativeFrom="paragraph">
                  <wp:posOffset>12700</wp:posOffset>
                </wp:positionV>
                <wp:extent cx="3190875" cy="20116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011680"/>
                        </a:xfrm>
                        <a:prstGeom prst="rect">
                          <a:avLst/>
                        </a:prstGeom>
                        <a:solidFill>
                          <a:srgbClr val="F8F8F8"/>
                        </a:solidFill>
                        <a:ln w="9525">
                          <a:solidFill>
                            <a:srgbClr val="969696"/>
                          </a:solidFill>
                          <a:miter lim="800000"/>
                          <a:headEnd/>
                          <a:tailEnd/>
                        </a:ln>
                      </wps:spPr>
                      <wps:txbx>
                        <w:txbxContent>
                          <w:p w14:paraId="78512891" w14:textId="77777777" w:rsidR="00E67B24" w:rsidRDefault="00E67B24" w:rsidP="009775B6">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52DB1" id="Text Box 7" o:spid="_x0000_s1065" type="#_x0000_t202" style="position:absolute;left:0;text-align:left;margin-left:185.15pt;margin-top:1pt;width:251.25pt;height:158.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" o:allowincell="f" fillcolor="#f8f8f8" strokecolor="#969696">
                <v:textbox>
                  <w:txbxContent>
                    <w:p w14:paraId="78512891" w14:textId="77777777" w:rsidR="00E67B24" w:rsidRDefault="00E67B24" w:rsidP="009775B6">
                      <w:pPr>
                        <w:rPr>
                          <w:color w:val="0000FF"/>
                        </w:rPr>
                      </w:pPr>
                    </w:p>
                  </w:txbxContent>
                </v:textbox>
              </v:shape>
            </w:pict>
          </mc:Fallback>
        </mc:AlternateContent>
      </w:r>
      <w:r w:rsidRPr="00F978AB">
        <w:rPr>
          <w:rFonts w:ascii="Arial" w:hAnsi="Arial" w:cs="Arial"/>
          <w:sz w:val="22"/>
          <w:szCs w:val="22"/>
        </w:rPr>
        <w:t>Address</w:t>
      </w:r>
    </w:p>
    <w:p w14:paraId="5C8E2953" w14:textId="3BFDF69E" w:rsidR="009775B6" w:rsidRPr="00F978AB" w:rsidRDefault="009775B6" w:rsidP="00F978AB">
      <w:pPr>
        <w:jc w:val="both"/>
        <w:rPr>
          <w:rFonts w:ascii="Arial" w:hAnsi="Arial" w:cs="Arial"/>
          <w:sz w:val="22"/>
          <w:szCs w:val="22"/>
        </w:rPr>
      </w:pPr>
      <w:r w:rsidRPr="34C4A36A">
        <w:rPr>
          <w:rFonts w:ascii="Arial" w:hAnsi="Arial" w:cs="Arial"/>
          <w:sz w:val="22"/>
          <w:szCs w:val="22"/>
        </w:rPr>
        <w:t>(</w:t>
      </w:r>
      <w:r w:rsidR="6A72BC41" w:rsidRPr="34C4A36A">
        <w:rPr>
          <w:rFonts w:ascii="Arial" w:hAnsi="Arial" w:cs="Arial"/>
          <w:sz w:val="22"/>
          <w:szCs w:val="22"/>
        </w:rPr>
        <w:t>Only</w:t>
      </w:r>
      <w:r w:rsidRPr="34C4A36A">
        <w:rPr>
          <w:rFonts w:ascii="Arial" w:hAnsi="Arial" w:cs="Arial"/>
          <w:sz w:val="22"/>
          <w:szCs w:val="22"/>
        </w:rPr>
        <w:t xml:space="preserve"> if different from the </w:t>
      </w:r>
    </w:p>
    <w:p w14:paraId="54D44FA9" w14:textId="3B0FC5FA" w:rsidR="009775B6" w:rsidRPr="00F978AB" w:rsidRDefault="009775B6" w:rsidP="00F978AB">
      <w:pPr>
        <w:jc w:val="both"/>
        <w:rPr>
          <w:rFonts w:ascii="Arial" w:hAnsi="Arial" w:cs="Arial"/>
          <w:sz w:val="22"/>
          <w:szCs w:val="22"/>
        </w:rPr>
      </w:pPr>
      <w:r w:rsidRPr="00F978AB">
        <w:rPr>
          <w:rFonts w:ascii="Arial" w:hAnsi="Arial" w:cs="Arial"/>
          <w:sz w:val="22"/>
          <w:szCs w:val="22"/>
        </w:rPr>
        <w:t xml:space="preserve">Registered Office address </w:t>
      </w:r>
      <w:r w:rsidR="00251A35" w:rsidRPr="00F978AB">
        <w:rPr>
          <w:rFonts w:ascii="Arial" w:hAnsi="Arial" w:cs="Arial"/>
          <w:sz w:val="22"/>
          <w:szCs w:val="22"/>
        </w:rPr>
        <w:t>stated.</w:t>
      </w:r>
    </w:p>
    <w:p w14:paraId="7000DF8E" w14:textId="77777777" w:rsidR="009775B6" w:rsidRPr="00F978AB" w:rsidRDefault="009775B6" w:rsidP="00F978AB">
      <w:pPr>
        <w:jc w:val="both"/>
        <w:rPr>
          <w:rFonts w:ascii="Arial" w:hAnsi="Arial" w:cs="Arial"/>
          <w:sz w:val="22"/>
          <w:szCs w:val="22"/>
        </w:rPr>
      </w:pPr>
      <w:r w:rsidRPr="00F978AB">
        <w:rPr>
          <w:rFonts w:ascii="Arial" w:hAnsi="Arial" w:cs="Arial"/>
          <w:sz w:val="22"/>
          <w:szCs w:val="22"/>
        </w:rPr>
        <w:t>in S</w:t>
      </w:r>
      <w:r w:rsidR="009E0B0F" w:rsidRPr="00F978AB">
        <w:rPr>
          <w:rFonts w:ascii="Arial" w:hAnsi="Arial" w:cs="Arial"/>
          <w:sz w:val="22"/>
          <w:szCs w:val="22"/>
        </w:rPr>
        <w:t>chedule</w:t>
      </w:r>
      <w:r w:rsidRPr="00F978AB">
        <w:rPr>
          <w:rFonts w:ascii="Arial" w:hAnsi="Arial" w:cs="Arial"/>
          <w:sz w:val="22"/>
          <w:szCs w:val="22"/>
        </w:rPr>
        <w:t xml:space="preserve"> 8)</w:t>
      </w:r>
    </w:p>
    <w:p w14:paraId="045B2F0C" w14:textId="77777777" w:rsidR="009775B6" w:rsidRPr="00F978AB" w:rsidRDefault="009775B6" w:rsidP="00F978AB">
      <w:pPr>
        <w:jc w:val="both"/>
        <w:rPr>
          <w:rFonts w:ascii="Arial" w:hAnsi="Arial" w:cs="Arial"/>
          <w:sz w:val="22"/>
          <w:szCs w:val="22"/>
        </w:rPr>
      </w:pPr>
    </w:p>
    <w:p w14:paraId="39288AE5" w14:textId="77777777" w:rsidR="009775B6" w:rsidRPr="00F978AB" w:rsidRDefault="009775B6" w:rsidP="00F978AB">
      <w:pPr>
        <w:jc w:val="both"/>
        <w:rPr>
          <w:rFonts w:ascii="Arial" w:hAnsi="Arial" w:cs="Arial"/>
          <w:sz w:val="22"/>
          <w:szCs w:val="22"/>
        </w:rPr>
      </w:pPr>
    </w:p>
    <w:p w14:paraId="34AF1C4C" w14:textId="77777777" w:rsidR="009775B6" w:rsidRPr="00F978AB" w:rsidRDefault="009775B6" w:rsidP="00F978AB">
      <w:pPr>
        <w:jc w:val="both"/>
        <w:rPr>
          <w:rFonts w:ascii="Arial" w:hAnsi="Arial" w:cs="Arial"/>
          <w:sz w:val="22"/>
          <w:szCs w:val="22"/>
        </w:rPr>
      </w:pPr>
    </w:p>
    <w:p w14:paraId="3CDD590A" w14:textId="77777777" w:rsidR="009775B6" w:rsidRPr="00F978AB" w:rsidRDefault="009775B6" w:rsidP="00F978AB">
      <w:pPr>
        <w:jc w:val="both"/>
        <w:rPr>
          <w:rFonts w:ascii="Arial" w:hAnsi="Arial" w:cs="Arial"/>
          <w:sz w:val="22"/>
          <w:szCs w:val="22"/>
        </w:rPr>
      </w:pPr>
    </w:p>
    <w:p w14:paraId="12ADAEC6" w14:textId="77777777" w:rsidR="009775B6" w:rsidRPr="00F978AB" w:rsidRDefault="009775B6" w:rsidP="00F978AB">
      <w:pPr>
        <w:jc w:val="both"/>
        <w:rPr>
          <w:rFonts w:ascii="Arial" w:hAnsi="Arial" w:cs="Arial"/>
          <w:sz w:val="22"/>
          <w:szCs w:val="22"/>
        </w:rPr>
      </w:pPr>
    </w:p>
    <w:p w14:paraId="2C16A91D" w14:textId="77777777" w:rsidR="009775B6" w:rsidRPr="00F978AB" w:rsidRDefault="009775B6" w:rsidP="00F978AB">
      <w:pPr>
        <w:jc w:val="both"/>
        <w:rPr>
          <w:rFonts w:ascii="Arial" w:hAnsi="Arial" w:cs="Arial"/>
          <w:sz w:val="22"/>
          <w:szCs w:val="22"/>
        </w:rPr>
      </w:pPr>
    </w:p>
    <w:p w14:paraId="7C628670" w14:textId="77777777" w:rsidR="00B3397E" w:rsidRPr="00F978AB" w:rsidRDefault="00B3397E" w:rsidP="00F978AB">
      <w:pPr>
        <w:ind w:firstLine="720"/>
        <w:jc w:val="both"/>
        <w:rPr>
          <w:rFonts w:ascii="Arial" w:hAnsi="Arial" w:cs="Arial"/>
          <w:bCs/>
          <w:i/>
          <w:color w:val="000000"/>
          <w:sz w:val="22"/>
          <w:szCs w:val="22"/>
        </w:rPr>
      </w:pPr>
    </w:p>
    <w:p w14:paraId="6ACC6CC6" w14:textId="77777777" w:rsidR="00B3397E" w:rsidRPr="00F978AB" w:rsidRDefault="00B3397E" w:rsidP="00F978AB">
      <w:pPr>
        <w:ind w:firstLine="720"/>
        <w:jc w:val="both"/>
        <w:rPr>
          <w:rFonts w:ascii="Arial" w:hAnsi="Arial" w:cs="Arial"/>
          <w:bCs/>
          <w:i/>
          <w:color w:val="000000"/>
          <w:sz w:val="22"/>
          <w:szCs w:val="22"/>
        </w:rPr>
      </w:pPr>
    </w:p>
    <w:p w14:paraId="3F75CBF6" w14:textId="77777777" w:rsidR="00B3397E" w:rsidRPr="00F978AB" w:rsidRDefault="00B3397E" w:rsidP="00F978AB">
      <w:pPr>
        <w:ind w:firstLine="720"/>
        <w:jc w:val="both"/>
        <w:rPr>
          <w:rFonts w:ascii="Arial" w:hAnsi="Arial" w:cs="Arial"/>
          <w:bCs/>
          <w:i/>
          <w:color w:val="000000"/>
          <w:sz w:val="22"/>
          <w:szCs w:val="22"/>
        </w:rPr>
      </w:pPr>
    </w:p>
    <w:p w14:paraId="251E62BA" w14:textId="77777777" w:rsidR="00B3397E" w:rsidRPr="00F978AB" w:rsidRDefault="00B3397E" w:rsidP="00F978AB">
      <w:pPr>
        <w:ind w:firstLine="720"/>
        <w:jc w:val="both"/>
        <w:rPr>
          <w:rFonts w:ascii="Arial" w:hAnsi="Arial" w:cs="Arial"/>
          <w:bCs/>
          <w:i/>
          <w:color w:val="000000"/>
          <w:sz w:val="22"/>
          <w:szCs w:val="22"/>
        </w:rPr>
      </w:pPr>
    </w:p>
    <w:p w14:paraId="19BE428E" w14:textId="77777777" w:rsidR="00B3397E" w:rsidRPr="00F978AB" w:rsidRDefault="00B3397E" w:rsidP="00F978AB">
      <w:pPr>
        <w:ind w:firstLine="720"/>
        <w:jc w:val="both"/>
        <w:rPr>
          <w:rFonts w:ascii="Arial" w:hAnsi="Arial" w:cs="Arial"/>
          <w:bCs/>
          <w:i/>
          <w:color w:val="000000"/>
          <w:sz w:val="22"/>
          <w:szCs w:val="22"/>
        </w:rPr>
      </w:pPr>
    </w:p>
    <w:p w14:paraId="4D876707" w14:textId="1DE4E2D2" w:rsidR="00B3397E" w:rsidRPr="00F978AB" w:rsidRDefault="00B3397E" w:rsidP="00134FE5">
      <w:pPr>
        <w:ind w:firstLine="720"/>
        <w:jc w:val="both"/>
        <w:rPr>
          <w:rFonts w:ascii="Arial" w:hAnsi="Arial" w:cs="Arial"/>
          <w:i/>
          <w:iCs/>
          <w:color w:val="000000"/>
          <w:sz w:val="22"/>
          <w:szCs w:val="22"/>
        </w:rPr>
      </w:pPr>
    </w:p>
    <w:p w14:paraId="72FF2C0C" w14:textId="7141B7B9" w:rsidR="5DAF30E4" w:rsidRDefault="5DAF30E4" w:rsidP="5DAF30E4">
      <w:pPr>
        <w:ind w:firstLine="720"/>
        <w:jc w:val="both"/>
        <w:rPr>
          <w:rFonts w:ascii="Arial" w:hAnsi="Arial" w:cs="Arial"/>
          <w:i/>
          <w:iCs/>
          <w:color w:val="000000" w:themeColor="text1"/>
          <w:sz w:val="22"/>
          <w:szCs w:val="22"/>
        </w:rPr>
      </w:pPr>
    </w:p>
    <w:p w14:paraId="35D6B46B" w14:textId="15D4BAD2" w:rsidR="5DAF30E4" w:rsidRDefault="5DAF30E4" w:rsidP="289F74ED">
      <w:pPr>
        <w:ind w:firstLine="720"/>
        <w:jc w:val="both"/>
        <w:rPr>
          <w:rFonts w:ascii="Arial" w:hAnsi="Arial" w:cs="Arial"/>
          <w:i/>
          <w:iCs/>
          <w:color w:val="000000" w:themeColor="text1"/>
          <w:sz w:val="22"/>
          <w:szCs w:val="22"/>
        </w:rPr>
      </w:pPr>
    </w:p>
    <w:p w14:paraId="75AE973B" w14:textId="332E1763" w:rsidR="5DAF30E4" w:rsidRDefault="5DAF30E4" w:rsidP="289F74ED">
      <w:pPr>
        <w:ind w:firstLine="720"/>
        <w:jc w:val="center"/>
      </w:pPr>
    </w:p>
    <w:p w14:paraId="5E885C78" w14:textId="77777777" w:rsidR="00B3397E" w:rsidRPr="00F978AB" w:rsidRDefault="00B3397E" w:rsidP="00F978AB">
      <w:pPr>
        <w:ind w:firstLine="720"/>
        <w:jc w:val="both"/>
        <w:rPr>
          <w:rFonts w:ascii="Arial" w:hAnsi="Arial" w:cs="Arial"/>
          <w:bCs/>
          <w:i/>
          <w:color w:val="000000"/>
          <w:sz w:val="22"/>
          <w:szCs w:val="22"/>
        </w:rPr>
      </w:pPr>
    </w:p>
    <w:p w14:paraId="00676227" w14:textId="5F523690" w:rsidR="003A73DA" w:rsidRPr="00F978AB" w:rsidRDefault="003A73DA" w:rsidP="289F74ED">
      <w:pPr>
        <w:jc w:val="both"/>
        <w:rPr>
          <w:rFonts w:ascii="Arial" w:hAnsi="Arial" w:cs="Arial"/>
          <w:sz w:val="22"/>
          <w:szCs w:val="22"/>
        </w:rPr>
      </w:pPr>
      <w:r>
        <w:rPr>
          <w:noProof/>
        </w:rPr>
        <mc:AlternateContent>
          <mc:Choice Requires="wps">
            <w:drawing>
              <wp:inline distT="0" distB="0" distL="114300" distR="114300" wp14:anchorId="5A5319D0" wp14:editId="6352F513">
                <wp:extent cx="6572250" cy="419100"/>
                <wp:effectExtent l="0" t="0" r="19050" b="19050"/>
                <wp:docPr id="1910567516" name="Rectangle: Rounded Corners 1332394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72250" cy="419100"/>
                        </a:xfrm>
                        <a:prstGeom prst="roundRect">
                          <a:avLst/>
                        </a:prstGeom>
                        <a:solidFill>
                          <a:srgbClr val="00A09A"/>
                        </a:solidFill>
                        <a:ln w="9525">
                          <a:solidFill>
                            <a:srgbClr val="969696"/>
                          </a:solidFill>
                          <a:round/>
                        </a:ln>
                      </wps:spPr>
                      <wps:txbx>
                        <w:txbxContent>
                          <w:p w14:paraId="6AE89D39" w14:textId="4D15A2BA" w:rsidR="007326A4" w:rsidRDefault="00842FDD" w:rsidP="009A584A">
                            <w:pPr>
                              <w:spacing w:line="252" w:lineRule="auto"/>
                              <w:jc w:val="center"/>
                              <w:rPr>
                                <w:rFonts w:ascii="Arial" w:hAnsi="Arial" w:cs="Arial"/>
                                <w:b/>
                                <w:bCs/>
                                <w:color w:val="000000"/>
                                <w:sz w:val="28"/>
                                <w:szCs w:val="28"/>
                                <w:lang w:val="en-US"/>
                              </w:rPr>
                            </w:pPr>
                            <w:r>
                              <w:rPr>
                                <w:rFonts w:ascii="Arial" w:hAnsi="Arial" w:cs="Arial"/>
                                <w:b/>
                                <w:bCs/>
                                <w:color w:val="000000"/>
                                <w:sz w:val="28"/>
                                <w:szCs w:val="28"/>
                                <w:lang w:val="en-US"/>
                              </w:rPr>
                              <w:t>1</w:t>
                            </w:r>
                            <w:r w:rsidR="00CA5212">
                              <w:rPr>
                                <w:rFonts w:ascii="Arial" w:hAnsi="Arial" w:cs="Arial"/>
                                <w:b/>
                                <w:bCs/>
                                <w:color w:val="000000"/>
                                <w:sz w:val="28"/>
                                <w:szCs w:val="28"/>
                                <w:lang w:val="en-US"/>
                              </w:rPr>
                              <w:t>5</w:t>
                            </w:r>
                            <w:r>
                              <w:rPr>
                                <w:rFonts w:ascii="Arial" w:hAnsi="Arial" w:cs="Arial"/>
                                <w:b/>
                                <w:bCs/>
                                <w:color w:val="000000"/>
                                <w:sz w:val="28"/>
                                <w:szCs w:val="28"/>
                                <w:lang w:val="en-US"/>
                              </w:rPr>
                              <w:t xml:space="preserve"> Appendix</w:t>
                            </w:r>
                          </w:p>
                        </w:txbxContent>
                      </wps:txbx>
                      <wps:bodyPr wrap="square" lIns="91440" tIns="45720" rIns="91440" bIns="45720" anchor="t" upright="1">
                        <a:noAutofit/>
                      </wps:bodyPr>
                    </wps:wsp>
                  </a:graphicData>
                </a:graphic>
              </wp:inline>
            </w:drawing>
          </mc:Choice>
          <mc:Fallback>
            <w:pict>
              <v:roundrect w14:anchorId="5A5319D0" id="Rectangle: Rounded Corners 1332394809" o:spid="_x0000_s1066" style="width:517.5pt;height:33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" fillcolor="#00a09a" strokecolor="#969696">
                <v:textbox>
                  <w:txbxContent>
                    <w:p w14:paraId="6AE89D39" w14:textId="4D15A2BA" w:rsidR="007326A4" w:rsidRDefault="00842FDD" w:rsidP="009A584A">
                      <w:pPr>
                        <w:spacing w:line="252" w:lineRule="auto"/>
                        <w:jc w:val="center"/>
                        <w:rPr>
                          <w:rFonts w:ascii="Arial" w:hAnsi="Arial" w:cs="Arial"/>
                          <w:b/>
                          <w:bCs/>
                          <w:color w:val="000000"/>
                          <w:sz w:val="28"/>
                          <w:szCs w:val="28"/>
                          <w:lang w:val="en-US"/>
                        </w:rPr>
                      </w:pPr>
                      <w:r>
                        <w:rPr>
                          <w:rFonts w:ascii="Arial" w:hAnsi="Arial" w:cs="Arial"/>
                          <w:b/>
                          <w:bCs/>
                          <w:color w:val="000000"/>
                          <w:sz w:val="28"/>
                          <w:szCs w:val="28"/>
                          <w:lang w:val="en-US"/>
                        </w:rPr>
                        <w:t>1</w:t>
                      </w:r>
                      <w:r w:rsidR="00CA5212">
                        <w:rPr>
                          <w:rFonts w:ascii="Arial" w:hAnsi="Arial" w:cs="Arial"/>
                          <w:b/>
                          <w:bCs/>
                          <w:color w:val="000000"/>
                          <w:sz w:val="28"/>
                          <w:szCs w:val="28"/>
                          <w:lang w:val="en-US"/>
                        </w:rPr>
                        <w:t>5</w:t>
                      </w:r>
                      <w:r>
                        <w:rPr>
                          <w:rFonts w:ascii="Arial" w:hAnsi="Arial" w:cs="Arial"/>
                          <w:b/>
                          <w:bCs/>
                          <w:color w:val="000000"/>
                          <w:sz w:val="28"/>
                          <w:szCs w:val="28"/>
                          <w:lang w:val="en-US"/>
                        </w:rPr>
                        <w:t xml:space="preserve"> Appendix</w:t>
                      </w:r>
                    </w:p>
                  </w:txbxContent>
                </v:textbox>
                <w10:anchorlock/>
              </v:roundrect>
            </w:pict>
          </mc:Fallback>
        </mc:AlternateContent>
      </w:r>
    </w:p>
    <w:p w14:paraId="37DFFDF7" w14:textId="63656FF1" w:rsidR="289F74ED" w:rsidRDefault="289F74ED" w:rsidP="542EC4D4">
      <w:pPr>
        <w:jc w:val="both"/>
        <w:rPr>
          <w:rFonts w:ascii="Arial" w:eastAsia="Arial" w:hAnsi="Arial" w:cs="Arial"/>
          <w:b/>
          <w:bCs/>
          <w:sz w:val="22"/>
          <w:szCs w:val="22"/>
        </w:rPr>
      </w:pPr>
    </w:p>
    <w:p w14:paraId="39C2DD3E" w14:textId="3CD7C282" w:rsidR="289F74ED" w:rsidRDefault="289F74ED" w:rsidP="542EC4D4">
      <w:pPr>
        <w:jc w:val="both"/>
        <w:rPr>
          <w:rFonts w:ascii="Arial" w:eastAsia="Arial" w:hAnsi="Arial" w:cs="Arial"/>
          <w:sz w:val="22"/>
          <w:szCs w:val="22"/>
        </w:rPr>
      </w:pPr>
    </w:p>
    <w:p w14:paraId="729B7115" w14:textId="7B7B45E5" w:rsidR="289F74ED" w:rsidRDefault="289F74ED" w:rsidP="542EC4D4">
      <w:pPr>
        <w:jc w:val="both"/>
        <w:rPr>
          <w:rFonts w:ascii="Arial" w:hAnsi="Arial" w:cs="Arial"/>
          <w:sz w:val="22"/>
          <w:szCs w:val="22"/>
        </w:rPr>
      </w:pPr>
    </w:p>
    <w:p w14:paraId="4C201CE0" w14:textId="47827F8C" w:rsidR="289F74ED" w:rsidRDefault="289F74ED" w:rsidP="542EC4D4">
      <w:pPr>
        <w:rPr>
          <w:rFonts w:ascii="Arial" w:hAnsi="Arial" w:cs="Arial"/>
          <w:sz w:val="22"/>
          <w:szCs w:val="22"/>
        </w:rPr>
      </w:pPr>
    </w:p>
    <w:sectPr w:rsidR="289F74ED" w:rsidSect="00436448">
      <w:headerReference w:type="default" r:id="rId17"/>
      <w:footerReference w:type="default" r:id="rId18"/>
      <w:headerReference w:type="first" r:id="rId19"/>
      <w:footerReference w:type="first" r:id="rId20"/>
      <w:pgSz w:w="11907" w:h="16839"/>
      <w:pgMar w:top="1440" w:right="720"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6901" w14:textId="77777777" w:rsidR="004A230A" w:rsidRDefault="004A230A" w:rsidP="000976EE">
      <w:r>
        <w:separator/>
      </w:r>
    </w:p>
  </w:endnote>
  <w:endnote w:type="continuationSeparator" w:id="0">
    <w:p w14:paraId="6FFA2B90" w14:textId="77777777" w:rsidR="004A230A" w:rsidRDefault="004A230A" w:rsidP="000976EE">
      <w:r>
        <w:continuationSeparator/>
      </w:r>
    </w:p>
  </w:endnote>
  <w:endnote w:type="continuationNotice" w:id="1">
    <w:p w14:paraId="4A54A664" w14:textId="77777777" w:rsidR="004A230A" w:rsidRDefault="004A2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329928"/>
      <w:docPartObj>
        <w:docPartGallery w:val="Page Numbers (Bottom of Page)"/>
        <w:docPartUnique/>
      </w:docPartObj>
    </w:sdtPr>
    <w:sdtEndPr>
      <w:rPr>
        <w:noProof/>
      </w:rPr>
    </w:sdtEndPr>
    <w:sdtContent>
      <w:p w14:paraId="133FA60F" w14:textId="77777777" w:rsidR="003700F6" w:rsidRDefault="00E67B24" w:rsidP="00F03834">
        <w:pPr>
          <w:pStyle w:val="Footer"/>
          <w:rPr>
            <w:noProof/>
            <w:sz w:val="16"/>
            <w:szCs w:val="16"/>
          </w:rPr>
        </w:pPr>
        <w:r w:rsidRPr="542EC4D4">
          <w:rPr>
            <w:sz w:val="16"/>
            <w:szCs w:val="16"/>
          </w:rPr>
          <w:fldChar w:fldCharType="begin"/>
        </w:r>
        <w:r w:rsidRPr="542EC4D4">
          <w:rPr>
            <w:sz w:val="16"/>
            <w:szCs w:val="16"/>
          </w:rPr>
          <w:instrText xml:space="preserve"> FILENAME \* MERGEFORMAT </w:instrText>
        </w:r>
        <w:r w:rsidRPr="542EC4D4">
          <w:rPr>
            <w:sz w:val="16"/>
            <w:szCs w:val="16"/>
          </w:rPr>
          <w:fldChar w:fldCharType="separate"/>
        </w:r>
        <w:r w:rsidR="542EC4D4" w:rsidRPr="542EC4D4">
          <w:rPr>
            <w:noProof/>
            <w:sz w:val="16"/>
            <w:szCs w:val="16"/>
          </w:rPr>
          <w:t xml:space="preserve">ITT </w:t>
        </w:r>
        <w:r w:rsidR="003700F6">
          <w:rPr>
            <w:noProof/>
            <w:sz w:val="16"/>
            <w:szCs w:val="16"/>
          </w:rPr>
          <w:t>Hailsham Town Council</w:t>
        </w:r>
      </w:p>
      <w:p w14:paraId="7F1206A2" w14:textId="0A08EB83" w:rsidR="00E67B24" w:rsidRPr="00F03834" w:rsidRDefault="00E67B24" w:rsidP="00F03834">
        <w:pPr>
          <w:pStyle w:val="Footer"/>
          <w:rPr>
            <w:sz w:val="16"/>
            <w:szCs w:val="16"/>
          </w:rPr>
        </w:pPr>
        <w:r w:rsidRPr="542EC4D4">
          <w:rPr>
            <w:sz w:val="16"/>
            <w:szCs w:val="16"/>
          </w:rPr>
          <w:fldChar w:fldCharType="end"/>
        </w:r>
      </w:p>
      <w:p w14:paraId="5B55E6AE" w14:textId="52BEDC30" w:rsidR="00E67B24" w:rsidRDefault="00E67B24" w:rsidP="00F03834">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097F853E" w14:textId="77777777" w:rsidR="00E67B24" w:rsidRDefault="00E67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BBAC217" w14:paraId="486145E0" w14:textId="77777777" w:rsidTr="7BBAC217">
      <w:trPr>
        <w:trHeight w:val="300"/>
      </w:trPr>
      <w:tc>
        <w:tcPr>
          <w:tcW w:w="3485" w:type="dxa"/>
        </w:tcPr>
        <w:p w14:paraId="2F9ECFDF" w14:textId="61F08656" w:rsidR="7BBAC217" w:rsidRDefault="1590C29D" w:rsidP="7BBAC217">
          <w:pPr>
            <w:pStyle w:val="Header"/>
            <w:ind w:left="-115"/>
          </w:pPr>
          <w:r>
            <w:t>1</w:t>
          </w:r>
        </w:p>
      </w:tc>
      <w:tc>
        <w:tcPr>
          <w:tcW w:w="3485" w:type="dxa"/>
        </w:tcPr>
        <w:p w14:paraId="136202FF" w14:textId="2F43B8C4" w:rsidR="7BBAC217" w:rsidRDefault="7BBAC217" w:rsidP="7BBAC217">
          <w:pPr>
            <w:pStyle w:val="Header"/>
            <w:jc w:val="center"/>
          </w:pPr>
        </w:p>
      </w:tc>
      <w:tc>
        <w:tcPr>
          <w:tcW w:w="3485" w:type="dxa"/>
        </w:tcPr>
        <w:p w14:paraId="4CEB3A2D" w14:textId="6F3767AD" w:rsidR="7BBAC217" w:rsidRDefault="7BBAC217" w:rsidP="7BBAC217">
          <w:pPr>
            <w:pStyle w:val="Header"/>
            <w:ind w:right="-115"/>
            <w:jc w:val="right"/>
          </w:pPr>
        </w:p>
      </w:tc>
    </w:tr>
  </w:tbl>
  <w:p w14:paraId="75BC8C06" w14:textId="71B5B13B" w:rsidR="7BBAC217" w:rsidRDefault="7BBAC217" w:rsidP="7BBAC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778FE" w14:textId="77777777" w:rsidR="004A230A" w:rsidRDefault="004A230A" w:rsidP="000976EE">
      <w:r>
        <w:separator/>
      </w:r>
    </w:p>
  </w:footnote>
  <w:footnote w:type="continuationSeparator" w:id="0">
    <w:p w14:paraId="4C05E8FA" w14:textId="77777777" w:rsidR="004A230A" w:rsidRDefault="004A230A" w:rsidP="000976EE">
      <w:r>
        <w:continuationSeparator/>
      </w:r>
    </w:p>
  </w:footnote>
  <w:footnote w:type="continuationNotice" w:id="1">
    <w:p w14:paraId="1801EB09" w14:textId="77777777" w:rsidR="004A230A" w:rsidRDefault="004A2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5FF6E" w14:textId="3A72AD17" w:rsidR="00F26E7D" w:rsidRDefault="542EC4D4" w:rsidP="000976EE">
    <w:pPr>
      <w:tabs>
        <w:tab w:val="center" w:pos="4819"/>
        <w:tab w:val="right" w:pos="9071"/>
      </w:tabs>
      <w:jc w:val="right"/>
    </w:pPr>
    <w:r>
      <w:t>ITT for</w:t>
    </w:r>
    <w:r w:rsidR="00F00FAB">
      <w:t xml:space="preserve"> HMI Roof</w:t>
    </w:r>
  </w:p>
  <w:p w14:paraId="4601ED8E" w14:textId="76F79F60" w:rsidR="00E67B24" w:rsidRDefault="542EC4D4" w:rsidP="000976EE">
    <w:pPr>
      <w:tabs>
        <w:tab w:val="center" w:pos="4819"/>
        <w:tab w:val="right" w:pos="9071"/>
      </w:tabs>
      <w:jc w:val="right"/>
    </w:pPr>
    <w:r>
      <w:t xml:space="preserve"> – </w:t>
    </w:r>
    <w:r w:rsidR="003700F6">
      <w:t>HTC</w:t>
    </w:r>
    <w:r w:rsidR="00F00FAB">
      <w:t>/0052024</w:t>
    </w:r>
  </w:p>
  <w:p w14:paraId="240ABB72" w14:textId="7839D9F2" w:rsidR="542EC4D4" w:rsidRDefault="542EC4D4" w:rsidP="542EC4D4">
    <w:pPr>
      <w:tabs>
        <w:tab w:val="center" w:pos="4819"/>
        <w:tab w:val="right" w:pos="9071"/>
      </w:tabs>
      <w:jc w:val="right"/>
    </w:pPr>
  </w:p>
  <w:p w14:paraId="5D63528B" w14:textId="77777777" w:rsidR="0073363D" w:rsidRPr="00B521EE" w:rsidRDefault="0073363D" w:rsidP="000976EE">
    <w:pPr>
      <w:tabs>
        <w:tab w:val="center" w:pos="4819"/>
        <w:tab w:val="right" w:pos="9071"/>
      </w:tabs>
      <w:jc w:val="right"/>
    </w:pPr>
  </w:p>
  <w:p w14:paraId="530327C4" w14:textId="77777777" w:rsidR="00E67B24" w:rsidRDefault="00E67B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BBAC217" w14:paraId="7F63458D" w14:textId="77777777" w:rsidTr="7BBAC217">
      <w:trPr>
        <w:trHeight w:val="300"/>
      </w:trPr>
      <w:tc>
        <w:tcPr>
          <w:tcW w:w="3485" w:type="dxa"/>
        </w:tcPr>
        <w:p w14:paraId="7913CB94" w14:textId="275D4B43" w:rsidR="7BBAC217" w:rsidRDefault="7BBAC217" w:rsidP="7BBAC217">
          <w:pPr>
            <w:pStyle w:val="Header"/>
            <w:ind w:left="-115"/>
          </w:pPr>
        </w:p>
      </w:tc>
      <w:tc>
        <w:tcPr>
          <w:tcW w:w="3485" w:type="dxa"/>
        </w:tcPr>
        <w:p w14:paraId="255804D2" w14:textId="160DB743" w:rsidR="7BBAC217" w:rsidRDefault="7BBAC217" w:rsidP="7BBAC217">
          <w:pPr>
            <w:pStyle w:val="Header"/>
            <w:jc w:val="center"/>
          </w:pPr>
        </w:p>
      </w:tc>
      <w:tc>
        <w:tcPr>
          <w:tcW w:w="3485" w:type="dxa"/>
        </w:tcPr>
        <w:p w14:paraId="6F925027" w14:textId="69E09CD9" w:rsidR="7BBAC217" w:rsidRDefault="7BBAC217" w:rsidP="7BBAC217">
          <w:pPr>
            <w:pStyle w:val="Header"/>
            <w:ind w:right="-115"/>
            <w:jc w:val="right"/>
          </w:pPr>
        </w:p>
      </w:tc>
    </w:tr>
  </w:tbl>
  <w:p w14:paraId="765B8610" w14:textId="2F26699E" w:rsidR="7BBAC217" w:rsidRDefault="7BBAC217" w:rsidP="7BBAC217">
    <w:pPr>
      <w:pStyle w:val="Header"/>
    </w:pPr>
  </w:p>
</w:hdr>
</file>

<file path=word/intelligence2.xml><?xml version="1.0" encoding="utf-8"?>
<int2:intelligence xmlns:int2="http://schemas.microsoft.com/office/intelligence/2020/intelligence" xmlns:oel="http://schemas.microsoft.com/office/2019/extlst">
  <int2:observations>
    <int2:textHash int2:hashCode="aRb2U4uqA6mJZc" int2:id="1A4wkKJM">
      <int2:state int2:value="Rejected" int2:type="AugLoop_Text_Critique"/>
    </int2:textHash>
    <int2:textHash int2:hashCode="q+mlS5pBoD+M56" int2:id="5CriAws3">
      <int2:state int2:value="Rejected" int2:type="AugLoop_Text_Critique"/>
    </int2:textHash>
    <int2:textHash int2:hashCode="vTQ6RQCQf2J9Ff" int2:id="8v7IzmY1">
      <int2:state int2:value="Rejected" int2:type="AugLoop_Text_Critique"/>
    </int2:textHash>
    <int2:textHash int2:hashCode="oTUFYLbvn9UJLN" int2:id="COdNcKeK">
      <int2:state int2:value="Rejected" int2:type="AugLoop_Text_Critique"/>
    </int2:textHash>
    <int2:textHash int2:hashCode="e0dMsLOcF3PXGS" int2:id="HIX2p8N9">
      <int2:state int2:value="Rejected" int2:type="AugLoop_Text_Critique"/>
    </int2:textHash>
    <int2:textHash int2:hashCode="u0wj9XD1O/VB2l" int2:id="J8dDpx6O">
      <int2:state int2:value="Rejected" int2:type="LegacyProofing"/>
    </int2:textHash>
    <int2:textHash int2:hashCode="r7XW0t404sSyXq" int2:id="LApuKI9N">
      <int2:state int2:value="Rejected" int2:type="AugLoop_Text_Critique"/>
    </int2:textHash>
    <int2:textHash int2:hashCode="7Ffhb+zcePzbzx" int2:id="LCaonjRg">
      <int2:state int2:value="Rejected" int2:type="AugLoop_Text_Critique"/>
    </int2:textHash>
    <int2:textHash int2:hashCode="PP+Hh7LqQ7YUGl" int2:id="OrdhQZaF">
      <int2:state int2:value="Rejected" int2:type="AugLoop_Text_Critique"/>
    </int2:textHash>
    <int2:textHash int2:hashCode="rBkoSVZEVPCKWj" int2:id="P2gosvdD">
      <int2:state int2:value="Rejected" int2:type="AugLoop_Text_Critique"/>
    </int2:textHash>
    <int2:textHash int2:hashCode="Hl7AA7SkXgmZVG" int2:id="PipppXHV">
      <int2:state int2:value="Rejected" int2:type="AugLoop_Text_Critique"/>
    </int2:textHash>
    <int2:textHash int2:hashCode="BC3EUS+j05HFFw" int2:id="Q5Ot2VHg">
      <int2:state int2:value="Rejected" int2:type="AugLoop_Text_Critique"/>
    </int2:textHash>
    <int2:textHash int2:hashCode="Uw5XkpSIAaoGEM" int2:id="UHTU9FaY">
      <int2:state int2:value="Rejected" int2:type="AugLoop_Text_Critique"/>
    </int2:textHash>
    <int2:textHash int2:hashCode="gZp8RveYG9CYpj" int2:id="VxCRiy3n">
      <int2:state int2:value="Rejected" int2:type="LegacyProofing"/>
    </int2:textHash>
    <int2:textHash int2:hashCode="uLbsq1RhSFPBQR" int2:id="ddNIOBqu">
      <int2:state int2:value="Rejected" int2:type="AugLoop_Text_Critique"/>
    </int2:textHash>
    <int2:textHash int2:hashCode="W7N4PxI7RyoQJw" int2:id="dmEOnmuQ">
      <int2:state int2:value="Rejected" int2:type="LegacyProofing"/>
    </int2:textHash>
    <int2:textHash int2:hashCode="oDKeFME1Nby2NZ" int2:id="hBJOpNAQ">
      <int2:state int2:value="Rejected" int2:type="AugLoop_Text_Critique"/>
    </int2:textHash>
    <int2:textHash int2:hashCode="a3lrPHI7STARFx" int2:id="kCG2pvz9">
      <int2:state int2:value="Rejected" int2:type="AugLoop_Text_Critique"/>
    </int2:textHash>
    <int2:textHash int2:hashCode="fkNw1POzaKNCCO" int2:id="nuVsp6yB">
      <int2:state int2:value="Rejected" int2:type="AugLoop_Text_Critique"/>
    </int2:textHash>
    <int2:textHash int2:hashCode="IzNzyKcgojHnt+" int2:id="og2zRaNT">
      <int2:state int2:value="Rejected" int2:type="AugLoop_Text_Critique"/>
      <int2:state int2:value="Rejected" int2:type="LegacyProofing"/>
    </int2:textHash>
    <int2:textHash int2:hashCode="3aKsP3YcWmO9eC" int2:id="oy2Hc15u">
      <int2:state int2:value="Rejected" int2:type="AugLoop_Text_Critique"/>
    </int2:textHash>
    <int2:textHash int2:hashCode="tsqUvNXTq1/SDH" int2:id="rckYo1yo">
      <int2:state int2:value="Rejected" int2:type="LegacyProofing"/>
    </int2:textHash>
    <int2:textHash int2:hashCode="R5aqR1pex7lg8v" int2:id="stzPHalL">
      <int2:state int2:value="Rejected" int2:type="LegacyProofing"/>
    </int2:textHash>
    <int2:textHash int2:hashCode="WtGeaJYZE2PWOL" int2:id="uGDgz6z9">
      <int2:state int2:value="Rejected" int2:type="AugLoop_Text_Critique"/>
    </int2:textHash>
    <int2:textHash int2:hashCode="6Y4hIkz56zR94y" int2:id="vYXJ7lRT">
      <int2:state int2:value="Rejected" int2:type="AugLoop_Text_Critique"/>
    </int2:textHash>
    <int2:textHash int2:hashCode="86MeK+ljmM+Wft" int2:id="x7UeurwC">
      <int2:state int2:value="Rejected" int2:type="AugLoop_Text_Critique"/>
    </int2:textHash>
    <int2:textHash int2:hashCode="VRd/LyDcPFdCnc" int2:id="yeddPOdz">
      <int2:state int2:value="Rejected" int2:type="AugLoop_Text_Critique"/>
    </int2:textHash>
    <int2:textHash int2:hashCode="BquQNcZN+/yFE+" int2:id="zmYnJqHN">
      <int2:state int2:value="Rejected" int2:type="LegacyProofing"/>
    </int2:textHash>
  </int2:observations>
  <int2:intelligenceSettings>
    <int2:extLst>
      <oel:ext uri="74B372B9-2EFF-4315-9A3F-32BA87CA82B1">
        <int2:goals int2:version="1" int2:formality="0"/>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26A4E"/>
    <w:multiLevelType w:val="hybridMultilevel"/>
    <w:tmpl w:val="210AC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5B56"/>
    <w:multiLevelType w:val="multilevel"/>
    <w:tmpl w:val="3636FD44"/>
    <w:lvl w:ilvl="0">
      <w:start w:val="5"/>
      <w:numFmt w:val="decimal"/>
      <w:lvlText w:val="%1"/>
      <w:lvlJc w:val="left"/>
      <w:pPr>
        <w:ind w:left="360" w:hanging="360"/>
      </w:pPr>
      <w:rPr>
        <w:rFonts w:hint="default"/>
        <w:b/>
        <w:bCs/>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4C0A17"/>
    <w:multiLevelType w:val="hybridMultilevel"/>
    <w:tmpl w:val="933C0C3E"/>
    <w:lvl w:ilvl="0" w:tplc="3006E556">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2135C6"/>
    <w:multiLevelType w:val="multilevel"/>
    <w:tmpl w:val="743A39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B734931"/>
    <w:multiLevelType w:val="hybridMultilevel"/>
    <w:tmpl w:val="4CC0E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9E5A27"/>
    <w:multiLevelType w:val="multilevel"/>
    <w:tmpl w:val="44C6E8A4"/>
    <w:lvl w:ilvl="0">
      <w:start w:val="1"/>
      <w:numFmt w:val="decimal"/>
      <w:lvlText w:val="%1"/>
      <w:lvlJc w:val="left"/>
      <w:pPr>
        <w:tabs>
          <w:tab w:val="num" w:pos="360"/>
        </w:tabs>
        <w:ind w:left="360" w:hanging="360"/>
      </w:pPr>
      <w:rPr>
        <w:rFonts w:hint="default"/>
        <w:b/>
        <w:bCs/>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5E8F0C3"/>
    <w:multiLevelType w:val="hybridMultilevel"/>
    <w:tmpl w:val="30604B24"/>
    <w:lvl w:ilvl="0" w:tplc="303CEE82">
      <w:start w:val="1"/>
      <w:numFmt w:val="bullet"/>
      <w:lvlText w:val=""/>
      <w:lvlJc w:val="left"/>
      <w:pPr>
        <w:ind w:left="720" w:hanging="360"/>
      </w:pPr>
      <w:rPr>
        <w:rFonts w:ascii="Symbol" w:hAnsi="Symbol" w:hint="default"/>
      </w:rPr>
    </w:lvl>
    <w:lvl w:ilvl="1" w:tplc="982C6B46">
      <w:start w:val="1"/>
      <w:numFmt w:val="bullet"/>
      <w:lvlText w:val="o"/>
      <w:lvlJc w:val="left"/>
      <w:pPr>
        <w:ind w:left="1440" w:hanging="360"/>
      </w:pPr>
      <w:rPr>
        <w:rFonts w:ascii="Courier New" w:hAnsi="Courier New" w:hint="default"/>
      </w:rPr>
    </w:lvl>
    <w:lvl w:ilvl="2" w:tplc="ED7EA20C">
      <w:start w:val="1"/>
      <w:numFmt w:val="bullet"/>
      <w:lvlText w:val=""/>
      <w:lvlJc w:val="left"/>
      <w:pPr>
        <w:ind w:left="2160" w:hanging="360"/>
      </w:pPr>
      <w:rPr>
        <w:rFonts w:ascii="Wingdings" w:hAnsi="Wingdings" w:hint="default"/>
      </w:rPr>
    </w:lvl>
    <w:lvl w:ilvl="3" w:tplc="23B09930">
      <w:start w:val="1"/>
      <w:numFmt w:val="bullet"/>
      <w:lvlText w:val=""/>
      <w:lvlJc w:val="left"/>
      <w:pPr>
        <w:ind w:left="2880" w:hanging="360"/>
      </w:pPr>
      <w:rPr>
        <w:rFonts w:ascii="Symbol" w:hAnsi="Symbol" w:hint="default"/>
      </w:rPr>
    </w:lvl>
    <w:lvl w:ilvl="4" w:tplc="5C78EE82">
      <w:start w:val="1"/>
      <w:numFmt w:val="bullet"/>
      <w:lvlText w:val="o"/>
      <w:lvlJc w:val="left"/>
      <w:pPr>
        <w:ind w:left="3600" w:hanging="360"/>
      </w:pPr>
      <w:rPr>
        <w:rFonts w:ascii="Courier New" w:hAnsi="Courier New" w:hint="default"/>
      </w:rPr>
    </w:lvl>
    <w:lvl w:ilvl="5" w:tplc="8AEE666C">
      <w:start w:val="1"/>
      <w:numFmt w:val="bullet"/>
      <w:lvlText w:val=""/>
      <w:lvlJc w:val="left"/>
      <w:pPr>
        <w:ind w:left="4320" w:hanging="360"/>
      </w:pPr>
      <w:rPr>
        <w:rFonts w:ascii="Wingdings" w:hAnsi="Wingdings" w:hint="default"/>
      </w:rPr>
    </w:lvl>
    <w:lvl w:ilvl="6" w:tplc="92347DC8">
      <w:start w:val="1"/>
      <w:numFmt w:val="bullet"/>
      <w:lvlText w:val=""/>
      <w:lvlJc w:val="left"/>
      <w:pPr>
        <w:ind w:left="5040" w:hanging="360"/>
      </w:pPr>
      <w:rPr>
        <w:rFonts w:ascii="Symbol" w:hAnsi="Symbol" w:hint="default"/>
      </w:rPr>
    </w:lvl>
    <w:lvl w:ilvl="7" w:tplc="BDF63F34">
      <w:start w:val="1"/>
      <w:numFmt w:val="bullet"/>
      <w:lvlText w:val="o"/>
      <w:lvlJc w:val="left"/>
      <w:pPr>
        <w:ind w:left="5760" w:hanging="360"/>
      </w:pPr>
      <w:rPr>
        <w:rFonts w:ascii="Courier New" w:hAnsi="Courier New" w:hint="default"/>
      </w:rPr>
    </w:lvl>
    <w:lvl w:ilvl="8" w:tplc="3E801296">
      <w:start w:val="1"/>
      <w:numFmt w:val="bullet"/>
      <w:lvlText w:val=""/>
      <w:lvlJc w:val="left"/>
      <w:pPr>
        <w:ind w:left="6480" w:hanging="360"/>
      </w:pPr>
      <w:rPr>
        <w:rFonts w:ascii="Wingdings" w:hAnsi="Wingdings" w:hint="default"/>
      </w:rPr>
    </w:lvl>
  </w:abstractNum>
  <w:abstractNum w:abstractNumId="8" w15:restartNumberingAfterBreak="0">
    <w:nsid w:val="261A71FE"/>
    <w:multiLevelType w:val="hybridMultilevel"/>
    <w:tmpl w:val="6B5034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A8008A"/>
    <w:multiLevelType w:val="multilevel"/>
    <w:tmpl w:val="2E249BE4"/>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2"/>
      <w:numFmt w:val="lowerLetter"/>
      <w:lvlText w:val="%5)"/>
      <w:lvlJc w:val="left"/>
      <w:pPr>
        <w:ind w:left="2232" w:hanging="792"/>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3F69AD"/>
    <w:multiLevelType w:val="hybridMultilevel"/>
    <w:tmpl w:val="5EFA251E"/>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3177F94"/>
    <w:multiLevelType w:val="hybridMultilevel"/>
    <w:tmpl w:val="4CBC2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5B45593"/>
    <w:multiLevelType w:val="hybridMultilevel"/>
    <w:tmpl w:val="2328358E"/>
    <w:lvl w:ilvl="0" w:tplc="8D9ACD10">
      <w:start w:val="1"/>
      <w:numFmt w:val="bullet"/>
      <w:lvlText w:val=""/>
      <w:lvlJc w:val="left"/>
      <w:pPr>
        <w:tabs>
          <w:tab w:val="num" w:pos="1440"/>
        </w:tabs>
        <w:ind w:left="1440" w:hanging="360"/>
      </w:pPr>
      <w:rPr>
        <w:rFonts w:ascii="Symbol" w:hAnsi="Symbol" w:hint="default"/>
      </w:rPr>
    </w:lvl>
    <w:lvl w:ilvl="1" w:tplc="08090019">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22A6713"/>
    <w:multiLevelType w:val="hybridMultilevel"/>
    <w:tmpl w:val="085E4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787184"/>
    <w:multiLevelType w:val="multilevel"/>
    <w:tmpl w:val="64AEDB66"/>
    <w:lvl w:ilvl="0">
      <w:start w:val="1"/>
      <w:numFmt w:val="bullet"/>
      <w:lvlText w:val=""/>
      <w:lvlJc w:val="left"/>
      <w:pPr>
        <w:tabs>
          <w:tab w:val="num" w:pos="360"/>
        </w:tabs>
        <w:ind w:left="360" w:hanging="360"/>
      </w:pPr>
      <w:rPr>
        <w:rFonts w:ascii="Symbol" w:hAnsi="Symbol" w:hint="default"/>
        <w:b w:val="0"/>
        <w:i w:val="0"/>
        <w:u w:val="none"/>
      </w:rPr>
    </w:lvl>
    <w:lvl w:ilvl="1">
      <w:start w:val="1"/>
      <w:numFmt w:val="decimal"/>
      <w:pStyle w:val="Level2"/>
      <w:lvlText w:val="%2."/>
      <w:lvlJc w:val="left"/>
      <w:pPr>
        <w:tabs>
          <w:tab w:val="num" w:pos="1560"/>
        </w:tabs>
        <w:ind w:left="1560" w:hanging="851"/>
      </w:pPr>
      <w:rPr>
        <w:rFonts w:hint="default"/>
        <w:b w:val="0"/>
        <w:i w:val="0"/>
        <w:u w:val="none"/>
      </w:rPr>
    </w:lvl>
    <w:lvl w:ilvl="2">
      <w:start w:val="1"/>
      <w:numFmt w:val="decimal"/>
      <w:pStyle w:val="Level3"/>
      <w:lvlText w:val="%1.%2.%3"/>
      <w:lvlJc w:val="left"/>
      <w:pPr>
        <w:tabs>
          <w:tab w:val="num" w:pos="2092"/>
        </w:tabs>
        <w:ind w:left="2092" w:hanging="992"/>
      </w:pPr>
      <w:rPr>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828"/>
        </w:tabs>
        <w:ind w:left="3828"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5" w15:restartNumberingAfterBreak="0">
    <w:nsid w:val="63303314"/>
    <w:multiLevelType w:val="hybridMultilevel"/>
    <w:tmpl w:val="946C59B2"/>
    <w:lvl w:ilvl="0" w:tplc="5B8C67FE">
      <w:start w:val="1"/>
      <w:numFmt w:val="decimal"/>
      <w:lvlText w:val="%1."/>
      <w:lvlJc w:val="left"/>
      <w:pPr>
        <w:ind w:left="720" w:hanging="360"/>
      </w:pPr>
    </w:lvl>
    <w:lvl w:ilvl="1" w:tplc="1D105048">
      <w:start w:val="1"/>
      <w:numFmt w:val="lowerLetter"/>
      <w:lvlText w:val="%2."/>
      <w:lvlJc w:val="left"/>
      <w:pPr>
        <w:ind w:left="1440" w:hanging="360"/>
      </w:pPr>
    </w:lvl>
    <w:lvl w:ilvl="2" w:tplc="5E568AA2">
      <w:start w:val="1"/>
      <w:numFmt w:val="lowerRoman"/>
      <w:lvlText w:val="%3."/>
      <w:lvlJc w:val="right"/>
      <w:pPr>
        <w:ind w:left="2160" w:hanging="180"/>
      </w:pPr>
    </w:lvl>
    <w:lvl w:ilvl="3" w:tplc="CAD4B044">
      <w:start w:val="1"/>
      <w:numFmt w:val="decimal"/>
      <w:lvlText w:val="%4."/>
      <w:lvlJc w:val="left"/>
      <w:pPr>
        <w:ind w:left="2880" w:hanging="360"/>
      </w:pPr>
    </w:lvl>
    <w:lvl w:ilvl="4" w:tplc="CDE8FCBA">
      <w:start w:val="1"/>
      <w:numFmt w:val="lowerLetter"/>
      <w:lvlText w:val="%5."/>
      <w:lvlJc w:val="left"/>
      <w:pPr>
        <w:ind w:left="3600" w:hanging="360"/>
      </w:pPr>
    </w:lvl>
    <w:lvl w:ilvl="5" w:tplc="12CC7460">
      <w:start w:val="1"/>
      <w:numFmt w:val="lowerRoman"/>
      <w:lvlText w:val="%6."/>
      <w:lvlJc w:val="right"/>
      <w:pPr>
        <w:ind w:left="4320" w:hanging="180"/>
      </w:pPr>
    </w:lvl>
    <w:lvl w:ilvl="6" w:tplc="048236AE">
      <w:start w:val="1"/>
      <w:numFmt w:val="decimal"/>
      <w:lvlText w:val="%7."/>
      <w:lvlJc w:val="left"/>
      <w:pPr>
        <w:ind w:left="5040" w:hanging="360"/>
      </w:pPr>
    </w:lvl>
    <w:lvl w:ilvl="7" w:tplc="17FA47CA">
      <w:start w:val="1"/>
      <w:numFmt w:val="lowerLetter"/>
      <w:lvlText w:val="%8."/>
      <w:lvlJc w:val="left"/>
      <w:pPr>
        <w:ind w:left="5760" w:hanging="360"/>
      </w:pPr>
    </w:lvl>
    <w:lvl w:ilvl="8" w:tplc="66682736">
      <w:start w:val="1"/>
      <w:numFmt w:val="lowerRoman"/>
      <w:lvlText w:val="%9."/>
      <w:lvlJc w:val="right"/>
      <w:pPr>
        <w:ind w:left="6480" w:hanging="180"/>
      </w:pPr>
    </w:lvl>
  </w:abstractNum>
  <w:abstractNum w:abstractNumId="16" w15:restartNumberingAfterBreak="0">
    <w:nsid w:val="69553CF3"/>
    <w:multiLevelType w:val="multilevel"/>
    <w:tmpl w:val="BF20BD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9EC5A12"/>
    <w:multiLevelType w:val="multilevel"/>
    <w:tmpl w:val="972E690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3B7C42"/>
    <w:multiLevelType w:val="hybridMultilevel"/>
    <w:tmpl w:val="7474072A"/>
    <w:lvl w:ilvl="0" w:tplc="6938F1EE">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DE66FC0"/>
    <w:multiLevelType w:val="multilevel"/>
    <w:tmpl w:val="E1DC5E1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C5B594"/>
    <w:multiLevelType w:val="multilevel"/>
    <w:tmpl w:val="6F14C55A"/>
    <w:lvl w:ilvl="0">
      <w:start w:val="1"/>
      <w:numFmt w:val="decimal"/>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D88CEA"/>
    <w:multiLevelType w:val="hybridMultilevel"/>
    <w:tmpl w:val="A9E4320A"/>
    <w:lvl w:ilvl="0" w:tplc="F5C6763C">
      <w:start w:val="1"/>
      <w:numFmt w:val="decimal"/>
      <w:lvlText w:val="%1."/>
      <w:lvlJc w:val="left"/>
      <w:pPr>
        <w:ind w:left="720" w:hanging="360"/>
      </w:pPr>
    </w:lvl>
    <w:lvl w:ilvl="1" w:tplc="39B068E2">
      <w:start w:val="1"/>
      <w:numFmt w:val="lowerLetter"/>
      <w:lvlText w:val="%2."/>
      <w:lvlJc w:val="left"/>
      <w:pPr>
        <w:ind w:left="1440" w:hanging="360"/>
      </w:pPr>
    </w:lvl>
    <w:lvl w:ilvl="2" w:tplc="FE849D56">
      <w:start w:val="1"/>
      <w:numFmt w:val="lowerRoman"/>
      <w:lvlText w:val="%3."/>
      <w:lvlJc w:val="right"/>
      <w:pPr>
        <w:ind w:left="2160" w:hanging="180"/>
      </w:pPr>
    </w:lvl>
    <w:lvl w:ilvl="3" w:tplc="5E683BB2">
      <w:start w:val="1"/>
      <w:numFmt w:val="decimal"/>
      <w:lvlText w:val="%4."/>
      <w:lvlJc w:val="left"/>
      <w:pPr>
        <w:ind w:left="2880" w:hanging="360"/>
      </w:pPr>
    </w:lvl>
    <w:lvl w:ilvl="4" w:tplc="9E82554A">
      <w:start w:val="1"/>
      <w:numFmt w:val="lowerLetter"/>
      <w:lvlText w:val="%5."/>
      <w:lvlJc w:val="left"/>
      <w:pPr>
        <w:ind w:left="3600" w:hanging="360"/>
      </w:pPr>
    </w:lvl>
    <w:lvl w:ilvl="5" w:tplc="7C008460">
      <w:start w:val="1"/>
      <w:numFmt w:val="lowerRoman"/>
      <w:lvlText w:val="%6."/>
      <w:lvlJc w:val="right"/>
      <w:pPr>
        <w:ind w:left="4320" w:hanging="180"/>
      </w:pPr>
    </w:lvl>
    <w:lvl w:ilvl="6" w:tplc="F336F9F4">
      <w:start w:val="1"/>
      <w:numFmt w:val="decimal"/>
      <w:lvlText w:val="%7."/>
      <w:lvlJc w:val="left"/>
      <w:pPr>
        <w:ind w:left="5040" w:hanging="360"/>
      </w:pPr>
    </w:lvl>
    <w:lvl w:ilvl="7" w:tplc="BEFA2CC4">
      <w:start w:val="1"/>
      <w:numFmt w:val="lowerLetter"/>
      <w:lvlText w:val="%8."/>
      <w:lvlJc w:val="left"/>
      <w:pPr>
        <w:ind w:left="5760" w:hanging="360"/>
      </w:pPr>
    </w:lvl>
    <w:lvl w:ilvl="8" w:tplc="E5E87EC0">
      <w:start w:val="1"/>
      <w:numFmt w:val="lowerRoman"/>
      <w:lvlText w:val="%9."/>
      <w:lvlJc w:val="right"/>
      <w:pPr>
        <w:ind w:left="6480" w:hanging="180"/>
      </w:pPr>
    </w:lvl>
  </w:abstractNum>
  <w:abstractNum w:abstractNumId="22" w15:restartNumberingAfterBreak="0">
    <w:nsid w:val="736715B7"/>
    <w:multiLevelType w:val="multilevel"/>
    <w:tmpl w:val="0809001D"/>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A457DEB"/>
    <w:multiLevelType w:val="hybridMultilevel"/>
    <w:tmpl w:val="ED4C4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0B1EC4"/>
    <w:multiLevelType w:val="hybridMultilevel"/>
    <w:tmpl w:val="1506C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D12773B"/>
    <w:multiLevelType w:val="multilevel"/>
    <w:tmpl w:val="1DA82D0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2"/>
        <w:szCs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7DB56451"/>
    <w:multiLevelType w:val="multilevel"/>
    <w:tmpl w:val="A8E28A22"/>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Arial" w:hAnsi="Arial" w:cs="Arial" w:hint="default"/>
        <w:b w:val="0"/>
        <w:i w:val="0"/>
        <w:sz w:val="24"/>
        <w:szCs w:val="24"/>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7" w15:restartNumberingAfterBreak="0">
    <w:nsid w:val="7FE07C4E"/>
    <w:multiLevelType w:val="hybridMultilevel"/>
    <w:tmpl w:val="FCF62728"/>
    <w:lvl w:ilvl="0" w:tplc="4B8E178C">
      <w:start w:val="1"/>
      <w:numFmt w:val="bullet"/>
      <w:lvlText w:val=""/>
      <w:lvlJc w:val="left"/>
      <w:pPr>
        <w:tabs>
          <w:tab w:val="num" w:pos="720"/>
        </w:tabs>
        <w:ind w:left="720" w:hanging="360"/>
      </w:pPr>
      <w:rPr>
        <w:rFonts w:ascii="Symbol" w:hAnsi="Symbol" w:hint="default"/>
      </w:rPr>
    </w:lvl>
    <w:lvl w:ilvl="1" w:tplc="C67C3D28" w:tentative="1">
      <w:start w:val="1"/>
      <w:numFmt w:val="bullet"/>
      <w:lvlText w:val="o"/>
      <w:lvlJc w:val="left"/>
      <w:pPr>
        <w:tabs>
          <w:tab w:val="num" w:pos="1440"/>
        </w:tabs>
        <w:ind w:left="1440" w:hanging="360"/>
      </w:pPr>
      <w:rPr>
        <w:rFonts w:ascii="Courier New" w:hAnsi="Courier New" w:cs="Courier New" w:hint="default"/>
      </w:rPr>
    </w:lvl>
    <w:lvl w:ilvl="2" w:tplc="8AB0016A" w:tentative="1">
      <w:start w:val="1"/>
      <w:numFmt w:val="bullet"/>
      <w:lvlText w:val=""/>
      <w:lvlJc w:val="left"/>
      <w:pPr>
        <w:tabs>
          <w:tab w:val="num" w:pos="2160"/>
        </w:tabs>
        <w:ind w:left="2160" w:hanging="360"/>
      </w:pPr>
      <w:rPr>
        <w:rFonts w:ascii="Wingdings" w:hAnsi="Wingdings" w:hint="default"/>
      </w:rPr>
    </w:lvl>
    <w:lvl w:ilvl="3" w:tplc="8A7E7AB2" w:tentative="1">
      <w:start w:val="1"/>
      <w:numFmt w:val="bullet"/>
      <w:lvlText w:val=""/>
      <w:lvlJc w:val="left"/>
      <w:pPr>
        <w:tabs>
          <w:tab w:val="num" w:pos="2880"/>
        </w:tabs>
        <w:ind w:left="2880" w:hanging="360"/>
      </w:pPr>
      <w:rPr>
        <w:rFonts w:ascii="Symbol" w:hAnsi="Symbol" w:hint="default"/>
      </w:rPr>
    </w:lvl>
    <w:lvl w:ilvl="4" w:tplc="A38CE158" w:tentative="1">
      <w:start w:val="1"/>
      <w:numFmt w:val="bullet"/>
      <w:lvlText w:val="o"/>
      <w:lvlJc w:val="left"/>
      <w:pPr>
        <w:tabs>
          <w:tab w:val="num" w:pos="3600"/>
        </w:tabs>
        <w:ind w:left="3600" w:hanging="360"/>
      </w:pPr>
      <w:rPr>
        <w:rFonts w:ascii="Courier New" w:hAnsi="Courier New" w:cs="Courier New" w:hint="default"/>
      </w:rPr>
    </w:lvl>
    <w:lvl w:ilvl="5" w:tplc="AAC0029E" w:tentative="1">
      <w:start w:val="1"/>
      <w:numFmt w:val="bullet"/>
      <w:lvlText w:val=""/>
      <w:lvlJc w:val="left"/>
      <w:pPr>
        <w:tabs>
          <w:tab w:val="num" w:pos="4320"/>
        </w:tabs>
        <w:ind w:left="4320" w:hanging="360"/>
      </w:pPr>
      <w:rPr>
        <w:rFonts w:ascii="Wingdings" w:hAnsi="Wingdings" w:hint="default"/>
      </w:rPr>
    </w:lvl>
    <w:lvl w:ilvl="6" w:tplc="E6CCC986" w:tentative="1">
      <w:start w:val="1"/>
      <w:numFmt w:val="bullet"/>
      <w:lvlText w:val=""/>
      <w:lvlJc w:val="left"/>
      <w:pPr>
        <w:tabs>
          <w:tab w:val="num" w:pos="5040"/>
        </w:tabs>
        <w:ind w:left="5040" w:hanging="360"/>
      </w:pPr>
      <w:rPr>
        <w:rFonts w:ascii="Symbol" w:hAnsi="Symbol" w:hint="default"/>
      </w:rPr>
    </w:lvl>
    <w:lvl w:ilvl="7" w:tplc="A49A55AA" w:tentative="1">
      <w:start w:val="1"/>
      <w:numFmt w:val="bullet"/>
      <w:lvlText w:val="o"/>
      <w:lvlJc w:val="left"/>
      <w:pPr>
        <w:tabs>
          <w:tab w:val="num" w:pos="5760"/>
        </w:tabs>
        <w:ind w:left="5760" w:hanging="360"/>
      </w:pPr>
      <w:rPr>
        <w:rFonts w:ascii="Courier New" w:hAnsi="Courier New" w:cs="Courier New" w:hint="default"/>
      </w:rPr>
    </w:lvl>
    <w:lvl w:ilvl="8" w:tplc="BA585EE4" w:tentative="1">
      <w:start w:val="1"/>
      <w:numFmt w:val="bullet"/>
      <w:lvlText w:val=""/>
      <w:lvlJc w:val="left"/>
      <w:pPr>
        <w:tabs>
          <w:tab w:val="num" w:pos="6480"/>
        </w:tabs>
        <w:ind w:left="6480" w:hanging="360"/>
      </w:pPr>
      <w:rPr>
        <w:rFonts w:ascii="Wingdings" w:hAnsi="Wingdings" w:hint="default"/>
      </w:rPr>
    </w:lvl>
  </w:abstractNum>
  <w:num w:numId="1" w16cid:durableId="1162312364">
    <w:abstractNumId w:val="7"/>
  </w:num>
  <w:num w:numId="2" w16cid:durableId="1079903908">
    <w:abstractNumId w:val="20"/>
  </w:num>
  <w:num w:numId="3" w16cid:durableId="154028192">
    <w:abstractNumId w:val="21"/>
  </w:num>
  <w:num w:numId="4" w16cid:durableId="559369313">
    <w:abstractNumId w:val="15"/>
  </w:num>
  <w:num w:numId="5" w16cid:durableId="2130200865">
    <w:abstractNumId w:val="2"/>
  </w:num>
  <w:num w:numId="6" w16cid:durableId="901601256">
    <w:abstractNumId w:val="12"/>
  </w:num>
  <w:num w:numId="7" w16cid:durableId="1478692795">
    <w:abstractNumId w:val="14"/>
  </w:num>
  <w:num w:numId="8" w16cid:durableId="1392730652">
    <w:abstractNumId w:val="27"/>
  </w:num>
  <w:num w:numId="9" w16cid:durableId="1586649674">
    <w:abstractNumId w:val="6"/>
  </w:num>
  <w:num w:numId="10" w16cid:durableId="715397297">
    <w:abstractNumId w:val="25"/>
  </w:num>
  <w:num w:numId="11" w16cid:durableId="1017191685">
    <w:abstractNumId w:val="5"/>
  </w:num>
  <w:num w:numId="12" w16cid:durableId="584922794">
    <w:abstractNumId w:val="22"/>
  </w:num>
  <w:num w:numId="13" w16cid:durableId="706225154">
    <w:abstractNumId w:val="19"/>
  </w:num>
  <w:num w:numId="14" w16cid:durableId="1676688235">
    <w:abstractNumId w:val="17"/>
  </w:num>
  <w:num w:numId="15" w16cid:durableId="1802261521">
    <w:abstractNumId w:val="0"/>
  </w:num>
  <w:num w:numId="16" w16cid:durableId="1017542005">
    <w:abstractNumId w:val="24"/>
  </w:num>
  <w:num w:numId="17" w16cid:durableId="838423176">
    <w:abstractNumId w:val="10"/>
  </w:num>
  <w:num w:numId="18" w16cid:durableId="358047812">
    <w:abstractNumId w:val="18"/>
  </w:num>
  <w:num w:numId="19" w16cid:durableId="657654865">
    <w:abstractNumId w:val="23"/>
  </w:num>
  <w:num w:numId="20" w16cid:durableId="345907132">
    <w:abstractNumId w:val="9"/>
  </w:num>
  <w:num w:numId="21" w16cid:durableId="2083140247">
    <w:abstractNumId w:val="4"/>
  </w:num>
  <w:num w:numId="22" w16cid:durableId="257838210">
    <w:abstractNumId w:val="1"/>
  </w:num>
  <w:num w:numId="23" w16cid:durableId="1004362779">
    <w:abstractNumId w:val="8"/>
  </w:num>
  <w:num w:numId="24" w16cid:durableId="1606231312">
    <w:abstractNumId w:val="16"/>
  </w:num>
  <w:num w:numId="25" w16cid:durableId="9651710">
    <w:abstractNumId w:val="13"/>
  </w:num>
  <w:num w:numId="26" w16cid:durableId="1087381644">
    <w:abstractNumId w:val="11"/>
  </w:num>
  <w:num w:numId="27" w16cid:durableId="221257955">
    <w:abstractNumId w:val="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ny Lee">
    <w15:presenceInfo w15:providerId="AD" w15:userId="S::t.lee@brightonacademiestrust.org.uk::f552ac4f-c26b-4603-90b4-8cd9b4db8e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EE"/>
    <w:rsid w:val="00000D15"/>
    <w:rsid w:val="0000202F"/>
    <w:rsid w:val="00002600"/>
    <w:rsid w:val="00003963"/>
    <w:rsid w:val="00003DDA"/>
    <w:rsid w:val="00003F7C"/>
    <w:rsid w:val="00005172"/>
    <w:rsid w:val="00005B30"/>
    <w:rsid w:val="00005FCC"/>
    <w:rsid w:val="00006303"/>
    <w:rsid w:val="0000637E"/>
    <w:rsid w:val="00006473"/>
    <w:rsid w:val="00006514"/>
    <w:rsid w:val="00006EEF"/>
    <w:rsid w:val="00007026"/>
    <w:rsid w:val="00007790"/>
    <w:rsid w:val="00007EB6"/>
    <w:rsid w:val="00010716"/>
    <w:rsid w:val="00011A61"/>
    <w:rsid w:val="00012403"/>
    <w:rsid w:val="00012423"/>
    <w:rsid w:val="00012987"/>
    <w:rsid w:val="00012A46"/>
    <w:rsid w:val="00012DF8"/>
    <w:rsid w:val="0001326B"/>
    <w:rsid w:val="000134DC"/>
    <w:rsid w:val="00013604"/>
    <w:rsid w:val="0001380F"/>
    <w:rsid w:val="00013F62"/>
    <w:rsid w:val="00014C93"/>
    <w:rsid w:val="00015853"/>
    <w:rsid w:val="00016047"/>
    <w:rsid w:val="000167E3"/>
    <w:rsid w:val="00016AED"/>
    <w:rsid w:val="00016E37"/>
    <w:rsid w:val="00017213"/>
    <w:rsid w:val="000176C5"/>
    <w:rsid w:val="00020048"/>
    <w:rsid w:val="0002041A"/>
    <w:rsid w:val="0002106E"/>
    <w:rsid w:val="00021351"/>
    <w:rsid w:val="00021364"/>
    <w:rsid w:val="0002169C"/>
    <w:rsid w:val="00021C32"/>
    <w:rsid w:val="00021F52"/>
    <w:rsid w:val="00022D86"/>
    <w:rsid w:val="00023DC0"/>
    <w:rsid w:val="00024D8D"/>
    <w:rsid w:val="00024E53"/>
    <w:rsid w:val="0002544A"/>
    <w:rsid w:val="0002797D"/>
    <w:rsid w:val="00030B07"/>
    <w:rsid w:val="00031311"/>
    <w:rsid w:val="0003173D"/>
    <w:rsid w:val="00032663"/>
    <w:rsid w:val="0003353F"/>
    <w:rsid w:val="000344F0"/>
    <w:rsid w:val="0003451C"/>
    <w:rsid w:val="00034DF5"/>
    <w:rsid w:val="00034E81"/>
    <w:rsid w:val="00035776"/>
    <w:rsid w:val="00036506"/>
    <w:rsid w:val="00036758"/>
    <w:rsid w:val="00036E78"/>
    <w:rsid w:val="00040C40"/>
    <w:rsid w:val="00041772"/>
    <w:rsid w:val="00041EED"/>
    <w:rsid w:val="0004252F"/>
    <w:rsid w:val="000427F9"/>
    <w:rsid w:val="00042C34"/>
    <w:rsid w:val="00042DE8"/>
    <w:rsid w:val="00043F76"/>
    <w:rsid w:val="00044B93"/>
    <w:rsid w:val="00044C71"/>
    <w:rsid w:val="0004527B"/>
    <w:rsid w:val="00045779"/>
    <w:rsid w:val="00046E69"/>
    <w:rsid w:val="00046F43"/>
    <w:rsid w:val="000472D6"/>
    <w:rsid w:val="00047336"/>
    <w:rsid w:val="00050C1D"/>
    <w:rsid w:val="00051096"/>
    <w:rsid w:val="00051556"/>
    <w:rsid w:val="0005222C"/>
    <w:rsid w:val="00052289"/>
    <w:rsid w:val="000537C6"/>
    <w:rsid w:val="00053897"/>
    <w:rsid w:val="00053F83"/>
    <w:rsid w:val="00054472"/>
    <w:rsid w:val="00055167"/>
    <w:rsid w:val="0005579D"/>
    <w:rsid w:val="000557FF"/>
    <w:rsid w:val="00055F41"/>
    <w:rsid w:val="000561AA"/>
    <w:rsid w:val="00056804"/>
    <w:rsid w:val="00057582"/>
    <w:rsid w:val="00061A71"/>
    <w:rsid w:val="00061AAA"/>
    <w:rsid w:val="0006258F"/>
    <w:rsid w:val="00062984"/>
    <w:rsid w:val="00062BAB"/>
    <w:rsid w:val="00063186"/>
    <w:rsid w:val="00063E82"/>
    <w:rsid w:val="000643DD"/>
    <w:rsid w:val="0006446F"/>
    <w:rsid w:val="00064F1C"/>
    <w:rsid w:val="000658EA"/>
    <w:rsid w:val="00066045"/>
    <w:rsid w:val="00066367"/>
    <w:rsid w:val="00066EB8"/>
    <w:rsid w:val="000673EC"/>
    <w:rsid w:val="0006745D"/>
    <w:rsid w:val="00067C83"/>
    <w:rsid w:val="00070A5C"/>
    <w:rsid w:val="00071072"/>
    <w:rsid w:val="00071F43"/>
    <w:rsid w:val="0007223A"/>
    <w:rsid w:val="000728A5"/>
    <w:rsid w:val="000734D3"/>
    <w:rsid w:val="000737DE"/>
    <w:rsid w:val="00075871"/>
    <w:rsid w:val="0007593C"/>
    <w:rsid w:val="00075AF4"/>
    <w:rsid w:val="00075B1B"/>
    <w:rsid w:val="00077191"/>
    <w:rsid w:val="000775E2"/>
    <w:rsid w:val="000776A4"/>
    <w:rsid w:val="000779C8"/>
    <w:rsid w:val="000809F1"/>
    <w:rsid w:val="00080D68"/>
    <w:rsid w:val="00080FAF"/>
    <w:rsid w:val="000812A2"/>
    <w:rsid w:val="00082878"/>
    <w:rsid w:val="00082B8F"/>
    <w:rsid w:val="00082C3E"/>
    <w:rsid w:val="0008309C"/>
    <w:rsid w:val="00083FB2"/>
    <w:rsid w:val="00084ADE"/>
    <w:rsid w:val="00084CB0"/>
    <w:rsid w:val="00085AF2"/>
    <w:rsid w:val="00085D5E"/>
    <w:rsid w:val="0008655D"/>
    <w:rsid w:val="0008698B"/>
    <w:rsid w:val="00086AEB"/>
    <w:rsid w:val="00086E8F"/>
    <w:rsid w:val="00090357"/>
    <w:rsid w:val="00090436"/>
    <w:rsid w:val="00090E08"/>
    <w:rsid w:val="0009132F"/>
    <w:rsid w:val="000914EA"/>
    <w:rsid w:val="00093A30"/>
    <w:rsid w:val="00094A8B"/>
    <w:rsid w:val="00095926"/>
    <w:rsid w:val="0009596E"/>
    <w:rsid w:val="000970DA"/>
    <w:rsid w:val="000976EE"/>
    <w:rsid w:val="000977E9"/>
    <w:rsid w:val="000A19B3"/>
    <w:rsid w:val="000A274C"/>
    <w:rsid w:val="000A2D9B"/>
    <w:rsid w:val="000A35EB"/>
    <w:rsid w:val="000A3C96"/>
    <w:rsid w:val="000A4399"/>
    <w:rsid w:val="000A5065"/>
    <w:rsid w:val="000A5F1A"/>
    <w:rsid w:val="000A666E"/>
    <w:rsid w:val="000A76D8"/>
    <w:rsid w:val="000A78C1"/>
    <w:rsid w:val="000B0D13"/>
    <w:rsid w:val="000B293E"/>
    <w:rsid w:val="000B29B6"/>
    <w:rsid w:val="000B5CA5"/>
    <w:rsid w:val="000B626F"/>
    <w:rsid w:val="000B6B16"/>
    <w:rsid w:val="000B6CA2"/>
    <w:rsid w:val="000B76E1"/>
    <w:rsid w:val="000B7B8A"/>
    <w:rsid w:val="000B7BF4"/>
    <w:rsid w:val="000B7EF1"/>
    <w:rsid w:val="000C06DB"/>
    <w:rsid w:val="000C09B6"/>
    <w:rsid w:val="000C1B68"/>
    <w:rsid w:val="000C259A"/>
    <w:rsid w:val="000C25BB"/>
    <w:rsid w:val="000C2B46"/>
    <w:rsid w:val="000C3DA9"/>
    <w:rsid w:val="000C3F13"/>
    <w:rsid w:val="000C5F5C"/>
    <w:rsid w:val="000C6433"/>
    <w:rsid w:val="000C65B6"/>
    <w:rsid w:val="000D0669"/>
    <w:rsid w:val="000D07F5"/>
    <w:rsid w:val="000D0858"/>
    <w:rsid w:val="000D0C8C"/>
    <w:rsid w:val="000D1B13"/>
    <w:rsid w:val="000D1E91"/>
    <w:rsid w:val="000D3726"/>
    <w:rsid w:val="000D38F2"/>
    <w:rsid w:val="000D4125"/>
    <w:rsid w:val="000D43F7"/>
    <w:rsid w:val="000D4C2B"/>
    <w:rsid w:val="000D4DDB"/>
    <w:rsid w:val="000D5559"/>
    <w:rsid w:val="000D5B4D"/>
    <w:rsid w:val="000D6893"/>
    <w:rsid w:val="000D7147"/>
    <w:rsid w:val="000D7C8B"/>
    <w:rsid w:val="000D7E1A"/>
    <w:rsid w:val="000E0772"/>
    <w:rsid w:val="000E17DA"/>
    <w:rsid w:val="000E242E"/>
    <w:rsid w:val="000E39E3"/>
    <w:rsid w:val="000E5082"/>
    <w:rsid w:val="000E66E7"/>
    <w:rsid w:val="000E67C8"/>
    <w:rsid w:val="000E6D69"/>
    <w:rsid w:val="000E74E8"/>
    <w:rsid w:val="000E7EB9"/>
    <w:rsid w:val="000F0E0F"/>
    <w:rsid w:val="000F0E2C"/>
    <w:rsid w:val="000F100B"/>
    <w:rsid w:val="000F1625"/>
    <w:rsid w:val="000F1768"/>
    <w:rsid w:val="000F252F"/>
    <w:rsid w:val="000F3F31"/>
    <w:rsid w:val="000F3F81"/>
    <w:rsid w:val="000F4391"/>
    <w:rsid w:val="000F48B8"/>
    <w:rsid w:val="000F49BC"/>
    <w:rsid w:val="000F4A5D"/>
    <w:rsid w:val="000F4E1E"/>
    <w:rsid w:val="000F6389"/>
    <w:rsid w:val="000F65D1"/>
    <w:rsid w:val="000F6A60"/>
    <w:rsid w:val="00100376"/>
    <w:rsid w:val="00100735"/>
    <w:rsid w:val="00101333"/>
    <w:rsid w:val="001021D1"/>
    <w:rsid w:val="00103288"/>
    <w:rsid w:val="0010408E"/>
    <w:rsid w:val="00104389"/>
    <w:rsid w:val="00104C22"/>
    <w:rsid w:val="0010555E"/>
    <w:rsid w:val="0010600B"/>
    <w:rsid w:val="001061F9"/>
    <w:rsid w:val="001062EA"/>
    <w:rsid w:val="001064E3"/>
    <w:rsid w:val="001106BF"/>
    <w:rsid w:val="00112593"/>
    <w:rsid w:val="00112695"/>
    <w:rsid w:val="0011483D"/>
    <w:rsid w:val="00114B4D"/>
    <w:rsid w:val="00114BF5"/>
    <w:rsid w:val="001155D9"/>
    <w:rsid w:val="00115A7E"/>
    <w:rsid w:val="001161A0"/>
    <w:rsid w:val="00116923"/>
    <w:rsid w:val="001214C7"/>
    <w:rsid w:val="0012263A"/>
    <w:rsid w:val="001230AD"/>
    <w:rsid w:val="0012344A"/>
    <w:rsid w:val="00123C53"/>
    <w:rsid w:val="00123C8F"/>
    <w:rsid w:val="00123E24"/>
    <w:rsid w:val="00124434"/>
    <w:rsid w:val="00124794"/>
    <w:rsid w:val="001249B9"/>
    <w:rsid w:val="00124B6C"/>
    <w:rsid w:val="00125216"/>
    <w:rsid w:val="00125940"/>
    <w:rsid w:val="001267B3"/>
    <w:rsid w:val="0012775F"/>
    <w:rsid w:val="00127CF6"/>
    <w:rsid w:val="00130894"/>
    <w:rsid w:val="00131556"/>
    <w:rsid w:val="00132C61"/>
    <w:rsid w:val="00132C90"/>
    <w:rsid w:val="001333E7"/>
    <w:rsid w:val="00133E89"/>
    <w:rsid w:val="001340BA"/>
    <w:rsid w:val="00134730"/>
    <w:rsid w:val="001347BC"/>
    <w:rsid w:val="00134FE5"/>
    <w:rsid w:val="00136045"/>
    <w:rsid w:val="001364A9"/>
    <w:rsid w:val="0013775E"/>
    <w:rsid w:val="0014145E"/>
    <w:rsid w:val="00141E34"/>
    <w:rsid w:val="00141E4D"/>
    <w:rsid w:val="00142171"/>
    <w:rsid w:val="00142966"/>
    <w:rsid w:val="00142EB1"/>
    <w:rsid w:val="0014357C"/>
    <w:rsid w:val="00143645"/>
    <w:rsid w:val="00143792"/>
    <w:rsid w:val="00143873"/>
    <w:rsid w:val="0014390F"/>
    <w:rsid w:val="00144112"/>
    <w:rsid w:val="00145389"/>
    <w:rsid w:val="001455E0"/>
    <w:rsid w:val="001457C2"/>
    <w:rsid w:val="00145881"/>
    <w:rsid w:val="0014637F"/>
    <w:rsid w:val="0014712A"/>
    <w:rsid w:val="0014775A"/>
    <w:rsid w:val="001506D6"/>
    <w:rsid w:val="00150766"/>
    <w:rsid w:val="001509D9"/>
    <w:rsid w:val="00150CCC"/>
    <w:rsid w:val="00152838"/>
    <w:rsid w:val="00152E90"/>
    <w:rsid w:val="00152F8A"/>
    <w:rsid w:val="00153075"/>
    <w:rsid w:val="001531C9"/>
    <w:rsid w:val="00153B44"/>
    <w:rsid w:val="00153E06"/>
    <w:rsid w:val="00153E08"/>
    <w:rsid w:val="00154DB1"/>
    <w:rsid w:val="00156AFB"/>
    <w:rsid w:val="00157028"/>
    <w:rsid w:val="001572CD"/>
    <w:rsid w:val="00157753"/>
    <w:rsid w:val="00157761"/>
    <w:rsid w:val="00160229"/>
    <w:rsid w:val="001605C8"/>
    <w:rsid w:val="00161DAE"/>
    <w:rsid w:val="00162089"/>
    <w:rsid w:val="00162155"/>
    <w:rsid w:val="001621A1"/>
    <w:rsid w:val="00162FF3"/>
    <w:rsid w:val="0016446C"/>
    <w:rsid w:val="00165473"/>
    <w:rsid w:val="001658F1"/>
    <w:rsid w:val="00166AB9"/>
    <w:rsid w:val="00166E54"/>
    <w:rsid w:val="001677D9"/>
    <w:rsid w:val="00171142"/>
    <w:rsid w:val="00172812"/>
    <w:rsid w:val="0017281C"/>
    <w:rsid w:val="0017292F"/>
    <w:rsid w:val="00172BD5"/>
    <w:rsid w:val="00173310"/>
    <w:rsid w:val="0017357B"/>
    <w:rsid w:val="00173B86"/>
    <w:rsid w:val="0017428D"/>
    <w:rsid w:val="001747FA"/>
    <w:rsid w:val="00174B06"/>
    <w:rsid w:val="00174E9D"/>
    <w:rsid w:val="00176577"/>
    <w:rsid w:val="00176AEA"/>
    <w:rsid w:val="001776B9"/>
    <w:rsid w:val="00177F4F"/>
    <w:rsid w:val="001801C3"/>
    <w:rsid w:val="00180D92"/>
    <w:rsid w:val="00181BBB"/>
    <w:rsid w:val="00183162"/>
    <w:rsid w:val="00183189"/>
    <w:rsid w:val="00184149"/>
    <w:rsid w:val="00184482"/>
    <w:rsid w:val="00184AD5"/>
    <w:rsid w:val="00185BDA"/>
    <w:rsid w:val="0018614C"/>
    <w:rsid w:val="001865AB"/>
    <w:rsid w:val="00187A07"/>
    <w:rsid w:val="00187FBE"/>
    <w:rsid w:val="00190224"/>
    <w:rsid w:val="00190355"/>
    <w:rsid w:val="001908FE"/>
    <w:rsid w:val="0019132A"/>
    <w:rsid w:val="001927B1"/>
    <w:rsid w:val="00192894"/>
    <w:rsid w:val="00192DDF"/>
    <w:rsid w:val="00192DE1"/>
    <w:rsid w:val="00193159"/>
    <w:rsid w:val="0019332D"/>
    <w:rsid w:val="00193518"/>
    <w:rsid w:val="00193D18"/>
    <w:rsid w:val="0019450F"/>
    <w:rsid w:val="00195589"/>
    <w:rsid w:val="00195863"/>
    <w:rsid w:val="00195BCB"/>
    <w:rsid w:val="00195BCC"/>
    <w:rsid w:val="00195DE0"/>
    <w:rsid w:val="00196116"/>
    <w:rsid w:val="0019641B"/>
    <w:rsid w:val="001966BD"/>
    <w:rsid w:val="0019698D"/>
    <w:rsid w:val="001975EE"/>
    <w:rsid w:val="001A040B"/>
    <w:rsid w:val="001A19BE"/>
    <w:rsid w:val="001A2A32"/>
    <w:rsid w:val="001A2A77"/>
    <w:rsid w:val="001A2BB5"/>
    <w:rsid w:val="001A3044"/>
    <w:rsid w:val="001A37B4"/>
    <w:rsid w:val="001A39A8"/>
    <w:rsid w:val="001A615D"/>
    <w:rsid w:val="001A7850"/>
    <w:rsid w:val="001B06C4"/>
    <w:rsid w:val="001B108A"/>
    <w:rsid w:val="001B137E"/>
    <w:rsid w:val="001B18CC"/>
    <w:rsid w:val="001B1C40"/>
    <w:rsid w:val="001B216C"/>
    <w:rsid w:val="001B40F1"/>
    <w:rsid w:val="001B545F"/>
    <w:rsid w:val="001B5695"/>
    <w:rsid w:val="001B65D5"/>
    <w:rsid w:val="001B6642"/>
    <w:rsid w:val="001B6C99"/>
    <w:rsid w:val="001B74F4"/>
    <w:rsid w:val="001B784D"/>
    <w:rsid w:val="001B7B30"/>
    <w:rsid w:val="001C01A6"/>
    <w:rsid w:val="001C0ACE"/>
    <w:rsid w:val="001C0E19"/>
    <w:rsid w:val="001C1359"/>
    <w:rsid w:val="001C179A"/>
    <w:rsid w:val="001C1E4B"/>
    <w:rsid w:val="001C23A4"/>
    <w:rsid w:val="001C260A"/>
    <w:rsid w:val="001C27A3"/>
    <w:rsid w:val="001C368D"/>
    <w:rsid w:val="001C4CC7"/>
    <w:rsid w:val="001C55D7"/>
    <w:rsid w:val="001C73E3"/>
    <w:rsid w:val="001C7BD5"/>
    <w:rsid w:val="001C922C"/>
    <w:rsid w:val="001D0AAE"/>
    <w:rsid w:val="001D1A9C"/>
    <w:rsid w:val="001D2A5F"/>
    <w:rsid w:val="001D2BE7"/>
    <w:rsid w:val="001D30D8"/>
    <w:rsid w:val="001D3512"/>
    <w:rsid w:val="001D3D3C"/>
    <w:rsid w:val="001D40EC"/>
    <w:rsid w:val="001D4D66"/>
    <w:rsid w:val="001D500B"/>
    <w:rsid w:val="001D6BD9"/>
    <w:rsid w:val="001D730E"/>
    <w:rsid w:val="001D7ABB"/>
    <w:rsid w:val="001E1D9D"/>
    <w:rsid w:val="001E2B7F"/>
    <w:rsid w:val="001E2B94"/>
    <w:rsid w:val="001E31F3"/>
    <w:rsid w:val="001E36BE"/>
    <w:rsid w:val="001E407E"/>
    <w:rsid w:val="001E46F5"/>
    <w:rsid w:val="001E55A3"/>
    <w:rsid w:val="001E5910"/>
    <w:rsid w:val="001E5A2E"/>
    <w:rsid w:val="001E5E88"/>
    <w:rsid w:val="001E6215"/>
    <w:rsid w:val="001E7000"/>
    <w:rsid w:val="001E75D3"/>
    <w:rsid w:val="001E7635"/>
    <w:rsid w:val="001F00B1"/>
    <w:rsid w:val="001F032A"/>
    <w:rsid w:val="001F0528"/>
    <w:rsid w:val="001F07FC"/>
    <w:rsid w:val="001F09F8"/>
    <w:rsid w:val="001F1A9F"/>
    <w:rsid w:val="001F1AB6"/>
    <w:rsid w:val="001F1E4C"/>
    <w:rsid w:val="001F2AFE"/>
    <w:rsid w:val="001F2C83"/>
    <w:rsid w:val="001F4C6A"/>
    <w:rsid w:val="001F51C2"/>
    <w:rsid w:val="001F6AF8"/>
    <w:rsid w:val="001F723D"/>
    <w:rsid w:val="001F7F1C"/>
    <w:rsid w:val="00200267"/>
    <w:rsid w:val="00200468"/>
    <w:rsid w:val="002010AD"/>
    <w:rsid w:val="00201275"/>
    <w:rsid w:val="00201B79"/>
    <w:rsid w:val="00202A8F"/>
    <w:rsid w:val="00203081"/>
    <w:rsid w:val="00203723"/>
    <w:rsid w:val="00205ACE"/>
    <w:rsid w:val="002061A4"/>
    <w:rsid w:val="00206EA1"/>
    <w:rsid w:val="0020718D"/>
    <w:rsid w:val="00207F36"/>
    <w:rsid w:val="00210264"/>
    <w:rsid w:val="00211B49"/>
    <w:rsid w:val="00211C4E"/>
    <w:rsid w:val="002120EE"/>
    <w:rsid w:val="00212DDA"/>
    <w:rsid w:val="00212E07"/>
    <w:rsid w:val="002133F3"/>
    <w:rsid w:val="00213CF1"/>
    <w:rsid w:val="00214446"/>
    <w:rsid w:val="002152B2"/>
    <w:rsid w:val="00215932"/>
    <w:rsid w:val="002164C1"/>
    <w:rsid w:val="002169DC"/>
    <w:rsid w:val="00216B8D"/>
    <w:rsid w:val="00216D9C"/>
    <w:rsid w:val="0022080D"/>
    <w:rsid w:val="0022084E"/>
    <w:rsid w:val="00220BD7"/>
    <w:rsid w:val="00221911"/>
    <w:rsid w:val="0022198F"/>
    <w:rsid w:val="00222145"/>
    <w:rsid w:val="0022285D"/>
    <w:rsid w:val="00222D8A"/>
    <w:rsid w:val="00223326"/>
    <w:rsid w:val="002241AA"/>
    <w:rsid w:val="00224741"/>
    <w:rsid w:val="00225054"/>
    <w:rsid w:val="0022571B"/>
    <w:rsid w:val="00225C01"/>
    <w:rsid w:val="002265DF"/>
    <w:rsid w:val="00226FF9"/>
    <w:rsid w:val="002274EB"/>
    <w:rsid w:val="00230357"/>
    <w:rsid w:val="00230D86"/>
    <w:rsid w:val="00230F73"/>
    <w:rsid w:val="00231F57"/>
    <w:rsid w:val="00232128"/>
    <w:rsid w:val="00232D37"/>
    <w:rsid w:val="00233D20"/>
    <w:rsid w:val="00233D3D"/>
    <w:rsid w:val="00233D9F"/>
    <w:rsid w:val="002345F4"/>
    <w:rsid w:val="002349AD"/>
    <w:rsid w:val="00235135"/>
    <w:rsid w:val="00235A88"/>
    <w:rsid w:val="00235B66"/>
    <w:rsid w:val="00235E43"/>
    <w:rsid w:val="00235FD4"/>
    <w:rsid w:val="00236EC1"/>
    <w:rsid w:val="0023E83A"/>
    <w:rsid w:val="0024033B"/>
    <w:rsid w:val="00240D80"/>
    <w:rsid w:val="00241C43"/>
    <w:rsid w:val="00244146"/>
    <w:rsid w:val="00244F6D"/>
    <w:rsid w:val="002451CC"/>
    <w:rsid w:val="00246125"/>
    <w:rsid w:val="002462C6"/>
    <w:rsid w:val="002479EA"/>
    <w:rsid w:val="00247A51"/>
    <w:rsid w:val="00250D64"/>
    <w:rsid w:val="00250E95"/>
    <w:rsid w:val="00250F04"/>
    <w:rsid w:val="00251A35"/>
    <w:rsid w:val="00252569"/>
    <w:rsid w:val="0025258B"/>
    <w:rsid w:val="00252C75"/>
    <w:rsid w:val="002533E4"/>
    <w:rsid w:val="002544AB"/>
    <w:rsid w:val="002544B5"/>
    <w:rsid w:val="00254FFA"/>
    <w:rsid w:val="0025509D"/>
    <w:rsid w:val="00255BD2"/>
    <w:rsid w:val="00256504"/>
    <w:rsid w:val="0025674B"/>
    <w:rsid w:val="0025682E"/>
    <w:rsid w:val="00256832"/>
    <w:rsid w:val="00256F9E"/>
    <w:rsid w:val="002578FA"/>
    <w:rsid w:val="00260497"/>
    <w:rsid w:val="002604E8"/>
    <w:rsid w:val="00260823"/>
    <w:rsid w:val="002611E0"/>
    <w:rsid w:val="002613DA"/>
    <w:rsid w:val="002620EE"/>
    <w:rsid w:val="0026241E"/>
    <w:rsid w:val="00262480"/>
    <w:rsid w:val="002638D7"/>
    <w:rsid w:val="002649E6"/>
    <w:rsid w:val="00264EA9"/>
    <w:rsid w:val="002654BB"/>
    <w:rsid w:val="00265801"/>
    <w:rsid w:val="00266976"/>
    <w:rsid w:val="0026709F"/>
    <w:rsid w:val="00267268"/>
    <w:rsid w:val="002673EC"/>
    <w:rsid w:val="00267E58"/>
    <w:rsid w:val="00267FC5"/>
    <w:rsid w:val="002704FE"/>
    <w:rsid w:val="00270D3D"/>
    <w:rsid w:val="00271125"/>
    <w:rsid w:val="002711F7"/>
    <w:rsid w:val="002719E8"/>
    <w:rsid w:val="00271B28"/>
    <w:rsid w:val="00271C1E"/>
    <w:rsid w:val="00271DA8"/>
    <w:rsid w:val="00271F19"/>
    <w:rsid w:val="00271FDC"/>
    <w:rsid w:val="00272724"/>
    <w:rsid w:val="00273CB4"/>
    <w:rsid w:val="00274BFA"/>
    <w:rsid w:val="0027503B"/>
    <w:rsid w:val="0027561B"/>
    <w:rsid w:val="00276618"/>
    <w:rsid w:val="002769C3"/>
    <w:rsid w:val="00277C51"/>
    <w:rsid w:val="00280038"/>
    <w:rsid w:val="00280F86"/>
    <w:rsid w:val="0028108A"/>
    <w:rsid w:val="00281CD6"/>
    <w:rsid w:val="00282015"/>
    <w:rsid w:val="0028240E"/>
    <w:rsid w:val="00282684"/>
    <w:rsid w:val="00283802"/>
    <w:rsid w:val="00283B7E"/>
    <w:rsid w:val="00285454"/>
    <w:rsid w:val="00285703"/>
    <w:rsid w:val="00285C83"/>
    <w:rsid w:val="0028687B"/>
    <w:rsid w:val="00286BBD"/>
    <w:rsid w:val="00290722"/>
    <w:rsid w:val="00290BD5"/>
    <w:rsid w:val="00291212"/>
    <w:rsid w:val="0029131E"/>
    <w:rsid w:val="00292C08"/>
    <w:rsid w:val="00292FC1"/>
    <w:rsid w:val="00293021"/>
    <w:rsid w:val="00293772"/>
    <w:rsid w:val="00293C8B"/>
    <w:rsid w:val="002940EB"/>
    <w:rsid w:val="0029426C"/>
    <w:rsid w:val="00294274"/>
    <w:rsid w:val="00294AF0"/>
    <w:rsid w:val="00295313"/>
    <w:rsid w:val="002973BE"/>
    <w:rsid w:val="00297445"/>
    <w:rsid w:val="0029769A"/>
    <w:rsid w:val="00297794"/>
    <w:rsid w:val="00297D27"/>
    <w:rsid w:val="00297E0C"/>
    <w:rsid w:val="00297F37"/>
    <w:rsid w:val="002A0D56"/>
    <w:rsid w:val="002A0F96"/>
    <w:rsid w:val="002A1028"/>
    <w:rsid w:val="002A1DE1"/>
    <w:rsid w:val="002A2842"/>
    <w:rsid w:val="002A2C0A"/>
    <w:rsid w:val="002A2CAF"/>
    <w:rsid w:val="002A32A3"/>
    <w:rsid w:val="002A4980"/>
    <w:rsid w:val="002A4FB6"/>
    <w:rsid w:val="002A535C"/>
    <w:rsid w:val="002A543F"/>
    <w:rsid w:val="002A68AB"/>
    <w:rsid w:val="002A6BA1"/>
    <w:rsid w:val="002A6EB2"/>
    <w:rsid w:val="002A7C04"/>
    <w:rsid w:val="002B0892"/>
    <w:rsid w:val="002B0BD1"/>
    <w:rsid w:val="002B1106"/>
    <w:rsid w:val="002B1C89"/>
    <w:rsid w:val="002B1FB8"/>
    <w:rsid w:val="002B2B3C"/>
    <w:rsid w:val="002B3C17"/>
    <w:rsid w:val="002B4897"/>
    <w:rsid w:val="002B5090"/>
    <w:rsid w:val="002C0348"/>
    <w:rsid w:val="002C04A3"/>
    <w:rsid w:val="002C12B5"/>
    <w:rsid w:val="002C1375"/>
    <w:rsid w:val="002C1877"/>
    <w:rsid w:val="002C2B31"/>
    <w:rsid w:val="002C5283"/>
    <w:rsid w:val="002C6047"/>
    <w:rsid w:val="002CE47D"/>
    <w:rsid w:val="002D09AF"/>
    <w:rsid w:val="002D0B4A"/>
    <w:rsid w:val="002D0B62"/>
    <w:rsid w:val="002D14F4"/>
    <w:rsid w:val="002D350D"/>
    <w:rsid w:val="002D3F64"/>
    <w:rsid w:val="002D429B"/>
    <w:rsid w:val="002D484D"/>
    <w:rsid w:val="002D506A"/>
    <w:rsid w:val="002D54F7"/>
    <w:rsid w:val="002D6409"/>
    <w:rsid w:val="002D753D"/>
    <w:rsid w:val="002D7899"/>
    <w:rsid w:val="002D7A16"/>
    <w:rsid w:val="002E02B1"/>
    <w:rsid w:val="002E111F"/>
    <w:rsid w:val="002E119D"/>
    <w:rsid w:val="002E1844"/>
    <w:rsid w:val="002E1AEE"/>
    <w:rsid w:val="002E1FAC"/>
    <w:rsid w:val="002E2087"/>
    <w:rsid w:val="002E24B1"/>
    <w:rsid w:val="002E2503"/>
    <w:rsid w:val="002E27A0"/>
    <w:rsid w:val="002E312B"/>
    <w:rsid w:val="002E36C9"/>
    <w:rsid w:val="002E3775"/>
    <w:rsid w:val="002E3A9F"/>
    <w:rsid w:val="002E3CE7"/>
    <w:rsid w:val="002E3E25"/>
    <w:rsid w:val="002E403C"/>
    <w:rsid w:val="002E4243"/>
    <w:rsid w:val="002E4784"/>
    <w:rsid w:val="002E526D"/>
    <w:rsid w:val="002E55DA"/>
    <w:rsid w:val="002E5D53"/>
    <w:rsid w:val="002E5F31"/>
    <w:rsid w:val="002E6149"/>
    <w:rsid w:val="002E6AA4"/>
    <w:rsid w:val="002E7138"/>
    <w:rsid w:val="002E7737"/>
    <w:rsid w:val="002F0205"/>
    <w:rsid w:val="002F1B8E"/>
    <w:rsid w:val="002F1C55"/>
    <w:rsid w:val="002F23AD"/>
    <w:rsid w:val="002F2E6B"/>
    <w:rsid w:val="002F3D4F"/>
    <w:rsid w:val="002F42A5"/>
    <w:rsid w:val="002F42D4"/>
    <w:rsid w:val="002F4C8C"/>
    <w:rsid w:val="002F63B8"/>
    <w:rsid w:val="002F648D"/>
    <w:rsid w:val="002F6A35"/>
    <w:rsid w:val="002F6A84"/>
    <w:rsid w:val="002F757A"/>
    <w:rsid w:val="002F7592"/>
    <w:rsid w:val="002F782D"/>
    <w:rsid w:val="002F7D54"/>
    <w:rsid w:val="002F7DAC"/>
    <w:rsid w:val="003001D5"/>
    <w:rsid w:val="0030036A"/>
    <w:rsid w:val="0030070E"/>
    <w:rsid w:val="00300F58"/>
    <w:rsid w:val="003019C3"/>
    <w:rsid w:val="00301E38"/>
    <w:rsid w:val="003047C4"/>
    <w:rsid w:val="0030525D"/>
    <w:rsid w:val="00305284"/>
    <w:rsid w:val="0030576C"/>
    <w:rsid w:val="00305B13"/>
    <w:rsid w:val="00306333"/>
    <w:rsid w:val="0030650C"/>
    <w:rsid w:val="0030662E"/>
    <w:rsid w:val="00307BDE"/>
    <w:rsid w:val="00307CB2"/>
    <w:rsid w:val="0031026C"/>
    <w:rsid w:val="00310BB5"/>
    <w:rsid w:val="0031167D"/>
    <w:rsid w:val="00311BA7"/>
    <w:rsid w:val="00312483"/>
    <w:rsid w:val="003124DB"/>
    <w:rsid w:val="003133CA"/>
    <w:rsid w:val="00313B5A"/>
    <w:rsid w:val="00313ED7"/>
    <w:rsid w:val="003148DB"/>
    <w:rsid w:val="0031496A"/>
    <w:rsid w:val="00315204"/>
    <w:rsid w:val="00315506"/>
    <w:rsid w:val="00315551"/>
    <w:rsid w:val="00315786"/>
    <w:rsid w:val="003158DD"/>
    <w:rsid w:val="00315BFA"/>
    <w:rsid w:val="003167E6"/>
    <w:rsid w:val="003169ED"/>
    <w:rsid w:val="00316F69"/>
    <w:rsid w:val="0031730C"/>
    <w:rsid w:val="003179FF"/>
    <w:rsid w:val="0032076B"/>
    <w:rsid w:val="0032120F"/>
    <w:rsid w:val="00322AA0"/>
    <w:rsid w:val="00323236"/>
    <w:rsid w:val="00323442"/>
    <w:rsid w:val="00323572"/>
    <w:rsid w:val="003240F4"/>
    <w:rsid w:val="003247B7"/>
    <w:rsid w:val="00324F88"/>
    <w:rsid w:val="00325736"/>
    <w:rsid w:val="00325DA9"/>
    <w:rsid w:val="0032600B"/>
    <w:rsid w:val="003262DE"/>
    <w:rsid w:val="00327642"/>
    <w:rsid w:val="00327785"/>
    <w:rsid w:val="00327E58"/>
    <w:rsid w:val="00330307"/>
    <w:rsid w:val="00330E8B"/>
    <w:rsid w:val="00331D61"/>
    <w:rsid w:val="003327A0"/>
    <w:rsid w:val="00333195"/>
    <w:rsid w:val="00333703"/>
    <w:rsid w:val="00333925"/>
    <w:rsid w:val="003341C6"/>
    <w:rsid w:val="00334CFE"/>
    <w:rsid w:val="00334FCA"/>
    <w:rsid w:val="003353A7"/>
    <w:rsid w:val="00335443"/>
    <w:rsid w:val="0033572B"/>
    <w:rsid w:val="00335A64"/>
    <w:rsid w:val="00336219"/>
    <w:rsid w:val="00336594"/>
    <w:rsid w:val="00336D6D"/>
    <w:rsid w:val="003372C8"/>
    <w:rsid w:val="003409E6"/>
    <w:rsid w:val="003412B6"/>
    <w:rsid w:val="00341D98"/>
    <w:rsid w:val="00342B88"/>
    <w:rsid w:val="00342BD4"/>
    <w:rsid w:val="0034307E"/>
    <w:rsid w:val="00345536"/>
    <w:rsid w:val="00347E48"/>
    <w:rsid w:val="003504C9"/>
    <w:rsid w:val="00350588"/>
    <w:rsid w:val="00351588"/>
    <w:rsid w:val="0035174E"/>
    <w:rsid w:val="00352234"/>
    <w:rsid w:val="00352F7C"/>
    <w:rsid w:val="003540C0"/>
    <w:rsid w:val="003546C9"/>
    <w:rsid w:val="00354C6A"/>
    <w:rsid w:val="00355BCA"/>
    <w:rsid w:val="00356154"/>
    <w:rsid w:val="003564A5"/>
    <w:rsid w:val="00361C73"/>
    <w:rsid w:val="0036214C"/>
    <w:rsid w:val="00363C59"/>
    <w:rsid w:val="00363EC4"/>
    <w:rsid w:val="00364662"/>
    <w:rsid w:val="00364DA9"/>
    <w:rsid w:val="003650BA"/>
    <w:rsid w:val="00365871"/>
    <w:rsid w:val="00365953"/>
    <w:rsid w:val="003677EF"/>
    <w:rsid w:val="00367845"/>
    <w:rsid w:val="00367912"/>
    <w:rsid w:val="003700F6"/>
    <w:rsid w:val="003705B7"/>
    <w:rsid w:val="003707B6"/>
    <w:rsid w:val="0037128D"/>
    <w:rsid w:val="0037143A"/>
    <w:rsid w:val="003714E0"/>
    <w:rsid w:val="003722B9"/>
    <w:rsid w:val="00372581"/>
    <w:rsid w:val="00372787"/>
    <w:rsid w:val="003736B8"/>
    <w:rsid w:val="003744BA"/>
    <w:rsid w:val="00376042"/>
    <w:rsid w:val="0037693E"/>
    <w:rsid w:val="003776F7"/>
    <w:rsid w:val="0038030E"/>
    <w:rsid w:val="00381007"/>
    <w:rsid w:val="00381824"/>
    <w:rsid w:val="003822D2"/>
    <w:rsid w:val="003836A2"/>
    <w:rsid w:val="00384F71"/>
    <w:rsid w:val="00385396"/>
    <w:rsid w:val="00385581"/>
    <w:rsid w:val="00386813"/>
    <w:rsid w:val="00386C54"/>
    <w:rsid w:val="00386E68"/>
    <w:rsid w:val="0038718F"/>
    <w:rsid w:val="003873E0"/>
    <w:rsid w:val="00387B9E"/>
    <w:rsid w:val="003902A2"/>
    <w:rsid w:val="0039044A"/>
    <w:rsid w:val="003909E1"/>
    <w:rsid w:val="00390FEF"/>
    <w:rsid w:val="003931D2"/>
    <w:rsid w:val="003932F2"/>
    <w:rsid w:val="003937C2"/>
    <w:rsid w:val="00395B81"/>
    <w:rsid w:val="00396022"/>
    <w:rsid w:val="003965AF"/>
    <w:rsid w:val="0039678A"/>
    <w:rsid w:val="00397455"/>
    <w:rsid w:val="003A0042"/>
    <w:rsid w:val="003A0160"/>
    <w:rsid w:val="003A0D2A"/>
    <w:rsid w:val="003A1732"/>
    <w:rsid w:val="003A19AD"/>
    <w:rsid w:val="003A1E3B"/>
    <w:rsid w:val="003A2284"/>
    <w:rsid w:val="003A3DDC"/>
    <w:rsid w:val="003A3FC2"/>
    <w:rsid w:val="003A4294"/>
    <w:rsid w:val="003A442D"/>
    <w:rsid w:val="003A4B81"/>
    <w:rsid w:val="003A51D7"/>
    <w:rsid w:val="003A53B1"/>
    <w:rsid w:val="003A67B4"/>
    <w:rsid w:val="003A6D55"/>
    <w:rsid w:val="003A6E36"/>
    <w:rsid w:val="003A6F27"/>
    <w:rsid w:val="003A71C1"/>
    <w:rsid w:val="003A73DA"/>
    <w:rsid w:val="003A75B9"/>
    <w:rsid w:val="003A7A5B"/>
    <w:rsid w:val="003A7CB7"/>
    <w:rsid w:val="003A7DE6"/>
    <w:rsid w:val="003B0079"/>
    <w:rsid w:val="003B012D"/>
    <w:rsid w:val="003B07BA"/>
    <w:rsid w:val="003B0D33"/>
    <w:rsid w:val="003B17E2"/>
    <w:rsid w:val="003B1D8F"/>
    <w:rsid w:val="003B27FA"/>
    <w:rsid w:val="003B4846"/>
    <w:rsid w:val="003B48F4"/>
    <w:rsid w:val="003B5295"/>
    <w:rsid w:val="003B5488"/>
    <w:rsid w:val="003B64FB"/>
    <w:rsid w:val="003B6B3E"/>
    <w:rsid w:val="003B6EC1"/>
    <w:rsid w:val="003C0452"/>
    <w:rsid w:val="003C06C4"/>
    <w:rsid w:val="003C12A2"/>
    <w:rsid w:val="003C1E94"/>
    <w:rsid w:val="003C1FA1"/>
    <w:rsid w:val="003C3B97"/>
    <w:rsid w:val="003C3FF1"/>
    <w:rsid w:val="003C451E"/>
    <w:rsid w:val="003C47C2"/>
    <w:rsid w:val="003C4927"/>
    <w:rsid w:val="003C4A25"/>
    <w:rsid w:val="003C643E"/>
    <w:rsid w:val="003C66E5"/>
    <w:rsid w:val="003C74F0"/>
    <w:rsid w:val="003CBAEE"/>
    <w:rsid w:val="003D01C5"/>
    <w:rsid w:val="003D0286"/>
    <w:rsid w:val="003D0332"/>
    <w:rsid w:val="003D097A"/>
    <w:rsid w:val="003D0AF5"/>
    <w:rsid w:val="003D19B0"/>
    <w:rsid w:val="003D222F"/>
    <w:rsid w:val="003D2387"/>
    <w:rsid w:val="003D3694"/>
    <w:rsid w:val="003D4053"/>
    <w:rsid w:val="003D543D"/>
    <w:rsid w:val="003D57BB"/>
    <w:rsid w:val="003D5C6C"/>
    <w:rsid w:val="003D6C01"/>
    <w:rsid w:val="003D726A"/>
    <w:rsid w:val="003D75C5"/>
    <w:rsid w:val="003E0988"/>
    <w:rsid w:val="003E0C78"/>
    <w:rsid w:val="003E10DB"/>
    <w:rsid w:val="003E1A1F"/>
    <w:rsid w:val="003E2241"/>
    <w:rsid w:val="003E3259"/>
    <w:rsid w:val="003E36B1"/>
    <w:rsid w:val="003E3C7F"/>
    <w:rsid w:val="003E3EAF"/>
    <w:rsid w:val="003E3F7A"/>
    <w:rsid w:val="003E4222"/>
    <w:rsid w:val="003E47F2"/>
    <w:rsid w:val="003E4AA6"/>
    <w:rsid w:val="003E5F08"/>
    <w:rsid w:val="003E66A7"/>
    <w:rsid w:val="003E675A"/>
    <w:rsid w:val="003E6760"/>
    <w:rsid w:val="003E6D68"/>
    <w:rsid w:val="003E7030"/>
    <w:rsid w:val="003E71D5"/>
    <w:rsid w:val="003E7881"/>
    <w:rsid w:val="003F0896"/>
    <w:rsid w:val="003F0BD6"/>
    <w:rsid w:val="003F0BE6"/>
    <w:rsid w:val="003F0D90"/>
    <w:rsid w:val="003F19E1"/>
    <w:rsid w:val="003F23F7"/>
    <w:rsid w:val="003F2D45"/>
    <w:rsid w:val="003F2E93"/>
    <w:rsid w:val="003F2F34"/>
    <w:rsid w:val="003F31B8"/>
    <w:rsid w:val="003F3354"/>
    <w:rsid w:val="003F33DE"/>
    <w:rsid w:val="003F3C1B"/>
    <w:rsid w:val="003F51C5"/>
    <w:rsid w:val="003F56FD"/>
    <w:rsid w:val="003F5DFA"/>
    <w:rsid w:val="003F618E"/>
    <w:rsid w:val="003F6463"/>
    <w:rsid w:val="003F6700"/>
    <w:rsid w:val="003F6EC3"/>
    <w:rsid w:val="003F741E"/>
    <w:rsid w:val="003F7DFE"/>
    <w:rsid w:val="004005ED"/>
    <w:rsid w:val="004006FE"/>
    <w:rsid w:val="00400770"/>
    <w:rsid w:val="004028E3"/>
    <w:rsid w:val="00402FEC"/>
    <w:rsid w:val="004031D8"/>
    <w:rsid w:val="00403518"/>
    <w:rsid w:val="0040391F"/>
    <w:rsid w:val="00403ECD"/>
    <w:rsid w:val="00404E6C"/>
    <w:rsid w:val="00405D92"/>
    <w:rsid w:val="00406105"/>
    <w:rsid w:val="00406185"/>
    <w:rsid w:val="00407081"/>
    <w:rsid w:val="00407098"/>
    <w:rsid w:val="004075AC"/>
    <w:rsid w:val="004076A4"/>
    <w:rsid w:val="00407CB7"/>
    <w:rsid w:val="00410053"/>
    <w:rsid w:val="004100B3"/>
    <w:rsid w:val="004100FA"/>
    <w:rsid w:val="0041015B"/>
    <w:rsid w:val="004102CF"/>
    <w:rsid w:val="00410355"/>
    <w:rsid w:val="004107E8"/>
    <w:rsid w:val="00410C22"/>
    <w:rsid w:val="004111A2"/>
    <w:rsid w:val="004112F8"/>
    <w:rsid w:val="00411329"/>
    <w:rsid w:val="00412289"/>
    <w:rsid w:val="004124B0"/>
    <w:rsid w:val="004135A8"/>
    <w:rsid w:val="00413C04"/>
    <w:rsid w:val="004144D0"/>
    <w:rsid w:val="00414681"/>
    <w:rsid w:val="00414B06"/>
    <w:rsid w:val="00414CD3"/>
    <w:rsid w:val="00414D56"/>
    <w:rsid w:val="00414D99"/>
    <w:rsid w:val="00415224"/>
    <w:rsid w:val="00417248"/>
    <w:rsid w:val="00420795"/>
    <w:rsid w:val="00420E3B"/>
    <w:rsid w:val="00422548"/>
    <w:rsid w:val="004225E1"/>
    <w:rsid w:val="00422987"/>
    <w:rsid w:val="00424862"/>
    <w:rsid w:val="00424BD4"/>
    <w:rsid w:val="00424FED"/>
    <w:rsid w:val="00425B80"/>
    <w:rsid w:val="00425BC0"/>
    <w:rsid w:val="00425CF5"/>
    <w:rsid w:val="00425D35"/>
    <w:rsid w:val="00425E5D"/>
    <w:rsid w:val="00426047"/>
    <w:rsid w:val="00427FD2"/>
    <w:rsid w:val="00430619"/>
    <w:rsid w:val="00430812"/>
    <w:rsid w:val="00430A1C"/>
    <w:rsid w:val="0043175B"/>
    <w:rsid w:val="0043401D"/>
    <w:rsid w:val="00434CC3"/>
    <w:rsid w:val="00435591"/>
    <w:rsid w:val="00435712"/>
    <w:rsid w:val="00436448"/>
    <w:rsid w:val="00437128"/>
    <w:rsid w:val="004378A3"/>
    <w:rsid w:val="00437B05"/>
    <w:rsid w:val="00440477"/>
    <w:rsid w:val="00440654"/>
    <w:rsid w:val="004411FE"/>
    <w:rsid w:val="00441A5D"/>
    <w:rsid w:val="00441B74"/>
    <w:rsid w:val="00442266"/>
    <w:rsid w:val="00442355"/>
    <w:rsid w:val="00442B94"/>
    <w:rsid w:val="00442B9C"/>
    <w:rsid w:val="00442CFF"/>
    <w:rsid w:val="00443023"/>
    <w:rsid w:val="00443F23"/>
    <w:rsid w:val="00444411"/>
    <w:rsid w:val="004453A0"/>
    <w:rsid w:val="00445F81"/>
    <w:rsid w:val="004460C9"/>
    <w:rsid w:val="004465EF"/>
    <w:rsid w:val="004471D5"/>
    <w:rsid w:val="0044721D"/>
    <w:rsid w:val="00447AF6"/>
    <w:rsid w:val="00450B67"/>
    <w:rsid w:val="004513BE"/>
    <w:rsid w:val="00451735"/>
    <w:rsid w:val="00452F52"/>
    <w:rsid w:val="00453CA4"/>
    <w:rsid w:val="00454B38"/>
    <w:rsid w:val="00455388"/>
    <w:rsid w:val="00455DB2"/>
    <w:rsid w:val="00455FB6"/>
    <w:rsid w:val="004562BB"/>
    <w:rsid w:val="004569AD"/>
    <w:rsid w:val="00456B28"/>
    <w:rsid w:val="00457AED"/>
    <w:rsid w:val="00460F50"/>
    <w:rsid w:val="00462420"/>
    <w:rsid w:val="00463DB6"/>
    <w:rsid w:val="00464ABF"/>
    <w:rsid w:val="00464F23"/>
    <w:rsid w:val="00466B55"/>
    <w:rsid w:val="00467463"/>
    <w:rsid w:val="00467796"/>
    <w:rsid w:val="0046797F"/>
    <w:rsid w:val="00467B29"/>
    <w:rsid w:val="00467EA6"/>
    <w:rsid w:val="004703BC"/>
    <w:rsid w:val="0047097E"/>
    <w:rsid w:val="00470ECD"/>
    <w:rsid w:val="004724AB"/>
    <w:rsid w:val="004727B5"/>
    <w:rsid w:val="004728B1"/>
    <w:rsid w:val="0047296B"/>
    <w:rsid w:val="00473EF6"/>
    <w:rsid w:val="004743C7"/>
    <w:rsid w:val="004744B7"/>
    <w:rsid w:val="0047596F"/>
    <w:rsid w:val="00476595"/>
    <w:rsid w:val="004768FE"/>
    <w:rsid w:val="00476E4E"/>
    <w:rsid w:val="004772B4"/>
    <w:rsid w:val="0047780B"/>
    <w:rsid w:val="00477E0A"/>
    <w:rsid w:val="004800EA"/>
    <w:rsid w:val="0048174C"/>
    <w:rsid w:val="00481934"/>
    <w:rsid w:val="00482937"/>
    <w:rsid w:val="00482A04"/>
    <w:rsid w:val="00483AB0"/>
    <w:rsid w:val="0048581E"/>
    <w:rsid w:val="00485E9C"/>
    <w:rsid w:val="00486BE7"/>
    <w:rsid w:val="00486CB0"/>
    <w:rsid w:val="0048783C"/>
    <w:rsid w:val="00490632"/>
    <w:rsid w:val="004914BC"/>
    <w:rsid w:val="00491C06"/>
    <w:rsid w:val="00491CA2"/>
    <w:rsid w:val="00492268"/>
    <w:rsid w:val="00492F72"/>
    <w:rsid w:val="004930BB"/>
    <w:rsid w:val="00493457"/>
    <w:rsid w:val="004940EF"/>
    <w:rsid w:val="0049459A"/>
    <w:rsid w:val="004948CB"/>
    <w:rsid w:val="004957FE"/>
    <w:rsid w:val="0049583E"/>
    <w:rsid w:val="004962A2"/>
    <w:rsid w:val="004966C6"/>
    <w:rsid w:val="004969A3"/>
    <w:rsid w:val="00496EB2"/>
    <w:rsid w:val="004972B6"/>
    <w:rsid w:val="00497A05"/>
    <w:rsid w:val="004A08D9"/>
    <w:rsid w:val="004A1203"/>
    <w:rsid w:val="004A1255"/>
    <w:rsid w:val="004A1945"/>
    <w:rsid w:val="004A1A21"/>
    <w:rsid w:val="004A230A"/>
    <w:rsid w:val="004A4B8D"/>
    <w:rsid w:val="004A57A6"/>
    <w:rsid w:val="004A58A8"/>
    <w:rsid w:val="004A58C8"/>
    <w:rsid w:val="004A7062"/>
    <w:rsid w:val="004A70E6"/>
    <w:rsid w:val="004A727B"/>
    <w:rsid w:val="004B01B0"/>
    <w:rsid w:val="004B11BC"/>
    <w:rsid w:val="004B15A1"/>
    <w:rsid w:val="004B1892"/>
    <w:rsid w:val="004B1E7C"/>
    <w:rsid w:val="004B2096"/>
    <w:rsid w:val="004B2A7F"/>
    <w:rsid w:val="004B2DE1"/>
    <w:rsid w:val="004B46A7"/>
    <w:rsid w:val="004B4F87"/>
    <w:rsid w:val="004B54E2"/>
    <w:rsid w:val="004B57C7"/>
    <w:rsid w:val="004B677D"/>
    <w:rsid w:val="004B6FD5"/>
    <w:rsid w:val="004B70B1"/>
    <w:rsid w:val="004B7856"/>
    <w:rsid w:val="004B7BE2"/>
    <w:rsid w:val="004B7E1B"/>
    <w:rsid w:val="004C00AA"/>
    <w:rsid w:val="004C0831"/>
    <w:rsid w:val="004C08CA"/>
    <w:rsid w:val="004C1122"/>
    <w:rsid w:val="004C1DC9"/>
    <w:rsid w:val="004C2214"/>
    <w:rsid w:val="004C3533"/>
    <w:rsid w:val="004C3FFB"/>
    <w:rsid w:val="004C40B8"/>
    <w:rsid w:val="004C4478"/>
    <w:rsid w:val="004C4521"/>
    <w:rsid w:val="004C4846"/>
    <w:rsid w:val="004C5548"/>
    <w:rsid w:val="004C5830"/>
    <w:rsid w:val="004C5908"/>
    <w:rsid w:val="004C59DD"/>
    <w:rsid w:val="004C6398"/>
    <w:rsid w:val="004C6BED"/>
    <w:rsid w:val="004C74CE"/>
    <w:rsid w:val="004C783A"/>
    <w:rsid w:val="004D26DA"/>
    <w:rsid w:val="004D33FD"/>
    <w:rsid w:val="004D4C30"/>
    <w:rsid w:val="004D4CB4"/>
    <w:rsid w:val="004D636C"/>
    <w:rsid w:val="004D6897"/>
    <w:rsid w:val="004D6CF5"/>
    <w:rsid w:val="004E0176"/>
    <w:rsid w:val="004E0563"/>
    <w:rsid w:val="004E2306"/>
    <w:rsid w:val="004E2A61"/>
    <w:rsid w:val="004E2A86"/>
    <w:rsid w:val="004E307A"/>
    <w:rsid w:val="004E365D"/>
    <w:rsid w:val="004E36B6"/>
    <w:rsid w:val="004E36DB"/>
    <w:rsid w:val="004E393C"/>
    <w:rsid w:val="004E3956"/>
    <w:rsid w:val="004E434A"/>
    <w:rsid w:val="004E4BB1"/>
    <w:rsid w:val="004E562A"/>
    <w:rsid w:val="004E57B1"/>
    <w:rsid w:val="004E5C31"/>
    <w:rsid w:val="004E6391"/>
    <w:rsid w:val="004E75C5"/>
    <w:rsid w:val="004F004C"/>
    <w:rsid w:val="004F05BD"/>
    <w:rsid w:val="004F12BD"/>
    <w:rsid w:val="004F1C42"/>
    <w:rsid w:val="004F3939"/>
    <w:rsid w:val="004F3A79"/>
    <w:rsid w:val="004F4033"/>
    <w:rsid w:val="004F4383"/>
    <w:rsid w:val="004F4469"/>
    <w:rsid w:val="004F4BA7"/>
    <w:rsid w:val="004F540D"/>
    <w:rsid w:val="004F56E7"/>
    <w:rsid w:val="004F5DD7"/>
    <w:rsid w:val="004F631A"/>
    <w:rsid w:val="004F641C"/>
    <w:rsid w:val="004F7AF9"/>
    <w:rsid w:val="004F7BA9"/>
    <w:rsid w:val="004F7FA7"/>
    <w:rsid w:val="00500A4D"/>
    <w:rsid w:val="0050190A"/>
    <w:rsid w:val="005021B9"/>
    <w:rsid w:val="005025F1"/>
    <w:rsid w:val="00502788"/>
    <w:rsid w:val="00502F31"/>
    <w:rsid w:val="00502F4F"/>
    <w:rsid w:val="00504D78"/>
    <w:rsid w:val="0050516D"/>
    <w:rsid w:val="00505CA0"/>
    <w:rsid w:val="00505D86"/>
    <w:rsid w:val="0050618B"/>
    <w:rsid w:val="00506264"/>
    <w:rsid w:val="005063B6"/>
    <w:rsid w:val="005068E5"/>
    <w:rsid w:val="00507269"/>
    <w:rsid w:val="0051010B"/>
    <w:rsid w:val="005102D0"/>
    <w:rsid w:val="00510793"/>
    <w:rsid w:val="00511DDB"/>
    <w:rsid w:val="00512485"/>
    <w:rsid w:val="0051251F"/>
    <w:rsid w:val="005129B2"/>
    <w:rsid w:val="0051391A"/>
    <w:rsid w:val="00514E6F"/>
    <w:rsid w:val="00514EFF"/>
    <w:rsid w:val="0051572C"/>
    <w:rsid w:val="005163C0"/>
    <w:rsid w:val="0051668E"/>
    <w:rsid w:val="0051739C"/>
    <w:rsid w:val="00517A25"/>
    <w:rsid w:val="00517A2F"/>
    <w:rsid w:val="00520986"/>
    <w:rsid w:val="0052140B"/>
    <w:rsid w:val="005217CB"/>
    <w:rsid w:val="00521BD7"/>
    <w:rsid w:val="00521CD3"/>
    <w:rsid w:val="00522082"/>
    <w:rsid w:val="005221E3"/>
    <w:rsid w:val="00522900"/>
    <w:rsid w:val="00522F33"/>
    <w:rsid w:val="00523233"/>
    <w:rsid w:val="00523739"/>
    <w:rsid w:val="00523E45"/>
    <w:rsid w:val="00524A0B"/>
    <w:rsid w:val="005252C0"/>
    <w:rsid w:val="00527307"/>
    <w:rsid w:val="0052732C"/>
    <w:rsid w:val="005277DA"/>
    <w:rsid w:val="0053129C"/>
    <w:rsid w:val="0053147C"/>
    <w:rsid w:val="005322EF"/>
    <w:rsid w:val="005323A8"/>
    <w:rsid w:val="00534DA3"/>
    <w:rsid w:val="0053503F"/>
    <w:rsid w:val="00535C21"/>
    <w:rsid w:val="00535EB0"/>
    <w:rsid w:val="00535EB2"/>
    <w:rsid w:val="005372DC"/>
    <w:rsid w:val="00537686"/>
    <w:rsid w:val="005406DA"/>
    <w:rsid w:val="00541979"/>
    <w:rsid w:val="005425CE"/>
    <w:rsid w:val="0054277B"/>
    <w:rsid w:val="00542B30"/>
    <w:rsid w:val="0054327C"/>
    <w:rsid w:val="0054346F"/>
    <w:rsid w:val="00543685"/>
    <w:rsid w:val="00544583"/>
    <w:rsid w:val="00545797"/>
    <w:rsid w:val="005457BB"/>
    <w:rsid w:val="005475C9"/>
    <w:rsid w:val="005476AF"/>
    <w:rsid w:val="00547963"/>
    <w:rsid w:val="0054799A"/>
    <w:rsid w:val="0055031E"/>
    <w:rsid w:val="00550D00"/>
    <w:rsid w:val="005513CF"/>
    <w:rsid w:val="00551597"/>
    <w:rsid w:val="00551C24"/>
    <w:rsid w:val="00552336"/>
    <w:rsid w:val="00552FBE"/>
    <w:rsid w:val="0055421C"/>
    <w:rsid w:val="00554408"/>
    <w:rsid w:val="00554F85"/>
    <w:rsid w:val="00555338"/>
    <w:rsid w:val="00555375"/>
    <w:rsid w:val="005557CB"/>
    <w:rsid w:val="00555DA2"/>
    <w:rsid w:val="005560EB"/>
    <w:rsid w:val="0055656F"/>
    <w:rsid w:val="00556D29"/>
    <w:rsid w:val="00556DE6"/>
    <w:rsid w:val="00556E97"/>
    <w:rsid w:val="005570D6"/>
    <w:rsid w:val="005571D6"/>
    <w:rsid w:val="005574DF"/>
    <w:rsid w:val="00557C9E"/>
    <w:rsid w:val="005600CF"/>
    <w:rsid w:val="005600F6"/>
    <w:rsid w:val="00560575"/>
    <w:rsid w:val="00561062"/>
    <w:rsid w:val="005619A6"/>
    <w:rsid w:val="00561A71"/>
    <w:rsid w:val="00562552"/>
    <w:rsid w:val="00563D4C"/>
    <w:rsid w:val="0056430F"/>
    <w:rsid w:val="0056536D"/>
    <w:rsid w:val="00565EE9"/>
    <w:rsid w:val="00565FF6"/>
    <w:rsid w:val="005661AF"/>
    <w:rsid w:val="00566D1B"/>
    <w:rsid w:val="00566FC7"/>
    <w:rsid w:val="00570036"/>
    <w:rsid w:val="00570DE4"/>
    <w:rsid w:val="00571146"/>
    <w:rsid w:val="0057236F"/>
    <w:rsid w:val="00572738"/>
    <w:rsid w:val="00572C71"/>
    <w:rsid w:val="005733CE"/>
    <w:rsid w:val="00574420"/>
    <w:rsid w:val="00574B95"/>
    <w:rsid w:val="005754B4"/>
    <w:rsid w:val="005758EC"/>
    <w:rsid w:val="00575B92"/>
    <w:rsid w:val="0057684F"/>
    <w:rsid w:val="00576E4A"/>
    <w:rsid w:val="005779A9"/>
    <w:rsid w:val="00577B23"/>
    <w:rsid w:val="00580D9C"/>
    <w:rsid w:val="0058112C"/>
    <w:rsid w:val="0058336B"/>
    <w:rsid w:val="00583474"/>
    <w:rsid w:val="00583616"/>
    <w:rsid w:val="0058382F"/>
    <w:rsid w:val="005853B1"/>
    <w:rsid w:val="00585BEF"/>
    <w:rsid w:val="00585DB7"/>
    <w:rsid w:val="00586F3E"/>
    <w:rsid w:val="005878F3"/>
    <w:rsid w:val="00587E70"/>
    <w:rsid w:val="00587F7A"/>
    <w:rsid w:val="005904B8"/>
    <w:rsid w:val="00590EAE"/>
    <w:rsid w:val="00590F12"/>
    <w:rsid w:val="00592DF7"/>
    <w:rsid w:val="00593160"/>
    <w:rsid w:val="00593687"/>
    <w:rsid w:val="00593794"/>
    <w:rsid w:val="005937A7"/>
    <w:rsid w:val="00593F27"/>
    <w:rsid w:val="00594108"/>
    <w:rsid w:val="005941C8"/>
    <w:rsid w:val="00594CFC"/>
    <w:rsid w:val="00596BC7"/>
    <w:rsid w:val="00597CBB"/>
    <w:rsid w:val="005A082E"/>
    <w:rsid w:val="005A0FF3"/>
    <w:rsid w:val="005A136E"/>
    <w:rsid w:val="005A238A"/>
    <w:rsid w:val="005A387D"/>
    <w:rsid w:val="005A4697"/>
    <w:rsid w:val="005A46EC"/>
    <w:rsid w:val="005A4E27"/>
    <w:rsid w:val="005A5285"/>
    <w:rsid w:val="005A5601"/>
    <w:rsid w:val="005A7544"/>
    <w:rsid w:val="005A7AAC"/>
    <w:rsid w:val="005A7C9F"/>
    <w:rsid w:val="005A7FD3"/>
    <w:rsid w:val="005B1563"/>
    <w:rsid w:val="005B197E"/>
    <w:rsid w:val="005B20B8"/>
    <w:rsid w:val="005B22ED"/>
    <w:rsid w:val="005B2C89"/>
    <w:rsid w:val="005B2D50"/>
    <w:rsid w:val="005B354A"/>
    <w:rsid w:val="005B3BFA"/>
    <w:rsid w:val="005B4BED"/>
    <w:rsid w:val="005B583C"/>
    <w:rsid w:val="005B5A08"/>
    <w:rsid w:val="005B5C5E"/>
    <w:rsid w:val="005B5EF6"/>
    <w:rsid w:val="005B6FF8"/>
    <w:rsid w:val="005B7A13"/>
    <w:rsid w:val="005C0627"/>
    <w:rsid w:val="005C09B8"/>
    <w:rsid w:val="005C11D8"/>
    <w:rsid w:val="005C19DF"/>
    <w:rsid w:val="005C19F1"/>
    <w:rsid w:val="005C27A6"/>
    <w:rsid w:val="005C2920"/>
    <w:rsid w:val="005C3925"/>
    <w:rsid w:val="005C4BC5"/>
    <w:rsid w:val="005C5102"/>
    <w:rsid w:val="005C5407"/>
    <w:rsid w:val="005C6052"/>
    <w:rsid w:val="005C609D"/>
    <w:rsid w:val="005C63B0"/>
    <w:rsid w:val="005C69B5"/>
    <w:rsid w:val="005D0F46"/>
    <w:rsid w:val="005D0F60"/>
    <w:rsid w:val="005D172A"/>
    <w:rsid w:val="005D198C"/>
    <w:rsid w:val="005D1CE8"/>
    <w:rsid w:val="005D24D3"/>
    <w:rsid w:val="005D28CF"/>
    <w:rsid w:val="005D3197"/>
    <w:rsid w:val="005D32FF"/>
    <w:rsid w:val="005D46BD"/>
    <w:rsid w:val="005D4759"/>
    <w:rsid w:val="005D4808"/>
    <w:rsid w:val="005D4C7B"/>
    <w:rsid w:val="005D509E"/>
    <w:rsid w:val="005D5CC0"/>
    <w:rsid w:val="005D5E30"/>
    <w:rsid w:val="005D60AB"/>
    <w:rsid w:val="005D7550"/>
    <w:rsid w:val="005D75E4"/>
    <w:rsid w:val="005D775A"/>
    <w:rsid w:val="005D77CA"/>
    <w:rsid w:val="005D7CC0"/>
    <w:rsid w:val="005E072E"/>
    <w:rsid w:val="005E1868"/>
    <w:rsid w:val="005E1D2C"/>
    <w:rsid w:val="005E2C8C"/>
    <w:rsid w:val="005E3714"/>
    <w:rsid w:val="005E39B3"/>
    <w:rsid w:val="005E39FF"/>
    <w:rsid w:val="005E3C4A"/>
    <w:rsid w:val="005E4605"/>
    <w:rsid w:val="005E4B93"/>
    <w:rsid w:val="005E5227"/>
    <w:rsid w:val="005E5563"/>
    <w:rsid w:val="005E7A8D"/>
    <w:rsid w:val="005F00A7"/>
    <w:rsid w:val="005F0702"/>
    <w:rsid w:val="005F0808"/>
    <w:rsid w:val="005F0D29"/>
    <w:rsid w:val="005F185D"/>
    <w:rsid w:val="005F18E2"/>
    <w:rsid w:val="005F1ABF"/>
    <w:rsid w:val="005F2386"/>
    <w:rsid w:val="005F2C66"/>
    <w:rsid w:val="005F2CD7"/>
    <w:rsid w:val="005F3E8A"/>
    <w:rsid w:val="005F5700"/>
    <w:rsid w:val="005F615E"/>
    <w:rsid w:val="005F6932"/>
    <w:rsid w:val="005F7095"/>
    <w:rsid w:val="005F7099"/>
    <w:rsid w:val="005F78F7"/>
    <w:rsid w:val="005F7F8A"/>
    <w:rsid w:val="006001E6"/>
    <w:rsid w:val="0060071B"/>
    <w:rsid w:val="00600ED4"/>
    <w:rsid w:val="006010C1"/>
    <w:rsid w:val="006021CC"/>
    <w:rsid w:val="006021E9"/>
    <w:rsid w:val="00602381"/>
    <w:rsid w:val="00602DC3"/>
    <w:rsid w:val="00603168"/>
    <w:rsid w:val="0060316C"/>
    <w:rsid w:val="006032B0"/>
    <w:rsid w:val="006041E1"/>
    <w:rsid w:val="00604CA8"/>
    <w:rsid w:val="006051EA"/>
    <w:rsid w:val="006057BB"/>
    <w:rsid w:val="00605D4A"/>
    <w:rsid w:val="0060645F"/>
    <w:rsid w:val="00606852"/>
    <w:rsid w:val="006078AC"/>
    <w:rsid w:val="00610A39"/>
    <w:rsid w:val="0061117A"/>
    <w:rsid w:val="0061188C"/>
    <w:rsid w:val="00612995"/>
    <w:rsid w:val="00612E77"/>
    <w:rsid w:val="006137F7"/>
    <w:rsid w:val="00613F65"/>
    <w:rsid w:val="00614158"/>
    <w:rsid w:val="0061425F"/>
    <w:rsid w:val="00614EAD"/>
    <w:rsid w:val="00615082"/>
    <w:rsid w:val="00616B99"/>
    <w:rsid w:val="0061712D"/>
    <w:rsid w:val="006174DE"/>
    <w:rsid w:val="0062019A"/>
    <w:rsid w:val="006235D0"/>
    <w:rsid w:val="00623AE8"/>
    <w:rsid w:val="00623E8D"/>
    <w:rsid w:val="0062455D"/>
    <w:rsid w:val="006248B4"/>
    <w:rsid w:val="00624F8B"/>
    <w:rsid w:val="00625044"/>
    <w:rsid w:val="00625923"/>
    <w:rsid w:val="00626057"/>
    <w:rsid w:val="00626570"/>
    <w:rsid w:val="0062669A"/>
    <w:rsid w:val="006304A2"/>
    <w:rsid w:val="00631792"/>
    <w:rsid w:val="00631D2B"/>
    <w:rsid w:val="00631D5A"/>
    <w:rsid w:val="00632421"/>
    <w:rsid w:val="00632447"/>
    <w:rsid w:val="0063271A"/>
    <w:rsid w:val="0063431E"/>
    <w:rsid w:val="00634393"/>
    <w:rsid w:val="00634A11"/>
    <w:rsid w:val="00634EA4"/>
    <w:rsid w:val="006355CE"/>
    <w:rsid w:val="00635E26"/>
    <w:rsid w:val="00636A4E"/>
    <w:rsid w:val="00636B53"/>
    <w:rsid w:val="0064034F"/>
    <w:rsid w:val="00640D4E"/>
    <w:rsid w:val="00640E9D"/>
    <w:rsid w:val="0064158F"/>
    <w:rsid w:val="00641947"/>
    <w:rsid w:val="00642854"/>
    <w:rsid w:val="00642C7D"/>
    <w:rsid w:val="00642DB2"/>
    <w:rsid w:val="00645009"/>
    <w:rsid w:val="00645199"/>
    <w:rsid w:val="006451E8"/>
    <w:rsid w:val="00645863"/>
    <w:rsid w:val="00646863"/>
    <w:rsid w:val="00647228"/>
    <w:rsid w:val="00647445"/>
    <w:rsid w:val="0064774D"/>
    <w:rsid w:val="006477FB"/>
    <w:rsid w:val="00650FC9"/>
    <w:rsid w:val="00651B58"/>
    <w:rsid w:val="00651CCA"/>
    <w:rsid w:val="006521B3"/>
    <w:rsid w:val="00652A68"/>
    <w:rsid w:val="00652DF6"/>
    <w:rsid w:val="006530B3"/>
    <w:rsid w:val="006530C8"/>
    <w:rsid w:val="00653215"/>
    <w:rsid w:val="00653355"/>
    <w:rsid w:val="00653665"/>
    <w:rsid w:val="00653CE0"/>
    <w:rsid w:val="00653FE2"/>
    <w:rsid w:val="006541CE"/>
    <w:rsid w:val="00654625"/>
    <w:rsid w:val="0065475C"/>
    <w:rsid w:val="00655EC3"/>
    <w:rsid w:val="006564FB"/>
    <w:rsid w:val="00656602"/>
    <w:rsid w:val="00656D7C"/>
    <w:rsid w:val="006575CD"/>
    <w:rsid w:val="0066035B"/>
    <w:rsid w:val="006606D5"/>
    <w:rsid w:val="00660BD2"/>
    <w:rsid w:val="00661C9D"/>
    <w:rsid w:val="00661E5A"/>
    <w:rsid w:val="00662566"/>
    <w:rsid w:val="006626A2"/>
    <w:rsid w:val="00662E9B"/>
    <w:rsid w:val="0066310B"/>
    <w:rsid w:val="00663C47"/>
    <w:rsid w:val="006645AB"/>
    <w:rsid w:val="00664D15"/>
    <w:rsid w:val="00665354"/>
    <w:rsid w:val="00665686"/>
    <w:rsid w:val="00666ACD"/>
    <w:rsid w:val="006675DF"/>
    <w:rsid w:val="006705C0"/>
    <w:rsid w:val="00670E7B"/>
    <w:rsid w:val="0067313B"/>
    <w:rsid w:val="00673369"/>
    <w:rsid w:val="006733A4"/>
    <w:rsid w:val="006733B0"/>
    <w:rsid w:val="006737FD"/>
    <w:rsid w:val="006743F0"/>
    <w:rsid w:val="00674539"/>
    <w:rsid w:val="00674A73"/>
    <w:rsid w:val="00675410"/>
    <w:rsid w:val="00675BAC"/>
    <w:rsid w:val="00676193"/>
    <w:rsid w:val="00676273"/>
    <w:rsid w:val="0068065F"/>
    <w:rsid w:val="0068078C"/>
    <w:rsid w:val="00680B48"/>
    <w:rsid w:val="00680E99"/>
    <w:rsid w:val="006816CE"/>
    <w:rsid w:val="00682355"/>
    <w:rsid w:val="006825B4"/>
    <w:rsid w:val="006826D5"/>
    <w:rsid w:val="006834F9"/>
    <w:rsid w:val="00683A18"/>
    <w:rsid w:val="00683D79"/>
    <w:rsid w:val="0068420E"/>
    <w:rsid w:val="00684319"/>
    <w:rsid w:val="0068459A"/>
    <w:rsid w:val="00684F10"/>
    <w:rsid w:val="00684FF9"/>
    <w:rsid w:val="0068575C"/>
    <w:rsid w:val="00685B1D"/>
    <w:rsid w:val="00685EFA"/>
    <w:rsid w:val="0068638F"/>
    <w:rsid w:val="00686879"/>
    <w:rsid w:val="00686D9F"/>
    <w:rsid w:val="00686FFF"/>
    <w:rsid w:val="00687096"/>
    <w:rsid w:val="0068718B"/>
    <w:rsid w:val="006871F0"/>
    <w:rsid w:val="006879FE"/>
    <w:rsid w:val="00687C2B"/>
    <w:rsid w:val="00687EA2"/>
    <w:rsid w:val="00691773"/>
    <w:rsid w:val="00693DAC"/>
    <w:rsid w:val="00694152"/>
    <w:rsid w:val="00694163"/>
    <w:rsid w:val="00694E99"/>
    <w:rsid w:val="00695B0C"/>
    <w:rsid w:val="0069664A"/>
    <w:rsid w:val="0069688E"/>
    <w:rsid w:val="006A07A6"/>
    <w:rsid w:val="006A0EC4"/>
    <w:rsid w:val="006A228F"/>
    <w:rsid w:val="006A23FE"/>
    <w:rsid w:val="006A2745"/>
    <w:rsid w:val="006A4078"/>
    <w:rsid w:val="006A4348"/>
    <w:rsid w:val="006A50D0"/>
    <w:rsid w:val="006A5104"/>
    <w:rsid w:val="006A52F2"/>
    <w:rsid w:val="006A56FE"/>
    <w:rsid w:val="006A5714"/>
    <w:rsid w:val="006A59D5"/>
    <w:rsid w:val="006A5D6A"/>
    <w:rsid w:val="006A614C"/>
    <w:rsid w:val="006A6AA5"/>
    <w:rsid w:val="006A6B7A"/>
    <w:rsid w:val="006A71FB"/>
    <w:rsid w:val="006A7420"/>
    <w:rsid w:val="006A777F"/>
    <w:rsid w:val="006A78C4"/>
    <w:rsid w:val="006B02AA"/>
    <w:rsid w:val="006B0479"/>
    <w:rsid w:val="006B0743"/>
    <w:rsid w:val="006B0834"/>
    <w:rsid w:val="006B1598"/>
    <w:rsid w:val="006B25C8"/>
    <w:rsid w:val="006B2D6C"/>
    <w:rsid w:val="006B4DFC"/>
    <w:rsid w:val="006B5513"/>
    <w:rsid w:val="006B596E"/>
    <w:rsid w:val="006B6183"/>
    <w:rsid w:val="006B656C"/>
    <w:rsid w:val="006B6E7A"/>
    <w:rsid w:val="006B7275"/>
    <w:rsid w:val="006B7753"/>
    <w:rsid w:val="006B7A70"/>
    <w:rsid w:val="006B7C05"/>
    <w:rsid w:val="006C010E"/>
    <w:rsid w:val="006C055B"/>
    <w:rsid w:val="006C1517"/>
    <w:rsid w:val="006C176F"/>
    <w:rsid w:val="006C2181"/>
    <w:rsid w:val="006C3471"/>
    <w:rsid w:val="006C34A1"/>
    <w:rsid w:val="006C3E28"/>
    <w:rsid w:val="006C4067"/>
    <w:rsid w:val="006C48E3"/>
    <w:rsid w:val="006C49F3"/>
    <w:rsid w:val="006C4AAA"/>
    <w:rsid w:val="006C4E30"/>
    <w:rsid w:val="006C5180"/>
    <w:rsid w:val="006C5BB4"/>
    <w:rsid w:val="006C5D6F"/>
    <w:rsid w:val="006C61AD"/>
    <w:rsid w:val="006C6774"/>
    <w:rsid w:val="006C7916"/>
    <w:rsid w:val="006C796D"/>
    <w:rsid w:val="006C79EF"/>
    <w:rsid w:val="006D08C6"/>
    <w:rsid w:val="006D198F"/>
    <w:rsid w:val="006D1A17"/>
    <w:rsid w:val="006D1E2B"/>
    <w:rsid w:val="006D2345"/>
    <w:rsid w:val="006D2610"/>
    <w:rsid w:val="006D31E2"/>
    <w:rsid w:val="006D3217"/>
    <w:rsid w:val="006D3A55"/>
    <w:rsid w:val="006D3AE2"/>
    <w:rsid w:val="006D3B8B"/>
    <w:rsid w:val="006D4FED"/>
    <w:rsid w:val="006D5E18"/>
    <w:rsid w:val="006D6918"/>
    <w:rsid w:val="006D6AE5"/>
    <w:rsid w:val="006D73E4"/>
    <w:rsid w:val="006E092A"/>
    <w:rsid w:val="006E18D7"/>
    <w:rsid w:val="006E2625"/>
    <w:rsid w:val="006E344E"/>
    <w:rsid w:val="006E3768"/>
    <w:rsid w:val="006E3B82"/>
    <w:rsid w:val="006E3F12"/>
    <w:rsid w:val="006E4007"/>
    <w:rsid w:val="006E4739"/>
    <w:rsid w:val="006E516E"/>
    <w:rsid w:val="006E5C1D"/>
    <w:rsid w:val="006E5FB7"/>
    <w:rsid w:val="006E6709"/>
    <w:rsid w:val="006E68AC"/>
    <w:rsid w:val="006E7D8D"/>
    <w:rsid w:val="006F0041"/>
    <w:rsid w:val="006F09FB"/>
    <w:rsid w:val="006F1705"/>
    <w:rsid w:val="006F1FC2"/>
    <w:rsid w:val="006F2E47"/>
    <w:rsid w:val="006F388C"/>
    <w:rsid w:val="006F391C"/>
    <w:rsid w:val="006F3951"/>
    <w:rsid w:val="006F4195"/>
    <w:rsid w:val="006F431B"/>
    <w:rsid w:val="006F4922"/>
    <w:rsid w:val="006F4BF8"/>
    <w:rsid w:val="006F4DC4"/>
    <w:rsid w:val="006F5707"/>
    <w:rsid w:val="006F583E"/>
    <w:rsid w:val="006F5E0E"/>
    <w:rsid w:val="006F5EB1"/>
    <w:rsid w:val="006F5F87"/>
    <w:rsid w:val="006F7077"/>
    <w:rsid w:val="006F733A"/>
    <w:rsid w:val="006F783C"/>
    <w:rsid w:val="006F7AF6"/>
    <w:rsid w:val="007009E1"/>
    <w:rsid w:val="007025E9"/>
    <w:rsid w:val="007043C9"/>
    <w:rsid w:val="007046D8"/>
    <w:rsid w:val="00704796"/>
    <w:rsid w:val="00705057"/>
    <w:rsid w:val="00705074"/>
    <w:rsid w:val="007054FD"/>
    <w:rsid w:val="0070590D"/>
    <w:rsid w:val="00705B22"/>
    <w:rsid w:val="00705C8F"/>
    <w:rsid w:val="00705D27"/>
    <w:rsid w:val="00705EBE"/>
    <w:rsid w:val="00707135"/>
    <w:rsid w:val="00707A15"/>
    <w:rsid w:val="00707AA1"/>
    <w:rsid w:val="00707AE2"/>
    <w:rsid w:val="00710E71"/>
    <w:rsid w:val="00710FCD"/>
    <w:rsid w:val="00711715"/>
    <w:rsid w:val="00712D2B"/>
    <w:rsid w:val="00712D86"/>
    <w:rsid w:val="007136AD"/>
    <w:rsid w:val="007137B9"/>
    <w:rsid w:val="0071461E"/>
    <w:rsid w:val="007148C8"/>
    <w:rsid w:val="00714EC1"/>
    <w:rsid w:val="007162BE"/>
    <w:rsid w:val="007163A2"/>
    <w:rsid w:val="00716C1C"/>
    <w:rsid w:val="0072043D"/>
    <w:rsid w:val="00720653"/>
    <w:rsid w:val="00720723"/>
    <w:rsid w:val="007207E5"/>
    <w:rsid w:val="00720E15"/>
    <w:rsid w:val="0072157B"/>
    <w:rsid w:val="007222CC"/>
    <w:rsid w:val="007228F4"/>
    <w:rsid w:val="007233B1"/>
    <w:rsid w:val="0072422F"/>
    <w:rsid w:val="00725FBB"/>
    <w:rsid w:val="00726EFA"/>
    <w:rsid w:val="00727CAD"/>
    <w:rsid w:val="007300FC"/>
    <w:rsid w:val="00731009"/>
    <w:rsid w:val="007313BF"/>
    <w:rsid w:val="0073227B"/>
    <w:rsid w:val="007325F6"/>
    <w:rsid w:val="007326A4"/>
    <w:rsid w:val="007329BF"/>
    <w:rsid w:val="0073363D"/>
    <w:rsid w:val="00733F63"/>
    <w:rsid w:val="0073404E"/>
    <w:rsid w:val="0073414C"/>
    <w:rsid w:val="00735444"/>
    <w:rsid w:val="007356A0"/>
    <w:rsid w:val="007356D8"/>
    <w:rsid w:val="00736009"/>
    <w:rsid w:val="007372B2"/>
    <w:rsid w:val="00737938"/>
    <w:rsid w:val="0074058C"/>
    <w:rsid w:val="0074077B"/>
    <w:rsid w:val="00740ABF"/>
    <w:rsid w:val="00740EB0"/>
    <w:rsid w:val="00741CEE"/>
    <w:rsid w:val="007421A5"/>
    <w:rsid w:val="00742281"/>
    <w:rsid w:val="007433F1"/>
    <w:rsid w:val="00743D24"/>
    <w:rsid w:val="00744136"/>
    <w:rsid w:val="0074418B"/>
    <w:rsid w:val="00744837"/>
    <w:rsid w:val="00746016"/>
    <w:rsid w:val="00746473"/>
    <w:rsid w:val="00746BD2"/>
    <w:rsid w:val="0074723F"/>
    <w:rsid w:val="00747287"/>
    <w:rsid w:val="00747449"/>
    <w:rsid w:val="00747672"/>
    <w:rsid w:val="00747A51"/>
    <w:rsid w:val="00747EAC"/>
    <w:rsid w:val="00750567"/>
    <w:rsid w:val="00750BA6"/>
    <w:rsid w:val="00750FC2"/>
    <w:rsid w:val="007510FB"/>
    <w:rsid w:val="007518E2"/>
    <w:rsid w:val="00751AA2"/>
    <w:rsid w:val="00751F28"/>
    <w:rsid w:val="00752216"/>
    <w:rsid w:val="007525B4"/>
    <w:rsid w:val="007525B9"/>
    <w:rsid w:val="00753464"/>
    <w:rsid w:val="00753664"/>
    <w:rsid w:val="0075384B"/>
    <w:rsid w:val="0075395B"/>
    <w:rsid w:val="00755AE7"/>
    <w:rsid w:val="00756024"/>
    <w:rsid w:val="007566A1"/>
    <w:rsid w:val="00756A6A"/>
    <w:rsid w:val="0075700F"/>
    <w:rsid w:val="00757346"/>
    <w:rsid w:val="007609C7"/>
    <w:rsid w:val="00761329"/>
    <w:rsid w:val="0076171E"/>
    <w:rsid w:val="00762A46"/>
    <w:rsid w:val="00762B8C"/>
    <w:rsid w:val="00762CB8"/>
    <w:rsid w:val="00763C0D"/>
    <w:rsid w:val="00763E19"/>
    <w:rsid w:val="0076522D"/>
    <w:rsid w:val="007657C6"/>
    <w:rsid w:val="00766ADB"/>
    <w:rsid w:val="0076732C"/>
    <w:rsid w:val="007674B5"/>
    <w:rsid w:val="0077101D"/>
    <w:rsid w:val="007718DB"/>
    <w:rsid w:val="00773AA0"/>
    <w:rsid w:val="00773EA8"/>
    <w:rsid w:val="00774059"/>
    <w:rsid w:val="0077496A"/>
    <w:rsid w:val="00775F90"/>
    <w:rsid w:val="0077670F"/>
    <w:rsid w:val="00776D92"/>
    <w:rsid w:val="007778FA"/>
    <w:rsid w:val="00777DB6"/>
    <w:rsid w:val="00780219"/>
    <w:rsid w:val="007819F8"/>
    <w:rsid w:val="007820A9"/>
    <w:rsid w:val="007820FA"/>
    <w:rsid w:val="00782E43"/>
    <w:rsid w:val="0078390B"/>
    <w:rsid w:val="00784D0A"/>
    <w:rsid w:val="00784FB7"/>
    <w:rsid w:val="0078523F"/>
    <w:rsid w:val="007854C7"/>
    <w:rsid w:val="007859B6"/>
    <w:rsid w:val="00786ECC"/>
    <w:rsid w:val="007874E8"/>
    <w:rsid w:val="0078775E"/>
    <w:rsid w:val="00787C29"/>
    <w:rsid w:val="00792A2F"/>
    <w:rsid w:val="00792ACA"/>
    <w:rsid w:val="00792C35"/>
    <w:rsid w:val="007938AE"/>
    <w:rsid w:val="00793F63"/>
    <w:rsid w:val="00794772"/>
    <w:rsid w:val="0079486E"/>
    <w:rsid w:val="00794CAF"/>
    <w:rsid w:val="00796B9F"/>
    <w:rsid w:val="00796FA0"/>
    <w:rsid w:val="007A06FB"/>
    <w:rsid w:val="007A111A"/>
    <w:rsid w:val="007A11AD"/>
    <w:rsid w:val="007A1281"/>
    <w:rsid w:val="007A1B4F"/>
    <w:rsid w:val="007A29F6"/>
    <w:rsid w:val="007A380D"/>
    <w:rsid w:val="007A3CB6"/>
    <w:rsid w:val="007A422C"/>
    <w:rsid w:val="007A4A80"/>
    <w:rsid w:val="007A4C71"/>
    <w:rsid w:val="007A4F08"/>
    <w:rsid w:val="007A62A4"/>
    <w:rsid w:val="007A6D9A"/>
    <w:rsid w:val="007A7A2D"/>
    <w:rsid w:val="007B0217"/>
    <w:rsid w:val="007B06B1"/>
    <w:rsid w:val="007B246F"/>
    <w:rsid w:val="007B2A05"/>
    <w:rsid w:val="007B2A2F"/>
    <w:rsid w:val="007B2B6E"/>
    <w:rsid w:val="007B32D8"/>
    <w:rsid w:val="007B3672"/>
    <w:rsid w:val="007B41C0"/>
    <w:rsid w:val="007B64F6"/>
    <w:rsid w:val="007B6A54"/>
    <w:rsid w:val="007B7412"/>
    <w:rsid w:val="007B749C"/>
    <w:rsid w:val="007B7772"/>
    <w:rsid w:val="007B78E0"/>
    <w:rsid w:val="007B7CF6"/>
    <w:rsid w:val="007C00CE"/>
    <w:rsid w:val="007C0512"/>
    <w:rsid w:val="007C05B0"/>
    <w:rsid w:val="007C159C"/>
    <w:rsid w:val="007C1DAC"/>
    <w:rsid w:val="007C2570"/>
    <w:rsid w:val="007C28A4"/>
    <w:rsid w:val="007C2B81"/>
    <w:rsid w:val="007C41FA"/>
    <w:rsid w:val="007C4CC3"/>
    <w:rsid w:val="007C52A8"/>
    <w:rsid w:val="007C5478"/>
    <w:rsid w:val="007C6204"/>
    <w:rsid w:val="007C7235"/>
    <w:rsid w:val="007C7439"/>
    <w:rsid w:val="007C78FA"/>
    <w:rsid w:val="007D03D2"/>
    <w:rsid w:val="007D05F4"/>
    <w:rsid w:val="007D1377"/>
    <w:rsid w:val="007D1471"/>
    <w:rsid w:val="007D1573"/>
    <w:rsid w:val="007D162C"/>
    <w:rsid w:val="007D1738"/>
    <w:rsid w:val="007D2444"/>
    <w:rsid w:val="007D25EE"/>
    <w:rsid w:val="007D2BB8"/>
    <w:rsid w:val="007D2D25"/>
    <w:rsid w:val="007D2EDC"/>
    <w:rsid w:val="007D3232"/>
    <w:rsid w:val="007D39ED"/>
    <w:rsid w:val="007D3AD4"/>
    <w:rsid w:val="007D495B"/>
    <w:rsid w:val="007D53C8"/>
    <w:rsid w:val="007D5458"/>
    <w:rsid w:val="007D59F7"/>
    <w:rsid w:val="007D6F8B"/>
    <w:rsid w:val="007D7365"/>
    <w:rsid w:val="007D739A"/>
    <w:rsid w:val="007E0217"/>
    <w:rsid w:val="007E14C7"/>
    <w:rsid w:val="007E167D"/>
    <w:rsid w:val="007E25CE"/>
    <w:rsid w:val="007E2943"/>
    <w:rsid w:val="007E310F"/>
    <w:rsid w:val="007E3564"/>
    <w:rsid w:val="007E35AA"/>
    <w:rsid w:val="007E3ED7"/>
    <w:rsid w:val="007E495C"/>
    <w:rsid w:val="007E4AC9"/>
    <w:rsid w:val="007E4D3E"/>
    <w:rsid w:val="007E4D8A"/>
    <w:rsid w:val="007E5318"/>
    <w:rsid w:val="007E6F14"/>
    <w:rsid w:val="007E737E"/>
    <w:rsid w:val="007E743A"/>
    <w:rsid w:val="007E7A17"/>
    <w:rsid w:val="007E7E4F"/>
    <w:rsid w:val="007F0144"/>
    <w:rsid w:val="007F065C"/>
    <w:rsid w:val="007F120E"/>
    <w:rsid w:val="007F1B10"/>
    <w:rsid w:val="007F21BA"/>
    <w:rsid w:val="007F3A0F"/>
    <w:rsid w:val="007F3C34"/>
    <w:rsid w:val="007F4524"/>
    <w:rsid w:val="007F59AB"/>
    <w:rsid w:val="007F65F4"/>
    <w:rsid w:val="007F7079"/>
    <w:rsid w:val="007F73D7"/>
    <w:rsid w:val="007FD627"/>
    <w:rsid w:val="00800A48"/>
    <w:rsid w:val="008018E4"/>
    <w:rsid w:val="008018E6"/>
    <w:rsid w:val="00801C32"/>
    <w:rsid w:val="00802152"/>
    <w:rsid w:val="00802EBC"/>
    <w:rsid w:val="008043E1"/>
    <w:rsid w:val="00804638"/>
    <w:rsid w:val="008047AB"/>
    <w:rsid w:val="008048EA"/>
    <w:rsid w:val="008061D9"/>
    <w:rsid w:val="008105A3"/>
    <w:rsid w:val="00810841"/>
    <w:rsid w:val="00810C2D"/>
    <w:rsid w:val="00812752"/>
    <w:rsid w:val="00813F89"/>
    <w:rsid w:val="0081400B"/>
    <w:rsid w:val="00814B2C"/>
    <w:rsid w:val="00815B7E"/>
    <w:rsid w:val="008173CE"/>
    <w:rsid w:val="0081740E"/>
    <w:rsid w:val="008201B8"/>
    <w:rsid w:val="0082085E"/>
    <w:rsid w:val="00820B7F"/>
    <w:rsid w:val="008211FD"/>
    <w:rsid w:val="0082182A"/>
    <w:rsid w:val="00821FBD"/>
    <w:rsid w:val="00822BBE"/>
    <w:rsid w:val="00823058"/>
    <w:rsid w:val="008235F2"/>
    <w:rsid w:val="00824258"/>
    <w:rsid w:val="008246D3"/>
    <w:rsid w:val="00825845"/>
    <w:rsid w:val="00827548"/>
    <w:rsid w:val="008275FD"/>
    <w:rsid w:val="00827987"/>
    <w:rsid w:val="00827B6F"/>
    <w:rsid w:val="00827C91"/>
    <w:rsid w:val="008303D7"/>
    <w:rsid w:val="00830F8F"/>
    <w:rsid w:val="00831BFE"/>
    <w:rsid w:val="00832A57"/>
    <w:rsid w:val="0083346A"/>
    <w:rsid w:val="0083407D"/>
    <w:rsid w:val="00834267"/>
    <w:rsid w:val="00835281"/>
    <w:rsid w:val="00836372"/>
    <w:rsid w:val="00836ACB"/>
    <w:rsid w:val="008371F6"/>
    <w:rsid w:val="00837EEF"/>
    <w:rsid w:val="00840AA5"/>
    <w:rsid w:val="00840DAD"/>
    <w:rsid w:val="008415B7"/>
    <w:rsid w:val="00841A7F"/>
    <w:rsid w:val="008422A4"/>
    <w:rsid w:val="00842FDD"/>
    <w:rsid w:val="00843CFB"/>
    <w:rsid w:val="00844503"/>
    <w:rsid w:val="008447BD"/>
    <w:rsid w:val="00844A29"/>
    <w:rsid w:val="00844D95"/>
    <w:rsid w:val="008452A7"/>
    <w:rsid w:val="00845C6B"/>
    <w:rsid w:val="0084611D"/>
    <w:rsid w:val="00846E27"/>
    <w:rsid w:val="00846E8C"/>
    <w:rsid w:val="00850F9D"/>
    <w:rsid w:val="00851191"/>
    <w:rsid w:val="0085119D"/>
    <w:rsid w:val="00852669"/>
    <w:rsid w:val="00852823"/>
    <w:rsid w:val="008528D7"/>
    <w:rsid w:val="008529AA"/>
    <w:rsid w:val="00853C15"/>
    <w:rsid w:val="00853E37"/>
    <w:rsid w:val="0085496E"/>
    <w:rsid w:val="00855664"/>
    <w:rsid w:val="00855B42"/>
    <w:rsid w:val="00855C10"/>
    <w:rsid w:val="00855F87"/>
    <w:rsid w:val="0085618F"/>
    <w:rsid w:val="008567BA"/>
    <w:rsid w:val="008567FB"/>
    <w:rsid w:val="00856E6E"/>
    <w:rsid w:val="008578E1"/>
    <w:rsid w:val="0086012D"/>
    <w:rsid w:val="0086058E"/>
    <w:rsid w:val="00861A67"/>
    <w:rsid w:val="00862564"/>
    <w:rsid w:val="0086295A"/>
    <w:rsid w:val="00862D5A"/>
    <w:rsid w:val="00863291"/>
    <w:rsid w:val="00863B2E"/>
    <w:rsid w:val="0086409E"/>
    <w:rsid w:val="008645C8"/>
    <w:rsid w:val="00864685"/>
    <w:rsid w:val="00864E84"/>
    <w:rsid w:val="00864FFD"/>
    <w:rsid w:val="00865F5D"/>
    <w:rsid w:val="008664D9"/>
    <w:rsid w:val="00870F11"/>
    <w:rsid w:val="008721D2"/>
    <w:rsid w:val="008729BE"/>
    <w:rsid w:val="00872AC3"/>
    <w:rsid w:val="00872AFB"/>
    <w:rsid w:val="00872BDC"/>
    <w:rsid w:val="00872C46"/>
    <w:rsid w:val="008735A2"/>
    <w:rsid w:val="00873D98"/>
    <w:rsid w:val="00873F67"/>
    <w:rsid w:val="00874FEC"/>
    <w:rsid w:val="00875735"/>
    <w:rsid w:val="008760CF"/>
    <w:rsid w:val="0087674B"/>
    <w:rsid w:val="00876817"/>
    <w:rsid w:val="0087738C"/>
    <w:rsid w:val="00877436"/>
    <w:rsid w:val="008809DF"/>
    <w:rsid w:val="00880F39"/>
    <w:rsid w:val="00881672"/>
    <w:rsid w:val="00881823"/>
    <w:rsid w:val="00882A25"/>
    <w:rsid w:val="00884A8C"/>
    <w:rsid w:val="00884ECE"/>
    <w:rsid w:val="00884F52"/>
    <w:rsid w:val="00885527"/>
    <w:rsid w:val="00885C94"/>
    <w:rsid w:val="00886D1F"/>
    <w:rsid w:val="00886DEE"/>
    <w:rsid w:val="00886FD9"/>
    <w:rsid w:val="00890126"/>
    <w:rsid w:val="00890F27"/>
    <w:rsid w:val="008912F4"/>
    <w:rsid w:val="0089131B"/>
    <w:rsid w:val="00891D37"/>
    <w:rsid w:val="00892863"/>
    <w:rsid w:val="00892D1F"/>
    <w:rsid w:val="008938CC"/>
    <w:rsid w:val="00893CF9"/>
    <w:rsid w:val="00893F48"/>
    <w:rsid w:val="008940EC"/>
    <w:rsid w:val="00894B19"/>
    <w:rsid w:val="00894B9D"/>
    <w:rsid w:val="008950BB"/>
    <w:rsid w:val="008957CB"/>
    <w:rsid w:val="0089612A"/>
    <w:rsid w:val="0089650F"/>
    <w:rsid w:val="008968BD"/>
    <w:rsid w:val="008A00FE"/>
    <w:rsid w:val="008A0F25"/>
    <w:rsid w:val="008A149C"/>
    <w:rsid w:val="008A20B3"/>
    <w:rsid w:val="008A2F56"/>
    <w:rsid w:val="008A312E"/>
    <w:rsid w:val="008A32B5"/>
    <w:rsid w:val="008A3DF2"/>
    <w:rsid w:val="008A4D70"/>
    <w:rsid w:val="008A5010"/>
    <w:rsid w:val="008A5030"/>
    <w:rsid w:val="008A5341"/>
    <w:rsid w:val="008A6371"/>
    <w:rsid w:val="008A7E2F"/>
    <w:rsid w:val="008B0D30"/>
    <w:rsid w:val="008B163F"/>
    <w:rsid w:val="008B16E2"/>
    <w:rsid w:val="008B1BD2"/>
    <w:rsid w:val="008B1D26"/>
    <w:rsid w:val="008B1F5E"/>
    <w:rsid w:val="008B388E"/>
    <w:rsid w:val="008B3E73"/>
    <w:rsid w:val="008B4F66"/>
    <w:rsid w:val="008C0C95"/>
    <w:rsid w:val="008C1B6B"/>
    <w:rsid w:val="008C2143"/>
    <w:rsid w:val="008C2510"/>
    <w:rsid w:val="008C2921"/>
    <w:rsid w:val="008C36CE"/>
    <w:rsid w:val="008C3730"/>
    <w:rsid w:val="008C384C"/>
    <w:rsid w:val="008C4C74"/>
    <w:rsid w:val="008C5410"/>
    <w:rsid w:val="008C62B8"/>
    <w:rsid w:val="008C6797"/>
    <w:rsid w:val="008C6D9B"/>
    <w:rsid w:val="008C70DE"/>
    <w:rsid w:val="008C7657"/>
    <w:rsid w:val="008C79A4"/>
    <w:rsid w:val="008D0587"/>
    <w:rsid w:val="008D169A"/>
    <w:rsid w:val="008D1E56"/>
    <w:rsid w:val="008D2300"/>
    <w:rsid w:val="008D2CE4"/>
    <w:rsid w:val="008D2D30"/>
    <w:rsid w:val="008D36E6"/>
    <w:rsid w:val="008D3CC9"/>
    <w:rsid w:val="008D40A1"/>
    <w:rsid w:val="008D4258"/>
    <w:rsid w:val="008D439F"/>
    <w:rsid w:val="008D4457"/>
    <w:rsid w:val="008D4B98"/>
    <w:rsid w:val="008D4D85"/>
    <w:rsid w:val="008D5A1D"/>
    <w:rsid w:val="008D628A"/>
    <w:rsid w:val="008D64D1"/>
    <w:rsid w:val="008D6582"/>
    <w:rsid w:val="008D666F"/>
    <w:rsid w:val="008D682B"/>
    <w:rsid w:val="008D7285"/>
    <w:rsid w:val="008E0155"/>
    <w:rsid w:val="008E01D1"/>
    <w:rsid w:val="008E07DB"/>
    <w:rsid w:val="008E092E"/>
    <w:rsid w:val="008E0C5C"/>
    <w:rsid w:val="008E0D3C"/>
    <w:rsid w:val="008E123A"/>
    <w:rsid w:val="008E13B6"/>
    <w:rsid w:val="008E19DC"/>
    <w:rsid w:val="008E24D7"/>
    <w:rsid w:val="008E250D"/>
    <w:rsid w:val="008E3134"/>
    <w:rsid w:val="008E332B"/>
    <w:rsid w:val="008E3821"/>
    <w:rsid w:val="008E3A90"/>
    <w:rsid w:val="008E4397"/>
    <w:rsid w:val="008E45CC"/>
    <w:rsid w:val="008E5208"/>
    <w:rsid w:val="008E5234"/>
    <w:rsid w:val="008E5BBE"/>
    <w:rsid w:val="008E615A"/>
    <w:rsid w:val="008E6270"/>
    <w:rsid w:val="008E62A0"/>
    <w:rsid w:val="008E65D5"/>
    <w:rsid w:val="008E75B7"/>
    <w:rsid w:val="008E7822"/>
    <w:rsid w:val="008E7DC8"/>
    <w:rsid w:val="008E7EDF"/>
    <w:rsid w:val="008F09E5"/>
    <w:rsid w:val="008F0B6C"/>
    <w:rsid w:val="008F12BE"/>
    <w:rsid w:val="008F178A"/>
    <w:rsid w:val="008F19B0"/>
    <w:rsid w:val="008F3532"/>
    <w:rsid w:val="008F37F5"/>
    <w:rsid w:val="008F3E37"/>
    <w:rsid w:val="008F50A7"/>
    <w:rsid w:val="008F5CCA"/>
    <w:rsid w:val="008F6348"/>
    <w:rsid w:val="008F6DE6"/>
    <w:rsid w:val="008F7226"/>
    <w:rsid w:val="008F791A"/>
    <w:rsid w:val="008F7987"/>
    <w:rsid w:val="00900173"/>
    <w:rsid w:val="009012A4"/>
    <w:rsid w:val="009017FB"/>
    <w:rsid w:val="00901D6B"/>
    <w:rsid w:val="00901E85"/>
    <w:rsid w:val="009026D1"/>
    <w:rsid w:val="00902E58"/>
    <w:rsid w:val="00903B63"/>
    <w:rsid w:val="00903C04"/>
    <w:rsid w:val="0090788E"/>
    <w:rsid w:val="00910197"/>
    <w:rsid w:val="00910216"/>
    <w:rsid w:val="009106F2"/>
    <w:rsid w:val="00910818"/>
    <w:rsid w:val="00910A70"/>
    <w:rsid w:val="00911875"/>
    <w:rsid w:val="00911FDD"/>
    <w:rsid w:val="00912C2D"/>
    <w:rsid w:val="00912DDB"/>
    <w:rsid w:val="00913141"/>
    <w:rsid w:val="009137D7"/>
    <w:rsid w:val="00913BDF"/>
    <w:rsid w:val="00913C63"/>
    <w:rsid w:val="00914165"/>
    <w:rsid w:val="009155C9"/>
    <w:rsid w:val="00915852"/>
    <w:rsid w:val="00915CB7"/>
    <w:rsid w:val="009175C6"/>
    <w:rsid w:val="00917B35"/>
    <w:rsid w:val="00920434"/>
    <w:rsid w:val="00920E78"/>
    <w:rsid w:val="00921208"/>
    <w:rsid w:val="00921325"/>
    <w:rsid w:val="009218CD"/>
    <w:rsid w:val="00923416"/>
    <w:rsid w:val="00924CBC"/>
    <w:rsid w:val="00926047"/>
    <w:rsid w:val="0092671D"/>
    <w:rsid w:val="00926AF2"/>
    <w:rsid w:val="00926B18"/>
    <w:rsid w:val="00927F6C"/>
    <w:rsid w:val="00930269"/>
    <w:rsid w:val="0093184A"/>
    <w:rsid w:val="009340FC"/>
    <w:rsid w:val="009343D9"/>
    <w:rsid w:val="009354A6"/>
    <w:rsid w:val="009357A7"/>
    <w:rsid w:val="00936BEC"/>
    <w:rsid w:val="00936EE1"/>
    <w:rsid w:val="00937311"/>
    <w:rsid w:val="0093738F"/>
    <w:rsid w:val="009378F4"/>
    <w:rsid w:val="00940ACE"/>
    <w:rsid w:val="00940BDD"/>
    <w:rsid w:val="00941569"/>
    <w:rsid w:val="009418AF"/>
    <w:rsid w:val="00941A9B"/>
    <w:rsid w:val="00941CA4"/>
    <w:rsid w:val="009424F6"/>
    <w:rsid w:val="00942B12"/>
    <w:rsid w:val="00943008"/>
    <w:rsid w:val="00943720"/>
    <w:rsid w:val="00944084"/>
    <w:rsid w:val="00944157"/>
    <w:rsid w:val="00944B71"/>
    <w:rsid w:val="00944EBA"/>
    <w:rsid w:val="00945D8E"/>
    <w:rsid w:val="00945D97"/>
    <w:rsid w:val="00945DE2"/>
    <w:rsid w:val="00946ECB"/>
    <w:rsid w:val="009470F5"/>
    <w:rsid w:val="009473C5"/>
    <w:rsid w:val="009476D5"/>
    <w:rsid w:val="00950EED"/>
    <w:rsid w:val="00951066"/>
    <w:rsid w:val="00951685"/>
    <w:rsid w:val="009516C3"/>
    <w:rsid w:val="00951DB1"/>
    <w:rsid w:val="00951F2F"/>
    <w:rsid w:val="0095214A"/>
    <w:rsid w:val="0095265B"/>
    <w:rsid w:val="00952765"/>
    <w:rsid w:val="00952ADB"/>
    <w:rsid w:val="00952C30"/>
    <w:rsid w:val="009538BD"/>
    <w:rsid w:val="00954179"/>
    <w:rsid w:val="0095422B"/>
    <w:rsid w:val="00954884"/>
    <w:rsid w:val="00955414"/>
    <w:rsid w:val="00955C25"/>
    <w:rsid w:val="00956904"/>
    <w:rsid w:val="00956BA5"/>
    <w:rsid w:val="00956DEE"/>
    <w:rsid w:val="00956E41"/>
    <w:rsid w:val="00956ED7"/>
    <w:rsid w:val="00956F06"/>
    <w:rsid w:val="009573D2"/>
    <w:rsid w:val="0095782E"/>
    <w:rsid w:val="00960281"/>
    <w:rsid w:val="00960519"/>
    <w:rsid w:val="00960B13"/>
    <w:rsid w:val="00961FA0"/>
    <w:rsid w:val="00962268"/>
    <w:rsid w:val="0096337D"/>
    <w:rsid w:val="00963890"/>
    <w:rsid w:val="00963CA6"/>
    <w:rsid w:val="009644FA"/>
    <w:rsid w:val="009654CC"/>
    <w:rsid w:val="00965D86"/>
    <w:rsid w:val="0096608C"/>
    <w:rsid w:val="009670D1"/>
    <w:rsid w:val="00967A87"/>
    <w:rsid w:val="00970897"/>
    <w:rsid w:val="00971B99"/>
    <w:rsid w:val="00971E6B"/>
    <w:rsid w:val="0097203A"/>
    <w:rsid w:val="0097307A"/>
    <w:rsid w:val="0097318E"/>
    <w:rsid w:val="00973DAC"/>
    <w:rsid w:val="0097595B"/>
    <w:rsid w:val="00975DD4"/>
    <w:rsid w:val="00976120"/>
    <w:rsid w:val="009761BC"/>
    <w:rsid w:val="00976A43"/>
    <w:rsid w:val="00976BEE"/>
    <w:rsid w:val="009772FF"/>
    <w:rsid w:val="009775B6"/>
    <w:rsid w:val="0098061D"/>
    <w:rsid w:val="00980773"/>
    <w:rsid w:val="00980F7E"/>
    <w:rsid w:val="0098153C"/>
    <w:rsid w:val="00981EC4"/>
    <w:rsid w:val="00981F94"/>
    <w:rsid w:val="0098279A"/>
    <w:rsid w:val="00982879"/>
    <w:rsid w:val="00982D8D"/>
    <w:rsid w:val="00983302"/>
    <w:rsid w:val="0098374D"/>
    <w:rsid w:val="00983763"/>
    <w:rsid w:val="00983CDA"/>
    <w:rsid w:val="009850E5"/>
    <w:rsid w:val="00985B44"/>
    <w:rsid w:val="00986311"/>
    <w:rsid w:val="00986E7A"/>
    <w:rsid w:val="00986F52"/>
    <w:rsid w:val="00990274"/>
    <w:rsid w:val="00990A11"/>
    <w:rsid w:val="00991648"/>
    <w:rsid w:val="00991C27"/>
    <w:rsid w:val="00992386"/>
    <w:rsid w:val="00993BE3"/>
    <w:rsid w:val="009944FA"/>
    <w:rsid w:val="009945E0"/>
    <w:rsid w:val="00994923"/>
    <w:rsid w:val="00995960"/>
    <w:rsid w:val="00995F87"/>
    <w:rsid w:val="00996105"/>
    <w:rsid w:val="009968F5"/>
    <w:rsid w:val="009969F5"/>
    <w:rsid w:val="009972DC"/>
    <w:rsid w:val="009974D8"/>
    <w:rsid w:val="00997BC6"/>
    <w:rsid w:val="009A0080"/>
    <w:rsid w:val="009A02AF"/>
    <w:rsid w:val="009A0787"/>
    <w:rsid w:val="009A07B3"/>
    <w:rsid w:val="009A0DFB"/>
    <w:rsid w:val="009A18B2"/>
    <w:rsid w:val="009A1B61"/>
    <w:rsid w:val="009A1CB0"/>
    <w:rsid w:val="009A20E1"/>
    <w:rsid w:val="009A349B"/>
    <w:rsid w:val="009A3583"/>
    <w:rsid w:val="009A40A3"/>
    <w:rsid w:val="009A4E08"/>
    <w:rsid w:val="009A6154"/>
    <w:rsid w:val="009A658F"/>
    <w:rsid w:val="009A6AE4"/>
    <w:rsid w:val="009A733A"/>
    <w:rsid w:val="009B0872"/>
    <w:rsid w:val="009B0874"/>
    <w:rsid w:val="009B0DB7"/>
    <w:rsid w:val="009B117E"/>
    <w:rsid w:val="009B11F3"/>
    <w:rsid w:val="009B1CA1"/>
    <w:rsid w:val="009B2711"/>
    <w:rsid w:val="009B2887"/>
    <w:rsid w:val="009B397C"/>
    <w:rsid w:val="009B39AC"/>
    <w:rsid w:val="009B4407"/>
    <w:rsid w:val="009B4637"/>
    <w:rsid w:val="009B4DB8"/>
    <w:rsid w:val="009B5539"/>
    <w:rsid w:val="009B5B8A"/>
    <w:rsid w:val="009C0955"/>
    <w:rsid w:val="009C1543"/>
    <w:rsid w:val="009C16EE"/>
    <w:rsid w:val="009C2491"/>
    <w:rsid w:val="009C2B44"/>
    <w:rsid w:val="009C2C71"/>
    <w:rsid w:val="009C3861"/>
    <w:rsid w:val="009C3E15"/>
    <w:rsid w:val="009C4354"/>
    <w:rsid w:val="009C49FB"/>
    <w:rsid w:val="009C4E6D"/>
    <w:rsid w:val="009C5331"/>
    <w:rsid w:val="009C5847"/>
    <w:rsid w:val="009C5CBE"/>
    <w:rsid w:val="009C6B24"/>
    <w:rsid w:val="009D0594"/>
    <w:rsid w:val="009D0711"/>
    <w:rsid w:val="009D07CD"/>
    <w:rsid w:val="009D0BDD"/>
    <w:rsid w:val="009D1347"/>
    <w:rsid w:val="009D1514"/>
    <w:rsid w:val="009D176E"/>
    <w:rsid w:val="009D19E3"/>
    <w:rsid w:val="009D1B82"/>
    <w:rsid w:val="009D207A"/>
    <w:rsid w:val="009D24C7"/>
    <w:rsid w:val="009D262E"/>
    <w:rsid w:val="009D2F3A"/>
    <w:rsid w:val="009D3418"/>
    <w:rsid w:val="009D3581"/>
    <w:rsid w:val="009D413C"/>
    <w:rsid w:val="009D4665"/>
    <w:rsid w:val="009D483B"/>
    <w:rsid w:val="009D5162"/>
    <w:rsid w:val="009D59DC"/>
    <w:rsid w:val="009D615D"/>
    <w:rsid w:val="009D619A"/>
    <w:rsid w:val="009D6F1F"/>
    <w:rsid w:val="009D716E"/>
    <w:rsid w:val="009D7DC9"/>
    <w:rsid w:val="009D7EA1"/>
    <w:rsid w:val="009E05A4"/>
    <w:rsid w:val="009E0B0F"/>
    <w:rsid w:val="009E0B6F"/>
    <w:rsid w:val="009E0D63"/>
    <w:rsid w:val="009E16AD"/>
    <w:rsid w:val="009E276A"/>
    <w:rsid w:val="009E2F3A"/>
    <w:rsid w:val="009E3323"/>
    <w:rsid w:val="009E33D2"/>
    <w:rsid w:val="009E42EB"/>
    <w:rsid w:val="009E43C9"/>
    <w:rsid w:val="009E4C1F"/>
    <w:rsid w:val="009E4FBF"/>
    <w:rsid w:val="009E54B1"/>
    <w:rsid w:val="009E5623"/>
    <w:rsid w:val="009E5D51"/>
    <w:rsid w:val="009E6D46"/>
    <w:rsid w:val="009E71A2"/>
    <w:rsid w:val="009E73BE"/>
    <w:rsid w:val="009E764B"/>
    <w:rsid w:val="009E7833"/>
    <w:rsid w:val="009F05D8"/>
    <w:rsid w:val="009F0971"/>
    <w:rsid w:val="009F150D"/>
    <w:rsid w:val="009F219A"/>
    <w:rsid w:val="009F2B50"/>
    <w:rsid w:val="009F314F"/>
    <w:rsid w:val="009F32EB"/>
    <w:rsid w:val="009F349F"/>
    <w:rsid w:val="009F3664"/>
    <w:rsid w:val="009F3B18"/>
    <w:rsid w:val="009F48B7"/>
    <w:rsid w:val="009F48DE"/>
    <w:rsid w:val="009F57F1"/>
    <w:rsid w:val="009F5C3B"/>
    <w:rsid w:val="009F6AB1"/>
    <w:rsid w:val="009F7472"/>
    <w:rsid w:val="00A00710"/>
    <w:rsid w:val="00A00D61"/>
    <w:rsid w:val="00A01104"/>
    <w:rsid w:val="00A02AB9"/>
    <w:rsid w:val="00A03705"/>
    <w:rsid w:val="00A03D70"/>
    <w:rsid w:val="00A03F9C"/>
    <w:rsid w:val="00A04831"/>
    <w:rsid w:val="00A04DCC"/>
    <w:rsid w:val="00A0570C"/>
    <w:rsid w:val="00A06398"/>
    <w:rsid w:val="00A064F8"/>
    <w:rsid w:val="00A06CDF"/>
    <w:rsid w:val="00A06E05"/>
    <w:rsid w:val="00A076D1"/>
    <w:rsid w:val="00A07D1C"/>
    <w:rsid w:val="00A10C6E"/>
    <w:rsid w:val="00A10E7E"/>
    <w:rsid w:val="00A1270E"/>
    <w:rsid w:val="00A12CD4"/>
    <w:rsid w:val="00A12D7C"/>
    <w:rsid w:val="00A12FFC"/>
    <w:rsid w:val="00A13724"/>
    <w:rsid w:val="00A1377A"/>
    <w:rsid w:val="00A13B22"/>
    <w:rsid w:val="00A14E90"/>
    <w:rsid w:val="00A14EFF"/>
    <w:rsid w:val="00A159A1"/>
    <w:rsid w:val="00A15A72"/>
    <w:rsid w:val="00A1606D"/>
    <w:rsid w:val="00A164CF"/>
    <w:rsid w:val="00A1716D"/>
    <w:rsid w:val="00A171CE"/>
    <w:rsid w:val="00A173E7"/>
    <w:rsid w:val="00A17CA9"/>
    <w:rsid w:val="00A200D5"/>
    <w:rsid w:val="00A20CE1"/>
    <w:rsid w:val="00A2281C"/>
    <w:rsid w:val="00A22913"/>
    <w:rsid w:val="00A232D1"/>
    <w:rsid w:val="00A23A0E"/>
    <w:rsid w:val="00A2438B"/>
    <w:rsid w:val="00A249A4"/>
    <w:rsid w:val="00A24E79"/>
    <w:rsid w:val="00A25CCF"/>
    <w:rsid w:val="00A268DC"/>
    <w:rsid w:val="00A26DCE"/>
    <w:rsid w:val="00A26E34"/>
    <w:rsid w:val="00A27C4A"/>
    <w:rsid w:val="00A30276"/>
    <w:rsid w:val="00A30A14"/>
    <w:rsid w:val="00A318C8"/>
    <w:rsid w:val="00A32640"/>
    <w:rsid w:val="00A34020"/>
    <w:rsid w:val="00A34738"/>
    <w:rsid w:val="00A34A86"/>
    <w:rsid w:val="00A34F84"/>
    <w:rsid w:val="00A3582D"/>
    <w:rsid w:val="00A36942"/>
    <w:rsid w:val="00A36CC3"/>
    <w:rsid w:val="00A3738E"/>
    <w:rsid w:val="00A37720"/>
    <w:rsid w:val="00A37AEA"/>
    <w:rsid w:val="00A40431"/>
    <w:rsid w:val="00A407C4"/>
    <w:rsid w:val="00A40E48"/>
    <w:rsid w:val="00A411AF"/>
    <w:rsid w:val="00A41429"/>
    <w:rsid w:val="00A41ACD"/>
    <w:rsid w:val="00A41EA5"/>
    <w:rsid w:val="00A4230C"/>
    <w:rsid w:val="00A425A4"/>
    <w:rsid w:val="00A42D1D"/>
    <w:rsid w:val="00A4323B"/>
    <w:rsid w:val="00A43518"/>
    <w:rsid w:val="00A4388E"/>
    <w:rsid w:val="00A43B8D"/>
    <w:rsid w:val="00A43E4A"/>
    <w:rsid w:val="00A44183"/>
    <w:rsid w:val="00A44B00"/>
    <w:rsid w:val="00A44ECD"/>
    <w:rsid w:val="00A454B7"/>
    <w:rsid w:val="00A454D7"/>
    <w:rsid w:val="00A4566F"/>
    <w:rsid w:val="00A45B82"/>
    <w:rsid w:val="00A47388"/>
    <w:rsid w:val="00A47C8D"/>
    <w:rsid w:val="00A51A9D"/>
    <w:rsid w:val="00A51EAB"/>
    <w:rsid w:val="00A52035"/>
    <w:rsid w:val="00A524C4"/>
    <w:rsid w:val="00A53000"/>
    <w:rsid w:val="00A53DD4"/>
    <w:rsid w:val="00A53F8E"/>
    <w:rsid w:val="00A54468"/>
    <w:rsid w:val="00A54894"/>
    <w:rsid w:val="00A56ABF"/>
    <w:rsid w:val="00A56B49"/>
    <w:rsid w:val="00A56E18"/>
    <w:rsid w:val="00A57466"/>
    <w:rsid w:val="00A60411"/>
    <w:rsid w:val="00A6118E"/>
    <w:rsid w:val="00A6140A"/>
    <w:rsid w:val="00A62181"/>
    <w:rsid w:val="00A62671"/>
    <w:rsid w:val="00A62901"/>
    <w:rsid w:val="00A63409"/>
    <w:rsid w:val="00A63AA0"/>
    <w:rsid w:val="00A63E8B"/>
    <w:rsid w:val="00A65112"/>
    <w:rsid w:val="00A65D9F"/>
    <w:rsid w:val="00A66BB2"/>
    <w:rsid w:val="00A66D10"/>
    <w:rsid w:val="00A67D7D"/>
    <w:rsid w:val="00A70F95"/>
    <w:rsid w:val="00A711B4"/>
    <w:rsid w:val="00A71E00"/>
    <w:rsid w:val="00A7322A"/>
    <w:rsid w:val="00A7412E"/>
    <w:rsid w:val="00A74A40"/>
    <w:rsid w:val="00A74D0B"/>
    <w:rsid w:val="00A75709"/>
    <w:rsid w:val="00A75A6D"/>
    <w:rsid w:val="00A7615D"/>
    <w:rsid w:val="00A76B42"/>
    <w:rsid w:val="00A77540"/>
    <w:rsid w:val="00A779C6"/>
    <w:rsid w:val="00A77D0B"/>
    <w:rsid w:val="00A805BD"/>
    <w:rsid w:val="00A8170B"/>
    <w:rsid w:val="00A82173"/>
    <w:rsid w:val="00A8267D"/>
    <w:rsid w:val="00A82A0D"/>
    <w:rsid w:val="00A8393D"/>
    <w:rsid w:val="00A844FB"/>
    <w:rsid w:val="00A84A55"/>
    <w:rsid w:val="00A853A3"/>
    <w:rsid w:val="00A86346"/>
    <w:rsid w:val="00A86B3C"/>
    <w:rsid w:val="00A86C72"/>
    <w:rsid w:val="00A86FD9"/>
    <w:rsid w:val="00A876CB"/>
    <w:rsid w:val="00A8771F"/>
    <w:rsid w:val="00A87820"/>
    <w:rsid w:val="00A879F6"/>
    <w:rsid w:val="00A87B37"/>
    <w:rsid w:val="00A90DF0"/>
    <w:rsid w:val="00A90FB8"/>
    <w:rsid w:val="00A91EEC"/>
    <w:rsid w:val="00A926B2"/>
    <w:rsid w:val="00A93D51"/>
    <w:rsid w:val="00A93DA2"/>
    <w:rsid w:val="00A93E95"/>
    <w:rsid w:val="00A95174"/>
    <w:rsid w:val="00A953F0"/>
    <w:rsid w:val="00A9600D"/>
    <w:rsid w:val="00AA0E7E"/>
    <w:rsid w:val="00AA2B96"/>
    <w:rsid w:val="00AA47A2"/>
    <w:rsid w:val="00AA4DC7"/>
    <w:rsid w:val="00AA5040"/>
    <w:rsid w:val="00AA5385"/>
    <w:rsid w:val="00AA5806"/>
    <w:rsid w:val="00AB12ED"/>
    <w:rsid w:val="00AB1B97"/>
    <w:rsid w:val="00AB2561"/>
    <w:rsid w:val="00AB2F50"/>
    <w:rsid w:val="00AB316F"/>
    <w:rsid w:val="00AB32DC"/>
    <w:rsid w:val="00AB45A9"/>
    <w:rsid w:val="00AB46FE"/>
    <w:rsid w:val="00AB58D6"/>
    <w:rsid w:val="00AB5B9E"/>
    <w:rsid w:val="00AB61DE"/>
    <w:rsid w:val="00AB6B6E"/>
    <w:rsid w:val="00AC002F"/>
    <w:rsid w:val="00AC06EF"/>
    <w:rsid w:val="00AC222E"/>
    <w:rsid w:val="00AC341C"/>
    <w:rsid w:val="00AC3D07"/>
    <w:rsid w:val="00AC40B6"/>
    <w:rsid w:val="00AC5125"/>
    <w:rsid w:val="00AC5185"/>
    <w:rsid w:val="00AC51AB"/>
    <w:rsid w:val="00AC52CF"/>
    <w:rsid w:val="00AC53D9"/>
    <w:rsid w:val="00AC547C"/>
    <w:rsid w:val="00AC5BF9"/>
    <w:rsid w:val="00AC6781"/>
    <w:rsid w:val="00AC6FC8"/>
    <w:rsid w:val="00AC72D1"/>
    <w:rsid w:val="00AC7524"/>
    <w:rsid w:val="00AC766E"/>
    <w:rsid w:val="00AD1759"/>
    <w:rsid w:val="00AD19D0"/>
    <w:rsid w:val="00AD1B20"/>
    <w:rsid w:val="00AD1C85"/>
    <w:rsid w:val="00AD26C8"/>
    <w:rsid w:val="00AD28FB"/>
    <w:rsid w:val="00AD2C8E"/>
    <w:rsid w:val="00AD3C86"/>
    <w:rsid w:val="00AD3D72"/>
    <w:rsid w:val="00AD4B17"/>
    <w:rsid w:val="00AD4F55"/>
    <w:rsid w:val="00AD5257"/>
    <w:rsid w:val="00AD617A"/>
    <w:rsid w:val="00AD658F"/>
    <w:rsid w:val="00AD7E50"/>
    <w:rsid w:val="00AE0282"/>
    <w:rsid w:val="00AE1058"/>
    <w:rsid w:val="00AE1AEB"/>
    <w:rsid w:val="00AE1B15"/>
    <w:rsid w:val="00AE2335"/>
    <w:rsid w:val="00AE2FCB"/>
    <w:rsid w:val="00AE2FF8"/>
    <w:rsid w:val="00AE3CA2"/>
    <w:rsid w:val="00AE3F94"/>
    <w:rsid w:val="00AE40C6"/>
    <w:rsid w:val="00AE4D80"/>
    <w:rsid w:val="00AE52B6"/>
    <w:rsid w:val="00AE5CC7"/>
    <w:rsid w:val="00AE6027"/>
    <w:rsid w:val="00AE6BFE"/>
    <w:rsid w:val="00AE6D3E"/>
    <w:rsid w:val="00AE71C5"/>
    <w:rsid w:val="00AF003A"/>
    <w:rsid w:val="00AF05A7"/>
    <w:rsid w:val="00AF0943"/>
    <w:rsid w:val="00AF0D0F"/>
    <w:rsid w:val="00AF1646"/>
    <w:rsid w:val="00AF1E80"/>
    <w:rsid w:val="00AF20FF"/>
    <w:rsid w:val="00AF2232"/>
    <w:rsid w:val="00AF272C"/>
    <w:rsid w:val="00AF3667"/>
    <w:rsid w:val="00AF4418"/>
    <w:rsid w:val="00AF4A91"/>
    <w:rsid w:val="00AF4BB0"/>
    <w:rsid w:val="00AF539C"/>
    <w:rsid w:val="00AF6410"/>
    <w:rsid w:val="00AF6517"/>
    <w:rsid w:val="00AF65CD"/>
    <w:rsid w:val="00AF6BD1"/>
    <w:rsid w:val="00AF6E0B"/>
    <w:rsid w:val="00AF7736"/>
    <w:rsid w:val="00AF77FF"/>
    <w:rsid w:val="00AF7999"/>
    <w:rsid w:val="00AF7CCA"/>
    <w:rsid w:val="00AF7FCC"/>
    <w:rsid w:val="00B00DB3"/>
    <w:rsid w:val="00B0123A"/>
    <w:rsid w:val="00B01786"/>
    <w:rsid w:val="00B019AA"/>
    <w:rsid w:val="00B01C70"/>
    <w:rsid w:val="00B0368B"/>
    <w:rsid w:val="00B03711"/>
    <w:rsid w:val="00B03847"/>
    <w:rsid w:val="00B04ABB"/>
    <w:rsid w:val="00B0574F"/>
    <w:rsid w:val="00B05ACF"/>
    <w:rsid w:val="00B05CB2"/>
    <w:rsid w:val="00B067B7"/>
    <w:rsid w:val="00B06AB1"/>
    <w:rsid w:val="00B0723F"/>
    <w:rsid w:val="00B107CA"/>
    <w:rsid w:val="00B11ACB"/>
    <w:rsid w:val="00B11D50"/>
    <w:rsid w:val="00B128F2"/>
    <w:rsid w:val="00B130F7"/>
    <w:rsid w:val="00B13CBC"/>
    <w:rsid w:val="00B13D3B"/>
    <w:rsid w:val="00B13D4C"/>
    <w:rsid w:val="00B14436"/>
    <w:rsid w:val="00B14551"/>
    <w:rsid w:val="00B15E3B"/>
    <w:rsid w:val="00B160D7"/>
    <w:rsid w:val="00B16B9A"/>
    <w:rsid w:val="00B16E09"/>
    <w:rsid w:val="00B177E1"/>
    <w:rsid w:val="00B21203"/>
    <w:rsid w:val="00B215B0"/>
    <w:rsid w:val="00B2185F"/>
    <w:rsid w:val="00B21904"/>
    <w:rsid w:val="00B21C7E"/>
    <w:rsid w:val="00B22195"/>
    <w:rsid w:val="00B22696"/>
    <w:rsid w:val="00B2282F"/>
    <w:rsid w:val="00B23DD1"/>
    <w:rsid w:val="00B2402B"/>
    <w:rsid w:val="00B260B7"/>
    <w:rsid w:val="00B26D31"/>
    <w:rsid w:val="00B273C3"/>
    <w:rsid w:val="00B2754D"/>
    <w:rsid w:val="00B27775"/>
    <w:rsid w:val="00B30474"/>
    <w:rsid w:val="00B30F10"/>
    <w:rsid w:val="00B32C00"/>
    <w:rsid w:val="00B32F31"/>
    <w:rsid w:val="00B3397E"/>
    <w:rsid w:val="00B35532"/>
    <w:rsid w:val="00B359DA"/>
    <w:rsid w:val="00B35F87"/>
    <w:rsid w:val="00B36203"/>
    <w:rsid w:val="00B362AA"/>
    <w:rsid w:val="00B365AF"/>
    <w:rsid w:val="00B36877"/>
    <w:rsid w:val="00B3699D"/>
    <w:rsid w:val="00B36ADC"/>
    <w:rsid w:val="00B3728B"/>
    <w:rsid w:val="00B373C7"/>
    <w:rsid w:val="00B37AFA"/>
    <w:rsid w:val="00B40D74"/>
    <w:rsid w:val="00B40F00"/>
    <w:rsid w:val="00B412FF"/>
    <w:rsid w:val="00B41369"/>
    <w:rsid w:val="00B41458"/>
    <w:rsid w:val="00B415F9"/>
    <w:rsid w:val="00B41C7C"/>
    <w:rsid w:val="00B41E3E"/>
    <w:rsid w:val="00B424E0"/>
    <w:rsid w:val="00B425FC"/>
    <w:rsid w:val="00B42750"/>
    <w:rsid w:val="00B42E13"/>
    <w:rsid w:val="00B42F32"/>
    <w:rsid w:val="00B43048"/>
    <w:rsid w:val="00B4484C"/>
    <w:rsid w:val="00B44FC5"/>
    <w:rsid w:val="00B4536B"/>
    <w:rsid w:val="00B45431"/>
    <w:rsid w:val="00B45CA3"/>
    <w:rsid w:val="00B4605B"/>
    <w:rsid w:val="00B46786"/>
    <w:rsid w:val="00B46FDA"/>
    <w:rsid w:val="00B473D2"/>
    <w:rsid w:val="00B501C2"/>
    <w:rsid w:val="00B501E1"/>
    <w:rsid w:val="00B50357"/>
    <w:rsid w:val="00B514FC"/>
    <w:rsid w:val="00B51BD3"/>
    <w:rsid w:val="00B51BDD"/>
    <w:rsid w:val="00B521EE"/>
    <w:rsid w:val="00B52BC4"/>
    <w:rsid w:val="00B5307F"/>
    <w:rsid w:val="00B54EA3"/>
    <w:rsid w:val="00B550B8"/>
    <w:rsid w:val="00B5554D"/>
    <w:rsid w:val="00B55A1F"/>
    <w:rsid w:val="00B5649A"/>
    <w:rsid w:val="00B5668E"/>
    <w:rsid w:val="00B57005"/>
    <w:rsid w:val="00B571D1"/>
    <w:rsid w:val="00B574FC"/>
    <w:rsid w:val="00B6011F"/>
    <w:rsid w:val="00B6053B"/>
    <w:rsid w:val="00B61080"/>
    <w:rsid w:val="00B611D1"/>
    <w:rsid w:val="00B6142E"/>
    <w:rsid w:val="00B61B7C"/>
    <w:rsid w:val="00B61DDE"/>
    <w:rsid w:val="00B62702"/>
    <w:rsid w:val="00B6284E"/>
    <w:rsid w:val="00B63C64"/>
    <w:rsid w:val="00B63F4C"/>
    <w:rsid w:val="00B64D47"/>
    <w:rsid w:val="00B654EF"/>
    <w:rsid w:val="00B6592C"/>
    <w:rsid w:val="00B65FD8"/>
    <w:rsid w:val="00B66B38"/>
    <w:rsid w:val="00B67524"/>
    <w:rsid w:val="00B70165"/>
    <w:rsid w:val="00B7063C"/>
    <w:rsid w:val="00B715A5"/>
    <w:rsid w:val="00B71EAA"/>
    <w:rsid w:val="00B71FC3"/>
    <w:rsid w:val="00B72CF6"/>
    <w:rsid w:val="00B72E47"/>
    <w:rsid w:val="00B7311B"/>
    <w:rsid w:val="00B73433"/>
    <w:rsid w:val="00B74356"/>
    <w:rsid w:val="00B74CE5"/>
    <w:rsid w:val="00B7588E"/>
    <w:rsid w:val="00B769D4"/>
    <w:rsid w:val="00B76E1B"/>
    <w:rsid w:val="00B774B4"/>
    <w:rsid w:val="00B80641"/>
    <w:rsid w:val="00B80A3B"/>
    <w:rsid w:val="00B80E80"/>
    <w:rsid w:val="00B81C27"/>
    <w:rsid w:val="00B82477"/>
    <w:rsid w:val="00B8272F"/>
    <w:rsid w:val="00B8283A"/>
    <w:rsid w:val="00B82939"/>
    <w:rsid w:val="00B82FB6"/>
    <w:rsid w:val="00B835FF"/>
    <w:rsid w:val="00B83846"/>
    <w:rsid w:val="00B840A1"/>
    <w:rsid w:val="00B846B5"/>
    <w:rsid w:val="00B86A24"/>
    <w:rsid w:val="00B87310"/>
    <w:rsid w:val="00B874D6"/>
    <w:rsid w:val="00B904D9"/>
    <w:rsid w:val="00B92B3D"/>
    <w:rsid w:val="00B92B59"/>
    <w:rsid w:val="00B92DAF"/>
    <w:rsid w:val="00B93AC9"/>
    <w:rsid w:val="00B93D2F"/>
    <w:rsid w:val="00B947B0"/>
    <w:rsid w:val="00B95137"/>
    <w:rsid w:val="00B95B43"/>
    <w:rsid w:val="00B96F90"/>
    <w:rsid w:val="00B972C4"/>
    <w:rsid w:val="00B975B9"/>
    <w:rsid w:val="00BA13D8"/>
    <w:rsid w:val="00BA15AF"/>
    <w:rsid w:val="00BA2343"/>
    <w:rsid w:val="00BA2AE2"/>
    <w:rsid w:val="00BA2C46"/>
    <w:rsid w:val="00BA33DD"/>
    <w:rsid w:val="00BA39E9"/>
    <w:rsid w:val="00BA4DD9"/>
    <w:rsid w:val="00BA5C9E"/>
    <w:rsid w:val="00BA6A0F"/>
    <w:rsid w:val="00BA6B41"/>
    <w:rsid w:val="00BA6D47"/>
    <w:rsid w:val="00BA72FD"/>
    <w:rsid w:val="00BA7355"/>
    <w:rsid w:val="00BA7C28"/>
    <w:rsid w:val="00BB04F7"/>
    <w:rsid w:val="00BB05A9"/>
    <w:rsid w:val="00BB0A69"/>
    <w:rsid w:val="00BB1015"/>
    <w:rsid w:val="00BB15A0"/>
    <w:rsid w:val="00BB1A78"/>
    <w:rsid w:val="00BB1CFA"/>
    <w:rsid w:val="00BB5163"/>
    <w:rsid w:val="00BB5B37"/>
    <w:rsid w:val="00BB5D8A"/>
    <w:rsid w:val="00BB5F80"/>
    <w:rsid w:val="00BB747F"/>
    <w:rsid w:val="00BB7BC4"/>
    <w:rsid w:val="00BC0E9A"/>
    <w:rsid w:val="00BC12E5"/>
    <w:rsid w:val="00BC12FB"/>
    <w:rsid w:val="00BC13E0"/>
    <w:rsid w:val="00BC1621"/>
    <w:rsid w:val="00BC2067"/>
    <w:rsid w:val="00BC24B5"/>
    <w:rsid w:val="00BC3E76"/>
    <w:rsid w:val="00BC3FC6"/>
    <w:rsid w:val="00BC42C0"/>
    <w:rsid w:val="00BC4822"/>
    <w:rsid w:val="00BC5D58"/>
    <w:rsid w:val="00BC64EF"/>
    <w:rsid w:val="00BC7390"/>
    <w:rsid w:val="00BC79F5"/>
    <w:rsid w:val="00BD096F"/>
    <w:rsid w:val="00BD0BBC"/>
    <w:rsid w:val="00BD17D4"/>
    <w:rsid w:val="00BD1A07"/>
    <w:rsid w:val="00BD1AC5"/>
    <w:rsid w:val="00BD1FB0"/>
    <w:rsid w:val="00BD1FBE"/>
    <w:rsid w:val="00BD279A"/>
    <w:rsid w:val="00BD37C5"/>
    <w:rsid w:val="00BD3920"/>
    <w:rsid w:val="00BD4C21"/>
    <w:rsid w:val="00BD5420"/>
    <w:rsid w:val="00BD5495"/>
    <w:rsid w:val="00BD5541"/>
    <w:rsid w:val="00BD5D70"/>
    <w:rsid w:val="00BD6887"/>
    <w:rsid w:val="00BD6C99"/>
    <w:rsid w:val="00BD7D08"/>
    <w:rsid w:val="00BE08FA"/>
    <w:rsid w:val="00BE1C91"/>
    <w:rsid w:val="00BE1C97"/>
    <w:rsid w:val="00BE1DBB"/>
    <w:rsid w:val="00BE2F8D"/>
    <w:rsid w:val="00BE311C"/>
    <w:rsid w:val="00BE3833"/>
    <w:rsid w:val="00BE5126"/>
    <w:rsid w:val="00BE60EC"/>
    <w:rsid w:val="00BE6DC3"/>
    <w:rsid w:val="00BE6DC6"/>
    <w:rsid w:val="00BE7709"/>
    <w:rsid w:val="00BF05A8"/>
    <w:rsid w:val="00BF08BB"/>
    <w:rsid w:val="00BF0D73"/>
    <w:rsid w:val="00BF2A9A"/>
    <w:rsid w:val="00BF2B9B"/>
    <w:rsid w:val="00BF2BE9"/>
    <w:rsid w:val="00BF4366"/>
    <w:rsid w:val="00BF497A"/>
    <w:rsid w:val="00BF497C"/>
    <w:rsid w:val="00BF4A10"/>
    <w:rsid w:val="00BF4B10"/>
    <w:rsid w:val="00BF50B7"/>
    <w:rsid w:val="00BF5243"/>
    <w:rsid w:val="00BF7E36"/>
    <w:rsid w:val="00C0006E"/>
    <w:rsid w:val="00C00195"/>
    <w:rsid w:val="00C01E7C"/>
    <w:rsid w:val="00C02E49"/>
    <w:rsid w:val="00C03A4E"/>
    <w:rsid w:val="00C0475A"/>
    <w:rsid w:val="00C049AB"/>
    <w:rsid w:val="00C049C5"/>
    <w:rsid w:val="00C04F14"/>
    <w:rsid w:val="00C05092"/>
    <w:rsid w:val="00C05490"/>
    <w:rsid w:val="00C07190"/>
    <w:rsid w:val="00C07BBC"/>
    <w:rsid w:val="00C07CFD"/>
    <w:rsid w:val="00C102E4"/>
    <w:rsid w:val="00C1035C"/>
    <w:rsid w:val="00C1066A"/>
    <w:rsid w:val="00C1077C"/>
    <w:rsid w:val="00C1086E"/>
    <w:rsid w:val="00C10B86"/>
    <w:rsid w:val="00C11421"/>
    <w:rsid w:val="00C11C45"/>
    <w:rsid w:val="00C122C0"/>
    <w:rsid w:val="00C12392"/>
    <w:rsid w:val="00C129E7"/>
    <w:rsid w:val="00C12AFA"/>
    <w:rsid w:val="00C13DE7"/>
    <w:rsid w:val="00C14985"/>
    <w:rsid w:val="00C14D7C"/>
    <w:rsid w:val="00C14F8C"/>
    <w:rsid w:val="00C1529B"/>
    <w:rsid w:val="00C15821"/>
    <w:rsid w:val="00C15A06"/>
    <w:rsid w:val="00C16123"/>
    <w:rsid w:val="00C16EFA"/>
    <w:rsid w:val="00C1727A"/>
    <w:rsid w:val="00C209FF"/>
    <w:rsid w:val="00C23ADF"/>
    <w:rsid w:val="00C23BCA"/>
    <w:rsid w:val="00C23F64"/>
    <w:rsid w:val="00C24EDC"/>
    <w:rsid w:val="00C250E5"/>
    <w:rsid w:val="00C25732"/>
    <w:rsid w:val="00C25908"/>
    <w:rsid w:val="00C2697F"/>
    <w:rsid w:val="00C26F81"/>
    <w:rsid w:val="00C27231"/>
    <w:rsid w:val="00C27A8D"/>
    <w:rsid w:val="00C302C6"/>
    <w:rsid w:val="00C30E7C"/>
    <w:rsid w:val="00C3153B"/>
    <w:rsid w:val="00C31E14"/>
    <w:rsid w:val="00C32BAE"/>
    <w:rsid w:val="00C33676"/>
    <w:rsid w:val="00C339A0"/>
    <w:rsid w:val="00C34F6C"/>
    <w:rsid w:val="00C35AD5"/>
    <w:rsid w:val="00C35CD0"/>
    <w:rsid w:val="00C372F6"/>
    <w:rsid w:val="00C4022A"/>
    <w:rsid w:val="00C406EF"/>
    <w:rsid w:val="00C40CFD"/>
    <w:rsid w:val="00C4131F"/>
    <w:rsid w:val="00C423E2"/>
    <w:rsid w:val="00C42E16"/>
    <w:rsid w:val="00C435B2"/>
    <w:rsid w:val="00C4365A"/>
    <w:rsid w:val="00C43697"/>
    <w:rsid w:val="00C44E64"/>
    <w:rsid w:val="00C44E7B"/>
    <w:rsid w:val="00C45183"/>
    <w:rsid w:val="00C45732"/>
    <w:rsid w:val="00C459C6"/>
    <w:rsid w:val="00C45EE4"/>
    <w:rsid w:val="00C45FF1"/>
    <w:rsid w:val="00C467C4"/>
    <w:rsid w:val="00C46CC3"/>
    <w:rsid w:val="00C46CDE"/>
    <w:rsid w:val="00C46E03"/>
    <w:rsid w:val="00C47C49"/>
    <w:rsid w:val="00C5064C"/>
    <w:rsid w:val="00C50BB2"/>
    <w:rsid w:val="00C51446"/>
    <w:rsid w:val="00C51DE2"/>
    <w:rsid w:val="00C52233"/>
    <w:rsid w:val="00C52398"/>
    <w:rsid w:val="00C526D8"/>
    <w:rsid w:val="00C544E7"/>
    <w:rsid w:val="00C5482F"/>
    <w:rsid w:val="00C54BC8"/>
    <w:rsid w:val="00C54DB1"/>
    <w:rsid w:val="00C55AEE"/>
    <w:rsid w:val="00C55FB5"/>
    <w:rsid w:val="00C57785"/>
    <w:rsid w:val="00C57998"/>
    <w:rsid w:val="00C57E6C"/>
    <w:rsid w:val="00C60BBC"/>
    <w:rsid w:val="00C6180E"/>
    <w:rsid w:val="00C6189C"/>
    <w:rsid w:val="00C620ED"/>
    <w:rsid w:val="00C625DC"/>
    <w:rsid w:val="00C628DB"/>
    <w:rsid w:val="00C62CA9"/>
    <w:rsid w:val="00C634C0"/>
    <w:rsid w:val="00C641E5"/>
    <w:rsid w:val="00C644AF"/>
    <w:rsid w:val="00C6489C"/>
    <w:rsid w:val="00C64CBB"/>
    <w:rsid w:val="00C64DED"/>
    <w:rsid w:val="00C65D0C"/>
    <w:rsid w:val="00C65E7C"/>
    <w:rsid w:val="00C66008"/>
    <w:rsid w:val="00C66444"/>
    <w:rsid w:val="00C66765"/>
    <w:rsid w:val="00C66A8A"/>
    <w:rsid w:val="00C67E96"/>
    <w:rsid w:val="00C7123C"/>
    <w:rsid w:val="00C716FF"/>
    <w:rsid w:val="00C717FC"/>
    <w:rsid w:val="00C71878"/>
    <w:rsid w:val="00C728C0"/>
    <w:rsid w:val="00C739FD"/>
    <w:rsid w:val="00C73E1D"/>
    <w:rsid w:val="00C74405"/>
    <w:rsid w:val="00C74701"/>
    <w:rsid w:val="00C75220"/>
    <w:rsid w:val="00C75770"/>
    <w:rsid w:val="00C759BA"/>
    <w:rsid w:val="00C774BB"/>
    <w:rsid w:val="00C8076D"/>
    <w:rsid w:val="00C81AFA"/>
    <w:rsid w:val="00C8251D"/>
    <w:rsid w:val="00C82BEE"/>
    <w:rsid w:val="00C84899"/>
    <w:rsid w:val="00C84D30"/>
    <w:rsid w:val="00C85330"/>
    <w:rsid w:val="00C8570D"/>
    <w:rsid w:val="00C8602F"/>
    <w:rsid w:val="00C86399"/>
    <w:rsid w:val="00C869F1"/>
    <w:rsid w:val="00C86A7F"/>
    <w:rsid w:val="00C87156"/>
    <w:rsid w:val="00C8779C"/>
    <w:rsid w:val="00C87B97"/>
    <w:rsid w:val="00C87E1F"/>
    <w:rsid w:val="00C90A0E"/>
    <w:rsid w:val="00C91356"/>
    <w:rsid w:val="00C9172B"/>
    <w:rsid w:val="00C92BA0"/>
    <w:rsid w:val="00C9393D"/>
    <w:rsid w:val="00C949D0"/>
    <w:rsid w:val="00C952DD"/>
    <w:rsid w:val="00C95399"/>
    <w:rsid w:val="00C955E1"/>
    <w:rsid w:val="00C95C37"/>
    <w:rsid w:val="00C95E64"/>
    <w:rsid w:val="00C970F8"/>
    <w:rsid w:val="00C979B7"/>
    <w:rsid w:val="00C97D8D"/>
    <w:rsid w:val="00CA0504"/>
    <w:rsid w:val="00CA1095"/>
    <w:rsid w:val="00CA15CA"/>
    <w:rsid w:val="00CA1673"/>
    <w:rsid w:val="00CA1DCA"/>
    <w:rsid w:val="00CA2392"/>
    <w:rsid w:val="00CA27B0"/>
    <w:rsid w:val="00CA2BAE"/>
    <w:rsid w:val="00CA381B"/>
    <w:rsid w:val="00CA46BC"/>
    <w:rsid w:val="00CA4E21"/>
    <w:rsid w:val="00CA5212"/>
    <w:rsid w:val="00CA5FFB"/>
    <w:rsid w:val="00CA6C77"/>
    <w:rsid w:val="00CA7253"/>
    <w:rsid w:val="00CA7A09"/>
    <w:rsid w:val="00CA7B2C"/>
    <w:rsid w:val="00CB188D"/>
    <w:rsid w:val="00CB1C7E"/>
    <w:rsid w:val="00CB1EED"/>
    <w:rsid w:val="00CB2163"/>
    <w:rsid w:val="00CB21F9"/>
    <w:rsid w:val="00CB2517"/>
    <w:rsid w:val="00CB25D2"/>
    <w:rsid w:val="00CB32ED"/>
    <w:rsid w:val="00CB6291"/>
    <w:rsid w:val="00CB6CE3"/>
    <w:rsid w:val="00CB6CF8"/>
    <w:rsid w:val="00CC07A6"/>
    <w:rsid w:val="00CC115B"/>
    <w:rsid w:val="00CC17FA"/>
    <w:rsid w:val="00CC223F"/>
    <w:rsid w:val="00CC336E"/>
    <w:rsid w:val="00CC3A74"/>
    <w:rsid w:val="00CC46E9"/>
    <w:rsid w:val="00CC67AB"/>
    <w:rsid w:val="00CC7F13"/>
    <w:rsid w:val="00CC7F82"/>
    <w:rsid w:val="00CD0686"/>
    <w:rsid w:val="00CD0B53"/>
    <w:rsid w:val="00CD1E86"/>
    <w:rsid w:val="00CD36A9"/>
    <w:rsid w:val="00CD37B9"/>
    <w:rsid w:val="00CD4D22"/>
    <w:rsid w:val="00CD4E83"/>
    <w:rsid w:val="00CD577A"/>
    <w:rsid w:val="00CD5C79"/>
    <w:rsid w:val="00CD6058"/>
    <w:rsid w:val="00CD60E0"/>
    <w:rsid w:val="00CD6FA4"/>
    <w:rsid w:val="00CD78EC"/>
    <w:rsid w:val="00CE0071"/>
    <w:rsid w:val="00CE03AF"/>
    <w:rsid w:val="00CE0482"/>
    <w:rsid w:val="00CE0547"/>
    <w:rsid w:val="00CE0B3F"/>
    <w:rsid w:val="00CE0DD4"/>
    <w:rsid w:val="00CE130A"/>
    <w:rsid w:val="00CE1619"/>
    <w:rsid w:val="00CE1938"/>
    <w:rsid w:val="00CE1B0E"/>
    <w:rsid w:val="00CE2011"/>
    <w:rsid w:val="00CE23D2"/>
    <w:rsid w:val="00CE241F"/>
    <w:rsid w:val="00CE2F36"/>
    <w:rsid w:val="00CE3298"/>
    <w:rsid w:val="00CE34B0"/>
    <w:rsid w:val="00CE39A7"/>
    <w:rsid w:val="00CE457F"/>
    <w:rsid w:val="00CE4F9E"/>
    <w:rsid w:val="00CE690C"/>
    <w:rsid w:val="00CE7500"/>
    <w:rsid w:val="00CE7AE9"/>
    <w:rsid w:val="00CE7FFA"/>
    <w:rsid w:val="00CF03F6"/>
    <w:rsid w:val="00CF04B2"/>
    <w:rsid w:val="00CF053D"/>
    <w:rsid w:val="00CF07F2"/>
    <w:rsid w:val="00CF1108"/>
    <w:rsid w:val="00CF21D0"/>
    <w:rsid w:val="00CF2A13"/>
    <w:rsid w:val="00CF2D1B"/>
    <w:rsid w:val="00CF340C"/>
    <w:rsid w:val="00CF34F7"/>
    <w:rsid w:val="00CF4A26"/>
    <w:rsid w:val="00CF57FB"/>
    <w:rsid w:val="00CF6117"/>
    <w:rsid w:val="00CF6203"/>
    <w:rsid w:val="00CF6EB2"/>
    <w:rsid w:val="00CF722E"/>
    <w:rsid w:val="00CF7348"/>
    <w:rsid w:val="00CF7454"/>
    <w:rsid w:val="00D00626"/>
    <w:rsid w:val="00D00648"/>
    <w:rsid w:val="00D0064E"/>
    <w:rsid w:val="00D01471"/>
    <w:rsid w:val="00D01659"/>
    <w:rsid w:val="00D01D5E"/>
    <w:rsid w:val="00D0244F"/>
    <w:rsid w:val="00D025AF"/>
    <w:rsid w:val="00D02670"/>
    <w:rsid w:val="00D033A9"/>
    <w:rsid w:val="00D03961"/>
    <w:rsid w:val="00D03969"/>
    <w:rsid w:val="00D03B64"/>
    <w:rsid w:val="00D04E19"/>
    <w:rsid w:val="00D05B45"/>
    <w:rsid w:val="00D0621C"/>
    <w:rsid w:val="00D0649C"/>
    <w:rsid w:val="00D0653E"/>
    <w:rsid w:val="00D067EB"/>
    <w:rsid w:val="00D079B6"/>
    <w:rsid w:val="00D07AAD"/>
    <w:rsid w:val="00D07B94"/>
    <w:rsid w:val="00D07CCB"/>
    <w:rsid w:val="00D10FEB"/>
    <w:rsid w:val="00D11319"/>
    <w:rsid w:val="00D11353"/>
    <w:rsid w:val="00D1182F"/>
    <w:rsid w:val="00D118A3"/>
    <w:rsid w:val="00D1289D"/>
    <w:rsid w:val="00D13EA7"/>
    <w:rsid w:val="00D1427B"/>
    <w:rsid w:val="00D1456A"/>
    <w:rsid w:val="00D14667"/>
    <w:rsid w:val="00D147EE"/>
    <w:rsid w:val="00D1494C"/>
    <w:rsid w:val="00D14DF6"/>
    <w:rsid w:val="00D1530C"/>
    <w:rsid w:val="00D15BB4"/>
    <w:rsid w:val="00D16123"/>
    <w:rsid w:val="00D16928"/>
    <w:rsid w:val="00D16BE1"/>
    <w:rsid w:val="00D17337"/>
    <w:rsid w:val="00D175BA"/>
    <w:rsid w:val="00D17A2F"/>
    <w:rsid w:val="00D20050"/>
    <w:rsid w:val="00D21113"/>
    <w:rsid w:val="00D21C40"/>
    <w:rsid w:val="00D2207D"/>
    <w:rsid w:val="00D226AB"/>
    <w:rsid w:val="00D22A77"/>
    <w:rsid w:val="00D23472"/>
    <w:rsid w:val="00D2412E"/>
    <w:rsid w:val="00D24474"/>
    <w:rsid w:val="00D24B5C"/>
    <w:rsid w:val="00D27DF0"/>
    <w:rsid w:val="00D31096"/>
    <w:rsid w:val="00D3110A"/>
    <w:rsid w:val="00D3275D"/>
    <w:rsid w:val="00D32FFA"/>
    <w:rsid w:val="00D33253"/>
    <w:rsid w:val="00D338C5"/>
    <w:rsid w:val="00D33E6F"/>
    <w:rsid w:val="00D347EC"/>
    <w:rsid w:val="00D349C7"/>
    <w:rsid w:val="00D34D18"/>
    <w:rsid w:val="00D354BE"/>
    <w:rsid w:val="00D35F28"/>
    <w:rsid w:val="00D36526"/>
    <w:rsid w:val="00D36D55"/>
    <w:rsid w:val="00D37217"/>
    <w:rsid w:val="00D3782D"/>
    <w:rsid w:val="00D4110A"/>
    <w:rsid w:val="00D414AB"/>
    <w:rsid w:val="00D41652"/>
    <w:rsid w:val="00D41E36"/>
    <w:rsid w:val="00D41E54"/>
    <w:rsid w:val="00D4282B"/>
    <w:rsid w:val="00D42C3F"/>
    <w:rsid w:val="00D433B3"/>
    <w:rsid w:val="00D43472"/>
    <w:rsid w:val="00D43ABA"/>
    <w:rsid w:val="00D43C2D"/>
    <w:rsid w:val="00D44C42"/>
    <w:rsid w:val="00D45816"/>
    <w:rsid w:val="00D45BB5"/>
    <w:rsid w:val="00D45C3D"/>
    <w:rsid w:val="00D45DED"/>
    <w:rsid w:val="00D462B0"/>
    <w:rsid w:val="00D465EF"/>
    <w:rsid w:val="00D4686E"/>
    <w:rsid w:val="00D46EA1"/>
    <w:rsid w:val="00D505A8"/>
    <w:rsid w:val="00D50A2B"/>
    <w:rsid w:val="00D50BAD"/>
    <w:rsid w:val="00D50F8F"/>
    <w:rsid w:val="00D52425"/>
    <w:rsid w:val="00D52796"/>
    <w:rsid w:val="00D528A0"/>
    <w:rsid w:val="00D52ECF"/>
    <w:rsid w:val="00D53E8F"/>
    <w:rsid w:val="00D543F4"/>
    <w:rsid w:val="00D5458D"/>
    <w:rsid w:val="00D55C4C"/>
    <w:rsid w:val="00D56871"/>
    <w:rsid w:val="00D56AED"/>
    <w:rsid w:val="00D56F4D"/>
    <w:rsid w:val="00D57789"/>
    <w:rsid w:val="00D604F3"/>
    <w:rsid w:val="00D61184"/>
    <w:rsid w:val="00D61D04"/>
    <w:rsid w:val="00D625FD"/>
    <w:rsid w:val="00D636B0"/>
    <w:rsid w:val="00D63910"/>
    <w:rsid w:val="00D64086"/>
    <w:rsid w:val="00D65598"/>
    <w:rsid w:val="00D65B77"/>
    <w:rsid w:val="00D65BD8"/>
    <w:rsid w:val="00D673E8"/>
    <w:rsid w:val="00D67B55"/>
    <w:rsid w:val="00D67C8B"/>
    <w:rsid w:val="00D6BF9A"/>
    <w:rsid w:val="00D700D9"/>
    <w:rsid w:val="00D70420"/>
    <w:rsid w:val="00D70478"/>
    <w:rsid w:val="00D707FE"/>
    <w:rsid w:val="00D70C0F"/>
    <w:rsid w:val="00D70CB8"/>
    <w:rsid w:val="00D710FC"/>
    <w:rsid w:val="00D71DE5"/>
    <w:rsid w:val="00D7215C"/>
    <w:rsid w:val="00D72669"/>
    <w:rsid w:val="00D726AD"/>
    <w:rsid w:val="00D728EC"/>
    <w:rsid w:val="00D73344"/>
    <w:rsid w:val="00D74069"/>
    <w:rsid w:val="00D754FD"/>
    <w:rsid w:val="00D76D89"/>
    <w:rsid w:val="00D77F80"/>
    <w:rsid w:val="00D807F6"/>
    <w:rsid w:val="00D810E8"/>
    <w:rsid w:val="00D81709"/>
    <w:rsid w:val="00D818D8"/>
    <w:rsid w:val="00D81F19"/>
    <w:rsid w:val="00D82354"/>
    <w:rsid w:val="00D826A8"/>
    <w:rsid w:val="00D830E5"/>
    <w:rsid w:val="00D84598"/>
    <w:rsid w:val="00D85A3B"/>
    <w:rsid w:val="00D86246"/>
    <w:rsid w:val="00D86D90"/>
    <w:rsid w:val="00D904C0"/>
    <w:rsid w:val="00D905C6"/>
    <w:rsid w:val="00D905DF"/>
    <w:rsid w:val="00D90FB6"/>
    <w:rsid w:val="00D911DA"/>
    <w:rsid w:val="00D9179C"/>
    <w:rsid w:val="00D91FEF"/>
    <w:rsid w:val="00D920E2"/>
    <w:rsid w:val="00D932AC"/>
    <w:rsid w:val="00D93BE8"/>
    <w:rsid w:val="00D945BB"/>
    <w:rsid w:val="00D9527F"/>
    <w:rsid w:val="00D952CB"/>
    <w:rsid w:val="00D9551E"/>
    <w:rsid w:val="00D95A12"/>
    <w:rsid w:val="00D95F58"/>
    <w:rsid w:val="00D96532"/>
    <w:rsid w:val="00D96B8A"/>
    <w:rsid w:val="00D96D0A"/>
    <w:rsid w:val="00D96E5A"/>
    <w:rsid w:val="00D973F8"/>
    <w:rsid w:val="00D98910"/>
    <w:rsid w:val="00DA0613"/>
    <w:rsid w:val="00DA0F8C"/>
    <w:rsid w:val="00DA15AE"/>
    <w:rsid w:val="00DA1957"/>
    <w:rsid w:val="00DA1C11"/>
    <w:rsid w:val="00DA2212"/>
    <w:rsid w:val="00DA2825"/>
    <w:rsid w:val="00DA3D4D"/>
    <w:rsid w:val="00DA4F5A"/>
    <w:rsid w:val="00DA5578"/>
    <w:rsid w:val="00DA58AB"/>
    <w:rsid w:val="00DA6269"/>
    <w:rsid w:val="00DA6747"/>
    <w:rsid w:val="00DA78E6"/>
    <w:rsid w:val="00DA7917"/>
    <w:rsid w:val="00DA7BAD"/>
    <w:rsid w:val="00DB13AC"/>
    <w:rsid w:val="00DB152A"/>
    <w:rsid w:val="00DB15E0"/>
    <w:rsid w:val="00DB17EC"/>
    <w:rsid w:val="00DB2497"/>
    <w:rsid w:val="00DB27EA"/>
    <w:rsid w:val="00DB2BA0"/>
    <w:rsid w:val="00DB3208"/>
    <w:rsid w:val="00DB3392"/>
    <w:rsid w:val="00DB4B1C"/>
    <w:rsid w:val="00DB4F40"/>
    <w:rsid w:val="00DB517E"/>
    <w:rsid w:val="00DB521E"/>
    <w:rsid w:val="00DB5A6F"/>
    <w:rsid w:val="00DB61BE"/>
    <w:rsid w:val="00DB65AB"/>
    <w:rsid w:val="00DB6616"/>
    <w:rsid w:val="00DB6B43"/>
    <w:rsid w:val="00DB6F22"/>
    <w:rsid w:val="00DB793B"/>
    <w:rsid w:val="00DC015E"/>
    <w:rsid w:val="00DC02CD"/>
    <w:rsid w:val="00DC05A7"/>
    <w:rsid w:val="00DC0AA9"/>
    <w:rsid w:val="00DC0E37"/>
    <w:rsid w:val="00DC149C"/>
    <w:rsid w:val="00DC1592"/>
    <w:rsid w:val="00DC1C7C"/>
    <w:rsid w:val="00DC1F31"/>
    <w:rsid w:val="00DC2A54"/>
    <w:rsid w:val="00DC3AC1"/>
    <w:rsid w:val="00DC5205"/>
    <w:rsid w:val="00DC6906"/>
    <w:rsid w:val="00DC7870"/>
    <w:rsid w:val="00DC7B37"/>
    <w:rsid w:val="00DC7F93"/>
    <w:rsid w:val="00DD022A"/>
    <w:rsid w:val="00DD05F5"/>
    <w:rsid w:val="00DD1013"/>
    <w:rsid w:val="00DD121C"/>
    <w:rsid w:val="00DD1B9A"/>
    <w:rsid w:val="00DD248C"/>
    <w:rsid w:val="00DD26D7"/>
    <w:rsid w:val="00DD2E2C"/>
    <w:rsid w:val="00DD445E"/>
    <w:rsid w:val="00DD48EC"/>
    <w:rsid w:val="00DD653F"/>
    <w:rsid w:val="00DD7A7B"/>
    <w:rsid w:val="00DD7CD5"/>
    <w:rsid w:val="00DD7DA5"/>
    <w:rsid w:val="00DD7DF2"/>
    <w:rsid w:val="00DE0128"/>
    <w:rsid w:val="00DE03E7"/>
    <w:rsid w:val="00DE03F7"/>
    <w:rsid w:val="00DE089F"/>
    <w:rsid w:val="00DE0BE5"/>
    <w:rsid w:val="00DE0D4C"/>
    <w:rsid w:val="00DE1702"/>
    <w:rsid w:val="00DE1B2A"/>
    <w:rsid w:val="00DE2ABA"/>
    <w:rsid w:val="00DE2C5A"/>
    <w:rsid w:val="00DE2D59"/>
    <w:rsid w:val="00DE4126"/>
    <w:rsid w:val="00DE5431"/>
    <w:rsid w:val="00DE5D7B"/>
    <w:rsid w:val="00DE5E17"/>
    <w:rsid w:val="00DE63F9"/>
    <w:rsid w:val="00DE6659"/>
    <w:rsid w:val="00DE6863"/>
    <w:rsid w:val="00DE7F51"/>
    <w:rsid w:val="00DF0B60"/>
    <w:rsid w:val="00DF1309"/>
    <w:rsid w:val="00DF15D2"/>
    <w:rsid w:val="00DF19CB"/>
    <w:rsid w:val="00DF1B2E"/>
    <w:rsid w:val="00DF267B"/>
    <w:rsid w:val="00DF2A3A"/>
    <w:rsid w:val="00DF2E91"/>
    <w:rsid w:val="00DF360A"/>
    <w:rsid w:val="00DF448F"/>
    <w:rsid w:val="00DF4891"/>
    <w:rsid w:val="00DF4C42"/>
    <w:rsid w:val="00DF5793"/>
    <w:rsid w:val="00DF5CF0"/>
    <w:rsid w:val="00DF5FE7"/>
    <w:rsid w:val="00DF6CAF"/>
    <w:rsid w:val="00DF7073"/>
    <w:rsid w:val="00E0052D"/>
    <w:rsid w:val="00E0059A"/>
    <w:rsid w:val="00E01AEF"/>
    <w:rsid w:val="00E02183"/>
    <w:rsid w:val="00E022D1"/>
    <w:rsid w:val="00E026DC"/>
    <w:rsid w:val="00E0328D"/>
    <w:rsid w:val="00E0395B"/>
    <w:rsid w:val="00E03C44"/>
    <w:rsid w:val="00E04135"/>
    <w:rsid w:val="00E041E7"/>
    <w:rsid w:val="00E0452B"/>
    <w:rsid w:val="00E04EBA"/>
    <w:rsid w:val="00E054F7"/>
    <w:rsid w:val="00E05D05"/>
    <w:rsid w:val="00E05EFC"/>
    <w:rsid w:val="00E06BA5"/>
    <w:rsid w:val="00E07102"/>
    <w:rsid w:val="00E071AD"/>
    <w:rsid w:val="00E073C7"/>
    <w:rsid w:val="00E079CA"/>
    <w:rsid w:val="00E07E4D"/>
    <w:rsid w:val="00E10768"/>
    <w:rsid w:val="00E10D3B"/>
    <w:rsid w:val="00E1282F"/>
    <w:rsid w:val="00E12C71"/>
    <w:rsid w:val="00E1330C"/>
    <w:rsid w:val="00E13C8C"/>
    <w:rsid w:val="00E13E14"/>
    <w:rsid w:val="00E13FA4"/>
    <w:rsid w:val="00E144FB"/>
    <w:rsid w:val="00E148E6"/>
    <w:rsid w:val="00E14966"/>
    <w:rsid w:val="00E14ED7"/>
    <w:rsid w:val="00E152EC"/>
    <w:rsid w:val="00E153F3"/>
    <w:rsid w:val="00E15DA6"/>
    <w:rsid w:val="00E15E89"/>
    <w:rsid w:val="00E16FDA"/>
    <w:rsid w:val="00E17205"/>
    <w:rsid w:val="00E201A5"/>
    <w:rsid w:val="00E203EC"/>
    <w:rsid w:val="00E2044B"/>
    <w:rsid w:val="00E21815"/>
    <w:rsid w:val="00E21ECC"/>
    <w:rsid w:val="00E226E6"/>
    <w:rsid w:val="00E23306"/>
    <w:rsid w:val="00E23D8E"/>
    <w:rsid w:val="00E24417"/>
    <w:rsid w:val="00E24D10"/>
    <w:rsid w:val="00E24E9F"/>
    <w:rsid w:val="00E264A3"/>
    <w:rsid w:val="00E26EAA"/>
    <w:rsid w:val="00E27250"/>
    <w:rsid w:val="00E272EE"/>
    <w:rsid w:val="00E277EC"/>
    <w:rsid w:val="00E27A7C"/>
    <w:rsid w:val="00E27B7D"/>
    <w:rsid w:val="00E28D54"/>
    <w:rsid w:val="00E30B65"/>
    <w:rsid w:val="00E3178D"/>
    <w:rsid w:val="00E31B2C"/>
    <w:rsid w:val="00E3227C"/>
    <w:rsid w:val="00E32F95"/>
    <w:rsid w:val="00E33C8C"/>
    <w:rsid w:val="00E35128"/>
    <w:rsid w:val="00E35ADB"/>
    <w:rsid w:val="00E35C14"/>
    <w:rsid w:val="00E3714E"/>
    <w:rsid w:val="00E37C3E"/>
    <w:rsid w:val="00E37EA3"/>
    <w:rsid w:val="00E41D49"/>
    <w:rsid w:val="00E41FE0"/>
    <w:rsid w:val="00E4366F"/>
    <w:rsid w:val="00E43900"/>
    <w:rsid w:val="00E43EEC"/>
    <w:rsid w:val="00E43FB0"/>
    <w:rsid w:val="00E441A6"/>
    <w:rsid w:val="00E446DA"/>
    <w:rsid w:val="00E44C14"/>
    <w:rsid w:val="00E46640"/>
    <w:rsid w:val="00E46D5F"/>
    <w:rsid w:val="00E472A6"/>
    <w:rsid w:val="00E47BC9"/>
    <w:rsid w:val="00E50C98"/>
    <w:rsid w:val="00E514C4"/>
    <w:rsid w:val="00E51A09"/>
    <w:rsid w:val="00E51A5E"/>
    <w:rsid w:val="00E521B4"/>
    <w:rsid w:val="00E52D8B"/>
    <w:rsid w:val="00E53952"/>
    <w:rsid w:val="00E54194"/>
    <w:rsid w:val="00E548B8"/>
    <w:rsid w:val="00E54CC2"/>
    <w:rsid w:val="00E54CCB"/>
    <w:rsid w:val="00E550CF"/>
    <w:rsid w:val="00E55518"/>
    <w:rsid w:val="00E5555F"/>
    <w:rsid w:val="00E5569C"/>
    <w:rsid w:val="00E5667F"/>
    <w:rsid w:val="00E57055"/>
    <w:rsid w:val="00E57CD6"/>
    <w:rsid w:val="00E60AFE"/>
    <w:rsid w:val="00E6249F"/>
    <w:rsid w:val="00E62C91"/>
    <w:rsid w:val="00E62D0F"/>
    <w:rsid w:val="00E63227"/>
    <w:rsid w:val="00E6388E"/>
    <w:rsid w:val="00E64A40"/>
    <w:rsid w:val="00E654B6"/>
    <w:rsid w:val="00E65623"/>
    <w:rsid w:val="00E66C5B"/>
    <w:rsid w:val="00E67B24"/>
    <w:rsid w:val="00E67B73"/>
    <w:rsid w:val="00E7062D"/>
    <w:rsid w:val="00E708E7"/>
    <w:rsid w:val="00E70FA0"/>
    <w:rsid w:val="00E71E5B"/>
    <w:rsid w:val="00E71E9A"/>
    <w:rsid w:val="00E72826"/>
    <w:rsid w:val="00E735B1"/>
    <w:rsid w:val="00E745F8"/>
    <w:rsid w:val="00E74AB8"/>
    <w:rsid w:val="00E75570"/>
    <w:rsid w:val="00E76C86"/>
    <w:rsid w:val="00E76E1F"/>
    <w:rsid w:val="00E775EA"/>
    <w:rsid w:val="00E8007D"/>
    <w:rsid w:val="00E80947"/>
    <w:rsid w:val="00E81383"/>
    <w:rsid w:val="00E81C7E"/>
    <w:rsid w:val="00E8206A"/>
    <w:rsid w:val="00E82199"/>
    <w:rsid w:val="00E82E3C"/>
    <w:rsid w:val="00E831E3"/>
    <w:rsid w:val="00E834A9"/>
    <w:rsid w:val="00E83DB8"/>
    <w:rsid w:val="00E84CD5"/>
    <w:rsid w:val="00E84EDF"/>
    <w:rsid w:val="00E85929"/>
    <w:rsid w:val="00E85AE7"/>
    <w:rsid w:val="00E866D2"/>
    <w:rsid w:val="00E869D7"/>
    <w:rsid w:val="00E8733A"/>
    <w:rsid w:val="00E87609"/>
    <w:rsid w:val="00E90285"/>
    <w:rsid w:val="00E90652"/>
    <w:rsid w:val="00E90B0B"/>
    <w:rsid w:val="00E91699"/>
    <w:rsid w:val="00E91ED1"/>
    <w:rsid w:val="00E921FF"/>
    <w:rsid w:val="00E92952"/>
    <w:rsid w:val="00E92BDB"/>
    <w:rsid w:val="00E92CF3"/>
    <w:rsid w:val="00E9347D"/>
    <w:rsid w:val="00E93752"/>
    <w:rsid w:val="00E93CAC"/>
    <w:rsid w:val="00E93E87"/>
    <w:rsid w:val="00E9439D"/>
    <w:rsid w:val="00E95648"/>
    <w:rsid w:val="00E9568F"/>
    <w:rsid w:val="00E95B27"/>
    <w:rsid w:val="00E9652E"/>
    <w:rsid w:val="00E96612"/>
    <w:rsid w:val="00E96B03"/>
    <w:rsid w:val="00E96C33"/>
    <w:rsid w:val="00EA0200"/>
    <w:rsid w:val="00EA100F"/>
    <w:rsid w:val="00EA1C18"/>
    <w:rsid w:val="00EA251D"/>
    <w:rsid w:val="00EA25D2"/>
    <w:rsid w:val="00EA2694"/>
    <w:rsid w:val="00EA341F"/>
    <w:rsid w:val="00EA3D08"/>
    <w:rsid w:val="00EA3FF5"/>
    <w:rsid w:val="00EA3FF7"/>
    <w:rsid w:val="00EA5013"/>
    <w:rsid w:val="00EA50AD"/>
    <w:rsid w:val="00EA5B2D"/>
    <w:rsid w:val="00EA661B"/>
    <w:rsid w:val="00EA6AF2"/>
    <w:rsid w:val="00EA7F77"/>
    <w:rsid w:val="00EB03A3"/>
    <w:rsid w:val="00EB0C3C"/>
    <w:rsid w:val="00EB11A8"/>
    <w:rsid w:val="00EB1CAC"/>
    <w:rsid w:val="00EB284E"/>
    <w:rsid w:val="00EB2E69"/>
    <w:rsid w:val="00EB38D5"/>
    <w:rsid w:val="00EB3B3E"/>
    <w:rsid w:val="00EB3E5B"/>
    <w:rsid w:val="00EB517A"/>
    <w:rsid w:val="00EB53CE"/>
    <w:rsid w:val="00EB5803"/>
    <w:rsid w:val="00EB594D"/>
    <w:rsid w:val="00EB59AF"/>
    <w:rsid w:val="00EB6B7C"/>
    <w:rsid w:val="00EB6B97"/>
    <w:rsid w:val="00EB74F2"/>
    <w:rsid w:val="00EC0C99"/>
    <w:rsid w:val="00EC1570"/>
    <w:rsid w:val="00EC1E90"/>
    <w:rsid w:val="00EC2AD6"/>
    <w:rsid w:val="00EC4716"/>
    <w:rsid w:val="00EC5375"/>
    <w:rsid w:val="00EC5E63"/>
    <w:rsid w:val="00EC60D2"/>
    <w:rsid w:val="00EC670B"/>
    <w:rsid w:val="00EC6B6B"/>
    <w:rsid w:val="00EC6D55"/>
    <w:rsid w:val="00EC76C5"/>
    <w:rsid w:val="00EC77C1"/>
    <w:rsid w:val="00EC7DE7"/>
    <w:rsid w:val="00EC7F1D"/>
    <w:rsid w:val="00ED05AB"/>
    <w:rsid w:val="00ED05C6"/>
    <w:rsid w:val="00ED0CA9"/>
    <w:rsid w:val="00ED1537"/>
    <w:rsid w:val="00ED15D1"/>
    <w:rsid w:val="00ED2BB2"/>
    <w:rsid w:val="00ED2CFB"/>
    <w:rsid w:val="00ED30FF"/>
    <w:rsid w:val="00ED3688"/>
    <w:rsid w:val="00ED3813"/>
    <w:rsid w:val="00ED44EE"/>
    <w:rsid w:val="00ED4B38"/>
    <w:rsid w:val="00ED4EB5"/>
    <w:rsid w:val="00ED55F0"/>
    <w:rsid w:val="00ED72C3"/>
    <w:rsid w:val="00ED7804"/>
    <w:rsid w:val="00ED7D7D"/>
    <w:rsid w:val="00EE02F2"/>
    <w:rsid w:val="00EE09C7"/>
    <w:rsid w:val="00EE0FDF"/>
    <w:rsid w:val="00EE137B"/>
    <w:rsid w:val="00EE219D"/>
    <w:rsid w:val="00EE2D75"/>
    <w:rsid w:val="00EE34F4"/>
    <w:rsid w:val="00EE41D1"/>
    <w:rsid w:val="00EE5028"/>
    <w:rsid w:val="00EE60D6"/>
    <w:rsid w:val="00EE6C7D"/>
    <w:rsid w:val="00EE74A3"/>
    <w:rsid w:val="00EE7A25"/>
    <w:rsid w:val="00EE7B48"/>
    <w:rsid w:val="00EF002D"/>
    <w:rsid w:val="00EF0280"/>
    <w:rsid w:val="00EF0425"/>
    <w:rsid w:val="00EF0697"/>
    <w:rsid w:val="00EF1093"/>
    <w:rsid w:val="00EF2267"/>
    <w:rsid w:val="00EF2894"/>
    <w:rsid w:val="00EF3103"/>
    <w:rsid w:val="00EF35AE"/>
    <w:rsid w:val="00EF4CE7"/>
    <w:rsid w:val="00EF4D62"/>
    <w:rsid w:val="00EF59D5"/>
    <w:rsid w:val="00EF5E4F"/>
    <w:rsid w:val="00EF608D"/>
    <w:rsid w:val="00EF630A"/>
    <w:rsid w:val="00EF65CC"/>
    <w:rsid w:val="00EF6DC8"/>
    <w:rsid w:val="00EF72BB"/>
    <w:rsid w:val="00F00712"/>
    <w:rsid w:val="00F00F4F"/>
    <w:rsid w:val="00F00FAB"/>
    <w:rsid w:val="00F01169"/>
    <w:rsid w:val="00F0143C"/>
    <w:rsid w:val="00F017EC"/>
    <w:rsid w:val="00F02433"/>
    <w:rsid w:val="00F0301C"/>
    <w:rsid w:val="00F03834"/>
    <w:rsid w:val="00F052B8"/>
    <w:rsid w:val="00F052E1"/>
    <w:rsid w:val="00F060B7"/>
    <w:rsid w:val="00F06780"/>
    <w:rsid w:val="00F07A49"/>
    <w:rsid w:val="00F10965"/>
    <w:rsid w:val="00F10D87"/>
    <w:rsid w:val="00F115D1"/>
    <w:rsid w:val="00F11E95"/>
    <w:rsid w:val="00F124B9"/>
    <w:rsid w:val="00F12624"/>
    <w:rsid w:val="00F13A70"/>
    <w:rsid w:val="00F1454E"/>
    <w:rsid w:val="00F14DBB"/>
    <w:rsid w:val="00F15268"/>
    <w:rsid w:val="00F154EC"/>
    <w:rsid w:val="00F163F1"/>
    <w:rsid w:val="00F16A71"/>
    <w:rsid w:val="00F16EFF"/>
    <w:rsid w:val="00F171A0"/>
    <w:rsid w:val="00F17429"/>
    <w:rsid w:val="00F179FB"/>
    <w:rsid w:val="00F2053A"/>
    <w:rsid w:val="00F207E5"/>
    <w:rsid w:val="00F21979"/>
    <w:rsid w:val="00F226C2"/>
    <w:rsid w:val="00F2367F"/>
    <w:rsid w:val="00F245E2"/>
    <w:rsid w:val="00F24748"/>
    <w:rsid w:val="00F24A8B"/>
    <w:rsid w:val="00F24D91"/>
    <w:rsid w:val="00F24E67"/>
    <w:rsid w:val="00F25A47"/>
    <w:rsid w:val="00F26C1B"/>
    <w:rsid w:val="00F26E7D"/>
    <w:rsid w:val="00F26F31"/>
    <w:rsid w:val="00F27666"/>
    <w:rsid w:val="00F27DAC"/>
    <w:rsid w:val="00F307F9"/>
    <w:rsid w:val="00F30F06"/>
    <w:rsid w:val="00F321D2"/>
    <w:rsid w:val="00F32814"/>
    <w:rsid w:val="00F33354"/>
    <w:rsid w:val="00F3349C"/>
    <w:rsid w:val="00F335B2"/>
    <w:rsid w:val="00F33815"/>
    <w:rsid w:val="00F33849"/>
    <w:rsid w:val="00F3407D"/>
    <w:rsid w:val="00F342D9"/>
    <w:rsid w:val="00F34799"/>
    <w:rsid w:val="00F35153"/>
    <w:rsid w:val="00F35530"/>
    <w:rsid w:val="00F3716C"/>
    <w:rsid w:val="00F371FD"/>
    <w:rsid w:val="00F379D8"/>
    <w:rsid w:val="00F40297"/>
    <w:rsid w:val="00F4048D"/>
    <w:rsid w:val="00F4072D"/>
    <w:rsid w:val="00F40C0F"/>
    <w:rsid w:val="00F40C9B"/>
    <w:rsid w:val="00F40D28"/>
    <w:rsid w:val="00F40FB5"/>
    <w:rsid w:val="00F410C8"/>
    <w:rsid w:val="00F413F9"/>
    <w:rsid w:val="00F417B1"/>
    <w:rsid w:val="00F41985"/>
    <w:rsid w:val="00F4201A"/>
    <w:rsid w:val="00F42033"/>
    <w:rsid w:val="00F42C00"/>
    <w:rsid w:val="00F42F4E"/>
    <w:rsid w:val="00F447F2"/>
    <w:rsid w:val="00F4490B"/>
    <w:rsid w:val="00F46A3D"/>
    <w:rsid w:val="00F4739D"/>
    <w:rsid w:val="00F474A4"/>
    <w:rsid w:val="00F47E79"/>
    <w:rsid w:val="00F47E8E"/>
    <w:rsid w:val="00F502DA"/>
    <w:rsid w:val="00F5076D"/>
    <w:rsid w:val="00F52433"/>
    <w:rsid w:val="00F529E5"/>
    <w:rsid w:val="00F532ED"/>
    <w:rsid w:val="00F53E32"/>
    <w:rsid w:val="00F53FEB"/>
    <w:rsid w:val="00F5550E"/>
    <w:rsid w:val="00F55A86"/>
    <w:rsid w:val="00F563AC"/>
    <w:rsid w:val="00F5680A"/>
    <w:rsid w:val="00F57DB7"/>
    <w:rsid w:val="00F60857"/>
    <w:rsid w:val="00F60F5E"/>
    <w:rsid w:val="00F61453"/>
    <w:rsid w:val="00F6176D"/>
    <w:rsid w:val="00F61B02"/>
    <w:rsid w:val="00F61B48"/>
    <w:rsid w:val="00F61F58"/>
    <w:rsid w:val="00F62B31"/>
    <w:rsid w:val="00F62DF8"/>
    <w:rsid w:val="00F63781"/>
    <w:rsid w:val="00F63CC9"/>
    <w:rsid w:val="00F63CE4"/>
    <w:rsid w:val="00F640B9"/>
    <w:rsid w:val="00F651DE"/>
    <w:rsid w:val="00F6527F"/>
    <w:rsid w:val="00F66771"/>
    <w:rsid w:val="00F672EE"/>
    <w:rsid w:val="00F67AD6"/>
    <w:rsid w:val="00F718AF"/>
    <w:rsid w:val="00F71CE1"/>
    <w:rsid w:val="00F72C96"/>
    <w:rsid w:val="00F72DB5"/>
    <w:rsid w:val="00F733EE"/>
    <w:rsid w:val="00F73AAA"/>
    <w:rsid w:val="00F7475B"/>
    <w:rsid w:val="00F7477F"/>
    <w:rsid w:val="00F75088"/>
    <w:rsid w:val="00F7540C"/>
    <w:rsid w:val="00F75567"/>
    <w:rsid w:val="00F76004"/>
    <w:rsid w:val="00F7748C"/>
    <w:rsid w:val="00F77526"/>
    <w:rsid w:val="00F77688"/>
    <w:rsid w:val="00F77815"/>
    <w:rsid w:val="00F80492"/>
    <w:rsid w:val="00F80CB1"/>
    <w:rsid w:val="00F827E6"/>
    <w:rsid w:val="00F82E84"/>
    <w:rsid w:val="00F84C6B"/>
    <w:rsid w:val="00F84D72"/>
    <w:rsid w:val="00F85491"/>
    <w:rsid w:val="00F86B9B"/>
    <w:rsid w:val="00F87800"/>
    <w:rsid w:val="00F87B57"/>
    <w:rsid w:val="00F9041F"/>
    <w:rsid w:val="00F91009"/>
    <w:rsid w:val="00F91292"/>
    <w:rsid w:val="00F91370"/>
    <w:rsid w:val="00F918CE"/>
    <w:rsid w:val="00F91F12"/>
    <w:rsid w:val="00F934FC"/>
    <w:rsid w:val="00F93A30"/>
    <w:rsid w:val="00F93E54"/>
    <w:rsid w:val="00F948F6"/>
    <w:rsid w:val="00F94BE7"/>
    <w:rsid w:val="00F953B8"/>
    <w:rsid w:val="00F96238"/>
    <w:rsid w:val="00F976B9"/>
    <w:rsid w:val="00F978AB"/>
    <w:rsid w:val="00F97B85"/>
    <w:rsid w:val="00F97CDB"/>
    <w:rsid w:val="00FA035A"/>
    <w:rsid w:val="00FA0374"/>
    <w:rsid w:val="00FA091E"/>
    <w:rsid w:val="00FA133C"/>
    <w:rsid w:val="00FA16B7"/>
    <w:rsid w:val="00FA17DC"/>
    <w:rsid w:val="00FA1AD5"/>
    <w:rsid w:val="00FA1CFE"/>
    <w:rsid w:val="00FA21F1"/>
    <w:rsid w:val="00FA2236"/>
    <w:rsid w:val="00FA2331"/>
    <w:rsid w:val="00FA2397"/>
    <w:rsid w:val="00FA2503"/>
    <w:rsid w:val="00FA3147"/>
    <w:rsid w:val="00FA3775"/>
    <w:rsid w:val="00FA3FED"/>
    <w:rsid w:val="00FA4D6C"/>
    <w:rsid w:val="00FA5D5D"/>
    <w:rsid w:val="00FA645F"/>
    <w:rsid w:val="00FB028B"/>
    <w:rsid w:val="00FB1318"/>
    <w:rsid w:val="00FB1F39"/>
    <w:rsid w:val="00FB1FE4"/>
    <w:rsid w:val="00FB2D07"/>
    <w:rsid w:val="00FB3349"/>
    <w:rsid w:val="00FB3538"/>
    <w:rsid w:val="00FB36D8"/>
    <w:rsid w:val="00FB3E41"/>
    <w:rsid w:val="00FB4810"/>
    <w:rsid w:val="00FB4E56"/>
    <w:rsid w:val="00FB5210"/>
    <w:rsid w:val="00FB530C"/>
    <w:rsid w:val="00FB583D"/>
    <w:rsid w:val="00FB6160"/>
    <w:rsid w:val="00FB660B"/>
    <w:rsid w:val="00FB7405"/>
    <w:rsid w:val="00FB77FB"/>
    <w:rsid w:val="00FB784F"/>
    <w:rsid w:val="00FB7A56"/>
    <w:rsid w:val="00FB7FAC"/>
    <w:rsid w:val="00FC14DA"/>
    <w:rsid w:val="00FC1C57"/>
    <w:rsid w:val="00FC2440"/>
    <w:rsid w:val="00FC2E6B"/>
    <w:rsid w:val="00FC304C"/>
    <w:rsid w:val="00FC337F"/>
    <w:rsid w:val="00FC38A4"/>
    <w:rsid w:val="00FC39F8"/>
    <w:rsid w:val="00FC4466"/>
    <w:rsid w:val="00FC5B9D"/>
    <w:rsid w:val="00FC6FD3"/>
    <w:rsid w:val="00FC7A3A"/>
    <w:rsid w:val="00FC7EEE"/>
    <w:rsid w:val="00FD034F"/>
    <w:rsid w:val="00FD0E56"/>
    <w:rsid w:val="00FD1712"/>
    <w:rsid w:val="00FD1801"/>
    <w:rsid w:val="00FD1A7F"/>
    <w:rsid w:val="00FD300F"/>
    <w:rsid w:val="00FD4063"/>
    <w:rsid w:val="00FD4105"/>
    <w:rsid w:val="00FD4349"/>
    <w:rsid w:val="00FD4381"/>
    <w:rsid w:val="00FD52F4"/>
    <w:rsid w:val="00FD584E"/>
    <w:rsid w:val="00FD59E7"/>
    <w:rsid w:val="00FD5DEA"/>
    <w:rsid w:val="00FD61DC"/>
    <w:rsid w:val="00FD6957"/>
    <w:rsid w:val="00FD6BCC"/>
    <w:rsid w:val="00FD7DE4"/>
    <w:rsid w:val="00FD7F83"/>
    <w:rsid w:val="00FE0253"/>
    <w:rsid w:val="00FE1BF5"/>
    <w:rsid w:val="00FE3491"/>
    <w:rsid w:val="00FE39B7"/>
    <w:rsid w:val="00FE3B72"/>
    <w:rsid w:val="00FE3D59"/>
    <w:rsid w:val="00FE3EAA"/>
    <w:rsid w:val="00FE3EB5"/>
    <w:rsid w:val="00FE40F2"/>
    <w:rsid w:val="00FE463A"/>
    <w:rsid w:val="00FE4783"/>
    <w:rsid w:val="00FE4E84"/>
    <w:rsid w:val="00FE713C"/>
    <w:rsid w:val="00FE747D"/>
    <w:rsid w:val="00FE7694"/>
    <w:rsid w:val="00FE7E95"/>
    <w:rsid w:val="00FF0141"/>
    <w:rsid w:val="00FF01A9"/>
    <w:rsid w:val="00FF03B9"/>
    <w:rsid w:val="00FF0A9C"/>
    <w:rsid w:val="00FF1530"/>
    <w:rsid w:val="00FF1688"/>
    <w:rsid w:val="00FF1836"/>
    <w:rsid w:val="00FF2345"/>
    <w:rsid w:val="00FF244A"/>
    <w:rsid w:val="00FF2A05"/>
    <w:rsid w:val="00FF342A"/>
    <w:rsid w:val="00FF454F"/>
    <w:rsid w:val="00FF4B17"/>
    <w:rsid w:val="00FF4F26"/>
    <w:rsid w:val="00FF516C"/>
    <w:rsid w:val="00FF52E3"/>
    <w:rsid w:val="00FF555A"/>
    <w:rsid w:val="00FF6103"/>
    <w:rsid w:val="00FF6A13"/>
    <w:rsid w:val="00FF7002"/>
    <w:rsid w:val="00FF74A6"/>
    <w:rsid w:val="00FF7901"/>
    <w:rsid w:val="012BB326"/>
    <w:rsid w:val="012EDEF7"/>
    <w:rsid w:val="0161A92C"/>
    <w:rsid w:val="0165D0E2"/>
    <w:rsid w:val="017C53B6"/>
    <w:rsid w:val="018BD1D5"/>
    <w:rsid w:val="01BD56A1"/>
    <w:rsid w:val="01CC0B8E"/>
    <w:rsid w:val="01DE1ACE"/>
    <w:rsid w:val="01E14858"/>
    <w:rsid w:val="01E84E8D"/>
    <w:rsid w:val="01ED4D95"/>
    <w:rsid w:val="01F9D359"/>
    <w:rsid w:val="01FCA341"/>
    <w:rsid w:val="021348A0"/>
    <w:rsid w:val="0250FBC2"/>
    <w:rsid w:val="02695C96"/>
    <w:rsid w:val="02696BC2"/>
    <w:rsid w:val="026A0A54"/>
    <w:rsid w:val="027C52E5"/>
    <w:rsid w:val="02BC420D"/>
    <w:rsid w:val="02CCC7A3"/>
    <w:rsid w:val="02EE8CBC"/>
    <w:rsid w:val="02F44344"/>
    <w:rsid w:val="0306CCA8"/>
    <w:rsid w:val="0306F5F7"/>
    <w:rsid w:val="03298C7A"/>
    <w:rsid w:val="03304EA4"/>
    <w:rsid w:val="03488AE2"/>
    <w:rsid w:val="0392C814"/>
    <w:rsid w:val="0392C9E5"/>
    <w:rsid w:val="0393C0CE"/>
    <w:rsid w:val="03959E0B"/>
    <w:rsid w:val="03B6B2F0"/>
    <w:rsid w:val="03B94861"/>
    <w:rsid w:val="03CDEAF0"/>
    <w:rsid w:val="03D4EE13"/>
    <w:rsid w:val="03D60A4C"/>
    <w:rsid w:val="03E8F1DF"/>
    <w:rsid w:val="0407648C"/>
    <w:rsid w:val="042357F8"/>
    <w:rsid w:val="042F5A0B"/>
    <w:rsid w:val="0432A32A"/>
    <w:rsid w:val="043F7720"/>
    <w:rsid w:val="045BFEDE"/>
    <w:rsid w:val="047EE693"/>
    <w:rsid w:val="04800C1E"/>
    <w:rsid w:val="0481FD7F"/>
    <w:rsid w:val="0484F74C"/>
    <w:rsid w:val="04856A58"/>
    <w:rsid w:val="04B5D5A9"/>
    <w:rsid w:val="04C9A7C0"/>
    <w:rsid w:val="04CCF749"/>
    <w:rsid w:val="04D4F661"/>
    <w:rsid w:val="04DA82C6"/>
    <w:rsid w:val="04F8964C"/>
    <w:rsid w:val="051EC599"/>
    <w:rsid w:val="05370A83"/>
    <w:rsid w:val="0541486A"/>
    <w:rsid w:val="0547E34B"/>
    <w:rsid w:val="0551F674"/>
    <w:rsid w:val="05597CEA"/>
    <w:rsid w:val="057C2338"/>
    <w:rsid w:val="058C6D60"/>
    <w:rsid w:val="05A1AB16"/>
    <w:rsid w:val="05ABAE50"/>
    <w:rsid w:val="05C57A8C"/>
    <w:rsid w:val="05CB2A6C"/>
    <w:rsid w:val="060F6705"/>
    <w:rsid w:val="06510778"/>
    <w:rsid w:val="0662AA74"/>
    <w:rsid w:val="066E3F7F"/>
    <w:rsid w:val="0671967D"/>
    <w:rsid w:val="067C1602"/>
    <w:rsid w:val="067F5A1C"/>
    <w:rsid w:val="068AD377"/>
    <w:rsid w:val="069F0BC7"/>
    <w:rsid w:val="06B24B0E"/>
    <w:rsid w:val="06B509E3"/>
    <w:rsid w:val="06C09C20"/>
    <w:rsid w:val="06C699B0"/>
    <w:rsid w:val="06CA6AA7"/>
    <w:rsid w:val="06D8009E"/>
    <w:rsid w:val="07193440"/>
    <w:rsid w:val="072599A0"/>
    <w:rsid w:val="073267A2"/>
    <w:rsid w:val="073CDCE5"/>
    <w:rsid w:val="076EB8FD"/>
    <w:rsid w:val="07850312"/>
    <w:rsid w:val="07A670B4"/>
    <w:rsid w:val="07AC6801"/>
    <w:rsid w:val="07BAFC44"/>
    <w:rsid w:val="07DFDC12"/>
    <w:rsid w:val="07F778A8"/>
    <w:rsid w:val="07FB30B5"/>
    <w:rsid w:val="08426842"/>
    <w:rsid w:val="084C33EF"/>
    <w:rsid w:val="0854E441"/>
    <w:rsid w:val="08999882"/>
    <w:rsid w:val="08D82E91"/>
    <w:rsid w:val="08DAB002"/>
    <w:rsid w:val="08E72CEC"/>
    <w:rsid w:val="09495EE6"/>
    <w:rsid w:val="0972EC6D"/>
    <w:rsid w:val="098F1471"/>
    <w:rsid w:val="099D2285"/>
    <w:rsid w:val="099DCFA4"/>
    <w:rsid w:val="09E16D23"/>
    <w:rsid w:val="09F01FA8"/>
    <w:rsid w:val="0A1C64FD"/>
    <w:rsid w:val="0A259CB8"/>
    <w:rsid w:val="0A3417FA"/>
    <w:rsid w:val="0A578E91"/>
    <w:rsid w:val="0A5A4A26"/>
    <w:rsid w:val="0A66F5D2"/>
    <w:rsid w:val="0A6CD836"/>
    <w:rsid w:val="0A7E31EC"/>
    <w:rsid w:val="0AA10460"/>
    <w:rsid w:val="0AAC70F2"/>
    <w:rsid w:val="0ACECA09"/>
    <w:rsid w:val="0AE52F47"/>
    <w:rsid w:val="0B270A3F"/>
    <w:rsid w:val="0B33B3E6"/>
    <w:rsid w:val="0B3A573E"/>
    <w:rsid w:val="0B4B83D0"/>
    <w:rsid w:val="0B4E8A13"/>
    <w:rsid w:val="0B61C2AD"/>
    <w:rsid w:val="0B7D3D84"/>
    <w:rsid w:val="0B8194D8"/>
    <w:rsid w:val="0B82C880"/>
    <w:rsid w:val="0B926973"/>
    <w:rsid w:val="0BAC8A58"/>
    <w:rsid w:val="0BB27822"/>
    <w:rsid w:val="0BC17D95"/>
    <w:rsid w:val="0BE84FA9"/>
    <w:rsid w:val="0BE99285"/>
    <w:rsid w:val="0C167884"/>
    <w:rsid w:val="0C36E950"/>
    <w:rsid w:val="0C3A9BE3"/>
    <w:rsid w:val="0C452D6C"/>
    <w:rsid w:val="0C47502D"/>
    <w:rsid w:val="0C47E7A3"/>
    <w:rsid w:val="0C4D29A7"/>
    <w:rsid w:val="0C91A5C1"/>
    <w:rsid w:val="0C92D003"/>
    <w:rsid w:val="0CA66942"/>
    <w:rsid w:val="0CACA5EB"/>
    <w:rsid w:val="0CB3F24B"/>
    <w:rsid w:val="0CBDCE37"/>
    <w:rsid w:val="0CE0EBD6"/>
    <w:rsid w:val="0CEEDA15"/>
    <w:rsid w:val="0CFDC757"/>
    <w:rsid w:val="0D03A0C2"/>
    <w:rsid w:val="0D083E07"/>
    <w:rsid w:val="0D18B8BC"/>
    <w:rsid w:val="0D190DE5"/>
    <w:rsid w:val="0D29175F"/>
    <w:rsid w:val="0D294393"/>
    <w:rsid w:val="0D3C4BBE"/>
    <w:rsid w:val="0D59137C"/>
    <w:rsid w:val="0D755BD2"/>
    <w:rsid w:val="0D966360"/>
    <w:rsid w:val="0DACFB9D"/>
    <w:rsid w:val="0DB09D14"/>
    <w:rsid w:val="0DB0F340"/>
    <w:rsid w:val="0DBD5A96"/>
    <w:rsid w:val="0DDBF21D"/>
    <w:rsid w:val="0DDE5463"/>
    <w:rsid w:val="0DE20DEA"/>
    <w:rsid w:val="0DF03F54"/>
    <w:rsid w:val="0E13726C"/>
    <w:rsid w:val="0E304344"/>
    <w:rsid w:val="0E419ABE"/>
    <w:rsid w:val="0E5923F1"/>
    <w:rsid w:val="0E619EC2"/>
    <w:rsid w:val="0E699429"/>
    <w:rsid w:val="0E7DD284"/>
    <w:rsid w:val="0E81EAE1"/>
    <w:rsid w:val="0E97FE5A"/>
    <w:rsid w:val="0E998D0B"/>
    <w:rsid w:val="0EB6B433"/>
    <w:rsid w:val="0EB9359A"/>
    <w:rsid w:val="0EC0E168"/>
    <w:rsid w:val="0ECAA2A6"/>
    <w:rsid w:val="0ECC9D98"/>
    <w:rsid w:val="0ED51EE9"/>
    <w:rsid w:val="0EE3B46A"/>
    <w:rsid w:val="0F0DDFA7"/>
    <w:rsid w:val="0F35A43D"/>
    <w:rsid w:val="0F41AE86"/>
    <w:rsid w:val="0F4828E6"/>
    <w:rsid w:val="0F548B6A"/>
    <w:rsid w:val="0F65F4F7"/>
    <w:rsid w:val="0F75D1EC"/>
    <w:rsid w:val="0F7A526F"/>
    <w:rsid w:val="0F7B3BF0"/>
    <w:rsid w:val="0F936558"/>
    <w:rsid w:val="0F973539"/>
    <w:rsid w:val="0FBFC391"/>
    <w:rsid w:val="0FE29F18"/>
    <w:rsid w:val="0FF0FD6C"/>
    <w:rsid w:val="1004BC55"/>
    <w:rsid w:val="101BFBD4"/>
    <w:rsid w:val="1028D5D3"/>
    <w:rsid w:val="10365C02"/>
    <w:rsid w:val="104143FA"/>
    <w:rsid w:val="104A1E3E"/>
    <w:rsid w:val="10557238"/>
    <w:rsid w:val="1055C31C"/>
    <w:rsid w:val="1063B605"/>
    <w:rsid w:val="106728DD"/>
    <w:rsid w:val="106896C0"/>
    <w:rsid w:val="1094519A"/>
    <w:rsid w:val="10959B1F"/>
    <w:rsid w:val="10C6A40D"/>
    <w:rsid w:val="10CCA298"/>
    <w:rsid w:val="10FB00E0"/>
    <w:rsid w:val="1103F755"/>
    <w:rsid w:val="11077D05"/>
    <w:rsid w:val="1111FC3A"/>
    <w:rsid w:val="111E2F98"/>
    <w:rsid w:val="1134518F"/>
    <w:rsid w:val="11374908"/>
    <w:rsid w:val="115B4BF1"/>
    <w:rsid w:val="116EEEE4"/>
    <w:rsid w:val="117BDB02"/>
    <w:rsid w:val="118194AA"/>
    <w:rsid w:val="11D890CE"/>
    <w:rsid w:val="11F54F98"/>
    <w:rsid w:val="11F68D44"/>
    <w:rsid w:val="11F8822A"/>
    <w:rsid w:val="121222FE"/>
    <w:rsid w:val="121E035E"/>
    <w:rsid w:val="122EA356"/>
    <w:rsid w:val="1236D357"/>
    <w:rsid w:val="126E54B5"/>
    <w:rsid w:val="1278719D"/>
    <w:rsid w:val="12B2CDEE"/>
    <w:rsid w:val="12DD797F"/>
    <w:rsid w:val="12DEFF34"/>
    <w:rsid w:val="12F55270"/>
    <w:rsid w:val="12F9F590"/>
    <w:rsid w:val="130A4118"/>
    <w:rsid w:val="132B8C6A"/>
    <w:rsid w:val="1345D0E2"/>
    <w:rsid w:val="134C3728"/>
    <w:rsid w:val="1357E75B"/>
    <w:rsid w:val="13647641"/>
    <w:rsid w:val="137B26C4"/>
    <w:rsid w:val="138845CB"/>
    <w:rsid w:val="13AC5556"/>
    <w:rsid w:val="13C6D47C"/>
    <w:rsid w:val="13DE073C"/>
    <w:rsid w:val="140A2516"/>
    <w:rsid w:val="14176D2C"/>
    <w:rsid w:val="143A2ADB"/>
    <w:rsid w:val="144DEAD5"/>
    <w:rsid w:val="1455D05A"/>
    <w:rsid w:val="145A2569"/>
    <w:rsid w:val="14802FA3"/>
    <w:rsid w:val="148F2D57"/>
    <w:rsid w:val="1492ECB3"/>
    <w:rsid w:val="14C6F97F"/>
    <w:rsid w:val="14CE3B47"/>
    <w:rsid w:val="14DFE82D"/>
    <w:rsid w:val="15104A49"/>
    <w:rsid w:val="1513761A"/>
    <w:rsid w:val="1516D497"/>
    <w:rsid w:val="1518087F"/>
    <w:rsid w:val="152420F5"/>
    <w:rsid w:val="1525B361"/>
    <w:rsid w:val="1526D713"/>
    <w:rsid w:val="153D0F45"/>
    <w:rsid w:val="154589A0"/>
    <w:rsid w:val="15642BBD"/>
    <w:rsid w:val="1590C29D"/>
    <w:rsid w:val="1590E01C"/>
    <w:rsid w:val="159A5EDC"/>
    <w:rsid w:val="15ACB291"/>
    <w:rsid w:val="15BA9CF5"/>
    <w:rsid w:val="15C16F3E"/>
    <w:rsid w:val="15C32146"/>
    <w:rsid w:val="15DCD2F3"/>
    <w:rsid w:val="15F5F5CA"/>
    <w:rsid w:val="160150C0"/>
    <w:rsid w:val="160DD9A2"/>
    <w:rsid w:val="16178D94"/>
    <w:rsid w:val="1625F752"/>
    <w:rsid w:val="16261F7F"/>
    <w:rsid w:val="16286AEC"/>
    <w:rsid w:val="162D2B52"/>
    <w:rsid w:val="163AEF4C"/>
    <w:rsid w:val="165DF18F"/>
    <w:rsid w:val="16672B42"/>
    <w:rsid w:val="166BC786"/>
    <w:rsid w:val="167D71A4"/>
    <w:rsid w:val="1681327D"/>
    <w:rsid w:val="16829ADC"/>
    <w:rsid w:val="168DC279"/>
    <w:rsid w:val="16BBD3FB"/>
    <w:rsid w:val="16FEED40"/>
    <w:rsid w:val="170B229C"/>
    <w:rsid w:val="171ED183"/>
    <w:rsid w:val="172D062A"/>
    <w:rsid w:val="17397F3F"/>
    <w:rsid w:val="174B690A"/>
    <w:rsid w:val="174E1B39"/>
    <w:rsid w:val="177C9F38"/>
    <w:rsid w:val="1798FBCD"/>
    <w:rsid w:val="17A4C178"/>
    <w:rsid w:val="17A6E821"/>
    <w:rsid w:val="17AE7D28"/>
    <w:rsid w:val="17C18740"/>
    <w:rsid w:val="17DA33FF"/>
    <w:rsid w:val="17E27166"/>
    <w:rsid w:val="17FE366D"/>
    <w:rsid w:val="1802FBA3"/>
    <w:rsid w:val="1814B60F"/>
    <w:rsid w:val="181728E2"/>
    <w:rsid w:val="181828A4"/>
    <w:rsid w:val="18194205"/>
    <w:rsid w:val="1819A3D8"/>
    <w:rsid w:val="181E2CC9"/>
    <w:rsid w:val="1848B631"/>
    <w:rsid w:val="186CFC96"/>
    <w:rsid w:val="188ED32C"/>
    <w:rsid w:val="18DD8417"/>
    <w:rsid w:val="18E72C79"/>
    <w:rsid w:val="18F9D0AD"/>
    <w:rsid w:val="19018F1E"/>
    <w:rsid w:val="191959D9"/>
    <w:rsid w:val="19308A95"/>
    <w:rsid w:val="1945FEA4"/>
    <w:rsid w:val="194B7B47"/>
    <w:rsid w:val="1970AEE4"/>
    <w:rsid w:val="1977ABF4"/>
    <w:rsid w:val="198D15FE"/>
    <w:rsid w:val="198E3936"/>
    <w:rsid w:val="19915882"/>
    <w:rsid w:val="199516AA"/>
    <w:rsid w:val="19963CE0"/>
    <w:rsid w:val="19A3B77C"/>
    <w:rsid w:val="19B51266"/>
    <w:rsid w:val="19BC16A9"/>
    <w:rsid w:val="19BE0FAB"/>
    <w:rsid w:val="19C33568"/>
    <w:rsid w:val="19D07A3D"/>
    <w:rsid w:val="19DD97F4"/>
    <w:rsid w:val="19DE6890"/>
    <w:rsid w:val="1A040C86"/>
    <w:rsid w:val="1A1B4254"/>
    <w:rsid w:val="1A3677E3"/>
    <w:rsid w:val="1A53A5FE"/>
    <w:rsid w:val="1A5E958E"/>
    <w:rsid w:val="1A65EF4A"/>
    <w:rsid w:val="1A6D8653"/>
    <w:rsid w:val="1AB33299"/>
    <w:rsid w:val="1AB49874"/>
    <w:rsid w:val="1ACD6DF5"/>
    <w:rsid w:val="1B02E5EA"/>
    <w:rsid w:val="1B0F44DC"/>
    <w:rsid w:val="1B1DCD49"/>
    <w:rsid w:val="1B1E234A"/>
    <w:rsid w:val="1B2F5353"/>
    <w:rsid w:val="1B2F82FD"/>
    <w:rsid w:val="1B6703C1"/>
    <w:rsid w:val="1B887D6C"/>
    <w:rsid w:val="1B8C58F5"/>
    <w:rsid w:val="1B981855"/>
    <w:rsid w:val="1BABBD47"/>
    <w:rsid w:val="1BB0B13F"/>
    <w:rsid w:val="1BB68785"/>
    <w:rsid w:val="1BC93AEB"/>
    <w:rsid w:val="1C0956B4"/>
    <w:rsid w:val="1C09820E"/>
    <w:rsid w:val="1C1536FB"/>
    <w:rsid w:val="1C21444B"/>
    <w:rsid w:val="1C453CC0"/>
    <w:rsid w:val="1C54F747"/>
    <w:rsid w:val="1C7EE28D"/>
    <w:rsid w:val="1C83917C"/>
    <w:rsid w:val="1C871DF0"/>
    <w:rsid w:val="1CF5D561"/>
    <w:rsid w:val="1D01AAFA"/>
    <w:rsid w:val="1D095DEF"/>
    <w:rsid w:val="1D0B8CAB"/>
    <w:rsid w:val="1D0CACF0"/>
    <w:rsid w:val="1D37B05C"/>
    <w:rsid w:val="1D40FDED"/>
    <w:rsid w:val="1D416EF3"/>
    <w:rsid w:val="1D600298"/>
    <w:rsid w:val="1D697E38"/>
    <w:rsid w:val="1D6A4C28"/>
    <w:rsid w:val="1D6BC125"/>
    <w:rsid w:val="1D8C4864"/>
    <w:rsid w:val="1DA52715"/>
    <w:rsid w:val="1DA9173B"/>
    <w:rsid w:val="1DB33780"/>
    <w:rsid w:val="1DB83A93"/>
    <w:rsid w:val="1DB9734B"/>
    <w:rsid w:val="1DB9C683"/>
    <w:rsid w:val="1DDD5B44"/>
    <w:rsid w:val="1E130F9A"/>
    <w:rsid w:val="1E2DCBC4"/>
    <w:rsid w:val="1E3E3472"/>
    <w:rsid w:val="1E43BE9F"/>
    <w:rsid w:val="1E480011"/>
    <w:rsid w:val="1E76642A"/>
    <w:rsid w:val="1E7AF173"/>
    <w:rsid w:val="1E88BC1D"/>
    <w:rsid w:val="1E8B47CF"/>
    <w:rsid w:val="1EB7F816"/>
    <w:rsid w:val="1EDA657F"/>
    <w:rsid w:val="1F34581D"/>
    <w:rsid w:val="1F5CC667"/>
    <w:rsid w:val="1F609028"/>
    <w:rsid w:val="1F8CECA2"/>
    <w:rsid w:val="1F95331A"/>
    <w:rsid w:val="1F998EED"/>
    <w:rsid w:val="1FA1E05B"/>
    <w:rsid w:val="1FB9087C"/>
    <w:rsid w:val="1FBC62D9"/>
    <w:rsid w:val="1FC20595"/>
    <w:rsid w:val="20015BF7"/>
    <w:rsid w:val="201B8073"/>
    <w:rsid w:val="20200D6D"/>
    <w:rsid w:val="202F678E"/>
    <w:rsid w:val="20313DA6"/>
    <w:rsid w:val="2035A03A"/>
    <w:rsid w:val="2045DACB"/>
    <w:rsid w:val="2046718B"/>
    <w:rsid w:val="204DAA14"/>
    <w:rsid w:val="2060395A"/>
    <w:rsid w:val="20734E0A"/>
    <w:rsid w:val="20790FB5"/>
    <w:rsid w:val="2082D99C"/>
    <w:rsid w:val="2097B830"/>
    <w:rsid w:val="20A25E4E"/>
    <w:rsid w:val="20AE7C58"/>
    <w:rsid w:val="20E2BC88"/>
    <w:rsid w:val="20E40161"/>
    <w:rsid w:val="20F0B8C0"/>
    <w:rsid w:val="20FFA368"/>
    <w:rsid w:val="210AE806"/>
    <w:rsid w:val="2151FF8A"/>
    <w:rsid w:val="2155F9EF"/>
    <w:rsid w:val="2166322A"/>
    <w:rsid w:val="2174EAE2"/>
    <w:rsid w:val="21C53E4A"/>
    <w:rsid w:val="21F9EB21"/>
    <w:rsid w:val="22158601"/>
    <w:rsid w:val="221DFA8C"/>
    <w:rsid w:val="2223B753"/>
    <w:rsid w:val="2280A205"/>
    <w:rsid w:val="229385E8"/>
    <w:rsid w:val="229DA0DC"/>
    <w:rsid w:val="22B47E44"/>
    <w:rsid w:val="22BC303B"/>
    <w:rsid w:val="22BFB3DC"/>
    <w:rsid w:val="22C0D522"/>
    <w:rsid w:val="22FF3655"/>
    <w:rsid w:val="2331E6CE"/>
    <w:rsid w:val="233E0519"/>
    <w:rsid w:val="2359E8C6"/>
    <w:rsid w:val="2369C9BE"/>
    <w:rsid w:val="23833605"/>
    <w:rsid w:val="23AE6A48"/>
    <w:rsid w:val="23C3F0D6"/>
    <w:rsid w:val="23D75F95"/>
    <w:rsid w:val="23E6E4A8"/>
    <w:rsid w:val="24210FA6"/>
    <w:rsid w:val="24223699"/>
    <w:rsid w:val="24518E97"/>
    <w:rsid w:val="245AC38E"/>
    <w:rsid w:val="245D45A3"/>
    <w:rsid w:val="2473E1AA"/>
    <w:rsid w:val="24A8A1AB"/>
    <w:rsid w:val="24AB2062"/>
    <w:rsid w:val="24CBBB9E"/>
    <w:rsid w:val="24DC587D"/>
    <w:rsid w:val="25082B8C"/>
    <w:rsid w:val="251BC646"/>
    <w:rsid w:val="252F3A55"/>
    <w:rsid w:val="254C3AB9"/>
    <w:rsid w:val="254C8472"/>
    <w:rsid w:val="255FD2EE"/>
    <w:rsid w:val="25626C3E"/>
    <w:rsid w:val="258852D4"/>
    <w:rsid w:val="2623EE12"/>
    <w:rsid w:val="2629B09F"/>
    <w:rsid w:val="265247AA"/>
    <w:rsid w:val="265CE78E"/>
    <w:rsid w:val="26A39DA5"/>
    <w:rsid w:val="26BF980D"/>
    <w:rsid w:val="26E258CF"/>
    <w:rsid w:val="26EFCDB9"/>
    <w:rsid w:val="271B8419"/>
    <w:rsid w:val="272ADF60"/>
    <w:rsid w:val="273C40B9"/>
    <w:rsid w:val="274FC31B"/>
    <w:rsid w:val="27747EA6"/>
    <w:rsid w:val="278CDA29"/>
    <w:rsid w:val="2794CFD9"/>
    <w:rsid w:val="27965BE6"/>
    <w:rsid w:val="27980A78"/>
    <w:rsid w:val="27A27847"/>
    <w:rsid w:val="27C0DD1A"/>
    <w:rsid w:val="27C3320E"/>
    <w:rsid w:val="27C4C227"/>
    <w:rsid w:val="27CB47E4"/>
    <w:rsid w:val="280B2B78"/>
    <w:rsid w:val="281AA350"/>
    <w:rsid w:val="281BA1F2"/>
    <w:rsid w:val="2826A3F1"/>
    <w:rsid w:val="2826DD7D"/>
    <w:rsid w:val="2847D61B"/>
    <w:rsid w:val="28584926"/>
    <w:rsid w:val="2864569A"/>
    <w:rsid w:val="2870EDE6"/>
    <w:rsid w:val="288888CB"/>
    <w:rsid w:val="288D403F"/>
    <w:rsid w:val="288D608F"/>
    <w:rsid w:val="289634B2"/>
    <w:rsid w:val="289F74ED"/>
    <w:rsid w:val="28A7E3FF"/>
    <w:rsid w:val="28A9BCC0"/>
    <w:rsid w:val="28C7B966"/>
    <w:rsid w:val="296E3C32"/>
    <w:rsid w:val="2976960A"/>
    <w:rsid w:val="2990CE8A"/>
    <w:rsid w:val="29A73AB3"/>
    <w:rsid w:val="29AB55C9"/>
    <w:rsid w:val="29B02BC3"/>
    <w:rsid w:val="29B90F3E"/>
    <w:rsid w:val="29BBB262"/>
    <w:rsid w:val="29C4A447"/>
    <w:rsid w:val="29C76BBE"/>
    <w:rsid w:val="29E128A5"/>
    <w:rsid w:val="29F76671"/>
    <w:rsid w:val="29F9DDAE"/>
    <w:rsid w:val="2A16F178"/>
    <w:rsid w:val="2A20F79C"/>
    <w:rsid w:val="2A67CF49"/>
    <w:rsid w:val="2A724F94"/>
    <w:rsid w:val="2A74FF76"/>
    <w:rsid w:val="2A78CEFD"/>
    <w:rsid w:val="2A7CC09A"/>
    <w:rsid w:val="2A8AF9B4"/>
    <w:rsid w:val="2A8E72FE"/>
    <w:rsid w:val="2A9777EA"/>
    <w:rsid w:val="2AA6A2DE"/>
    <w:rsid w:val="2AB702BB"/>
    <w:rsid w:val="2AB7E73F"/>
    <w:rsid w:val="2ACC709B"/>
    <w:rsid w:val="2AFDCC29"/>
    <w:rsid w:val="2AFF2AB0"/>
    <w:rsid w:val="2B6630A2"/>
    <w:rsid w:val="2B7ECEEC"/>
    <w:rsid w:val="2B817874"/>
    <w:rsid w:val="2B900180"/>
    <w:rsid w:val="2B9040B4"/>
    <w:rsid w:val="2B95E854"/>
    <w:rsid w:val="2B961E5B"/>
    <w:rsid w:val="2B9A2ABF"/>
    <w:rsid w:val="2B9D9D21"/>
    <w:rsid w:val="2B9F1313"/>
    <w:rsid w:val="2BAB519F"/>
    <w:rsid w:val="2BB70DF7"/>
    <w:rsid w:val="2BC4C1B7"/>
    <w:rsid w:val="2BC7E2B0"/>
    <w:rsid w:val="2BE9E662"/>
    <w:rsid w:val="2C37D191"/>
    <w:rsid w:val="2C37E3B0"/>
    <w:rsid w:val="2C3B641E"/>
    <w:rsid w:val="2C6840FC"/>
    <w:rsid w:val="2C74CB57"/>
    <w:rsid w:val="2CB3EFB5"/>
    <w:rsid w:val="2CC1AE17"/>
    <w:rsid w:val="2CD1F54B"/>
    <w:rsid w:val="2D09A85D"/>
    <w:rsid w:val="2D2858C4"/>
    <w:rsid w:val="2D2FB234"/>
    <w:rsid w:val="2D34F55C"/>
    <w:rsid w:val="2D4228C0"/>
    <w:rsid w:val="2D44A872"/>
    <w:rsid w:val="2D548745"/>
    <w:rsid w:val="2D664A76"/>
    <w:rsid w:val="2D6FC2AA"/>
    <w:rsid w:val="2D7EA0CB"/>
    <w:rsid w:val="2D8D40CF"/>
    <w:rsid w:val="2DB5F04F"/>
    <w:rsid w:val="2DBE9C02"/>
    <w:rsid w:val="2DCE1C04"/>
    <w:rsid w:val="2DD1CD3F"/>
    <w:rsid w:val="2DD4EF87"/>
    <w:rsid w:val="2DE2ECF7"/>
    <w:rsid w:val="2DF279FA"/>
    <w:rsid w:val="2E0A5B67"/>
    <w:rsid w:val="2E2EBE1F"/>
    <w:rsid w:val="2E361486"/>
    <w:rsid w:val="2E3EB7EC"/>
    <w:rsid w:val="2E4E0DD6"/>
    <w:rsid w:val="2E54DA75"/>
    <w:rsid w:val="2E7D5793"/>
    <w:rsid w:val="2E7F844B"/>
    <w:rsid w:val="2E839CE6"/>
    <w:rsid w:val="2E97FE4D"/>
    <w:rsid w:val="2EAABDBA"/>
    <w:rsid w:val="2ED6B3D5"/>
    <w:rsid w:val="2ED83D53"/>
    <w:rsid w:val="2EE35966"/>
    <w:rsid w:val="2EF2E00F"/>
    <w:rsid w:val="2F109B28"/>
    <w:rsid w:val="2F14A010"/>
    <w:rsid w:val="2F218724"/>
    <w:rsid w:val="2F2802DE"/>
    <w:rsid w:val="2F282405"/>
    <w:rsid w:val="2F2E4FCA"/>
    <w:rsid w:val="2F373AEC"/>
    <w:rsid w:val="2F51F692"/>
    <w:rsid w:val="2F949359"/>
    <w:rsid w:val="2FBD5407"/>
    <w:rsid w:val="2FCE89DB"/>
    <w:rsid w:val="2FE343B1"/>
    <w:rsid w:val="2FE4BB94"/>
    <w:rsid w:val="2FF916F1"/>
    <w:rsid w:val="301F6D47"/>
    <w:rsid w:val="3041491F"/>
    <w:rsid w:val="305551E0"/>
    <w:rsid w:val="307012B8"/>
    <w:rsid w:val="30720961"/>
    <w:rsid w:val="3078E0F3"/>
    <w:rsid w:val="307FF82A"/>
    <w:rsid w:val="30A779D6"/>
    <w:rsid w:val="30AACF70"/>
    <w:rsid w:val="30ACC57F"/>
    <w:rsid w:val="30B6EB20"/>
    <w:rsid w:val="30BE3AE3"/>
    <w:rsid w:val="30BF421A"/>
    <w:rsid w:val="30CC866A"/>
    <w:rsid w:val="30CE8983"/>
    <w:rsid w:val="30EE7156"/>
    <w:rsid w:val="30F63CC4"/>
    <w:rsid w:val="31097B4C"/>
    <w:rsid w:val="314F46CA"/>
    <w:rsid w:val="3177734B"/>
    <w:rsid w:val="3182856C"/>
    <w:rsid w:val="318414ED"/>
    <w:rsid w:val="31931DF3"/>
    <w:rsid w:val="31AB903E"/>
    <w:rsid w:val="31ACC1E8"/>
    <w:rsid w:val="32069997"/>
    <w:rsid w:val="321926CA"/>
    <w:rsid w:val="323B5464"/>
    <w:rsid w:val="324FEA98"/>
    <w:rsid w:val="3252C9AD"/>
    <w:rsid w:val="3261713A"/>
    <w:rsid w:val="326BC490"/>
    <w:rsid w:val="326E919D"/>
    <w:rsid w:val="327E2739"/>
    <w:rsid w:val="328A39F2"/>
    <w:rsid w:val="3291DC1E"/>
    <w:rsid w:val="32A289CF"/>
    <w:rsid w:val="32A5BFE8"/>
    <w:rsid w:val="32C5DA7D"/>
    <w:rsid w:val="32C87127"/>
    <w:rsid w:val="32D49054"/>
    <w:rsid w:val="32F552D4"/>
    <w:rsid w:val="331DDADC"/>
    <w:rsid w:val="3328D309"/>
    <w:rsid w:val="3329577D"/>
    <w:rsid w:val="332FBE6A"/>
    <w:rsid w:val="334F4A78"/>
    <w:rsid w:val="336D8EBB"/>
    <w:rsid w:val="337C1354"/>
    <w:rsid w:val="33904C6B"/>
    <w:rsid w:val="33D53039"/>
    <w:rsid w:val="33EDECF7"/>
    <w:rsid w:val="3403BA94"/>
    <w:rsid w:val="34076A34"/>
    <w:rsid w:val="34154186"/>
    <w:rsid w:val="3439D951"/>
    <w:rsid w:val="3444098A"/>
    <w:rsid w:val="3446F3CF"/>
    <w:rsid w:val="34485AC4"/>
    <w:rsid w:val="34500ECA"/>
    <w:rsid w:val="345643C4"/>
    <w:rsid w:val="345D6337"/>
    <w:rsid w:val="347880D2"/>
    <w:rsid w:val="349039F2"/>
    <w:rsid w:val="3494569D"/>
    <w:rsid w:val="34C2010A"/>
    <w:rsid w:val="34C4A36A"/>
    <w:rsid w:val="34CF6234"/>
    <w:rsid w:val="34F750B9"/>
    <w:rsid w:val="350D147F"/>
    <w:rsid w:val="350FA708"/>
    <w:rsid w:val="3519C667"/>
    <w:rsid w:val="35238398"/>
    <w:rsid w:val="35250E20"/>
    <w:rsid w:val="3529AAB6"/>
    <w:rsid w:val="354383DB"/>
    <w:rsid w:val="354A859F"/>
    <w:rsid w:val="354BE0A0"/>
    <w:rsid w:val="355EA86E"/>
    <w:rsid w:val="3562DDEE"/>
    <w:rsid w:val="357697E9"/>
    <w:rsid w:val="357C1050"/>
    <w:rsid w:val="3580B3E8"/>
    <w:rsid w:val="35857FAC"/>
    <w:rsid w:val="35983040"/>
    <w:rsid w:val="35A9C65A"/>
    <w:rsid w:val="35BBA786"/>
    <w:rsid w:val="35D8BA25"/>
    <w:rsid w:val="363B7286"/>
    <w:rsid w:val="366298A6"/>
    <w:rsid w:val="36B4D191"/>
    <w:rsid w:val="36BC7B19"/>
    <w:rsid w:val="36DB3982"/>
    <w:rsid w:val="36E9776B"/>
    <w:rsid w:val="36F8AC47"/>
    <w:rsid w:val="3702E635"/>
    <w:rsid w:val="370F97F8"/>
    <w:rsid w:val="3711416C"/>
    <w:rsid w:val="371E6592"/>
    <w:rsid w:val="372C6340"/>
    <w:rsid w:val="372D027A"/>
    <w:rsid w:val="374CE248"/>
    <w:rsid w:val="376A6C82"/>
    <w:rsid w:val="378D09D6"/>
    <w:rsid w:val="37AA1CE1"/>
    <w:rsid w:val="37B79228"/>
    <w:rsid w:val="37DF2E4E"/>
    <w:rsid w:val="382E0801"/>
    <w:rsid w:val="3855DB31"/>
    <w:rsid w:val="385B901B"/>
    <w:rsid w:val="385FC98F"/>
    <w:rsid w:val="38941D3A"/>
    <w:rsid w:val="389961BB"/>
    <w:rsid w:val="389A7EB0"/>
    <w:rsid w:val="389C40CC"/>
    <w:rsid w:val="38A6BFC7"/>
    <w:rsid w:val="38BE24F4"/>
    <w:rsid w:val="38CDE314"/>
    <w:rsid w:val="38D40937"/>
    <w:rsid w:val="38DB2C74"/>
    <w:rsid w:val="38F8A2F6"/>
    <w:rsid w:val="391025EB"/>
    <w:rsid w:val="3911CB53"/>
    <w:rsid w:val="392C1A1E"/>
    <w:rsid w:val="3939A41B"/>
    <w:rsid w:val="395A58AF"/>
    <w:rsid w:val="396BBF0D"/>
    <w:rsid w:val="398025D4"/>
    <w:rsid w:val="3998C359"/>
    <w:rsid w:val="39E29514"/>
    <w:rsid w:val="3A0B6521"/>
    <w:rsid w:val="3A176FB4"/>
    <w:rsid w:val="3A1E0778"/>
    <w:rsid w:val="3A212FB6"/>
    <w:rsid w:val="3A24DAEE"/>
    <w:rsid w:val="3A54037F"/>
    <w:rsid w:val="3A547861"/>
    <w:rsid w:val="3A6D523A"/>
    <w:rsid w:val="3A6E5260"/>
    <w:rsid w:val="3AB90E9B"/>
    <w:rsid w:val="3AC8BCA6"/>
    <w:rsid w:val="3ADBCFF0"/>
    <w:rsid w:val="3B0DD686"/>
    <w:rsid w:val="3B1D5860"/>
    <w:rsid w:val="3B4F5683"/>
    <w:rsid w:val="3B524EAA"/>
    <w:rsid w:val="3B5C4778"/>
    <w:rsid w:val="3B639859"/>
    <w:rsid w:val="3B7A4B31"/>
    <w:rsid w:val="3BA51531"/>
    <w:rsid w:val="3BABE486"/>
    <w:rsid w:val="3BAFB783"/>
    <w:rsid w:val="3BD16AA1"/>
    <w:rsid w:val="3BD3E858"/>
    <w:rsid w:val="3BDE1A57"/>
    <w:rsid w:val="3BEA0E3B"/>
    <w:rsid w:val="3BFE3053"/>
    <w:rsid w:val="3C0B0DB3"/>
    <w:rsid w:val="3C2AD33B"/>
    <w:rsid w:val="3C4228EA"/>
    <w:rsid w:val="3C488F51"/>
    <w:rsid w:val="3C572CAD"/>
    <w:rsid w:val="3C7774DC"/>
    <w:rsid w:val="3C8AEBC7"/>
    <w:rsid w:val="3C95FAAA"/>
    <w:rsid w:val="3C9BBEF5"/>
    <w:rsid w:val="3CA05E5E"/>
    <w:rsid w:val="3CA81AD3"/>
    <w:rsid w:val="3CAFCF57"/>
    <w:rsid w:val="3CC6007D"/>
    <w:rsid w:val="3CDD86A9"/>
    <w:rsid w:val="3CE536DA"/>
    <w:rsid w:val="3D1570A6"/>
    <w:rsid w:val="3D1C2BB6"/>
    <w:rsid w:val="3D24E6F0"/>
    <w:rsid w:val="3D32E11A"/>
    <w:rsid w:val="3D454314"/>
    <w:rsid w:val="3D50D2AE"/>
    <w:rsid w:val="3D5DAF30"/>
    <w:rsid w:val="3DA5F322"/>
    <w:rsid w:val="3DAC2C3A"/>
    <w:rsid w:val="3DE5D245"/>
    <w:rsid w:val="3DEEF0BB"/>
    <w:rsid w:val="3DF967CD"/>
    <w:rsid w:val="3E03C959"/>
    <w:rsid w:val="3E041EF2"/>
    <w:rsid w:val="3E05E018"/>
    <w:rsid w:val="3E3E015F"/>
    <w:rsid w:val="3E3EA427"/>
    <w:rsid w:val="3E6FB947"/>
    <w:rsid w:val="3E89D080"/>
    <w:rsid w:val="3EBAF16F"/>
    <w:rsid w:val="3EBFD70C"/>
    <w:rsid w:val="3ED27300"/>
    <w:rsid w:val="3EEED70D"/>
    <w:rsid w:val="3F1E416A"/>
    <w:rsid w:val="3F31344F"/>
    <w:rsid w:val="3F3FC380"/>
    <w:rsid w:val="3F87857F"/>
    <w:rsid w:val="3FA84BEE"/>
    <w:rsid w:val="3FB53899"/>
    <w:rsid w:val="3FBFFC5C"/>
    <w:rsid w:val="3FC8A125"/>
    <w:rsid w:val="3FD14886"/>
    <w:rsid w:val="3FDC8D11"/>
    <w:rsid w:val="3FE57F62"/>
    <w:rsid w:val="3FE9A452"/>
    <w:rsid w:val="3FFF8A2F"/>
    <w:rsid w:val="405926E8"/>
    <w:rsid w:val="40606BE6"/>
    <w:rsid w:val="40887370"/>
    <w:rsid w:val="408A8073"/>
    <w:rsid w:val="40987C1C"/>
    <w:rsid w:val="40A00B7E"/>
    <w:rsid w:val="40B97585"/>
    <w:rsid w:val="40CE3C16"/>
    <w:rsid w:val="40CF2265"/>
    <w:rsid w:val="40DE9169"/>
    <w:rsid w:val="417735B8"/>
    <w:rsid w:val="419B15A4"/>
    <w:rsid w:val="41DAD224"/>
    <w:rsid w:val="41E19AFB"/>
    <w:rsid w:val="41EBDE54"/>
    <w:rsid w:val="41F39B73"/>
    <w:rsid w:val="4203B022"/>
    <w:rsid w:val="422FD2A2"/>
    <w:rsid w:val="4237B075"/>
    <w:rsid w:val="423B63BB"/>
    <w:rsid w:val="4245ED07"/>
    <w:rsid w:val="4255E22C"/>
    <w:rsid w:val="42581E4B"/>
    <w:rsid w:val="4267FDC8"/>
    <w:rsid w:val="42773936"/>
    <w:rsid w:val="427D7481"/>
    <w:rsid w:val="4298BCDE"/>
    <w:rsid w:val="42AE5850"/>
    <w:rsid w:val="42EE1245"/>
    <w:rsid w:val="430628A1"/>
    <w:rsid w:val="43169162"/>
    <w:rsid w:val="4324E7D7"/>
    <w:rsid w:val="43470F33"/>
    <w:rsid w:val="4348889F"/>
    <w:rsid w:val="43C24830"/>
    <w:rsid w:val="43C9CCED"/>
    <w:rsid w:val="43CED0ED"/>
    <w:rsid w:val="440707AB"/>
    <w:rsid w:val="440CB262"/>
    <w:rsid w:val="441C3AD2"/>
    <w:rsid w:val="442FA6DD"/>
    <w:rsid w:val="4449E502"/>
    <w:rsid w:val="44547B83"/>
    <w:rsid w:val="446E07A7"/>
    <w:rsid w:val="44809248"/>
    <w:rsid w:val="449A3888"/>
    <w:rsid w:val="449C9933"/>
    <w:rsid w:val="44D2A453"/>
    <w:rsid w:val="44E4A412"/>
    <w:rsid w:val="4508051A"/>
    <w:rsid w:val="450F6231"/>
    <w:rsid w:val="453F5B62"/>
    <w:rsid w:val="4555FF59"/>
    <w:rsid w:val="455F1E55"/>
    <w:rsid w:val="456DE25C"/>
    <w:rsid w:val="45701583"/>
    <w:rsid w:val="457FCB7B"/>
    <w:rsid w:val="4581D017"/>
    <w:rsid w:val="4586AC6E"/>
    <w:rsid w:val="458EB1C2"/>
    <w:rsid w:val="45A2DA8E"/>
    <w:rsid w:val="45AF8E14"/>
    <w:rsid w:val="45B10070"/>
    <w:rsid w:val="45C53C78"/>
    <w:rsid w:val="45C90399"/>
    <w:rsid w:val="45D6B4A1"/>
    <w:rsid w:val="45FDEF26"/>
    <w:rsid w:val="460F893A"/>
    <w:rsid w:val="461A40EA"/>
    <w:rsid w:val="461D4C27"/>
    <w:rsid w:val="4659D77B"/>
    <w:rsid w:val="465C625D"/>
    <w:rsid w:val="4662A8ED"/>
    <w:rsid w:val="4684C143"/>
    <w:rsid w:val="4688EBFD"/>
    <w:rsid w:val="46A4DD3C"/>
    <w:rsid w:val="46ABD0E8"/>
    <w:rsid w:val="46CA99AA"/>
    <w:rsid w:val="46CCAFB0"/>
    <w:rsid w:val="46CF495D"/>
    <w:rsid w:val="46DFE5DB"/>
    <w:rsid w:val="46EB5846"/>
    <w:rsid w:val="46F7EF22"/>
    <w:rsid w:val="46FAEEB6"/>
    <w:rsid w:val="47322BD9"/>
    <w:rsid w:val="47349576"/>
    <w:rsid w:val="473B5BD7"/>
    <w:rsid w:val="474415B5"/>
    <w:rsid w:val="4785A8AB"/>
    <w:rsid w:val="478A63F4"/>
    <w:rsid w:val="47AB1CD2"/>
    <w:rsid w:val="47BDC542"/>
    <w:rsid w:val="47BE1716"/>
    <w:rsid w:val="47D84D09"/>
    <w:rsid w:val="47DC999E"/>
    <w:rsid w:val="47E487E6"/>
    <w:rsid w:val="47F9D15A"/>
    <w:rsid w:val="483649FD"/>
    <w:rsid w:val="483B90D6"/>
    <w:rsid w:val="4841FA5A"/>
    <w:rsid w:val="488728A7"/>
    <w:rsid w:val="488DD47B"/>
    <w:rsid w:val="48B70AF8"/>
    <w:rsid w:val="48C5FF09"/>
    <w:rsid w:val="48DE0AF2"/>
    <w:rsid w:val="48E40AE5"/>
    <w:rsid w:val="48F137B7"/>
    <w:rsid w:val="48F9A26B"/>
    <w:rsid w:val="4907A236"/>
    <w:rsid w:val="4910CD49"/>
    <w:rsid w:val="491ABF17"/>
    <w:rsid w:val="4921DD1B"/>
    <w:rsid w:val="49351BC3"/>
    <w:rsid w:val="493A21D4"/>
    <w:rsid w:val="498D2F9F"/>
    <w:rsid w:val="4991554A"/>
    <w:rsid w:val="49A2C4AE"/>
    <w:rsid w:val="49A89D4A"/>
    <w:rsid w:val="49BA26A3"/>
    <w:rsid w:val="49D33C59"/>
    <w:rsid w:val="4A068665"/>
    <w:rsid w:val="4A28ABE5"/>
    <w:rsid w:val="4A2E0A53"/>
    <w:rsid w:val="4A34EF70"/>
    <w:rsid w:val="4A427B38"/>
    <w:rsid w:val="4A49E8E7"/>
    <w:rsid w:val="4A50FEEC"/>
    <w:rsid w:val="4A588620"/>
    <w:rsid w:val="4A6922BE"/>
    <w:rsid w:val="4A8766AD"/>
    <w:rsid w:val="4AA576BA"/>
    <w:rsid w:val="4AD0F621"/>
    <w:rsid w:val="4AD1D39B"/>
    <w:rsid w:val="4B02FC89"/>
    <w:rsid w:val="4B035C0A"/>
    <w:rsid w:val="4B1C935C"/>
    <w:rsid w:val="4B29E783"/>
    <w:rsid w:val="4B29F5A1"/>
    <w:rsid w:val="4B2EF8FD"/>
    <w:rsid w:val="4B3018F9"/>
    <w:rsid w:val="4B4B3A76"/>
    <w:rsid w:val="4B5D9EA1"/>
    <w:rsid w:val="4B86CADA"/>
    <w:rsid w:val="4B8C3CB0"/>
    <w:rsid w:val="4B99B4A4"/>
    <w:rsid w:val="4BA2AC88"/>
    <w:rsid w:val="4BA885F3"/>
    <w:rsid w:val="4BCE5FD9"/>
    <w:rsid w:val="4C1408A6"/>
    <w:rsid w:val="4C1A0410"/>
    <w:rsid w:val="4C1C4A7C"/>
    <w:rsid w:val="4C2ABE99"/>
    <w:rsid w:val="4C3DD85E"/>
    <w:rsid w:val="4C3F4597"/>
    <w:rsid w:val="4C9F2C6B"/>
    <w:rsid w:val="4CABE084"/>
    <w:rsid w:val="4CAF9089"/>
    <w:rsid w:val="4CB00AC1"/>
    <w:rsid w:val="4CB54DCA"/>
    <w:rsid w:val="4CC4D061"/>
    <w:rsid w:val="4CF4918E"/>
    <w:rsid w:val="4D5F8DF1"/>
    <w:rsid w:val="4D6A303A"/>
    <w:rsid w:val="4D7EBFCE"/>
    <w:rsid w:val="4D929A35"/>
    <w:rsid w:val="4DA22C6C"/>
    <w:rsid w:val="4DA236DD"/>
    <w:rsid w:val="4DADA541"/>
    <w:rsid w:val="4DC750DD"/>
    <w:rsid w:val="4DCA7F55"/>
    <w:rsid w:val="4DE8A9E4"/>
    <w:rsid w:val="4E0976FA"/>
    <w:rsid w:val="4E2FB427"/>
    <w:rsid w:val="4E3D0D37"/>
    <w:rsid w:val="4E6AEF4A"/>
    <w:rsid w:val="4E88B641"/>
    <w:rsid w:val="4E9D0407"/>
    <w:rsid w:val="4EF37FB9"/>
    <w:rsid w:val="4EFFA36E"/>
    <w:rsid w:val="4F06009B"/>
    <w:rsid w:val="4F1E8832"/>
    <w:rsid w:val="4F3C2D75"/>
    <w:rsid w:val="4F3D2D18"/>
    <w:rsid w:val="4F3D43FE"/>
    <w:rsid w:val="4F757920"/>
    <w:rsid w:val="4F9F83EE"/>
    <w:rsid w:val="4FB4486E"/>
    <w:rsid w:val="4FE46B86"/>
    <w:rsid w:val="4FE4E685"/>
    <w:rsid w:val="4FF41D1E"/>
    <w:rsid w:val="50271EAA"/>
    <w:rsid w:val="5037BD7F"/>
    <w:rsid w:val="504D0C3F"/>
    <w:rsid w:val="507BA626"/>
    <w:rsid w:val="50C8F192"/>
    <w:rsid w:val="50E025B8"/>
    <w:rsid w:val="50E59442"/>
    <w:rsid w:val="510CB243"/>
    <w:rsid w:val="511545DB"/>
    <w:rsid w:val="511755E9"/>
    <w:rsid w:val="5119BB8B"/>
    <w:rsid w:val="51669561"/>
    <w:rsid w:val="5174BA31"/>
    <w:rsid w:val="517A4D4C"/>
    <w:rsid w:val="518ACF7B"/>
    <w:rsid w:val="5190380D"/>
    <w:rsid w:val="51999BD1"/>
    <w:rsid w:val="51A033FC"/>
    <w:rsid w:val="51D24770"/>
    <w:rsid w:val="51D4BD8C"/>
    <w:rsid w:val="51E214AB"/>
    <w:rsid w:val="51E4DF65"/>
    <w:rsid w:val="5204A602"/>
    <w:rsid w:val="520A3D5E"/>
    <w:rsid w:val="5213CA13"/>
    <w:rsid w:val="522F4C9B"/>
    <w:rsid w:val="5232F0F6"/>
    <w:rsid w:val="523438E2"/>
    <w:rsid w:val="525C7FA3"/>
    <w:rsid w:val="525D3B06"/>
    <w:rsid w:val="52689A85"/>
    <w:rsid w:val="528455C6"/>
    <w:rsid w:val="52987859"/>
    <w:rsid w:val="52B1035D"/>
    <w:rsid w:val="52D94538"/>
    <w:rsid w:val="52F330C1"/>
    <w:rsid w:val="52F5E841"/>
    <w:rsid w:val="52F8B94D"/>
    <w:rsid w:val="53269FDC"/>
    <w:rsid w:val="53275D6A"/>
    <w:rsid w:val="5334FEB1"/>
    <w:rsid w:val="5348CC7A"/>
    <w:rsid w:val="53515EDE"/>
    <w:rsid w:val="53726709"/>
    <w:rsid w:val="538A7A79"/>
    <w:rsid w:val="53AA32BF"/>
    <w:rsid w:val="53C1DC9E"/>
    <w:rsid w:val="53D120FA"/>
    <w:rsid w:val="53DE2582"/>
    <w:rsid w:val="53F85004"/>
    <w:rsid w:val="54201782"/>
    <w:rsid w:val="542EC4D4"/>
    <w:rsid w:val="543A18C4"/>
    <w:rsid w:val="54434BE9"/>
    <w:rsid w:val="54556354"/>
    <w:rsid w:val="545ABB8F"/>
    <w:rsid w:val="547437F1"/>
    <w:rsid w:val="54782648"/>
    <w:rsid w:val="548BEE52"/>
    <w:rsid w:val="549994A0"/>
    <w:rsid w:val="54B124C0"/>
    <w:rsid w:val="54DEC268"/>
    <w:rsid w:val="54ED2F3F"/>
    <w:rsid w:val="551A6DC4"/>
    <w:rsid w:val="55236089"/>
    <w:rsid w:val="552AB05F"/>
    <w:rsid w:val="55347FEC"/>
    <w:rsid w:val="5545B392"/>
    <w:rsid w:val="559E1D8A"/>
    <w:rsid w:val="55ACA6D9"/>
    <w:rsid w:val="55AE67D5"/>
    <w:rsid w:val="55C12788"/>
    <w:rsid w:val="55C3B6B4"/>
    <w:rsid w:val="55E200B6"/>
    <w:rsid w:val="560982EC"/>
    <w:rsid w:val="560CEC5A"/>
    <w:rsid w:val="560FCD39"/>
    <w:rsid w:val="561B0379"/>
    <w:rsid w:val="561DA03D"/>
    <w:rsid w:val="56220BBA"/>
    <w:rsid w:val="5632AAFC"/>
    <w:rsid w:val="5641BE74"/>
    <w:rsid w:val="564E0641"/>
    <w:rsid w:val="5665D43F"/>
    <w:rsid w:val="56690512"/>
    <w:rsid w:val="569ECBB4"/>
    <w:rsid w:val="56BB9810"/>
    <w:rsid w:val="56C7C659"/>
    <w:rsid w:val="56DCDF6C"/>
    <w:rsid w:val="56E75561"/>
    <w:rsid w:val="5703AE16"/>
    <w:rsid w:val="57084BD2"/>
    <w:rsid w:val="57096996"/>
    <w:rsid w:val="57173358"/>
    <w:rsid w:val="57222238"/>
    <w:rsid w:val="572B9B60"/>
    <w:rsid w:val="5747D810"/>
    <w:rsid w:val="575313BD"/>
    <w:rsid w:val="5763CDAC"/>
    <w:rsid w:val="5763E786"/>
    <w:rsid w:val="5792331C"/>
    <w:rsid w:val="579704D2"/>
    <w:rsid w:val="579F2CEE"/>
    <w:rsid w:val="57AFE351"/>
    <w:rsid w:val="57B87386"/>
    <w:rsid w:val="57BDDC1B"/>
    <w:rsid w:val="57BF5A53"/>
    <w:rsid w:val="57CBD41D"/>
    <w:rsid w:val="57EEE046"/>
    <w:rsid w:val="57F8722E"/>
    <w:rsid w:val="5820B09C"/>
    <w:rsid w:val="5827180D"/>
    <w:rsid w:val="582D1787"/>
    <w:rsid w:val="582EE88B"/>
    <w:rsid w:val="5846E55E"/>
    <w:rsid w:val="5847DA75"/>
    <w:rsid w:val="585FC1FE"/>
    <w:rsid w:val="5870F770"/>
    <w:rsid w:val="58A4CFDD"/>
    <w:rsid w:val="58BAC35F"/>
    <w:rsid w:val="58C96A07"/>
    <w:rsid w:val="58DB152F"/>
    <w:rsid w:val="58F75F4B"/>
    <w:rsid w:val="58F9536C"/>
    <w:rsid w:val="592AD9E6"/>
    <w:rsid w:val="5932467B"/>
    <w:rsid w:val="59384B75"/>
    <w:rsid w:val="59493B79"/>
    <w:rsid w:val="594B976B"/>
    <w:rsid w:val="59627245"/>
    <w:rsid w:val="597462A7"/>
    <w:rsid w:val="5994E478"/>
    <w:rsid w:val="59A77805"/>
    <w:rsid w:val="59C18762"/>
    <w:rsid w:val="59CF4E4E"/>
    <w:rsid w:val="59D136CA"/>
    <w:rsid w:val="59E3FF87"/>
    <w:rsid w:val="5A1F782F"/>
    <w:rsid w:val="5A2C9CA1"/>
    <w:rsid w:val="5A3FEC94"/>
    <w:rsid w:val="5A415B4A"/>
    <w:rsid w:val="5A584A09"/>
    <w:rsid w:val="5A6C565A"/>
    <w:rsid w:val="5A7A9403"/>
    <w:rsid w:val="5A820FB4"/>
    <w:rsid w:val="5A86229F"/>
    <w:rsid w:val="5A9A28EE"/>
    <w:rsid w:val="5A9F71B6"/>
    <w:rsid w:val="5AC2D922"/>
    <w:rsid w:val="5ACB910F"/>
    <w:rsid w:val="5ADFB5C6"/>
    <w:rsid w:val="5B12AE96"/>
    <w:rsid w:val="5B37C14C"/>
    <w:rsid w:val="5B67078F"/>
    <w:rsid w:val="5B6FFCFA"/>
    <w:rsid w:val="5B702C44"/>
    <w:rsid w:val="5B8637EA"/>
    <w:rsid w:val="5BA68F1C"/>
    <w:rsid w:val="5BB2698A"/>
    <w:rsid w:val="5BD00F0A"/>
    <w:rsid w:val="5C0361E9"/>
    <w:rsid w:val="5C1BD2CC"/>
    <w:rsid w:val="5C71AE28"/>
    <w:rsid w:val="5C83382D"/>
    <w:rsid w:val="5C873033"/>
    <w:rsid w:val="5C8BC82A"/>
    <w:rsid w:val="5C9E74E1"/>
    <w:rsid w:val="5CA3A5C0"/>
    <w:rsid w:val="5CB1F51B"/>
    <w:rsid w:val="5D169B52"/>
    <w:rsid w:val="5D25DCEF"/>
    <w:rsid w:val="5D2C2F30"/>
    <w:rsid w:val="5D3E28DF"/>
    <w:rsid w:val="5D439CAE"/>
    <w:rsid w:val="5D5B9A11"/>
    <w:rsid w:val="5D757452"/>
    <w:rsid w:val="5D92B688"/>
    <w:rsid w:val="5D97EB4C"/>
    <w:rsid w:val="5D9A60BD"/>
    <w:rsid w:val="5D9F1427"/>
    <w:rsid w:val="5DAF30E4"/>
    <w:rsid w:val="5DC37699"/>
    <w:rsid w:val="5DC97924"/>
    <w:rsid w:val="5DCCC48F"/>
    <w:rsid w:val="5DE8E890"/>
    <w:rsid w:val="5E03C1EB"/>
    <w:rsid w:val="5E194468"/>
    <w:rsid w:val="5E1F7D56"/>
    <w:rsid w:val="5E27125B"/>
    <w:rsid w:val="5E32292E"/>
    <w:rsid w:val="5E35F662"/>
    <w:rsid w:val="5E3D652D"/>
    <w:rsid w:val="5E48646C"/>
    <w:rsid w:val="5E4F00BE"/>
    <w:rsid w:val="5E870D79"/>
    <w:rsid w:val="5EA89D93"/>
    <w:rsid w:val="5ED2F643"/>
    <w:rsid w:val="5EDCAA88"/>
    <w:rsid w:val="5EE082B5"/>
    <w:rsid w:val="5EED38BD"/>
    <w:rsid w:val="5EEE04AD"/>
    <w:rsid w:val="5EEE9345"/>
    <w:rsid w:val="5F1069F1"/>
    <w:rsid w:val="5F1832EE"/>
    <w:rsid w:val="5F2ECA40"/>
    <w:rsid w:val="5F3628C0"/>
    <w:rsid w:val="5F39F878"/>
    <w:rsid w:val="5F4E60C7"/>
    <w:rsid w:val="5F570265"/>
    <w:rsid w:val="5F5DD304"/>
    <w:rsid w:val="5F6562C3"/>
    <w:rsid w:val="5F871F9E"/>
    <w:rsid w:val="5FA39972"/>
    <w:rsid w:val="5FDC27C9"/>
    <w:rsid w:val="5FF26596"/>
    <w:rsid w:val="60207A17"/>
    <w:rsid w:val="603237A3"/>
    <w:rsid w:val="60385153"/>
    <w:rsid w:val="60450829"/>
    <w:rsid w:val="6063C6A3"/>
    <w:rsid w:val="60851CCA"/>
    <w:rsid w:val="609014A8"/>
    <w:rsid w:val="60A5B42B"/>
    <w:rsid w:val="60A6AE5C"/>
    <w:rsid w:val="60B492BE"/>
    <w:rsid w:val="60E84C47"/>
    <w:rsid w:val="60F53B56"/>
    <w:rsid w:val="6108732F"/>
    <w:rsid w:val="6114234A"/>
    <w:rsid w:val="61463ED0"/>
    <w:rsid w:val="61628997"/>
    <w:rsid w:val="616A5AFB"/>
    <w:rsid w:val="61953540"/>
    <w:rsid w:val="619A82A5"/>
    <w:rsid w:val="619D1FE1"/>
    <w:rsid w:val="61D228D7"/>
    <w:rsid w:val="61D8782A"/>
    <w:rsid w:val="61DEE0E3"/>
    <w:rsid w:val="61E2B260"/>
    <w:rsid w:val="61E63608"/>
    <w:rsid w:val="61EFE295"/>
    <w:rsid w:val="6203C37C"/>
    <w:rsid w:val="620A9705"/>
    <w:rsid w:val="623F1C2F"/>
    <w:rsid w:val="624BD38E"/>
    <w:rsid w:val="625A8729"/>
    <w:rsid w:val="6266354E"/>
    <w:rsid w:val="62743A44"/>
    <w:rsid w:val="627F5D8F"/>
    <w:rsid w:val="628341E1"/>
    <w:rsid w:val="6284055D"/>
    <w:rsid w:val="62870D55"/>
    <w:rsid w:val="628EC18F"/>
    <w:rsid w:val="62A40F69"/>
    <w:rsid w:val="62AEEF1B"/>
    <w:rsid w:val="62D894CF"/>
    <w:rsid w:val="62EE7FE4"/>
    <w:rsid w:val="6339784B"/>
    <w:rsid w:val="633CF0A2"/>
    <w:rsid w:val="633FEAD4"/>
    <w:rsid w:val="63508825"/>
    <w:rsid w:val="6360D669"/>
    <w:rsid w:val="63C6989F"/>
    <w:rsid w:val="63D2C586"/>
    <w:rsid w:val="63E7D773"/>
    <w:rsid w:val="6404988B"/>
    <w:rsid w:val="6422D23B"/>
    <w:rsid w:val="643402A8"/>
    <w:rsid w:val="64601E10"/>
    <w:rsid w:val="64B2759D"/>
    <w:rsid w:val="64DFB31B"/>
    <w:rsid w:val="64E504EA"/>
    <w:rsid w:val="64EDC323"/>
    <w:rsid w:val="64FBD35C"/>
    <w:rsid w:val="6503D5EB"/>
    <w:rsid w:val="650884DA"/>
    <w:rsid w:val="650A3BA8"/>
    <w:rsid w:val="650DB561"/>
    <w:rsid w:val="652AD724"/>
    <w:rsid w:val="652C86E4"/>
    <w:rsid w:val="654F8A75"/>
    <w:rsid w:val="65BEAE17"/>
    <w:rsid w:val="65C76AB4"/>
    <w:rsid w:val="65F3FA75"/>
    <w:rsid w:val="6600CFC1"/>
    <w:rsid w:val="660E9624"/>
    <w:rsid w:val="66113BC2"/>
    <w:rsid w:val="6612EBD6"/>
    <w:rsid w:val="661C4433"/>
    <w:rsid w:val="6643D244"/>
    <w:rsid w:val="664F1E49"/>
    <w:rsid w:val="664F2317"/>
    <w:rsid w:val="66537651"/>
    <w:rsid w:val="665B3B23"/>
    <w:rsid w:val="666BE41F"/>
    <w:rsid w:val="666C0760"/>
    <w:rsid w:val="6675EC3F"/>
    <w:rsid w:val="66974944"/>
    <w:rsid w:val="66C27B2B"/>
    <w:rsid w:val="66D91050"/>
    <w:rsid w:val="66DA1567"/>
    <w:rsid w:val="66E0A78B"/>
    <w:rsid w:val="66FF4EEE"/>
    <w:rsid w:val="6712E78C"/>
    <w:rsid w:val="67226EB9"/>
    <w:rsid w:val="673911DC"/>
    <w:rsid w:val="67421622"/>
    <w:rsid w:val="6762CC59"/>
    <w:rsid w:val="67685167"/>
    <w:rsid w:val="677844B8"/>
    <w:rsid w:val="67AE1BA1"/>
    <w:rsid w:val="67D6C85E"/>
    <w:rsid w:val="67FA7912"/>
    <w:rsid w:val="681D4053"/>
    <w:rsid w:val="68221A92"/>
    <w:rsid w:val="682563E5"/>
    <w:rsid w:val="6827C788"/>
    <w:rsid w:val="6858AD65"/>
    <w:rsid w:val="687CBAC4"/>
    <w:rsid w:val="688DD35F"/>
    <w:rsid w:val="68A0856A"/>
    <w:rsid w:val="68A117A0"/>
    <w:rsid w:val="68A5B293"/>
    <w:rsid w:val="68B04A99"/>
    <w:rsid w:val="68B76044"/>
    <w:rsid w:val="68BC6C7D"/>
    <w:rsid w:val="68CC6C58"/>
    <w:rsid w:val="68D579B5"/>
    <w:rsid w:val="68EACF5F"/>
    <w:rsid w:val="692D929E"/>
    <w:rsid w:val="698005E5"/>
    <w:rsid w:val="69DFD483"/>
    <w:rsid w:val="69ED271B"/>
    <w:rsid w:val="69F8980A"/>
    <w:rsid w:val="6A058AE1"/>
    <w:rsid w:val="6A5C1128"/>
    <w:rsid w:val="6A72BC41"/>
    <w:rsid w:val="6A7E9968"/>
    <w:rsid w:val="6A8F2E8D"/>
    <w:rsid w:val="6AA0D003"/>
    <w:rsid w:val="6AA28B14"/>
    <w:rsid w:val="6AB2B17D"/>
    <w:rsid w:val="6AD5F265"/>
    <w:rsid w:val="6AD89D93"/>
    <w:rsid w:val="6AE3203B"/>
    <w:rsid w:val="6AF4C8EF"/>
    <w:rsid w:val="6B32A8D7"/>
    <w:rsid w:val="6B46DF8B"/>
    <w:rsid w:val="6B647E2A"/>
    <w:rsid w:val="6B7A1868"/>
    <w:rsid w:val="6B8EBEEC"/>
    <w:rsid w:val="6B9A18A8"/>
    <w:rsid w:val="6BAA868C"/>
    <w:rsid w:val="6BACD444"/>
    <w:rsid w:val="6BBCD31C"/>
    <w:rsid w:val="6BC17ADD"/>
    <w:rsid w:val="6BD8262C"/>
    <w:rsid w:val="6BE312A7"/>
    <w:rsid w:val="6BE40673"/>
    <w:rsid w:val="6BF99484"/>
    <w:rsid w:val="6C101572"/>
    <w:rsid w:val="6C217339"/>
    <w:rsid w:val="6C39737F"/>
    <w:rsid w:val="6C40E00C"/>
    <w:rsid w:val="6C47CDE9"/>
    <w:rsid w:val="6C4BB872"/>
    <w:rsid w:val="6C732114"/>
    <w:rsid w:val="6CADA82D"/>
    <w:rsid w:val="6CB82457"/>
    <w:rsid w:val="6CDF45E2"/>
    <w:rsid w:val="6CF1A2FD"/>
    <w:rsid w:val="6CF75132"/>
    <w:rsid w:val="6D02587B"/>
    <w:rsid w:val="6D084B36"/>
    <w:rsid w:val="6D2B2255"/>
    <w:rsid w:val="6D3013C0"/>
    <w:rsid w:val="6D524A31"/>
    <w:rsid w:val="6D63900E"/>
    <w:rsid w:val="6D7915B6"/>
    <w:rsid w:val="6D792ACF"/>
    <w:rsid w:val="6D7FEE2E"/>
    <w:rsid w:val="6D8AD167"/>
    <w:rsid w:val="6DAE3935"/>
    <w:rsid w:val="6DC391B3"/>
    <w:rsid w:val="6DC52C0E"/>
    <w:rsid w:val="6DCB8218"/>
    <w:rsid w:val="6DCDED4A"/>
    <w:rsid w:val="6DCE4B7A"/>
    <w:rsid w:val="6DF64021"/>
    <w:rsid w:val="6E05423F"/>
    <w:rsid w:val="6E071747"/>
    <w:rsid w:val="6E4B7FF6"/>
    <w:rsid w:val="6E5C3CE7"/>
    <w:rsid w:val="6E6F5F43"/>
    <w:rsid w:val="6E7EAFE4"/>
    <w:rsid w:val="6E8CF806"/>
    <w:rsid w:val="6E94A569"/>
    <w:rsid w:val="6E9768A4"/>
    <w:rsid w:val="6EC7EEE9"/>
    <w:rsid w:val="6EDE67E7"/>
    <w:rsid w:val="6EDF46DA"/>
    <w:rsid w:val="6EE0B442"/>
    <w:rsid w:val="6EE3245D"/>
    <w:rsid w:val="6EE564B5"/>
    <w:rsid w:val="6EF10793"/>
    <w:rsid w:val="6EFEB376"/>
    <w:rsid w:val="6F2AD392"/>
    <w:rsid w:val="6F34C72F"/>
    <w:rsid w:val="6F5694EF"/>
    <w:rsid w:val="6F5E7D99"/>
    <w:rsid w:val="6F6358E6"/>
    <w:rsid w:val="6F717090"/>
    <w:rsid w:val="6F8C9768"/>
    <w:rsid w:val="6F93BF2C"/>
    <w:rsid w:val="6FE05AAA"/>
    <w:rsid w:val="6FF73C01"/>
    <w:rsid w:val="6FF989A8"/>
    <w:rsid w:val="7015049D"/>
    <w:rsid w:val="703D17D2"/>
    <w:rsid w:val="70413500"/>
    <w:rsid w:val="7045FEC3"/>
    <w:rsid w:val="705F4714"/>
    <w:rsid w:val="7075D364"/>
    <w:rsid w:val="707811B6"/>
    <w:rsid w:val="70A726BF"/>
    <w:rsid w:val="70AF4B84"/>
    <w:rsid w:val="70B274CE"/>
    <w:rsid w:val="70B92657"/>
    <w:rsid w:val="70BA6AB1"/>
    <w:rsid w:val="70C6A3F3"/>
    <w:rsid w:val="70EFEC9B"/>
    <w:rsid w:val="7100D803"/>
    <w:rsid w:val="710CDE92"/>
    <w:rsid w:val="710EFFB4"/>
    <w:rsid w:val="712065A8"/>
    <w:rsid w:val="71451A3F"/>
    <w:rsid w:val="715D0BE8"/>
    <w:rsid w:val="71621B8B"/>
    <w:rsid w:val="7167F0F3"/>
    <w:rsid w:val="717498AC"/>
    <w:rsid w:val="719AA024"/>
    <w:rsid w:val="71B1E76F"/>
    <w:rsid w:val="71C33C06"/>
    <w:rsid w:val="71C7CC06"/>
    <w:rsid w:val="71CE8D11"/>
    <w:rsid w:val="71F346B5"/>
    <w:rsid w:val="720CFF6C"/>
    <w:rsid w:val="7238EF50"/>
    <w:rsid w:val="723E7A46"/>
    <w:rsid w:val="724EBC5A"/>
    <w:rsid w:val="72501295"/>
    <w:rsid w:val="726FD112"/>
    <w:rsid w:val="728482E1"/>
    <w:rsid w:val="728B480B"/>
    <w:rsid w:val="7292D39C"/>
    <w:rsid w:val="72B00FBA"/>
    <w:rsid w:val="72B1B255"/>
    <w:rsid w:val="72B3EA0F"/>
    <w:rsid w:val="72DB901C"/>
    <w:rsid w:val="72F3761B"/>
    <w:rsid w:val="72F71FD7"/>
    <w:rsid w:val="72FF6674"/>
    <w:rsid w:val="7303C154"/>
    <w:rsid w:val="7319BA57"/>
    <w:rsid w:val="731E3207"/>
    <w:rsid w:val="7329C5ED"/>
    <w:rsid w:val="7336757B"/>
    <w:rsid w:val="734D9A90"/>
    <w:rsid w:val="735528C3"/>
    <w:rsid w:val="735F27B8"/>
    <w:rsid w:val="736E5F9B"/>
    <w:rsid w:val="7375B11F"/>
    <w:rsid w:val="738A7AB7"/>
    <w:rsid w:val="7396AEF6"/>
    <w:rsid w:val="73A8CFCD"/>
    <w:rsid w:val="73B90FF5"/>
    <w:rsid w:val="73D01623"/>
    <w:rsid w:val="73E10BDF"/>
    <w:rsid w:val="73E33811"/>
    <w:rsid w:val="73F3D1C8"/>
    <w:rsid w:val="73FA12EB"/>
    <w:rsid w:val="740BA1EC"/>
    <w:rsid w:val="74167D7B"/>
    <w:rsid w:val="743044FD"/>
    <w:rsid w:val="74648812"/>
    <w:rsid w:val="7477A5A5"/>
    <w:rsid w:val="748B457F"/>
    <w:rsid w:val="74A71470"/>
    <w:rsid w:val="74CC9022"/>
    <w:rsid w:val="74CE61DF"/>
    <w:rsid w:val="74D70D2E"/>
    <w:rsid w:val="74D80404"/>
    <w:rsid w:val="7506B0E2"/>
    <w:rsid w:val="75626109"/>
    <w:rsid w:val="7568EFBB"/>
    <w:rsid w:val="757869EA"/>
    <w:rsid w:val="7580ECB9"/>
    <w:rsid w:val="7591352C"/>
    <w:rsid w:val="759E3F8F"/>
    <w:rsid w:val="75C7F942"/>
    <w:rsid w:val="75D5F633"/>
    <w:rsid w:val="75F2A73E"/>
    <w:rsid w:val="76178BE2"/>
    <w:rsid w:val="763AE3AD"/>
    <w:rsid w:val="763B6216"/>
    <w:rsid w:val="7666CEEC"/>
    <w:rsid w:val="767E9EF6"/>
    <w:rsid w:val="769AE281"/>
    <w:rsid w:val="76A45B1F"/>
    <w:rsid w:val="76B4FE06"/>
    <w:rsid w:val="76BB3ABF"/>
    <w:rsid w:val="76CD8DF5"/>
    <w:rsid w:val="76D7F260"/>
    <w:rsid w:val="76E0708F"/>
    <w:rsid w:val="7702ADD1"/>
    <w:rsid w:val="77064F07"/>
    <w:rsid w:val="7734E3FE"/>
    <w:rsid w:val="7755C176"/>
    <w:rsid w:val="77684CC4"/>
    <w:rsid w:val="778A79A2"/>
    <w:rsid w:val="778F94A9"/>
    <w:rsid w:val="779CBCE6"/>
    <w:rsid w:val="77AA2DC4"/>
    <w:rsid w:val="77C65586"/>
    <w:rsid w:val="77C6C3C1"/>
    <w:rsid w:val="77CB1D73"/>
    <w:rsid w:val="77DE1D71"/>
    <w:rsid w:val="77EB8300"/>
    <w:rsid w:val="78104BC0"/>
    <w:rsid w:val="782B0192"/>
    <w:rsid w:val="782B7858"/>
    <w:rsid w:val="78322D85"/>
    <w:rsid w:val="7856D845"/>
    <w:rsid w:val="785875DA"/>
    <w:rsid w:val="7858A085"/>
    <w:rsid w:val="786C196F"/>
    <w:rsid w:val="78808936"/>
    <w:rsid w:val="7881A3B7"/>
    <w:rsid w:val="7895532F"/>
    <w:rsid w:val="789D6CC9"/>
    <w:rsid w:val="78A43DEE"/>
    <w:rsid w:val="78AE500F"/>
    <w:rsid w:val="78BF3A00"/>
    <w:rsid w:val="78E7CACC"/>
    <w:rsid w:val="78EAE769"/>
    <w:rsid w:val="78F3634E"/>
    <w:rsid w:val="78F50320"/>
    <w:rsid w:val="78FFA635"/>
    <w:rsid w:val="7901F8D0"/>
    <w:rsid w:val="79041D25"/>
    <w:rsid w:val="7905D36B"/>
    <w:rsid w:val="790CAE15"/>
    <w:rsid w:val="790EF855"/>
    <w:rsid w:val="79154F91"/>
    <w:rsid w:val="79277415"/>
    <w:rsid w:val="79342FC0"/>
    <w:rsid w:val="795355A3"/>
    <w:rsid w:val="79600C63"/>
    <w:rsid w:val="796A5E00"/>
    <w:rsid w:val="797302D8"/>
    <w:rsid w:val="7987DB09"/>
    <w:rsid w:val="799A25DA"/>
    <w:rsid w:val="79B9FF70"/>
    <w:rsid w:val="79CF5B2E"/>
    <w:rsid w:val="7A04C37F"/>
    <w:rsid w:val="7A2A8087"/>
    <w:rsid w:val="7A30B412"/>
    <w:rsid w:val="7A33BA3A"/>
    <w:rsid w:val="7A48FB94"/>
    <w:rsid w:val="7A540FB7"/>
    <w:rsid w:val="7A7D079E"/>
    <w:rsid w:val="7A800284"/>
    <w:rsid w:val="7A86C61A"/>
    <w:rsid w:val="7AA19AA4"/>
    <w:rsid w:val="7AB9B668"/>
    <w:rsid w:val="7AC6A5DE"/>
    <w:rsid w:val="7AD518BF"/>
    <w:rsid w:val="7AE61CE1"/>
    <w:rsid w:val="7AEC82B7"/>
    <w:rsid w:val="7AEF2604"/>
    <w:rsid w:val="7AFA2C9A"/>
    <w:rsid w:val="7B07DB9C"/>
    <w:rsid w:val="7B1BAD83"/>
    <w:rsid w:val="7B3639E4"/>
    <w:rsid w:val="7B402AB8"/>
    <w:rsid w:val="7B529B38"/>
    <w:rsid w:val="7B565A37"/>
    <w:rsid w:val="7B5BB477"/>
    <w:rsid w:val="7B66FEDA"/>
    <w:rsid w:val="7B6932AB"/>
    <w:rsid w:val="7B89B668"/>
    <w:rsid w:val="7B94FD89"/>
    <w:rsid w:val="7BBAC217"/>
    <w:rsid w:val="7BBBCC7C"/>
    <w:rsid w:val="7BF653C3"/>
    <w:rsid w:val="7C110121"/>
    <w:rsid w:val="7C1A3E81"/>
    <w:rsid w:val="7C26FF2F"/>
    <w:rsid w:val="7C30889C"/>
    <w:rsid w:val="7C326500"/>
    <w:rsid w:val="7C4DC307"/>
    <w:rsid w:val="7C4EFF31"/>
    <w:rsid w:val="7C53441F"/>
    <w:rsid w:val="7C5B138B"/>
    <w:rsid w:val="7C6236A5"/>
    <w:rsid w:val="7C7757B1"/>
    <w:rsid w:val="7C81AD1B"/>
    <w:rsid w:val="7C9FE9E9"/>
    <w:rsid w:val="7CBE7FE0"/>
    <w:rsid w:val="7CD323C0"/>
    <w:rsid w:val="7CEE9E6A"/>
    <w:rsid w:val="7D0880EB"/>
    <w:rsid w:val="7D103F84"/>
    <w:rsid w:val="7D265F0E"/>
    <w:rsid w:val="7D40E165"/>
    <w:rsid w:val="7D53FA59"/>
    <w:rsid w:val="7D5FC3EC"/>
    <w:rsid w:val="7D608B1C"/>
    <w:rsid w:val="7D6A8A1C"/>
    <w:rsid w:val="7D6F76BF"/>
    <w:rsid w:val="7D808543"/>
    <w:rsid w:val="7D810E77"/>
    <w:rsid w:val="7D9067D0"/>
    <w:rsid w:val="7D9C9AFB"/>
    <w:rsid w:val="7D9FF4A3"/>
    <w:rsid w:val="7DA51CF7"/>
    <w:rsid w:val="7DF41263"/>
    <w:rsid w:val="7E01F588"/>
    <w:rsid w:val="7E026CF4"/>
    <w:rsid w:val="7E1D08E2"/>
    <w:rsid w:val="7E3C9A90"/>
    <w:rsid w:val="7E4361DC"/>
    <w:rsid w:val="7E45F592"/>
    <w:rsid w:val="7E63C597"/>
    <w:rsid w:val="7E71D9A1"/>
    <w:rsid w:val="7E81F20C"/>
    <w:rsid w:val="7E914C49"/>
    <w:rsid w:val="7E91734A"/>
    <w:rsid w:val="7E9FD9B2"/>
    <w:rsid w:val="7EB24DFC"/>
    <w:rsid w:val="7EBBFD8B"/>
    <w:rsid w:val="7EE6BF83"/>
    <w:rsid w:val="7EF21B50"/>
    <w:rsid w:val="7EFBF669"/>
    <w:rsid w:val="7F01A64F"/>
    <w:rsid w:val="7F021C61"/>
    <w:rsid w:val="7F0D982A"/>
    <w:rsid w:val="7F169402"/>
    <w:rsid w:val="7F172191"/>
    <w:rsid w:val="7F172CEF"/>
    <w:rsid w:val="7F25313D"/>
    <w:rsid w:val="7F2DF485"/>
    <w:rsid w:val="7F326991"/>
    <w:rsid w:val="7F43D738"/>
    <w:rsid w:val="7F526DD4"/>
    <w:rsid w:val="7F84B582"/>
    <w:rsid w:val="7F9A1192"/>
    <w:rsid w:val="7FAD204D"/>
    <w:rsid w:val="7FB44B1C"/>
    <w:rsid w:val="7FB8A6CB"/>
    <w:rsid w:val="7FEE38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B069"/>
  <w15:docId w15:val="{9371ECD7-C649-470D-8E78-0FBC5747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EC"/>
    <w:rPr>
      <w:rFonts w:ascii="CG Times" w:hAnsi="CG Times"/>
    </w:rPr>
  </w:style>
  <w:style w:type="paragraph" w:styleId="Heading1">
    <w:name w:val="heading 1"/>
    <w:basedOn w:val="Normal"/>
    <w:next w:val="Normal"/>
    <w:link w:val="Heading1Char"/>
    <w:uiPriority w:val="9"/>
    <w:qFormat/>
    <w:rsid w:val="00561A71"/>
    <w:pPr>
      <w:keepNext/>
      <w:jc w:val="both"/>
      <w:outlineLvl w:val="0"/>
    </w:pPr>
    <w:rPr>
      <w:rFonts w:ascii="Times New Roman" w:hAnsi="Times New Roman"/>
      <w:sz w:val="24"/>
    </w:rPr>
  </w:style>
  <w:style w:type="paragraph" w:styleId="Heading2">
    <w:name w:val="heading 2"/>
    <w:aliases w:val="PARA2,Headline 2,nmhd2"/>
    <w:basedOn w:val="Normal"/>
    <w:next w:val="Normal"/>
    <w:link w:val="Heading2Char"/>
    <w:uiPriority w:val="9"/>
    <w:qFormat/>
    <w:rsid w:val="00561A71"/>
    <w:pPr>
      <w:keepNext/>
      <w:jc w:val="center"/>
      <w:outlineLvl w:val="1"/>
    </w:pPr>
    <w:rPr>
      <w:rFonts w:ascii="Arial" w:hAnsi="Arial"/>
      <w:b/>
      <w:sz w:val="24"/>
    </w:rPr>
  </w:style>
  <w:style w:type="paragraph" w:styleId="Heading3">
    <w:name w:val="heading 3"/>
    <w:basedOn w:val="Normal"/>
    <w:next w:val="Normal"/>
    <w:link w:val="Heading3Char"/>
    <w:qFormat/>
    <w:rsid w:val="00561A71"/>
    <w:pPr>
      <w:keepNext/>
      <w:jc w:val="both"/>
      <w:outlineLvl w:val="2"/>
    </w:pPr>
    <w:rPr>
      <w:rFonts w:ascii="Arial" w:hAnsi="Arial"/>
      <w:u w:val="single"/>
    </w:rPr>
  </w:style>
  <w:style w:type="paragraph" w:styleId="Heading4">
    <w:name w:val="heading 4"/>
    <w:basedOn w:val="Normal"/>
    <w:next w:val="Normal"/>
    <w:link w:val="Heading4Char"/>
    <w:qFormat/>
    <w:rsid w:val="00561A71"/>
    <w:pPr>
      <w:ind w:left="360"/>
      <w:outlineLvl w:val="3"/>
    </w:pPr>
    <w:rPr>
      <w:sz w:val="24"/>
      <w:u w:val="single"/>
    </w:rPr>
  </w:style>
  <w:style w:type="paragraph" w:styleId="Heading5">
    <w:name w:val="heading 5"/>
    <w:basedOn w:val="Normal"/>
    <w:next w:val="Normal"/>
    <w:link w:val="Heading5Char"/>
    <w:qFormat/>
    <w:rsid w:val="00561A71"/>
    <w:pPr>
      <w:ind w:left="720"/>
      <w:outlineLvl w:val="4"/>
    </w:pPr>
    <w:rPr>
      <w:b/>
    </w:rPr>
  </w:style>
  <w:style w:type="paragraph" w:styleId="Heading6">
    <w:name w:val="heading 6"/>
    <w:basedOn w:val="Normal"/>
    <w:next w:val="Normal"/>
    <w:link w:val="Heading6Char"/>
    <w:qFormat/>
    <w:rsid w:val="00561A71"/>
    <w:pPr>
      <w:ind w:left="720"/>
      <w:outlineLvl w:val="5"/>
    </w:pPr>
    <w:rPr>
      <w:u w:val="single"/>
    </w:rPr>
  </w:style>
  <w:style w:type="paragraph" w:styleId="Heading7">
    <w:name w:val="heading 7"/>
    <w:basedOn w:val="Normal"/>
    <w:next w:val="Normal"/>
    <w:link w:val="Heading7Char"/>
    <w:qFormat/>
    <w:rsid w:val="00561A71"/>
    <w:pPr>
      <w:ind w:left="720"/>
      <w:outlineLvl w:val="6"/>
    </w:pPr>
    <w:rPr>
      <w:i/>
    </w:rPr>
  </w:style>
  <w:style w:type="paragraph" w:styleId="Heading8">
    <w:name w:val="heading 8"/>
    <w:basedOn w:val="Normal"/>
    <w:next w:val="Normal"/>
    <w:link w:val="Heading8Char"/>
    <w:qFormat/>
    <w:rsid w:val="00561A71"/>
    <w:pPr>
      <w:ind w:left="720"/>
      <w:outlineLvl w:val="7"/>
    </w:pPr>
    <w:rPr>
      <w:i/>
    </w:rPr>
  </w:style>
  <w:style w:type="paragraph" w:styleId="Heading9">
    <w:name w:val="heading 9"/>
    <w:basedOn w:val="Normal"/>
    <w:next w:val="Normal"/>
    <w:link w:val="Heading9Char"/>
    <w:qFormat/>
    <w:rsid w:val="00561A71"/>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61A71"/>
    <w:rPr>
      <w:sz w:val="24"/>
    </w:rPr>
  </w:style>
  <w:style w:type="character" w:customStyle="1" w:styleId="Heading2Char">
    <w:name w:val="Heading 2 Char"/>
    <w:aliases w:val="PARA2 Char,Headline 2 Char,nmhd2 Char"/>
    <w:basedOn w:val="DefaultParagraphFont"/>
    <w:link w:val="Heading2"/>
    <w:uiPriority w:val="9"/>
    <w:rsid w:val="00561A71"/>
    <w:rPr>
      <w:rFonts w:ascii="Arial" w:hAnsi="Arial"/>
      <w:b/>
      <w:sz w:val="24"/>
    </w:rPr>
  </w:style>
  <w:style w:type="character" w:customStyle="1" w:styleId="Heading3Char">
    <w:name w:val="Heading 3 Char"/>
    <w:basedOn w:val="DefaultParagraphFont"/>
    <w:link w:val="Heading3"/>
    <w:rsid w:val="00561A71"/>
    <w:rPr>
      <w:rFonts w:ascii="Arial" w:hAnsi="Arial"/>
      <w:u w:val="single"/>
    </w:rPr>
  </w:style>
  <w:style w:type="character" w:customStyle="1" w:styleId="Heading4Char">
    <w:name w:val="Heading 4 Char"/>
    <w:basedOn w:val="DefaultParagraphFont"/>
    <w:link w:val="Heading4"/>
    <w:rsid w:val="00561A71"/>
    <w:rPr>
      <w:rFonts w:ascii="CG Times" w:hAnsi="CG Times"/>
      <w:sz w:val="24"/>
      <w:u w:val="single"/>
    </w:rPr>
  </w:style>
  <w:style w:type="character" w:customStyle="1" w:styleId="Heading5Char">
    <w:name w:val="Heading 5 Char"/>
    <w:basedOn w:val="DefaultParagraphFont"/>
    <w:link w:val="Heading5"/>
    <w:rsid w:val="00561A71"/>
    <w:rPr>
      <w:rFonts w:ascii="CG Times" w:hAnsi="CG Times"/>
      <w:b/>
    </w:rPr>
  </w:style>
  <w:style w:type="character" w:customStyle="1" w:styleId="Heading6Char">
    <w:name w:val="Heading 6 Char"/>
    <w:basedOn w:val="DefaultParagraphFont"/>
    <w:link w:val="Heading6"/>
    <w:rsid w:val="00561A71"/>
    <w:rPr>
      <w:rFonts w:ascii="CG Times" w:hAnsi="CG Times"/>
      <w:u w:val="single"/>
    </w:rPr>
  </w:style>
  <w:style w:type="character" w:customStyle="1" w:styleId="Heading7Char">
    <w:name w:val="Heading 7 Char"/>
    <w:basedOn w:val="DefaultParagraphFont"/>
    <w:link w:val="Heading7"/>
    <w:rsid w:val="00561A71"/>
    <w:rPr>
      <w:rFonts w:ascii="CG Times" w:hAnsi="CG Times"/>
      <w:i/>
    </w:rPr>
  </w:style>
  <w:style w:type="character" w:customStyle="1" w:styleId="Heading8Char">
    <w:name w:val="Heading 8 Char"/>
    <w:basedOn w:val="DefaultParagraphFont"/>
    <w:link w:val="Heading8"/>
    <w:rsid w:val="00561A71"/>
    <w:rPr>
      <w:rFonts w:ascii="CG Times" w:hAnsi="CG Times"/>
      <w:i/>
    </w:rPr>
  </w:style>
  <w:style w:type="character" w:customStyle="1" w:styleId="Heading9Char">
    <w:name w:val="Heading 9 Char"/>
    <w:basedOn w:val="DefaultParagraphFont"/>
    <w:link w:val="Heading9"/>
    <w:rsid w:val="00561A71"/>
    <w:rPr>
      <w:rFonts w:ascii="CG Times" w:hAnsi="CG Times"/>
      <w:i/>
    </w:rPr>
  </w:style>
  <w:style w:type="paragraph" w:styleId="Title">
    <w:name w:val="Title"/>
    <w:basedOn w:val="Normal"/>
    <w:link w:val="TitleChar"/>
    <w:qFormat/>
    <w:rsid w:val="00561A71"/>
    <w:pPr>
      <w:jc w:val="center"/>
    </w:pPr>
    <w:rPr>
      <w:rFonts w:ascii="Arial" w:hAnsi="Arial"/>
      <w:b/>
      <w:sz w:val="28"/>
    </w:rPr>
  </w:style>
  <w:style w:type="character" w:customStyle="1" w:styleId="TitleChar">
    <w:name w:val="Title Char"/>
    <w:basedOn w:val="DefaultParagraphFont"/>
    <w:link w:val="Title"/>
    <w:rsid w:val="00561A71"/>
    <w:rPr>
      <w:rFonts w:ascii="Arial" w:hAnsi="Arial"/>
      <w:b/>
      <w:sz w:val="28"/>
    </w:rPr>
  </w:style>
  <w:style w:type="character" w:styleId="Strong">
    <w:name w:val="Strong"/>
    <w:qFormat/>
    <w:rsid w:val="00561A71"/>
    <w:rPr>
      <w:b/>
      <w:bCs/>
    </w:rPr>
  </w:style>
  <w:style w:type="paragraph" w:styleId="NoSpacing">
    <w:name w:val="No Spacing"/>
    <w:uiPriority w:val="1"/>
    <w:qFormat/>
    <w:rsid w:val="00561A71"/>
    <w:rPr>
      <w:rFonts w:ascii="CG Times" w:hAnsi="CG Times"/>
    </w:rPr>
  </w:style>
  <w:style w:type="paragraph" w:styleId="ListParagraph">
    <w:name w:val="List Paragraph"/>
    <w:basedOn w:val="Normal"/>
    <w:qFormat/>
    <w:rsid w:val="00561A71"/>
    <w:pPr>
      <w:ind w:left="720"/>
      <w:jc w:val="both"/>
    </w:pPr>
    <w:rPr>
      <w:rFonts w:ascii="Arial" w:hAnsi="Arial"/>
      <w:sz w:val="24"/>
      <w:lang w:eastAsia="en-GB"/>
    </w:rPr>
  </w:style>
  <w:style w:type="paragraph" w:styleId="Header">
    <w:name w:val="header"/>
    <w:basedOn w:val="Normal"/>
    <w:link w:val="HeaderChar"/>
    <w:uiPriority w:val="99"/>
    <w:unhideWhenUsed/>
    <w:rsid w:val="000976EE"/>
    <w:pPr>
      <w:tabs>
        <w:tab w:val="center" w:pos="4513"/>
        <w:tab w:val="right" w:pos="9026"/>
      </w:tabs>
    </w:pPr>
  </w:style>
  <w:style w:type="character" w:customStyle="1" w:styleId="HeaderChar">
    <w:name w:val="Header Char"/>
    <w:basedOn w:val="DefaultParagraphFont"/>
    <w:link w:val="Header"/>
    <w:uiPriority w:val="99"/>
    <w:rsid w:val="000976EE"/>
    <w:rPr>
      <w:rFonts w:ascii="CG Times" w:hAnsi="CG Times"/>
    </w:rPr>
  </w:style>
  <w:style w:type="paragraph" w:styleId="Footer">
    <w:name w:val="footer"/>
    <w:basedOn w:val="Normal"/>
    <w:link w:val="FooterChar"/>
    <w:uiPriority w:val="99"/>
    <w:unhideWhenUsed/>
    <w:rsid w:val="000976EE"/>
    <w:pPr>
      <w:tabs>
        <w:tab w:val="center" w:pos="4513"/>
        <w:tab w:val="right" w:pos="9026"/>
      </w:tabs>
    </w:pPr>
  </w:style>
  <w:style w:type="character" w:customStyle="1" w:styleId="FooterChar">
    <w:name w:val="Footer Char"/>
    <w:basedOn w:val="DefaultParagraphFont"/>
    <w:link w:val="Footer"/>
    <w:uiPriority w:val="99"/>
    <w:rsid w:val="000976EE"/>
    <w:rPr>
      <w:rFonts w:ascii="CG Times" w:hAnsi="CG Times"/>
    </w:rPr>
  </w:style>
  <w:style w:type="paragraph" w:styleId="BodyText3">
    <w:name w:val="Body Text 3"/>
    <w:basedOn w:val="Normal"/>
    <w:link w:val="BodyText3Char"/>
    <w:rsid w:val="007674B5"/>
    <w:pPr>
      <w:jc w:val="both"/>
    </w:pPr>
    <w:rPr>
      <w:rFonts w:ascii="Arial" w:hAnsi="Arial"/>
      <w:sz w:val="22"/>
    </w:rPr>
  </w:style>
  <w:style w:type="character" w:customStyle="1" w:styleId="BodyText3Char">
    <w:name w:val="Body Text 3 Char"/>
    <w:basedOn w:val="DefaultParagraphFont"/>
    <w:link w:val="BodyText3"/>
    <w:rsid w:val="007674B5"/>
    <w:rPr>
      <w:rFonts w:ascii="Arial" w:hAnsi="Arial"/>
      <w:sz w:val="22"/>
    </w:rPr>
  </w:style>
  <w:style w:type="character" w:styleId="Hyperlink">
    <w:name w:val="Hyperlink"/>
    <w:uiPriority w:val="99"/>
    <w:rsid w:val="007674B5"/>
    <w:rPr>
      <w:color w:val="0000FF"/>
      <w:u w:val="single"/>
    </w:rPr>
  </w:style>
  <w:style w:type="paragraph" w:customStyle="1" w:styleId="Body2">
    <w:name w:val="Body 2"/>
    <w:basedOn w:val="Normal"/>
    <w:rsid w:val="007674B5"/>
    <w:pPr>
      <w:widowControl w:val="0"/>
      <w:adjustRightInd w:val="0"/>
      <w:spacing w:after="240" w:line="312" w:lineRule="auto"/>
      <w:ind w:left="851"/>
      <w:jc w:val="both"/>
      <w:textAlignment w:val="baseline"/>
    </w:pPr>
    <w:rPr>
      <w:rFonts w:ascii="Arial" w:hAnsi="Arial"/>
      <w:sz w:val="24"/>
      <w:lang w:eastAsia="en-GB"/>
    </w:rPr>
  </w:style>
  <w:style w:type="character" w:customStyle="1" w:styleId="Level2asHeadingtext">
    <w:name w:val="Level 2 as Heading (text)"/>
    <w:rsid w:val="007674B5"/>
    <w:rPr>
      <w:b/>
    </w:rPr>
  </w:style>
  <w:style w:type="paragraph" w:customStyle="1" w:styleId="Level2">
    <w:name w:val="Level 2"/>
    <w:basedOn w:val="Body2"/>
    <w:rsid w:val="007674B5"/>
    <w:pPr>
      <w:numPr>
        <w:ilvl w:val="1"/>
        <w:numId w:val="7"/>
      </w:numPr>
      <w:spacing w:after="0" w:line="240" w:lineRule="auto"/>
      <w:jc w:val="left"/>
      <w:outlineLvl w:val="1"/>
    </w:pPr>
  </w:style>
  <w:style w:type="paragraph" w:customStyle="1" w:styleId="Level3">
    <w:name w:val="Level 3"/>
    <w:basedOn w:val="Normal"/>
    <w:rsid w:val="007674B5"/>
    <w:pPr>
      <w:widowControl w:val="0"/>
      <w:numPr>
        <w:ilvl w:val="2"/>
        <w:numId w:val="7"/>
      </w:numPr>
      <w:adjustRightInd w:val="0"/>
      <w:spacing w:after="240" w:line="312" w:lineRule="auto"/>
      <w:jc w:val="both"/>
      <w:textAlignment w:val="baseline"/>
      <w:outlineLvl w:val="2"/>
    </w:pPr>
    <w:rPr>
      <w:rFonts w:ascii="Arial" w:hAnsi="Arial"/>
      <w:sz w:val="24"/>
      <w:lang w:eastAsia="en-GB"/>
    </w:rPr>
  </w:style>
  <w:style w:type="paragraph" w:customStyle="1" w:styleId="Level4">
    <w:name w:val="Level 4"/>
    <w:basedOn w:val="Normal"/>
    <w:rsid w:val="007674B5"/>
    <w:pPr>
      <w:widowControl w:val="0"/>
      <w:numPr>
        <w:ilvl w:val="3"/>
        <w:numId w:val="7"/>
      </w:numPr>
      <w:adjustRightInd w:val="0"/>
      <w:spacing w:after="240" w:line="312" w:lineRule="auto"/>
      <w:jc w:val="both"/>
      <w:textAlignment w:val="baseline"/>
      <w:outlineLvl w:val="3"/>
    </w:pPr>
    <w:rPr>
      <w:rFonts w:ascii="Arial" w:hAnsi="Arial"/>
      <w:sz w:val="24"/>
      <w:lang w:eastAsia="en-GB"/>
    </w:rPr>
  </w:style>
  <w:style w:type="paragraph" w:customStyle="1" w:styleId="Level5">
    <w:name w:val="Level 5"/>
    <w:basedOn w:val="Normal"/>
    <w:rsid w:val="007674B5"/>
    <w:pPr>
      <w:widowControl w:val="0"/>
      <w:numPr>
        <w:ilvl w:val="4"/>
        <w:numId w:val="7"/>
      </w:numPr>
      <w:adjustRightInd w:val="0"/>
      <w:spacing w:after="240" w:line="312" w:lineRule="auto"/>
      <w:jc w:val="both"/>
      <w:textAlignment w:val="baseline"/>
      <w:outlineLvl w:val="4"/>
    </w:pPr>
    <w:rPr>
      <w:rFonts w:ascii="Arial" w:hAnsi="Arial"/>
      <w:sz w:val="24"/>
      <w:lang w:eastAsia="en-GB"/>
    </w:rPr>
  </w:style>
  <w:style w:type="paragraph" w:customStyle="1" w:styleId="Body">
    <w:name w:val="Body"/>
    <w:basedOn w:val="Normal"/>
    <w:link w:val="BodyChar1"/>
    <w:rsid w:val="007674B5"/>
    <w:pPr>
      <w:widowControl w:val="0"/>
      <w:tabs>
        <w:tab w:val="left" w:pos="851"/>
        <w:tab w:val="left" w:pos="1843"/>
        <w:tab w:val="left" w:pos="3119"/>
        <w:tab w:val="left" w:pos="4253"/>
      </w:tabs>
      <w:adjustRightInd w:val="0"/>
      <w:spacing w:after="240" w:line="312" w:lineRule="auto"/>
      <w:jc w:val="both"/>
      <w:textAlignment w:val="baseline"/>
    </w:pPr>
    <w:rPr>
      <w:rFonts w:ascii="Arial" w:hAnsi="Arial"/>
      <w:sz w:val="24"/>
      <w:lang w:eastAsia="en-GB"/>
    </w:rPr>
  </w:style>
  <w:style w:type="paragraph" w:customStyle="1" w:styleId="Body1">
    <w:name w:val="Body 1"/>
    <w:basedOn w:val="Body"/>
    <w:rsid w:val="007674B5"/>
    <w:pPr>
      <w:tabs>
        <w:tab w:val="clear" w:pos="851"/>
        <w:tab w:val="clear" w:pos="1843"/>
        <w:tab w:val="clear" w:pos="3119"/>
        <w:tab w:val="clear" w:pos="4253"/>
      </w:tabs>
      <w:ind w:left="851"/>
    </w:pPr>
  </w:style>
  <w:style w:type="paragraph" w:customStyle="1" w:styleId="Level1">
    <w:name w:val="Level 1"/>
    <w:basedOn w:val="Body1"/>
    <w:rsid w:val="007674B5"/>
    <w:pPr>
      <w:spacing w:after="0" w:line="240" w:lineRule="auto"/>
      <w:ind w:left="0"/>
      <w:jc w:val="left"/>
      <w:outlineLvl w:val="0"/>
    </w:pPr>
  </w:style>
  <w:style w:type="character" w:customStyle="1" w:styleId="Level1asHeadingtext">
    <w:name w:val="Level 1 as Heading (text)"/>
    <w:rsid w:val="007674B5"/>
    <w:rPr>
      <w:b/>
    </w:rPr>
  </w:style>
  <w:style w:type="paragraph" w:styleId="TOC1">
    <w:name w:val="toc 1"/>
    <w:basedOn w:val="Body"/>
    <w:next w:val="Normal"/>
    <w:semiHidden/>
    <w:rsid w:val="007674B5"/>
    <w:pPr>
      <w:tabs>
        <w:tab w:val="clear" w:pos="1843"/>
        <w:tab w:val="clear" w:pos="3119"/>
        <w:tab w:val="clear" w:pos="4253"/>
        <w:tab w:val="right" w:leader="dot" w:pos="9072"/>
      </w:tabs>
      <w:spacing w:after="60" w:line="240" w:lineRule="auto"/>
      <w:ind w:left="851" w:right="851" w:hanging="851"/>
    </w:pPr>
    <w:rPr>
      <w:caps/>
      <w:noProof/>
    </w:rPr>
  </w:style>
  <w:style w:type="character" w:customStyle="1" w:styleId="BodyChar1">
    <w:name w:val="Body Char1"/>
    <w:link w:val="Body"/>
    <w:rsid w:val="007674B5"/>
    <w:rPr>
      <w:rFonts w:ascii="Arial" w:hAnsi="Arial"/>
      <w:sz w:val="24"/>
      <w:lang w:eastAsia="en-GB"/>
    </w:rPr>
  </w:style>
  <w:style w:type="paragraph" w:customStyle="1" w:styleId="Sender">
    <w:name w:val="Sender"/>
    <w:basedOn w:val="Normal"/>
    <w:rsid w:val="007674B5"/>
    <w:pPr>
      <w:spacing w:after="100"/>
      <w:jc w:val="right"/>
    </w:pPr>
    <w:rPr>
      <w:rFonts w:ascii="Gill Sans MT" w:hAnsi="Gill Sans MT"/>
      <w:sz w:val="18"/>
    </w:rPr>
  </w:style>
  <w:style w:type="paragraph" w:styleId="TOC3">
    <w:name w:val="toc 3"/>
    <w:basedOn w:val="Normal"/>
    <w:next w:val="Normal"/>
    <w:autoRedefine/>
    <w:uiPriority w:val="39"/>
    <w:unhideWhenUsed/>
    <w:rsid w:val="00C12AFA"/>
    <w:pPr>
      <w:spacing w:after="100"/>
      <w:ind w:left="400"/>
    </w:pPr>
  </w:style>
  <w:style w:type="paragraph" w:styleId="BodyText">
    <w:name w:val="Body Text"/>
    <w:basedOn w:val="Normal"/>
    <w:link w:val="BodyTextChar"/>
    <w:unhideWhenUsed/>
    <w:rsid w:val="00F80492"/>
    <w:pPr>
      <w:spacing w:after="120"/>
    </w:pPr>
  </w:style>
  <w:style w:type="character" w:customStyle="1" w:styleId="BodyTextChar">
    <w:name w:val="Body Text Char"/>
    <w:basedOn w:val="DefaultParagraphFont"/>
    <w:link w:val="BodyText"/>
    <w:rsid w:val="00F80492"/>
    <w:rPr>
      <w:rFonts w:ascii="CG Times" w:hAnsi="CG Times"/>
    </w:rPr>
  </w:style>
  <w:style w:type="paragraph" w:styleId="BodyTextIndent">
    <w:name w:val="Body Text Indent"/>
    <w:basedOn w:val="Normal"/>
    <w:link w:val="BodyTextIndentChar"/>
    <w:uiPriority w:val="99"/>
    <w:semiHidden/>
    <w:unhideWhenUsed/>
    <w:rsid w:val="00F80492"/>
    <w:pPr>
      <w:spacing w:after="120"/>
      <w:ind w:left="283"/>
    </w:pPr>
  </w:style>
  <w:style w:type="character" w:customStyle="1" w:styleId="BodyTextIndentChar">
    <w:name w:val="Body Text Indent Char"/>
    <w:basedOn w:val="DefaultParagraphFont"/>
    <w:link w:val="BodyTextIndent"/>
    <w:uiPriority w:val="99"/>
    <w:semiHidden/>
    <w:rsid w:val="00F80492"/>
    <w:rPr>
      <w:rFonts w:ascii="CG Times" w:hAnsi="CG Times"/>
    </w:rPr>
  </w:style>
  <w:style w:type="paragraph" w:styleId="BodyText2">
    <w:name w:val="Body Text 2"/>
    <w:basedOn w:val="Normal"/>
    <w:link w:val="BodyText2Char"/>
    <w:uiPriority w:val="99"/>
    <w:semiHidden/>
    <w:unhideWhenUsed/>
    <w:rsid w:val="00F80492"/>
    <w:pPr>
      <w:spacing w:after="120" w:line="480" w:lineRule="auto"/>
    </w:pPr>
  </w:style>
  <w:style w:type="character" w:customStyle="1" w:styleId="BodyText2Char">
    <w:name w:val="Body Text 2 Char"/>
    <w:basedOn w:val="DefaultParagraphFont"/>
    <w:link w:val="BodyText2"/>
    <w:uiPriority w:val="99"/>
    <w:semiHidden/>
    <w:rsid w:val="00F80492"/>
    <w:rPr>
      <w:rFonts w:ascii="CG Times" w:hAnsi="CG Times"/>
    </w:rPr>
  </w:style>
  <w:style w:type="paragraph" w:customStyle="1" w:styleId="Sideheading">
    <w:name w:val="Sideheading"/>
    <w:basedOn w:val="Body"/>
    <w:rsid w:val="009775B6"/>
    <w:pPr>
      <w:tabs>
        <w:tab w:val="clear" w:pos="851"/>
        <w:tab w:val="clear" w:pos="1843"/>
        <w:tab w:val="clear" w:pos="3119"/>
        <w:tab w:val="clear" w:pos="4253"/>
      </w:tabs>
    </w:pPr>
    <w:rPr>
      <w:b/>
      <w:caps/>
    </w:rPr>
  </w:style>
  <w:style w:type="paragraph" w:styleId="BalloonText">
    <w:name w:val="Balloon Text"/>
    <w:basedOn w:val="Normal"/>
    <w:link w:val="BalloonTextChar"/>
    <w:uiPriority w:val="99"/>
    <w:semiHidden/>
    <w:unhideWhenUsed/>
    <w:rsid w:val="00271FDC"/>
    <w:rPr>
      <w:rFonts w:ascii="Tahoma" w:hAnsi="Tahoma" w:cs="Tahoma"/>
      <w:sz w:val="16"/>
      <w:szCs w:val="16"/>
    </w:rPr>
  </w:style>
  <w:style w:type="character" w:customStyle="1" w:styleId="BalloonTextChar">
    <w:name w:val="Balloon Text Char"/>
    <w:basedOn w:val="DefaultParagraphFont"/>
    <w:link w:val="BalloonText"/>
    <w:uiPriority w:val="99"/>
    <w:semiHidden/>
    <w:rsid w:val="00271FDC"/>
    <w:rPr>
      <w:rFonts w:ascii="Tahoma" w:hAnsi="Tahoma" w:cs="Tahoma"/>
      <w:sz w:val="16"/>
      <w:szCs w:val="16"/>
    </w:rPr>
  </w:style>
  <w:style w:type="paragraph" w:customStyle="1" w:styleId="Style1">
    <w:name w:val="Style1"/>
    <w:basedOn w:val="Normal"/>
    <w:rsid w:val="00271FDC"/>
    <w:rPr>
      <w:rFonts w:ascii="Arial" w:hAnsi="Arial"/>
      <w:sz w:val="22"/>
    </w:rPr>
  </w:style>
  <w:style w:type="paragraph" w:customStyle="1" w:styleId="ClauseText">
    <w:name w:val="#Clause Text"/>
    <w:basedOn w:val="Normal"/>
    <w:autoRedefine/>
    <w:rsid w:val="00271FDC"/>
    <w:pPr>
      <w:spacing w:after="240"/>
      <w:ind w:left="561" w:hanging="561"/>
    </w:pPr>
    <w:rPr>
      <w:rFonts w:ascii="Times New Roman" w:hAnsi="Times New Roman"/>
      <w:sz w:val="24"/>
      <w:szCs w:val="24"/>
      <w:lang w:val="en-US" w:eastAsia="en-GB"/>
    </w:rPr>
  </w:style>
  <w:style w:type="paragraph" w:customStyle="1" w:styleId="Schedule">
    <w:name w:val="Schedule"/>
    <w:basedOn w:val="Normal"/>
    <w:semiHidden/>
    <w:rsid w:val="00271FDC"/>
    <w:pPr>
      <w:keepNext/>
      <w:widowControl w:val="0"/>
      <w:numPr>
        <w:numId w:val="21"/>
      </w:numPr>
      <w:adjustRightInd w:val="0"/>
      <w:spacing w:after="240" w:line="360" w:lineRule="atLeast"/>
      <w:ind w:left="-567"/>
      <w:jc w:val="center"/>
      <w:textAlignment w:val="baseline"/>
    </w:pPr>
    <w:rPr>
      <w:rFonts w:ascii="Arial" w:hAnsi="Arial"/>
      <w:b/>
      <w:caps/>
      <w:sz w:val="24"/>
      <w:lang w:eastAsia="en-GB"/>
    </w:rPr>
  </w:style>
  <w:style w:type="paragraph" w:customStyle="1" w:styleId="Bodysubclause">
    <w:name w:val="Body  sub clause"/>
    <w:basedOn w:val="Normal"/>
    <w:rsid w:val="00271FDC"/>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271FDC"/>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271FDC"/>
    <w:pPr>
      <w:tabs>
        <w:tab w:val="left" w:pos="709"/>
      </w:tabs>
      <w:spacing w:before="120" w:after="120" w:line="300" w:lineRule="atLeast"/>
      <w:jc w:val="both"/>
    </w:pPr>
    <w:rPr>
      <w:rFonts w:ascii="Times New Roman" w:hAnsi="Times New Roman"/>
      <w:b/>
      <w:smallCaps/>
      <w:sz w:val="24"/>
    </w:rPr>
  </w:style>
  <w:style w:type="character" w:customStyle="1" w:styleId="Defterm">
    <w:name w:val="Defterm"/>
    <w:rsid w:val="00271FDC"/>
    <w:rPr>
      <w:b/>
      <w:color w:val="000000"/>
      <w:sz w:val="22"/>
    </w:rPr>
  </w:style>
  <w:style w:type="paragraph" w:styleId="BodyTextIndent2">
    <w:name w:val="Body Text Indent 2"/>
    <w:basedOn w:val="Normal"/>
    <w:link w:val="BodyTextIndent2Char"/>
    <w:uiPriority w:val="99"/>
    <w:unhideWhenUsed/>
    <w:rsid w:val="00271FDC"/>
    <w:pPr>
      <w:spacing w:after="120" w:line="480" w:lineRule="auto"/>
      <w:ind w:left="283"/>
    </w:pPr>
  </w:style>
  <w:style w:type="character" w:customStyle="1" w:styleId="BodyTextIndent2Char">
    <w:name w:val="Body Text Indent 2 Char"/>
    <w:basedOn w:val="DefaultParagraphFont"/>
    <w:link w:val="BodyTextIndent2"/>
    <w:uiPriority w:val="99"/>
    <w:rsid w:val="00271FDC"/>
    <w:rPr>
      <w:rFonts w:ascii="CG Times" w:hAnsi="CG Times"/>
    </w:rPr>
  </w:style>
  <w:style w:type="character" w:styleId="Emphasis">
    <w:name w:val="Emphasis"/>
    <w:basedOn w:val="DefaultParagraphFont"/>
    <w:qFormat/>
    <w:rsid w:val="00271FDC"/>
    <w:rPr>
      <w:i/>
      <w:iCs/>
    </w:rPr>
  </w:style>
  <w:style w:type="character" w:styleId="BookTitle">
    <w:name w:val="Book Title"/>
    <w:basedOn w:val="DefaultParagraphFont"/>
    <w:uiPriority w:val="33"/>
    <w:qFormat/>
    <w:rsid w:val="00271FDC"/>
    <w:rPr>
      <w:b/>
      <w:bCs/>
      <w:smallCaps/>
      <w:spacing w:val="5"/>
    </w:rPr>
  </w:style>
  <w:style w:type="paragraph" w:customStyle="1" w:styleId="Default">
    <w:name w:val="Default"/>
    <w:rsid w:val="00271FDC"/>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uiPriority w:val="99"/>
    <w:rsid w:val="00271FDC"/>
    <w:rPr>
      <w:rFonts w:asciiTheme="minorHAnsi" w:eastAsiaTheme="minorEastAsia" w:hAnsiTheme="minorHAnsi" w:cstheme="minorBidi"/>
      <w:lang w:eastAsia="en-GB"/>
    </w:rPr>
  </w:style>
  <w:style w:type="paragraph" w:styleId="CommentText">
    <w:name w:val="annotation text"/>
    <w:basedOn w:val="Normal"/>
    <w:link w:val="CommentTextChar"/>
    <w:uiPriority w:val="99"/>
    <w:unhideWhenUsed/>
    <w:rsid w:val="00271FDC"/>
    <w:pPr>
      <w:spacing w:after="200" w:line="276" w:lineRule="auto"/>
    </w:pPr>
    <w:rPr>
      <w:rFonts w:asciiTheme="minorHAnsi" w:eastAsiaTheme="minorEastAsia" w:hAnsiTheme="minorHAnsi" w:cstheme="minorBidi"/>
      <w:lang w:eastAsia="en-GB"/>
    </w:rPr>
  </w:style>
  <w:style w:type="character" w:customStyle="1" w:styleId="CommentTextChar1">
    <w:name w:val="Comment Text Char1"/>
    <w:basedOn w:val="DefaultParagraphFont"/>
    <w:uiPriority w:val="99"/>
    <w:semiHidden/>
    <w:rsid w:val="00271FDC"/>
    <w:rPr>
      <w:rFonts w:ascii="CG Times" w:hAnsi="CG Times"/>
    </w:rPr>
  </w:style>
  <w:style w:type="character" w:customStyle="1" w:styleId="CommentSubjectChar">
    <w:name w:val="Comment Subject Char"/>
    <w:basedOn w:val="CommentTextChar"/>
    <w:link w:val="CommentSubject"/>
    <w:uiPriority w:val="99"/>
    <w:semiHidden/>
    <w:rsid w:val="00271FDC"/>
    <w:rPr>
      <w:rFonts w:asciiTheme="minorHAnsi" w:eastAsiaTheme="minorEastAsia" w:hAnsiTheme="minorHAnsi" w:cstheme="minorBidi"/>
      <w:b/>
      <w:bCs/>
      <w:lang w:eastAsia="en-GB"/>
    </w:rPr>
  </w:style>
  <w:style w:type="paragraph" w:styleId="CommentSubject">
    <w:name w:val="annotation subject"/>
    <w:basedOn w:val="CommentText"/>
    <w:next w:val="CommentText"/>
    <w:link w:val="CommentSubjectChar"/>
    <w:uiPriority w:val="99"/>
    <w:semiHidden/>
    <w:unhideWhenUsed/>
    <w:rsid w:val="00271FDC"/>
    <w:rPr>
      <w:b/>
      <w:bCs/>
    </w:rPr>
  </w:style>
  <w:style w:type="character" w:customStyle="1" w:styleId="CommentSubjectChar1">
    <w:name w:val="Comment Subject Char1"/>
    <w:basedOn w:val="CommentTextChar1"/>
    <w:uiPriority w:val="99"/>
    <w:semiHidden/>
    <w:rsid w:val="00271FDC"/>
    <w:rPr>
      <w:rFonts w:ascii="CG Times" w:hAnsi="CG Times"/>
      <w:b/>
      <w:bCs/>
    </w:rPr>
  </w:style>
  <w:style w:type="character" w:styleId="CommentReference">
    <w:name w:val="annotation reference"/>
    <w:basedOn w:val="DefaultParagraphFont"/>
    <w:uiPriority w:val="99"/>
    <w:semiHidden/>
    <w:unhideWhenUsed/>
    <w:rsid w:val="00271FDC"/>
    <w:rPr>
      <w:sz w:val="16"/>
      <w:szCs w:val="16"/>
    </w:rPr>
  </w:style>
  <w:style w:type="character" w:styleId="FollowedHyperlink">
    <w:name w:val="FollowedHyperlink"/>
    <w:basedOn w:val="DefaultParagraphFont"/>
    <w:uiPriority w:val="99"/>
    <w:semiHidden/>
    <w:unhideWhenUsed/>
    <w:rsid w:val="00271FDC"/>
    <w:rPr>
      <w:color w:val="800080" w:themeColor="followedHyperlink"/>
      <w:u w:val="single"/>
    </w:rPr>
  </w:style>
  <w:style w:type="paragraph" w:customStyle="1" w:styleId="Normal1">
    <w:name w:val="Normal1"/>
    <w:basedOn w:val="Normal"/>
    <w:uiPriority w:val="99"/>
    <w:rsid w:val="00E24D10"/>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361C73"/>
    <w:rPr>
      <w:color w:val="605E5C"/>
      <w:shd w:val="clear" w:color="auto" w:fill="E1DFDD"/>
    </w:rPr>
  </w:style>
  <w:style w:type="paragraph" w:styleId="Revision">
    <w:name w:val="Revision"/>
    <w:hidden/>
    <w:uiPriority w:val="99"/>
    <w:semiHidden/>
    <w:rsid w:val="006E7D8D"/>
    <w:rPr>
      <w:rFonts w:ascii="CG Times" w:hAnsi="CG Times"/>
    </w:rPr>
  </w:style>
  <w:style w:type="table" w:styleId="TableGrid">
    <w:name w:val="Table Grid"/>
    <w:basedOn w:val="TableNormal"/>
    <w:uiPriority w:val="39"/>
    <w:rsid w:val="00FF1688"/>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6B7C"/>
    <w:pPr>
      <w:spacing w:before="100" w:beforeAutospacing="1" w:after="100" w:afterAutospacing="1"/>
    </w:pPr>
    <w:rPr>
      <w:rFonts w:ascii="Times New Roman" w:hAnsi="Times New Roman"/>
      <w:sz w:val="24"/>
      <w:szCs w:val="24"/>
      <w:lang w:eastAsia="en-GB"/>
    </w:rPr>
  </w:style>
  <w:style w:type="table" w:customStyle="1" w:styleId="TableGrid1">
    <w:name w:val="Table Grid1"/>
    <w:basedOn w:val="TableNormal"/>
    <w:next w:val="TableGrid"/>
    <w:uiPriority w:val="39"/>
    <w:rsid w:val="0042298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E24417"/>
    <w:pPr>
      <w:spacing w:line="259" w:lineRule="auto"/>
      <w:ind w:left="12"/>
    </w:pPr>
    <w:rPr>
      <w:rFonts w:ascii="Arial" w:eastAsia="Arial" w:hAnsi="Arial" w:cs="Arial"/>
      <w:color w:val="000000"/>
      <w:sz w:val="18"/>
      <w:szCs w:val="22"/>
      <w:lang w:eastAsia="en-GB"/>
    </w:rPr>
  </w:style>
  <w:style w:type="character" w:customStyle="1" w:styleId="footnotedescriptionChar">
    <w:name w:val="footnote description Char"/>
    <w:link w:val="footnotedescription"/>
    <w:rsid w:val="00E24417"/>
    <w:rPr>
      <w:rFonts w:ascii="Arial" w:eastAsia="Arial" w:hAnsi="Arial" w:cs="Arial"/>
      <w:color w:val="000000"/>
      <w:sz w:val="18"/>
      <w:szCs w:val="22"/>
      <w:lang w:eastAsia="en-GB"/>
    </w:rPr>
  </w:style>
  <w:style w:type="character" w:customStyle="1" w:styleId="footnotemark">
    <w:name w:val="footnote mark"/>
    <w:hidden/>
    <w:rsid w:val="00E24417"/>
    <w:rPr>
      <w:rFonts w:ascii="Arial" w:eastAsia="Arial" w:hAnsi="Arial" w:cs="Arial"/>
      <w:color w:val="000000"/>
      <w:sz w:val="18"/>
      <w:vertAlign w:val="superscript"/>
    </w:rPr>
  </w:style>
  <w:style w:type="table" w:customStyle="1" w:styleId="TableGrid0">
    <w:name w:val="TableGrid"/>
    <w:rsid w:val="00E24417"/>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paragraph" w:customStyle="1" w:styleId="paragraph">
    <w:name w:val="paragraph"/>
    <w:basedOn w:val="Normal"/>
    <w:rsid w:val="00AD4B17"/>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AD4B17"/>
  </w:style>
  <w:style w:type="character" w:customStyle="1" w:styleId="eop">
    <w:name w:val="eop"/>
    <w:basedOn w:val="DefaultParagraphFont"/>
    <w:rsid w:val="00AD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9760">
      <w:bodyDiv w:val="1"/>
      <w:marLeft w:val="0"/>
      <w:marRight w:val="0"/>
      <w:marTop w:val="0"/>
      <w:marBottom w:val="0"/>
      <w:divBdr>
        <w:top w:val="none" w:sz="0" w:space="0" w:color="auto"/>
        <w:left w:val="none" w:sz="0" w:space="0" w:color="auto"/>
        <w:bottom w:val="none" w:sz="0" w:space="0" w:color="auto"/>
        <w:right w:val="none" w:sz="0" w:space="0" w:color="auto"/>
      </w:divBdr>
    </w:div>
    <w:div w:id="659844581">
      <w:bodyDiv w:val="1"/>
      <w:marLeft w:val="0"/>
      <w:marRight w:val="0"/>
      <w:marTop w:val="0"/>
      <w:marBottom w:val="0"/>
      <w:divBdr>
        <w:top w:val="none" w:sz="0" w:space="0" w:color="auto"/>
        <w:left w:val="none" w:sz="0" w:space="0" w:color="auto"/>
        <w:bottom w:val="none" w:sz="0" w:space="0" w:color="auto"/>
        <w:right w:val="none" w:sz="0" w:space="0" w:color="auto"/>
      </w:divBdr>
      <w:divsChild>
        <w:div w:id="88739843">
          <w:marLeft w:val="0"/>
          <w:marRight w:val="0"/>
          <w:marTop w:val="0"/>
          <w:marBottom w:val="0"/>
          <w:divBdr>
            <w:top w:val="none" w:sz="0" w:space="0" w:color="auto"/>
            <w:left w:val="none" w:sz="0" w:space="0" w:color="auto"/>
            <w:bottom w:val="none" w:sz="0" w:space="0" w:color="auto"/>
            <w:right w:val="none" w:sz="0" w:space="0" w:color="auto"/>
          </w:divBdr>
          <w:divsChild>
            <w:div w:id="1945649213">
              <w:marLeft w:val="0"/>
              <w:marRight w:val="0"/>
              <w:marTop w:val="0"/>
              <w:marBottom w:val="0"/>
              <w:divBdr>
                <w:top w:val="none" w:sz="0" w:space="0" w:color="auto"/>
                <w:left w:val="none" w:sz="0" w:space="0" w:color="auto"/>
                <w:bottom w:val="none" w:sz="0" w:space="0" w:color="auto"/>
                <w:right w:val="none" w:sz="0" w:space="0" w:color="auto"/>
              </w:divBdr>
            </w:div>
          </w:divsChild>
        </w:div>
        <w:div w:id="224264696">
          <w:marLeft w:val="0"/>
          <w:marRight w:val="0"/>
          <w:marTop w:val="0"/>
          <w:marBottom w:val="0"/>
          <w:divBdr>
            <w:top w:val="none" w:sz="0" w:space="0" w:color="auto"/>
            <w:left w:val="none" w:sz="0" w:space="0" w:color="auto"/>
            <w:bottom w:val="none" w:sz="0" w:space="0" w:color="auto"/>
            <w:right w:val="none" w:sz="0" w:space="0" w:color="auto"/>
          </w:divBdr>
          <w:divsChild>
            <w:div w:id="36055143">
              <w:marLeft w:val="0"/>
              <w:marRight w:val="0"/>
              <w:marTop w:val="0"/>
              <w:marBottom w:val="0"/>
              <w:divBdr>
                <w:top w:val="none" w:sz="0" w:space="0" w:color="auto"/>
                <w:left w:val="none" w:sz="0" w:space="0" w:color="auto"/>
                <w:bottom w:val="none" w:sz="0" w:space="0" w:color="auto"/>
                <w:right w:val="none" w:sz="0" w:space="0" w:color="auto"/>
              </w:divBdr>
            </w:div>
          </w:divsChild>
        </w:div>
        <w:div w:id="242221345">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0"/>
              <w:divBdr>
                <w:top w:val="none" w:sz="0" w:space="0" w:color="auto"/>
                <w:left w:val="none" w:sz="0" w:space="0" w:color="auto"/>
                <w:bottom w:val="none" w:sz="0" w:space="0" w:color="auto"/>
                <w:right w:val="none" w:sz="0" w:space="0" w:color="auto"/>
              </w:divBdr>
            </w:div>
          </w:divsChild>
        </w:div>
        <w:div w:id="315687131">
          <w:marLeft w:val="0"/>
          <w:marRight w:val="0"/>
          <w:marTop w:val="0"/>
          <w:marBottom w:val="0"/>
          <w:divBdr>
            <w:top w:val="none" w:sz="0" w:space="0" w:color="auto"/>
            <w:left w:val="none" w:sz="0" w:space="0" w:color="auto"/>
            <w:bottom w:val="none" w:sz="0" w:space="0" w:color="auto"/>
            <w:right w:val="none" w:sz="0" w:space="0" w:color="auto"/>
          </w:divBdr>
          <w:divsChild>
            <w:div w:id="163513051">
              <w:marLeft w:val="0"/>
              <w:marRight w:val="0"/>
              <w:marTop w:val="0"/>
              <w:marBottom w:val="0"/>
              <w:divBdr>
                <w:top w:val="none" w:sz="0" w:space="0" w:color="auto"/>
                <w:left w:val="none" w:sz="0" w:space="0" w:color="auto"/>
                <w:bottom w:val="none" w:sz="0" w:space="0" w:color="auto"/>
                <w:right w:val="none" w:sz="0" w:space="0" w:color="auto"/>
              </w:divBdr>
            </w:div>
          </w:divsChild>
        </w:div>
        <w:div w:id="417023872">
          <w:marLeft w:val="0"/>
          <w:marRight w:val="0"/>
          <w:marTop w:val="0"/>
          <w:marBottom w:val="0"/>
          <w:divBdr>
            <w:top w:val="none" w:sz="0" w:space="0" w:color="auto"/>
            <w:left w:val="none" w:sz="0" w:space="0" w:color="auto"/>
            <w:bottom w:val="none" w:sz="0" w:space="0" w:color="auto"/>
            <w:right w:val="none" w:sz="0" w:space="0" w:color="auto"/>
          </w:divBdr>
          <w:divsChild>
            <w:div w:id="1836726944">
              <w:marLeft w:val="0"/>
              <w:marRight w:val="0"/>
              <w:marTop w:val="0"/>
              <w:marBottom w:val="0"/>
              <w:divBdr>
                <w:top w:val="none" w:sz="0" w:space="0" w:color="auto"/>
                <w:left w:val="none" w:sz="0" w:space="0" w:color="auto"/>
                <w:bottom w:val="none" w:sz="0" w:space="0" w:color="auto"/>
                <w:right w:val="none" w:sz="0" w:space="0" w:color="auto"/>
              </w:divBdr>
            </w:div>
          </w:divsChild>
        </w:div>
        <w:div w:id="570043834">
          <w:marLeft w:val="0"/>
          <w:marRight w:val="0"/>
          <w:marTop w:val="0"/>
          <w:marBottom w:val="0"/>
          <w:divBdr>
            <w:top w:val="none" w:sz="0" w:space="0" w:color="auto"/>
            <w:left w:val="none" w:sz="0" w:space="0" w:color="auto"/>
            <w:bottom w:val="none" w:sz="0" w:space="0" w:color="auto"/>
            <w:right w:val="none" w:sz="0" w:space="0" w:color="auto"/>
          </w:divBdr>
          <w:divsChild>
            <w:div w:id="1700470076">
              <w:marLeft w:val="0"/>
              <w:marRight w:val="0"/>
              <w:marTop w:val="0"/>
              <w:marBottom w:val="0"/>
              <w:divBdr>
                <w:top w:val="none" w:sz="0" w:space="0" w:color="auto"/>
                <w:left w:val="none" w:sz="0" w:space="0" w:color="auto"/>
                <w:bottom w:val="none" w:sz="0" w:space="0" w:color="auto"/>
                <w:right w:val="none" w:sz="0" w:space="0" w:color="auto"/>
              </w:divBdr>
            </w:div>
          </w:divsChild>
        </w:div>
        <w:div w:id="619725888">
          <w:marLeft w:val="0"/>
          <w:marRight w:val="0"/>
          <w:marTop w:val="0"/>
          <w:marBottom w:val="0"/>
          <w:divBdr>
            <w:top w:val="none" w:sz="0" w:space="0" w:color="auto"/>
            <w:left w:val="none" w:sz="0" w:space="0" w:color="auto"/>
            <w:bottom w:val="none" w:sz="0" w:space="0" w:color="auto"/>
            <w:right w:val="none" w:sz="0" w:space="0" w:color="auto"/>
          </w:divBdr>
          <w:divsChild>
            <w:div w:id="2112045755">
              <w:marLeft w:val="0"/>
              <w:marRight w:val="0"/>
              <w:marTop w:val="0"/>
              <w:marBottom w:val="0"/>
              <w:divBdr>
                <w:top w:val="none" w:sz="0" w:space="0" w:color="auto"/>
                <w:left w:val="none" w:sz="0" w:space="0" w:color="auto"/>
                <w:bottom w:val="none" w:sz="0" w:space="0" w:color="auto"/>
                <w:right w:val="none" w:sz="0" w:space="0" w:color="auto"/>
              </w:divBdr>
            </w:div>
          </w:divsChild>
        </w:div>
        <w:div w:id="622619265">
          <w:marLeft w:val="0"/>
          <w:marRight w:val="0"/>
          <w:marTop w:val="0"/>
          <w:marBottom w:val="0"/>
          <w:divBdr>
            <w:top w:val="none" w:sz="0" w:space="0" w:color="auto"/>
            <w:left w:val="none" w:sz="0" w:space="0" w:color="auto"/>
            <w:bottom w:val="none" w:sz="0" w:space="0" w:color="auto"/>
            <w:right w:val="none" w:sz="0" w:space="0" w:color="auto"/>
          </w:divBdr>
          <w:divsChild>
            <w:div w:id="1079132599">
              <w:marLeft w:val="0"/>
              <w:marRight w:val="0"/>
              <w:marTop w:val="0"/>
              <w:marBottom w:val="0"/>
              <w:divBdr>
                <w:top w:val="none" w:sz="0" w:space="0" w:color="auto"/>
                <w:left w:val="none" w:sz="0" w:space="0" w:color="auto"/>
                <w:bottom w:val="none" w:sz="0" w:space="0" w:color="auto"/>
                <w:right w:val="none" w:sz="0" w:space="0" w:color="auto"/>
              </w:divBdr>
            </w:div>
          </w:divsChild>
        </w:div>
        <w:div w:id="637415768">
          <w:marLeft w:val="0"/>
          <w:marRight w:val="0"/>
          <w:marTop w:val="0"/>
          <w:marBottom w:val="0"/>
          <w:divBdr>
            <w:top w:val="none" w:sz="0" w:space="0" w:color="auto"/>
            <w:left w:val="none" w:sz="0" w:space="0" w:color="auto"/>
            <w:bottom w:val="none" w:sz="0" w:space="0" w:color="auto"/>
            <w:right w:val="none" w:sz="0" w:space="0" w:color="auto"/>
          </w:divBdr>
          <w:divsChild>
            <w:div w:id="272444283">
              <w:marLeft w:val="0"/>
              <w:marRight w:val="0"/>
              <w:marTop w:val="0"/>
              <w:marBottom w:val="0"/>
              <w:divBdr>
                <w:top w:val="none" w:sz="0" w:space="0" w:color="auto"/>
                <w:left w:val="none" w:sz="0" w:space="0" w:color="auto"/>
                <w:bottom w:val="none" w:sz="0" w:space="0" w:color="auto"/>
                <w:right w:val="none" w:sz="0" w:space="0" w:color="auto"/>
              </w:divBdr>
            </w:div>
          </w:divsChild>
        </w:div>
        <w:div w:id="667712354">
          <w:marLeft w:val="0"/>
          <w:marRight w:val="0"/>
          <w:marTop w:val="0"/>
          <w:marBottom w:val="0"/>
          <w:divBdr>
            <w:top w:val="none" w:sz="0" w:space="0" w:color="auto"/>
            <w:left w:val="none" w:sz="0" w:space="0" w:color="auto"/>
            <w:bottom w:val="none" w:sz="0" w:space="0" w:color="auto"/>
            <w:right w:val="none" w:sz="0" w:space="0" w:color="auto"/>
          </w:divBdr>
          <w:divsChild>
            <w:div w:id="811672980">
              <w:marLeft w:val="0"/>
              <w:marRight w:val="0"/>
              <w:marTop w:val="0"/>
              <w:marBottom w:val="0"/>
              <w:divBdr>
                <w:top w:val="none" w:sz="0" w:space="0" w:color="auto"/>
                <w:left w:val="none" w:sz="0" w:space="0" w:color="auto"/>
                <w:bottom w:val="none" w:sz="0" w:space="0" w:color="auto"/>
                <w:right w:val="none" w:sz="0" w:space="0" w:color="auto"/>
              </w:divBdr>
            </w:div>
          </w:divsChild>
        </w:div>
        <w:div w:id="856233755">
          <w:marLeft w:val="0"/>
          <w:marRight w:val="0"/>
          <w:marTop w:val="0"/>
          <w:marBottom w:val="0"/>
          <w:divBdr>
            <w:top w:val="none" w:sz="0" w:space="0" w:color="auto"/>
            <w:left w:val="none" w:sz="0" w:space="0" w:color="auto"/>
            <w:bottom w:val="none" w:sz="0" w:space="0" w:color="auto"/>
            <w:right w:val="none" w:sz="0" w:space="0" w:color="auto"/>
          </w:divBdr>
          <w:divsChild>
            <w:div w:id="1990747781">
              <w:marLeft w:val="0"/>
              <w:marRight w:val="0"/>
              <w:marTop w:val="0"/>
              <w:marBottom w:val="0"/>
              <w:divBdr>
                <w:top w:val="none" w:sz="0" w:space="0" w:color="auto"/>
                <w:left w:val="none" w:sz="0" w:space="0" w:color="auto"/>
                <w:bottom w:val="none" w:sz="0" w:space="0" w:color="auto"/>
                <w:right w:val="none" w:sz="0" w:space="0" w:color="auto"/>
              </w:divBdr>
            </w:div>
          </w:divsChild>
        </w:div>
        <w:div w:id="993723148">
          <w:marLeft w:val="0"/>
          <w:marRight w:val="0"/>
          <w:marTop w:val="0"/>
          <w:marBottom w:val="0"/>
          <w:divBdr>
            <w:top w:val="none" w:sz="0" w:space="0" w:color="auto"/>
            <w:left w:val="none" w:sz="0" w:space="0" w:color="auto"/>
            <w:bottom w:val="none" w:sz="0" w:space="0" w:color="auto"/>
            <w:right w:val="none" w:sz="0" w:space="0" w:color="auto"/>
          </w:divBdr>
          <w:divsChild>
            <w:div w:id="485633542">
              <w:marLeft w:val="0"/>
              <w:marRight w:val="0"/>
              <w:marTop w:val="0"/>
              <w:marBottom w:val="0"/>
              <w:divBdr>
                <w:top w:val="none" w:sz="0" w:space="0" w:color="auto"/>
                <w:left w:val="none" w:sz="0" w:space="0" w:color="auto"/>
                <w:bottom w:val="none" w:sz="0" w:space="0" w:color="auto"/>
                <w:right w:val="none" w:sz="0" w:space="0" w:color="auto"/>
              </w:divBdr>
            </w:div>
          </w:divsChild>
        </w:div>
        <w:div w:id="1003975212">
          <w:marLeft w:val="0"/>
          <w:marRight w:val="0"/>
          <w:marTop w:val="0"/>
          <w:marBottom w:val="0"/>
          <w:divBdr>
            <w:top w:val="none" w:sz="0" w:space="0" w:color="auto"/>
            <w:left w:val="none" w:sz="0" w:space="0" w:color="auto"/>
            <w:bottom w:val="none" w:sz="0" w:space="0" w:color="auto"/>
            <w:right w:val="none" w:sz="0" w:space="0" w:color="auto"/>
          </w:divBdr>
          <w:divsChild>
            <w:div w:id="1443499874">
              <w:marLeft w:val="0"/>
              <w:marRight w:val="0"/>
              <w:marTop w:val="0"/>
              <w:marBottom w:val="0"/>
              <w:divBdr>
                <w:top w:val="none" w:sz="0" w:space="0" w:color="auto"/>
                <w:left w:val="none" w:sz="0" w:space="0" w:color="auto"/>
                <w:bottom w:val="none" w:sz="0" w:space="0" w:color="auto"/>
                <w:right w:val="none" w:sz="0" w:space="0" w:color="auto"/>
              </w:divBdr>
            </w:div>
          </w:divsChild>
        </w:div>
        <w:div w:id="1113673422">
          <w:marLeft w:val="0"/>
          <w:marRight w:val="0"/>
          <w:marTop w:val="0"/>
          <w:marBottom w:val="0"/>
          <w:divBdr>
            <w:top w:val="none" w:sz="0" w:space="0" w:color="auto"/>
            <w:left w:val="none" w:sz="0" w:space="0" w:color="auto"/>
            <w:bottom w:val="none" w:sz="0" w:space="0" w:color="auto"/>
            <w:right w:val="none" w:sz="0" w:space="0" w:color="auto"/>
          </w:divBdr>
          <w:divsChild>
            <w:div w:id="1177690473">
              <w:marLeft w:val="0"/>
              <w:marRight w:val="0"/>
              <w:marTop w:val="0"/>
              <w:marBottom w:val="0"/>
              <w:divBdr>
                <w:top w:val="none" w:sz="0" w:space="0" w:color="auto"/>
                <w:left w:val="none" w:sz="0" w:space="0" w:color="auto"/>
                <w:bottom w:val="none" w:sz="0" w:space="0" w:color="auto"/>
                <w:right w:val="none" w:sz="0" w:space="0" w:color="auto"/>
              </w:divBdr>
            </w:div>
          </w:divsChild>
        </w:div>
        <w:div w:id="1234314051">
          <w:marLeft w:val="0"/>
          <w:marRight w:val="0"/>
          <w:marTop w:val="0"/>
          <w:marBottom w:val="0"/>
          <w:divBdr>
            <w:top w:val="none" w:sz="0" w:space="0" w:color="auto"/>
            <w:left w:val="none" w:sz="0" w:space="0" w:color="auto"/>
            <w:bottom w:val="none" w:sz="0" w:space="0" w:color="auto"/>
            <w:right w:val="none" w:sz="0" w:space="0" w:color="auto"/>
          </w:divBdr>
          <w:divsChild>
            <w:div w:id="606237199">
              <w:marLeft w:val="0"/>
              <w:marRight w:val="0"/>
              <w:marTop w:val="0"/>
              <w:marBottom w:val="0"/>
              <w:divBdr>
                <w:top w:val="none" w:sz="0" w:space="0" w:color="auto"/>
                <w:left w:val="none" w:sz="0" w:space="0" w:color="auto"/>
                <w:bottom w:val="none" w:sz="0" w:space="0" w:color="auto"/>
                <w:right w:val="none" w:sz="0" w:space="0" w:color="auto"/>
              </w:divBdr>
            </w:div>
          </w:divsChild>
        </w:div>
        <w:div w:id="1260984012">
          <w:marLeft w:val="0"/>
          <w:marRight w:val="0"/>
          <w:marTop w:val="0"/>
          <w:marBottom w:val="0"/>
          <w:divBdr>
            <w:top w:val="none" w:sz="0" w:space="0" w:color="auto"/>
            <w:left w:val="none" w:sz="0" w:space="0" w:color="auto"/>
            <w:bottom w:val="none" w:sz="0" w:space="0" w:color="auto"/>
            <w:right w:val="none" w:sz="0" w:space="0" w:color="auto"/>
          </w:divBdr>
          <w:divsChild>
            <w:div w:id="951935522">
              <w:marLeft w:val="0"/>
              <w:marRight w:val="0"/>
              <w:marTop w:val="0"/>
              <w:marBottom w:val="0"/>
              <w:divBdr>
                <w:top w:val="none" w:sz="0" w:space="0" w:color="auto"/>
                <w:left w:val="none" w:sz="0" w:space="0" w:color="auto"/>
                <w:bottom w:val="none" w:sz="0" w:space="0" w:color="auto"/>
                <w:right w:val="none" w:sz="0" w:space="0" w:color="auto"/>
              </w:divBdr>
            </w:div>
          </w:divsChild>
        </w:div>
        <w:div w:id="1276712459">
          <w:marLeft w:val="0"/>
          <w:marRight w:val="0"/>
          <w:marTop w:val="0"/>
          <w:marBottom w:val="0"/>
          <w:divBdr>
            <w:top w:val="none" w:sz="0" w:space="0" w:color="auto"/>
            <w:left w:val="none" w:sz="0" w:space="0" w:color="auto"/>
            <w:bottom w:val="none" w:sz="0" w:space="0" w:color="auto"/>
            <w:right w:val="none" w:sz="0" w:space="0" w:color="auto"/>
          </w:divBdr>
          <w:divsChild>
            <w:div w:id="1465544146">
              <w:marLeft w:val="0"/>
              <w:marRight w:val="0"/>
              <w:marTop w:val="0"/>
              <w:marBottom w:val="0"/>
              <w:divBdr>
                <w:top w:val="none" w:sz="0" w:space="0" w:color="auto"/>
                <w:left w:val="none" w:sz="0" w:space="0" w:color="auto"/>
                <w:bottom w:val="none" w:sz="0" w:space="0" w:color="auto"/>
                <w:right w:val="none" w:sz="0" w:space="0" w:color="auto"/>
              </w:divBdr>
            </w:div>
          </w:divsChild>
        </w:div>
        <w:div w:id="1543975533">
          <w:marLeft w:val="0"/>
          <w:marRight w:val="0"/>
          <w:marTop w:val="0"/>
          <w:marBottom w:val="0"/>
          <w:divBdr>
            <w:top w:val="none" w:sz="0" w:space="0" w:color="auto"/>
            <w:left w:val="none" w:sz="0" w:space="0" w:color="auto"/>
            <w:bottom w:val="none" w:sz="0" w:space="0" w:color="auto"/>
            <w:right w:val="none" w:sz="0" w:space="0" w:color="auto"/>
          </w:divBdr>
          <w:divsChild>
            <w:div w:id="766999733">
              <w:marLeft w:val="0"/>
              <w:marRight w:val="0"/>
              <w:marTop w:val="0"/>
              <w:marBottom w:val="0"/>
              <w:divBdr>
                <w:top w:val="none" w:sz="0" w:space="0" w:color="auto"/>
                <w:left w:val="none" w:sz="0" w:space="0" w:color="auto"/>
                <w:bottom w:val="none" w:sz="0" w:space="0" w:color="auto"/>
                <w:right w:val="none" w:sz="0" w:space="0" w:color="auto"/>
              </w:divBdr>
            </w:div>
          </w:divsChild>
        </w:div>
        <w:div w:id="1601791633">
          <w:marLeft w:val="0"/>
          <w:marRight w:val="0"/>
          <w:marTop w:val="0"/>
          <w:marBottom w:val="0"/>
          <w:divBdr>
            <w:top w:val="none" w:sz="0" w:space="0" w:color="auto"/>
            <w:left w:val="none" w:sz="0" w:space="0" w:color="auto"/>
            <w:bottom w:val="none" w:sz="0" w:space="0" w:color="auto"/>
            <w:right w:val="none" w:sz="0" w:space="0" w:color="auto"/>
          </w:divBdr>
          <w:divsChild>
            <w:div w:id="693534368">
              <w:marLeft w:val="0"/>
              <w:marRight w:val="0"/>
              <w:marTop w:val="0"/>
              <w:marBottom w:val="0"/>
              <w:divBdr>
                <w:top w:val="none" w:sz="0" w:space="0" w:color="auto"/>
                <w:left w:val="none" w:sz="0" w:space="0" w:color="auto"/>
                <w:bottom w:val="none" w:sz="0" w:space="0" w:color="auto"/>
                <w:right w:val="none" w:sz="0" w:space="0" w:color="auto"/>
              </w:divBdr>
            </w:div>
          </w:divsChild>
        </w:div>
        <w:div w:id="1656489318">
          <w:marLeft w:val="0"/>
          <w:marRight w:val="0"/>
          <w:marTop w:val="0"/>
          <w:marBottom w:val="0"/>
          <w:divBdr>
            <w:top w:val="none" w:sz="0" w:space="0" w:color="auto"/>
            <w:left w:val="none" w:sz="0" w:space="0" w:color="auto"/>
            <w:bottom w:val="none" w:sz="0" w:space="0" w:color="auto"/>
            <w:right w:val="none" w:sz="0" w:space="0" w:color="auto"/>
          </w:divBdr>
          <w:divsChild>
            <w:div w:id="1172377026">
              <w:marLeft w:val="0"/>
              <w:marRight w:val="0"/>
              <w:marTop w:val="0"/>
              <w:marBottom w:val="0"/>
              <w:divBdr>
                <w:top w:val="none" w:sz="0" w:space="0" w:color="auto"/>
                <w:left w:val="none" w:sz="0" w:space="0" w:color="auto"/>
                <w:bottom w:val="none" w:sz="0" w:space="0" w:color="auto"/>
                <w:right w:val="none" w:sz="0" w:space="0" w:color="auto"/>
              </w:divBdr>
            </w:div>
          </w:divsChild>
        </w:div>
        <w:div w:id="1681740530">
          <w:marLeft w:val="0"/>
          <w:marRight w:val="0"/>
          <w:marTop w:val="0"/>
          <w:marBottom w:val="0"/>
          <w:divBdr>
            <w:top w:val="none" w:sz="0" w:space="0" w:color="auto"/>
            <w:left w:val="none" w:sz="0" w:space="0" w:color="auto"/>
            <w:bottom w:val="none" w:sz="0" w:space="0" w:color="auto"/>
            <w:right w:val="none" w:sz="0" w:space="0" w:color="auto"/>
          </w:divBdr>
          <w:divsChild>
            <w:div w:id="1271275158">
              <w:marLeft w:val="0"/>
              <w:marRight w:val="0"/>
              <w:marTop w:val="0"/>
              <w:marBottom w:val="0"/>
              <w:divBdr>
                <w:top w:val="none" w:sz="0" w:space="0" w:color="auto"/>
                <w:left w:val="none" w:sz="0" w:space="0" w:color="auto"/>
                <w:bottom w:val="none" w:sz="0" w:space="0" w:color="auto"/>
                <w:right w:val="none" w:sz="0" w:space="0" w:color="auto"/>
              </w:divBdr>
            </w:div>
          </w:divsChild>
        </w:div>
        <w:div w:id="1918975911">
          <w:marLeft w:val="0"/>
          <w:marRight w:val="0"/>
          <w:marTop w:val="0"/>
          <w:marBottom w:val="0"/>
          <w:divBdr>
            <w:top w:val="none" w:sz="0" w:space="0" w:color="auto"/>
            <w:left w:val="none" w:sz="0" w:space="0" w:color="auto"/>
            <w:bottom w:val="none" w:sz="0" w:space="0" w:color="auto"/>
            <w:right w:val="none" w:sz="0" w:space="0" w:color="auto"/>
          </w:divBdr>
          <w:divsChild>
            <w:div w:id="29847349">
              <w:marLeft w:val="0"/>
              <w:marRight w:val="0"/>
              <w:marTop w:val="0"/>
              <w:marBottom w:val="0"/>
              <w:divBdr>
                <w:top w:val="none" w:sz="0" w:space="0" w:color="auto"/>
                <w:left w:val="none" w:sz="0" w:space="0" w:color="auto"/>
                <w:bottom w:val="none" w:sz="0" w:space="0" w:color="auto"/>
                <w:right w:val="none" w:sz="0" w:space="0" w:color="auto"/>
              </w:divBdr>
            </w:div>
          </w:divsChild>
        </w:div>
        <w:div w:id="2017684952">
          <w:marLeft w:val="0"/>
          <w:marRight w:val="0"/>
          <w:marTop w:val="0"/>
          <w:marBottom w:val="0"/>
          <w:divBdr>
            <w:top w:val="none" w:sz="0" w:space="0" w:color="auto"/>
            <w:left w:val="none" w:sz="0" w:space="0" w:color="auto"/>
            <w:bottom w:val="none" w:sz="0" w:space="0" w:color="auto"/>
            <w:right w:val="none" w:sz="0" w:space="0" w:color="auto"/>
          </w:divBdr>
          <w:divsChild>
            <w:div w:id="49154709">
              <w:marLeft w:val="0"/>
              <w:marRight w:val="0"/>
              <w:marTop w:val="0"/>
              <w:marBottom w:val="0"/>
              <w:divBdr>
                <w:top w:val="none" w:sz="0" w:space="0" w:color="auto"/>
                <w:left w:val="none" w:sz="0" w:space="0" w:color="auto"/>
                <w:bottom w:val="none" w:sz="0" w:space="0" w:color="auto"/>
                <w:right w:val="none" w:sz="0" w:space="0" w:color="auto"/>
              </w:divBdr>
            </w:div>
          </w:divsChild>
        </w:div>
        <w:div w:id="2034266136">
          <w:marLeft w:val="0"/>
          <w:marRight w:val="0"/>
          <w:marTop w:val="0"/>
          <w:marBottom w:val="0"/>
          <w:divBdr>
            <w:top w:val="none" w:sz="0" w:space="0" w:color="auto"/>
            <w:left w:val="none" w:sz="0" w:space="0" w:color="auto"/>
            <w:bottom w:val="none" w:sz="0" w:space="0" w:color="auto"/>
            <w:right w:val="none" w:sz="0" w:space="0" w:color="auto"/>
          </w:divBdr>
          <w:divsChild>
            <w:div w:id="6196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8795">
      <w:bodyDiv w:val="1"/>
      <w:marLeft w:val="0"/>
      <w:marRight w:val="0"/>
      <w:marTop w:val="0"/>
      <w:marBottom w:val="0"/>
      <w:divBdr>
        <w:top w:val="none" w:sz="0" w:space="0" w:color="auto"/>
        <w:left w:val="none" w:sz="0" w:space="0" w:color="auto"/>
        <w:bottom w:val="none" w:sz="0" w:space="0" w:color="auto"/>
        <w:right w:val="none" w:sz="0" w:space="0" w:color="auto"/>
      </w:divBdr>
    </w:div>
    <w:div w:id="807892787">
      <w:bodyDiv w:val="1"/>
      <w:marLeft w:val="0"/>
      <w:marRight w:val="0"/>
      <w:marTop w:val="0"/>
      <w:marBottom w:val="0"/>
      <w:divBdr>
        <w:top w:val="none" w:sz="0" w:space="0" w:color="auto"/>
        <w:left w:val="none" w:sz="0" w:space="0" w:color="auto"/>
        <w:bottom w:val="none" w:sz="0" w:space="0" w:color="auto"/>
        <w:right w:val="none" w:sz="0" w:space="0" w:color="auto"/>
      </w:divBdr>
    </w:div>
    <w:div w:id="839272635">
      <w:bodyDiv w:val="1"/>
      <w:marLeft w:val="0"/>
      <w:marRight w:val="0"/>
      <w:marTop w:val="0"/>
      <w:marBottom w:val="0"/>
      <w:divBdr>
        <w:top w:val="none" w:sz="0" w:space="0" w:color="auto"/>
        <w:left w:val="none" w:sz="0" w:space="0" w:color="auto"/>
        <w:bottom w:val="none" w:sz="0" w:space="0" w:color="auto"/>
        <w:right w:val="none" w:sz="0" w:space="0" w:color="auto"/>
      </w:divBdr>
    </w:div>
    <w:div w:id="841579469">
      <w:bodyDiv w:val="1"/>
      <w:marLeft w:val="0"/>
      <w:marRight w:val="0"/>
      <w:marTop w:val="0"/>
      <w:marBottom w:val="0"/>
      <w:divBdr>
        <w:top w:val="none" w:sz="0" w:space="0" w:color="auto"/>
        <w:left w:val="none" w:sz="0" w:space="0" w:color="auto"/>
        <w:bottom w:val="none" w:sz="0" w:space="0" w:color="auto"/>
        <w:right w:val="none" w:sz="0" w:space="0" w:color="auto"/>
      </w:divBdr>
      <w:divsChild>
        <w:div w:id="627467885">
          <w:marLeft w:val="0"/>
          <w:marRight w:val="0"/>
          <w:marTop w:val="0"/>
          <w:marBottom w:val="0"/>
          <w:divBdr>
            <w:top w:val="none" w:sz="0" w:space="0" w:color="auto"/>
            <w:left w:val="none" w:sz="0" w:space="0" w:color="auto"/>
            <w:bottom w:val="none" w:sz="0" w:space="0" w:color="auto"/>
            <w:right w:val="none" w:sz="0" w:space="0" w:color="auto"/>
          </w:divBdr>
        </w:div>
        <w:div w:id="1075736981">
          <w:marLeft w:val="0"/>
          <w:marRight w:val="0"/>
          <w:marTop w:val="0"/>
          <w:marBottom w:val="0"/>
          <w:divBdr>
            <w:top w:val="none" w:sz="0" w:space="0" w:color="auto"/>
            <w:left w:val="none" w:sz="0" w:space="0" w:color="auto"/>
            <w:bottom w:val="none" w:sz="0" w:space="0" w:color="auto"/>
            <w:right w:val="none" w:sz="0" w:space="0" w:color="auto"/>
          </w:divBdr>
        </w:div>
        <w:div w:id="1757438711">
          <w:marLeft w:val="0"/>
          <w:marRight w:val="0"/>
          <w:marTop w:val="0"/>
          <w:marBottom w:val="0"/>
          <w:divBdr>
            <w:top w:val="none" w:sz="0" w:space="0" w:color="auto"/>
            <w:left w:val="none" w:sz="0" w:space="0" w:color="auto"/>
            <w:bottom w:val="none" w:sz="0" w:space="0" w:color="auto"/>
            <w:right w:val="none" w:sz="0" w:space="0" w:color="auto"/>
          </w:divBdr>
        </w:div>
        <w:div w:id="2072464600">
          <w:marLeft w:val="0"/>
          <w:marRight w:val="0"/>
          <w:marTop w:val="0"/>
          <w:marBottom w:val="0"/>
          <w:divBdr>
            <w:top w:val="none" w:sz="0" w:space="0" w:color="auto"/>
            <w:left w:val="none" w:sz="0" w:space="0" w:color="auto"/>
            <w:bottom w:val="none" w:sz="0" w:space="0" w:color="auto"/>
            <w:right w:val="none" w:sz="0" w:space="0" w:color="auto"/>
          </w:divBdr>
        </w:div>
      </w:divsChild>
    </w:div>
    <w:div w:id="885066087">
      <w:bodyDiv w:val="1"/>
      <w:marLeft w:val="0"/>
      <w:marRight w:val="0"/>
      <w:marTop w:val="0"/>
      <w:marBottom w:val="0"/>
      <w:divBdr>
        <w:top w:val="none" w:sz="0" w:space="0" w:color="auto"/>
        <w:left w:val="none" w:sz="0" w:space="0" w:color="auto"/>
        <w:bottom w:val="none" w:sz="0" w:space="0" w:color="auto"/>
        <w:right w:val="none" w:sz="0" w:space="0" w:color="auto"/>
      </w:divBdr>
    </w:div>
    <w:div w:id="941231938">
      <w:bodyDiv w:val="1"/>
      <w:marLeft w:val="0"/>
      <w:marRight w:val="0"/>
      <w:marTop w:val="0"/>
      <w:marBottom w:val="0"/>
      <w:divBdr>
        <w:top w:val="none" w:sz="0" w:space="0" w:color="auto"/>
        <w:left w:val="none" w:sz="0" w:space="0" w:color="auto"/>
        <w:bottom w:val="none" w:sz="0" w:space="0" w:color="auto"/>
        <w:right w:val="none" w:sz="0" w:space="0" w:color="auto"/>
      </w:divBdr>
    </w:div>
    <w:div w:id="945231633">
      <w:bodyDiv w:val="1"/>
      <w:marLeft w:val="0"/>
      <w:marRight w:val="0"/>
      <w:marTop w:val="0"/>
      <w:marBottom w:val="0"/>
      <w:divBdr>
        <w:top w:val="none" w:sz="0" w:space="0" w:color="auto"/>
        <w:left w:val="none" w:sz="0" w:space="0" w:color="auto"/>
        <w:bottom w:val="none" w:sz="0" w:space="0" w:color="auto"/>
        <w:right w:val="none" w:sz="0" w:space="0" w:color="auto"/>
      </w:divBdr>
    </w:div>
    <w:div w:id="1206679500">
      <w:bodyDiv w:val="1"/>
      <w:marLeft w:val="0"/>
      <w:marRight w:val="0"/>
      <w:marTop w:val="0"/>
      <w:marBottom w:val="0"/>
      <w:divBdr>
        <w:top w:val="none" w:sz="0" w:space="0" w:color="auto"/>
        <w:left w:val="none" w:sz="0" w:space="0" w:color="auto"/>
        <w:bottom w:val="none" w:sz="0" w:space="0" w:color="auto"/>
        <w:right w:val="none" w:sz="0" w:space="0" w:color="auto"/>
      </w:divBdr>
    </w:div>
    <w:div w:id="1298729370">
      <w:bodyDiv w:val="1"/>
      <w:marLeft w:val="0"/>
      <w:marRight w:val="0"/>
      <w:marTop w:val="0"/>
      <w:marBottom w:val="0"/>
      <w:divBdr>
        <w:top w:val="none" w:sz="0" w:space="0" w:color="auto"/>
        <w:left w:val="none" w:sz="0" w:space="0" w:color="auto"/>
        <w:bottom w:val="none" w:sz="0" w:space="0" w:color="auto"/>
        <w:right w:val="none" w:sz="0" w:space="0" w:color="auto"/>
      </w:divBdr>
      <w:divsChild>
        <w:div w:id="135802836">
          <w:marLeft w:val="0"/>
          <w:marRight w:val="0"/>
          <w:marTop w:val="0"/>
          <w:marBottom w:val="0"/>
          <w:divBdr>
            <w:top w:val="none" w:sz="0" w:space="0" w:color="auto"/>
            <w:left w:val="none" w:sz="0" w:space="0" w:color="auto"/>
            <w:bottom w:val="none" w:sz="0" w:space="0" w:color="auto"/>
            <w:right w:val="none" w:sz="0" w:space="0" w:color="auto"/>
          </w:divBdr>
          <w:divsChild>
            <w:div w:id="1145203112">
              <w:marLeft w:val="0"/>
              <w:marRight w:val="0"/>
              <w:marTop w:val="0"/>
              <w:marBottom w:val="0"/>
              <w:divBdr>
                <w:top w:val="none" w:sz="0" w:space="0" w:color="auto"/>
                <w:left w:val="none" w:sz="0" w:space="0" w:color="auto"/>
                <w:bottom w:val="none" w:sz="0" w:space="0" w:color="auto"/>
                <w:right w:val="none" w:sz="0" w:space="0" w:color="auto"/>
              </w:divBdr>
            </w:div>
          </w:divsChild>
        </w:div>
        <w:div w:id="209418414">
          <w:marLeft w:val="0"/>
          <w:marRight w:val="0"/>
          <w:marTop w:val="0"/>
          <w:marBottom w:val="0"/>
          <w:divBdr>
            <w:top w:val="none" w:sz="0" w:space="0" w:color="auto"/>
            <w:left w:val="none" w:sz="0" w:space="0" w:color="auto"/>
            <w:bottom w:val="none" w:sz="0" w:space="0" w:color="auto"/>
            <w:right w:val="none" w:sz="0" w:space="0" w:color="auto"/>
          </w:divBdr>
          <w:divsChild>
            <w:div w:id="1130169601">
              <w:marLeft w:val="0"/>
              <w:marRight w:val="0"/>
              <w:marTop w:val="0"/>
              <w:marBottom w:val="0"/>
              <w:divBdr>
                <w:top w:val="none" w:sz="0" w:space="0" w:color="auto"/>
                <w:left w:val="none" w:sz="0" w:space="0" w:color="auto"/>
                <w:bottom w:val="none" w:sz="0" w:space="0" w:color="auto"/>
                <w:right w:val="none" w:sz="0" w:space="0" w:color="auto"/>
              </w:divBdr>
            </w:div>
          </w:divsChild>
        </w:div>
        <w:div w:id="234824440">
          <w:marLeft w:val="0"/>
          <w:marRight w:val="0"/>
          <w:marTop w:val="0"/>
          <w:marBottom w:val="0"/>
          <w:divBdr>
            <w:top w:val="none" w:sz="0" w:space="0" w:color="auto"/>
            <w:left w:val="none" w:sz="0" w:space="0" w:color="auto"/>
            <w:bottom w:val="none" w:sz="0" w:space="0" w:color="auto"/>
            <w:right w:val="none" w:sz="0" w:space="0" w:color="auto"/>
          </w:divBdr>
          <w:divsChild>
            <w:div w:id="1772315815">
              <w:marLeft w:val="0"/>
              <w:marRight w:val="0"/>
              <w:marTop w:val="0"/>
              <w:marBottom w:val="0"/>
              <w:divBdr>
                <w:top w:val="none" w:sz="0" w:space="0" w:color="auto"/>
                <w:left w:val="none" w:sz="0" w:space="0" w:color="auto"/>
                <w:bottom w:val="none" w:sz="0" w:space="0" w:color="auto"/>
                <w:right w:val="none" w:sz="0" w:space="0" w:color="auto"/>
              </w:divBdr>
            </w:div>
          </w:divsChild>
        </w:div>
        <w:div w:id="241260970">
          <w:marLeft w:val="0"/>
          <w:marRight w:val="0"/>
          <w:marTop w:val="0"/>
          <w:marBottom w:val="0"/>
          <w:divBdr>
            <w:top w:val="none" w:sz="0" w:space="0" w:color="auto"/>
            <w:left w:val="none" w:sz="0" w:space="0" w:color="auto"/>
            <w:bottom w:val="none" w:sz="0" w:space="0" w:color="auto"/>
            <w:right w:val="none" w:sz="0" w:space="0" w:color="auto"/>
          </w:divBdr>
          <w:divsChild>
            <w:div w:id="709106787">
              <w:marLeft w:val="0"/>
              <w:marRight w:val="0"/>
              <w:marTop w:val="0"/>
              <w:marBottom w:val="0"/>
              <w:divBdr>
                <w:top w:val="none" w:sz="0" w:space="0" w:color="auto"/>
                <w:left w:val="none" w:sz="0" w:space="0" w:color="auto"/>
                <w:bottom w:val="none" w:sz="0" w:space="0" w:color="auto"/>
                <w:right w:val="none" w:sz="0" w:space="0" w:color="auto"/>
              </w:divBdr>
            </w:div>
          </w:divsChild>
        </w:div>
        <w:div w:id="271061111">
          <w:marLeft w:val="0"/>
          <w:marRight w:val="0"/>
          <w:marTop w:val="0"/>
          <w:marBottom w:val="0"/>
          <w:divBdr>
            <w:top w:val="none" w:sz="0" w:space="0" w:color="auto"/>
            <w:left w:val="none" w:sz="0" w:space="0" w:color="auto"/>
            <w:bottom w:val="none" w:sz="0" w:space="0" w:color="auto"/>
            <w:right w:val="none" w:sz="0" w:space="0" w:color="auto"/>
          </w:divBdr>
          <w:divsChild>
            <w:div w:id="1184858044">
              <w:marLeft w:val="0"/>
              <w:marRight w:val="0"/>
              <w:marTop w:val="0"/>
              <w:marBottom w:val="0"/>
              <w:divBdr>
                <w:top w:val="none" w:sz="0" w:space="0" w:color="auto"/>
                <w:left w:val="none" w:sz="0" w:space="0" w:color="auto"/>
                <w:bottom w:val="none" w:sz="0" w:space="0" w:color="auto"/>
                <w:right w:val="none" w:sz="0" w:space="0" w:color="auto"/>
              </w:divBdr>
            </w:div>
          </w:divsChild>
        </w:div>
        <w:div w:id="284508610">
          <w:marLeft w:val="0"/>
          <w:marRight w:val="0"/>
          <w:marTop w:val="0"/>
          <w:marBottom w:val="0"/>
          <w:divBdr>
            <w:top w:val="none" w:sz="0" w:space="0" w:color="auto"/>
            <w:left w:val="none" w:sz="0" w:space="0" w:color="auto"/>
            <w:bottom w:val="none" w:sz="0" w:space="0" w:color="auto"/>
            <w:right w:val="none" w:sz="0" w:space="0" w:color="auto"/>
          </w:divBdr>
          <w:divsChild>
            <w:div w:id="309096479">
              <w:marLeft w:val="0"/>
              <w:marRight w:val="0"/>
              <w:marTop w:val="0"/>
              <w:marBottom w:val="0"/>
              <w:divBdr>
                <w:top w:val="none" w:sz="0" w:space="0" w:color="auto"/>
                <w:left w:val="none" w:sz="0" w:space="0" w:color="auto"/>
                <w:bottom w:val="none" w:sz="0" w:space="0" w:color="auto"/>
                <w:right w:val="none" w:sz="0" w:space="0" w:color="auto"/>
              </w:divBdr>
            </w:div>
          </w:divsChild>
        </w:div>
        <w:div w:id="289669495">
          <w:marLeft w:val="0"/>
          <w:marRight w:val="0"/>
          <w:marTop w:val="0"/>
          <w:marBottom w:val="0"/>
          <w:divBdr>
            <w:top w:val="none" w:sz="0" w:space="0" w:color="auto"/>
            <w:left w:val="none" w:sz="0" w:space="0" w:color="auto"/>
            <w:bottom w:val="none" w:sz="0" w:space="0" w:color="auto"/>
            <w:right w:val="none" w:sz="0" w:space="0" w:color="auto"/>
          </w:divBdr>
          <w:divsChild>
            <w:div w:id="1617911595">
              <w:marLeft w:val="0"/>
              <w:marRight w:val="0"/>
              <w:marTop w:val="0"/>
              <w:marBottom w:val="0"/>
              <w:divBdr>
                <w:top w:val="none" w:sz="0" w:space="0" w:color="auto"/>
                <w:left w:val="none" w:sz="0" w:space="0" w:color="auto"/>
                <w:bottom w:val="none" w:sz="0" w:space="0" w:color="auto"/>
                <w:right w:val="none" w:sz="0" w:space="0" w:color="auto"/>
              </w:divBdr>
            </w:div>
          </w:divsChild>
        </w:div>
        <w:div w:id="362678798">
          <w:marLeft w:val="0"/>
          <w:marRight w:val="0"/>
          <w:marTop w:val="0"/>
          <w:marBottom w:val="0"/>
          <w:divBdr>
            <w:top w:val="none" w:sz="0" w:space="0" w:color="auto"/>
            <w:left w:val="none" w:sz="0" w:space="0" w:color="auto"/>
            <w:bottom w:val="none" w:sz="0" w:space="0" w:color="auto"/>
            <w:right w:val="none" w:sz="0" w:space="0" w:color="auto"/>
          </w:divBdr>
          <w:divsChild>
            <w:div w:id="572156496">
              <w:marLeft w:val="0"/>
              <w:marRight w:val="0"/>
              <w:marTop w:val="0"/>
              <w:marBottom w:val="0"/>
              <w:divBdr>
                <w:top w:val="none" w:sz="0" w:space="0" w:color="auto"/>
                <w:left w:val="none" w:sz="0" w:space="0" w:color="auto"/>
                <w:bottom w:val="none" w:sz="0" w:space="0" w:color="auto"/>
                <w:right w:val="none" w:sz="0" w:space="0" w:color="auto"/>
              </w:divBdr>
            </w:div>
          </w:divsChild>
        </w:div>
        <w:div w:id="672683138">
          <w:marLeft w:val="0"/>
          <w:marRight w:val="0"/>
          <w:marTop w:val="0"/>
          <w:marBottom w:val="0"/>
          <w:divBdr>
            <w:top w:val="none" w:sz="0" w:space="0" w:color="auto"/>
            <w:left w:val="none" w:sz="0" w:space="0" w:color="auto"/>
            <w:bottom w:val="none" w:sz="0" w:space="0" w:color="auto"/>
            <w:right w:val="none" w:sz="0" w:space="0" w:color="auto"/>
          </w:divBdr>
          <w:divsChild>
            <w:div w:id="1031568063">
              <w:marLeft w:val="0"/>
              <w:marRight w:val="0"/>
              <w:marTop w:val="0"/>
              <w:marBottom w:val="0"/>
              <w:divBdr>
                <w:top w:val="none" w:sz="0" w:space="0" w:color="auto"/>
                <w:left w:val="none" w:sz="0" w:space="0" w:color="auto"/>
                <w:bottom w:val="none" w:sz="0" w:space="0" w:color="auto"/>
                <w:right w:val="none" w:sz="0" w:space="0" w:color="auto"/>
              </w:divBdr>
            </w:div>
          </w:divsChild>
        </w:div>
        <w:div w:id="743575033">
          <w:marLeft w:val="0"/>
          <w:marRight w:val="0"/>
          <w:marTop w:val="0"/>
          <w:marBottom w:val="0"/>
          <w:divBdr>
            <w:top w:val="none" w:sz="0" w:space="0" w:color="auto"/>
            <w:left w:val="none" w:sz="0" w:space="0" w:color="auto"/>
            <w:bottom w:val="none" w:sz="0" w:space="0" w:color="auto"/>
            <w:right w:val="none" w:sz="0" w:space="0" w:color="auto"/>
          </w:divBdr>
          <w:divsChild>
            <w:div w:id="308049035">
              <w:marLeft w:val="0"/>
              <w:marRight w:val="0"/>
              <w:marTop w:val="0"/>
              <w:marBottom w:val="0"/>
              <w:divBdr>
                <w:top w:val="none" w:sz="0" w:space="0" w:color="auto"/>
                <w:left w:val="none" w:sz="0" w:space="0" w:color="auto"/>
                <w:bottom w:val="none" w:sz="0" w:space="0" w:color="auto"/>
                <w:right w:val="none" w:sz="0" w:space="0" w:color="auto"/>
              </w:divBdr>
            </w:div>
          </w:divsChild>
        </w:div>
        <w:div w:id="995033909">
          <w:marLeft w:val="0"/>
          <w:marRight w:val="0"/>
          <w:marTop w:val="0"/>
          <w:marBottom w:val="0"/>
          <w:divBdr>
            <w:top w:val="none" w:sz="0" w:space="0" w:color="auto"/>
            <w:left w:val="none" w:sz="0" w:space="0" w:color="auto"/>
            <w:bottom w:val="none" w:sz="0" w:space="0" w:color="auto"/>
            <w:right w:val="none" w:sz="0" w:space="0" w:color="auto"/>
          </w:divBdr>
          <w:divsChild>
            <w:div w:id="691146621">
              <w:marLeft w:val="0"/>
              <w:marRight w:val="0"/>
              <w:marTop w:val="0"/>
              <w:marBottom w:val="0"/>
              <w:divBdr>
                <w:top w:val="none" w:sz="0" w:space="0" w:color="auto"/>
                <w:left w:val="none" w:sz="0" w:space="0" w:color="auto"/>
                <w:bottom w:val="none" w:sz="0" w:space="0" w:color="auto"/>
                <w:right w:val="none" w:sz="0" w:space="0" w:color="auto"/>
              </w:divBdr>
            </w:div>
          </w:divsChild>
        </w:div>
        <w:div w:id="1023749854">
          <w:marLeft w:val="0"/>
          <w:marRight w:val="0"/>
          <w:marTop w:val="0"/>
          <w:marBottom w:val="0"/>
          <w:divBdr>
            <w:top w:val="none" w:sz="0" w:space="0" w:color="auto"/>
            <w:left w:val="none" w:sz="0" w:space="0" w:color="auto"/>
            <w:bottom w:val="none" w:sz="0" w:space="0" w:color="auto"/>
            <w:right w:val="none" w:sz="0" w:space="0" w:color="auto"/>
          </w:divBdr>
          <w:divsChild>
            <w:div w:id="1658730314">
              <w:marLeft w:val="0"/>
              <w:marRight w:val="0"/>
              <w:marTop w:val="0"/>
              <w:marBottom w:val="0"/>
              <w:divBdr>
                <w:top w:val="none" w:sz="0" w:space="0" w:color="auto"/>
                <w:left w:val="none" w:sz="0" w:space="0" w:color="auto"/>
                <w:bottom w:val="none" w:sz="0" w:space="0" w:color="auto"/>
                <w:right w:val="none" w:sz="0" w:space="0" w:color="auto"/>
              </w:divBdr>
            </w:div>
          </w:divsChild>
        </w:div>
        <w:div w:id="1142311816">
          <w:marLeft w:val="0"/>
          <w:marRight w:val="0"/>
          <w:marTop w:val="0"/>
          <w:marBottom w:val="0"/>
          <w:divBdr>
            <w:top w:val="none" w:sz="0" w:space="0" w:color="auto"/>
            <w:left w:val="none" w:sz="0" w:space="0" w:color="auto"/>
            <w:bottom w:val="none" w:sz="0" w:space="0" w:color="auto"/>
            <w:right w:val="none" w:sz="0" w:space="0" w:color="auto"/>
          </w:divBdr>
          <w:divsChild>
            <w:div w:id="1133983473">
              <w:marLeft w:val="0"/>
              <w:marRight w:val="0"/>
              <w:marTop w:val="0"/>
              <w:marBottom w:val="0"/>
              <w:divBdr>
                <w:top w:val="none" w:sz="0" w:space="0" w:color="auto"/>
                <w:left w:val="none" w:sz="0" w:space="0" w:color="auto"/>
                <w:bottom w:val="none" w:sz="0" w:space="0" w:color="auto"/>
                <w:right w:val="none" w:sz="0" w:space="0" w:color="auto"/>
              </w:divBdr>
            </w:div>
          </w:divsChild>
        </w:div>
        <w:div w:id="1172140320">
          <w:marLeft w:val="0"/>
          <w:marRight w:val="0"/>
          <w:marTop w:val="0"/>
          <w:marBottom w:val="0"/>
          <w:divBdr>
            <w:top w:val="none" w:sz="0" w:space="0" w:color="auto"/>
            <w:left w:val="none" w:sz="0" w:space="0" w:color="auto"/>
            <w:bottom w:val="none" w:sz="0" w:space="0" w:color="auto"/>
            <w:right w:val="none" w:sz="0" w:space="0" w:color="auto"/>
          </w:divBdr>
          <w:divsChild>
            <w:div w:id="175114996">
              <w:marLeft w:val="0"/>
              <w:marRight w:val="0"/>
              <w:marTop w:val="0"/>
              <w:marBottom w:val="0"/>
              <w:divBdr>
                <w:top w:val="none" w:sz="0" w:space="0" w:color="auto"/>
                <w:left w:val="none" w:sz="0" w:space="0" w:color="auto"/>
                <w:bottom w:val="none" w:sz="0" w:space="0" w:color="auto"/>
                <w:right w:val="none" w:sz="0" w:space="0" w:color="auto"/>
              </w:divBdr>
            </w:div>
          </w:divsChild>
        </w:div>
        <w:div w:id="1204051171">
          <w:marLeft w:val="0"/>
          <w:marRight w:val="0"/>
          <w:marTop w:val="0"/>
          <w:marBottom w:val="0"/>
          <w:divBdr>
            <w:top w:val="none" w:sz="0" w:space="0" w:color="auto"/>
            <w:left w:val="none" w:sz="0" w:space="0" w:color="auto"/>
            <w:bottom w:val="none" w:sz="0" w:space="0" w:color="auto"/>
            <w:right w:val="none" w:sz="0" w:space="0" w:color="auto"/>
          </w:divBdr>
          <w:divsChild>
            <w:div w:id="2122187811">
              <w:marLeft w:val="0"/>
              <w:marRight w:val="0"/>
              <w:marTop w:val="0"/>
              <w:marBottom w:val="0"/>
              <w:divBdr>
                <w:top w:val="none" w:sz="0" w:space="0" w:color="auto"/>
                <w:left w:val="none" w:sz="0" w:space="0" w:color="auto"/>
                <w:bottom w:val="none" w:sz="0" w:space="0" w:color="auto"/>
                <w:right w:val="none" w:sz="0" w:space="0" w:color="auto"/>
              </w:divBdr>
            </w:div>
          </w:divsChild>
        </w:div>
        <w:div w:id="1339848777">
          <w:marLeft w:val="0"/>
          <w:marRight w:val="0"/>
          <w:marTop w:val="0"/>
          <w:marBottom w:val="0"/>
          <w:divBdr>
            <w:top w:val="none" w:sz="0" w:space="0" w:color="auto"/>
            <w:left w:val="none" w:sz="0" w:space="0" w:color="auto"/>
            <w:bottom w:val="none" w:sz="0" w:space="0" w:color="auto"/>
            <w:right w:val="none" w:sz="0" w:space="0" w:color="auto"/>
          </w:divBdr>
          <w:divsChild>
            <w:div w:id="1439518340">
              <w:marLeft w:val="0"/>
              <w:marRight w:val="0"/>
              <w:marTop w:val="0"/>
              <w:marBottom w:val="0"/>
              <w:divBdr>
                <w:top w:val="none" w:sz="0" w:space="0" w:color="auto"/>
                <w:left w:val="none" w:sz="0" w:space="0" w:color="auto"/>
                <w:bottom w:val="none" w:sz="0" w:space="0" w:color="auto"/>
                <w:right w:val="none" w:sz="0" w:space="0" w:color="auto"/>
              </w:divBdr>
            </w:div>
          </w:divsChild>
        </w:div>
        <w:div w:id="1405101717">
          <w:marLeft w:val="0"/>
          <w:marRight w:val="0"/>
          <w:marTop w:val="0"/>
          <w:marBottom w:val="0"/>
          <w:divBdr>
            <w:top w:val="none" w:sz="0" w:space="0" w:color="auto"/>
            <w:left w:val="none" w:sz="0" w:space="0" w:color="auto"/>
            <w:bottom w:val="none" w:sz="0" w:space="0" w:color="auto"/>
            <w:right w:val="none" w:sz="0" w:space="0" w:color="auto"/>
          </w:divBdr>
          <w:divsChild>
            <w:div w:id="203369183">
              <w:marLeft w:val="0"/>
              <w:marRight w:val="0"/>
              <w:marTop w:val="0"/>
              <w:marBottom w:val="0"/>
              <w:divBdr>
                <w:top w:val="none" w:sz="0" w:space="0" w:color="auto"/>
                <w:left w:val="none" w:sz="0" w:space="0" w:color="auto"/>
                <w:bottom w:val="none" w:sz="0" w:space="0" w:color="auto"/>
                <w:right w:val="none" w:sz="0" w:space="0" w:color="auto"/>
              </w:divBdr>
            </w:div>
          </w:divsChild>
        </w:div>
        <w:div w:id="1428382875">
          <w:marLeft w:val="0"/>
          <w:marRight w:val="0"/>
          <w:marTop w:val="0"/>
          <w:marBottom w:val="0"/>
          <w:divBdr>
            <w:top w:val="none" w:sz="0" w:space="0" w:color="auto"/>
            <w:left w:val="none" w:sz="0" w:space="0" w:color="auto"/>
            <w:bottom w:val="none" w:sz="0" w:space="0" w:color="auto"/>
            <w:right w:val="none" w:sz="0" w:space="0" w:color="auto"/>
          </w:divBdr>
          <w:divsChild>
            <w:div w:id="1139030122">
              <w:marLeft w:val="0"/>
              <w:marRight w:val="0"/>
              <w:marTop w:val="0"/>
              <w:marBottom w:val="0"/>
              <w:divBdr>
                <w:top w:val="none" w:sz="0" w:space="0" w:color="auto"/>
                <w:left w:val="none" w:sz="0" w:space="0" w:color="auto"/>
                <w:bottom w:val="none" w:sz="0" w:space="0" w:color="auto"/>
                <w:right w:val="none" w:sz="0" w:space="0" w:color="auto"/>
              </w:divBdr>
            </w:div>
          </w:divsChild>
        </w:div>
        <w:div w:id="1429809256">
          <w:marLeft w:val="0"/>
          <w:marRight w:val="0"/>
          <w:marTop w:val="0"/>
          <w:marBottom w:val="0"/>
          <w:divBdr>
            <w:top w:val="none" w:sz="0" w:space="0" w:color="auto"/>
            <w:left w:val="none" w:sz="0" w:space="0" w:color="auto"/>
            <w:bottom w:val="none" w:sz="0" w:space="0" w:color="auto"/>
            <w:right w:val="none" w:sz="0" w:space="0" w:color="auto"/>
          </w:divBdr>
          <w:divsChild>
            <w:div w:id="234055893">
              <w:marLeft w:val="0"/>
              <w:marRight w:val="0"/>
              <w:marTop w:val="0"/>
              <w:marBottom w:val="0"/>
              <w:divBdr>
                <w:top w:val="none" w:sz="0" w:space="0" w:color="auto"/>
                <w:left w:val="none" w:sz="0" w:space="0" w:color="auto"/>
                <w:bottom w:val="none" w:sz="0" w:space="0" w:color="auto"/>
                <w:right w:val="none" w:sz="0" w:space="0" w:color="auto"/>
              </w:divBdr>
            </w:div>
          </w:divsChild>
        </w:div>
        <w:div w:id="1699888957">
          <w:marLeft w:val="0"/>
          <w:marRight w:val="0"/>
          <w:marTop w:val="0"/>
          <w:marBottom w:val="0"/>
          <w:divBdr>
            <w:top w:val="none" w:sz="0" w:space="0" w:color="auto"/>
            <w:left w:val="none" w:sz="0" w:space="0" w:color="auto"/>
            <w:bottom w:val="none" w:sz="0" w:space="0" w:color="auto"/>
            <w:right w:val="none" w:sz="0" w:space="0" w:color="auto"/>
          </w:divBdr>
          <w:divsChild>
            <w:div w:id="576936835">
              <w:marLeft w:val="0"/>
              <w:marRight w:val="0"/>
              <w:marTop w:val="0"/>
              <w:marBottom w:val="0"/>
              <w:divBdr>
                <w:top w:val="none" w:sz="0" w:space="0" w:color="auto"/>
                <w:left w:val="none" w:sz="0" w:space="0" w:color="auto"/>
                <w:bottom w:val="none" w:sz="0" w:space="0" w:color="auto"/>
                <w:right w:val="none" w:sz="0" w:space="0" w:color="auto"/>
              </w:divBdr>
            </w:div>
          </w:divsChild>
        </w:div>
        <w:div w:id="1720856073">
          <w:marLeft w:val="0"/>
          <w:marRight w:val="0"/>
          <w:marTop w:val="0"/>
          <w:marBottom w:val="0"/>
          <w:divBdr>
            <w:top w:val="none" w:sz="0" w:space="0" w:color="auto"/>
            <w:left w:val="none" w:sz="0" w:space="0" w:color="auto"/>
            <w:bottom w:val="none" w:sz="0" w:space="0" w:color="auto"/>
            <w:right w:val="none" w:sz="0" w:space="0" w:color="auto"/>
          </w:divBdr>
          <w:divsChild>
            <w:div w:id="852498513">
              <w:marLeft w:val="0"/>
              <w:marRight w:val="0"/>
              <w:marTop w:val="0"/>
              <w:marBottom w:val="0"/>
              <w:divBdr>
                <w:top w:val="none" w:sz="0" w:space="0" w:color="auto"/>
                <w:left w:val="none" w:sz="0" w:space="0" w:color="auto"/>
                <w:bottom w:val="none" w:sz="0" w:space="0" w:color="auto"/>
                <w:right w:val="none" w:sz="0" w:space="0" w:color="auto"/>
              </w:divBdr>
            </w:div>
          </w:divsChild>
        </w:div>
        <w:div w:id="1898662651">
          <w:marLeft w:val="0"/>
          <w:marRight w:val="0"/>
          <w:marTop w:val="0"/>
          <w:marBottom w:val="0"/>
          <w:divBdr>
            <w:top w:val="none" w:sz="0" w:space="0" w:color="auto"/>
            <w:left w:val="none" w:sz="0" w:space="0" w:color="auto"/>
            <w:bottom w:val="none" w:sz="0" w:space="0" w:color="auto"/>
            <w:right w:val="none" w:sz="0" w:space="0" w:color="auto"/>
          </w:divBdr>
          <w:divsChild>
            <w:div w:id="872889378">
              <w:marLeft w:val="0"/>
              <w:marRight w:val="0"/>
              <w:marTop w:val="0"/>
              <w:marBottom w:val="0"/>
              <w:divBdr>
                <w:top w:val="none" w:sz="0" w:space="0" w:color="auto"/>
                <w:left w:val="none" w:sz="0" w:space="0" w:color="auto"/>
                <w:bottom w:val="none" w:sz="0" w:space="0" w:color="auto"/>
                <w:right w:val="none" w:sz="0" w:space="0" w:color="auto"/>
              </w:divBdr>
            </w:div>
          </w:divsChild>
        </w:div>
        <w:div w:id="1969243194">
          <w:marLeft w:val="0"/>
          <w:marRight w:val="0"/>
          <w:marTop w:val="0"/>
          <w:marBottom w:val="0"/>
          <w:divBdr>
            <w:top w:val="none" w:sz="0" w:space="0" w:color="auto"/>
            <w:left w:val="none" w:sz="0" w:space="0" w:color="auto"/>
            <w:bottom w:val="none" w:sz="0" w:space="0" w:color="auto"/>
            <w:right w:val="none" w:sz="0" w:space="0" w:color="auto"/>
          </w:divBdr>
          <w:divsChild>
            <w:div w:id="491481816">
              <w:marLeft w:val="0"/>
              <w:marRight w:val="0"/>
              <w:marTop w:val="0"/>
              <w:marBottom w:val="0"/>
              <w:divBdr>
                <w:top w:val="none" w:sz="0" w:space="0" w:color="auto"/>
                <w:left w:val="none" w:sz="0" w:space="0" w:color="auto"/>
                <w:bottom w:val="none" w:sz="0" w:space="0" w:color="auto"/>
                <w:right w:val="none" w:sz="0" w:space="0" w:color="auto"/>
              </w:divBdr>
            </w:div>
          </w:divsChild>
        </w:div>
        <w:div w:id="2128236269">
          <w:marLeft w:val="0"/>
          <w:marRight w:val="0"/>
          <w:marTop w:val="0"/>
          <w:marBottom w:val="0"/>
          <w:divBdr>
            <w:top w:val="none" w:sz="0" w:space="0" w:color="auto"/>
            <w:left w:val="none" w:sz="0" w:space="0" w:color="auto"/>
            <w:bottom w:val="none" w:sz="0" w:space="0" w:color="auto"/>
            <w:right w:val="none" w:sz="0" w:space="0" w:color="auto"/>
          </w:divBdr>
          <w:divsChild>
            <w:div w:id="14177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432">
      <w:bodyDiv w:val="1"/>
      <w:marLeft w:val="0"/>
      <w:marRight w:val="0"/>
      <w:marTop w:val="0"/>
      <w:marBottom w:val="0"/>
      <w:divBdr>
        <w:top w:val="none" w:sz="0" w:space="0" w:color="auto"/>
        <w:left w:val="none" w:sz="0" w:space="0" w:color="auto"/>
        <w:bottom w:val="none" w:sz="0" w:space="0" w:color="auto"/>
        <w:right w:val="none" w:sz="0" w:space="0" w:color="auto"/>
      </w:divBdr>
    </w:div>
    <w:div w:id="1328485102">
      <w:bodyDiv w:val="1"/>
      <w:marLeft w:val="0"/>
      <w:marRight w:val="0"/>
      <w:marTop w:val="0"/>
      <w:marBottom w:val="0"/>
      <w:divBdr>
        <w:top w:val="none" w:sz="0" w:space="0" w:color="auto"/>
        <w:left w:val="none" w:sz="0" w:space="0" w:color="auto"/>
        <w:bottom w:val="none" w:sz="0" w:space="0" w:color="auto"/>
        <w:right w:val="none" w:sz="0" w:space="0" w:color="auto"/>
      </w:divBdr>
    </w:div>
    <w:div w:id="1642493793">
      <w:bodyDiv w:val="1"/>
      <w:marLeft w:val="0"/>
      <w:marRight w:val="0"/>
      <w:marTop w:val="0"/>
      <w:marBottom w:val="0"/>
      <w:divBdr>
        <w:top w:val="none" w:sz="0" w:space="0" w:color="auto"/>
        <w:left w:val="none" w:sz="0" w:space="0" w:color="auto"/>
        <w:bottom w:val="none" w:sz="0" w:space="0" w:color="auto"/>
        <w:right w:val="none" w:sz="0" w:space="0" w:color="auto"/>
      </w:divBdr>
    </w:div>
    <w:div w:id="1681619651">
      <w:bodyDiv w:val="1"/>
      <w:marLeft w:val="0"/>
      <w:marRight w:val="0"/>
      <w:marTop w:val="0"/>
      <w:marBottom w:val="0"/>
      <w:divBdr>
        <w:top w:val="none" w:sz="0" w:space="0" w:color="auto"/>
        <w:left w:val="none" w:sz="0" w:space="0" w:color="auto"/>
        <w:bottom w:val="none" w:sz="0" w:space="0" w:color="auto"/>
        <w:right w:val="none" w:sz="0" w:space="0" w:color="auto"/>
      </w:divBdr>
    </w:div>
    <w:div w:id="1684551727">
      <w:bodyDiv w:val="1"/>
      <w:marLeft w:val="0"/>
      <w:marRight w:val="0"/>
      <w:marTop w:val="0"/>
      <w:marBottom w:val="0"/>
      <w:divBdr>
        <w:top w:val="none" w:sz="0" w:space="0" w:color="auto"/>
        <w:left w:val="none" w:sz="0" w:space="0" w:color="auto"/>
        <w:bottom w:val="none" w:sz="0" w:space="0" w:color="auto"/>
        <w:right w:val="none" w:sz="0" w:space="0" w:color="auto"/>
      </w:divBdr>
    </w:div>
    <w:div w:id="1868715012">
      <w:bodyDiv w:val="1"/>
      <w:marLeft w:val="0"/>
      <w:marRight w:val="0"/>
      <w:marTop w:val="0"/>
      <w:marBottom w:val="0"/>
      <w:divBdr>
        <w:top w:val="none" w:sz="0" w:space="0" w:color="auto"/>
        <w:left w:val="none" w:sz="0" w:space="0" w:color="auto"/>
        <w:bottom w:val="none" w:sz="0" w:space="0" w:color="auto"/>
        <w:right w:val="none" w:sz="0" w:space="0" w:color="auto"/>
      </w:divBdr>
    </w:div>
    <w:div w:id="1871648169">
      <w:bodyDiv w:val="1"/>
      <w:marLeft w:val="0"/>
      <w:marRight w:val="0"/>
      <w:marTop w:val="0"/>
      <w:marBottom w:val="0"/>
      <w:divBdr>
        <w:top w:val="none" w:sz="0" w:space="0" w:color="auto"/>
        <w:left w:val="none" w:sz="0" w:space="0" w:color="auto"/>
        <w:bottom w:val="none" w:sz="0" w:space="0" w:color="auto"/>
        <w:right w:val="none" w:sz="0" w:space="0" w:color="auto"/>
      </w:divBdr>
    </w:div>
    <w:div w:id="2062942333">
      <w:bodyDiv w:val="1"/>
      <w:marLeft w:val="0"/>
      <w:marRight w:val="0"/>
      <w:marTop w:val="0"/>
      <w:marBottom w:val="0"/>
      <w:divBdr>
        <w:top w:val="none" w:sz="0" w:space="0" w:color="auto"/>
        <w:left w:val="none" w:sz="0" w:space="0" w:color="auto"/>
        <w:bottom w:val="none" w:sz="0" w:space="0" w:color="auto"/>
        <w:right w:val="none" w:sz="0" w:space="0" w:color="auto"/>
      </w:divBdr>
    </w:div>
    <w:div w:id="20755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ny.lee@hailsham-tc.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ony.lee@hailsham-tc.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ony.lee@hailsham-tc.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mailto:tony.lee@hailsham-tc.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ny.lee@hailsham-tc.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3AA624A627034D917C201788FC850F" ma:contentTypeVersion="18" ma:contentTypeDescription="Create a new document." ma:contentTypeScope="" ma:versionID="d17147c0b206b7fa27ce0a669af68ce4">
  <xsd:schema xmlns:xsd="http://www.w3.org/2001/XMLSchema" xmlns:xs="http://www.w3.org/2001/XMLSchema" xmlns:p="http://schemas.microsoft.com/office/2006/metadata/properties" xmlns:ns2="7ad1c8a7-cd95-4505-a17a-d478ca0d11e5" xmlns:ns3="ace5a039-90ae-4105-b829-f846afaf66f9" targetNamespace="http://schemas.microsoft.com/office/2006/metadata/properties" ma:root="true" ma:fieldsID="80660494339b81569994785cfd2ae699" ns2:_="" ns3:_="">
    <xsd:import namespace="7ad1c8a7-cd95-4505-a17a-d478ca0d11e5"/>
    <xsd:import namespace="ace5a039-90ae-4105-b829-f846afaf66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1c8a7-cd95-4505-a17a-d478ca0d1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781d794-e652-4144-b58b-39d6be7af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5a039-90ae-4105-b829-f846afaf66f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ab33ce7-5097-443c-9898-2d9233365408}" ma:internalName="TaxCatchAll" ma:showField="CatchAllData" ma:web="ace5a039-90ae-4105-b829-f846afaf66f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e5a039-90ae-4105-b829-f846afaf66f9" xsi:nil="true"/>
    <lcf76f155ced4ddcb4097134ff3c332f xmlns="7ad1c8a7-cd95-4505-a17a-d478ca0d11e5">
      <Terms xmlns="http://schemas.microsoft.com/office/infopath/2007/PartnerControls"/>
    </lcf76f155ced4ddcb4097134ff3c332f>
    <SharedWithUsers xmlns="ace5a039-90ae-4105-b829-f846afaf66f9">
      <UserInfo>
        <DisplayName>Louise Homewood</DisplayName>
        <AccountId>2358</AccountId>
        <AccountType/>
      </UserInfo>
      <UserInfo>
        <DisplayName>Darren Setters</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7CAA6-B1BB-4BF0-AF80-AD206B6C9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1c8a7-cd95-4505-a17a-d478ca0d11e5"/>
    <ds:schemaRef ds:uri="ace5a039-90ae-4105-b829-f846afaf6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FAC395-0954-4DE6-9EB1-791442DAB04E}">
  <ds:schemaRefs>
    <ds:schemaRef ds:uri="http://schemas.microsoft.com/sharepoint/v3/contenttype/forms"/>
  </ds:schemaRefs>
</ds:datastoreItem>
</file>

<file path=customXml/itemProps3.xml><?xml version="1.0" encoding="utf-8"?>
<ds:datastoreItem xmlns:ds="http://schemas.openxmlformats.org/officeDocument/2006/customXml" ds:itemID="{2897319B-8C3A-4583-BF03-AA350BAE450E}">
  <ds:schemaRefs>
    <ds:schemaRef ds:uri="http://schemas.microsoft.com/office/2006/metadata/properties"/>
    <ds:schemaRef ds:uri="http://schemas.microsoft.com/office/infopath/2007/PartnerControls"/>
    <ds:schemaRef ds:uri="http://schemas.microsoft.com/sharepoint/v3"/>
    <ds:schemaRef ds:uri="b1eb51b9-c5c3-4eb8-9136-f885499e3080"/>
    <ds:schemaRef ds:uri="e80b0b8c-0e6f-4b1d-a092-02432698cad7"/>
    <ds:schemaRef ds:uri="ace5a039-90ae-4105-b829-f846afaf66f9"/>
    <ds:schemaRef ds:uri="7ad1c8a7-cd95-4505-a17a-d478ca0d11e5"/>
  </ds:schemaRefs>
</ds:datastoreItem>
</file>

<file path=customXml/itemProps4.xml><?xml version="1.0" encoding="utf-8"?>
<ds:datastoreItem xmlns:ds="http://schemas.openxmlformats.org/officeDocument/2006/customXml" ds:itemID="{C215994E-8EB0-457B-80D1-C0D534CF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8236</Words>
  <Characters>46947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HTC ITT template</vt:lpstr>
    </vt:vector>
  </TitlesOfParts>
  <Company>CBC</Company>
  <LinksUpToDate>false</LinksUpToDate>
  <CharactersWithSpaces>55073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HTC ITT template</dc:title>
  <dc:subject/>
  <dc:creator>Tony Lee</dc:creator>
  <cp:keywords>Draft</cp:keywords>
  <cp:lastModifiedBy>Tony Lee</cp:lastModifiedBy>
  <cp:revision>3</cp:revision>
  <cp:lastPrinted>2021-12-18T02:51:00Z</cp:lastPrinted>
  <dcterms:created xsi:type="dcterms:W3CDTF">2024-12-06T12:28:00Z</dcterms:created>
  <dcterms:modified xsi:type="dcterms:W3CDTF">2024-12-06T12:29:00Z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0x010100E20E26F6741A2B40B3519B4C8E0BC6EC</vt:lpwstr>
  </property>
  <property fmtid="{D5CDD505-2E9C-101B-9397-08002B2CF9AE}" pid="3" name="MediaServiceImageTags">
    <vt:lpwstr/>
  </property>
</Properties>
</file>