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3D4FA" w14:textId="77777777" w:rsidR="00245F17" w:rsidRDefault="00C9375E">
      <w:r>
        <w:rPr>
          <w:noProof/>
        </w:rPr>
        <w:drawing>
          <wp:anchor distT="0" distB="0" distL="114300" distR="114300" simplePos="0" relativeHeight="251658240" behindDoc="0" locked="0" layoutInCell="1" hidden="0" allowOverlap="1" wp14:anchorId="332E99D8" wp14:editId="1DD0D1F5">
            <wp:simplePos x="0" y="0"/>
            <wp:positionH relativeFrom="column">
              <wp:posOffset>1</wp:posOffset>
            </wp:positionH>
            <wp:positionV relativeFrom="paragraph">
              <wp:posOffset>0</wp:posOffset>
            </wp:positionV>
            <wp:extent cx="1187450" cy="927100"/>
            <wp:effectExtent l="0" t="0" r="0" b="0"/>
            <wp:wrapSquare wrapText="bothSides" distT="0" distB="0" distL="114300" distR="114300"/>
            <wp:docPr id="6"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14:paraId="2AAE65BF" w14:textId="77777777" w:rsidR="00245F17" w:rsidRDefault="00245F17">
      <w:pPr>
        <w:rPr>
          <w:rFonts w:ascii="Arial" w:eastAsia="Arial" w:hAnsi="Arial" w:cs="Arial"/>
          <w:b/>
          <w:sz w:val="56"/>
          <w:szCs w:val="56"/>
        </w:rPr>
      </w:pPr>
    </w:p>
    <w:p w14:paraId="7F820B94" w14:textId="77777777" w:rsidR="00245F17" w:rsidRDefault="00245F17">
      <w:pPr>
        <w:rPr>
          <w:rFonts w:ascii="Arial" w:eastAsia="Arial" w:hAnsi="Arial" w:cs="Arial"/>
          <w:sz w:val="56"/>
          <w:szCs w:val="56"/>
        </w:rPr>
      </w:pPr>
    </w:p>
    <w:p w14:paraId="3B0319A3" w14:textId="77777777" w:rsidR="00245F17" w:rsidRDefault="00245F17">
      <w:pPr>
        <w:rPr>
          <w:rFonts w:ascii="Arial" w:eastAsia="Arial" w:hAnsi="Arial" w:cs="Arial"/>
          <w:sz w:val="52"/>
          <w:szCs w:val="52"/>
        </w:rPr>
      </w:pPr>
    </w:p>
    <w:p w14:paraId="00FB5936" w14:textId="77777777" w:rsidR="00245F17" w:rsidRDefault="00C9375E">
      <w:pPr>
        <w:rPr>
          <w:rFonts w:ascii="Arial" w:eastAsia="Arial" w:hAnsi="Arial" w:cs="Arial"/>
          <w:sz w:val="52"/>
          <w:szCs w:val="52"/>
        </w:rPr>
      </w:pPr>
      <w:r>
        <w:rPr>
          <w:rFonts w:ascii="Arial" w:eastAsia="Arial" w:hAnsi="Arial" w:cs="Arial"/>
          <w:sz w:val="52"/>
          <w:szCs w:val="52"/>
        </w:rPr>
        <w:t xml:space="preserve">Invitation to Tender  </w:t>
      </w:r>
    </w:p>
    <w:p w14:paraId="459A1BAC" w14:textId="77777777" w:rsidR="00245F17" w:rsidRDefault="00C9375E">
      <w:pPr>
        <w:rPr>
          <w:rFonts w:ascii="Arial" w:eastAsia="Arial" w:hAnsi="Arial" w:cs="Arial"/>
          <w:b/>
          <w:sz w:val="44"/>
          <w:szCs w:val="44"/>
        </w:rPr>
      </w:pPr>
      <w:r>
        <w:rPr>
          <w:rFonts w:ascii="Arial" w:eastAsia="Arial" w:hAnsi="Arial" w:cs="Arial"/>
          <w:sz w:val="44"/>
          <w:szCs w:val="44"/>
        </w:rPr>
        <w:t>Attachment 1 – About the Framework</w:t>
      </w:r>
    </w:p>
    <w:p w14:paraId="44247206" w14:textId="77777777" w:rsidR="00245F17" w:rsidRDefault="00245F17">
      <w:pPr>
        <w:rPr>
          <w:rFonts w:ascii="Arial" w:eastAsia="Arial" w:hAnsi="Arial" w:cs="Arial"/>
          <w:b/>
          <w:sz w:val="52"/>
          <w:szCs w:val="52"/>
        </w:rPr>
      </w:pPr>
    </w:p>
    <w:p w14:paraId="45371BA2" w14:textId="77777777" w:rsidR="00245F17" w:rsidRDefault="00C9375E">
      <w:pPr>
        <w:rPr>
          <w:rFonts w:ascii="Arial" w:eastAsia="Arial" w:hAnsi="Arial" w:cs="Arial"/>
          <w:sz w:val="44"/>
          <w:szCs w:val="44"/>
        </w:rPr>
      </w:pPr>
      <w:r>
        <w:rPr>
          <w:rFonts w:ascii="Arial" w:eastAsia="Arial" w:hAnsi="Arial" w:cs="Arial"/>
          <w:b/>
          <w:sz w:val="44"/>
          <w:szCs w:val="44"/>
        </w:rPr>
        <w:t>RM6292</w:t>
      </w:r>
      <w:r>
        <w:rPr>
          <w:rFonts w:ascii="Arial" w:eastAsia="Arial" w:hAnsi="Arial" w:cs="Arial"/>
          <w:sz w:val="44"/>
          <w:szCs w:val="44"/>
        </w:rPr>
        <w:t xml:space="preserve"> - Cloud Compute 2</w:t>
      </w:r>
    </w:p>
    <w:p w14:paraId="6E2BEC51" w14:textId="77777777" w:rsidR="00245F17" w:rsidRDefault="00245F17">
      <w:pPr>
        <w:spacing w:after="200" w:line="276" w:lineRule="auto"/>
      </w:pPr>
    </w:p>
    <w:p w14:paraId="2615D0CB" w14:textId="77777777" w:rsidR="00245F17" w:rsidRDefault="00245F17">
      <w:pPr>
        <w:rPr>
          <w:rFonts w:ascii="Arial" w:eastAsia="Arial" w:hAnsi="Arial" w:cs="Arial"/>
          <w:b/>
          <w:sz w:val="48"/>
          <w:szCs w:val="48"/>
        </w:rPr>
      </w:pPr>
    </w:p>
    <w:p w14:paraId="2DF7CED8" w14:textId="77777777" w:rsidR="00245F17" w:rsidRDefault="00245F17">
      <w:pPr>
        <w:rPr>
          <w:rFonts w:ascii="Arial" w:eastAsia="Arial" w:hAnsi="Arial" w:cs="Arial"/>
          <w:sz w:val="24"/>
          <w:szCs w:val="24"/>
        </w:rPr>
      </w:pPr>
    </w:p>
    <w:p w14:paraId="16C6F8CE" w14:textId="77777777" w:rsidR="00245F17" w:rsidRDefault="00245F17">
      <w:pPr>
        <w:rPr>
          <w:rFonts w:ascii="Arial" w:eastAsia="Arial" w:hAnsi="Arial" w:cs="Arial"/>
          <w:sz w:val="24"/>
          <w:szCs w:val="24"/>
        </w:rPr>
      </w:pPr>
    </w:p>
    <w:p w14:paraId="6A43C37C" w14:textId="77777777" w:rsidR="00245F17" w:rsidRDefault="00C9375E">
      <w:pPr>
        <w:rPr>
          <w:rFonts w:ascii="Arial" w:eastAsia="Arial" w:hAnsi="Arial" w:cs="Arial"/>
          <w:sz w:val="24"/>
          <w:szCs w:val="24"/>
        </w:rPr>
      </w:pPr>
      <w:bookmarkStart w:id="0" w:name="_heading=h.lnxbz9" w:colFirst="0" w:colLast="0"/>
      <w:bookmarkEnd w:id="0"/>
      <w:r>
        <w:br w:type="page"/>
      </w:r>
    </w:p>
    <w:p w14:paraId="44AF6548" w14:textId="77777777" w:rsidR="00245F17" w:rsidRDefault="00C9375E">
      <w:pPr>
        <w:keepNext/>
        <w:keepLines/>
        <w:pBdr>
          <w:top w:val="nil"/>
          <w:left w:val="nil"/>
          <w:bottom w:val="nil"/>
          <w:right w:val="nil"/>
          <w:between w:val="nil"/>
        </w:pBdr>
        <w:spacing w:before="240" w:after="480"/>
        <w:rPr>
          <w:rFonts w:ascii="Arial" w:eastAsia="Arial" w:hAnsi="Arial" w:cs="Arial"/>
          <w:b/>
          <w:sz w:val="32"/>
          <w:szCs w:val="32"/>
        </w:rPr>
      </w:pPr>
      <w:r>
        <w:rPr>
          <w:rFonts w:ascii="Arial" w:eastAsia="Arial" w:hAnsi="Arial" w:cs="Arial"/>
          <w:b/>
          <w:color w:val="000000"/>
          <w:sz w:val="32"/>
          <w:szCs w:val="32"/>
        </w:rPr>
        <w:lastRenderedPageBreak/>
        <w:t>Contents</w:t>
      </w:r>
    </w:p>
    <w:sdt>
      <w:sdtPr>
        <w:id w:val="-1067181641"/>
        <w:docPartObj>
          <w:docPartGallery w:val="Table of Contents"/>
          <w:docPartUnique/>
        </w:docPartObj>
      </w:sdtPr>
      <w:sdtContent>
        <w:p w14:paraId="17CD50F4" w14:textId="77777777" w:rsidR="00245F17" w:rsidRDefault="00C9375E">
          <w:pPr>
            <w:widowControl w:val="0"/>
            <w:tabs>
              <w:tab w:val="right" w:pos="9025"/>
            </w:tabs>
            <w:spacing w:before="60" w:after="0" w:line="240" w:lineRule="auto"/>
            <w:rPr>
              <w:rFonts w:ascii="Arial" w:eastAsia="Arial" w:hAnsi="Arial" w:cs="Arial"/>
              <w:color w:val="000000"/>
              <w:sz w:val="32"/>
              <w:szCs w:val="32"/>
            </w:rPr>
          </w:pPr>
          <w:r>
            <w:fldChar w:fldCharType="begin"/>
          </w:r>
          <w:r>
            <w:instrText xml:space="preserve"> TOC \h \u \z \t "Heading 1,1,Heading 2,2,Heading 3,3,Heading 4,4,Heading 5,5,Heading 6,6,"</w:instrText>
          </w:r>
          <w:r>
            <w:fldChar w:fldCharType="separate"/>
          </w:r>
          <w:hyperlink w:anchor="_heading=h.30j0zll">
            <w:r>
              <w:rPr>
                <w:rFonts w:ascii="Arial" w:eastAsia="Arial" w:hAnsi="Arial" w:cs="Arial"/>
                <w:color w:val="000000"/>
                <w:sz w:val="32"/>
                <w:szCs w:val="32"/>
              </w:rPr>
              <w:t>Welcome</w:t>
            </w:r>
            <w:r>
              <w:rPr>
                <w:rFonts w:ascii="Arial" w:eastAsia="Arial" w:hAnsi="Arial" w:cs="Arial"/>
                <w:color w:val="000000"/>
                <w:sz w:val="32"/>
                <w:szCs w:val="32"/>
              </w:rPr>
              <w:tab/>
            </w:r>
          </w:hyperlink>
          <w:r>
            <w:fldChar w:fldCharType="begin"/>
          </w:r>
          <w:r>
            <w:instrText xml:space="preserve"> PAGEREF _heading=h.30j0zll \h </w:instrText>
          </w:r>
          <w:r>
            <w:fldChar w:fldCharType="separate"/>
          </w:r>
          <w:r>
            <w:rPr>
              <w:rFonts w:ascii="Arial" w:eastAsia="Arial" w:hAnsi="Arial" w:cs="Arial"/>
              <w:sz w:val="32"/>
              <w:szCs w:val="32"/>
            </w:rPr>
            <w:t>3</w:t>
          </w:r>
          <w:r>
            <w:fldChar w:fldCharType="end"/>
          </w:r>
        </w:p>
        <w:p w14:paraId="3AA7534B" w14:textId="77777777" w:rsidR="00245F17" w:rsidRDefault="00FC1177">
          <w:pPr>
            <w:widowControl w:val="0"/>
            <w:tabs>
              <w:tab w:val="right" w:pos="9025"/>
            </w:tabs>
            <w:spacing w:before="60" w:after="0" w:line="240" w:lineRule="auto"/>
            <w:rPr>
              <w:rFonts w:ascii="Arial" w:eastAsia="Arial" w:hAnsi="Arial" w:cs="Arial"/>
              <w:color w:val="000000"/>
              <w:sz w:val="32"/>
              <w:szCs w:val="32"/>
            </w:rPr>
          </w:pPr>
          <w:hyperlink w:anchor="_heading=h.1fob9te">
            <w:r w:rsidR="00C9375E">
              <w:rPr>
                <w:rFonts w:ascii="Arial" w:eastAsia="Arial" w:hAnsi="Arial" w:cs="Arial"/>
                <w:color w:val="000000"/>
                <w:sz w:val="32"/>
                <w:szCs w:val="32"/>
              </w:rPr>
              <w:t>1. What you need to know</w:t>
            </w:r>
            <w:r w:rsidR="00C9375E">
              <w:rPr>
                <w:rFonts w:ascii="Arial" w:eastAsia="Arial" w:hAnsi="Arial" w:cs="Arial"/>
                <w:color w:val="000000"/>
                <w:sz w:val="32"/>
                <w:szCs w:val="32"/>
              </w:rPr>
              <w:tab/>
            </w:r>
          </w:hyperlink>
          <w:r w:rsidR="00C9375E">
            <w:fldChar w:fldCharType="begin"/>
          </w:r>
          <w:r w:rsidR="00C9375E">
            <w:instrText xml:space="preserve"> PAGEREF _heading=h.1fob9te \h </w:instrText>
          </w:r>
          <w:r w:rsidR="00C9375E">
            <w:fldChar w:fldCharType="separate"/>
          </w:r>
          <w:r w:rsidR="00C9375E">
            <w:rPr>
              <w:rFonts w:ascii="Arial" w:eastAsia="Arial" w:hAnsi="Arial" w:cs="Arial"/>
              <w:sz w:val="32"/>
              <w:szCs w:val="32"/>
            </w:rPr>
            <w:t>5</w:t>
          </w:r>
          <w:r w:rsidR="00C9375E">
            <w:fldChar w:fldCharType="end"/>
          </w:r>
        </w:p>
        <w:p w14:paraId="403335FE" w14:textId="77777777" w:rsidR="00245F17" w:rsidRDefault="00FC1177">
          <w:pPr>
            <w:widowControl w:val="0"/>
            <w:tabs>
              <w:tab w:val="right" w:pos="9025"/>
            </w:tabs>
            <w:spacing w:before="60" w:after="0" w:line="240" w:lineRule="auto"/>
            <w:rPr>
              <w:rFonts w:ascii="Arial" w:eastAsia="Arial" w:hAnsi="Arial" w:cs="Arial"/>
              <w:color w:val="000000"/>
              <w:sz w:val="32"/>
              <w:szCs w:val="32"/>
            </w:rPr>
          </w:pPr>
          <w:hyperlink w:anchor="_heading=h.2et92p0">
            <w:r w:rsidR="00C9375E">
              <w:rPr>
                <w:rFonts w:ascii="Arial" w:eastAsia="Arial" w:hAnsi="Arial" w:cs="Arial"/>
                <w:color w:val="000000"/>
                <w:sz w:val="32"/>
                <w:szCs w:val="32"/>
              </w:rPr>
              <w:t>2. The opportunity</w:t>
            </w:r>
            <w:r w:rsidR="00C9375E">
              <w:rPr>
                <w:rFonts w:ascii="Arial" w:eastAsia="Arial" w:hAnsi="Arial" w:cs="Arial"/>
                <w:color w:val="000000"/>
                <w:sz w:val="32"/>
                <w:szCs w:val="32"/>
              </w:rPr>
              <w:tab/>
            </w:r>
          </w:hyperlink>
          <w:r w:rsidR="00C9375E">
            <w:fldChar w:fldCharType="begin"/>
          </w:r>
          <w:r w:rsidR="00C9375E">
            <w:instrText xml:space="preserve"> PAGEREF _heading=h.2et92p0 \h </w:instrText>
          </w:r>
          <w:r w:rsidR="00C9375E">
            <w:fldChar w:fldCharType="separate"/>
          </w:r>
          <w:r w:rsidR="00C9375E">
            <w:rPr>
              <w:rFonts w:ascii="Arial" w:eastAsia="Arial" w:hAnsi="Arial" w:cs="Arial"/>
              <w:sz w:val="32"/>
              <w:szCs w:val="32"/>
            </w:rPr>
            <w:t>7</w:t>
          </w:r>
          <w:r w:rsidR="00C9375E">
            <w:fldChar w:fldCharType="end"/>
          </w:r>
        </w:p>
        <w:p w14:paraId="07AB31A3" w14:textId="77777777" w:rsidR="00245F17" w:rsidRDefault="00FC1177">
          <w:pPr>
            <w:widowControl w:val="0"/>
            <w:tabs>
              <w:tab w:val="right" w:pos="9025"/>
            </w:tabs>
            <w:spacing w:before="60" w:after="0" w:line="240" w:lineRule="auto"/>
            <w:rPr>
              <w:rFonts w:ascii="Arial" w:eastAsia="Arial" w:hAnsi="Arial" w:cs="Arial"/>
              <w:color w:val="000000"/>
              <w:sz w:val="32"/>
              <w:szCs w:val="32"/>
            </w:rPr>
          </w:pPr>
          <w:hyperlink w:anchor="_heading=h.tyjcwt">
            <w:r w:rsidR="00C9375E">
              <w:rPr>
                <w:rFonts w:ascii="Arial" w:eastAsia="Arial" w:hAnsi="Arial" w:cs="Arial"/>
                <w:color w:val="000000"/>
                <w:sz w:val="32"/>
                <w:szCs w:val="32"/>
              </w:rPr>
              <w:t>3. What a Framework is</w:t>
            </w:r>
            <w:r w:rsidR="00C9375E">
              <w:rPr>
                <w:rFonts w:ascii="Arial" w:eastAsia="Arial" w:hAnsi="Arial" w:cs="Arial"/>
                <w:color w:val="000000"/>
                <w:sz w:val="32"/>
                <w:szCs w:val="32"/>
              </w:rPr>
              <w:tab/>
            </w:r>
          </w:hyperlink>
          <w:r w:rsidR="00C9375E">
            <w:fldChar w:fldCharType="begin"/>
          </w:r>
          <w:r w:rsidR="00C9375E">
            <w:instrText xml:space="preserve"> PAGEREF _heading=h.tyjcwt \h </w:instrText>
          </w:r>
          <w:r w:rsidR="00C9375E">
            <w:fldChar w:fldCharType="separate"/>
          </w:r>
          <w:r w:rsidR="00C9375E">
            <w:rPr>
              <w:rFonts w:ascii="Arial" w:eastAsia="Arial" w:hAnsi="Arial" w:cs="Arial"/>
              <w:sz w:val="32"/>
              <w:szCs w:val="32"/>
            </w:rPr>
            <w:t>7</w:t>
          </w:r>
          <w:r w:rsidR="00C9375E">
            <w:fldChar w:fldCharType="end"/>
          </w:r>
        </w:p>
        <w:p w14:paraId="4D9BDDF5" w14:textId="77777777" w:rsidR="00245F17" w:rsidRDefault="00FC1177">
          <w:pPr>
            <w:widowControl w:val="0"/>
            <w:tabs>
              <w:tab w:val="right" w:pos="9025"/>
            </w:tabs>
            <w:spacing w:before="60" w:after="0" w:line="240" w:lineRule="auto"/>
            <w:rPr>
              <w:rFonts w:ascii="Arial" w:eastAsia="Arial" w:hAnsi="Arial" w:cs="Arial"/>
              <w:color w:val="000000"/>
              <w:sz w:val="32"/>
              <w:szCs w:val="32"/>
            </w:rPr>
          </w:pPr>
          <w:hyperlink w:anchor="_heading=h.1t3h5sf">
            <w:r w:rsidR="00C9375E">
              <w:rPr>
                <w:rFonts w:ascii="Arial" w:eastAsia="Arial" w:hAnsi="Arial" w:cs="Arial"/>
                <w:color w:val="000000"/>
                <w:sz w:val="32"/>
                <w:szCs w:val="32"/>
              </w:rPr>
              <w:t>4. Who can bid</w:t>
            </w:r>
            <w:r w:rsidR="00C9375E">
              <w:rPr>
                <w:rFonts w:ascii="Arial" w:eastAsia="Arial" w:hAnsi="Arial" w:cs="Arial"/>
                <w:color w:val="000000"/>
                <w:sz w:val="32"/>
                <w:szCs w:val="32"/>
              </w:rPr>
              <w:tab/>
            </w:r>
          </w:hyperlink>
          <w:r w:rsidR="00C9375E">
            <w:fldChar w:fldCharType="begin"/>
          </w:r>
          <w:r w:rsidR="00C9375E">
            <w:instrText xml:space="preserve"> PAGEREF _heading=h.1t3h5sf \h </w:instrText>
          </w:r>
          <w:r w:rsidR="00C9375E">
            <w:fldChar w:fldCharType="separate"/>
          </w:r>
          <w:r w:rsidR="00C9375E">
            <w:rPr>
              <w:rFonts w:ascii="Arial" w:eastAsia="Arial" w:hAnsi="Arial" w:cs="Arial"/>
              <w:sz w:val="32"/>
              <w:szCs w:val="32"/>
            </w:rPr>
            <w:t>9</w:t>
          </w:r>
          <w:r w:rsidR="00C9375E">
            <w:fldChar w:fldCharType="end"/>
          </w:r>
        </w:p>
        <w:p w14:paraId="6F9ECC21" w14:textId="77777777" w:rsidR="00245F17" w:rsidRDefault="00FC1177">
          <w:pPr>
            <w:widowControl w:val="0"/>
            <w:tabs>
              <w:tab w:val="right" w:pos="9025"/>
            </w:tabs>
            <w:spacing w:before="60" w:after="0" w:line="240" w:lineRule="auto"/>
            <w:rPr>
              <w:rFonts w:ascii="Arial" w:eastAsia="Arial" w:hAnsi="Arial" w:cs="Arial"/>
              <w:color w:val="000000"/>
              <w:sz w:val="32"/>
              <w:szCs w:val="32"/>
            </w:rPr>
          </w:pPr>
          <w:hyperlink w:anchor="_heading=h.4d34og8">
            <w:r w:rsidR="00C9375E">
              <w:rPr>
                <w:rFonts w:ascii="Arial" w:eastAsia="Arial" w:hAnsi="Arial" w:cs="Arial"/>
                <w:color w:val="000000"/>
                <w:sz w:val="32"/>
                <w:szCs w:val="32"/>
              </w:rPr>
              <w:t>5. Timelines for the competition</w:t>
            </w:r>
            <w:r w:rsidR="00C9375E">
              <w:rPr>
                <w:rFonts w:ascii="Arial" w:eastAsia="Arial" w:hAnsi="Arial" w:cs="Arial"/>
                <w:color w:val="000000"/>
                <w:sz w:val="32"/>
                <w:szCs w:val="32"/>
              </w:rPr>
              <w:tab/>
            </w:r>
          </w:hyperlink>
          <w:r w:rsidR="00C9375E">
            <w:fldChar w:fldCharType="begin"/>
          </w:r>
          <w:r w:rsidR="00C9375E">
            <w:instrText xml:space="preserve"> PAGEREF _heading=h.4d34og8 \h </w:instrText>
          </w:r>
          <w:r w:rsidR="00C9375E">
            <w:fldChar w:fldCharType="separate"/>
          </w:r>
          <w:r w:rsidR="00C9375E">
            <w:rPr>
              <w:rFonts w:ascii="Arial" w:eastAsia="Arial" w:hAnsi="Arial" w:cs="Arial"/>
              <w:sz w:val="32"/>
              <w:szCs w:val="32"/>
            </w:rPr>
            <w:t>9</w:t>
          </w:r>
          <w:r w:rsidR="00C9375E">
            <w:fldChar w:fldCharType="end"/>
          </w:r>
        </w:p>
        <w:p w14:paraId="3A09FCCF" w14:textId="77777777" w:rsidR="00245F17" w:rsidRDefault="00FC1177">
          <w:pPr>
            <w:widowControl w:val="0"/>
            <w:tabs>
              <w:tab w:val="right" w:pos="9025"/>
            </w:tabs>
            <w:spacing w:before="60" w:after="0" w:line="240" w:lineRule="auto"/>
            <w:rPr>
              <w:rFonts w:ascii="Arial" w:eastAsia="Arial" w:hAnsi="Arial" w:cs="Arial"/>
              <w:color w:val="000000"/>
              <w:sz w:val="32"/>
              <w:szCs w:val="32"/>
            </w:rPr>
          </w:pPr>
          <w:hyperlink w:anchor="_heading=h.17dp8vu">
            <w:r w:rsidR="00C9375E">
              <w:rPr>
                <w:rFonts w:ascii="Arial" w:eastAsia="Arial" w:hAnsi="Arial" w:cs="Arial"/>
                <w:color w:val="000000"/>
                <w:sz w:val="32"/>
                <w:szCs w:val="32"/>
              </w:rPr>
              <w:t>6. When and how to ask questions</w:t>
            </w:r>
            <w:r w:rsidR="00C9375E">
              <w:rPr>
                <w:rFonts w:ascii="Arial" w:eastAsia="Arial" w:hAnsi="Arial" w:cs="Arial"/>
                <w:color w:val="000000"/>
                <w:sz w:val="32"/>
                <w:szCs w:val="32"/>
              </w:rPr>
              <w:tab/>
            </w:r>
          </w:hyperlink>
          <w:r w:rsidR="00C9375E">
            <w:fldChar w:fldCharType="begin"/>
          </w:r>
          <w:r w:rsidR="00C9375E">
            <w:instrText xml:space="preserve"> PAGEREF _heading=h.17dp8vu \h </w:instrText>
          </w:r>
          <w:r w:rsidR="00C9375E">
            <w:fldChar w:fldCharType="separate"/>
          </w:r>
          <w:r w:rsidR="00C9375E">
            <w:rPr>
              <w:rFonts w:ascii="Arial" w:eastAsia="Arial" w:hAnsi="Arial" w:cs="Arial"/>
              <w:sz w:val="32"/>
              <w:szCs w:val="32"/>
            </w:rPr>
            <w:t>10</w:t>
          </w:r>
          <w:r w:rsidR="00C9375E">
            <w:fldChar w:fldCharType="end"/>
          </w:r>
        </w:p>
        <w:p w14:paraId="2C345D8D" w14:textId="77777777" w:rsidR="00245F17" w:rsidRDefault="00FC1177">
          <w:pPr>
            <w:widowControl w:val="0"/>
            <w:tabs>
              <w:tab w:val="right" w:pos="9025"/>
            </w:tabs>
            <w:spacing w:before="60" w:after="0" w:line="240" w:lineRule="auto"/>
            <w:rPr>
              <w:rFonts w:ascii="Arial" w:eastAsia="Arial" w:hAnsi="Arial" w:cs="Arial"/>
              <w:color w:val="000000"/>
              <w:sz w:val="32"/>
              <w:szCs w:val="32"/>
            </w:rPr>
          </w:pPr>
          <w:hyperlink w:anchor="_heading=h.3rdcrjn">
            <w:r w:rsidR="00C9375E">
              <w:rPr>
                <w:rFonts w:ascii="Arial" w:eastAsia="Arial" w:hAnsi="Arial" w:cs="Arial"/>
                <w:color w:val="000000"/>
                <w:sz w:val="32"/>
                <w:szCs w:val="32"/>
              </w:rPr>
              <w:t>7. Management information and management charge</w:t>
            </w:r>
            <w:r w:rsidR="00C9375E">
              <w:rPr>
                <w:rFonts w:ascii="Arial" w:eastAsia="Arial" w:hAnsi="Arial" w:cs="Arial"/>
                <w:color w:val="000000"/>
                <w:sz w:val="32"/>
                <w:szCs w:val="32"/>
              </w:rPr>
              <w:tab/>
            </w:r>
          </w:hyperlink>
          <w:r w:rsidR="00C9375E">
            <w:fldChar w:fldCharType="begin"/>
          </w:r>
          <w:r w:rsidR="00C9375E">
            <w:instrText xml:space="preserve"> PAGEREF _heading=h.3rdcrjn \h </w:instrText>
          </w:r>
          <w:r w:rsidR="00C9375E">
            <w:fldChar w:fldCharType="separate"/>
          </w:r>
          <w:r w:rsidR="00C9375E">
            <w:rPr>
              <w:rFonts w:ascii="Arial" w:eastAsia="Arial" w:hAnsi="Arial" w:cs="Arial"/>
              <w:sz w:val="32"/>
              <w:szCs w:val="32"/>
            </w:rPr>
            <w:t>10</w:t>
          </w:r>
          <w:r w:rsidR="00C9375E">
            <w:fldChar w:fldCharType="end"/>
          </w:r>
        </w:p>
        <w:p w14:paraId="6FF5C795" w14:textId="77777777" w:rsidR="00245F17" w:rsidRDefault="00FC1177">
          <w:pPr>
            <w:widowControl w:val="0"/>
            <w:tabs>
              <w:tab w:val="right" w:pos="9025"/>
            </w:tabs>
            <w:spacing w:before="60" w:after="0" w:line="240" w:lineRule="auto"/>
            <w:rPr>
              <w:rFonts w:ascii="Arial" w:eastAsia="Arial" w:hAnsi="Arial" w:cs="Arial"/>
              <w:color w:val="000000"/>
              <w:sz w:val="32"/>
              <w:szCs w:val="32"/>
            </w:rPr>
          </w:pPr>
          <w:hyperlink w:anchor="_heading=h.26in1rg">
            <w:r w:rsidR="00C9375E">
              <w:rPr>
                <w:rFonts w:ascii="Arial" w:eastAsia="Arial" w:hAnsi="Arial" w:cs="Arial"/>
                <w:color w:val="000000"/>
                <w:sz w:val="32"/>
                <w:szCs w:val="32"/>
              </w:rPr>
              <w:t>8. Transfer of Undertakings (Protection of Employment) Regulations 2006 (“TUPE”)</w:t>
            </w:r>
            <w:r w:rsidR="00C9375E">
              <w:rPr>
                <w:rFonts w:ascii="Arial" w:eastAsia="Arial" w:hAnsi="Arial" w:cs="Arial"/>
                <w:color w:val="000000"/>
                <w:sz w:val="32"/>
                <w:szCs w:val="32"/>
              </w:rPr>
              <w:tab/>
            </w:r>
          </w:hyperlink>
          <w:r w:rsidR="00C9375E">
            <w:fldChar w:fldCharType="begin"/>
          </w:r>
          <w:r w:rsidR="00C9375E">
            <w:instrText xml:space="preserve"> PAGEREF _heading=h.26in1rg \h </w:instrText>
          </w:r>
          <w:r w:rsidR="00C9375E">
            <w:fldChar w:fldCharType="separate"/>
          </w:r>
          <w:r w:rsidR="00C9375E">
            <w:rPr>
              <w:rFonts w:ascii="Arial" w:eastAsia="Arial" w:hAnsi="Arial" w:cs="Arial"/>
              <w:sz w:val="32"/>
              <w:szCs w:val="32"/>
            </w:rPr>
            <w:t>11</w:t>
          </w:r>
          <w:r w:rsidR="00C9375E">
            <w:fldChar w:fldCharType="end"/>
          </w:r>
        </w:p>
        <w:p w14:paraId="42F68568" w14:textId="77777777" w:rsidR="00245F17" w:rsidRDefault="00FC1177">
          <w:pPr>
            <w:widowControl w:val="0"/>
            <w:tabs>
              <w:tab w:val="right" w:pos="9025"/>
            </w:tabs>
            <w:spacing w:before="60" w:after="0" w:line="240" w:lineRule="auto"/>
            <w:rPr>
              <w:rFonts w:ascii="Arial" w:eastAsia="Arial" w:hAnsi="Arial" w:cs="Arial"/>
              <w:color w:val="000000"/>
              <w:sz w:val="32"/>
              <w:szCs w:val="32"/>
            </w:rPr>
          </w:pPr>
          <w:hyperlink w:anchor="_heading=h.35nkun2">
            <w:r w:rsidR="00C9375E">
              <w:rPr>
                <w:rFonts w:ascii="Arial" w:eastAsia="Arial" w:hAnsi="Arial" w:cs="Arial"/>
                <w:color w:val="000000"/>
                <w:sz w:val="32"/>
                <w:szCs w:val="32"/>
              </w:rPr>
              <w:t>9. Competition rules</w:t>
            </w:r>
            <w:r w:rsidR="00C9375E">
              <w:rPr>
                <w:rFonts w:ascii="Arial" w:eastAsia="Arial" w:hAnsi="Arial" w:cs="Arial"/>
                <w:color w:val="000000"/>
                <w:sz w:val="32"/>
                <w:szCs w:val="32"/>
              </w:rPr>
              <w:tab/>
            </w:r>
          </w:hyperlink>
          <w:r w:rsidR="00C9375E">
            <w:fldChar w:fldCharType="begin"/>
          </w:r>
          <w:r w:rsidR="00C9375E">
            <w:instrText xml:space="preserve"> PAGEREF _heading=h.35nkun2 \h </w:instrText>
          </w:r>
          <w:r w:rsidR="00C9375E">
            <w:fldChar w:fldCharType="separate"/>
          </w:r>
          <w:r w:rsidR="00C9375E">
            <w:rPr>
              <w:rFonts w:ascii="Arial" w:eastAsia="Arial" w:hAnsi="Arial" w:cs="Arial"/>
              <w:sz w:val="32"/>
              <w:szCs w:val="32"/>
            </w:rPr>
            <w:t>13</w:t>
          </w:r>
          <w:r w:rsidR="00C9375E">
            <w:fldChar w:fldCharType="end"/>
          </w:r>
        </w:p>
        <w:p w14:paraId="0668BE60" w14:textId="77777777" w:rsidR="00245F17" w:rsidRDefault="00FC1177">
          <w:pPr>
            <w:widowControl w:val="0"/>
            <w:tabs>
              <w:tab w:val="right" w:pos="9025"/>
            </w:tabs>
            <w:spacing w:before="60" w:after="0" w:line="240" w:lineRule="auto"/>
            <w:rPr>
              <w:rFonts w:ascii="Arial" w:eastAsia="Arial" w:hAnsi="Arial" w:cs="Arial"/>
              <w:color w:val="000000"/>
              <w:sz w:val="32"/>
              <w:szCs w:val="32"/>
            </w:rPr>
          </w:pPr>
          <w:hyperlink w:anchor="_heading=h.z337ya">
            <w:r w:rsidR="00C9375E">
              <w:rPr>
                <w:rFonts w:ascii="Arial" w:eastAsia="Arial" w:hAnsi="Arial" w:cs="Arial"/>
                <w:color w:val="000000"/>
                <w:sz w:val="32"/>
                <w:szCs w:val="32"/>
              </w:rPr>
              <w:t>10. How the Framework is structured</w:t>
            </w:r>
            <w:r w:rsidR="00C9375E">
              <w:rPr>
                <w:rFonts w:ascii="Arial" w:eastAsia="Arial" w:hAnsi="Arial" w:cs="Arial"/>
                <w:color w:val="000000"/>
                <w:sz w:val="32"/>
                <w:szCs w:val="32"/>
              </w:rPr>
              <w:tab/>
            </w:r>
          </w:hyperlink>
          <w:r w:rsidR="00C9375E">
            <w:fldChar w:fldCharType="begin"/>
          </w:r>
          <w:r w:rsidR="00C9375E">
            <w:instrText xml:space="preserve"> PAGEREF _heading=h.z337ya \h </w:instrText>
          </w:r>
          <w:r w:rsidR="00C9375E">
            <w:fldChar w:fldCharType="separate"/>
          </w:r>
          <w:r w:rsidR="00C9375E">
            <w:rPr>
              <w:rFonts w:ascii="Arial" w:eastAsia="Arial" w:hAnsi="Arial" w:cs="Arial"/>
              <w:sz w:val="32"/>
              <w:szCs w:val="32"/>
            </w:rPr>
            <w:t>17</w:t>
          </w:r>
          <w:r w:rsidR="00C9375E">
            <w:fldChar w:fldCharType="end"/>
          </w:r>
        </w:p>
        <w:p w14:paraId="7B5C294F" w14:textId="77777777" w:rsidR="00245F17" w:rsidRDefault="00FC1177">
          <w:pPr>
            <w:widowControl w:val="0"/>
            <w:tabs>
              <w:tab w:val="right" w:pos="9025"/>
            </w:tabs>
            <w:spacing w:before="60" w:after="0" w:line="240" w:lineRule="auto"/>
            <w:rPr>
              <w:rFonts w:ascii="Arial" w:eastAsia="Arial" w:hAnsi="Arial" w:cs="Arial"/>
              <w:color w:val="000000"/>
              <w:sz w:val="32"/>
              <w:szCs w:val="32"/>
            </w:rPr>
          </w:pPr>
          <w:hyperlink w:anchor="_heading=h.3j2qqm3">
            <w:r w:rsidR="00C9375E">
              <w:rPr>
                <w:rFonts w:ascii="Arial" w:eastAsia="Arial" w:hAnsi="Arial" w:cs="Arial"/>
                <w:color w:val="000000"/>
                <w:sz w:val="32"/>
                <w:szCs w:val="32"/>
              </w:rPr>
              <w:t>11. Additional information</w:t>
            </w:r>
            <w:r w:rsidR="00C9375E">
              <w:rPr>
                <w:rFonts w:ascii="Arial" w:eastAsia="Arial" w:hAnsi="Arial" w:cs="Arial"/>
                <w:color w:val="000000"/>
                <w:sz w:val="32"/>
                <w:szCs w:val="32"/>
              </w:rPr>
              <w:tab/>
            </w:r>
          </w:hyperlink>
          <w:r w:rsidR="00C9375E">
            <w:fldChar w:fldCharType="begin"/>
          </w:r>
          <w:r w:rsidR="00C9375E">
            <w:instrText xml:space="preserve"> PAGEREF _heading=h.3j2qqm3 \h </w:instrText>
          </w:r>
          <w:r w:rsidR="00C9375E">
            <w:fldChar w:fldCharType="separate"/>
          </w:r>
          <w:r w:rsidR="00C9375E">
            <w:rPr>
              <w:rFonts w:ascii="Arial" w:eastAsia="Arial" w:hAnsi="Arial" w:cs="Arial"/>
              <w:sz w:val="32"/>
              <w:szCs w:val="32"/>
            </w:rPr>
            <w:t>24</w:t>
          </w:r>
          <w:r w:rsidR="00C9375E">
            <w:fldChar w:fldCharType="end"/>
          </w:r>
        </w:p>
        <w:p w14:paraId="19A9C3FF" w14:textId="77777777" w:rsidR="00245F17" w:rsidRDefault="00FC1177">
          <w:pPr>
            <w:widowControl w:val="0"/>
            <w:tabs>
              <w:tab w:val="right" w:pos="9025"/>
            </w:tabs>
            <w:spacing w:before="60" w:after="0" w:line="240" w:lineRule="auto"/>
            <w:rPr>
              <w:rFonts w:ascii="Arial" w:eastAsia="Arial" w:hAnsi="Arial" w:cs="Arial"/>
              <w:color w:val="000000"/>
              <w:sz w:val="32"/>
              <w:szCs w:val="32"/>
            </w:rPr>
          </w:pPr>
          <w:hyperlink w:anchor="_heading=h.4i7ojhp">
            <w:r w:rsidR="00C9375E">
              <w:rPr>
                <w:rFonts w:ascii="Arial" w:eastAsia="Arial" w:hAnsi="Arial" w:cs="Arial"/>
                <w:color w:val="000000"/>
                <w:sz w:val="32"/>
                <w:szCs w:val="32"/>
              </w:rPr>
              <w:t>12. The Armed Forces Covenant</w:t>
            </w:r>
            <w:r w:rsidR="00C9375E">
              <w:rPr>
                <w:rFonts w:ascii="Arial" w:eastAsia="Arial" w:hAnsi="Arial" w:cs="Arial"/>
                <w:color w:val="000000"/>
                <w:sz w:val="32"/>
                <w:szCs w:val="32"/>
              </w:rPr>
              <w:tab/>
            </w:r>
          </w:hyperlink>
          <w:r w:rsidR="00C9375E">
            <w:fldChar w:fldCharType="begin"/>
          </w:r>
          <w:r w:rsidR="00C9375E">
            <w:instrText xml:space="preserve"> PAGEREF _heading=h.4i7ojhp \h </w:instrText>
          </w:r>
          <w:r w:rsidR="00C9375E">
            <w:fldChar w:fldCharType="separate"/>
          </w:r>
          <w:r w:rsidR="00C9375E">
            <w:rPr>
              <w:rFonts w:ascii="Arial" w:eastAsia="Arial" w:hAnsi="Arial" w:cs="Arial"/>
              <w:sz w:val="32"/>
              <w:szCs w:val="32"/>
            </w:rPr>
            <w:t>24</w:t>
          </w:r>
          <w:r w:rsidR="00C9375E">
            <w:fldChar w:fldCharType="end"/>
          </w:r>
          <w:r w:rsidR="00C9375E">
            <w:fldChar w:fldCharType="end"/>
          </w:r>
        </w:p>
      </w:sdtContent>
    </w:sdt>
    <w:p w14:paraId="20D0D0B3" w14:textId="77777777" w:rsidR="00245F17" w:rsidRDefault="00245F17">
      <w:pPr>
        <w:keepNext/>
        <w:keepLines/>
        <w:pBdr>
          <w:top w:val="nil"/>
          <w:left w:val="nil"/>
          <w:bottom w:val="nil"/>
          <w:right w:val="nil"/>
          <w:between w:val="nil"/>
        </w:pBdr>
        <w:spacing w:before="240" w:after="480"/>
        <w:rPr>
          <w:rFonts w:ascii="Arial" w:eastAsia="Arial" w:hAnsi="Arial" w:cs="Arial"/>
          <w:b/>
          <w:sz w:val="32"/>
          <w:szCs w:val="32"/>
        </w:rPr>
      </w:pPr>
    </w:p>
    <w:p w14:paraId="05E32C50" w14:textId="77777777" w:rsidR="00245F17" w:rsidRDefault="00245F17">
      <w:pPr>
        <w:keepNext/>
        <w:keepLines/>
        <w:pBdr>
          <w:top w:val="nil"/>
          <w:left w:val="nil"/>
          <w:bottom w:val="nil"/>
          <w:right w:val="nil"/>
          <w:between w:val="nil"/>
        </w:pBdr>
        <w:spacing w:before="240" w:after="480"/>
        <w:rPr>
          <w:rFonts w:ascii="Arial" w:eastAsia="Arial" w:hAnsi="Arial" w:cs="Arial"/>
          <w:b/>
          <w:sz w:val="32"/>
          <w:szCs w:val="32"/>
        </w:rPr>
      </w:pPr>
    </w:p>
    <w:p w14:paraId="77279EE6" w14:textId="77777777" w:rsidR="00245F17" w:rsidRDefault="00245F17">
      <w:pPr>
        <w:pBdr>
          <w:top w:val="nil"/>
          <w:left w:val="nil"/>
          <w:bottom w:val="nil"/>
          <w:right w:val="nil"/>
          <w:between w:val="nil"/>
        </w:pBdr>
        <w:spacing w:after="120" w:line="276" w:lineRule="auto"/>
        <w:ind w:left="283"/>
        <w:jc w:val="both"/>
        <w:rPr>
          <w:rFonts w:ascii="Arial" w:eastAsia="Arial" w:hAnsi="Arial" w:cs="Arial"/>
          <w:b/>
          <w:color w:val="000000"/>
          <w:sz w:val="28"/>
          <w:szCs w:val="28"/>
        </w:rPr>
      </w:pPr>
    </w:p>
    <w:p w14:paraId="4607D358" w14:textId="77777777" w:rsidR="00245F17" w:rsidRDefault="00C9375E">
      <w:pPr>
        <w:rPr>
          <w:rFonts w:ascii="Arial" w:eastAsia="Arial" w:hAnsi="Arial" w:cs="Arial"/>
          <w:sz w:val="24"/>
          <w:szCs w:val="24"/>
        </w:rPr>
      </w:pPr>
      <w:r>
        <w:br w:type="page"/>
      </w:r>
    </w:p>
    <w:p w14:paraId="35439F20" w14:textId="77777777" w:rsidR="00245F17" w:rsidRDefault="00C9375E">
      <w:pPr>
        <w:pStyle w:val="Heading1"/>
        <w:spacing w:before="0" w:after="160"/>
        <w:rPr>
          <w:rFonts w:ascii="Arial" w:eastAsia="Arial" w:hAnsi="Arial" w:cs="Arial"/>
          <w:color w:val="000000"/>
        </w:rPr>
      </w:pPr>
      <w:bookmarkStart w:id="1" w:name="_heading=h.30j0zll" w:colFirst="0" w:colLast="0"/>
      <w:bookmarkEnd w:id="1"/>
      <w:r>
        <w:rPr>
          <w:rFonts w:ascii="Arial" w:eastAsia="Arial" w:hAnsi="Arial" w:cs="Arial"/>
          <w:color w:val="000000"/>
        </w:rPr>
        <w:lastRenderedPageBreak/>
        <w:t>Welcome</w:t>
      </w:r>
    </w:p>
    <w:p w14:paraId="7E3C6563" w14:textId="77777777" w:rsidR="00245F17" w:rsidRDefault="00C9375E">
      <w:pPr>
        <w:rPr>
          <w:rFonts w:ascii="Arial" w:eastAsia="Arial" w:hAnsi="Arial" w:cs="Arial"/>
          <w:sz w:val="24"/>
          <w:szCs w:val="24"/>
        </w:rPr>
      </w:pPr>
      <w:r>
        <w:rPr>
          <w:rFonts w:ascii="Arial" w:eastAsia="Arial" w:hAnsi="Arial" w:cs="Arial"/>
          <w:sz w:val="24"/>
          <w:szCs w:val="24"/>
        </w:rPr>
        <w:t>We invite you to bid in this competition for RM6292 Cloud Compute 2. Our Invitation to Tender (</w:t>
      </w:r>
      <w:r>
        <w:rPr>
          <w:rFonts w:ascii="Arial" w:eastAsia="Arial" w:hAnsi="Arial" w:cs="Arial"/>
          <w:b/>
          <w:sz w:val="24"/>
          <w:szCs w:val="24"/>
        </w:rPr>
        <w:t>ITT</w:t>
      </w:r>
      <w:r>
        <w:rPr>
          <w:rFonts w:ascii="Arial" w:eastAsia="Arial" w:hAnsi="Arial" w:cs="Arial"/>
          <w:sz w:val="24"/>
          <w:szCs w:val="24"/>
        </w:rPr>
        <w:t>) pack comes divided into two main parts:</w:t>
      </w:r>
    </w:p>
    <w:p w14:paraId="6E0A9434" w14:textId="77777777" w:rsidR="00245F17" w:rsidRDefault="00C9375E">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and how to ask questions. Plus:</w:t>
      </w:r>
    </w:p>
    <w:p w14:paraId="26E477DE" w14:textId="77777777" w:rsidR="00245F17" w:rsidRDefault="00C9375E">
      <w:pPr>
        <w:numPr>
          <w:ilvl w:val="0"/>
          <w:numId w:val="4"/>
        </w:numPr>
        <w:ind w:left="1701" w:hanging="283"/>
        <w:rPr>
          <w:rFonts w:ascii="Arial" w:eastAsia="Arial" w:hAnsi="Arial" w:cs="Arial"/>
          <w:sz w:val="24"/>
          <w:szCs w:val="24"/>
        </w:rPr>
      </w:pPr>
      <w:r>
        <w:rPr>
          <w:rFonts w:ascii="Arial" w:eastAsia="Arial" w:hAnsi="Arial" w:cs="Arial"/>
          <w:sz w:val="24"/>
          <w:szCs w:val="24"/>
        </w:rPr>
        <w:t>the competition rules and obligations and rights between you and us</w:t>
      </w:r>
    </w:p>
    <w:p w14:paraId="25D7458F" w14:textId="77777777" w:rsidR="00245F17" w:rsidRDefault="00C9375E">
      <w:pPr>
        <w:numPr>
          <w:ilvl w:val="0"/>
          <w:numId w:val="4"/>
        </w:numPr>
        <w:ind w:left="1701" w:hanging="283"/>
        <w:rPr>
          <w:rFonts w:ascii="Arial" w:eastAsia="Arial" w:hAnsi="Arial" w:cs="Arial"/>
          <w:sz w:val="24"/>
          <w:szCs w:val="24"/>
        </w:rPr>
      </w:pPr>
      <w:r>
        <w:rPr>
          <w:rFonts w:ascii="Arial" w:eastAsia="Arial" w:hAnsi="Arial" w:cs="Arial"/>
          <w:sz w:val="24"/>
          <w:szCs w:val="24"/>
        </w:rPr>
        <w:t>how the contract works – what a Framework is and what’s in a Framework Contract.</w:t>
      </w:r>
    </w:p>
    <w:p w14:paraId="4E94447B" w14:textId="77777777" w:rsidR="00245F17" w:rsidRDefault="00C9375E">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Intention to Award (ITA) and the Framework Contract award stage. </w:t>
      </w:r>
    </w:p>
    <w:p w14:paraId="2914121B" w14:textId="77777777" w:rsidR="00245F17" w:rsidRDefault="00C9375E">
      <w:pPr>
        <w:rPr>
          <w:rFonts w:ascii="Arial" w:eastAsia="Arial" w:hAnsi="Arial" w:cs="Arial"/>
          <w:sz w:val="24"/>
          <w:szCs w:val="24"/>
        </w:rPr>
      </w:pPr>
      <w:r>
        <w:rPr>
          <w:rFonts w:ascii="Arial" w:eastAsia="Arial" w:hAnsi="Arial" w:cs="Arial"/>
          <w:sz w:val="24"/>
          <w:szCs w:val="24"/>
        </w:rPr>
        <w:t xml:space="preserve">There are also additional attachments to the ITT pack. </w:t>
      </w:r>
    </w:p>
    <w:p w14:paraId="02074D1C" w14:textId="77777777" w:rsidR="00245F17" w:rsidRDefault="00C9375E">
      <w:pPr>
        <w:rPr>
          <w:rFonts w:ascii="Arial" w:eastAsia="Arial" w:hAnsi="Arial" w:cs="Arial"/>
          <w:sz w:val="24"/>
          <w:szCs w:val="24"/>
        </w:rPr>
      </w:pPr>
      <w:r>
        <w:rPr>
          <w:rFonts w:ascii="Arial" w:eastAsia="Arial" w:hAnsi="Arial" w:cs="Arial"/>
          <w:sz w:val="24"/>
          <w:szCs w:val="24"/>
        </w:rPr>
        <w:t>These attachments are:</w:t>
      </w:r>
    </w:p>
    <w:p w14:paraId="6D25E098" w14:textId="77777777" w:rsidR="00245F17" w:rsidRDefault="00C9375E">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w:t>
      </w:r>
      <w:r>
        <w:rPr>
          <w:rFonts w:ascii="Arial" w:eastAsia="Arial" w:hAnsi="Arial" w:cs="Arial"/>
          <w:b/>
          <w:sz w:val="24"/>
          <w:szCs w:val="24"/>
        </w:rPr>
        <w:t>- Selection Questionnaire</w:t>
      </w:r>
      <w:r>
        <w:rPr>
          <w:rFonts w:ascii="Arial" w:eastAsia="Arial" w:hAnsi="Arial" w:cs="Arial"/>
          <w:sz w:val="24"/>
          <w:szCs w:val="24"/>
        </w:rPr>
        <w:t xml:space="preserve"> – This is a copy of the electronic selection questionnaire you will find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You must complete the questions detailed in the electronic selection questionnaire online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 Please note, when viewing Attachment 2a, you should expand all of the cells to ensure you have viewed all of the evaluation guidance detailed. This is also visible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p>
    <w:p w14:paraId="6126149D" w14:textId="77777777" w:rsidR="00245F17" w:rsidRDefault="00C9375E">
      <w:pPr>
        <w:rPr>
          <w:rFonts w:ascii="Arial" w:eastAsia="Arial" w:hAnsi="Arial" w:cs="Arial"/>
          <w:b/>
          <w:sz w:val="24"/>
          <w:szCs w:val="24"/>
        </w:rPr>
      </w:pPr>
      <w:r>
        <w:rPr>
          <w:rFonts w:ascii="Arial" w:eastAsia="Arial" w:hAnsi="Arial" w:cs="Arial"/>
          <w:b/>
          <w:sz w:val="24"/>
          <w:szCs w:val="24"/>
        </w:rPr>
        <w:t>Attachment 2b</w:t>
      </w:r>
      <w:r>
        <w:rPr>
          <w:rFonts w:ascii="Arial" w:eastAsia="Arial" w:hAnsi="Arial" w:cs="Arial"/>
          <w:sz w:val="24"/>
          <w:szCs w:val="24"/>
        </w:rPr>
        <w:t xml:space="preserve"> </w:t>
      </w:r>
      <w:r>
        <w:rPr>
          <w:rFonts w:ascii="Arial" w:eastAsia="Arial" w:hAnsi="Arial" w:cs="Arial"/>
          <w:b/>
          <w:sz w:val="24"/>
          <w:szCs w:val="24"/>
        </w:rPr>
        <w:t xml:space="preserve">- Certificates of Technical and Professional Ability (COTPA) </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 xml:space="preserve">you are required to submit a maximum of one completed COTPA for each Lot you are bidding for, to demonstrate your technical and professional capability. You must get the customer to verify that the information you have provided is true and accurate. You must then attach each certificate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w:t>
      </w:r>
    </w:p>
    <w:p w14:paraId="0CF1C373" w14:textId="77777777" w:rsidR="00245F17" w:rsidRDefault="00C9375E">
      <w:pPr>
        <w:rPr>
          <w:rFonts w:ascii="Arial" w:eastAsia="Arial" w:hAnsi="Arial" w:cs="Arial"/>
          <w:sz w:val="24"/>
          <w:szCs w:val="24"/>
        </w:rPr>
      </w:pPr>
      <w:r>
        <w:rPr>
          <w:rFonts w:ascii="Arial" w:eastAsia="Arial" w:hAnsi="Arial" w:cs="Arial"/>
          <w:b/>
          <w:sz w:val="24"/>
          <w:szCs w:val="24"/>
        </w:rPr>
        <w:t>Attachment 2c - Relevant Principal Services Template</w:t>
      </w:r>
      <w:r>
        <w:rPr>
          <w:rFonts w:ascii="Arial" w:eastAsia="Arial" w:hAnsi="Arial" w:cs="Arial"/>
          <w:sz w:val="24"/>
          <w:szCs w:val="24"/>
        </w:rPr>
        <w:t xml:space="preserve"> – you must provide a full and comprehensive list of all the Relevant Principal Services provided in the previous three (3) years. You must then attach the template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w:t>
      </w:r>
    </w:p>
    <w:p w14:paraId="31E3C248" w14:textId="77777777" w:rsidR="00245F17" w:rsidRDefault="00C9375E">
      <w:pPr>
        <w:rPr>
          <w:rFonts w:ascii="Arial" w:eastAsia="Arial" w:hAnsi="Arial" w:cs="Arial"/>
          <w:sz w:val="24"/>
          <w:szCs w:val="24"/>
        </w:rPr>
      </w:pPr>
      <w:r>
        <w:rPr>
          <w:rFonts w:ascii="Arial" w:eastAsia="Arial" w:hAnsi="Arial" w:cs="Arial"/>
          <w:b/>
          <w:sz w:val="24"/>
          <w:szCs w:val="24"/>
        </w:rPr>
        <w:t>Attachment 2d - Certificate of Past Performance Template</w:t>
      </w:r>
      <w:r>
        <w:rPr>
          <w:rFonts w:ascii="Arial" w:eastAsia="Arial" w:hAnsi="Arial" w:cs="Arial"/>
          <w:sz w:val="24"/>
          <w:szCs w:val="24"/>
        </w:rPr>
        <w:t xml:space="preserve"> – you must request the buyer/customer you have provided the Relevant Principle Services to (listed in Attachment 2c), to complete Attachment 2d Certificate of Past Performance. You must then attach each certificate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w:t>
      </w:r>
    </w:p>
    <w:p w14:paraId="09A12425" w14:textId="77777777" w:rsidR="00245F17" w:rsidRDefault="00C9375E">
      <w:pPr>
        <w:rPr>
          <w:rFonts w:ascii="Arial" w:eastAsia="Arial" w:hAnsi="Arial" w:cs="Arial"/>
          <w:sz w:val="24"/>
          <w:szCs w:val="24"/>
        </w:rPr>
      </w:pPr>
      <w:r>
        <w:rPr>
          <w:rFonts w:ascii="Arial" w:eastAsia="Arial" w:hAnsi="Arial" w:cs="Arial"/>
          <w:b/>
          <w:sz w:val="24"/>
          <w:szCs w:val="24"/>
        </w:rPr>
        <w:t>Attachment 2e - PPN 06/21 Carbon Reduction Plan Template</w:t>
      </w:r>
      <w:r>
        <w:rPr>
          <w:rFonts w:ascii="Arial" w:eastAsia="Arial" w:hAnsi="Arial" w:cs="Arial"/>
          <w:sz w:val="24"/>
          <w:szCs w:val="24"/>
        </w:rPr>
        <w:t xml:space="preserve"> – if you do not have a website, you must use this template to provide a copy of your Carbon Reduction Plan. You must then attach the plan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w:t>
      </w:r>
    </w:p>
    <w:p w14:paraId="05F446B5" w14:textId="77777777" w:rsidR="00245F17" w:rsidRDefault="00C9375E">
      <w:pPr>
        <w:rPr>
          <w:rFonts w:ascii="Arial" w:eastAsia="Arial" w:hAnsi="Arial" w:cs="Arial"/>
          <w:sz w:val="24"/>
          <w:szCs w:val="24"/>
        </w:rPr>
      </w:pPr>
      <w:r>
        <w:rPr>
          <w:rFonts w:ascii="Arial" w:eastAsia="Arial" w:hAnsi="Arial" w:cs="Arial"/>
          <w:b/>
          <w:sz w:val="24"/>
          <w:szCs w:val="24"/>
        </w:rPr>
        <w:lastRenderedPageBreak/>
        <w:t>Attachment 3</w:t>
      </w:r>
      <w:r>
        <w:rPr>
          <w:rFonts w:ascii="Arial" w:eastAsia="Arial" w:hAnsi="Arial" w:cs="Arial"/>
          <w:sz w:val="24"/>
          <w:szCs w:val="24"/>
        </w:rPr>
        <w:t xml:space="preserve"> </w:t>
      </w:r>
      <w:r>
        <w:rPr>
          <w:rFonts w:ascii="Arial" w:eastAsia="Arial" w:hAnsi="Arial" w:cs="Arial"/>
          <w:b/>
          <w:sz w:val="24"/>
          <w:szCs w:val="24"/>
        </w:rPr>
        <w:t>- Price Model Workbook</w:t>
      </w:r>
      <w:r>
        <w:rPr>
          <w:rFonts w:ascii="Arial" w:eastAsia="Arial" w:hAnsi="Arial" w:cs="Arial"/>
          <w:sz w:val="24"/>
          <w:szCs w:val="24"/>
        </w:rPr>
        <w:t xml:space="preserve"> – you must complete the unlocked yellow cells in this attachment and upload to question PQ1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(commercial envelope)</w:t>
      </w:r>
    </w:p>
    <w:p w14:paraId="07494820" w14:textId="77777777" w:rsidR="00245F17" w:rsidRDefault="00C9375E">
      <w:pPr>
        <w:rPr>
          <w:rFonts w:ascii="Arial" w:eastAsia="Arial" w:hAnsi="Arial" w:cs="Arial"/>
          <w:sz w:val="24"/>
          <w:szCs w:val="24"/>
        </w:rPr>
      </w:pPr>
      <w:r>
        <w:rPr>
          <w:rFonts w:ascii="Arial" w:eastAsia="Arial" w:hAnsi="Arial" w:cs="Arial"/>
          <w:b/>
          <w:sz w:val="24"/>
          <w:szCs w:val="24"/>
        </w:rPr>
        <w:t>Attachment 4a</w:t>
      </w:r>
      <w:r>
        <w:rPr>
          <w:rFonts w:ascii="Arial" w:eastAsia="Arial" w:hAnsi="Arial" w:cs="Arial"/>
          <w:sz w:val="24"/>
          <w:szCs w:val="24"/>
        </w:rPr>
        <w:t xml:space="preserve"> </w:t>
      </w:r>
      <w:r>
        <w:rPr>
          <w:rFonts w:ascii="Arial" w:eastAsia="Arial" w:hAnsi="Arial" w:cs="Arial"/>
          <w:b/>
          <w:sz w:val="24"/>
          <w:szCs w:val="24"/>
        </w:rPr>
        <w:t>- Information and Declarations -</w:t>
      </w:r>
      <w:r>
        <w:rPr>
          <w:rFonts w:ascii="Arial" w:eastAsia="Arial" w:hAnsi="Arial" w:cs="Arial"/>
          <w:sz w:val="24"/>
          <w:szCs w:val="24"/>
        </w:rPr>
        <w:t xml:space="preserve"> </w:t>
      </w:r>
      <w:r>
        <w:rPr>
          <w:rFonts w:ascii="Arial" w:eastAsia="Arial" w:hAnsi="Arial" w:cs="Arial"/>
          <w:b/>
          <w:sz w:val="24"/>
          <w:szCs w:val="24"/>
        </w:rPr>
        <w:t>Consortium</w:t>
      </w:r>
      <w:r>
        <w:rPr>
          <w:rFonts w:ascii="Arial" w:eastAsia="Arial" w:hAnsi="Arial" w:cs="Arial"/>
          <w:sz w:val="24"/>
          <w:szCs w:val="24"/>
        </w:rPr>
        <w:t xml:space="preserve"> – if you are bidding as part of a consortium, each member of the consortium (other than the member completing the electronic selection questionnaire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must complete a copy of Attachment 4a. You must then attach each of the populated attachments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 </w:t>
      </w:r>
    </w:p>
    <w:p w14:paraId="2160BA36" w14:textId="77777777" w:rsidR="00245F17" w:rsidRDefault="00C9375E">
      <w:pPr>
        <w:rPr>
          <w:rFonts w:ascii="Arial" w:eastAsia="Arial" w:hAnsi="Arial" w:cs="Arial"/>
          <w:sz w:val="24"/>
          <w:szCs w:val="24"/>
        </w:rPr>
      </w:pPr>
      <w:r>
        <w:rPr>
          <w:rFonts w:ascii="Arial" w:eastAsia="Arial" w:hAnsi="Arial" w:cs="Arial"/>
          <w:b/>
          <w:sz w:val="24"/>
          <w:szCs w:val="24"/>
        </w:rPr>
        <w:t xml:space="preserve">Attachment 4b - Information and Declarations - Key </w:t>
      </w:r>
      <w:proofErr w:type="spellStart"/>
      <w:r>
        <w:rPr>
          <w:rFonts w:ascii="Arial" w:eastAsia="Arial" w:hAnsi="Arial" w:cs="Arial"/>
          <w:b/>
          <w:sz w:val="24"/>
          <w:szCs w:val="24"/>
        </w:rPr>
        <w:t>Subcontractors_Guarantor</w:t>
      </w:r>
      <w:proofErr w:type="spellEnd"/>
      <w:r>
        <w:rPr>
          <w:rFonts w:ascii="Arial" w:eastAsia="Arial" w:hAnsi="Arial" w:cs="Arial"/>
          <w:sz w:val="24"/>
          <w:szCs w:val="24"/>
        </w:rPr>
        <w:t xml:space="preserve"> </w:t>
      </w:r>
    </w:p>
    <w:p w14:paraId="16D46124" w14:textId="77777777" w:rsidR="00245F17" w:rsidRDefault="00C9375E">
      <w:pPr>
        <w:rPr>
          <w:rFonts w:ascii="Arial" w:eastAsia="Arial" w:hAnsi="Arial" w:cs="Arial"/>
          <w:sz w:val="24"/>
          <w:szCs w:val="24"/>
        </w:rPr>
      </w:pPr>
      <w:r>
        <w:rPr>
          <w:rFonts w:ascii="Arial" w:eastAsia="Arial" w:hAnsi="Arial" w:cs="Arial"/>
          <w:b/>
          <w:sz w:val="24"/>
          <w:szCs w:val="24"/>
        </w:rPr>
        <w:t>Key Subcontractors</w:t>
      </w:r>
      <w:r>
        <w:rPr>
          <w:rFonts w:ascii="Arial" w:eastAsia="Arial" w:hAnsi="Arial" w:cs="Arial"/>
          <w:sz w:val="24"/>
          <w:szCs w:val="24"/>
        </w:rPr>
        <w:t>: If you are relying upon a Key Subcontractor to fulfil any of the selection criteria set out at Part 3 of the Selection Questionnaire, you must get each Key Subcontractor</w:t>
      </w:r>
      <w:r>
        <w:rPr>
          <w:rFonts w:ascii="Arial" w:eastAsia="Arial" w:hAnsi="Arial" w:cs="Arial"/>
          <w:b/>
          <w:sz w:val="24"/>
          <w:szCs w:val="24"/>
        </w:rPr>
        <w:t xml:space="preserve"> </w:t>
      </w:r>
      <w:r>
        <w:rPr>
          <w:rFonts w:ascii="Arial" w:eastAsia="Arial" w:hAnsi="Arial" w:cs="Arial"/>
          <w:sz w:val="24"/>
          <w:szCs w:val="24"/>
        </w:rPr>
        <w:t xml:space="preserve">to populate this attachment and provide part 1 and 2 declarations. You must then attach each of the populated attachments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 </w:t>
      </w:r>
    </w:p>
    <w:p w14:paraId="6C9F6C68" w14:textId="77777777" w:rsidR="00245F17" w:rsidRDefault="00C9375E">
      <w:pPr>
        <w:rPr>
          <w:rFonts w:ascii="Arial" w:eastAsia="Arial" w:hAnsi="Arial" w:cs="Arial"/>
          <w:sz w:val="24"/>
          <w:szCs w:val="24"/>
        </w:rPr>
      </w:pPr>
      <w:r>
        <w:rPr>
          <w:rFonts w:ascii="Arial" w:eastAsia="Arial" w:hAnsi="Arial" w:cs="Arial"/>
          <w:b/>
          <w:sz w:val="24"/>
          <w:szCs w:val="24"/>
        </w:rPr>
        <w:t>Guarantors:</w:t>
      </w:r>
      <w:r>
        <w:rPr>
          <w:rFonts w:ascii="Arial" w:eastAsia="Arial" w:hAnsi="Arial" w:cs="Arial"/>
          <w:sz w:val="24"/>
          <w:szCs w:val="24"/>
        </w:rPr>
        <w:t xml:space="preserve"> If following FVRA assessment, we require you to nominate a guarantor, we will require your nominated guarantor to complete a copy of Attachment 4b. Please do not submit a copy of Attachment 4b on behalf of any proposed guarantor at the point of bid submission. We will communicate with you via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if this is required following FVRA assessment.</w:t>
      </w:r>
    </w:p>
    <w:p w14:paraId="3B0EB2D0" w14:textId="77777777" w:rsidR="00245F17" w:rsidRDefault="00C9375E">
      <w:pPr>
        <w:rPr>
          <w:rFonts w:ascii="Arial" w:eastAsia="Arial" w:hAnsi="Arial" w:cs="Arial"/>
          <w:sz w:val="24"/>
          <w:szCs w:val="24"/>
        </w:rPr>
      </w:pPr>
      <w:r>
        <w:rPr>
          <w:rFonts w:ascii="Arial" w:eastAsia="Arial" w:hAnsi="Arial" w:cs="Arial"/>
          <w:b/>
          <w:sz w:val="24"/>
          <w:szCs w:val="24"/>
        </w:rPr>
        <w:t>Attachment 5 - Financial Viability Risk Assessment Instructions</w:t>
      </w:r>
      <w:r>
        <w:rPr>
          <w:rFonts w:ascii="Arial" w:eastAsia="Arial" w:hAnsi="Arial" w:cs="Arial"/>
          <w:sz w:val="24"/>
          <w:szCs w:val="24"/>
        </w:rPr>
        <w:t xml:space="preserve"> – it is important that you read this document before completing Attachment 5a – Financial Viability Risk Assessment Tool.</w:t>
      </w:r>
    </w:p>
    <w:p w14:paraId="3DEEB818" w14:textId="77777777" w:rsidR="00245F17" w:rsidRDefault="00C9375E">
      <w:pPr>
        <w:rPr>
          <w:rFonts w:ascii="Arial" w:eastAsia="Arial" w:hAnsi="Arial" w:cs="Arial"/>
          <w:sz w:val="24"/>
          <w:szCs w:val="24"/>
        </w:rPr>
      </w:pPr>
      <w:r>
        <w:rPr>
          <w:rFonts w:ascii="Arial" w:eastAsia="Arial" w:hAnsi="Arial" w:cs="Arial"/>
          <w:b/>
          <w:sz w:val="24"/>
          <w:szCs w:val="24"/>
        </w:rPr>
        <w:t xml:space="preserve">Attachment 5a - Financial Viability Risk Assessment Tool </w:t>
      </w:r>
      <w:r>
        <w:rPr>
          <w:rFonts w:ascii="Arial" w:eastAsia="Arial" w:hAnsi="Arial" w:cs="Arial"/>
          <w:sz w:val="24"/>
          <w:szCs w:val="24"/>
        </w:rPr>
        <w:t xml:space="preserve">– you and each consortium member must complete this and then upload it in the relevant questions in Part 5 Financial Risk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 Please read Attachment 5 - Financial Viability Risk Assessment Instructions before completing this document.</w:t>
      </w:r>
    </w:p>
    <w:p w14:paraId="0A194517" w14:textId="77777777" w:rsidR="00245F17" w:rsidRDefault="00C9375E">
      <w:pPr>
        <w:widowControl w:val="0"/>
        <w:spacing w:after="0" w:line="240" w:lineRule="auto"/>
        <w:rPr>
          <w:rFonts w:ascii="Arial" w:eastAsia="Arial" w:hAnsi="Arial" w:cs="Arial"/>
        </w:rPr>
      </w:pPr>
      <w:r>
        <w:rPr>
          <w:rFonts w:ascii="Arial" w:eastAsia="Arial" w:hAnsi="Arial" w:cs="Arial"/>
          <w:sz w:val="24"/>
          <w:szCs w:val="24"/>
        </w:rPr>
        <w:t>All Bidders and consortium members must provide copies of:</w:t>
      </w:r>
    </w:p>
    <w:p w14:paraId="067C4B11" w14:textId="77777777" w:rsidR="00245F17" w:rsidRDefault="00C9375E">
      <w:pPr>
        <w:widowControl w:val="0"/>
        <w:numPr>
          <w:ilvl w:val="1"/>
          <w:numId w:val="6"/>
        </w:numPr>
        <w:spacing w:after="0" w:line="240" w:lineRule="auto"/>
      </w:pPr>
      <w:r>
        <w:rPr>
          <w:rFonts w:ascii="Arial" w:eastAsia="Arial" w:hAnsi="Arial" w:cs="Arial"/>
          <w:sz w:val="24"/>
          <w:szCs w:val="24"/>
        </w:rPr>
        <w:t>their published accounts for the last 3 years</w:t>
      </w:r>
    </w:p>
    <w:p w14:paraId="69587821" w14:textId="77777777" w:rsidR="00245F17" w:rsidRDefault="00C9375E">
      <w:pPr>
        <w:widowControl w:val="0"/>
        <w:numPr>
          <w:ilvl w:val="1"/>
          <w:numId w:val="6"/>
        </w:numPr>
        <w:spacing w:after="0" w:line="240" w:lineRule="auto"/>
      </w:pPr>
      <w:r>
        <w:rPr>
          <w:rFonts w:ascii="Arial" w:eastAsia="Arial" w:hAnsi="Arial" w:cs="Arial"/>
          <w:sz w:val="24"/>
          <w:szCs w:val="24"/>
        </w:rPr>
        <w:t>parent company published accounts for the last 3 years</w:t>
      </w:r>
    </w:p>
    <w:p w14:paraId="02058998" w14:textId="77777777" w:rsidR="00245F17" w:rsidRDefault="00C9375E">
      <w:pPr>
        <w:widowControl w:val="0"/>
        <w:numPr>
          <w:ilvl w:val="1"/>
          <w:numId w:val="6"/>
        </w:numPr>
        <w:spacing w:after="0" w:line="240" w:lineRule="auto"/>
      </w:pPr>
      <w:r>
        <w:rPr>
          <w:rFonts w:ascii="Arial" w:eastAsia="Arial" w:hAnsi="Arial" w:cs="Arial"/>
          <w:sz w:val="24"/>
          <w:szCs w:val="24"/>
        </w:rPr>
        <w:t>ultimate parent published accounts for the last 3 years along with their completed Attachment 5a -</w:t>
      </w:r>
      <w:r>
        <w:rPr>
          <w:rFonts w:ascii="Arial" w:eastAsia="Arial" w:hAnsi="Arial" w:cs="Arial"/>
          <w:b/>
          <w:sz w:val="24"/>
          <w:szCs w:val="24"/>
        </w:rPr>
        <w:t xml:space="preserve"> </w:t>
      </w:r>
      <w:r>
        <w:rPr>
          <w:rFonts w:ascii="Arial" w:eastAsia="Arial" w:hAnsi="Arial" w:cs="Arial"/>
          <w:sz w:val="24"/>
          <w:szCs w:val="24"/>
        </w:rPr>
        <w:t>Financial Viability Risk Assessment Tool. In line with the Guidance Note any qualified accounts will receive additional scrutiny.</w:t>
      </w:r>
    </w:p>
    <w:p w14:paraId="297C4C82" w14:textId="77777777" w:rsidR="00245F17" w:rsidRDefault="00245F17">
      <w:pPr>
        <w:widowControl w:val="0"/>
        <w:spacing w:after="0" w:line="240" w:lineRule="auto"/>
        <w:ind w:left="1440"/>
        <w:rPr>
          <w:rFonts w:ascii="Arial" w:eastAsia="Arial" w:hAnsi="Arial" w:cs="Arial"/>
          <w:sz w:val="24"/>
          <w:szCs w:val="24"/>
        </w:rPr>
      </w:pPr>
    </w:p>
    <w:p w14:paraId="208FEB3A" w14:textId="77777777" w:rsidR="00245F17" w:rsidRDefault="00C9375E">
      <w:pPr>
        <w:rPr>
          <w:rFonts w:ascii="Arial" w:eastAsia="Arial" w:hAnsi="Arial" w:cs="Arial"/>
          <w:sz w:val="24"/>
          <w:szCs w:val="24"/>
        </w:rPr>
      </w:pPr>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Consortium Details</w:t>
      </w:r>
      <w:r>
        <w:rPr>
          <w:rFonts w:ascii="Arial" w:eastAsia="Arial" w:hAnsi="Arial" w:cs="Arial"/>
          <w:sz w:val="24"/>
          <w:szCs w:val="24"/>
        </w:rPr>
        <w:t xml:space="preserve"> – Only required if you are bidding as a consortium. The consortium member that completes the electronic selection questionnaire (in the qualification envelope) on behalf of the consortium should complete this spreadsheet and attach it to selection question 1.12.6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w:t>
      </w:r>
    </w:p>
    <w:p w14:paraId="4C3FCBF0" w14:textId="77777777" w:rsidR="00245F17" w:rsidRDefault="00C9375E">
      <w:pPr>
        <w:rPr>
          <w:rFonts w:ascii="Arial" w:eastAsia="Arial" w:hAnsi="Arial" w:cs="Arial"/>
          <w:sz w:val="24"/>
          <w:szCs w:val="24"/>
        </w:rPr>
      </w:pPr>
      <w:r>
        <w:rPr>
          <w:rFonts w:ascii="Arial" w:eastAsia="Arial" w:hAnsi="Arial" w:cs="Arial"/>
          <w:b/>
          <w:sz w:val="24"/>
          <w:szCs w:val="24"/>
        </w:rPr>
        <w:lastRenderedPageBreak/>
        <w:t>Attachment 7</w:t>
      </w:r>
      <w:r>
        <w:rPr>
          <w:rFonts w:ascii="Arial" w:eastAsia="Arial" w:hAnsi="Arial" w:cs="Arial"/>
          <w:sz w:val="24"/>
          <w:szCs w:val="24"/>
        </w:rPr>
        <w:t xml:space="preserve"> </w:t>
      </w:r>
      <w:r>
        <w:rPr>
          <w:rFonts w:ascii="Arial" w:eastAsia="Arial" w:hAnsi="Arial" w:cs="Arial"/>
          <w:b/>
          <w:sz w:val="24"/>
          <w:szCs w:val="24"/>
        </w:rPr>
        <w:t>- Key Subcontractor Details</w:t>
      </w:r>
      <w:r>
        <w:rPr>
          <w:rFonts w:ascii="Arial" w:eastAsia="Arial" w:hAnsi="Arial" w:cs="Arial"/>
          <w:sz w:val="24"/>
          <w:szCs w:val="24"/>
        </w:rPr>
        <w:t xml:space="preserve"> – you should complete this spreadsheet if you intend to use Key Subcontractors in your bid and attach to selection question 1.14.1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 </w:t>
      </w:r>
    </w:p>
    <w:p w14:paraId="467F950C" w14:textId="77777777" w:rsidR="00245F17" w:rsidRDefault="00C9375E">
      <w:pPr>
        <w:rPr>
          <w:rFonts w:ascii="Arial" w:eastAsia="Arial" w:hAnsi="Arial" w:cs="Arial"/>
          <w:sz w:val="24"/>
          <w:szCs w:val="24"/>
        </w:rPr>
      </w:pPr>
      <w:r>
        <w:rPr>
          <w:rFonts w:ascii="Arial" w:eastAsia="Arial" w:hAnsi="Arial" w:cs="Arial"/>
          <w:b/>
          <w:sz w:val="24"/>
          <w:szCs w:val="24"/>
        </w:rPr>
        <w:t>Attachment 8</w:t>
      </w:r>
      <w:r>
        <w:rPr>
          <w:rFonts w:ascii="Arial" w:eastAsia="Arial" w:hAnsi="Arial" w:cs="Arial"/>
          <w:sz w:val="24"/>
          <w:szCs w:val="24"/>
        </w:rPr>
        <w:t xml:space="preserve"> </w:t>
      </w:r>
      <w:r>
        <w:rPr>
          <w:rFonts w:ascii="Arial" w:eastAsia="Arial" w:hAnsi="Arial" w:cs="Arial"/>
          <w:b/>
          <w:sz w:val="24"/>
          <w:szCs w:val="24"/>
        </w:rPr>
        <w:t xml:space="preserve">- Frequently Asked Questions </w:t>
      </w:r>
      <w:r>
        <w:rPr>
          <w:rFonts w:ascii="Arial" w:eastAsia="Arial" w:hAnsi="Arial" w:cs="Arial"/>
          <w:sz w:val="24"/>
          <w:szCs w:val="24"/>
        </w:rPr>
        <w:t xml:space="preserve">– you do not need to submit this as part of your Bid. This document contains a list of questions and answers relating to our competitions that may be helpful to you. </w:t>
      </w:r>
    </w:p>
    <w:p w14:paraId="2785C58D" w14:textId="77777777" w:rsidR="00245F17" w:rsidRDefault="00C9375E">
      <w:pPr>
        <w:rPr>
          <w:rFonts w:ascii="Arial" w:eastAsia="Arial" w:hAnsi="Arial" w:cs="Arial"/>
          <w:sz w:val="24"/>
          <w:szCs w:val="24"/>
          <w:highlight w:val="white"/>
        </w:rPr>
      </w:pPr>
      <w:r>
        <w:rPr>
          <w:rFonts w:ascii="Arial" w:eastAsia="Arial" w:hAnsi="Arial" w:cs="Arial"/>
          <w:b/>
          <w:color w:val="000000"/>
          <w:sz w:val="24"/>
          <w:szCs w:val="24"/>
          <w:highlight w:val="white"/>
        </w:rPr>
        <w:t xml:space="preserve">Attachment </w:t>
      </w:r>
      <w:r>
        <w:rPr>
          <w:rFonts w:ascii="Arial" w:eastAsia="Arial" w:hAnsi="Arial" w:cs="Arial"/>
          <w:b/>
          <w:sz w:val="24"/>
          <w:szCs w:val="24"/>
          <w:highlight w:val="white"/>
        </w:rPr>
        <w:t>9</w:t>
      </w:r>
      <w:r>
        <w:rPr>
          <w:rFonts w:ascii="Arial" w:eastAsia="Arial" w:hAnsi="Arial" w:cs="Arial"/>
          <w:b/>
          <w:color w:val="000000"/>
          <w:sz w:val="24"/>
          <w:szCs w:val="24"/>
          <w:highlight w:val="white"/>
        </w:rPr>
        <w:t xml:space="preserve"> </w:t>
      </w:r>
      <w:r>
        <w:rPr>
          <w:rFonts w:ascii="Arial" w:eastAsia="Arial" w:hAnsi="Arial" w:cs="Arial"/>
          <w:b/>
          <w:sz w:val="24"/>
          <w:szCs w:val="24"/>
        </w:rPr>
        <w:t xml:space="preserve">- </w:t>
      </w:r>
      <w:r>
        <w:rPr>
          <w:rFonts w:ascii="Arial" w:eastAsia="Arial" w:hAnsi="Arial" w:cs="Arial"/>
          <w:b/>
          <w:color w:val="000000"/>
          <w:sz w:val="24"/>
          <w:szCs w:val="24"/>
          <w:highlight w:val="white"/>
        </w:rPr>
        <w:t xml:space="preserve">Framework Contract Documents </w:t>
      </w:r>
      <w:r>
        <w:rPr>
          <w:rFonts w:ascii="Arial" w:eastAsia="Arial" w:hAnsi="Arial" w:cs="Arial"/>
          <w:color w:val="000000"/>
          <w:sz w:val="24"/>
          <w:szCs w:val="24"/>
          <w:highlight w:val="white"/>
        </w:rPr>
        <w:t xml:space="preserve">– this folder forms the Framework Contract and consists of: </w:t>
      </w:r>
    </w:p>
    <w:p w14:paraId="51F8840B" w14:textId="77777777" w:rsidR="00245F17" w:rsidRDefault="00C9375E">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o</w:t>
      </w:r>
      <w:r>
        <w:rPr>
          <w:rFonts w:ascii="Arial" w:eastAsia="Arial" w:hAnsi="Arial" w:cs="Arial"/>
          <w:sz w:val="24"/>
          <w:szCs w:val="24"/>
          <w:highlight w:val="white"/>
        </w:rPr>
        <w:t xml:space="preserve"> Cloud Compute 2 Framework Agreement including:</w:t>
      </w:r>
      <w:r>
        <w:rPr>
          <w:rFonts w:ascii="Arial" w:eastAsia="Arial" w:hAnsi="Arial" w:cs="Arial"/>
          <w:color w:val="000000"/>
          <w:sz w:val="24"/>
          <w:szCs w:val="24"/>
          <w:highlight w:val="white"/>
        </w:rPr>
        <w:t xml:space="preserve"> </w:t>
      </w:r>
    </w:p>
    <w:p w14:paraId="45EE8152" w14:textId="77777777" w:rsidR="00245F17" w:rsidRDefault="00C9375E">
      <w:pPr>
        <w:numPr>
          <w:ilvl w:val="0"/>
          <w:numId w:val="8"/>
        </w:numPr>
        <w:spacing w:after="0"/>
        <w:rPr>
          <w:rFonts w:ascii="Arial" w:eastAsia="Arial" w:hAnsi="Arial" w:cs="Arial"/>
          <w:sz w:val="24"/>
          <w:szCs w:val="24"/>
          <w:highlight w:val="white"/>
        </w:rPr>
      </w:pPr>
      <w:r>
        <w:rPr>
          <w:rFonts w:ascii="Arial" w:eastAsia="Arial" w:hAnsi="Arial" w:cs="Arial"/>
          <w:sz w:val="24"/>
          <w:szCs w:val="24"/>
          <w:highlight w:val="white"/>
        </w:rPr>
        <w:t>Core Terms</w:t>
      </w:r>
    </w:p>
    <w:p w14:paraId="69E41322" w14:textId="77777777" w:rsidR="00245F17" w:rsidRDefault="00C9375E">
      <w:pPr>
        <w:numPr>
          <w:ilvl w:val="0"/>
          <w:numId w:val="8"/>
        </w:numPr>
        <w:rPr>
          <w:rFonts w:ascii="Arial" w:eastAsia="Arial" w:hAnsi="Arial" w:cs="Arial"/>
          <w:sz w:val="24"/>
          <w:szCs w:val="24"/>
          <w:highlight w:val="white"/>
        </w:rPr>
      </w:pPr>
      <w:r>
        <w:rPr>
          <w:rFonts w:ascii="Arial" w:eastAsia="Arial" w:hAnsi="Arial" w:cs="Arial"/>
          <w:sz w:val="24"/>
          <w:szCs w:val="24"/>
          <w:highlight w:val="white"/>
        </w:rPr>
        <w:t>Framework Schedules including Framework Schedule 2 - Specification</w:t>
      </w:r>
    </w:p>
    <w:p w14:paraId="6DBEF237" w14:textId="77777777" w:rsidR="00245F17" w:rsidRDefault="00C9375E">
      <w:pPr>
        <w:ind w:left="720"/>
        <w:rPr>
          <w:rFonts w:ascii="Arial" w:eastAsia="Arial" w:hAnsi="Arial" w:cs="Arial"/>
          <w:sz w:val="24"/>
          <w:szCs w:val="24"/>
          <w:highlight w:val="white"/>
        </w:rPr>
      </w:pPr>
      <w:r>
        <w:rPr>
          <w:rFonts w:ascii="Arial" w:eastAsia="Arial" w:hAnsi="Arial" w:cs="Arial"/>
          <w:color w:val="000000"/>
          <w:sz w:val="24"/>
          <w:szCs w:val="24"/>
          <w:highlight w:val="white"/>
        </w:rPr>
        <w:t xml:space="preserve">o </w:t>
      </w:r>
      <w:r>
        <w:rPr>
          <w:rFonts w:ascii="Arial" w:eastAsia="Arial" w:hAnsi="Arial" w:cs="Arial"/>
          <w:sz w:val="24"/>
          <w:szCs w:val="24"/>
          <w:highlight w:val="white"/>
        </w:rPr>
        <w:t>Template Order Form, Lot 1, Core Services</w:t>
      </w:r>
    </w:p>
    <w:p w14:paraId="515F1347" w14:textId="77777777" w:rsidR="00245F17" w:rsidRDefault="00C9375E">
      <w:pPr>
        <w:ind w:left="720"/>
        <w:rPr>
          <w:rFonts w:ascii="Arial" w:eastAsia="Arial" w:hAnsi="Arial" w:cs="Arial"/>
          <w:sz w:val="24"/>
          <w:szCs w:val="24"/>
          <w:highlight w:val="white"/>
        </w:rPr>
      </w:pPr>
      <w:r>
        <w:rPr>
          <w:rFonts w:ascii="Arial" w:eastAsia="Arial" w:hAnsi="Arial" w:cs="Arial"/>
          <w:sz w:val="24"/>
          <w:szCs w:val="24"/>
          <w:highlight w:val="white"/>
        </w:rPr>
        <w:t>o Template Primary Order Form, Lot 2, Value Added Ancillary Services</w:t>
      </w:r>
    </w:p>
    <w:p w14:paraId="477368D4" w14:textId="77777777" w:rsidR="00245F17" w:rsidRDefault="00C9375E">
      <w:pPr>
        <w:ind w:left="720"/>
        <w:rPr>
          <w:rFonts w:ascii="Arial" w:eastAsia="Arial" w:hAnsi="Arial" w:cs="Arial"/>
          <w:sz w:val="24"/>
          <w:szCs w:val="24"/>
          <w:highlight w:val="white"/>
        </w:rPr>
      </w:pPr>
      <w:r>
        <w:rPr>
          <w:rFonts w:ascii="Arial" w:eastAsia="Arial" w:hAnsi="Arial" w:cs="Arial"/>
          <w:sz w:val="24"/>
          <w:szCs w:val="24"/>
          <w:highlight w:val="white"/>
        </w:rPr>
        <w:t>o Template Secondary Order Form, Lot 2, Value Added Ancillary Services</w:t>
      </w:r>
    </w:p>
    <w:p w14:paraId="31896548" w14:textId="77777777" w:rsidR="00245F17" w:rsidRDefault="00C9375E">
      <w:pPr>
        <w:ind w:left="720"/>
        <w:rPr>
          <w:rFonts w:ascii="Arial" w:eastAsia="Arial" w:hAnsi="Arial" w:cs="Arial"/>
          <w:sz w:val="24"/>
          <w:szCs w:val="24"/>
          <w:highlight w:val="white"/>
        </w:rPr>
      </w:pPr>
      <w:r>
        <w:rPr>
          <w:rFonts w:ascii="Arial" w:eastAsia="Arial" w:hAnsi="Arial" w:cs="Arial"/>
          <w:sz w:val="24"/>
          <w:szCs w:val="24"/>
          <w:highlight w:val="white"/>
        </w:rPr>
        <w:t>o Template Order Form, Lot 3, Professional Services</w:t>
      </w:r>
    </w:p>
    <w:p w14:paraId="7EFF53F1" w14:textId="77777777" w:rsidR="00245F17" w:rsidRDefault="00C9375E">
      <w:pPr>
        <w:ind w:left="720"/>
        <w:rPr>
          <w:rFonts w:ascii="Arial" w:eastAsia="Arial" w:hAnsi="Arial" w:cs="Arial"/>
          <w:sz w:val="24"/>
          <w:szCs w:val="24"/>
          <w:highlight w:val="white"/>
        </w:rPr>
      </w:pPr>
      <w:r>
        <w:rPr>
          <w:rFonts w:ascii="Arial" w:eastAsia="Arial" w:hAnsi="Arial" w:cs="Arial"/>
          <w:sz w:val="24"/>
          <w:szCs w:val="24"/>
          <w:highlight w:val="white"/>
        </w:rPr>
        <w:t>o Template Order Form, Lot 4, Cloud Secure+</w:t>
      </w:r>
    </w:p>
    <w:p w14:paraId="24444E1F" w14:textId="77777777" w:rsidR="00245F17" w:rsidRDefault="00C9375E">
      <w:pPr>
        <w:ind w:left="720"/>
        <w:rPr>
          <w:rFonts w:ascii="Arial" w:eastAsia="Arial" w:hAnsi="Arial" w:cs="Arial"/>
          <w:sz w:val="24"/>
          <w:szCs w:val="24"/>
          <w:highlight w:val="white"/>
        </w:rPr>
      </w:pPr>
      <w:r>
        <w:rPr>
          <w:rFonts w:ascii="Arial" w:eastAsia="Arial" w:hAnsi="Arial" w:cs="Arial"/>
          <w:sz w:val="24"/>
          <w:szCs w:val="24"/>
          <w:highlight w:val="white"/>
        </w:rPr>
        <w:t>o Core Services Template Call-Off Terms</w:t>
      </w:r>
    </w:p>
    <w:p w14:paraId="6B75C19E" w14:textId="77777777" w:rsidR="00245F17" w:rsidRDefault="00C9375E">
      <w:pPr>
        <w:ind w:left="720"/>
        <w:rPr>
          <w:rFonts w:ascii="Arial" w:eastAsia="Arial" w:hAnsi="Arial" w:cs="Arial"/>
          <w:sz w:val="24"/>
          <w:szCs w:val="24"/>
          <w:highlight w:val="white"/>
        </w:rPr>
      </w:pPr>
      <w:r>
        <w:rPr>
          <w:rFonts w:ascii="Arial" w:eastAsia="Arial" w:hAnsi="Arial" w:cs="Arial"/>
          <w:sz w:val="24"/>
          <w:szCs w:val="24"/>
          <w:highlight w:val="white"/>
        </w:rPr>
        <w:t>o Professional Services Template Call-Off Terms</w:t>
      </w:r>
    </w:p>
    <w:p w14:paraId="1F91B9BF" w14:textId="77777777" w:rsidR="00245F17" w:rsidRDefault="00C9375E">
      <w:pPr>
        <w:ind w:left="720"/>
        <w:rPr>
          <w:rFonts w:ascii="Arial" w:eastAsia="Arial" w:hAnsi="Arial" w:cs="Arial"/>
          <w:sz w:val="24"/>
          <w:szCs w:val="24"/>
          <w:highlight w:val="white"/>
        </w:rPr>
      </w:pPr>
      <w:r>
        <w:rPr>
          <w:rFonts w:ascii="Arial" w:eastAsia="Arial" w:hAnsi="Arial" w:cs="Arial"/>
          <w:sz w:val="24"/>
          <w:szCs w:val="24"/>
          <w:highlight w:val="white"/>
        </w:rPr>
        <w:t>o Cloud Secure+ Template Call-Off Terms</w:t>
      </w:r>
    </w:p>
    <w:p w14:paraId="348F84DE" w14:textId="77777777" w:rsidR="00245F17" w:rsidRDefault="00C9375E">
      <w:pPr>
        <w:ind w:left="720"/>
        <w:rPr>
          <w:rFonts w:ascii="Arial" w:eastAsia="Arial" w:hAnsi="Arial" w:cs="Arial"/>
          <w:sz w:val="24"/>
          <w:szCs w:val="24"/>
          <w:highlight w:val="white"/>
        </w:rPr>
      </w:pPr>
      <w:r>
        <w:rPr>
          <w:rFonts w:ascii="Arial" w:eastAsia="Arial" w:hAnsi="Arial" w:cs="Arial"/>
          <w:sz w:val="24"/>
          <w:szCs w:val="24"/>
          <w:highlight w:val="white"/>
        </w:rPr>
        <w:t xml:space="preserve">o Collaboration Agreement </w:t>
      </w:r>
    </w:p>
    <w:p w14:paraId="00E90022" w14:textId="77777777" w:rsidR="00245F17" w:rsidRDefault="00C9375E">
      <w:pPr>
        <w:ind w:left="720"/>
        <w:rPr>
          <w:rFonts w:ascii="Arial" w:eastAsia="Arial" w:hAnsi="Arial" w:cs="Arial"/>
          <w:color w:val="000000"/>
          <w:sz w:val="24"/>
          <w:szCs w:val="24"/>
          <w:highlight w:val="white"/>
        </w:rPr>
      </w:pPr>
      <w:r>
        <w:rPr>
          <w:rFonts w:ascii="Arial" w:eastAsia="Arial" w:hAnsi="Arial" w:cs="Arial"/>
          <w:sz w:val="24"/>
          <w:szCs w:val="24"/>
          <w:highlight w:val="white"/>
        </w:rPr>
        <w:t>o Agreement Structure and Document Map</w:t>
      </w:r>
    </w:p>
    <w:p w14:paraId="05B6D6C5" w14:textId="77777777" w:rsidR="00245F17" w:rsidRDefault="00C9375E">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 xml:space="preserve">which can be found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The guidance, information and instructions that we provide are there to help you to make a compliant bid.</w:t>
      </w:r>
    </w:p>
    <w:p w14:paraId="525A02CE" w14:textId="77777777" w:rsidR="00245F17" w:rsidRDefault="00C9375E">
      <w:pPr>
        <w:rPr>
          <w:rFonts w:ascii="Arial" w:eastAsia="Arial" w:hAnsi="Arial" w:cs="Arial"/>
          <w:sz w:val="24"/>
          <w:szCs w:val="24"/>
        </w:rPr>
      </w:pPr>
      <w:r>
        <w:rPr>
          <w:rFonts w:ascii="Arial" w:eastAsia="Arial" w:hAnsi="Arial" w:cs="Arial"/>
          <w:sz w:val="24"/>
          <w:szCs w:val="24"/>
        </w:rPr>
        <w:t xml:space="preserve">If anything isn’t clear, see paragraph 6. ‘When and how to ask </w:t>
      </w:r>
      <w:proofErr w:type="gramStart"/>
      <w:r>
        <w:rPr>
          <w:rFonts w:ascii="Arial" w:eastAsia="Arial" w:hAnsi="Arial" w:cs="Arial"/>
          <w:sz w:val="24"/>
          <w:szCs w:val="24"/>
        </w:rPr>
        <w:t>questions’</w:t>
      </w:r>
      <w:proofErr w:type="gramEnd"/>
      <w:r>
        <w:rPr>
          <w:rFonts w:ascii="Arial" w:eastAsia="Arial" w:hAnsi="Arial" w:cs="Arial"/>
          <w:sz w:val="24"/>
          <w:szCs w:val="24"/>
        </w:rPr>
        <w:t>.</w:t>
      </w:r>
    </w:p>
    <w:p w14:paraId="622A89DC" w14:textId="77777777" w:rsidR="00245F17" w:rsidRDefault="00C9375E">
      <w:pPr>
        <w:rPr>
          <w:rFonts w:ascii="Arial" w:eastAsia="Arial" w:hAnsi="Arial" w:cs="Arial"/>
          <w:color w:val="0563C1"/>
          <w:sz w:val="24"/>
          <w:szCs w:val="24"/>
          <w:u w:val="single"/>
        </w:rPr>
      </w:pPr>
      <w:r>
        <w:rPr>
          <w:rFonts w:ascii="Arial" w:eastAsia="Arial" w:hAnsi="Arial" w:cs="Arial"/>
          <w:sz w:val="24"/>
          <w:szCs w:val="24"/>
        </w:rPr>
        <w:t xml:space="preserve">You must use our </w:t>
      </w:r>
      <w:hyperlink r:id="rId9">
        <w:proofErr w:type="spellStart"/>
        <w:r>
          <w:rPr>
            <w:rFonts w:ascii="Arial" w:eastAsia="Arial" w:hAnsi="Arial" w:cs="Arial"/>
            <w:color w:val="1155CC"/>
            <w:sz w:val="24"/>
            <w:szCs w:val="24"/>
            <w:u w:val="single"/>
          </w:rPr>
          <w:t>eSourcing</w:t>
        </w:r>
        <w:proofErr w:type="spellEnd"/>
        <w:r>
          <w:rPr>
            <w:rFonts w:ascii="Arial" w:eastAsia="Arial" w:hAnsi="Arial" w:cs="Arial"/>
            <w:color w:val="1155CC"/>
            <w:sz w:val="24"/>
            <w:szCs w:val="24"/>
            <w:u w:val="single"/>
          </w:rPr>
          <w:t xml:space="preserve"> tool</w:t>
        </w:r>
      </w:hyperlink>
      <w:r>
        <w:rPr>
          <w:rFonts w:ascii="Arial" w:eastAsia="Arial" w:hAnsi="Arial" w:cs="Arial"/>
          <w:sz w:val="24"/>
          <w:szCs w:val="24"/>
        </w:rPr>
        <w:t xml:space="preserve"> to submit your bid</w:t>
      </w:r>
      <w:r>
        <w:t>.</w:t>
      </w:r>
    </w:p>
    <w:p w14:paraId="14F7A287" w14:textId="77777777" w:rsidR="00245F17" w:rsidRDefault="00C9375E">
      <w:pPr>
        <w:rPr>
          <w:rFonts w:ascii="Arial" w:eastAsia="Arial" w:hAnsi="Arial" w:cs="Arial"/>
          <w:sz w:val="24"/>
          <w:szCs w:val="24"/>
        </w:rPr>
      </w:pPr>
      <w:r>
        <w:rPr>
          <w:rFonts w:ascii="Arial" w:eastAsia="Arial" w:hAnsi="Arial" w:cs="Arial"/>
          <w:sz w:val="24"/>
          <w:szCs w:val="24"/>
        </w:rPr>
        <w:t xml:space="preserve">Please read the </w:t>
      </w:r>
      <w:hyperlink r:id="rId10">
        <w:r>
          <w:rPr>
            <w:rFonts w:ascii="Arial" w:eastAsia="Arial" w:hAnsi="Arial" w:cs="Arial"/>
            <w:color w:val="1155CC"/>
            <w:sz w:val="24"/>
            <w:szCs w:val="24"/>
            <w:u w:val="single"/>
          </w:rPr>
          <w:t>Bidder guidance</w:t>
        </w:r>
      </w:hyperlink>
      <w:r>
        <w:rPr>
          <w:rFonts w:ascii="Arial" w:eastAsia="Arial" w:hAnsi="Arial" w:cs="Arial"/>
          <w:sz w:val="24"/>
          <w:szCs w:val="24"/>
        </w:rPr>
        <w:t xml:space="preserve"> for help using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and instructions on how to submit a compliant bid:</w:t>
      </w:r>
    </w:p>
    <w:p w14:paraId="7B22D434" w14:textId="77777777" w:rsidR="00245F17" w:rsidRDefault="00C9375E">
      <w:pPr>
        <w:rPr>
          <w:rFonts w:ascii="Arial" w:eastAsia="Arial" w:hAnsi="Arial" w:cs="Arial"/>
          <w:sz w:val="24"/>
          <w:szCs w:val="24"/>
        </w:rPr>
      </w:pPr>
      <w:r>
        <w:rPr>
          <w:rFonts w:ascii="Arial" w:eastAsia="Arial" w:hAnsi="Arial" w:cs="Arial"/>
          <w:sz w:val="24"/>
          <w:szCs w:val="24"/>
        </w:rPr>
        <w:t xml:space="preserve">You can book for </w:t>
      </w:r>
      <w:hyperlink r:id="rId11">
        <w:r>
          <w:rPr>
            <w:rFonts w:ascii="Arial" w:eastAsia="Arial" w:hAnsi="Arial" w:cs="Arial"/>
            <w:color w:val="1155CC"/>
            <w:sz w:val="24"/>
            <w:szCs w:val="24"/>
            <w:u w:val="single"/>
          </w:rPr>
          <w:t xml:space="preserve">online training for the CCS </w:t>
        </w:r>
        <w:proofErr w:type="spellStart"/>
        <w:r>
          <w:rPr>
            <w:rFonts w:ascii="Arial" w:eastAsia="Arial" w:hAnsi="Arial" w:cs="Arial"/>
            <w:color w:val="1155CC"/>
            <w:sz w:val="24"/>
            <w:szCs w:val="24"/>
            <w:u w:val="single"/>
          </w:rPr>
          <w:t>eSourcing</w:t>
        </w:r>
        <w:proofErr w:type="spellEnd"/>
        <w:r>
          <w:rPr>
            <w:rFonts w:ascii="Arial" w:eastAsia="Arial" w:hAnsi="Arial" w:cs="Arial"/>
            <w:color w:val="1155CC"/>
            <w:sz w:val="24"/>
            <w:szCs w:val="24"/>
            <w:u w:val="single"/>
          </w:rPr>
          <w:t xml:space="preserve"> tool</w:t>
        </w:r>
      </w:hyperlink>
      <w:r>
        <w:rPr>
          <w:rFonts w:ascii="Arial" w:eastAsia="Arial" w:hAnsi="Arial" w:cs="Arial"/>
          <w:sz w:val="24"/>
          <w:szCs w:val="24"/>
        </w:rPr>
        <w:t xml:space="preserve">. </w:t>
      </w:r>
    </w:p>
    <w:p w14:paraId="0233D3D1" w14:textId="77777777" w:rsidR="00245F17" w:rsidRDefault="00C9375E">
      <w:pPr>
        <w:pStyle w:val="Heading1"/>
        <w:numPr>
          <w:ilvl w:val="0"/>
          <w:numId w:val="3"/>
        </w:numPr>
        <w:tabs>
          <w:tab w:val="left" w:pos="142"/>
        </w:tabs>
      </w:pPr>
      <w:bookmarkStart w:id="2" w:name="_heading=h.1fob9te" w:colFirst="0" w:colLast="0"/>
      <w:bookmarkEnd w:id="2"/>
      <w:r>
        <w:t>What you need to know</w:t>
      </w:r>
    </w:p>
    <w:p w14:paraId="1951B565"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bookmarkStart w:id="3" w:name="_heading=h.3znysh7" w:colFirst="0" w:colLast="0"/>
      <w:bookmarkEnd w:id="3"/>
      <w:r>
        <w:rPr>
          <w:rFonts w:ascii="Arial" w:eastAsia="Arial" w:hAnsi="Arial" w:cs="Arial"/>
          <w:color w:val="000000"/>
          <w:sz w:val="28"/>
          <w:szCs w:val="28"/>
        </w:rPr>
        <w:t>What ’we’ and ‘you’ means</w:t>
      </w:r>
    </w:p>
    <w:p w14:paraId="6EA8AD92" w14:textId="77777777" w:rsidR="00245F17" w:rsidRDefault="00C9375E">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14:paraId="5817AEA0" w14:textId="77777777" w:rsidR="00245F17" w:rsidRDefault="00C9375E">
      <w:pPr>
        <w:ind w:left="737"/>
        <w:rPr>
          <w:rFonts w:ascii="Arial" w:eastAsia="Arial" w:hAnsi="Arial" w:cs="Arial"/>
          <w:sz w:val="24"/>
          <w:szCs w:val="24"/>
        </w:rPr>
      </w:pPr>
      <w:r>
        <w:rPr>
          <w:rFonts w:ascii="Arial" w:eastAsia="Arial" w:hAnsi="Arial" w:cs="Arial"/>
          <w:sz w:val="24"/>
          <w:szCs w:val="24"/>
        </w:rPr>
        <w:lastRenderedPageBreak/>
        <w:t xml:space="preserve">When we use “you” or “your” we mean your organisation, or the </w:t>
      </w:r>
      <w:proofErr w:type="gramStart"/>
      <w:r>
        <w:rPr>
          <w:rFonts w:ascii="Arial" w:eastAsia="Arial" w:hAnsi="Arial" w:cs="Arial"/>
          <w:sz w:val="24"/>
          <w:szCs w:val="24"/>
        </w:rPr>
        <w:t>organisation  and</w:t>
      </w:r>
      <w:proofErr w:type="gramEnd"/>
      <w:r>
        <w:rPr>
          <w:rFonts w:ascii="Arial" w:eastAsia="Arial" w:hAnsi="Arial" w:cs="Arial"/>
          <w:sz w:val="24"/>
          <w:szCs w:val="24"/>
        </w:rPr>
        <w:t>/or consortium you represent, in this competition also referred to as Bidder.</w:t>
      </w:r>
    </w:p>
    <w:p w14:paraId="1F93223E" w14:textId="77777777" w:rsidR="00245F17" w:rsidRDefault="00C9375E">
      <w:pPr>
        <w:ind w:left="737"/>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
    <w:p w14:paraId="6A957080"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Who are ‘</w:t>
      </w:r>
      <w:r>
        <w:rPr>
          <w:rFonts w:ascii="Arial" w:eastAsia="Arial" w:hAnsi="Arial" w:cs="Arial"/>
          <w:sz w:val="28"/>
          <w:szCs w:val="28"/>
        </w:rPr>
        <w:t>B</w:t>
      </w:r>
      <w:r>
        <w:rPr>
          <w:rFonts w:ascii="Arial" w:eastAsia="Arial" w:hAnsi="Arial" w:cs="Arial"/>
          <w:color w:val="000000"/>
          <w:sz w:val="28"/>
          <w:szCs w:val="28"/>
        </w:rPr>
        <w:t>uyers’?</w:t>
      </w:r>
    </w:p>
    <w:p w14:paraId="0209BF63" w14:textId="77777777" w:rsidR="00245F17" w:rsidRDefault="00C9375E">
      <w:pPr>
        <w:ind w:left="737"/>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Call-Off orders for the Deliverables via this Framework. They will do this in line with Framework Schedule 5 - Call-Off Procedure.</w:t>
      </w:r>
    </w:p>
    <w:p w14:paraId="4AFFE71F"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What is a ‘</w:t>
      </w:r>
      <w:r>
        <w:rPr>
          <w:rFonts w:ascii="Arial" w:eastAsia="Arial" w:hAnsi="Arial" w:cs="Arial"/>
          <w:sz w:val="28"/>
          <w:szCs w:val="28"/>
        </w:rPr>
        <w:t>L</w:t>
      </w:r>
      <w:r>
        <w:rPr>
          <w:rFonts w:ascii="Arial" w:eastAsia="Arial" w:hAnsi="Arial" w:cs="Arial"/>
          <w:color w:val="000000"/>
          <w:sz w:val="28"/>
          <w:szCs w:val="28"/>
        </w:rPr>
        <w:t>ot’?</w:t>
      </w:r>
    </w:p>
    <w:p w14:paraId="565265E8" w14:textId="77777777" w:rsidR="00245F17" w:rsidRDefault="00C9375E">
      <w:pPr>
        <w:ind w:left="737"/>
        <w:rPr>
          <w:rFonts w:ascii="Arial" w:eastAsia="Arial" w:hAnsi="Arial" w:cs="Arial"/>
          <w:sz w:val="24"/>
          <w:szCs w:val="24"/>
        </w:rPr>
      </w:pPr>
      <w:r>
        <w:rPr>
          <w:rFonts w:ascii="Arial" w:eastAsia="Arial" w:hAnsi="Arial" w:cs="Arial"/>
          <w:sz w:val="24"/>
          <w:szCs w:val="24"/>
        </w:rPr>
        <w:t>A Lot is a subdivision of the Deliverables which are the subject of this competition as described in the published Contract Notice.</w:t>
      </w:r>
    </w:p>
    <w:p w14:paraId="321C575D"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What do we mean by ‘Deliverables’?</w:t>
      </w:r>
    </w:p>
    <w:p w14:paraId="04505BB6" w14:textId="77777777" w:rsidR="00245F17" w:rsidRDefault="00C9375E">
      <w:pPr>
        <w:ind w:left="737"/>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Agreement as set out in Framework Schedule 2 - Specification. </w:t>
      </w:r>
    </w:p>
    <w:p w14:paraId="19DB0F30"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Who are ‘</w:t>
      </w:r>
      <w:r>
        <w:rPr>
          <w:rFonts w:ascii="Arial" w:eastAsia="Arial" w:hAnsi="Arial" w:cs="Arial"/>
          <w:sz w:val="28"/>
          <w:szCs w:val="28"/>
        </w:rPr>
        <w:t>K</w:t>
      </w:r>
      <w:r>
        <w:rPr>
          <w:rFonts w:ascii="Arial" w:eastAsia="Arial" w:hAnsi="Arial" w:cs="Arial"/>
          <w:color w:val="000000"/>
          <w:sz w:val="28"/>
          <w:szCs w:val="28"/>
        </w:rPr>
        <w:t xml:space="preserve">ey </w:t>
      </w:r>
      <w:r>
        <w:rPr>
          <w:rFonts w:ascii="Arial" w:eastAsia="Arial" w:hAnsi="Arial" w:cs="Arial"/>
          <w:sz w:val="28"/>
          <w:szCs w:val="28"/>
        </w:rPr>
        <w:t>S</w:t>
      </w:r>
      <w:r>
        <w:rPr>
          <w:rFonts w:ascii="Arial" w:eastAsia="Arial" w:hAnsi="Arial" w:cs="Arial"/>
          <w:color w:val="000000"/>
          <w:sz w:val="28"/>
          <w:szCs w:val="28"/>
        </w:rPr>
        <w:t>ubcontractors’?</w:t>
      </w:r>
    </w:p>
    <w:p w14:paraId="03E27584" w14:textId="77777777" w:rsidR="00245F17" w:rsidRDefault="00C9375E">
      <w:pPr>
        <w:ind w:left="737"/>
        <w:rPr>
          <w:rFonts w:ascii="Arial" w:eastAsia="Arial" w:hAnsi="Arial" w:cs="Arial"/>
          <w:sz w:val="24"/>
          <w:szCs w:val="24"/>
        </w:rPr>
      </w:pPr>
      <w:r>
        <w:rPr>
          <w:rFonts w:ascii="Arial" w:eastAsia="Arial" w:hAnsi="Arial" w:cs="Arial"/>
          <w:sz w:val="24"/>
          <w:szCs w:val="24"/>
        </w:rPr>
        <w:t xml:space="preserve">Key Subcontractors are defined within the Framework Contract and are any other organisation other than you who under this Framework Contract will: </w:t>
      </w:r>
    </w:p>
    <w:p w14:paraId="21C2EA99" w14:textId="77777777" w:rsidR="00245F17" w:rsidRDefault="00C9375E">
      <w:pPr>
        <w:numPr>
          <w:ilvl w:val="0"/>
          <w:numId w:val="4"/>
        </w:numPr>
        <w:ind w:left="1701" w:hanging="283"/>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14:paraId="4DAEB869" w14:textId="77777777" w:rsidR="00245F17" w:rsidRDefault="00C9375E">
      <w:pPr>
        <w:numPr>
          <w:ilvl w:val="0"/>
          <w:numId w:val="4"/>
        </w:numPr>
        <w:ind w:left="1701" w:hanging="283"/>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14:paraId="42E58343" w14:textId="77777777" w:rsidR="00245F17" w:rsidRDefault="00C9375E">
      <w:pPr>
        <w:numPr>
          <w:ilvl w:val="0"/>
          <w:numId w:val="4"/>
        </w:numPr>
        <w:ind w:left="1701" w:hanging="283"/>
        <w:rPr>
          <w:rFonts w:ascii="Arial" w:eastAsia="Arial" w:hAnsi="Arial" w:cs="Arial"/>
          <w:sz w:val="24"/>
          <w:szCs w:val="24"/>
        </w:rPr>
      </w:pPr>
      <w:r>
        <w:rPr>
          <w:rFonts w:ascii="Arial" w:eastAsia="Arial" w:hAnsi="Arial" w:cs="Arial"/>
          <w:sz w:val="24"/>
          <w:szCs w:val="24"/>
        </w:rPr>
        <w:t>be responsible for the management, direction or control of the provision of the Deliverables (or any part of them)</w:t>
      </w:r>
    </w:p>
    <w:p w14:paraId="79E9897D" w14:textId="77777777" w:rsidR="00245F17" w:rsidRDefault="00C9375E">
      <w:pPr>
        <w:ind w:left="737"/>
        <w:rPr>
          <w:rFonts w:ascii="Arial" w:eastAsia="Arial" w:hAnsi="Arial" w:cs="Arial"/>
          <w:sz w:val="24"/>
          <w:szCs w:val="24"/>
        </w:rPr>
      </w:pPr>
      <w:r>
        <w:rPr>
          <w:rFonts w:ascii="Arial" w:eastAsia="Arial" w:hAnsi="Arial" w:cs="Arial"/>
          <w:sz w:val="24"/>
          <w:szCs w:val="24"/>
        </w:rPr>
        <w:t>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to provide the Deliverables under the Framework.</w:t>
      </w:r>
    </w:p>
    <w:p w14:paraId="0F4C6CAF"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 xml:space="preserve">What is the difference between a </w:t>
      </w:r>
      <w:r>
        <w:rPr>
          <w:rFonts w:ascii="Arial" w:eastAsia="Arial" w:hAnsi="Arial" w:cs="Arial"/>
          <w:sz w:val="28"/>
          <w:szCs w:val="28"/>
        </w:rPr>
        <w:t>Bidder</w:t>
      </w:r>
      <w:r>
        <w:rPr>
          <w:rFonts w:ascii="Arial" w:eastAsia="Arial" w:hAnsi="Arial" w:cs="Arial"/>
          <w:color w:val="000000"/>
          <w:sz w:val="28"/>
          <w:szCs w:val="28"/>
        </w:rPr>
        <w:t xml:space="preserve"> and a </w:t>
      </w:r>
      <w:r>
        <w:rPr>
          <w:rFonts w:ascii="Arial" w:eastAsia="Arial" w:hAnsi="Arial" w:cs="Arial"/>
          <w:sz w:val="28"/>
          <w:szCs w:val="28"/>
        </w:rPr>
        <w:t>Supplier</w:t>
      </w:r>
      <w:r>
        <w:rPr>
          <w:rFonts w:ascii="Arial" w:eastAsia="Arial" w:hAnsi="Arial" w:cs="Arial"/>
          <w:color w:val="000000"/>
          <w:sz w:val="28"/>
          <w:szCs w:val="28"/>
        </w:rPr>
        <w:t xml:space="preserve">? </w:t>
      </w:r>
    </w:p>
    <w:p w14:paraId="01F23B30" w14:textId="77777777" w:rsidR="00245F17" w:rsidRDefault="00C9375E">
      <w:pPr>
        <w:ind w:left="737"/>
        <w:rPr>
          <w:rFonts w:ascii="Arial" w:eastAsia="Arial" w:hAnsi="Arial" w:cs="Arial"/>
          <w:sz w:val="24"/>
          <w:szCs w:val="24"/>
        </w:rPr>
      </w:pPr>
      <w:r>
        <w:rPr>
          <w:rFonts w:ascii="Arial" w:eastAsia="Arial" w:hAnsi="Arial" w:cs="Arial"/>
          <w:sz w:val="24"/>
          <w:szCs w:val="24"/>
        </w:rPr>
        <w:t>Successful Bidders will become Suppliers after they enter into the Framework Agreement.</w:t>
      </w:r>
    </w:p>
    <w:p w14:paraId="44D54A19"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lastRenderedPageBreak/>
        <w:t>The Public Contracts Regulations 2015</w:t>
      </w:r>
    </w:p>
    <w:p w14:paraId="45887AA0" w14:textId="77777777" w:rsidR="00245F17" w:rsidRDefault="00C9375E">
      <w:pPr>
        <w:pBdr>
          <w:top w:val="nil"/>
          <w:left w:val="nil"/>
          <w:bottom w:val="nil"/>
          <w:right w:val="nil"/>
          <w:between w:val="nil"/>
        </w:pBdr>
        <w:spacing w:before="240" w:after="120" w:line="240" w:lineRule="auto"/>
        <w:ind w:left="737" w:hanging="27"/>
        <w:rPr>
          <w:rFonts w:ascii="Arial" w:eastAsia="Arial" w:hAnsi="Arial" w:cs="Arial"/>
          <w:color w:val="000000"/>
          <w:sz w:val="24"/>
          <w:szCs w:val="24"/>
        </w:rPr>
      </w:pPr>
      <w:r>
        <w:rPr>
          <w:rFonts w:ascii="Arial" w:eastAsia="Arial" w:hAnsi="Arial" w:cs="Arial"/>
          <w:color w:val="000000"/>
          <w:sz w:val="24"/>
          <w:szCs w:val="24"/>
        </w:rPr>
        <w:t>The Public Contracts Regulations 2015 (“the Regulations</w:t>
      </w:r>
      <w:r>
        <w:rPr>
          <w:rFonts w:ascii="Arial" w:eastAsia="Arial" w:hAnsi="Arial" w:cs="Arial"/>
          <w:sz w:val="24"/>
          <w:szCs w:val="24"/>
        </w:rPr>
        <w:t>”</w:t>
      </w:r>
      <w:r>
        <w:rPr>
          <w:rFonts w:ascii="Arial" w:eastAsia="Arial" w:hAnsi="Arial" w:cs="Arial"/>
          <w:color w:val="000000"/>
          <w:sz w:val="24"/>
          <w:szCs w:val="24"/>
        </w:rPr>
        <w:t xml:space="preserve">) regulate how we procure. This means that we and you follow processes that are fair, transparent and equitable for all </w:t>
      </w:r>
      <w:r>
        <w:rPr>
          <w:rFonts w:ascii="Arial" w:eastAsia="Arial" w:hAnsi="Arial" w:cs="Arial"/>
          <w:sz w:val="24"/>
          <w:szCs w:val="24"/>
        </w:rPr>
        <w:t>Bidder</w:t>
      </w:r>
      <w:r>
        <w:rPr>
          <w:rFonts w:ascii="Arial" w:eastAsia="Arial" w:hAnsi="Arial" w:cs="Arial"/>
          <w:color w:val="000000"/>
          <w:sz w:val="24"/>
          <w:szCs w:val="24"/>
        </w:rPr>
        <w:t>s.</w:t>
      </w:r>
    </w:p>
    <w:p w14:paraId="1FD518EE"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Government Security Classifications (GSC)</w:t>
      </w:r>
    </w:p>
    <w:p w14:paraId="4D2A1CE8" w14:textId="77777777" w:rsidR="00245F17" w:rsidRDefault="00C9375E">
      <w:pPr>
        <w:ind w:left="737"/>
        <w:rPr>
          <w:rFonts w:ascii="Arial" w:eastAsia="Arial" w:hAnsi="Arial" w:cs="Arial"/>
          <w:sz w:val="24"/>
          <w:szCs w:val="24"/>
        </w:rPr>
      </w:pPr>
      <w:r>
        <w:rPr>
          <w:rFonts w:ascii="Arial" w:eastAsia="Arial" w:hAnsi="Arial" w:cs="Arial"/>
          <w:sz w:val="24"/>
          <w:szCs w:val="24"/>
        </w:rPr>
        <w:t xml:space="preserve">The </w:t>
      </w:r>
      <w:hyperlink r:id="rId12">
        <w:r>
          <w:rPr>
            <w:rFonts w:ascii="Arial" w:eastAsia="Arial" w:hAnsi="Arial" w:cs="Arial"/>
            <w:color w:val="1155CC"/>
            <w:sz w:val="24"/>
            <w:szCs w:val="24"/>
            <w:u w:val="single"/>
          </w:rPr>
          <w:t>Government Security Classifications</w:t>
        </w:r>
      </w:hyperlink>
      <w:r>
        <w:rPr>
          <w:rFonts w:ascii="Arial" w:eastAsia="Arial" w:hAnsi="Arial" w:cs="Arial"/>
          <w:sz w:val="24"/>
          <w:szCs w:val="24"/>
        </w:rPr>
        <w:t xml:space="preserve"> (GSC) Policy came into force on 2 April 2014 and describes how HM Government classifies information assets to ensure they are appropriately protected. It applies to all information that Government collects, stores, processes, generates or shares to deliver services and conduct business.</w:t>
      </w:r>
    </w:p>
    <w:p w14:paraId="63A3BDD5"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709" w:hanging="851"/>
        <w:rPr>
          <w:rFonts w:ascii="Arial" w:eastAsia="Arial" w:hAnsi="Arial" w:cs="Arial"/>
          <w:color w:val="000000"/>
        </w:rPr>
      </w:pPr>
      <w:r>
        <w:rPr>
          <w:rFonts w:ascii="Arial" w:eastAsia="Arial" w:hAnsi="Arial" w:cs="Arial"/>
          <w:color w:val="000000"/>
          <w:sz w:val="28"/>
          <w:szCs w:val="28"/>
        </w:rPr>
        <w:t xml:space="preserve">Public Procurement Note 01/22 Contracts with </w:t>
      </w:r>
      <w:r>
        <w:rPr>
          <w:rFonts w:ascii="Arial" w:eastAsia="Arial" w:hAnsi="Arial" w:cs="Arial"/>
          <w:sz w:val="28"/>
          <w:szCs w:val="28"/>
        </w:rPr>
        <w:t>Supplier</w:t>
      </w:r>
      <w:r>
        <w:rPr>
          <w:rFonts w:ascii="Arial" w:eastAsia="Arial" w:hAnsi="Arial" w:cs="Arial"/>
          <w:color w:val="000000"/>
          <w:sz w:val="28"/>
          <w:szCs w:val="28"/>
        </w:rPr>
        <w:t>s from Russia or Belarus</w:t>
      </w:r>
    </w:p>
    <w:p w14:paraId="1BB66E25" w14:textId="77777777" w:rsidR="00245F17" w:rsidRDefault="00C9375E">
      <w:pPr>
        <w:pBdr>
          <w:top w:val="nil"/>
          <w:left w:val="nil"/>
          <w:bottom w:val="nil"/>
          <w:right w:val="nil"/>
          <w:between w:val="nil"/>
        </w:pBdr>
        <w:tabs>
          <w:tab w:val="left" w:pos="142"/>
        </w:tabs>
        <w:spacing w:before="240" w:after="240" w:line="240" w:lineRule="auto"/>
        <w:ind w:left="708"/>
        <w:rPr>
          <w:rFonts w:ascii="Arial" w:eastAsia="Arial" w:hAnsi="Arial" w:cs="Arial"/>
          <w:sz w:val="24"/>
          <w:szCs w:val="24"/>
        </w:rPr>
      </w:pPr>
      <w:r>
        <w:rPr>
          <w:rFonts w:ascii="Arial" w:eastAsia="Arial" w:hAnsi="Arial" w:cs="Arial"/>
          <w:sz w:val="24"/>
          <w:szCs w:val="24"/>
        </w:rPr>
        <w:t>In March 2022, the Government introduced its</w:t>
      </w:r>
      <w:r>
        <w:rPr>
          <w:rFonts w:ascii="Arial" w:eastAsia="Arial" w:hAnsi="Arial" w:cs="Arial"/>
          <w:sz w:val="28"/>
          <w:szCs w:val="28"/>
        </w:rPr>
        <w:t xml:space="preserve"> </w:t>
      </w:r>
      <w:r>
        <w:rPr>
          <w:rFonts w:ascii="Arial" w:eastAsia="Arial" w:hAnsi="Arial" w:cs="Arial"/>
          <w:sz w:val="24"/>
          <w:szCs w:val="24"/>
        </w:rPr>
        <w:t>Public Procurement Note 01/22 ‘Contracts with Suppliers from Russia or Belarus’ (</w:t>
      </w:r>
      <w:hyperlink r:id="rId13">
        <w:r>
          <w:rPr>
            <w:rFonts w:ascii="Arial" w:eastAsia="Arial" w:hAnsi="Arial" w:cs="Arial"/>
            <w:sz w:val="24"/>
            <w:szCs w:val="24"/>
            <w:u w:val="single"/>
          </w:rPr>
          <w:t>PPN 01/22</w:t>
        </w:r>
      </w:hyperlink>
      <w:r>
        <w:rPr>
          <w:rFonts w:ascii="Arial" w:eastAsia="Arial" w:hAnsi="Arial" w:cs="Arial"/>
          <w:sz w:val="24"/>
          <w:szCs w:val="24"/>
        </w:rPr>
        <w:t xml:space="preserve">) in response to the invasion of Ukraine by Russia, which was met with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Belarus, including declining to consider tenders.  </w:t>
      </w:r>
    </w:p>
    <w:p w14:paraId="40AC4C25" w14:textId="77777777" w:rsidR="00245F17" w:rsidRDefault="00C9375E">
      <w:pPr>
        <w:spacing w:after="0" w:line="240" w:lineRule="auto"/>
        <w:ind w:left="708"/>
        <w:rPr>
          <w:rFonts w:ascii="Arial" w:eastAsia="Arial" w:hAnsi="Arial" w:cs="Arial"/>
          <w:sz w:val="24"/>
          <w:szCs w:val="24"/>
        </w:rPr>
      </w:pPr>
      <w:r>
        <w:rPr>
          <w:rFonts w:ascii="Arial" w:eastAsia="Arial" w:hAnsi="Arial" w:cs="Arial"/>
          <w:sz w:val="24"/>
          <w:szCs w:val="24"/>
        </w:rPr>
        <w:t>CCS will therefore apply PPN 01/22 to all Bidders (and any subcontractors named in a tender). Unless exceptions in the PPN apply, CCS may:</w:t>
      </w:r>
    </w:p>
    <w:p w14:paraId="2CF204F4" w14:textId="77777777" w:rsidR="00245F17" w:rsidRDefault="00245F17">
      <w:pPr>
        <w:spacing w:after="0" w:line="240" w:lineRule="auto"/>
        <w:ind w:left="720"/>
        <w:rPr>
          <w:rFonts w:ascii="Arial" w:eastAsia="Arial" w:hAnsi="Arial" w:cs="Arial"/>
          <w:sz w:val="24"/>
          <w:szCs w:val="24"/>
        </w:rPr>
      </w:pPr>
    </w:p>
    <w:p w14:paraId="5BB4D27D" w14:textId="77777777" w:rsidR="00245F17" w:rsidRDefault="00C9375E">
      <w:pPr>
        <w:numPr>
          <w:ilvl w:val="0"/>
          <w:numId w:val="2"/>
        </w:numPr>
        <w:spacing w:after="0" w:line="240" w:lineRule="auto"/>
        <w:ind w:left="1843"/>
        <w:rPr>
          <w:rFonts w:ascii="Arial" w:eastAsia="Arial" w:hAnsi="Arial" w:cs="Arial"/>
          <w:color w:val="0A0B0B"/>
          <w:sz w:val="24"/>
          <w:szCs w:val="24"/>
        </w:rPr>
      </w:pPr>
      <w:r>
        <w:rPr>
          <w:rFonts w:ascii="Arial" w:eastAsia="Arial" w:hAnsi="Arial" w:cs="Arial"/>
          <w:sz w:val="24"/>
          <w:szCs w:val="24"/>
        </w:rPr>
        <w:t xml:space="preserve">exclude from this competition any tenders that are deemed from Bidders (or subcontractors) who are </w:t>
      </w:r>
      <w:r>
        <w:rPr>
          <w:rFonts w:ascii="Arial" w:eastAsia="Arial" w:hAnsi="Arial" w:cs="Arial"/>
          <w:color w:val="0A0B0B"/>
          <w:sz w:val="24"/>
          <w:szCs w:val="24"/>
        </w:rPr>
        <w:t>constituted or organised under the law of Russia or Belarus, or whose ‘Persons of Significant Control’ information states Russia or Belarus as the place of residency; or</w:t>
      </w:r>
    </w:p>
    <w:p w14:paraId="42FBFB0C" w14:textId="77777777" w:rsidR="00245F17" w:rsidRDefault="00C9375E">
      <w:pPr>
        <w:numPr>
          <w:ilvl w:val="0"/>
          <w:numId w:val="2"/>
        </w:numPr>
        <w:spacing w:after="0" w:line="240" w:lineRule="auto"/>
        <w:ind w:left="1843"/>
      </w:pPr>
      <w:r>
        <w:rPr>
          <w:rFonts w:ascii="Arial" w:eastAsia="Arial" w:hAnsi="Arial" w:cs="Arial"/>
          <w:color w:val="0A0B0B"/>
          <w:sz w:val="24"/>
          <w:szCs w:val="24"/>
        </w:rPr>
        <w:t>request that a Bidder find a replacement subcontractor by a specified deadline before its tender can be included in this competition.</w:t>
      </w:r>
      <w:r>
        <w:rPr>
          <w:rFonts w:ascii="Arial" w:eastAsia="Arial" w:hAnsi="Arial" w:cs="Arial"/>
          <w:sz w:val="24"/>
          <w:szCs w:val="24"/>
        </w:rPr>
        <w:t xml:space="preserve">   </w:t>
      </w:r>
    </w:p>
    <w:p w14:paraId="57DADBF1"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708" w:hanging="840"/>
      </w:pPr>
      <w:r>
        <w:rPr>
          <w:rFonts w:ascii="Arial" w:eastAsia="Arial" w:hAnsi="Arial" w:cs="Arial"/>
          <w:sz w:val="24"/>
          <w:szCs w:val="24"/>
        </w:rPr>
        <w:t>CCS has contracted with a supplier to support CCS with its assessment of the Selection Criteria related to Bidders’ financial status (in accordance with the Selection Stage of this procurement). Consequently, we may share with our supplier Bidders’ responses to the selection questionnaire in respect of the bidders’ financial status.</w:t>
      </w:r>
    </w:p>
    <w:p w14:paraId="02348B90" w14:textId="77777777" w:rsidR="00245F17" w:rsidRDefault="00C9375E">
      <w:pPr>
        <w:pStyle w:val="Heading1"/>
        <w:numPr>
          <w:ilvl w:val="0"/>
          <w:numId w:val="3"/>
        </w:numPr>
        <w:tabs>
          <w:tab w:val="left" w:pos="142"/>
        </w:tabs>
        <w:spacing w:after="240" w:line="240" w:lineRule="auto"/>
        <w:jc w:val="both"/>
      </w:pPr>
      <w:bookmarkStart w:id="4" w:name="_heading=h.2et92p0" w:colFirst="0" w:colLast="0"/>
      <w:bookmarkEnd w:id="4"/>
      <w:r>
        <w:t xml:space="preserve">The opportunity </w:t>
      </w:r>
    </w:p>
    <w:p w14:paraId="34DAD314" w14:textId="77777777" w:rsidR="00245F17" w:rsidRDefault="00C9375E">
      <w:pPr>
        <w:rPr>
          <w:rFonts w:ascii="Arial" w:eastAsia="Arial" w:hAnsi="Arial" w:cs="Arial"/>
          <w:sz w:val="24"/>
          <w:szCs w:val="24"/>
        </w:rPr>
      </w:pPr>
      <w:r>
        <w:rPr>
          <w:rFonts w:ascii="Arial" w:eastAsia="Arial" w:hAnsi="Arial" w:cs="Arial"/>
          <w:sz w:val="24"/>
          <w:szCs w:val="24"/>
        </w:rPr>
        <w:t xml:space="preserve">Crown Commercial Service (CCS) as the Authority is putting in place an agreement for the provision of public cloud computing as a multi-Lot, multi-supplier framework agreement, available for use by those potential Buyers listed in the Contract Notice. </w:t>
      </w:r>
      <w:r>
        <w:rPr>
          <w:rFonts w:ascii="Arial" w:eastAsia="Arial" w:hAnsi="Arial" w:cs="Arial"/>
          <w:sz w:val="24"/>
          <w:szCs w:val="24"/>
        </w:rPr>
        <w:lastRenderedPageBreak/>
        <w:t>These are UK public sector bodies and future successor organisations, which includes (but is not limited to): Central Government Departments and their arm’s length bodies and agencies; the wider public sector; and third sector e.g. public sector or third sector organisations in local government, health, education, police, fire and rescue, housing associations and charities.</w:t>
      </w:r>
    </w:p>
    <w:p w14:paraId="49E06FD9" w14:textId="77777777" w:rsidR="00245F17" w:rsidRDefault="00C9375E">
      <w:pPr>
        <w:rPr>
          <w:rFonts w:ascii="Arial" w:eastAsia="Arial" w:hAnsi="Arial" w:cs="Arial"/>
          <w:sz w:val="24"/>
          <w:szCs w:val="24"/>
        </w:rPr>
      </w:pPr>
      <w:r>
        <w:rPr>
          <w:rFonts w:ascii="Arial" w:eastAsia="Arial" w:hAnsi="Arial" w:cs="Arial"/>
          <w:sz w:val="24"/>
          <w:szCs w:val="24"/>
        </w:rPr>
        <w:t xml:space="preserve">Buyers will be able to fulfil their public cloud computing needs directly from core cloud service suppliers or choose to fulfil their requirements indirectly through resellers who will also make available additional value-adding ancillary services that support the customer’s adoption, usage or optimisation of the core cloud services. </w:t>
      </w:r>
    </w:p>
    <w:p w14:paraId="422FB08C" w14:textId="77777777" w:rsidR="00245F17" w:rsidRDefault="00C9375E">
      <w:pPr>
        <w:rPr>
          <w:rFonts w:ascii="Arial" w:eastAsia="Arial" w:hAnsi="Arial" w:cs="Arial"/>
          <w:sz w:val="24"/>
          <w:szCs w:val="24"/>
        </w:rPr>
      </w:pPr>
      <w:r>
        <w:rPr>
          <w:rFonts w:ascii="Arial" w:eastAsia="Arial" w:hAnsi="Arial" w:cs="Arial"/>
          <w:sz w:val="24"/>
          <w:szCs w:val="24"/>
        </w:rPr>
        <w:t>This framework agreement also makes available professional services that will provide Buyers with specific enabling work which is short-term in nature and leaves the Buyer in a more capable state than before.</w:t>
      </w:r>
    </w:p>
    <w:p w14:paraId="3A94C719" w14:textId="77777777" w:rsidR="00245F17" w:rsidRDefault="00C9375E">
      <w:pPr>
        <w:rPr>
          <w:rFonts w:ascii="Arial" w:eastAsia="Arial" w:hAnsi="Arial" w:cs="Arial"/>
          <w:sz w:val="24"/>
          <w:szCs w:val="24"/>
        </w:rPr>
      </w:pPr>
      <w:r>
        <w:rPr>
          <w:rFonts w:ascii="Arial" w:eastAsia="Arial" w:hAnsi="Arial" w:cs="Arial"/>
          <w:sz w:val="24"/>
          <w:szCs w:val="24"/>
        </w:rPr>
        <w:t xml:space="preserve">The Framework will be established with an expiry date of </w:t>
      </w:r>
      <w:r>
        <w:rPr>
          <w:rFonts w:ascii="Arial" w:eastAsia="Arial" w:hAnsi="Arial" w:cs="Arial"/>
          <w:sz w:val="24"/>
          <w:szCs w:val="24"/>
          <w:highlight w:val="white"/>
        </w:rPr>
        <w:t>October 30th 2026</w:t>
      </w:r>
      <w:r>
        <w:rPr>
          <w:rFonts w:ascii="Arial" w:eastAsia="Arial" w:hAnsi="Arial" w:cs="Arial"/>
          <w:sz w:val="24"/>
          <w:szCs w:val="24"/>
        </w:rPr>
        <w:t xml:space="preserve"> with an option for us to extend by one year.</w:t>
      </w:r>
    </w:p>
    <w:p w14:paraId="78A6D48F" w14:textId="77777777" w:rsidR="00245F17" w:rsidRDefault="00C9375E">
      <w:pPr>
        <w:rPr>
          <w:rFonts w:ascii="Arial" w:eastAsia="Arial" w:hAnsi="Arial" w:cs="Arial"/>
          <w:sz w:val="24"/>
          <w:szCs w:val="24"/>
        </w:rPr>
      </w:pPr>
      <w:r>
        <w:rPr>
          <w:rFonts w:ascii="Arial" w:eastAsia="Arial" w:hAnsi="Arial" w:cs="Arial"/>
          <w:sz w:val="24"/>
          <w:szCs w:val="24"/>
        </w:rPr>
        <w:t>For further information about the scope of the Deliverables applicable to each Lot, please reference Framework Schedule 2 - Specification.</w:t>
      </w:r>
    </w:p>
    <w:p w14:paraId="333560EB" w14:textId="77777777" w:rsidR="00245F17" w:rsidRDefault="00C9375E">
      <w:pPr>
        <w:pStyle w:val="Heading1"/>
        <w:numPr>
          <w:ilvl w:val="0"/>
          <w:numId w:val="3"/>
        </w:numPr>
        <w:tabs>
          <w:tab w:val="left" w:pos="142"/>
        </w:tabs>
        <w:spacing w:after="240" w:line="240" w:lineRule="auto"/>
        <w:jc w:val="both"/>
      </w:pPr>
      <w:bookmarkStart w:id="5" w:name="_heading=h.tyjcwt" w:colFirst="0" w:colLast="0"/>
      <w:bookmarkEnd w:id="5"/>
      <w:r>
        <w:t xml:space="preserve">What a Framework is </w:t>
      </w:r>
    </w:p>
    <w:p w14:paraId="21D3F1A9" w14:textId="77777777" w:rsidR="00245F17" w:rsidRDefault="00C9375E">
      <w:pPr>
        <w:spacing w:before="120" w:after="120"/>
        <w:rPr>
          <w:rFonts w:ascii="Arial" w:eastAsia="Arial" w:hAnsi="Arial" w:cs="Arial"/>
          <w:sz w:val="24"/>
          <w:szCs w:val="24"/>
        </w:rPr>
      </w:pPr>
      <w:r>
        <w:rPr>
          <w:rFonts w:ascii="Arial" w:eastAsia="Arial" w:hAnsi="Arial" w:cs="Arial"/>
          <w:sz w:val="24"/>
          <w:szCs w:val="24"/>
        </w:rPr>
        <w:t xml:space="preserve">A Framework Agreement has specific legal meaning and restrictions pursuant to Regulation 33 of the Regulations and Suppliers should familiarise themselves with this Regulation. </w:t>
      </w:r>
    </w:p>
    <w:p w14:paraId="5AEAB583" w14:textId="77777777" w:rsidR="00245F17" w:rsidRDefault="00C9375E">
      <w:pPr>
        <w:spacing w:before="120" w:after="120"/>
        <w:rPr>
          <w:rFonts w:ascii="Arial" w:eastAsia="Arial" w:hAnsi="Arial" w:cs="Arial"/>
          <w:sz w:val="24"/>
          <w:szCs w:val="24"/>
        </w:rPr>
      </w:pPr>
      <w:r>
        <w:rPr>
          <w:rFonts w:ascii="Arial" w:eastAsia="Arial" w:hAnsi="Arial" w:cs="Arial"/>
          <w:sz w:val="24"/>
          <w:szCs w:val="24"/>
        </w:rPr>
        <w:t xml:space="preserve">In summary, a framework agreement is not in itself a contract for goods, works or services, but rather it, with one or more Suppliers, sets out the process and terms that allow Buyers to make specific purchases and award future Public Contracts (‘Call-Offs’) during the life of the Framework without the need for a new Contract Notice to the world at large. </w:t>
      </w:r>
    </w:p>
    <w:p w14:paraId="7942499D" w14:textId="77777777" w:rsidR="00245F17" w:rsidRDefault="00C9375E">
      <w:pPr>
        <w:spacing w:before="120" w:after="120"/>
        <w:rPr>
          <w:rFonts w:ascii="Arial" w:eastAsia="Arial" w:hAnsi="Arial" w:cs="Arial"/>
          <w:sz w:val="24"/>
          <w:szCs w:val="24"/>
        </w:rPr>
      </w:pPr>
      <w:r>
        <w:rPr>
          <w:rFonts w:ascii="Arial" w:eastAsia="Arial" w:hAnsi="Arial" w:cs="Arial"/>
          <w:sz w:val="24"/>
          <w:szCs w:val="24"/>
        </w:rPr>
        <w:t>These future awards must be made in line with the terms, pricing and template documentation set out in the Framework Agreement. Call-Off contracts cannot be substantially modified from the template Call-Off contracts and pricing set out in the Framework Contract. Frameworks established by CCS may be with one or more Suppliers in each lot advertised. This competition is for a multi-lot, multi-Supplier Framework.</w:t>
      </w:r>
    </w:p>
    <w:p w14:paraId="7F0F02DE" w14:textId="77777777" w:rsidR="00245F17" w:rsidRDefault="00C9375E">
      <w:p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 xml:space="preserve">If you are a successful Bidder, we will use the relevant information you have provided in your bid, including your pricing, to personalise your Framework Contract where permissible under the Regulations. All key terms and conditions which are non-negotiable during this competition remain the same for all Suppliers, including the process for Buyers to award Call-Offs. Each successful Bidder will have their own Framework Contract, which will be signed by you and us. The Framework will be managed by you and us.  </w:t>
      </w:r>
    </w:p>
    <w:p w14:paraId="7DEE0225" w14:textId="77777777" w:rsidR="00245F17" w:rsidRDefault="00C9375E">
      <w:pPr>
        <w:spacing w:before="120" w:after="120"/>
        <w:rPr>
          <w:rFonts w:ascii="Arial" w:eastAsia="Arial" w:hAnsi="Arial" w:cs="Arial"/>
          <w:sz w:val="24"/>
          <w:szCs w:val="24"/>
        </w:rPr>
      </w:pPr>
      <w:r>
        <w:rPr>
          <w:rFonts w:ascii="Arial" w:eastAsia="Arial" w:hAnsi="Arial" w:cs="Arial"/>
          <w:sz w:val="24"/>
          <w:szCs w:val="24"/>
        </w:rPr>
        <w:t>Buyers can then use the Framework to make Call-Offs. Each Call-Off contract will be signed and managed by you and the Buyer.</w:t>
      </w:r>
    </w:p>
    <w:p w14:paraId="2ED53D41" w14:textId="77777777" w:rsidR="00245F17" w:rsidRDefault="00C9375E">
      <w:pPr>
        <w:tabs>
          <w:tab w:val="left" w:pos="1134"/>
        </w:tabs>
        <w:spacing w:before="120" w:after="120" w:line="240" w:lineRule="auto"/>
        <w:rPr>
          <w:rFonts w:ascii="Arial" w:eastAsia="Arial" w:hAnsi="Arial" w:cs="Arial"/>
          <w:sz w:val="24"/>
          <w:szCs w:val="24"/>
        </w:rPr>
      </w:pPr>
      <w:r>
        <w:rPr>
          <w:rFonts w:ascii="Arial" w:eastAsia="Arial" w:hAnsi="Arial" w:cs="Arial"/>
          <w:sz w:val="24"/>
          <w:szCs w:val="24"/>
        </w:rPr>
        <w:lastRenderedPageBreak/>
        <w:t>The total estimated value of Call-Off contracts that may be placed under this Framework by all Buyers to any/all Suppliers is set out in the Contract Notice published on Find A Tender (FTS). There may be multiple Call-Off agreements under one Framework up to this total estimated value.</w:t>
      </w:r>
    </w:p>
    <w:p w14:paraId="459BAB2C" w14:textId="77777777" w:rsidR="00245F17" w:rsidRDefault="00C9375E">
      <w:pPr>
        <w:spacing w:before="120" w:after="120"/>
        <w:rPr>
          <w:rFonts w:ascii="Arial" w:eastAsia="Arial" w:hAnsi="Arial" w:cs="Arial"/>
          <w:sz w:val="24"/>
          <w:szCs w:val="24"/>
        </w:rPr>
      </w:pPr>
      <w:r>
        <w:rPr>
          <w:rFonts w:ascii="Arial" w:eastAsia="Arial" w:hAnsi="Arial" w:cs="Arial"/>
          <w:sz w:val="24"/>
          <w:szCs w:val="24"/>
        </w:rPr>
        <w:t>We cannot guarantee any business through this Framework.</w:t>
      </w:r>
    </w:p>
    <w:p w14:paraId="0002988C" w14:textId="77777777" w:rsidR="00245F17" w:rsidRDefault="00C9375E">
      <w:pPr>
        <w:numPr>
          <w:ilvl w:val="0"/>
          <w:numId w:val="1"/>
        </w:numPr>
        <w:pBdr>
          <w:top w:val="nil"/>
          <w:left w:val="nil"/>
          <w:bottom w:val="nil"/>
          <w:right w:val="nil"/>
          <w:between w:val="nil"/>
        </w:pBdr>
        <w:spacing w:before="240" w:after="120" w:line="240" w:lineRule="auto"/>
        <w:ind w:left="284" w:hanging="284"/>
        <w:rPr>
          <w:rFonts w:ascii="Arial" w:eastAsia="Arial" w:hAnsi="Arial" w:cs="Arial"/>
          <w:color w:val="000000"/>
          <w:sz w:val="28"/>
          <w:szCs w:val="28"/>
        </w:rPr>
      </w:pPr>
      <w:r>
        <w:rPr>
          <w:rFonts w:ascii="Arial" w:eastAsia="Arial" w:hAnsi="Arial" w:cs="Arial"/>
          <w:color w:val="000000"/>
          <w:sz w:val="28"/>
          <w:szCs w:val="28"/>
        </w:rPr>
        <w:t>How the Framework is structured</w:t>
      </w:r>
    </w:p>
    <w:p w14:paraId="7EA2D300" w14:textId="77777777" w:rsidR="00245F17" w:rsidRDefault="00C9375E">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Framework will be established for three (3) years with the option for us to extend for one further one (1) year period. </w:t>
      </w:r>
    </w:p>
    <w:p w14:paraId="4785A448" w14:textId="77777777" w:rsidR="00245F17" w:rsidRDefault="00C9375E">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This Framework will have four (4) </w:t>
      </w:r>
      <w:r>
        <w:rPr>
          <w:rFonts w:ascii="Arial" w:eastAsia="Arial" w:hAnsi="Arial" w:cs="Arial"/>
          <w:sz w:val="24"/>
          <w:szCs w:val="24"/>
        </w:rPr>
        <w:t>L</w:t>
      </w:r>
      <w:r>
        <w:rPr>
          <w:rFonts w:ascii="Arial" w:eastAsia="Arial" w:hAnsi="Arial" w:cs="Arial"/>
          <w:color w:val="000000"/>
          <w:sz w:val="24"/>
          <w:szCs w:val="24"/>
        </w:rPr>
        <w:t>ots.</w:t>
      </w:r>
      <w:r>
        <w:rPr>
          <w:rFonts w:ascii="Arial" w:eastAsia="Arial" w:hAnsi="Arial" w:cs="Arial"/>
          <w:sz w:val="24"/>
          <w:szCs w:val="24"/>
        </w:rPr>
        <w:t xml:space="preserve">  T</w:t>
      </w:r>
      <w:r>
        <w:rPr>
          <w:rFonts w:ascii="Arial" w:eastAsia="Arial" w:hAnsi="Arial" w:cs="Arial"/>
          <w:color w:val="000000"/>
          <w:sz w:val="24"/>
          <w:szCs w:val="24"/>
        </w:rPr>
        <w:t xml:space="preserve">he </w:t>
      </w:r>
      <w:r>
        <w:rPr>
          <w:rFonts w:ascii="Arial" w:eastAsia="Arial" w:hAnsi="Arial" w:cs="Arial"/>
          <w:sz w:val="24"/>
          <w:szCs w:val="24"/>
        </w:rPr>
        <w:t>L</w:t>
      </w:r>
      <w:r>
        <w:rPr>
          <w:rFonts w:ascii="Arial" w:eastAsia="Arial" w:hAnsi="Arial" w:cs="Arial"/>
          <w:color w:val="000000"/>
          <w:sz w:val="24"/>
          <w:szCs w:val="24"/>
        </w:rPr>
        <w:t>ots are:</w:t>
      </w:r>
    </w:p>
    <w:tbl>
      <w:tblPr>
        <w:tblStyle w:val="a9"/>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245F17" w14:paraId="04CED760" w14:textId="77777777">
        <w:trPr>
          <w:trHeight w:val="567"/>
        </w:trPr>
        <w:tc>
          <w:tcPr>
            <w:tcW w:w="851" w:type="dxa"/>
            <w:shd w:val="clear" w:color="auto" w:fill="DEEBF6"/>
            <w:vAlign w:val="center"/>
          </w:tcPr>
          <w:p w14:paraId="6CFC3A8A" w14:textId="77777777" w:rsidR="00245F17" w:rsidRDefault="00C9375E">
            <w:r>
              <w:t xml:space="preserve">Lot </w:t>
            </w:r>
          </w:p>
        </w:tc>
        <w:tc>
          <w:tcPr>
            <w:tcW w:w="7371" w:type="dxa"/>
            <w:shd w:val="clear" w:color="auto" w:fill="DEEBF6"/>
            <w:vAlign w:val="center"/>
          </w:tcPr>
          <w:p w14:paraId="235EBEEA" w14:textId="77777777" w:rsidR="00245F17" w:rsidRDefault="00C9375E">
            <w:r>
              <w:t xml:space="preserve">Lot name and description </w:t>
            </w:r>
          </w:p>
        </w:tc>
      </w:tr>
      <w:tr w:rsidR="00245F17" w14:paraId="67E1F2E5" w14:textId="77777777">
        <w:trPr>
          <w:trHeight w:val="567"/>
        </w:trPr>
        <w:tc>
          <w:tcPr>
            <w:tcW w:w="851" w:type="dxa"/>
            <w:vAlign w:val="center"/>
          </w:tcPr>
          <w:p w14:paraId="0E29327A" w14:textId="77777777" w:rsidR="00245F17" w:rsidRDefault="00C9375E">
            <w:r>
              <w:t>Lot 1</w:t>
            </w:r>
          </w:p>
        </w:tc>
        <w:tc>
          <w:tcPr>
            <w:tcW w:w="7371" w:type="dxa"/>
            <w:vAlign w:val="center"/>
          </w:tcPr>
          <w:p w14:paraId="5D82396D" w14:textId="77777777" w:rsidR="00245F17" w:rsidRDefault="00C9375E">
            <w:r>
              <w:t>Lot 1 - Core Services</w:t>
            </w:r>
          </w:p>
        </w:tc>
      </w:tr>
      <w:tr w:rsidR="00245F17" w14:paraId="5CE6A8EC" w14:textId="77777777">
        <w:trPr>
          <w:trHeight w:val="567"/>
        </w:trPr>
        <w:tc>
          <w:tcPr>
            <w:tcW w:w="851" w:type="dxa"/>
            <w:vAlign w:val="center"/>
          </w:tcPr>
          <w:p w14:paraId="62303566" w14:textId="77777777" w:rsidR="00245F17" w:rsidRDefault="00C9375E">
            <w:r>
              <w:t>Lot 2</w:t>
            </w:r>
          </w:p>
        </w:tc>
        <w:tc>
          <w:tcPr>
            <w:tcW w:w="7371" w:type="dxa"/>
            <w:vAlign w:val="center"/>
          </w:tcPr>
          <w:p w14:paraId="6E7D6DB5" w14:textId="77777777" w:rsidR="00245F17" w:rsidRDefault="00C9375E">
            <w:r>
              <w:t>Lot 2 - Value Added Ancillary Services</w:t>
            </w:r>
          </w:p>
        </w:tc>
      </w:tr>
      <w:tr w:rsidR="00245F17" w14:paraId="01989EE3" w14:textId="77777777">
        <w:trPr>
          <w:trHeight w:val="567"/>
        </w:trPr>
        <w:tc>
          <w:tcPr>
            <w:tcW w:w="851" w:type="dxa"/>
            <w:vAlign w:val="center"/>
          </w:tcPr>
          <w:p w14:paraId="17EB3C6E" w14:textId="77777777" w:rsidR="00245F17" w:rsidRDefault="00C9375E">
            <w:r>
              <w:t>Lot 3</w:t>
            </w:r>
          </w:p>
        </w:tc>
        <w:tc>
          <w:tcPr>
            <w:tcW w:w="7371" w:type="dxa"/>
            <w:vAlign w:val="center"/>
          </w:tcPr>
          <w:p w14:paraId="367A0182" w14:textId="77777777" w:rsidR="00245F17" w:rsidRDefault="00C9375E">
            <w:r>
              <w:t>Lot 3 - Professional Services</w:t>
            </w:r>
          </w:p>
        </w:tc>
      </w:tr>
      <w:tr w:rsidR="00245F17" w14:paraId="6CF8D57C" w14:textId="77777777">
        <w:trPr>
          <w:trHeight w:val="567"/>
        </w:trPr>
        <w:tc>
          <w:tcPr>
            <w:tcW w:w="851" w:type="dxa"/>
            <w:vAlign w:val="center"/>
          </w:tcPr>
          <w:p w14:paraId="571428F4" w14:textId="77777777" w:rsidR="00245F17" w:rsidRDefault="00C9375E">
            <w:r>
              <w:t>Lot 4</w:t>
            </w:r>
          </w:p>
        </w:tc>
        <w:tc>
          <w:tcPr>
            <w:tcW w:w="7371" w:type="dxa"/>
            <w:vAlign w:val="center"/>
          </w:tcPr>
          <w:p w14:paraId="3B740537" w14:textId="77777777" w:rsidR="00245F17" w:rsidRDefault="00C9375E">
            <w:r>
              <w:t>Lot 4 - Cloud Secure+</w:t>
            </w:r>
          </w:p>
        </w:tc>
      </w:tr>
    </w:tbl>
    <w:p w14:paraId="2122F354" w14:textId="77777777" w:rsidR="00245F17" w:rsidRDefault="00C9375E">
      <w:pPr>
        <w:tabs>
          <w:tab w:val="left" w:pos="1985"/>
        </w:tabs>
        <w:spacing w:before="120" w:after="120" w:line="240" w:lineRule="auto"/>
        <w:ind w:left="709"/>
        <w:rPr>
          <w:rFonts w:ascii="Arial" w:eastAsia="Arial" w:hAnsi="Arial" w:cs="Arial"/>
          <w:sz w:val="24"/>
          <w:szCs w:val="24"/>
        </w:rPr>
      </w:pPr>
      <w:r>
        <w:rPr>
          <w:rFonts w:ascii="Arial" w:eastAsia="Arial" w:hAnsi="Arial" w:cs="Arial"/>
          <w:sz w:val="24"/>
          <w:szCs w:val="24"/>
        </w:rPr>
        <w:t>Bidders can bid for one or more Lots.</w:t>
      </w:r>
    </w:p>
    <w:p w14:paraId="54DDABF7" w14:textId="77777777" w:rsidR="00245F17" w:rsidRDefault="00C9375E">
      <w:pPr>
        <w:tabs>
          <w:tab w:val="left" w:pos="1985"/>
        </w:tabs>
        <w:spacing w:before="120" w:after="120" w:line="240" w:lineRule="auto"/>
        <w:ind w:left="709"/>
        <w:rPr>
          <w:rFonts w:ascii="Arial" w:eastAsia="Arial" w:hAnsi="Arial" w:cs="Arial"/>
          <w:sz w:val="24"/>
          <w:szCs w:val="24"/>
        </w:rPr>
      </w:pPr>
      <w:r>
        <w:rPr>
          <w:rFonts w:ascii="Arial" w:eastAsia="Arial" w:hAnsi="Arial" w:cs="Arial"/>
          <w:sz w:val="24"/>
          <w:szCs w:val="24"/>
        </w:rPr>
        <w:t xml:space="preserve">Cloud Service Suppliers who are successfully appointed in their own right to Lot 1 can provide their service to a Buyer directly through a Lot 1 Call-Off OR provide their service as part of a combined Reseller consortium proposal under Lot 2 at the Call Off stage, without the need for the parties to bid as a consortium in Lot 2 during this competition for the Framework. </w:t>
      </w:r>
    </w:p>
    <w:p w14:paraId="571B0363" w14:textId="77777777" w:rsidR="00245F17" w:rsidRDefault="00C9375E">
      <w:pPr>
        <w:tabs>
          <w:tab w:val="left" w:pos="1985"/>
        </w:tabs>
        <w:spacing w:before="120" w:after="120" w:line="240" w:lineRule="auto"/>
        <w:ind w:left="709"/>
        <w:rPr>
          <w:rFonts w:ascii="Arial" w:eastAsia="Arial" w:hAnsi="Arial" w:cs="Arial"/>
          <w:sz w:val="24"/>
          <w:szCs w:val="24"/>
        </w:rPr>
      </w:pPr>
      <w:r>
        <w:rPr>
          <w:rFonts w:ascii="Arial" w:eastAsia="Arial" w:hAnsi="Arial" w:cs="Arial"/>
          <w:sz w:val="24"/>
          <w:szCs w:val="24"/>
        </w:rPr>
        <w:t>Resellers can initially name as many Cloud Service Supplier partners as they wish as part of this process to be appointed to the Framework but a Successful Bidder to Lot 2 once on the Framework may only offer to re-sell a cloud service which has also successfully been appointed to Lot 1 under any Lot 2 Call-Off procedure.</w:t>
      </w:r>
    </w:p>
    <w:p w14:paraId="425DD2F1" w14:textId="77777777" w:rsidR="00245F17" w:rsidRDefault="00C9375E">
      <w:pPr>
        <w:tabs>
          <w:tab w:val="left" w:pos="1985"/>
        </w:tabs>
        <w:spacing w:before="120" w:after="120" w:line="240" w:lineRule="auto"/>
        <w:ind w:left="709"/>
        <w:rPr>
          <w:rFonts w:ascii="Arial" w:eastAsia="Arial" w:hAnsi="Arial" w:cs="Arial"/>
          <w:sz w:val="24"/>
          <w:szCs w:val="24"/>
        </w:rPr>
      </w:pPr>
      <w:r>
        <w:rPr>
          <w:rFonts w:ascii="Arial" w:eastAsia="Arial" w:hAnsi="Arial" w:cs="Arial"/>
          <w:sz w:val="24"/>
          <w:szCs w:val="24"/>
        </w:rPr>
        <w:t>Where a Cloud Service Supplier is “resold” through a Reseller (under Lot 2), the Buyer will still enter into two direct contracts; one with the Reseller and one with Cloud Service Supplier (on the same terms that Cloud Service Supplier has accepted under Lot 1).</w:t>
      </w:r>
    </w:p>
    <w:p w14:paraId="2472498F" w14:textId="77777777" w:rsidR="00245F17" w:rsidRDefault="00C9375E">
      <w:pPr>
        <w:tabs>
          <w:tab w:val="left" w:pos="1985"/>
        </w:tabs>
        <w:spacing w:before="120" w:after="120" w:line="240" w:lineRule="auto"/>
        <w:ind w:left="709"/>
        <w:rPr>
          <w:rFonts w:ascii="Arial" w:eastAsia="Arial" w:hAnsi="Arial" w:cs="Arial"/>
          <w:sz w:val="24"/>
          <w:szCs w:val="24"/>
        </w:rPr>
      </w:pPr>
      <w:r>
        <w:rPr>
          <w:rFonts w:ascii="Arial" w:eastAsia="Arial" w:hAnsi="Arial" w:cs="Arial"/>
          <w:sz w:val="24"/>
          <w:szCs w:val="24"/>
        </w:rPr>
        <w:t xml:space="preserve">Lot 1 Bidders must therefore indicate in the selection questionnaire whether they permit the resale of their services in Lot 2.  </w:t>
      </w:r>
    </w:p>
    <w:p w14:paraId="4F7CBCE7" w14:textId="77777777" w:rsidR="00245F17" w:rsidRDefault="00C9375E">
      <w:pPr>
        <w:tabs>
          <w:tab w:val="left" w:pos="1985"/>
        </w:tabs>
        <w:spacing w:before="120" w:after="120" w:line="240" w:lineRule="auto"/>
        <w:ind w:left="709"/>
        <w:rPr>
          <w:rFonts w:ascii="Arial" w:eastAsia="Arial" w:hAnsi="Arial" w:cs="Arial"/>
          <w:sz w:val="24"/>
          <w:szCs w:val="24"/>
        </w:rPr>
      </w:pPr>
      <w:r>
        <w:rPr>
          <w:rFonts w:ascii="Arial" w:eastAsia="Arial" w:hAnsi="Arial" w:cs="Arial"/>
          <w:sz w:val="24"/>
          <w:szCs w:val="24"/>
        </w:rPr>
        <w:t xml:space="preserve">Lot 2 Bidders must indicate in the selection questionnaire the services of which Cloud Service Suppliers they are permitted to re-sell.  In the event that no Cloud Service Suppliers named by a Lot 2 Bidder are successful in this </w:t>
      </w:r>
      <w:r>
        <w:rPr>
          <w:rFonts w:ascii="Arial" w:eastAsia="Arial" w:hAnsi="Arial" w:cs="Arial"/>
          <w:sz w:val="24"/>
          <w:szCs w:val="24"/>
        </w:rPr>
        <w:lastRenderedPageBreak/>
        <w:t xml:space="preserve">framework competition, the Lot 2 Bidder will be unsuccessful in their bid by default.  </w:t>
      </w:r>
    </w:p>
    <w:p w14:paraId="7F67CE78" w14:textId="77777777" w:rsidR="00245F17" w:rsidRDefault="00C9375E">
      <w:pPr>
        <w:tabs>
          <w:tab w:val="left" w:pos="1985"/>
        </w:tabs>
        <w:spacing w:after="0" w:line="240" w:lineRule="auto"/>
        <w:ind w:left="709"/>
        <w:rPr>
          <w:rFonts w:ascii="Arial" w:eastAsia="Arial" w:hAnsi="Arial" w:cs="Arial"/>
          <w:sz w:val="24"/>
          <w:szCs w:val="24"/>
        </w:rPr>
      </w:pPr>
      <w:r>
        <w:rPr>
          <w:rFonts w:ascii="Arial" w:eastAsia="Arial" w:hAnsi="Arial" w:cs="Arial"/>
          <w:sz w:val="24"/>
          <w:szCs w:val="24"/>
        </w:rPr>
        <w:t>For the avoidance of doubt, Lot 2 Bidders’ lists will be considered final at tender submission.  That is to say, successful Lot 2 Bidders cannot increase their Cloud Service Supplier list available to Buyers on this framework throughout the lifetime of this agreement because they will be pre-qualified on the basis of the experience they have of the initially named Cloud Services.</w:t>
      </w:r>
    </w:p>
    <w:p w14:paraId="4C68C8A8" w14:textId="77777777" w:rsidR="00245F17" w:rsidRDefault="00245F17">
      <w:pPr>
        <w:pBdr>
          <w:top w:val="nil"/>
          <w:left w:val="nil"/>
          <w:bottom w:val="nil"/>
          <w:right w:val="nil"/>
          <w:between w:val="nil"/>
        </w:pBdr>
        <w:tabs>
          <w:tab w:val="left" w:pos="1985"/>
        </w:tabs>
        <w:spacing w:after="0" w:line="240" w:lineRule="auto"/>
        <w:ind w:left="709"/>
        <w:rPr>
          <w:rFonts w:ascii="Arial" w:eastAsia="Arial" w:hAnsi="Arial" w:cs="Arial"/>
          <w:sz w:val="24"/>
          <w:szCs w:val="24"/>
        </w:rPr>
      </w:pPr>
    </w:p>
    <w:p w14:paraId="6AE6A0A2" w14:textId="77777777" w:rsidR="00245F17" w:rsidRDefault="00C9375E">
      <w:pPr>
        <w:pBdr>
          <w:top w:val="nil"/>
          <w:left w:val="nil"/>
          <w:bottom w:val="nil"/>
          <w:right w:val="nil"/>
          <w:between w:val="nil"/>
        </w:pBdr>
        <w:tabs>
          <w:tab w:val="left" w:pos="1985"/>
        </w:tabs>
        <w:spacing w:after="20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number of </w:t>
      </w:r>
      <w:r>
        <w:rPr>
          <w:rFonts w:ascii="Arial" w:eastAsia="Arial" w:hAnsi="Arial" w:cs="Arial"/>
          <w:sz w:val="24"/>
          <w:szCs w:val="24"/>
        </w:rPr>
        <w:t>Supplier</w:t>
      </w:r>
      <w:r>
        <w:rPr>
          <w:rFonts w:ascii="Arial" w:eastAsia="Arial" w:hAnsi="Arial" w:cs="Arial"/>
          <w:color w:val="000000"/>
          <w:sz w:val="24"/>
          <w:szCs w:val="24"/>
        </w:rPr>
        <w:t xml:space="preserve">s to be awarded a Framework Contract for each </w:t>
      </w:r>
      <w:r>
        <w:rPr>
          <w:rFonts w:ascii="Arial" w:eastAsia="Arial" w:hAnsi="Arial" w:cs="Arial"/>
          <w:sz w:val="24"/>
          <w:szCs w:val="24"/>
        </w:rPr>
        <w:t>L</w:t>
      </w:r>
      <w:r>
        <w:rPr>
          <w:rFonts w:ascii="Arial" w:eastAsia="Arial" w:hAnsi="Arial" w:cs="Arial"/>
          <w:color w:val="000000"/>
          <w:sz w:val="24"/>
          <w:szCs w:val="24"/>
        </w:rPr>
        <w:t>ot is:</w:t>
      </w:r>
    </w:p>
    <w:tbl>
      <w:tblPr>
        <w:tblStyle w:val="aa"/>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245F17" w14:paraId="4876576E" w14:textId="77777777">
        <w:trPr>
          <w:trHeight w:val="567"/>
        </w:trPr>
        <w:tc>
          <w:tcPr>
            <w:tcW w:w="851" w:type="dxa"/>
            <w:shd w:val="clear" w:color="auto" w:fill="DEEBF6"/>
            <w:vAlign w:val="center"/>
          </w:tcPr>
          <w:p w14:paraId="2CAD4B42" w14:textId="77777777" w:rsidR="00245F17" w:rsidRDefault="00C9375E">
            <w:pPr>
              <w:spacing w:after="200"/>
            </w:pPr>
            <w:r>
              <w:t xml:space="preserve">Lot </w:t>
            </w:r>
          </w:p>
        </w:tc>
        <w:tc>
          <w:tcPr>
            <w:tcW w:w="7371" w:type="dxa"/>
            <w:shd w:val="clear" w:color="auto" w:fill="DEEBF6"/>
            <w:vAlign w:val="center"/>
          </w:tcPr>
          <w:p w14:paraId="0F2CE5BE" w14:textId="77777777" w:rsidR="00245F17" w:rsidRDefault="00C9375E">
            <w:pPr>
              <w:spacing w:after="200"/>
            </w:pPr>
            <w:r>
              <w:t xml:space="preserve">Number of places </w:t>
            </w:r>
          </w:p>
        </w:tc>
      </w:tr>
      <w:tr w:rsidR="00245F17" w14:paraId="3EE3AEAD" w14:textId="77777777">
        <w:trPr>
          <w:trHeight w:val="567"/>
        </w:trPr>
        <w:tc>
          <w:tcPr>
            <w:tcW w:w="851" w:type="dxa"/>
            <w:vAlign w:val="center"/>
          </w:tcPr>
          <w:p w14:paraId="7F04F3A5" w14:textId="77777777" w:rsidR="00245F17" w:rsidRDefault="00C9375E">
            <w:pPr>
              <w:spacing w:after="200"/>
            </w:pPr>
            <w:r>
              <w:t>Lot 1</w:t>
            </w:r>
          </w:p>
        </w:tc>
        <w:tc>
          <w:tcPr>
            <w:tcW w:w="7371" w:type="dxa"/>
            <w:shd w:val="clear" w:color="auto" w:fill="auto"/>
            <w:vAlign w:val="center"/>
          </w:tcPr>
          <w:p w14:paraId="7C03F53A" w14:textId="77777777" w:rsidR="00245F17" w:rsidRDefault="00C9375E">
            <w:pPr>
              <w:spacing w:after="200"/>
              <w:rPr>
                <w:highlight w:val="yellow"/>
              </w:rPr>
            </w:pPr>
            <w:r>
              <w:t>Not limited</w:t>
            </w:r>
          </w:p>
        </w:tc>
      </w:tr>
      <w:tr w:rsidR="00245F17" w14:paraId="7B8FC71F" w14:textId="77777777">
        <w:trPr>
          <w:trHeight w:val="567"/>
        </w:trPr>
        <w:tc>
          <w:tcPr>
            <w:tcW w:w="851" w:type="dxa"/>
            <w:vAlign w:val="center"/>
          </w:tcPr>
          <w:p w14:paraId="3FB0FF62" w14:textId="77777777" w:rsidR="00245F17" w:rsidRDefault="00C9375E">
            <w:pPr>
              <w:spacing w:after="200"/>
            </w:pPr>
            <w:r>
              <w:t>Lot 2</w:t>
            </w:r>
          </w:p>
        </w:tc>
        <w:tc>
          <w:tcPr>
            <w:tcW w:w="7371" w:type="dxa"/>
            <w:shd w:val="clear" w:color="auto" w:fill="auto"/>
            <w:vAlign w:val="center"/>
          </w:tcPr>
          <w:p w14:paraId="044238F5" w14:textId="77777777" w:rsidR="00245F17" w:rsidRDefault="00C9375E">
            <w:pPr>
              <w:spacing w:after="200"/>
              <w:rPr>
                <w:highlight w:val="yellow"/>
              </w:rPr>
            </w:pPr>
            <w:r>
              <w:t>30</w:t>
            </w:r>
          </w:p>
        </w:tc>
      </w:tr>
      <w:tr w:rsidR="00245F17" w14:paraId="6BC88C92" w14:textId="77777777">
        <w:trPr>
          <w:trHeight w:val="567"/>
        </w:trPr>
        <w:tc>
          <w:tcPr>
            <w:tcW w:w="851" w:type="dxa"/>
            <w:vAlign w:val="center"/>
          </w:tcPr>
          <w:p w14:paraId="55D6F256" w14:textId="77777777" w:rsidR="00245F17" w:rsidRDefault="00C9375E">
            <w:pPr>
              <w:spacing w:after="200"/>
            </w:pPr>
            <w:r>
              <w:t>Lot 3</w:t>
            </w:r>
          </w:p>
        </w:tc>
        <w:tc>
          <w:tcPr>
            <w:tcW w:w="7371" w:type="dxa"/>
            <w:shd w:val="clear" w:color="auto" w:fill="auto"/>
            <w:vAlign w:val="center"/>
          </w:tcPr>
          <w:p w14:paraId="321BB3AC" w14:textId="77777777" w:rsidR="00245F17" w:rsidRDefault="00C9375E">
            <w:pPr>
              <w:spacing w:after="200"/>
              <w:rPr>
                <w:highlight w:val="yellow"/>
              </w:rPr>
            </w:pPr>
            <w:r>
              <w:t>60</w:t>
            </w:r>
          </w:p>
        </w:tc>
      </w:tr>
      <w:tr w:rsidR="00245F17" w14:paraId="67D15FB4" w14:textId="77777777">
        <w:trPr>
          <w:trHeight w:val="567"/>
        </w:trPr>
        <w:tc>
          <w:tcPr>
            <w:tcW w:w="851" w:type="dxa"/>
            <w:vAlign w:val="center"/>
          </w:tcPr>
          <w:p w14:paraId="07C5BAFF" w14:textId="77777777" w:rsidR="00245F17" w:rsidRDefault="00C9375E">
            <w:pPr>
              <w:spacing w:after="200"/>
            </w:pPr>
            <w:r>
              <w:t>Lot 4</w:t>
            </w:r>
          </w:p>
        </w:tc>
        <w:tc>
          <w:tcPr>
            <w:tcW w:w="7371" w:type="dxa"/>
            <w:shd w:val="clear" w:color="auto" w:fill="auto"/>
            <w:vAlign w:val="center"/>
          </w:tcPr>
          <w:p w14:paraId="47A38926" w14:textId="77777777" w:rsidR="00245F17" w:rsidRDefault="00C9375E">
            <w:pPr>
              <w:spacing w:after="200"/>
              <w:rPr>
                <w:shd w:val="clear" w:color="auto" w:fill="FFFF99"/>
              </w:rPr>
            </w:pPr>
            <w:r>
              <w:t>Not limited</w:t>
            </w:r>
          </w:p>
        </w:tc>
      </w:tr>
    </w:tbl>
    <w:p w14:paraId="6651619E" w14:textId="77777777" w:rsidR="00245F17" w:rsidRDefault="00C9375E">
      <w:pPr>
        <w:pStyle w:val="Heading1"/>
        <w:numPr>
          <w:ilvl w:val="0"/>
          <w:numId w:val="3"/>
        </w:numPr>
        <w:tabs>
          <w:tab w:val="left" w:pos="142"/>
        </w:tabs>
        <w:spacing w:after="240" w:line="240" w:lineRule="auto"/>
        <w:jc w:val="both"/>
      </w:pPr>
      <w:bookmarkStart w:id="6" w:name="_heading=h.1t3h5sf" w:colFirst="0" w:colLast="0"/>
      <w:bookmarkEnd w:id="6"/>
      <w:r>
        <w:t>Who can bid</w:t>
      </w:r>
    </w:p>
    <w:p w14:paraId="5B1AD372" w14:textId="77777777" w:rsidR="00245F17" w:rsidRDefault="00C9375E">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We are running this competition using the ‘open procedure’. This means that anyone can submit a bid in response to the published Contract Notice.</w:t>
      </w:r>
    </w:p>
    <w:p w14:paraId="2F2EAF95" w14:textId="77777777" w:rsidR="00245F17" w:rsidRDefault="00C9375E">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The contract notice can be found on Find a Tender (FTS) and our</w:t>
      </w:r>
      <w:r>
        <w:rPr>
          <w:rFonts w:ascii="Arial" w:eastAsia="Arial" w:hAnsi="Arial" w:cs="Arial"/>
          <w:sz w:val="24"/>
          <w:szCs w:val="24"/>
        </w:rPr>
        <w:t xml:space="preserve"> </w:t>
      </w:r>
      <w:hyperlink r:id="rId14">
        <w:r>
          <w:rPr>
            <w:rFonts w:ascii="Arial" w:eastAsia="Arial" w:hAnsi="Arial" w:cs="Arial"/>
            <w:color w:val="1155CC"/>
            <w:sz w:val="24"/>
            <w:szCs w:val="24"/>
            <w:u w:val="single"/>
          </w:rPr>
          <w:t>CCS procurement pipeline page</w:t>
        </w:r>
      </w:hyperlink>
      <w:r>
        <w:rPr>
          <w:rFonts w:ascii="Arial" w:eastAsia="Arial" w:hAnsi="Arial" w:cs="Arial"/>
          <w:sz w:val="24"/>
          <w:szCs w:val="24"/>
        </w:rPr>
        <w:t>.</w:t>
      </w:r>
    </w:p>
    <w:p w14:paraId="2D12A193" w14:textId="77777777" w:rsidR="00245F17" w:rsidRDefault="00C9375E">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You can submit a bid as a single legal entity. Alternatively, you can </w:t>
      </w:r>
      <w:r>
        <w:rPr>
          <w:rFonts w:ascii="Arial" w:eastAsia="Arial" w:hAnsi="Arial" w:cs="Arial"/>
          <w:sz w:val="24"/>
          <w:szCs w:val="24"/>
        </w:rPr>
        <w:t>use</w:t>
      </w:r>
      <w:r>
        <w:rPr>
          <w:rFonts w:ascii="Arial" w:eastAsia="Arial" w:hAnsi="Arial" w:cs="Arial"/>
          <w:color w:val="000000"/>
          <w:sz w:val="24"/>
          <w:szCs w:val="24"/>
        </w:rPr>
        <w:t xml:space="preserve"> one or both of the following options:</w:t>
      </w:r>
    </w:p>
    <w:p w14:paraId="3ECD51F4" w14:textId="77777777" w:rsidR="00245F17" w:rsidRDefault="00C9375E">
      <w:pPr>
        <w:numPr>
          <w:ilvl w:val="0"/>
          <w:numId w:val="4"/>
        </w:numPr>
        <w:ind w:left="1701" w:hanging="283"/>
        <w:rPr>
          <w:rFonts w:ascii="Arial" w:eastAsia="Arial" w:hAnsi="Arial" w:cs="Arial"/>
          <w:sz w:val="24"/>
          <w:szCs w:val="24"/>
        </w:rPr>
      </w:pPr>
      <w:r>
        <w:rPr>
          <w:rFonts w:ascii="Arial" w:eastAsia="Arial" w:hAnsi="Arial" w:cs="Arial"/>
          <w:sz w:val="24"/>
          <w:szCs w:val="24"/>
        </w:rPr>
        <w:t>work with other legal entities to form a consortium. If you do, we ask the consortium to choose a lead member who will submit the bid on behalf of the consortium.</w:t>
      </w:r>
    </w:p>
    <w:p w14:paraId="65CDD767" w14:textId="77777777" w:rsidR="00245F17" w:rsidRDefault="00C9375E">
      <w:pPr>
        <w:numPr>
          <w:ilvl w:val="0"/>
          <w:numId w:val="4"/>
        </w:numPr>
        <w:ind w:left="1701" w:hanging="283"/>
        <w:rPr>
          <w:rFonts w:ascii="Arial" w:eastAsia="Arial" w:hAnsi="Arial" w:cs="Arial"/>
          <w:sz w:val="24"/>
          <w:szCs w:val="24"/>
        </w:rPr>
      </w:pPr>
      <w:r>
        <w:rPr>
          <w:rFonts w:ascii="Arial" w:eastAsia="Arial" w:hAnsi="Arial" w:cs="Arial"/>
          <w:sz w:val="24"/>
          <w:szCs w:val="24"/>
        </w:rPr>
        <w:t>bid with (a) named Key Subcontractor(s) to deliver parts of the requirements. This applies whether you are bidding as a single legal entity or as a consortium.</w:t>
      </w:r>
    </w:p>
    <w:p w14:paraId="24CD7B7D" w14:textId="77777777" w:rsidR="00245F17" w:rsidRDefault="00C9375E">
      <w:pPr>
        <w:pBdr>
          <w:top w:val="nil"/>
          <w:left w:val="nil"/>
          <w:bottom w:val="nil"/>
          <w:right w:val="nil"/>
          <w:between w:val="nil"/>
        </w:pBdr>
        <w:tabs>
          <w:tab w:val="left" w:pos="1134"/>
        </w:tabs>
        <w:spacing w:before="120" w:after="120" w:line="240" w:lineRule="auto"/>
        <w:ind w:hanging="142"/>
        <w:rPr>
          <w:rFonts w:ascii="Arial" w:eastAsia="Arial" w:hAnsi="Arial" w:cs="Arial"/>
          <w:color w:val="000000"/>
          <w:sz w:val="24"/>
          <w:szCs w:val="24"/>
        </w:rPr>
      </w:pPr>
      <w:r>
        <w:rPr>
          <w:rFonts w:ascii="Arial" w:eastAsia="Arial" w:hAnsi="Arial" w:cs="Arial"/>
          <w:color w:val="000000"/>
          <w:sz w:val="24"/>
          <w:szCs w:val="24"/>
        </w:rPr>
        <w:t xml:space="preserve">  We recognise that subcontracting and consortium plans can change. You must tell us about any changes to the proposed subcontracting or to the consortium as soon as you know. If you do not, you may be excluded from this competition.</w:t>
      </w:r>
      <w:r>
        <w:br w:type="page"/>
      </w:r>
    </w:p>
    <w:p w14:paraId="7A07218E" w14:textId="77777777" w:rsidR="00245F17" w:rsidRDefault="00C9375E">
      <w:pPr>
        <w:pStyle w:val="Heading1"/>
        <w:numPr>
          <w:ilvl w:val="0"/>
          <w:numId w:val="3"/>
        </w:numPr>
        <w:tabs>
          <w:tab w:val="left" w:pos="142"/>
        </w:tabs>
        <w:spacing w:after="240" w:line="240" w:lineRule="auto"/>
        <w:jc w:val="both"/>
      </w:pPr>
      <w:bookmarkStart w:id="7" w:name="_heading=h.4d34og8" w:colFirst="0" w:colLast="0"/>
      <w:bookmarkEnd w:id="7"/>
      <w:r>
        <w:lastRenderedPageBreak/>
        <w:t>Timelines for the competition</w:t>
      </w:r>
    </w:p>
    <w:p w14:paraId="7E9F38CC" w14:textId="77777777" w:rsidR="00245F17" w:rsidRDefault="00C9375E">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These are our intended timelines. We will try to achieve these however, for a range of reasons, dates can change to </w:t>
      </w:r>
      <w:r>
        <w:rPr>
          <w:rFonts w:ascii="Arial" w:eastAsia="Arial" w:hAnsi="Arial" w:cs="Arial"/>
          <w:sz w:val="24"/>
          <w:szCs w:val="24"/>
        </w:rPr>
        <w:t xml:space="preserve">earlier or later than originally published.  </w:t>
      </w:r>
      <w:r>
        <w:rPr>
          <w:rFonts w:ascii="Arial" w:eastAsia="Arial" w:hAnsi="Arial" w:cs="Arial"/>
          <w:color w:val="000000"/>
          <w:sz w:val="24"/>
          <w:szCs w:val="24"/>
        </w:rPr>
        <w:t>We will tell you if and when timelines change:</w:t>
      </w:r>
    </w:p>
    <w:tbl>
      <w:tblPr>
        <w:tblStyle w:val="a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245F17" w14:paraId="461C8CDD" w14:textId="77777777">
        <w:tc>
          <w:tcPr>
            <w:tcW w:w="5665" w:type="dxa"/>
          </w:tcPr>
          <w:p w14:paraId="3D52DFD2" w14:textId="77777777" w:rsidR="00245F17" w:rsidRDefault="00C9375E">
            <w:pPr>
              <w:spacing w:before="120" w:after="120"/>
            </w:pPr>
            <w:r>
              <w:t>Start date (this is the date we submitted the Contract Notice to be published)</w:t>
            </w:r>
          </w:p>
        </w:tc>
        <w:tc>
          <w:tcPr>
            <w:tcW w:w="3351" w:type="dxa"/>
            <w:vAlign w:val="center"/>
          </w:tcPr>
          <w:p w14:paraId="2F6162EB" w14:textId="77777777" w:rsidR="00245F17" w:rsidRDefault="00C9375E">
            <w:pPr>
              <w:spacing w:before="120" w:after="120"/>
            </w:pPr>
            <w:r>
              <w:t>30 June 2023</w:t>
            </w:r>
          </w:p>
        </w:tc>
      </w:tr>
      <w:tr w:rsidR="00245F17" w14:paraId="0845E18A" w14:textId="77777777">
        <w:tc>
          <w:tcPr>
            <w:tcW w:w="5665" w:type="dxa"/>
          </w:tcPr>
          <w:p w14:paraId="5054DCAA" w14:textId="77777777" w:rsidR="00245F17" w:rsidRDefault="00C9375E">
            <w:pPr>
              <w:spacing w:before="120" w:after="120"/>
            </w:pPr>
            <w:r>
              <w:t xml:space="preserve">Publication date (this is the date the ITT pack will be </w:t>
            </w:r>
            <w:proofErr w:type="gramStart"/>
            <w:r>
              <w:t xml:space="preserve">published)   </w:t>
            </w:r>
            <w:proofErr w:type="gramEnd"/>
          </w:p>
        </w:tc>
        <w:tc>
          <w:tcPr>
            <w:tcW w:w="3351" w:type="dxa"/>
            <w:vAlign w:val="center"/>
          </w:tcPr>
          <w:p w14:paraId="62A2528D" w14:textId="77777777" w:rsidR="00245F17" w:rsidRDefault="00C9375E">
            <w:pPr>
              <w:spacing w:before="120" w:after="120"/>
            </w:pPr>
            <w:r>
              <w:t>30 June 2023</w:t>
            </w:r>
          </w:p>
        </w:tc>
      </w:tr>
      <w:tr w:rsidR="00245F17" w14:paraId="12F5A20B" w14:textId="77777777">
        <w:tc>
          <w:tcPr>
            <w:tcW w:w="5665" w:type="dxa"/>
          </w:tcPr>
          <w:p w14:paraId="7BEA1756" w14:textId="77777777" w:rsidR="00245F17" w:rsidRDefault="00C9375E">
            <w:pPr>
              <w:spacing w:before="120" w:after="120"/>
            </w:pPr>
            <w:r>
              <w:t>Bidder conference</w:t>
            </w:r>
          </w:p>
        </w:tc>
        <w:tc>
          <w:tcPr>
            <w:tcW w:w="3351" w:type="dxa"/>
            <w:vAlign w:val="center"/>
          </w:tcPr>
          <w:p w14:paraId="5E8E44E3" w14:textId="77777777" w:rsidR="00245F17" w:rsidRDefault="00C9375E">
            <w:r>
              <w:t>7 July 2023</w:t>
            </w:r>
          </w:p>
        </w:tc>
      </w:tr>
      <w:tr w:rsidR="00245F17" w14:paraId="0229D1C9" w14:textId="77777777">
        <w:tc>
          <w:tcPr>
            <w:tcW w:w="5665" w:type="dxa"/>
          </w:tcPr>
          <w:p w14:paraId="745630D9" w14:textId="77777777" w:rsidR="00245F17" w:rsidRDefault="00C9375E">
            <w:pPr>
              <w:spacing w:before="120" w:after="120"/>
            </w:pPr>
            <w:r>
              <w:t>Clarification questions deadline</w:t>
            </w:r>
          </w:p>
        </w:tc>
        <w:tc>
          <w:tcPr>
            <w:tcW w:w="3351" w:type="dxa"/>
            <w:vAlign w:val="center"/>
          </w:tcPr>
          <w:p w14:paraId="299CDF28" w14:textId="541E82A4" w:rsidR="00245F17" w:rsidRDefault="00C9375E">
            <w:r>
              <w:t xml:space="preserve">16:59 - </w:t>
            </w:r>
            <w:del w:id="8" w:author="David Greeve" w:date="2023-07-27T11:52:00Z">
              <w:r w:rsidDel="00FC1177">
                <w:delText>14</w:delText>
              </w:r>
            </w:del>
            <w:r>
              <w:t xml:space="preserve"> </w:t>
            </w:r>
            <w:del w:id="9" w:author="David Greeve" w:date="2023-07-27T11:52:00Z">
              <w:r w:rsidDel="00FC1177">
                <w:delText>July</w:delText>
              </w:r>
            </w:del>
            <w:ins w:id="10" w:author="David Greeve" w:date="2023-07-27T11:53:00Z">
              <w:r w:rsidR="00FC1177">
                <w:t>1 August</w:t>
              </w:r>
            </w:ins>
            <w:r>
              <w:t xml:space="preserve"> 2023</w:t>
            </w:r>
          </w:p>
        </w:tc>
      </w:tr>
      <w:tr w:rsidR="00245F17" w14:paraId="3185B981" w14:textId="77777777">
        <w:tc>
          <w:tcPr>
            <w:tcW w:w="5665" w:type="dxa"/>
          </w:tcPr>
          <w:p w14:paraId="1961ADBD" w14:textId="77777777" w:rsidR="00245F17" w:rsidRDefault="00C9375E">
            <w:pPr>
              <w:spacing w:before="120" w:after="120"/>
            </w:pPr>
            <w:r>
              <w:t>Deadline for our responses to clarification questions</w:t>
            </w:r>
          </w:p>
        </w:tc>
        <w:tc>
          <w:tcPr>
            <w:tcW w:w="3351" w:type="dxa"/>
            <w:vAlign w:val="center"/>
          </w:tcPr>
          <w:p w14:paraId="5352FB76" w14:textId="5700ABEE" w:rsidR="00245F17" w:rsidRDefault="00C9375E">
            <w:del w:id="11" w:author="David Greeve" w:date="2023-07-27T11:53:00Z">
              <w:r w:rsidDel="00FC1177">
                <w:delText>24 July</w:delText>
              </w:r>
            </w:del>
            <w:r>
              <w:t xml:space="preserve"> </w:t>
            </w:r>
            <w:ins w:id="12" w:author="David Greeve" w:date="2023-07-27T11:53:00Z">
              <w:r w:rsidR="00FC1177">
                <w:t>10</w:t>
              </w:r>
              <w:r w:rsidR="00FC1177">
                <w:rPr>
                  <w:vertAlign w:val="superscript"/>
                </w:rPr>
                <w:t xml:space="preserve"> </w:t>
              </w:r>
              <w:r w:rsidR="00FC1177">
                <w:t xml:space="preserve">August </w:t>
              </w:r>
            </w:ins>
            <w:bookmarkStart w:id="13" w:name="_GoBack"/>
            <w:bookmarkEnd w:id="13"/>
            <w:r>
              <w:t>2023</w:t>
            </w:r>
          </w:p>
        </w:tc>
      </w:tr>
      <w:tr w:rsidR="00245F17" w14:paraId="7AA5BF13" w14:textId="77777777">
        <w:tc>
          <w:tcPr>
            <w:tcW w:w="5665" w:type="dxa"/>
          </w:tcPr>
          <w:p w14:paraId="722A6952" w14:textId="77777777" w:rsidR="00245F17" w:rsidRDefault="00C9375E">
            <w:pPr>
              <w:spacing w:before="120" w:after="120"/>
            </w:pPr>
            <w:r>
              <w:t>Bid submission deadline</w:t>
            </w:r>
          </w:p>
        </w:tc>
        <w:tc>
          <w:tcPr>
            <w:tcW w:w="3351" w:type="dxa"/>
            <w:vAlign w:val="center"/>
          </w:tcPr>
          <w:p w14:paraId="6017585D" w14:textId="343EA7EB" w:rsidR="00245F17" w:rsidRDefault="00C9375E">
            <w:r>
              <w:t xml:space="preserve">14:59 - </w:t>
            </w:r>
            <w:r w:rsidR="004C4021">
              <w:t xml:space="preserve">21 </w:t>
            </w:r>
            <w:r>
              <w:t>August 2023</w:t>
            </w:r>
          </w:p>
        </w:tc>
      </w:tr>
      <w:tr w:rsidR="00245F17" w14:paraId="616C5CD4" w14:textId="77777777">
        <w:tc>
          <w:tcPr>
            <w:tcW w:w="5665" w:type="dxa"/>
            <w:vAlign w:val="center"/>
          </w:tcPr>
          <w:p w14:paraId="43A02D32" w14:textId="77777777" w:rsidR="00245F17" w:rsidRDefault="00C9375E">
            <w:pPr>
              <w:spacing w:before="120" w:after="120"/>
            </w:pPr>
            <w:r>
              <w:t xml:space="preserve">Compliance </w:t>
            </w:r>
          </w:p>
        </w:tc>
        <w:tc>
          <w:tcPr>
            <w:tcW w:w="3351" w:type="dxa"/>
          </w:tcPr>
          <w:p w14:paraId="72F2A337" w14:textId="77777777" w:rsidR="00245F17" w:rsidRDefault="00C9375E">
            <w:r>
              <w:t>From the bid submission deadline through to Award of Framework Contracts</w:t>
            </w:r>
          </w:p>
        </w:tc>
      </w:tr>
      <w:tr w:rsidR="00245F17" w14:paraId="6F403F66" w14:textId="77777777">
        <w:tc>
          <w:tcPr>
            <w:tcW w:w="5665" w:type="dxa"/>
          </w:tcPr>
          <w:p w14:paraId="153227EE" w14:textId="77777777" w:rsidR="00245F17" w:rsidRDefault="00C9375E">
            <w:pPr>
              <w:spacing w:before="120" w:after="120"/>
            </w:pPr>
            <w:r>
              <w:t>Issue of intention to award notices to successful and unsuccessful Bidders</w:t>
            </w:r>
          </w:p>
        </w:tc>
        <w:tc>
          <w:tcPr>
            <w:tcW w:w="3351" w:type="dxa"/>
            <w:vAlign w:val="center"/>
          </w:tcPr>
          <w:p w14:paraId="4032930D" w14:textId="62BCB983" w:rsidR="00245F17" w:rsidRDefault="004C4021">
            <w:r>
              <w:t>3</w:t>
            </w:r>
            <w:r w:rsidR="00C9375E">
              <w:t xml:space="preserve"> </w:t>
            </w:r>
            <w:r>
              <w:t xml:space="preserve">November </w:t>
            </w:r>
            <w:r w:rsidR="00C9375E">
              <w:t>2023</w:t>
            </w:r>
          </w:p>
        </w:tc>
      </w:tr>
      <w:tr w:rsidR="00245F17" w14:paraId="19C243B7" w14:textId="77777777">
        <w:trPr>
          <w:trHeight w:val="737"/>
        </w:trPr>
        <w:tc>
          <w:tcPr>
            <w:tcW w:w="5665" w:type="dxa"/>
          </w:tcPr>
          <w:p w14:paraId="0ECD188E" w14:textId="77777777" w:rsidR="00245F17" w:rsidRDefault="00C9375E">
            <w:pPr>
              <w:spacing w:before="120" w:after="120"/>
            </w:pPr>
            <w:r>
              <w:t>End of mandatory standstill period</w:t>
            </w:r>
          </w:p>
        </w:tc>
        <w:tc>
          <w:tcPr>
            <w:tcW w:w="3351" w:type="dxa"/>
            <w:vAlign w:val="center"/>
          </w:tcPr>
          <w:p w14:paraId="6D33B3A9" w14:textId="77777777" w:rsidR="00245F17" w:rsidRDefault="00C9375E">
            <w:r>
              <w:t xml:space="preserve">midnight at the end of  </w:t>
            </w:r>
          </w:p>
          <w:p w14:paraId="73803D72" w14:textId="7D25B9F1" w:rsidR="00245F17" w:rsidRDefault="004C4021">
            <w:r>
              <w:t>13</w:t>
            </w:r>
            <w:r w:rsidR="00C9375E">
              <w:t xml:space="preserve"> </w:t>
            </w:r>
            <w:r>
              <w:t xml:space="preserve">November </w:t>
            </w:r>
            <w:r w:rsidR="00C9375E">
              <w:t>2023</w:t>
            </w:r>
          </w:p>
        </w:tc>
      </w:tr>
      <w:tr w:rsidR="00245F17" w14:paraId="6AA99C5D" w14:textId="77777777">
        <w:tc>
          <w:tcPr>
            <w:tcW w:w="5665" w:type="dxa"/>
          </w:tcPr>
          <w:p w14:paraId="4CAC7C5A" w14:textId="77777777" w:rsidR="00245F17" w:rsidRDefault="00C9375E">
            <w:pPr>
              <w:spacing w:before="120" w:after="120"/>
            </w:pPr>
            <w:r>
              <w:t xml:space="preserve">Award of Framework Contracts </w:t>
            </w:r>
          </w:p>
        </w:tc>
        <w:tc>
          <w:tcPr>
            <w:tcW w:w="3351" w:type="dxa"/>
            <w:vAlign w:val="center"/>
          </w:tcPr>
          <w:p w14:paraId="102B5D5E" w14:textId="2B5B4D36" w:rsidR="00245F17" w:rsidRDefault="004C4021">
            <w:r>
              <w:t>14</w:t>
            </w:r>
            <w:r w:rsidR="00C9375E">
              <w:t xml:space="preserve"> </w:t>
            </w:r>
            <w:r>
              <w:t xml:space="preserve">November </w:t>
            </w:r>
            <w:r w:rsidR="00C9375E">
              <w:t>2023</w:t>
            </w:r>
          </w:p>
        </w:tc>
      </w:tr>
      <w:tr w:rsidR="00245F17" w14:paraId="6CAAD315" w14:textId="77777777">
        <w:trPr>
          <w:trHeight w:val="713"/>
        </w:trPr>
        <w:tc>
          <w:tcPr>
            <w:tcW w:w="5665" w:type="dxa"/>
          </w:tcPr>
          <w:p w14:paraId="07E084FD" w14:textId="77777777" w:rsidR="00245F17" w:rsidRDefault="00C9375E">
            <w:pPr>
              <w:spacing w:before="120" w:after="120"/>
            </w:pPr>
            <w:r>
              <w:t>Framework start date</w:t>
            </w:r>
          </w:p>
        </w:tc>
        <w:tc>
          <w:tcPr>
            <w:tcW w:w="3351" w:type="dxa"/>
            <w:vAlign w:val="center"/>
          </w:tcPr>
          <w:p w14:paraId="4B5A9249" w14:textId="68ADD16E" w:rsidR="00245F17" w:rsidRDefault="004C4021">
            <w:r>
              <w:t>14</w:t>
            </w:r>
            <w:r w:rsidR="00C9375E">
              <w:t xml:space="preserve"> </w:t>
            </w:r>
            <w:r>
              <w:t xml:space="preserve">November </w:t>
            </w:r>
            <w:r w:rsidR="00C9375E">
              <w:t>2023</w:t>
            </w:r>
          </w:p>
        </w:tc>
      </w:tr>
    </w:tbl>
    <w:p w14:paraId="7070C14A" w14:textId="77777777" w:rsidR="00245F17" w:rsidRDefault="00C9375E">
      <w:pPr>
        <w:rPr>
          <w:rFonts w:ascii="Arial" w:eastAsia="Arial" w:hAnsi="Arial" w:cs="Arial"/>
          <w:b/>
          <w:sz w:val="32"/>
          <w:szCs w:val="32"/>
        </w:rPr>
      </w:pPr>
      <w:bookmarkStart w:id="14" w:name="_heading=h.jw2cmcmon8f5" w:colFirst="0" w:colLast="0"/>
      <w:bookmarkEnd w:id="14"/>
      <w:r>
        <w:br w:type="page"/>
      </w:r>
    </w:p>
    <w:p w14:paraId="30B42D0B" w14:textId="77777777" w:rsidR="00245F17" w:rsidRDefault="00C9375E">
      <w:pPr>
        <w:pStyle w:val="Heading1"/>
        <w:numPr>
          <w:ilvl w:val="0"/>
          <w:numId w:val="3"/>
        </w:numPr>
        <w:tabs>
          <w:tab w:val="left" w:pos="142"/>
        </w:tabs>
        <w:spacing w:after="240" w:line="240" w:lineRule="auto"/>
        <w:jc w:val="both"/>
      </w:pPr>
      <w:bookmarkStart w:id="15" w:name="_heading=h.17dp8vu" w:colFirst="0" w:colLast="0"/>
      <w:bookmarkEnd w:id="15"/>
      <w:r>
        <w:lastRenderedPageBreak/>
        <w:t>When and how to ask questions</w:t>
      </w:r>
    </w:p>
    <w:p w14:paraId="0B30CDE6" w14:textId="77777777" w:rsidR="00245F17" w:rsidRDefault="00C9375E">
      <w:pPr>
        <w:pBdr>
          <w:top w:val="nil"/>
          <w:left w:val="nil"/>
          <w:bottom w:val="nil"/>
          <w:right w:val="nil"/>
          <w:between w:val="nil"/>
        </w:pBdr>
        <w:tabs>
          <w:tab w:val="left" w:pos="1140"/>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hope everything is clear after you have read this ITT pack (including the attachments). </w:t>
      </w:r>
    </w:p>
    <w:p w14:paraId="6A57AE4B" w14:textId="77777777" w:rsidR="00245F17" w:rsidRDefault="00C9375E">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have any questions you </w:t>
      </w:r>
      <w:r>
        <w:rPr>
          <w:rFonts w:ascii="Arial" w:eastAsia="Arial" w:hAnsi="Arial" w:cs="Arial"/>
          <w:sz w:val="24"/>
          <w:szCs w:val="24"/>
        </w:rPr>
        <w:t>must</w:t>
      </w:r>
      <w:r>
        <w:rPr>
          <w:rFonts w:ascii="Arial" w:eastAsia="Arial" w:hAnsi="Arial" w:cs="Arial"/>
          <w:color w:val="000000"/>
          <w:sz w:val="24"/>
          <w:szCs w:val="24"/>
        </w:rPr>
        <w:t xml:space="preserve"> ask them as soon as possible after the Contract </w:t>
      </w:r>
      <w:r>
        <w:rPr>
          <w:rFonts w:ascii="Arial" w:eastAsia="Arial" w:hAnsi="Arial" w:cs="Arial"/>
          <w:sz w:val="24"/>
          <w:szCs w:val="24"/>
        </w:rPr>
        <w:t>N</w:t>
      </w:r>
      <w:r>
        <w:rPr>
          <w:rFonts w:ascii="Arial" w:eastAsia="Arial" w:hAnsi="Arial" w:cs="Arial"/>
          <w:color w:val="000000"/>
          <w:sz w:val="24"/>
          <w:szCs w:val="24"/>
        </w:rPr>
        <w:t xml:space="preserve">otice is published. This is because we have set a deadline for submitting questions - the clarification questions deadline. </w:t>
      </w:r>
    </w:p>
    <w:p w14:paraId="40C666DC" w14:textId="77777777" w:rsidR="00245F17" w:rsidRDefault="00C9375E">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w:t>
      </w:r>
      <w:r>
        <w:rPr>
          <w:rFonts w:ascii="Arial" w:eastAsia="Arial" w:hAnsi="Arial" w:cs="Arial"/>
          <w:sz w:val="24"/>
          <w:szCs w:val="24"/>
        </w:rPr>
        <w:t>must</w:t>
      </w:r>
      <w:r>
        <w:rPr>
          <w:rFonts w:ascii="Arial" w:eastAsia="Arial" w:hAnsi="Arial" w:cs="Arial"/>
          <w:color w:val="000000"/>
          <w:sz w:val="24"/>
          <w:szCs w:val="24"/>
        </w:rPr>
        <w:t xml:space="preserve"> send your questions to us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w:t>
      </w:r>
      <w:r>
        <w:rPr>
          <w:rFonts w:ascii="Arial" w:eastAsia="Arial" w:hAnsi="Arial" w:cs="Arial"/>
          <w:sz w:val="24"/>
          <w:szCs w:val="24"/>
        </w:rPr>
        <w:t>tool</w:t>
      </w:r>
      <w:r>
        <w:rPr>
          <w:rFonts w:ascii="Arial" w:eastAsia="Arial" w:hAnsi="Arial" w:cs="Arial"/>
          <w:color w:val="000000"/>
          <w:sz w:val="24"/>
          <w:szCs w:val="24"/>
        </w:rPr>
        <w:t xml:space="preserve">. This is the only way we can communicate with </w:t>
      </w:r>
      <w:r>
        <w:rPr>
          <w:rFonts w:ascii="Arial" w:eastAsia="Arial" w:hAnsi="Arial" w:cs="Arial"/>
          <w:sz w:val="24"/>
          <w:szCs w:val="24"/>
        </w:rPr>
        <w:t>Bidder</w:t>
      </w:r>
      <w:r>
        <w:rPr>
          <w:rFonts w:ascii="Arial" w:eastAsia="Arial" w:hAnsi="Arial" w:cs="Arial"/>
          <w:color w:val="000000"/>
          <w:sz w:val="24"/>
          <w:szCs w:val="24"/>
        </w:rPr>
        <w:t xml:space="preserve">s. Try to ensure your question is specific and clear. Do not include your identity in the question. This is because we publish all the questions and our responses to all </w:t>
      </w:r>
      <w:r>
        <w:rPr>
          <w:rFonts w:ascii="Arial" w:eastAsia="Arial" w:hAnsi="Arial" w:cs="Arial"/>
          <w:sz w:val="24"/>
          <w:szCs w:val="24"/>
        </w:rPr>
        <w:t>Bidder</w:t>
      </w:r>
      <w:r>
        <w:rPr>
          <w:rFonts w:ascii="Arial" w:eastAsia="Arial" w:hAnsi="Arial" w:cs="Arial"/>
          <w:color w:val="000000"/>
          <w:sz w:val="24"/>
          <w:szCs w:val="24"/>
        </w:rPr>
        <w:t xml:space="preserve">s. </w:t>
      </w:r>
    </w:p>
    <w:p w14:paraId="1664EA2E" w14:textId="77777777" w:rsidR="00245F17" w:rsidRDefault="00C9375E">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you feel that a particular question should not be published, you must tell us why when you ask the question. We will decide whether or not to publish the question and response.</w:t>
      </w:r>
    </w:p>
    <w:p w14:paraId="38789B89" w14:textId="77777777" w:rsidR="00245F17" w:rsidRDefault="00C9375E">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sz w:val="24"/>
          <w:szCs w:val="24"/>
        </w:rPr>
        <w:t>Y</w:t>
      </w:r>
      <w:r>
        <w:rPr>
          <w:rFonts w:ascii="Arial" w:eastAsia="Arial" w:hAnsi="Arial" w:cs="Arial"/>
          <w:color w:val="000000"/>
          <w:sz w:val="24"/>
          <w:szCs w:val="24"/>
        </w:rPr>
        <w:t xml:space="preserve">ou can ask us questions about the Framework </w:t>
      </w:r>
      <w:r>
        <w:rPr>
          <w:rFonts w:ascii="Arial" w:eastAsia="Arial" w:hAnsi="Arial" w:cs="Arial"/>
          <w:sz w:val="24"/>
          <w:szCs w:val="24"/>
        </w:rPr>
        <w:t>C</w:t>
      </w:r>
      <w:r>
        <w:rPr>
          <w:rFonts w:ascii="Arial" w:eastAsia="Arial" w:hAnsi="Arial" w:cs="Arial"/>
          <w:color w:val="000000"/>
          <w:sz w:val="24"/>
          <w:szCs w:val="24"/>
        </w:rPr>
        <w:t>ontract and Call</w:t>
      </w:r>
      <w:r>
        <w:rPr>
          <w:rFonts w:ascii="Arial" w:eastAsia="Arial" w:hAnsi="Arial" w:cs="Arial"/>
          <w:sz w:val="24"/>
          <w:szCs w:val="24"/>
        </w:rPr>
        <w:t>-</w:t>
      </w:r>
      <w:r>
        <w:rPr>
          <w:rFonts w:ascii="Arial" w:eastAsia="Arial" w:hAnsi="Arial" w:cs="Arial"/>
          <w:color w:val="000000"/>
          <w:sz w:val="24"/>
          <w:szCs w:val="24"/>
        </w:rPr>
        <w:t>Off contract but please do not attempt to ‘negotiate’ the terms. All Framework awards will be made under identical terms.</w:t>
      </w:r>
    </w:p>
    <w:p w14:paraId="05F3B2C9" w14:textId="77777777" w:rsidR="00245F17" w:rsidRDefault="00C9375E">
      <w:pPr>
        <w:pStyle w:val="Heading1"/>
        <w:numPr>
          <w:ilvl w:val="0"/>
          <w:numId w:val="3"/>
        </w:numPr>
        <w:tabs>
          <w:tab w:val="left" w:pos="142"/>
        </w:tabs>
        <w:spacing w:after="240" w:line="240" w:lineRule="auto"/>
        <w:jc w:val="both"/>
      </w:pPr>
      <w:bookmarkStart w:id="16" w:name="_heading=h.3rdcrjn" w:colFirst="0" w:colLast="0"/>
      <w:bookmarkEnd w:id="16"/>
      <w:r>
        <w:t>Management information and management charge</w:t>
      </w:r>
    </w:p>
    <w:p w14:paraId="711E7E97" w14:textId="77777777" w:rsidR="00245F17" w:rsidRDefault="00C9375E">
      <w:pPr>
        <w:spacing w:after="200" w:line="276" w:lineRule="auto"/>
        <w:rPr>
          <w:rFonts w:ascii="Arial" w:eastAsia="Arial" w:hAnsi="Arial" w:cs="Arial"/>
          <w:sz w:val="24"/>
          <w:szCs w:val="24"/>
        </w:rPr>
      </w:pPr>
      <w:r>
        <w:rPr>
          <w:rFonts w:ascii="Arial" w:eastAsia="Arial" w:hAnsi="Arial" w:cs="Arial"/>
          <w:sz w:val="24"/>
          <w:szCs w:val="24"/>
        </w:rPr>
        <w:t xml:space="preserve">If you are awarded a Framework Contract you will need to send to us management information every month. We will use this information to calculate the management charges you must pay us for sales made through the Framework. See Framework Schedule 8 (Management Information) </w:t>
      </w:r>
    </w:p>
    <w:p w14:paraId="39EB6230" w14:textId="77777777" w:rsidR="00245F17" w:rsidRDefault="00C9375E">
      <w:pPr>
        <w:spacing w:after="200" w:line="276" w:lineRule="auto"/>
        <w:rPr>
          <w:rFonts w:ascii="Arial" w:eastAsia="Arial" w:hAnsi="Arial" w:cs="Arial"/>
          <w:sz w:val="24"/>
          <w:szCs w:val="24"/>
        </w:rPr>
      </w:pPr>
      <w:r>
        <w:rPr>
          <w:rFonts w:ascii="Arial" w:eastAsia="Arial" w:hAnsi="Arial" w:cs="Arial"/>
          <w:sz w:val="24"/>
          <w:szCs w:val="24"/>
        </w:rPr>
        <w:t>The percentage management charge is stated in Framework Schedule 1 (Definitions)</w:t>
      </w:r>
    </w:p>
    <w:p w14:paraId="1622A4AE" w14:textId="77777777" w:rsidR="00245F17" w:rsidRDefault="00C9375E">
      <w:pPr>
        <w:tabs>
          <w:tab w:val="left" w:pos="1134"/>
        </w:tabs>
        <w:spacing w:before="120" w:after="120" w:line="240" w:lineRule="auto"/>
        <w:ind w:hanging="77"/>
        <w:rPr>
          <w:rFonts w:ascii="Arial" w:eastAsia="Arial" w:hAnsi="Arial" w:cs="Arial"/>
          <w:sz w:val="24"/>
          <w:szCs w:val="24"/>
        </w:rPr>
      </w:pPr>
      <w:r>
        <w:rPr>
          <w:rFonts w:ascii="Arial" w:eastAsia="Arial" w:hAnsi="Arial" w:cs="Arial"/>
          <w:sz w:val="24"/>
          <w:szCs w:val="24"/>
        </w:rPr>
        <w:t xml:space="preserve"> All documents are available from the </w:t>
      </w:r>
      <w:hyperlink r:id="rId15">
        <w:r>
          <w:rPr>
            <w:rFonts w:ascii="Arial" w:eastAsia="Arial" w:hAnsi="Arial" w:cs="Arial"/>
            <w:color w:val="1155CC"/>
            <w:sz w:val="24"/>
            <w:szCs w:val="24"/>
            <w:u w:val="single"/>
          </w:rPr>
          <w:t>CCS procurement pipeline page</w:t>
        </w:r>
      </w:hyperlink>
      <w:r>
        <w:rPr>
          <w:rFonts w:ascii="Arial" w:eastAsia="Arial" w:hAnsi="Arial" w:cs="Arial"/>
          <w:sz w:val="24"/>
          <w:szCs w:val="24"/>
        </w:rPr>
        <w:t>.</w:t>
      </w:r>
    </w:p>
    <w:p w14:paraId="4A146780" w14:textId="77777777" w:rsidR="00245F17" w:rsidRDefault="00C9375E">
      <w:pPr>
        <w:pStyle w:val="Heading1"/>
        <w:numPr>
          <w:ilvl w:val="0"/>
          <w:numId w:val="3"/>
        </w:numPr>
        <w:tabs>
          <w:tab w:val="left" w:pos="142"/>
        </w:tabs>
        <w:spacing w:after="240" w:line="240" w:lineRule="auto"/>
        <w:jc w:val="both"/>
      </w:pPr>
      <w:bookmarkStart w:id="17" w:name="_heading=h.26in1rg" w:colFirst="0" w:colLast="0"/>
      <w:bookmarkEnd w:id="17"/>
      <w:r>
        <w:t>Transfer of Undertakings (Protection of Employment) Regulations 2006 (“TUPE”)</w:t>
      </w:r>
    </w:p>
    <w:p w14:paraId="0BD36D80" w14:textId="77777777" w:rsidR="00245F17" w:rsidRDefault="00C9375E">
      <w:pPr>
        <w:pBdr>
          <w:top w:val="nil"/>
          <w:left w:val="nil"/>
          <w:bottom w:val="nil"/>
          <w:right w:val="nil"/>
          <w:between w:val="nil"/>
        </w:pBdr>
        <w:tabs>
          <w:tab w:val="left" w:pos="1134"/>
        </w:tabs>
        <w:spacing w:after="200" w:line="276" w:lineRule="auto"/>
        <w:rPr>
          <w:rFonts w:ascii="Arial" w:eastAsia="Arial" w:hAnsi="Arial" w:cs="Arial"/>
          <w:sz w:val="24"/>
          <w:szCs w:val="24"/>
        </w:rPr>
      </w:pPr>
      <w:r>
        <w:rPr>
          <w:rFonts w:ascii="Arial" w:eastAsia="Arial" w:hAnsi="Arial" w:cs="Arial"/>
          <w:color w:val="000000"/>
          <w:sz w:val="24"/>
          <w:szCs w:val="24"/>
        </w:rPr>
        <w:t>We do</w:t>
      </w:r>
      <w:r>
        <w:rPr>
          <w:rFonts w:ascii="Arial" w:eastAsia="Arial" w:hAnsi="Arial" w:cs="Arial"/>
          <w:sz w:val="24"/>
          <w:szCs w:val="24"/>
        </w:rPr>
        <w:t xml:space="preserve"> not</w:t>
      </w:r>
      <w:r>
        <w:rPr>
          <w:rFonts w:ascii="Arial" w:eastAsia="Arial" w:hAnsi="Arial" w:cs="Arial"/>
          <w:color w:val="000000"/>
          <w:sz w:val="24"/>
          <w:szCs w:val="24"/>
        </w:rPr>
        <w:t xml:space="preserve"> think TUPE will apply to this procurement at </w:t>
      </w:r>
      <w:r>
        <w:rPr>
          <w:rFonts w:ascii="Arial" w:eastAsia="Arial" w:hAnsi="Arial" w:cs="Arial"/>
          <w:b/>
          <w:color w:val="000000"/>
          <w:sz w:val="24"/>
          <w:szCs w:val="24"/>
        </w:rPr>
        <w:t>Framework</w:t>
      </w:r>
      <w:r>
        <w:rPr>
          <w:rFonts w:ascii="Arial" w:eastAsia="Arial" w:hAnsi="Arial" w:cs="Arial"/>
          <w:color w:val="000000"/>
          <w:sz w:val="24"/>
          <w:szCs w:val="24"/>
        </w:rPr>
        <w:t xml:space="preserve"> level because:</w:t>
      </w:r>
    </w:p>
    <w:p w14:paraId="491C6C5D"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no services are provided to CCS under any existing Framework Contract or arrangements that this Framework will replace</w:t>
      </w:r>
    </w:p>
    <w:p w14:paraId="627613B5"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services will only be provided to Buyers under Call-Off Contracts, no services will be provided to CCS under the Framework Contract</w:t>
      </w:r>
    </w:p>
    <w:p w14:paraId="66DF047B"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this Framework relates to new services.</w:t>
      </w:r>
    </w:p>
    <w:p w14:paraId="14BBDAF2" w14:textId="77777777" w:rsidR="00245F17" w:rsidRDefault="00C9375E">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We encourage you to take your own advice on whether TUPE is likely to apply and to carry out due diligence accordingly.</w:t>
      </w:r>
    </w:p>
    <w:p w14:paraId="05CB3DD9" w14:textId="77777777" w:rsidR="00245F17" w:rsidRDefault="00C9375E">
      <w:pPr>
        <w:pBdr>
          <w:top w:val="nil"/>
          <w:left w:val="nil"/>
          <w:bottom w:val="nil"/>
          <w:right w:val="nil"/>
          <w:between w:val="nil"/>
        </w:pBdr>
        <w:tabs>
          <w:tab w:val="left" w:pos="1134"/>
        </w:tabs>
        <w:spacing w:after="200" w:line="276" w:lineRule="auto"/>
        <w:ind w:left="737" w:hanging="737"/>
        <w:rPr>
          <w:rFonts w:ascii="Arial" w:eastAsia="Arial" w:hAnsi="Arial" w:cs="Arial"/>
          <w:sz w:val="24"/>
          <w:szCs w:val="24"/>
        </w:rPr>
      </w:pPr>
      <w:r>
        <w:rPr>
          <w:rFonts w:ascii="Arial" w:eastAsia="Arial" w:hAnsi="Arial" w:cs="Arial"/>
          <w:color w:val="000000"/>
          <w:sz w:val="24"/>
          <w:szCs w:val="24"/>
        </w:rPr>
        <w:t xml:space="preserve">We don’t think TUPE will apply to </w:t>
      </w:r>
      <w:r>
        <w:rPr>
          <w:rFonts w:ascii="Arial" w:eastAsia="Arial" w:hAnsi="Arial" w:cs="Arial"/>
          <w:b/>
          <w:color w:val="000000"/>
          <w:sz w:val="24"/>
          <w:szCs w:val="24"/>
        </w:rPr>
        <w:t>Call-Off contracts</w:t>
      </w:r>
      <w:r>
        <w:rPr>
          <w:rFonts w:ascii="Arial" w:eastAsia="Arial" w:hAnsi="Arial" w:cs="Arial"/>
          <w:color w:val="000000"/>
          <w:sz w:val="24"/>
          <w:szCs w:val="24"/>
        </w:rPr>
        <w:t xml:space="preserve"> because:</w:t>
      </w:r>
    </w:p>
    <w:p w14:paraId="61106FB1"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lastRenderedPageBreak/>
        <w:t>the services are to be carried out in connection with a single specific event or task of short-term duration.</w:t>
      </w:r>
    </w:p>
    <w:p w14:paraId="4E99CC8A" w14:textId="77777777" w:rsidR="00245F17" w:rsidRDefault="00C9375E">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Again, we encourage you to take your own advice on whether TUPE is likely to apply and to carry out due diligence accordingly.</w:t>
      </w:r>
    </w:p>
    <w:p w14:paraId="7D48B1E8" w14:textId="77777777" w:rsidR="00245F17" w:rsidRDefault="00C9375E">
      <w:pPr>
        <w:pStyle w:val="Heading1"/>
        <w:numPr>
          <w:ilvl w:val="0"/>
          <w:numId w:val="3"/>
        </w:numPr>
        <w:tabs>
          <w:tab w:val="left" w:pos="142"/>
        </w:tabs>
        <w:spacing w:after="240" w:line="240" w:lineRule="auto"/>
        <w:jc w:val="both"/>
      </w:pPr>
      <w:bookmarkStart w:id="18" w:name="_heading=h.35nkun2" w:colFirst="0" w:colLast="0"/>
      <w:bookmarkEnd w:id="18"/>
      <w:r>
        <w:t xml:space="preserve">Competition rules </w:t>
      </w:r>
    </w:p>
    <w:p w14:paraId="68DE0112" w14:textId="77777777" w:rsidR="00245F17" w:rsidRDefault="00C9375E">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run our competitions so that they are fair and transparent for all </w:t>
      </w:r>
      <w:r>
        <w:rPr>
          <w:rFonts w:ascii="Arial" w:eastAsia="Arial" w:hAnsi="Arial" w:cs="Arial"/>
          <w:sz w:val="24"/>
          <w:szCs w:val="24"/>
        </w:rPr>
        <w:t>Bidder</w:t>
      </w:r>
      <w:r>
        <w:rPr>
          <w:rFonts w:ascii="Arial" w:eastAsia="Arial" w:hAnsi="Arial" w:cs="Arial"/>
          <w:color w:val="000000"/>
          <w:sz w:val="24"/>
          <w:szCs w:val="24"/>
        </w:rPr>
        <w:t xml:space="preserve">s. This section sets out the rules of this competition. It needs to be read together with the ITT pack. </w:t>
      </w:r>
    </w:p>
    <w:p w14:paraId="27DC100B"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156"/>
      </w:pPr>
      <w:bookmarkStart w:id="19" w:name="_heading=h.1ksv4uv" w:colFirst="0" w:colLast="0"/>
      <w:bookmarkEnd w:id="19"/>
      <w:r>
        <w:rPr>
          <w:rFonts w:ascii="Arial" w:eastAsia="Arial" w:hAnsi="Arial" w:cs="Arial"/>
          <w:color w:val="000000"/>
          <w:sz w:val="28"/>
          <w:szCs w:val="28"/>
        </w:rPr>
        <w:t>What you can expect from us</w:t>
      </w:r>
    </w:p>
    <w:p w14:paraId="40603D2E"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sz w:val="24"/>
          <w:szCs w:val="24"/>
        </w:rPr>
        <w:t>Subject to paragraph 1.10 of this document, 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w:t>
      </w:r>
    </w:p>
    <w:p w14:paraId="4717D69E"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What we expect from you</w:t>
      </w:r>
    </w:p>
    <w:p w14:paraId="78913B1E"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advisers comply.</w:t>
      </w:r>
    </w:p>
    <w:p w14:paraId="7695F84A"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Your bid must remain valid for 180 days after the bid submission deadline. </w:t>
      </w:r>
    </w:p>
    <w:p w14:paraId="72631B9A"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 must submit your bid in English and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w:t>
      </w:r>
      <w:r>
        <w:rPr>
          <w:rFonts w:ascii="Arial" w:eastAsia="Arial" w:hAnsi="Arial" w:cs="Arial"/>
          <w:sz w:val="24"/>
          <w:szCs w:val="24"/>
        </w:rPr>
        <w:t>tool</w:t>
      </w:r>
      <w:r>
        <w:rPr>
          <w:rFonts w:ascii="Arial" w:eastAsia="Arial" w:hAnsi="Arial" w:cs="Arial"/>
          <w:color w:val="000000"/>
          <w:sz w:val="24"/>
          <w:szCs w:val="24"/>
        </w:rPr>
        <w:t xml:space="preserve"> only.</w:t>
      </w:r>
    </w:p>
    <w:p w14:paraId="5F26D25D"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Involvement in multiple bids</w:t>
      </w:r>
    </w:p>
    <w:p w14:paraId="6F611785"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If you are connected with another bid for the same requirement or the same </w:t>
      </w:r>
      <w:r>
        <w:rPr>
          <w:rFonts w:ascii="Arial" w:eastAsia="Arial" w:hAnsi="Arial" w:cs="Arial"/>
          <w:sz w:val="24"/>
          <w:szCs w:val="24"/>
        </w:rPr>
        <w:t>L</w:t>
      </w:r>
      <w:r>
        <w:rPr>
          <w:rFonts w:ascii="Arial" w:eastAsia="Arial" w:hAnsi="Arial" w:cs="Arial"/>
          <w:color w:val="000000"/>
          <w:sz w:val="24"/>
          <w:szCs w:val="24"/>
        </w:rPr>
        <w:t>ot, we may make further enquiries. For example, where you submit a bid:</w:t>
      </w:r>
    </w:p>
    <w:p w14:paraId="7AD02C12"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in your own name and as a Key Subcontractor and/or a member of a consortium connected with a separate bid</w:t>
      </w:r>
    </w:p>
    <w:p w14:paraId="1F3797F7"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in your own name which is similar to a separate bid from another Bidder within your group of companies. </w:t>
      </w:r>
    </w:p>
    <w:p w14:paraId="32CDA816" w14:textId="77777777" w:rsidR="00245F17" w:rsidRDefault="00C9375E">
      <w:pPr>
        <w:ind w:firstLine="720"/>
        <w:rPr>
          <w:rFonts w:ascii="Arial" w:eastAsia="Arial" w:hAnsi="Arial" w:cs="Arial"/>
          <w:sz w:val="24"/>
          <w:szCs w:val="24"/>
        </w:rPr>
      </w:pPr>
      <w:r>
        <w:rPr>
          <w:rFonts w:ascii="Arial" w:eastAsia="Arial" w:hAnsi="Arial" w:cs="Arial"/>
          <w:sz w:val="24"/>
          <w:szCs w:val="24"/>
        </w:rPr>
        <w:t>This is so we can be sure that your involvement does not cause:</w:t>
      </w:r>
    </w:p>
    <w:p w14:paraId="16B6272A"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potential or actual conflicts of interest</w:t>
      </w:r>
    </w:p>
    <w:p w14:paraId="6509418F"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Supplier capacity problems</w:t>
      </w:r>
    </w:p>
    <w:p w14:paraId="2F24F9D8"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restrictions or distortions in competition</w:t>
      </w:r>
    </w:p>
    <w:p w14:paraId="3891A6B7"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a breach of the conditions set out in section 9.4 or 9.7 below</w:t>
      </w:r>
    </w:p>
    <w:p w14:paraId="46B58CC0"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confidentiality issues</w:t>
      </w:r>
    </w:p>
    <w:p w14:paraId="3DE58C86" w14:textId="77777777" w:rsidR="00245F17" w:rsidRDefault="00C9375E">
      <w:pPr>
        <w:ind w:left="720"/>
        <w:rPr>
          <w:rFonts w:ascii="Arial" w:eastAsia="Arial" w:hAnsi="Arial" w:cs="Arial"/>
          <w:sz w:val="24"/>
          <w:szCs w:val="24"/>
        </w:rPr>
      </w:pPr>
      <w:r>
        <w:rPr>
          <w:rFonts w:ascii="Arial" w:eastAsia="Arial" w:hAnsi="Arial" w:cs="Arial"/>
          <w:sz w:val="24"/>
          <w:szCs w:val="24"/>
        </w:rPr>
        <w:t xml:space="preserve">We may require you to amend or withdraw all or part of your bid if, in our reasonable opinion, any of the above issues have arisen or may arise. If you </w:t>
      </w:r>
      <w:r>
        <w:rPr>
          <w:rFonts w:ascii="Arial" w:eastAsia="Arial" w:hAnsi="Arial" w:cs="Arial"/>
          <w:sz w:val="24"/>
          <w:szCs w:val="24"/>
        </w:rPr>
        <w:lastRenderedPageBreak/>
        <w:t xml:space="preserve">refuse to withdraw or refuse to accept any alternative reasonable measures to ensure a fair and transparent process you may be excluded from the competition. </w:t>
      </w:r>
    </w:p>
    <w:p w14:paraId="2A4CC44D"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Collusive behaviour</w:t>
      </w:r>
    </w:p>
    <w:p w14:paraId="5E138CB9"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bookmarkStart w:id="20" w:name="_heading=h.44sinio" w:colFirst="0" w:colLast="0"/>
      <w:bookmarkEnd w:id="20"/>
      <w:r>
        <w:rPr>
          <w:rFonts w:ascii="Arial" w:eastAsia="Arial" w:hAnsi="Arial" w:cs="Arial"/>
          <w:b/>
          <w:color w:val="000000"/>
          <w:sz w:val="24"/>
          <w:szCs w:val="24"/>
        </w:rPr>
        <w:t>You must make sure</w:t>
      </w:r>
      <w:r>
        <w:rPr>
          <w:rFonts w:ascii="Arial" w:eastAsia="Arial" w:hAnsi="Arial" w:cs="Arial"/>
          <w:color w:val="000000"/>
          <w:sz w:val="24"/>
          <w:szCs w:val="24"/>
        </w:rPr>
        <w:t xml:space="preserve"> that your directors, employees, subcontractors, Key Subcontractors, advisors, companies within your group or members of your consortia do not:</w:t>
      </w:r>
    </w:p>
    <w:p w14:paraId="2F0A6B60"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fix or adjust any part of your bid by agreement or arrangement with any other person, except where, getting quotes necessary for your bid or to get any necessary security </w:t>
      </w:r>
    </w:p>
    <w:p w14:paraId="3DC6175E"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communicate with any person other than us the value, price or rates set out in your bid or information which would enable the precise or approximate value, price or rates to be calculated by any other person or Bidder except where such communication is undertaken with persons who are also participants in your bid submission, namely those where disclosure to such person is made in confidence in order to obtain quotes necessary for your bid or to get any necessary security  </w:t>
      </w:r>
    </w:p>
    <w:p w14:paraId="737B54A7"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enter into any agreement or arrangement with any other </w:t>
      </w:r>
      <w:proofErr w:type="gramStart"/>
      <w:r>
        <w:rPr>
          <w:rFonts w:ascii="Arial" w:eastAsia="Arial" w:hAnsi="Arial" w:cs="Arial"/>
          <w:sz w:val="24"/>
          <w:szCs w:val="24"/>
        </w:rPr>
        <w:t>Bidder,  so</w:t>
      </w:r>
      <w:proofErr w:type="gramEnd"/>
      <w:r>
        <w:rPr>
          <w:rFonts w:ascii="Arial" w:eastAsia="Arial" w:hAnsi="Arial" w:cs="Arial"/>
          <w:sz w:val="24"/>
          <w:szCs w:val="24"/>
        </w:rPr>
        <w:t xml:space="preserve"> that Bidder does not submit a bid or colludes to adjust their bid in a manner connected with your bid</w:t>
      </w:r>
    </w:p>
    <w:p w14:paraId="5D6B6CE6"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share, permit or disclose to another person, access to any information relating to your bid submission (or another bid submission to which you are party)</w:t>
      </w:r>
    </w:p>
    <w:p w14:paraId="7D3D927C"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offer or agree to pay or give any sum or sums of money, inducement or valuable consideration directly or indirectly to any other person for doing or having done or causing or having caused to be done in relation to its bid submission</w:t>
      </w:r>
    </w:p>
    <w:p w14:paraId="3E29A492"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If </w:t>
      </w:r>
      <w:r>
        <w:rPr>
          <w:rFonts w:ascii="Arial" w:eastAsia="Arial" w:hAnsi="Arial" w:cs="Arial"/>
          <w:sz w:val="24"/>
          <w:szCs w:val="24"/>
        </w:rPr>
        <w:t>you breach</w:t>
      </w:r>
      <w:r>
        <w:rPr>
          <w:rFonts w:ascii="Arial" w:eastAsia="Arial" w:hAnsi="Arial" w:cs="Arial"/>
          <w:color w:val="000000"/>
          <w:sz w:val="24"/>
          <w:szCs w:val="24"/>
        </w:rPr>
        <w:t xml:space="preserve"> </w:t>
      </w:r>
      <w:r>
        <w:rPr>
          <w:rFonts w:ascii="Arial" w:eastAsia="Arial" w:hAnsi="Arial" w:cs="Arial"/>
          <w:sz w:val="24"/>
          <w:szCs w:val="24"/>
        </w:rPr>
        <w:t>section</w:t>
      </w:r>
      <w:r>
        <w:rPr>
          <w:rFonts w:ascii="Arial" w:eastAsia="Arial" w:hAnsi="Arial" w:cs="Arial"/>
          <w:color w:val="000000"/>
          <w:sz w:val="24"/>
          <w:szCs w:val="24"/>
        </w:rPr>
        <w:t xml:space="preserve"> 9.4, we may (without prejudice to any other criminal or civil remedies available to it) disqualify you from further participation in this competition.</w:t>
      </w:r>
    </w:p>
    <w:p w14:paraId="5E9B42E3"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considers necessary to prevent or stop any collusive behaviour.</w:t>
      </w:r>
    </w:p>
    <w:p w14:paraId="0561F41B"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w:t>
      </w:r>
    </w:p>
    <w:p w14:paraId="19DE6A08"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Only you or, as applicable, your Key Subcontractors (as set out in your bid) or consortium members can provide the Deliverables through the Framework Contract. </w:t>
      </w:r>
    </w:p>
    <w:p w14:paraId="04966D8E"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 for consortium</w:t>
      </w:r>
    </w:p>
    <w:p w14:paraId="19F5A05A"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lastRenderedPageBreak/>
        <w:t xml:space="preserve">We </w:t>
      </w:r>
      <w:r>
        <w:rPr>
          <w:rFonts w:ascii="Arial" w:eastAsia="Arial" w:hAnsi="Arial" w:cs="Arial"/>
          <w:sz w:val="24"/>
          <w:szCs w:val="24"/>
        </w:rPr>
        <w:t xml:space="preserve">may </w:t>
      </w:r>
      <w:r>
        <w:rPr>
          <w:rFonts w:ascii="Arial" w:eastAsia="Arial" w:hAnsi="Arial" w:cs="Arial"/>
          <w:color w:val="000000"/>
          <w:sz w:val="24"/>
          <w:szCs w:val="24"/>
        </w:rPr>
        <w:t xml:space="preserve">require a consortium to form a specific legal entity when signing a Framework Contract. </w:t>
      </w:r>
    </w:p>
    <w:p w14:paraId="7F156645"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14:paraId="73017381"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Bidder conduct and conflicts of interest</w:t>
      </w:r>
    </w:p>
    <w:p w14:paraId="19B9013E"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14:paraId="69717838"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collude with others over the content and submission of bids. However, you may work in good faith with a proposed partner, Supplier, consortium member or provider of finance.</w:t>
      </w:r>
    </w:p>
    <w:p w14:paraId="411DEE3C"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canvass any Minister, officer, public sector employee, member or agent our staff or advisors in relation to this competition.</w:t>
      </w:r>
    </w:p>
    <w:p w14:paraId="3449513C"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try to obtain information from any of our staff or advisors about another Bidder or bid.</w:t>
      </w:r>
    </w:p>
    <w:p w14:paraId="7BBE31AD"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14:paraId="4A84B39B"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bookmarkStart w:id="21" w:name="_heading=h.2jxsxqh" w:colFirst="0" w:colLast="0"/>
      <w:bookmarkEnd w:id="21"/>
      <w:r>
        <w:rPr>
          <w:rFonts w:ascii="Arial" w:eastAsia="Arial" w:hAnsi="Arial" w:cs="Arial"/>
          <w:color w:val="000000"/>
          <w:sz w:val="28"/>
          <w:szCs w:val="28"/>
        </w:rPr>
        <w:t>Confidentiality and freedom of information</w:t>
      </w:r>
    </w:p>
    <w:p w14:paraId="5FEB2197"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14:paraId="5A74875A"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submit a bid</w:t>
      </w:r>
    </w:p>
    <w:p w14:paraId="43797E4F"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comply with a legal obligation.</w:t>
      </w:r>
    </w:p>
    <w:p w14:paraId="26EF64C8"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Publicity</w:t>
      </w:r>
    </w:p>
    <w:p w14:paraId="48FA1C74"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14:paraId="3E227923"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Our rights</w:t>
      </w:r>
    </w:p>
    <w:p w14:paraId="4B8E1C3D" w14:textId="77777777" w:rsidR="00245F17" w:rsidRDefault="00C9375E">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reserve the right to:</w:t>
      </w:r>
    </w:p>
    <w:p w14:paraId="25DE38E9"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waive or change the requirements of this ITT pack from time to time without notice</w:t>
      </w:r>
    </w:p>
    <w:p w14:paraId="593A19EF"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verify information, seek clarification or require evidence or further information in respect of your bid. </w:t>
      </w:r>
    </w:p>
    <w:p w14:paraId="2501D71E"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withdraw this ITT pack at any time, or re-invite bids on the same or alternative basis</w:t>
      </w:r>
    </w:p>
    <w:p w14:paraId="52A665F3"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choose not to award any Framework Contract(s) or Lot(s) as a result of the competition</w:t>
      </w:r>
    </w:p>
    <w:p w14:paraId="54A20321"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lastRenderedPageBreak/>
        <w:t xml:space="preserve">choose to award different Lots at different times </w:t>
      </w:r>
    </w:p>
    <w:p w14:paraId="665ED962"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make any changes to the timetable, structure or content of the competition which includes awarding earlier or later than the original timetable.</w:t>
      </w:r>
    </w:p>
    <w:p w14:paraId="5FC680FB"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accept bids submitted after the bid submission deadline</w:t>
      </w:r>
    </w:p>
    <w:p w14:paraId="5D4F0B1A"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carry out the evaluation stages (selection and award stages) of this procurement concurrently </w:t>
      </w:r>
    </w:p>
    <w:p w14:paraId="3C69D031"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extend Lots by varying durations</w:t>
      </w:r>
    </w:p>
    <w:p w14:paraId="4264C948"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exclude you if: </w:t>
      </w:r>
    </w:p>
    <w:p w14:paraId="2F8AB50F" w14:textId="77777777" w:rsidR="00245F17" w:rsidRDefault="00C9375E">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submit a non-compliant bid</w:t>
      </w:r>
    </w:p>
    <w:p w14:paraId="7750DB7C" w14:textId="77777777" w:rsidR="00245F17" w:rsidRDefault="00C9375E">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14:paraId="7401187C" w14:textId="77777777" w:rsidR="00245F17" w:rsidRDefault="00C9375E">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14:paraId="69153160" w14:textId="77777777" w:rsidR="00245F17" w:rsidRDefault="00C9375E">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14:paraId="6D14121B" w14:textId="77777777" w:rsidR="00245F17" w:rsidRDefault="00C9375E">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14:paraId="360774AB" w14:textId="77777777" w:rsidR="00245F17" w:rsidRDefault="00C9375E">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14:paraId="57139C76" w14:textId="77777777" w:rsidR="00245F17" w:rsidRDefault="00C9375E">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14:paraId="26663AA1" w14:textId="77777777" w:rsidR="00245F17" w:rsidRDefault="00C9375E">
      <w:pPr>
        <w:ind w:left="720"/>
        <w:rPr>
          <w:rFonts w:ascii="Arial" w:eastAsia="Arial" w:hAnsi="Arial" w:cs="Arial"/>
          <w:sz w:val="28"/>
          <w:szCs w:val="28"/>
        </w:rPr>
      </w:pPr>
      <w:r>
        <w:rPr>
          <w:rFonts w:ascii="Arial" w:eastAsia="Arial" w:hAnsi="Arial" w:cs="Arial"/>
          <w:sz w:val="24"/>
          <w:szCs w:val="24"/>
        </w:rPr>
        <w:t>You MUST ensure you are regularly checking your messages to ensure you are able to respond to our clarifications and access up-to-date information about the procurement</w:t>
      </w:r>
    </w:p>
    <w:p w14:paraId="3AE3EB36"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Consequences of misrepresentation</w:t>
      </w:r>
    </w:p>
    <w:p w14:paraId="54C33D59"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a serious misrepresentation by you induces us to enter into a Framework Contract with you, you may be:</w:t>
      </w:r>
    </w:p>
    <w:p w14:paraId="61156B27"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excluded from bidding for contracts for three years under regulation 57(8)(h)(</w:t>
      </w:r>
      <w:proofErr w:type="spellStart"/>
      <w:r>
        <w:rPr>
          <w:rFonts w:ascii="Arial" w:eastAsia="Arial" w:hAnsi="Arial" w:cs="Arial"/>
          <w:sz w:val="24"/>
          <w:szCs w:val="24"/>
        </w:rPr>
        <w:t>i</w:t>
      </w:r>
      <w:proofErr w:type="spellEnd"/>
      <w:r>
        <w:rPr>
          <w:rFonts w:ascii="Arial" w:eastAsia="Arial" w:hAnsi="Arial" w:cs="Arial"/>
          <w:sz w:val="24"/>
          <w:szCs w:val="24"/>
        </w:rPr>
        <w:t xml:space="preserve">) of the Regulations </w:t>
      </w:r>
    </w:p>
    <w:p w14:paraId="0DBC9F9F"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sued by us for damages, and we may rescind the contract under the Misrepresentation Act 1967</w:t>
      </w:r>
    </w:p>
    <w:p w14:paraId="1844522F"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If fraud, or fraudulent intent, can be proved, you may be prosecuted and convicted of the offence of fraud by false representation under s.2 of the Fraud Act 2006, which can carry a sentence of up to 10 years or a fine (or both).</w:t>
      </w:r>
    </w:p>
    <w:p w14:paraId="10118A20"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r>
        <w:br w:type="page"/>
      </w:r>
    </w:p>
    <w:p w14:paraId="0BECB82F"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lastRenderedPageBreak/>
        <w:t>Bid costs</w:t>
      </w:r>
    </w:p>
    <w:p w14:paraId="13628C4A" w14:textId="77777777" w:rsidR="00245F17" w:rsidRDefault="00C9375E">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r>
        <w:rPr>
          <w:rFonts w:ascii="Arial" w:eastAsia="Arial" w:hAnsi="Arial" w:cs="Arial"/>
          <w:color w:val="000000"/>
          <w:sz w:val="24"/>
          <w:szCs w:val="24"/>
        </w:rPr>
        <w:t>W</w:t>
      </w:r>
      <w:r>
        <w:rPr>
          <w:rFonts w:ascii="Arial" w:eastAsia="Arial" w:hAnsi="Arial" w:cs="Arial"/>
          <w:sz w:val="24"/>
          <w:szCs w:val="24"/>
        </w:rPr>
        <w:t>e will not pay your bid costs for any reason whatsoever, including but not limited to if we exclude you from the competition, terminate or amend the competition.</w:t>
      </w:r>
    </w:p>
    <w:p w14:paraId="46ACA29D" w14:textId="77777777" w:rsidR="00245F17" w:rsidRDefault="00245F17">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p>
    <w:p w14:paraId="67E72F8F"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Warnings and disclaimers</w:t>
      </w:r>
    </w:p>
    <w:p w14:paraId="2B186894"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will not be liable:</w:t>
      </w:r>
    </w:p>
    <w:p w14:paraId="6270B142"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14:paraId="184D135C"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for any written or verbal communications</w:t>
      </w:r>
    </w:p>
    <w:p w14:paraId="5FEC76DA"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14:paraId="0D987F83"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14:paraId="2E6070CD"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Intellectual Property Rights</w:t>
      </w:r>
    </w:p>
    <w:p w14:paraId="44D42264"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14:paraId="19383FD4"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14:paraId="1DF57844"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run the competition </w:t>
      </w:r>
    </w:p>
    <w:p w14:paraId="6D1390C8"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comply with law and guidance </w:t>
      </w:r>
    </w:p>
    <w:p w14:paraId="22A63ED2"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carry out our business  </w:t>
      </w:r>
    </w:p>
    <w:p w14:paraId="5EC4C2FF"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14:paraId="3D79A021"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 xml:space="preserve">Government Security Classifications (GSC) </w:t>
      </w:r>
    </w:p>
    <w:p w14:paraId="7E00F69D"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 Government Security Classifications (GSC) classifications scheme.</w:t>
      </w:r>
      <w:r>
        <w:br w:type="page"/>
      </w:r>
    </w:p>
    <w:p w14:paraId="0601E312" w14:textId="77777777" w:rsidR="00245F17" w:rsidRDefault="00C9375E">
      <w:pPr>
        <w:pStyle w:val="Heading1"/>
        <w:numPr>
          <w:ilvl w:val="0"/>
          <w:numId w:val="3"/>
        </w:numPr>
        <w:tabs>
          <w:tab w:val="left" w:pos="142"/>
        </w:tabs>
        <w:spacing w:after="240" w:line="240" w:lineRule="auto"/>
        <w:jc w:val="both"/>
      </w:pPr>
      <w:bookmarkStart w:id="22" w:name="_heading=h.z337ya" w:colFirst="0" w:colLast="0"/>
      <w:bookmarkEnd w:id="22"/>
      <w:r>
        <w:lastRenderedPageBreak/>
        <w:t>How the Framework is structured</w:t>
      </w:r>
    </w:p>
    <w:p w14:paraId="1170CABC" w14:textId="77777777" w:rsidR="00245F17" w:rsidRDefault="00C9375E">
      <w:pPr>
        <w:spacing w:after="200" w:line="276" w:lineRule="auto"/>
        <w:rPr>
          <w:rFonts w:ascii="Arial" w:eastAsia="Arial" w:hAnsi="Arial" w:cs="Arial"/>
          <w:sz w:val="24"/>
          <w:szCs w:val="24"/>
        </w:rPr>
      </w:pPr>
      <w:r>
        <w:rPr>
          <w:rFonts w:ascii="Arial" w:eastAsia="Arial" w:hAnsi="Arial" w:cs="Arial"/>
          <w:sz w:val="24"/>
          <w:szCs w:val="24"/>
        </w:rPr>
        <w:t xml:space="preserve">The Framework Contract is made up of the key components as detailed below. All documents are available from our </w:t>
      </w:r>
      <w:hyperlink r:id="rId16">
        <w:r>
          <w:rPr>
            <w:rFonts w:ascii="Arial" w:eastAsia="Arial" w:hAnsi="Arial" w:cs="Arial"/>
            <w:color w:val="1155CC"/>
            <w:sz w:val="24"/>
            <w:szCs w:val="24"/>
            <w:u w:val="single"/>
          </w:rPr>
          <w:t>CCS procurement pipeline page</w:t>
        </w:r>
      </w:hyperlink>
    </w:p>
    <w:p w14:paraId="2F1E53AF" w14:textId="77777777" w:rsidR="00245F17" w:rsidRDefault="00C9375E">
      <w:pPr>
        <w:pBdr>
          <w:top w:val="nil"/>
          <w:left w:val="nil"/>
          <w:bottom w:val="nil"/>
          <w:right w:val="nil"/>
          <w:between w:val="nil"/>
        </w:pBdr>
        <w:tabs>
          <w:tab w:val="left" w:pos="709"/>
        </w:tabs>
        <w:spacing w:before="240" w:after="120" w:line="240" w:lineRule="auto"/>
        <w:rPr>
          <w:rFonts w:ascii="Arial" w:eastAsia="Arial" w:hAnsi="Arial" w:cs="Arial"/>
          <w:b/>
          <w:color w:val="000000"/>
          <w:sz w:val="28"/>
          <w:szCs w:val="28"/>
        </w:rPr>
      </w:pPr>
      <w:r>
        <w:rPr>
          <w:rFonts w:ascii="Arial" w:eastAsia="Arial" w:hAnsi="Arial" w:cs="Arial"/>
          <w:sz w:val="28"/>
          <w:szCs w:val="28"/>
        </w:rPr>
        <w:t>10.1</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 xml:space="preserve">Framework Agreement </w:t>
      </w:r>
    </w:p>
    <w:p w14:paraId="397D1BB2"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These are the main legal terms for the Framework Contract and for each Call-Off contract. The </w:t>
      </w:r>
      <w:r>
        <w:rPr>
          <w:rFonts w:ascii="Arial" w:eastAsia="Arial" w:hAnsi="Arial" w:cs="Arial"/>
          <w:sz w:val="24"/>
          <w:szCs w:val="24"/>
        </w:rPr>
        <w:t>Framework Agreement</w:t>
      </w:r>
      <w:r>
        <w:rPr>
          <w:rFonts w:ascii="Arial" w:eastAsia="Arial" w:hAnsi="Arial" w:cs="Arial"/>
          <w:color w:val="000000"/>
          <w:sz w:val="24"/>
          <w:szCs w:val="24"/>
        </w:rPr>
        <w:t xml:space="preserve"> contains our standard commercial terms and governs the </w:t>
      </w:r>
      <w:r>
        <w:rPr>
          <w:rFonts w:ascii="Arial" w:eastAsia="Arial" w:hAnsi="Arial" w:cs="Arial"/>
          <w:sz w:val="24"/>
          <w:szCs w:val="24"/>
        </w:rPr>
        <w:t>Supplier</w:t>
      </w:r>
      <w:r>
        <w:rPr>
          <w:rFonts w:ascii="Arial" w:eastAsia="Arial" w:hAnsi="Arial" w:cs="Arial"/>
          <w:color w:val="000000"/>
          <w:sz w:val="24"/>
          <w:szCs w:val="24"/>
        </w:rPr>
        <w:t xml:space="preserve">’s relationship with us at Framework Contract level and with each </w:t>
      </w:r>
      <w:r>
        <w:rPr>
          <w:rFonts w:ascii="Arial" w:eastAsia="Arial" w:hAnsi="Arial" w:cs="Arial"/>
          <w:sz w:val="24"/>
          <w:szCs w:val="24"/>
        </w:rPr>
        <w:t>B</w:t>
      </w:r>
      <w:r>
        <w:rPr>
          <w:rFonts w:ascii="Arial" w:eastAsia="Arial" w:hAnsi="Arial" w:cs="Arial"/>
          <w:color w:val="000000"/>
          <w:sz w:val="24"/>
          <w:szCs w:val="24"/>
        </w:rPr>
        <w:t>uyer at Call-Off contract level.</w:t>
      </w:r>
    </w:p>
    <w:p w14:paraId="0F9C3B35" w14:textId="77777777" w:rsidR="00245F17" w:rsidRDefault="00C9375E">
      <w:pPr>
        <w:pBdr>
          <w:top w:val="nil"/>
          <w:left w:val="nil"/>
          <w:bottom w:val="nil"/>
          <w:right w:val="nil"/>
          <w:between w:val="nil"/>
        </w:pBdr>
        <w:tabs>
          <w:tab w:val="left" w:pos="709"/>
        </w:tabs>
        <w:spacing w:before="240" w:after="120" w:line="240" w:lineRule="auto"/>
        <w:rPr>
          <w:rFonts w:ascii="Arial" w:eastAsia="Arial" w:hAnsi="Arial" w:cs="Arial"/>
          <w:sz w:val="28"/>
          <w:szCs w:val="28"/>
        </w:rPr>
      </w:pPr>
      <w:r>
        <w:rPr>
          <w:rFonts w:ascii="Arial" w:eastAsia="Arial" w:hAnsi="Arial" w:cs="Arial"/>
          <w:sz w:val="28"/>
          <w:szCs w:val="28"/>
        </w:rPr>
        <w:t>10.2</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Template Call-Off Terms</w:t>
      </w:r>
    </w:p>
    <w:p w14:paraId="779814ED" w14:textId="77777777" w:rsidR="00245F17" w:rsidRDefault="00C9375E">
      <w:pPr>
        <w:tabs>
          <w:tab w:val="left" w:pos="709"/>
        </w:tabs>
        <w:spacing w:before="120" w:after="0" w:line="240" w:lineRule="auto"/>
        <w:ind w:left="709"/>
        <w:rPr>
          <w:rFonts w:ascii="Arial" w:eastAsia="Arial" w:hAnsi="Arial" w:cs="Arial"/>
          <w:sz w:val="24"/>
          <w:szCs w:val="24"/>
        </w:rPr>
      </w:pPr>
      <w:r>
        <w:rPr>
          <w:rFonts w:ascii="Arial" w:eastAsia="Arial" w:hAnsi="Arial" w:cs="Arial"/>
          <w:sz w:val="24"/>
          <w:szCs w:val="24"/>
        </w:rPr>
        <w:t xml:space="preserve">These are the legal terms for Call-Off contracts. </w:t>
      </w:r>
    </w:p>
    <w:p w14:paraId="2067BC8A" w14:textId="77777777" w:rsidR="00245F17" w:rsidRDefault="00245F17">
      <w:pPr>
        <w:tabs>
          <w:tab w:val="left" w:pos="709"/>
        </w:tabs>
        <w:spacing w:before="120" w:after="0" w:line="240" w:lineRule="auto"/>
        <w:ind w:left="709"/>
        <w:rPr>
          <w:rFonts w:ascii="Arial" w:eastAsia="Arial" w:hAnsi="Arial" w:cs="Arial"/>
          <w:sz w:val="24"/>
          <w:szCs w:val="24"/>
        </w:rPr>
      </w:pPr>
    </w:p>
    <w:p w14:paraId="46B8B819" w14:textId="77777777" w:rsidR="00245F17" w:rsidRDefault="00C9375E">
      <w:pPr>
        <w:pBdr>
          <w:top w:val="nil"/>
          <w:left w:val="nil"/>
          <w:bottom w:val="nil"/>
          <w:right w:val="nil"/>
          <w:between w:val="nil"/>
        </w:pBdr>
        <w:spacing w:after="0" w:line="240" w:lineRule="auto"/>
        <w:jc w:val="both"/>
        <w:rPr>
          <w:rFonts w:ascii="Arial" w:eastAsia="Arial" w:hAnsi="Arial" w:cs="Arial"/>
          <w:b/>
          <w:color w:val="000000"/>
          <w:sz w:val="28"/>
          <w:szCs w:val="28"/>
        </w:rPr>
      </w:pPr>
      <w:r>
        <w:rPr>
          <w:rFonts w:ascii="Arial" w:eastAsia="Arial" w:hAnsi="Arial" w:cs="Arial"/>
          <w:sz w:val="28"/>
          <w:szCs w:val="28"/>
        </w:rPr>
        <w:t>10.3</w:t>
      </w:r>
      <w:r>
        <w:rPr>
          <w:rFonts w:ascii="Arial" w:eastAsia="Arial" w:hAnsi="Arial" w:cs="Arial"/>
          <w:sz w:val="28"/>
          <w:szCs w:val="28"/>
        </w:rPr>
        <w:tab/>
      </w:r>
      <w:r>
        <w:rPr>
          <w:rFonts w:ascii="Arial" w:eastAsia="Arial" w:hAnsi="Arial" w:cs="Arial"/>
          <w:sz w:val="28"/>
          <w:szCs w:val="28"/>
        </w:rPr>
        <w:tab/>
        <w:t>Template Order Form</w:t>
      </w:r>
    </w:p>
    <w:p w14:paraId="377B793D"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When a </w:t>
      </w:r>
      <w:r>
        <w:rPr>
          <w:rFonts w:ascii="Arial" w:eastAsia="Arial" w:hAnsi="Arial" w:cs="Arial"/>
          <w:sz w:val="24"/>
          <w:szCs w:val="24"/>
        </w:rPr>
        <w:t>B</w:t>
      </w:r>
      <w:r>
        <w:rPr>
          <w:rFonts w:ascii="Arial" w:eastAsia="Arial" w:hAnsi="Arial" w:cs="Arial"/>
          <w:color w:val="000000"/>
          <w:sz w:val="24"/>
          <w:szCs w:val="24"/>
        </w:rPr>
        <w:t xml:space="preserve">uyer wants to make purchases, they will Call-Off from the Framework by providing the relevant information laid out in the Lot specific </w:t>
      </w:r>
      <w:r>
        <w:rPr>
          <w:rFonts w:ascii="Arial" w:eastAsia="Arial" w:hAnsi="Arial" w:cs="Arial"/>
          <w:sz w:val="24"/>
          <w:szCs w:val="24"/>
        </w:rPr>
        <w:t xml:space="preserve">Template Order Form.  </w:t>
      </w:r>
      <w:r>
        <w:rPr>
          <w:rFonts w:ascii="Arial" w:eastAsia="Arial" w:hAnsi="Arial" w:cs="Arial"/>
          <w:color w:val="000000"/>
          <w:sz w:val="24"/>
          <w:szCs w:val="24"/>
        </w:rPr>
        <w:t xml:space="preserve">You can read about how </w:t>
      </w:r>
      <w:r>
        <w:rPr>
          <w:rFonts w:ascii="Arial" w:eastAsia="Arial" w:hAnsi="Arial" w:cs="Arial"/>
          <w:sz w:val="24"/>
          <w:szCs w:val="24"/>
        </w:rPr>
        <w:t>B</w:t>
      </w:r>
      <w:r>
        <w:rPr>
          <w:rFonts w:ascii="Arial" w:eastAsia="Arial" w:hAnsi="Arial" w:cs="Arial"/>
          <w:color w:val="000000"/>
          <w:sz w:val="24"/>
          <w:szCs w:val="24"/>
        </w:rPr>
        <w:t xml:space="preserve">uyers </w:t>
      </w:r>
      <w:r>
        <w:rPr>
          <w:rFonts w:ascii="Arial" w:eastAsia="Arial" w:hAnsi="Arial" w:cs="Arial"/>
          <w:sz w:val="24"/>
          <w:szCs w:val="24"/>
        </w:rPr>
        <w:t>can undertake</w:t>
      </w:r>
      <w:r>
        <w:rPr>
          <w:rFonts w:ascii="Arial" w:eastAsia="Arial" w:hAnsi="Arial" w:cs="Arial"/>
          <w:color w:val="000000"/>
          <w:sz w:val="24"/>
          <w:szCs w:val="24"/>
        </w:rPr>
        <w:t xml:space="preserve"> their Call-Offs in Framework Schedule </w:t>
      </w:r>
      <w:r>
        <w:rPr>
          <w:rFonts w:ascii="Arial" w:eastAsia="Arial" w:hAnsi="Arial" w:cs="Arial"/>
          <w:sz w:val="24"/>
          <w:szCs w:val="24"/>
        </w:rPr>
        <w:t xml:space="preserve">5 - </w:t>
      </w:r>
      <w:r>
        <w:rPr>
          <w:rFonts w:ascii="Arial" w:eastAsia="Arial" w:hAnsi="Arial" w:cs="Arial"/>
          <w:color w:val="000000"/>
          <w:sz w:val="24"/>
          <w:szCs w:val="24"/>
        </w:rPr>
        <w:t>Call-Off Award Procedure</w:t>
      </w:r>
      <w:r>
        <w:rPr>
          <w:rFonts w:ascii="Arial" w:eastAsia="Arial" w:hAnsi="Arial" w:cs="Arial"/>
          <w:sz w:val="24"/>
          <w:szCs w:val="24"/>
        </w:rPr>
        <w:t>.</w:t>
      </w:r>
    </w:p>
    <w:p w14:paraId="16E6F10E"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w:t>
      </w:r>
      <w:r>
        <w:rPr>
          <w:rFonts w:ascii="Arial" w:eastAsia="Arial" w:hAnsi="Arial" w:cs="Arial"/>
          <w:sz w:val="24"/>
          <w:szCs w:val="24"/>
        </w:rPr>
        <w:t>O</w:t>
      </w:r>
      <w:r>
        <w:rPr>
          <w:rFonts w:ascii="Arial" w:eastAsia="Arial" w:hAnsi="Arial" w:cs="Arial"/>
          <w:color w:val="000000"/>
          <w:sz w:val="24"/>
          <w:szCs w:val="24"/>
        </w:rPr>
        <w:t xml:space="preserve">rder </w:t>
      </w:r>
      <w:r>
        <w:rPr>
          <w:rFonts w:ascii="Arial" w:eastAsia="Arial" w:hAnsi="Arial" w:cs="Arial"/>
          <w:sz w:val="24"/>
          <w:szCs w:val="24"/>
        </w:rPr>
        <w:t>F</w:t>
      </w:r>
      <w:r>
        <w:rPr>
          <w:rFonts w:ascii="Arial" w:eastAsia="Arial" w:hAnsi="Arial" w:cs="Arial"/>
          <w:color w:val="000000"/>
          <w:sz w:val="24"/>
          <w:szCs w:val="24"/>
        </w:rPr>
        <w:t>orm lays out:</w:t>
      </w:r>
    </w:p>
    <w:p w14:paraId="34BA5C09"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the Supplier and Buyer contact details</w:t>
      </w:r>
    </w:p>
    <w:p w14:paraId="6C6996B7"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details of what will be supplied</w:t>
      </w:r>
    </w:p>
    <w:p w14:paraId="29C7D554"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how it will be supplied</w:t>
      </w:r>
    </w:p>
    <w:p w14:paraId="724FD240" w14:textId="77777777" w:rsidR="00245F17" w:rsidRDefault="00C9375E">
      <w:pPr>
        <w:numPr>
          <w:ilvl w:val="0"/>
          <w:numId w:val="4"/>
        </w:numPr>
        <w:ind w:left="1985" w:hanging="566"/>
        <w:rPr>
          <w:rFonts w:ascii="Arial" w:eastAsia="Arial" w:hAnsi="Arial" w:cs="Arial"/>
          <w:color w:val="000000"/>
          <w:sz w:val="24"/>
          <w:szCs w:val="24"/>
        </w:rPr>
      </w:pPr>
      <w:r>
        <w:rPr>
          <w:rFonts w:ascii="Arial" w:eastAsia="Arial" w:hAnsi="Arial" w:cs="Arial"/>
          <w:sz w:val="24"/>
          <w:szCs w:val="24"/>
        </w:rPr>
        <w:t>how much it will cost</w:t>
      </w:r>
    </w:p>
    <w:p w14:paraId="7B41E02D"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a list of all the Lot specific Call-Off special terms</w:t>
      </w:r>
    </w:p>
    <w:p w14:paraId="2942132A" w14:textId="77777777" w:rsidR="00245F17" w:rsidRDefault="00C9375E">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Call-Off contract will be created when parties agree to it either by:</w:t>
      </w:r>
    </w:p>
    <w:p w14:paraId="66E5ECA0"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each party signing a completed Template Order Form</w:t>
      </w:r>
    </w:p>
    <w:p w14:paraId="1DB3A313"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a binding electronic purchase order which includes the relevant information as laid out in the Order Form</w:t>
      </w:r>
    </w:p>
    <w:p w14:paraId="0F83C76D" w14:textId="77777777" w:rsidR="00245F17" w:rsidRDefault="00C9375E">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After a </w:t>
      </w:r>
      <w:r>
        <w:rPr>
          <w:rFonts w:ascii="Arial" w:eastAsia="Arial" w:hAnsi="Arial" w:cs="Arial"/>
          <w:sz w:val="24"/>
          <w:szCs w:val="24"/>
        </w:rPr>
        <w:t>B</w:t>
      </w:r>
      <w:r>
        <w:rPr>
          <w:rFonts w:ascii="Arial" w:eastAsia="Arial" w:hAnsi="Arial" w:cs="Arial"/>
          <w:color w:val="000000"/>
          <w:sz w:val="24"/>
          <w:szCs w:val="24"/>
        </w:rPr>
        <w:t xml:space="preserve">uyer has entered into a </w:t>
      </w:r>
      <w:r>
        <w:rPr>
          <w:rFonts w:ascii="Arial" w:eastAsia="Arial" w:hAnsi="Arial" w:cs="Arial"/>
          <w:sz w:val="24"/>
          <w:szCs w:val="24"/>
        </w:rPr>
        <w:t>C</w:t>
      </w:r>
      <w:r>
        <w:rPr>
          <w:rFonts w:ascii="Arial" w:eastAsia="Arial" w:hAnsi="Arial" w:cs="Arial"/>
          <w:color w:val="000000"/>
          <w:sz w:val="24"/>
          <w:szCs w:val="24"/>
        </w:rPr>
        <w:t>all-</w:t>
      </w:r>
      <w:r>
        <w:rPr>
          <w:rFonts w:ascii="Arial" w:eastAsia="Arial" w:hAnsi="Arial" w:cs="Arial"/>
          <w:sz w:val="24"/>
          <w:szCs w:val="24"/>
        </w:rPr>
        <w:t>O</w:t>
      </w:r>
      <w:r>
        <w:rPr>
          <w:rFonts w:ascii="Arial" w:eastAsia="Arial" w:hAnsi="Arial" w:cs="Arial"/>
          <w:color w:val="000000"/>
          <w:sz w:val="24"/>
          <w:szCs w:val="24"/>
        </w:rPr>
        <w:t>ff</w:t>
      </w:r>
      <w:r>
        <w:rPr>
          <w:rFonts w:ascii="Arial" w:eastAsia="Arial" w:hAnsi="Arial" w:cs="Arial"/>
          <w:sz w:val="24"/>
          <w:szCs w:val="24"/>
        </w:rPr>
        <w:t xml:space="preserve"> </w:t>
      </w:r>
      <w:r>
        <w:rPr>
          <w:rFonts w:ascii="Arial" w:eastAsia="Arial" w:hAnsi="Arial" w:cs="Arial"/>
          <w:color w:val="000000"/>
          <w:sz w:val="24"/>
          <w:szCs w:val="24"/>
        </w:rPr>
        <w:t xml:space="preserve">contract with a </w:t>
      </w:r>
      <w:r>
        <w:rPr>
          <w:rFonts w:ascii="Arial" w:eastAsia="Arial" w:hAnsi="Arial" w:cs="Arial"/>
          <w:sz w:val="24"/>
          <w:szCs w:val="24"/>
        </w:rPr>
        <w:t>S</w:t>
      </w:r>
      <w:r>
        <w:rPr>
          <w:rFonts w:ascii="Arial" w:eastAsia="Arial" w:hAnsi="Arial" w:cs="Arial"/>
          <w:color w:val="000000"/>
          <w:sz w:val="24"/>
          <w:szCs w:val="24"/>
        </w:rPr>
        <w:t>upplier, provided their subsequent requirements are within the</w:t>
      </w:r>
      <w:r>
        <w:rPr>
          <w:rFonts w:ascii="Arial" w:eastAsia="Arial" w:hAnsi="Arial" w:cs="Arial"/>
          <w:sz w:val="24"/>
          <w:szCs w:val="24"/>
        </w:rPr>
        <w:t xml:space="preserve"> </w:t>
      </w:r>
      <w:r>
        <w:rPr>
          <w:rFonts w:ascii="Arial" w:eastAsia="Arial" w:hAnsi="Arial" w:cs="Arial"/>
          <w:color w:val="000000"/>
          <w:sz w:val="24"/>
          <w:szCs w:val="24"/>
        </w:rPr>
        <w:t>stated scope of services within the order form, they may amend the services</w:t>
      </w:r>
      <w:r>
        <w:rPr>
          <w:rFonts w:ascii="Arial" w:eastAsia="Arial" w:hAnsi="Arial" w:cs="Arial"/>
          <w:sz w:val="24"/>
          <w:szCs w:val="24"/>
        </w:rPr>
        <w:t xml:space="preserve"> </w:t>
      </w:r>
      <w:r>
        <w:rPr>
          <w:rFonts w:ascii="Arial" w:eastAsia="Arial" w:hAnsi="Arial" w:cs="Arial"/>
          <w:color w:val="000000"/>
          <w:sz w:val="24"/>
          <w:szCs w:val="24"/>
        </w:rPr>
        <w:t xml:space="preserve">(including adding and varying services) via the </w:t>
      </w:r>
      <w:r>
        <w:rPr>
          <w:rFonts w:ascii="Arial" w:eastAsia="Arial" w:hAnsi="Arial" w:cs="Arial"/>
          <w:sz w:val="24"/>
          <w:szCs w:val="24"/>
        </w:rPr>
        <w:t>S</w:t>
      </w:r>
      <w:r>
        <w:rPr>
          <w:rFonts w:ascii="Arial" w:eastAsia="Arial" w:hAnsi="Arial" w:cs="Arial"/>
          <w:color w:val="000000"/>
          <w:sz w:val="24"/>
          <w:szCs w:val="24"/>
        </w:rPr>
        <w:t>upplier’s relevant admin</w:t>
      </w:r>
      <w:r>
        <w:rPr>
          <w:rFonts w:ascii="Arial" w:eastAsia="Arial" w:hAnsi="Arial" w:cs="Arial"/>
          <w:sz w:val="24"/>
          <w:szCs w:val="24"/>
        </w:rPr>
        <w:t xml:space="preserve"> </w:t>
      </w:r>
      <w:r>
        <w:rPr>
          <w:rFonts w:ascii="Arial" w:eastAsia="Arial" w:hAnsi="Arial" w:cs="Arial"/>
          <w:color w:val="000000"/>
          <w:sz w:val="24"/>
          <w:szCs w:val="24"/>
        </w:rPr>
        <w:t>console/portal.</w:t>
      </w:r>
    </w:p>
    <w:p w14:paraId="4D866AED" w14:textId="77777777" w:rsidR="00245F17" w:rsidRDefault="00C9375E">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br w:type="page"/>
      </w:r>
    </w:p>
    <w:p w14:paraId="38C0E721" w14:textId="77777777" w:rsidR="00245F17" w:rsidRDefault="00C9375E">
      <w:pPr>
        <w:tabs>
          <w:tab w:val="left" w:pos="142"/>
        </w:tabs>
        <w:spacing w:before="240" w:after="240" w:line="240" w:lineRule="auto"/>
        <w:rPr>
          <w:rFonts w:ascii="Arial" w:eastAsia="Arial" w:hAnsi="Arial" w:cs="Arial"/>
          <w:sz w:val="28"/>
          <w:szCs w:val="28"/>
        </w:rPr>
      </w:pPr>
      <w:r>
        <w:rPr>
          <w:rFonts w:ascii="Arial" w:eastAsia="Arial" w:hAnsi="Arial" w:cs="Arial"/>
          <w:sz w:val="28"/>
          <w:szCs w:val="28"/>
        </w:rPr>
        <w:lastRenderedPageBreak/>
        <w:t>10.4</w:t>
      </w:r>
      <w:r>
        <w:rPr>
          <w:rFonts w:ascii="Arial" w:eastAsia="Arial" w:hAnsi="Arial" w:cs="Arial"/>
          <w:sz w:val="28"/>
          <w:szCs w:val="28"/>
        </w:rPr>
        <w:tab/>
      </w:r>
      <w:r>
        <w:rPr>
          <w:rFonts w:ascii="Arial" w:eastAsia="Arial" w:hAnsi="Arial" w:cs="Arial"/>
          <w:sz w:val="28"/>
          <w:szCs w:val="28"/>
        </w:rPr>
        <w:tab/>
        <w:t>Collaboration Agreement</w:t>
      </w:r>
    </w:p>
    <w:p w14:paraId="5B6FBF71" w14:textId="77777777" w:rsidR="00245F17" w:rsidRDefault="00C9375E">
      <w:pPr>
        <w:tabs>
          <w:tab w:val="left" w:pos="142"/>
        </w:tabs>
        <w:spacing w:before="120" w:after="120" w:line="240" w:lineRule="auto"/>
        <w:ind w:left="708"/>
        <w:rPr>
          <w:rFonts w:ascii="Arial" w:eastAsia="Arial" w:hAnsi="Arial" w:cs="Arial"/>
          <w:sz w:val="24"/>
          <w:szCs w:val="24"/>
        </w:rPr>
      </w:pPr>
      <w:r>
        <w:rPr>
          <w:rFonts w:ascii="Arial" w:eastAsia="Arial" w:hAnsi="Arial" w:cs="Arial"/>
          <w:sz w:val="24"/>
          <w:szCs w:val="24"/>
        </w:rPr>
        <w:t xml:space="preserve">Buyers Calling-Off from Lot 2 of this Framework may, at their own discretion, require the Lot 2 Supplier and the relevant Lot 1 Supplier Partner to enter into a Collaboration Agreement with each other. Therefore, all Bidders for Lot 1 who will allow the resale of their services under Lot 2, and all Lot 2 Bidders are required to indicate in the selection questionnaire that they are prepared to sign a Collaboration Agreement materially in the form provided. </w:t>
      </w:r>
    </w:p>
    <w:p w14:paraId="691045D0" w14:textId="77777777" w:rsidR="00245F17" w:rsidRDefault="00C9375E">
      <w:pPr>
        <w:tabs>
          <w:tab w:val="left" w:pos="142"/>
        </w:tabs>
        <w:spacing w:before="120" w:after="120" w:line="240" w:lineRule="auto"/>
        <w:ind w:left="708"/>
        <w:rPr>
          <w:rFonts w:ascii="Arial" w:eastAsia="Arial" w:hAnsi="Arial" w:cs="Arial"/>
          <w:sz w:val="24"/>
          <w:szCs w:val="24"/>
        </w:rPr>
      </w:pPr>
      <w:r>
        <w:rPr>
          <w:rFonts w:ascii="Arial" w:eastAsia="Arial" w:hAnsi="Arial" w:cs="Arial"/>
          <w:sz w:val="24"/>
          <w:szCs w:val="24"/>
        </w:rPr>
        <w:t>A Collaboration Agreement template can be found in Attachment 10 - Framework Documents.  Please note, Buyers will be able to tailor this document to their specific needs at Call-Off at the parts indicated in the template provided.</w:t>
      </w:r>
    </w:p>
    <w:p w14:paraId="30532EC1" w14:textId="77777777" w:rsidR="00245F17" w:rsidRDefault="00C9375E">
      <w:pPr>
        <w:tabs>
          <w:tab w:val="left" w:pos="142"/>
        </w:tabs>
        <w:spacing w:before="120" w:after="120" w:line="240" w:lineRule="auto"/>
        <w:ind w:left="708"/>
        <w:rPr>
          <w:rFonts w:ascii="Arial" w:eastAsia="Arial" w:hAnsi="Arial" w:cs="Arial"/>
          <w:sz w:val="24"/>
          <w:szCs w:val="24"/>
        </w:rPr>
      </w:pPr>
      <w:r>
        <w:rPr>
          <w:rFonts w:ascii="Arial" w:eastAsia="Arial" w:hAnsi="Arial" w:cs="Arial"/>
          <w:sz w:val="24"/>
          <w:szCs w:val="24"/>
        </w:rPr>
        <w:t>Please ensure you carefully read and understand the Collaboration Agreement template and Framework Schedule 5 - Call-Off Procedure.</w:t>
      </w:r>
    </w:p>
    <w:p w14:paraId="02357510" w14:textId="77777777" w:rsidR="00245F17" w:rsidRDefault="00245F17">
      <w:pPr>
        <w:tabs>
          <w:tab w:val="left" w:pos="709"/>
        </w:tabs>
        <w:spacing w:before="120" w:after="120" w:line="240" w:lineRule="auto"/>
        <w:jc w:val="both"/>
        <w:rPr>
          <w:rFonts w:ascii="Arial" w:eastAsia="Arial" w:hAnsi="Arial" w:cs="Arial"/>
          <w:sz w:val="28"/>
          <w:szCs w:val="28"/>
        </w:rPr>
      </w:pPr>
    </w:p>
    <w:p w14:paraId="57D89D36" w14:textId="77777777" w:rsidR="00245F17" w:rsidRDefault="00C9375E">
      <w:pPr>
        <w:tabs>
          <w:tab w:val="left" w:pos="709"/>
        </w:tabs>
        <w:spacing w:before="120" w:after="120" w:line="240" w:lineRule="auto"/>
        <w:jc w:val="both"/>
        <w:rPr>
          <w:rFonts w:ascii="Arial" w:eastAsia="Arial" w:hAnsi="Arial" w:cs="Arial"/>
          <w:sz w:val="24"/>
          <w:szCs w:val="24"/>
        </w:rPr>
      </w:pPr>
      <w:r>
        <w:rPr>
          <w:rFonts w:ascii="Arial" w:eastAsia="Arial" w:hAnsi="Arial" w:cs="Arial"/>
          <w:sz w:val="24"/>
          <w:szCs w:val="24"/>
        </w:rPr>
        <w:t xml:space="preserve">The table below lists and briefly describes each contract document. You can find the individual documents on the </w:t>
      </w:r>
      <w:hyperlink r:id="rId17">
        <w:r>
          <w:rPr>
            <w:rFonts w:ascii="Arial" w:eastAsia="Arial" w:hAnsi="Arial" w:cs="Arial"/>
            <w:color w:val="1155CC"/>
            <w:sz w:val="24"/>
            <w:szCs w:val="24"/>
            <w:u w:val="single"/>
          </w:rPr>
          <w:t>CCS procurement pipeline page</w:t>
        </w:r>
      </w:hyperlink>
      <w:r>
        <w:rPr>
          <w:rFonts w:ascii="Arial" w:eastAsia="Arial" w:hAnsi="Arial" w:cs="Arial"/>
          <w:sz w:val="24"/>
          <w:szCs w:val="24"/>
          <w:highlight w:val="yellow"/>
        </w:rPr>
        <w:t xml:space="preserve"> </w:t>
      </w:r>
    </w:p>
    <w:p w14:paraId="2C13F584" w14:textId="77777777" w:rsidR="00245F17" w:rsidRDefault="00245F17">
      <w:pPr>
        <w:widowControl w:val="0"/>
        <w:spacing w:after="200" w:line="276" w:lineRule="auto"/>
        <w:rPr>
          <w:rFonts w:ascii="Arial" w:eastAsia="Arial" w:hAnsi="Arial" w:cs="Arial"/>
          <w:sz w:val="24"/>
          <w:szCs w:val="24"/>
        </w:rPr>
      </w:pPr>
    </w:p>
    <w:tbl>
      <w:tblPr>
        <w:tblStyle w:val="ac"/>
        <w:tblW w:w="951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390"/>
      </w:tblGrid>
      <w:tr w:rsidR="00245F17" w14:paraId="1D6FD6F0" w14:textId="77777777">
        <w:trPr>
          <w:trHeight w:val="480"/>
        </w:trPr>
        <w:tc>
          <w:tcPr>
            <w:tcW w:w="3120" w:type="dxa"/>
            <w:shd w:val="clear" w:color="auto" w:fill="D9D9D9"/>
            <w:tcMar>
              <w:top w:w="100" w:type="dxa"/>
              <w:left w:w="100" w:type="dxa"/>
              <w:bottom w:w="100" w:type="dxa"/>
              <w:right w:w="100" w:type="dxa"/>
            </w:tcMar>
          </w:tcPr>
          <w:p w14:paraId="14BE8BB8" w14:textId="77777777" w:rsidR="00245F17" w:rsidRDefault="00C9375E">
            <w:pPr>
              <w:widowControl w:val="0"/>
              <w:spacing w:after="80" w:line="259" w:lineRule="auto"/>
              <w:ind w:left="0"/>
              <w:rPr>
                <w:sz w:val="28"/>
                <w:szCs w:val="28"/>
              </w:rPr>
            </w:pPr>
            <w:r>
              <w:rPr>
                <w:sz w:val="28"/>
                <w:szCs w:val="28"/>
              </w:rPr>
              <w:t>Document title</w:t>
            </w:r>
          </w:p>
        </w:tc>
        <w:tc>
          <w:tcPr>
            <w:tcW w:w="6390" w:type="dxa"/>
            <w:shd w:val="clear" w:color="auto" w:fill="D9D9D9"/>
            <w:tcMar>
              <w:top w:w="100" w:type="dxa"/>
              <w:left w:w="100" w:type="dxa"/>
              <w:bottom w:w="100" w:type="dxa"/>
              <w:right w:w="100" w:type="dxa"/>
            </w:tcMar>
          </w:tcPr>
          <w:p w14:paraId="6D02BF3F" w14:textId="77777777" w:rsidR="00245F17" w:rsidRDefault="00C9375E">
            <w:pPr>
              <w:widowControl w:val="0"/>
              <w:spacing w:after="80" w:line="259" w:lineRule="auto"/>
              <w:ind w:left="0"/>
              <w:rPr>
                <w:sz w:val="28"/>
                <w:szCs w:val="28"/>
              </w:rPr>
            </w:pPr>
            <w:r>
              <w:rPr>
                <w:sz w:val="28"/>
                <w:szCs w:val="28"/>
              </w:rPr>
              <w:t>What is it?</w:t>
            </w:r>
          </w:p>
        </w:tc>
      </w:tr>
      <w:tr w:rsidR="00245F17" w14:paraId="159DA9A6" w14:textId="77777777">
        <w:trPr>
          <w:trHeight w:val="440"/>
        </w:trPr>
        <w:tc>
          <w:tcPr>
            <w:tcW w:w="3120" w:type="dxa"/>
            <w:shd w:val="clear" w:color="auto" w:fill="auto"/>
            <w:tcMar>
              <w:top w:w="100" w:type="dxa"/>
              <w:left w:w="100" w:type="dxa"/>
              <w:bottom w:w="100" w:type="dxa"/>
              <w:right w:w="100" w:type="dxa"/>
            </w:tcMar>
          </w:tcPr>
          <w:p w14:paraId="66958330" w14:textId="77777777" w:rsidR="00245F17" w:rsidRDefault="00C9375E">
            <w:pPr>
              <w:widowControl w:val="0"/>
              <w:spacing w:after="80" w:line="259" w:lineRule="auto"/>
              <w:ind w:left="0"/>
              <w:rPr>
                <w:b/>
              </w:rPr>
            </w:pPr>
            <w:r>
              <w:rPr>
                <w:b/>
              </w:rPr>
              <w:t xml:space="preserve">Framework Agreement </w:t>
            </w:r>
          </w:p>
        </w:tc>
        <w:tc>
          <w:tcPr>
            <w:tcW w:w="6390" w:type="dxa"/>
            <w:shd w:val="clear" w:color="auto" w:fill="auto"/>
            <w:tcMar>
              <w:top w:w="100" w:type="dxa"/>
              <w:left w:w="100" w:type="dxa"/>
              <w:bottom w:w="100" w:type="dxa"/>
              <w:right w:w="100" w:type="dxa"/>
            </w:tcMar>
          </w:tcPr>
          <w:p w14:paraId="10D6A5A7" w14:textId="77777777" w:rsidR="00245F17" w:rsidRDefault="00C9375E">
            <w:pPr>
              <w:spacing w:after="80" w:line="259" w:lineRule="auto"/>
              <w:ind w:left="0"/>
            </w:pPr>
            <w:r>
              <w:t>The main legal terms for both the Framework and Call-Off Contracts.</w:t>
            </w:r>
          </w:p>
        </w:tc>
      </w:tr>
      <w:tr w:rsidR="00245F17" w14:paraId="797F3744" w14:textId="77777777">
        <w:trPr>
          <w:trHeight w:val="440"/>
        </w:trPr>
        <w:tc>
          <w:tcPr>
            <w:tcW w:w="3120" w:type="dxa"/>
            <w:shd w:val="clear" w:color="auto" w:fill="auto"/>
            <w:tcMar>
              <w:top w:w="100" w:type="dxa"/>
              <w:left w:w="100" w:type="dxa"/>
              <w:bottom w:w="100" w:type="dxa"/>
              <w:right w:w="100" w:type="dxa"/>
            </w:tcMar>
          </w:tcPr>
          <w:p w14:paraId="5C81FEB3" w14:textId="77777777" w:rsidR="00245F17" w:rsidRDefault="00C9375E">
            <w:pPr>
              <w:widowControl w:val="0"/>
              <w:spacing w:after="80" w:line="259" w:lineRule="auto"/>
              <w:ind w:left="0"/>
              <w:rPr>
                <w:b/>
              </w:rPr>
            </w:pPr>
            <w:r>
              <w:rPr>
                <w:b/>
              </w:rPr>
              <w:t>Schedules</w:t>
            </w:r>
          </w:p>
        </w:tc>
        <w:tc>
          <w:tcPr>
            <w:tcW w:w="6390" w:type="dxa"/>
            <w:shd w:val="clear" w:color="auto" w:fill="auto"/>
            <w:tcMar>
              <w:top w:w="100" w:type="dxa"/>
              <w:left w:w="100" w:type="dxa"/>
              <w:bottom w:w="100" w:type="dxa"/>
              <w:right w:w="100" w:type="dxa"/>
            </w:tcMar>
          </w:tcPr>
          <w:p w14:paraId="0214F81E" w14:textId="77777777" w:rsidR="00245F17" w:rsidRDefault="00C9375E">
            <w:pPr>
              <w:widowControl w:val="0"/>
              <w:spacing w:after="80" w:line="259" w:lineRule="auto"/>
              <w:ind w:left="0"/>
            </w:pPr>
            <w:r>
              <w:t>Attachments to the Framework Agreement core terms which contain important information about specific aspects of buying and selling.</w:t>
            </w:r>
          </w:p>
        </w:tc>
      </w:tr>
      <w:tr w:rsidR="00245F17" w14:paraId="2F534411" w14:textId="77777777">
        <w:trPr>
          <w:trHeight w:val="440"/>
        </w:trPr>
        <w:tc>
          <w:tcPr>
            <w:tcW w:w="3120" w:type="dxa"/>
            <w:shd w:val="clear" w:color="auto" w:fill="auto"/>
            <w:tcMar>
              <w:top w:w="100" w:type="dxa"/>
              <w:left w:w="100" w:type="dxa"/>
              <w:bottom w:w="100" w:type="dxa"/>
              <w:right w:w="100" w:type="dxa"/>
            </w:tcMar>
          </w:tcPr>
          <w:p w14:paraId="20781788" w14:textId="77777777" w:rsidR="00245F17" w:rsidRDefault="00C9375E">
            <w:pPr>
              <w:widowControl w:val="0"/>
              <w:spacing w:after="80" w:line="259" w:lineRule="auto"/>
              <w:ind w:left="0"/>
              <w:rPr>
                <w:b/>
              </w:rPr>
            </w:pPr>
            <w:r>
              <w:rPr>
                <w:b/>
              </w:rPr>
              <w:t>Framework Schedule 1: Definitions</w:t>
            </w:r>
          </w:p>
        </w:tc>
        <w:tc>
          <w:tcPr>
            <w:tcW w:w="6390" w:type="dxa"/>
            <w:shd w:val="clear" w:color="auto" w:fill="auto"/>
            <w:tcMar>
              <w:top w:w="100" w:type="dxa"/>
              <w:left w:w="100" w:type="dxa"/>
              <w:bottom w:w="100" w:type="dxa"/>
              <w:right w:w="100" w:type="dxa"/>
            </w:tcMar>
          </w:tcPr>
          <w:p w14:paraId="3A2B6F22" w14:textId="77777777" w:rsidR="00245F17" w:rsidRDefault="00C9375E">
            <w:pPr>
              <w:widowControl w:val="0"/>
              <w:spacing w:after="80" w:line="259" w:lineRule="auto"/>
              <w:ind w:left="0"/>
            </w:pPr>
            <w:r>
              <w:t>What the capitalised terms in the framework agreement mean and how to interpret the Framework Agreement.</w:t>
            </w:r>
          </w:p>
        </w:tc>
      </w:tr>
      <w:tr w:rsidR="00245F17" w14:paraId="0E9313C6" w14:textId="77777777">
        <w:trPr>
          <w:trHeight w:val="440"/>
        </w:trPr>
        <w:tc>
          <w:tcPr>
            <w:tcW w:w="3120" w:type="dxa"/>
            <w:shd w:val="clear" w:color="auto" w:fill="auto"/>
            <w:tcMar>
              <w:top w:w="100" w:type="dxa"/>
              <w:left w:w="100" w:type="dxa"/>
              <w:bottom w:w="100" w:type="dxa"/>
              <w:right w:w="100" w:type="dxa"/>
            </w:tcMar>
          </w:tcPr>
          <w:p w14:paraId="28671C6A" w14:textId="77777777" w:rsidR="00245F17" w:rsidRDefault="00C9375E">
            <w:pPr>
              <w:widowControl w:val="0"/>
              <w:spacing w:after="80" w:line="259" w:lineRule="auto"/>
              <w:ind w:left="0"/>
              <w:rPr>
                <w:b/>
              </w:rPr>
            </w:pPr>
            <w:r>
              <w:rPr>
                <w:b/>
              </w:rPr>
              <w:t xml:space="preserve">Framework Schedule 2: </w:t>
            </w:r>
          </w:p>
          <w:p w14:paraId="16B9D8FD" w14:textId="77777777" w:rsidR="00245F17" w:rsidRDefault="00C9375E">
            <w:pPr>
              <w:widowControl w:val="0"/>
              <w:spacing w:after="80" w:line="259" w:lineRule="auto"/>
              <w:ind w:left="0"/>
              <w:rPr>
                <w:b/>
              </w:rPr>
            </w:pPr>
            <w:r>
              <w:rPr>
                <w:b/>
              </w:rPr>
              <w:t>Specification</w:t>
            </w:r>
          </w:p>
        </w:tc>
        <w:tc>
          <w:tcPr>
            <w:tcW w:w="6390" w:type="dxa"/>
            <w:shd w:val="clear" w:color="auto" w:fill="auto"/>
            <w:tcMar>
              <w:top w:w="100" w:type="dxa"/>
              <w:left w:w="100" w:type="dxa"/>
              <w:bottom w:w="100" w:type="dxa"/>
              <w:right w:w="100" w:type="dxa"/>
            </w:tcMar>
          </w:tcPr>
          <w:p w14:paraId="72C62A83" w14:textId="77777777" w:rsidR="00245F17" w:rsidRDefault="00C9375E">
            <w:pPr>
              <w:widowControl w:val="0"/>
              <w:spacing w:after="80" w:line="259" w:lineRule="auto"/>
              <w:ind w:left="0"/>
            </w:pPr>
            <w:r>
              <w:t>The Services CCS needs the Suppliers to provide to Buyers.</w:t>
            </w:r>
          </w:p>
          <w:p w14:paraId="3759E42B" w14:textId="77777777" w:rsidR="00245F17" w:rsidRDefault="00245F17">
            <w:pPr>
              <w:widowControl w:val="0"/>
              <w:spacing w:after="80" w:line="259" w:lineRule="auto"/>
              <w:ind w:left="0"/>
            </w:pPr>
          </w:p>
        </w:tc>
      </w:tr>
      <w:tr w:rsidR="00245F17" w14:paraId="03622947" w14:textId="77777777">
        <w:trPr>
          <w:trHeight w:val="440"/>
        </w:trPr>
        <w:tc>
          <w:tcPr>
            <w:tcW w:w="3120" w:type="dxa"/>
            <w:shd w:val="clear" w:color="auto" w:fill="auto"/>
            <w:tcMar>
              <w:top w:w="100" w:type="dxa"/>
              <w:left w:w="100" w:type="dxa"/>
              <w:bottom w:w="100" w:type="dxa"/>
              <w:right w:w="100" w:type="dxa"/>
            </w:tcMar>
          </w:tcPr>
          <w:p w14:paraId="3B6A57B7" w14:textId="77777777" w:rsidR="00245F17" w:rsidRDefault="00C9375E">
            <w:pPr>
              <w:widowControl w:val="0"/>
              <w:spacing w:after="80" w:line="259" w:lineRule="auto"/>
              <w:ind w:left="0"/>
              <w:rPr>
                <w:b/>
              </w:rPr>
            </w:pPr>
            <w:r>
              <w:rPr>
                <w:b/>
              </w:rPr>
              <w:t>Framework Schedule 3: Framework Prices and Charging Structure</w:t>
            </w:r>
          </w:p>
        </w:tc>
        <w:tc>
          <w:tcPr>
            <w:tcW w:w="6390" w:type="dxa"/>
            <w:shd w:val="clear" w:color="auto" w:fill="auto"/>
            <w:tcMar>
              <w:top w:w="100" w:type="dxa"/>
              <w:left w:w="100" w:type="dxa"/>
              <w:bottom w:w="100" w:type="dxa"/>
              <w:right w:w="100" w:type="dxa"/>
            </w:tcMar>
          </w:tcPr>
          <w:p w14:paraId="79B3D793" w14:textId="77777777" w:rsidR="00245F17" w:rsidRDefault="00C9375E">
            <w:pPr>
              <w:widowControl w:val="0"/>
              <w:spacing w:after="80" w:line="259" w:lineRule="auto"/>
              <w:ind w:left="0"/>
            </w:pPr>
            <w:r>
              <w:t>Describes the permissible ways the Supplier can price and charge for services under Call-Off contracts.</w:t>
            </w:r>
          </w:p>
        </w:tc>
      </w:tr>
      <w:tr w:rsidR="00245F17" w14:paraId="0169E2AE" w14:textId="77777777">
        <w:trPr>
          <w:trHeight w:val="440"/>
        </w:trPr>
        <w:tc>
          <w:tcPr>
            <w:tcW w:w="3120" w:type="dxa"/>
            <w:shd w:val="clear" w:color="auto" w:fill="auto"/>
            <w:tcMar>
              <w:top w:w="100" w:type="dxa"/>
              <w:left w:w="100" w:type="dxa"/>
              <w:bottom w:w="100" w:type="dxa"/>
              <w:right w:w="100" w:type="dxa"/>
            </w:tcMar>
          </w:tcPr>
          <w:p w14:paraId="67D63A78" w14:textId="77777777" w:rsidR="00245F17" w:rsidRDefault="00C9375E">
            <w:pPr>
              <w:widowControl w:val="0"/>
              <w:spacing w:after="80" w:line="259" w:lineRule="auto"/>
              <w:ind w:left="0"/>
              <w:rPr>
                <w:b/>
              </w:rPr>
            </w:pPr>
            <w:r>
              <w:rPr>
                <w:b/>
              </w:rPr>
              <w:t>Framework Schedule 4:  Template Order Form and Template Call-Off Terms</w:t>
            </w:r>
          </w:p>
        </w:tc>
        <w:tc>
          <w:tcPr>
            <w:tcW w:w="6390" w:type="dxa"/>
            <w:shd w:val="clear" w:color="auto" w:fill="auto"/>
            <w:tcMar>
              <w:top w:w="100" w:type="dxa"/>
              <w:left w:w="100" w:type="dxa"/>
              <w:bottom w:w="100" w:type="dxa"/>
              <w:right w:w="100" w:type="dxa"/>
            </w:tcMar>
          </w:tcPr>
          <w:p w14:paraId="208DF7D8" w14:textId="77777777" w:rsidR="00245F17" w:rsidRDefault="00C9375E">
            <w:pPr>
              <w:widowControl w:val="0"/>
              <w:spacing w:after="80" w:line="259" w:lineRule="auto"/>
              <w:ind w:left="0"/>
            </w:pPr>
            <w:r>
              <w:t>The template documents that the Buyer needs to complete to form a Call-Off contract.</w:t>
            </w:r>
          </w:p>
        </w:tc>
      </w:tr>
      <w:tr w:rsidR="00245F17" w14:paraId="05443299" w14:textId="77777777">
        <w:trPr>
          <w:trHeight w:val="440"/>
        </w:trPr>
        <w:tc>
          <w:tcPr>
            <w:tcW w:w="3120" w:type="dxa"/>
            <w:shd w:val="clear" w:color="auto" w:fill="auto"/>
            <w:tcMar>
              <w:top w:w="100" w:type="dxa"/>
              <w:left w:w="100" w:type="dxa"/>
              <w:bottom w:w="100" w:type="dxa"/>
              <w:right w:w="100" w:type="dxa"/>
            </w:tcMar>
          </w:tcPr>
          <w:p w14:paraId="5629CC15" w14:textId="77777777" w:rsidR="00245F17" w:rsidRDefault="00C9375E">
            <w:pPr>
              <w:widowControl w:val="0"/>
              <w:spacing w:after="80" w:line="259" w:lineRule="auto"/>
              <w:ind w:left="0"/>
              <w:rPr>
                <w:b/>
              </w:rPr>
            </w:pPr>
            <w:r>
              <w:rPr>
                <w:b/>
              </w:rPr>
              <w:lastRenderedPageBreak/>
              <w:t>Framework Schedule 5: Call-</w:t>
            </w:r>
            <w:proofErr w:type="gramStart"/>
            <w:r>
              <w:rPr>
                <w:b/>
              </w:rPr>
              <w:t>Off  Procedure</w:t>
            </w:r>
            <w:proofErr w:type="gramEnd"/>
          </w:p>
        </w:tc>
        <w:tc>
          <w:tcPr>
            <w:tcW w:w="6390" w:type="dxa"/>
            <w:shd w:val="clear" w:color="auto" w:fill="auto"/>
            <w:tcMar>
              <w:top w:w="100" w:type="dxa"/>
              <w:left w:w="100" w:type="dxa"/>
              <w:bottom w:w="100" w:type="dxa"/>
              <w:right w:w="100" w:type="dxa"/>
            </w:tcMar>
          </w:tcPr>
          <w:p w14:paraId="1C87152D" w14:textId="77777777" w:rsidR="00245F17" w:rsidRDefault="00C9375E">
            <w:pPr>
              <w:widowControl w:val="0"/>
              <w:spacing w:after="80" w:line="259" w:lineRule="auto"/>
              <w:ind w:left="0"/>
            </w:pPr>
            <w:r>
              <w:t>The process that a Buyer must follow to award a Call-Off Contract.</w:t>
            </w:r>
          </w:p>
        </w:tc>
      </w:tr>
      <w:tr w:rsidR="00245F17" w14:paraId="56BF466A" w14:textId="77777777">
        <w:trPr>
          <w:trHeight w:val="440"/>
        </w:trPr>
        <w:tc>
          <w:tcPr>
            <w:tcW w:w="3120" w:type="dxa"/>
            <w:shd w:val="clear" w:color="auto" w:fill="auto"/>
            <w:tcMar>
              <w:top w:w="100" w:type="dxa"/>
              <w:left w:w="100" w:type="dxa"/>
              <w:bottom w:w="100" w:type="dxa"/>
              <w:right w:w="100" w:type="dxa"/>
            </w:tcMar>
          </w:tcPr>
          <w:p w14:paraId="2455C37E" w14:textId="77777777" w:rsidR="00245F17" w:rsidRDefault="00C9375E">
            <w:pPr>
              <w:widowControl w:val="0"/>
              <w:spacing w:after="80" w:line="259" w:lineRule="auto"/>
              <w:ind w:left="0"/>
              <w:rPr>
                <w:b/>
              </w:rPr>
            </w:pPr>
            <w:r>
              <w:rPr>
                <w:b/>
              </w:rPr>
              <w:t>Framework Schedule 6:</w:t>
            </w:r>
          </w:p>
          <w:p w14:paraId="09397D30" w14:textId="77777777" w:rsidR="00245F17" w:rsidRDefault="00C9375E">
            <w:pPr>
              <w:widowControl w:val="0"/>
              <w:spacing w:after="80" w:line="259" w:lineRule="auto"/>
              <w:ind w:left="0"/>
              <w:rPr>
                <w:b/>
              </w:rPr>
            </w:pPr>
            <w:r>
              <w:rPr>
                <w:b/>
              </w:rPr>
              <w:t>Award Criteria</w:t>
            </w:r>
          </w:p>
        </w:tc>
        <w:tc>
          <w:tcPr>
            <w:tcW w:w="6390" w:type="dxa"/>
            <w:shd w:val="clear" w:color="auto" w:fill="auto"/>
            <w:tcMar>
              <w:top w:w="100" w:type="dxa"/>
              <w:left w:w="100" w:type="dxa"/>
              <w:bottom w:w="100" w:type="dxa"/>
              <w:right w:w="100" w:type="dxa"/>
            </w:tcMar>
          </w:tcPr>
          <w:p w14:paraId="7D8447B1" w14:textId="77777777" w:rsidR="00245F17" w:rsidRDefault="00C9375E">
            <w:pPr>
              <w:widowControl w:val="0"/>
              <w:spacing w:after="80" w:line="259" w:lineRule="auto"/>
              <w:ind w:left="0"/>
            </w:pPr>
            <w:r>
              <w:t>The criteria that a Buyer must apply in deciding to award a Call-Off contract.</w:t>
            </w:r>
          </w:p>
        </w:tc>
      </w:tr>
      <w:tr w:rsidR="00245F17" w14:paraId="3F11A701" w14:textId="77777777">
        <w:trPr>
          <w:trHeight w:val="440"/>
        </w:trPr>
        <w:tc>
          <w:tcPr>
            <w:tcW w:w="3120" w:type="dxa"/>
            <w:shd w:val="clear" w:color="auto" w:fill="auto"/>
            <w:tcMar>
              <w:top w:w="100" w:type="dxa"/>
              <w:left w:w="100" w:type="dxa"/>
              <w:bottom w:w="100" w:type="dxa"/>
              <w:right w:w="100" w:type="dxa"/>
            </w:tcMar>
          </w:tcPr>
          <w:p w14:paraId="02FD26C1" w14:textId="77777777" w:rsidR="00245F17" w:rsidRDefault="00C9375E">
            <w:pPr>
              <w:widowControl w:val="0"/>
              <w:spacing w:after="80" w:line="259" w:lineRule="auto"/>
              <w:ind w:left="0"/>
              <w:rPr>
                <w:b/>
              </w:rPr>
            </w:pPr>
            <w:r>
              <w:rPr>
                <w:b/>
              </w:rPr>
              <w:t>Framework Schedule 7:  Framework Management</w:t>
            </w:r>
          </w:p>
        </w:tc>
        <w:tc>
          <w:tcPr>
            <w:tcW w:w="6390" w:type="dxa"/>
            <w:shd w:val="clear" w:color="auto" w:fill="auto"/>
            <w:tcMar>
              <w:top w:w="100" w:type="dxa"/>
              <w:left w:w="100" w:type="dxa"/>
              <w:bottom w:w="100" w:type="dxa"/>
              <w:right w:w="100" w:type="dxa"/>
            </w:tcMar>
          </w:tcPr>
          <w:p w14:paraId="44C47036" w14:textId="77777777" w:rsidR="00245F17" w:rsidRDefault="00C9375E">
            <w:pPr>
              <w:widowControl w:val="0"/>
              <w:spacing w:after="80" w:line="259" w:lineRule="auto"/>
              <w:ind w:left="0"/>
            </w:pPr>
            <w:r>
              <w:t>How CCS and Suppliers will manage the Framework Agreement.</w:t>
            </w:r>
          </w:p>
        </w:tc>
      </w:tr>
      <w:tr w:rsidR="00245F17" w14:paraId="1997F654" w14:textId="77777777">
        <w:trPr>
          <w:trHeight w:val="440"/>
        </w:trPr>
        <w:tc>
          <w:tcPr>
            <w:tcW w:w="3120" w:type="dxa"/>
            <w:shd w:val="clear" w:color="auto" w:fill="auto"/>
            <w:tcMar>
              <w:top w:w="100" w:type="dxa"/>
              <w:left w:w="100" w:type="dxa"/>
              <w:bottom w:w="100" w:type="dxa"/>
              <w:right w:w="100" w:type="dxa"/>
            </w:tcMar>
          </w:tcPr>
          <w:p w14:paraId="2340A49C" w14:textId="77777777" w:rsidR="00245F17" w:rsidRDefault="00C9375E">
            <w:pPr>
              <w:widowControl w:val="0"/>
              <w:spacing w:after="80" w:line="259" w:lineRule="auto"/>
              <w:ind w:left="0"/>
              <w:rPr>
                <w:b/>
              </w:rPr>
            </w:pPr>
            <w:r>
              <w:rPr>
                <w:b/>
              </w:rPr>
              <w:t>Framework Schedule 8:  Management Information</w:t>
            </w:r>
          </w:p>
        </w:tc>
        <w:tc>
          <w:tcPr>
            <w:tcW w:w="6390" w:type="dxa"/>
            <w:shd w:val="clear" w:color="auto" w:fill="auto"/>
            <w:tcMar>
              <w:top w:w="100" w:type="dxa"/>
              <w:left w:w="100" w:type="dxa"/>
              <w:bottom w:w="100" w:type="dxa"/>
              <w:right w:w="100" w:type="dxa"/>
            </w:tcMar>
          </w:tcPr>
          <w:p w14:paraId="01F7C6F2" w14:textId="77777777" w:rsidR="00245F17" w:rsidRDefault="00C9375E">
            <w:pPr>
              <w:widowControl w:val="0"/>
              <w:spacing w:after="80" w:line="259" w:lineRule="auto"/>
              <w:ind w:left="0"/>
            </w:pPr>
            <w:r>
              <w:t>How Suppliers report to CCS and the charges they have to pay to CCS for using the Framework Agreement.</w:t>
            </w:r>
          </w:p>
        </w:tc>
      </w:tr>
      <w:tr w:rsidR="00245F17" w14:paraId="2F981CD4" w14:textId="77777777">
        <w:trPr>
          <w:trHeight w:val="440"/>
        </w:trPr>
        <w:tc>
          <w:tcPr>
            <w:tcW w:w="3120" w:type="dxa"/>
            <w:shd w:val="clear" w:color="auto" w:fill="auto"/>
            <w:tcMar>
              <w:top w:w="100" w:type="dxa"/>
              <w:left w:w="100" w:type="dxa"/>
              <w:bottom w:w="100" w:type="dxa"/>
              <w:right w:w="100" w:type="dxa"/>
            </w:tcMar>
          </w:tcPr>
          <w:p w14:paraId="75D1A1C6" w14:textId="77777777" w:rsidR="00245F17" w:rsidRDefault="00C9375E">
            <w:pPr>
              <w:widowControl w:val="0"/>
              <w:spacing w:after="80" w:line="259" w:lineRule="auto"/>
              <w:ind w:left="0"/>
              <w:rPr>
                <w:b/>
              </w:rPr>
            </w:pPr>
            <w:r>
              <w:rPr>
                <w:b/>
              </w:rPr>
              <w:t>Framework Schedule 9:  Annual Self-Audit Check</w:t>
            </w:r>
          </w:p>
        </w:tc>
        <w:tc>
          <w:tcPr>
            <w:tcW w:w="6390" w:type="dxa"/>
            <w:shd w:val="clear" w:color="auto" w:fill="auto"/>
            <w:tcMar>
              <w:top w:w="100" w:type="dxa"/>
              <w:left w:w="100" w:type="dxa"/>
              <w:bottom w:w="100" w:type="dxa"/>
              <w:right w:w="100" w:type="dxa"/>
            </w:tcMar>
          </w:tcPr>
          <w:p w14:paraId="06380EB0" w14:textId="77777777" w:rsidR="00245F17" w:rsidRDefault="00C9375E">
            <w:pPr>
              <w:widowControl w:val="0"/>
              <w:spacing w:after="80" w:line="259" w:lineRule="auto"/>
              <w:ind w:left="0"/>
            </w:pPr>
            <w:r>
              <w:t>A letter Suppliers must send to CCS each year to confirm that it has tested its own records and reporting about the Framework Agreement.</w:t>
            </w:r>
          </w:p>
        </w:tc>
      </w:tr>
      <w:tr w:rsidR="00245F17" w14:paraId="2CED4E1E" w14:textId="77777777">
        <w:trPr>
          <w:trHeight w:val="440"/>
        </w:trPr>
        <w:tc>
          <w:tcPr>
            <w:tcW w:w="3120" w:type="dxa"/>
            <w:shd w:val="clear" w:color="auto" w:fill="auto"/>
            <w:tcMar>
              <w:top w:w="100" w:type="dxa"/>
              <w:left w:w="100" w:type="dxa"/>
              <w:bottom w:w="100" w:type="dxa"/>
              <w:right w:w="100" w:type="dxa"/>
            </w:tcMar>
          </w:tcPr>
          <w:p w14:paraId="7996AEE7" w14:textId="77777777" w:rsidR="00245F17" w:rsidRDefault="00C9375E">
            <w:pPr>
              <w:widowControl w:val="0"/>
              <w:spacing w:after="80" w:line="259" w:lineRule="auto"/>
              <w:ind w:left="0"/>
              <w:rPr>
                <w:b/>
              </w:rPr>
            </w:pPr>
            <w:r>
              <w:rPr>
                <w:b/>
              </w:rPr>
              <w:t>Framework Schedule 10:</w:t>
            </w:r>
          </w:p>
          <w:p w14:paraId="24C0D579" w14:textId="77777777" w:rsidR="00245F17" w:rsidRDefault="00C9375E">
            <w:pPr>
              <w:widowControl w:val="0"/>
              <w:spacing w:after="80" w:line="259" w:lineRule="auto"/>
              <w:ind w:left="0"/>
              <w:rPr>
                <w:b/>
              </w:rPr>
            </w:pPr>
            <w:r>
              <w:rPr>
                <w:b/>
              </w:rPr>
              <w:t>Marketing</w:t>
            </w:r>
          </w:p>
        </w:tc>
        <w:tc>
          <w:tcPr>
            <w:tcW w:w="6390" w:type="dxa"/>
            <w:shd w:val="clear" w:color="auto" w:fill="auto"/>
            <w:tcMar>
              <w:top w:w="100" w:type="dxa"/>
              <w:left w:w="100" w:type="dxa"/>
              <w:bottom w:w="100" w:type="dxa"/>
              <w:right w:w="100" w:type="dxa"/>
            </w:tcMar>
          </w:tcPr>
          <w:p w14:paraId="14CA38AF" w14:textId="77777777" w:rsidR="00245F17" w:rsidRDefault="00C9375E">
            <w:pPr>
              <w:widowControl w:val="0"/>
              <w:spacing w:after="80" w:line="259" w:lineRule="auto"/>
              <w:ind w:left="0"/>
            </w:pPr>
            <w:r>
              <w:t>How the Supplier and CCS may promote the Framework Agreement and the Services.</w:t>
            </w:r>
          </w:p>
        </w:tc>
      </w:tr>
      <w:tr w:rsidR="00245F17" w14:paraId="46F7B4F6" w14:textId="77777777">
        <w:trPr>
          <w:trHeight w:val="440"/>
        </w:trPr>
        <w:tc>
          <w:tcPr>
            <w:tcW w:w="3120" w:type="dxa"/>
            <w:shd w:val="clear" w:color="auto" w:fill="auto"/>
            <w:tcMar>
              <w:top w:w="100" w:type="dxa"/>
              <w:left w:w="100" w:type="dxa"/>
              <w:bottom w:w="100" w:type="dxa"/>
              <w:right w:w="100" w:type="dxa"/>
            </w:tcMar>
          </w:tcPr>
          <w:p w14:paraId="26DAA5BF" w14:textId="77777777" w:rsidR="00245F17" w:rsidRDefault="00C9375E">
            <w:pPr>
              <w:widowControl w:val="0"/>
              <w:spacing w:after="80" w:line="259" w:lineRule="auto"/>
              <w:ind w:left="0"/>
              <w:rPr>
                <w:b/>
              </w:rPr>
            </w:pPr>
            <w:r>
              <w:rPr>
                <w:b/>
              </w:rPr>
              <w:t>Framework Schedule 11:</w:t>
            </w:r>
          </w:p>
          <w:p w14:paraId="2D1569DA" w14:textId="77777777" w:rsidR="00245F17" w:rsidRDefault="00C9375E">
            <w:pPr>
              <w:widowControl w:val="0"/>
              <w:spacing w:after="80" w:line="259" w:lineRule="auto"/>
              <w:ind w:left="0"/>
              <w:rPr>
                <w:b/>
              </w:rPr>
            </w:pPr>
            <w:r>
              <w:rPr>
                <w:b/>
              </w:rPr>
              <w:t>Insurance Requirements</w:t>
            </w:r>
          </w:p>
        </w:tc>
        <w:tc>
          <w:tcPr>
            <w:tcW w:w="6390" w:type="dxa"/>
            <w:shd w:val="clear" w:color="auto" w:fill="auto"/>
            <w:tcMar>
              <w:top w:w="100" w:type="dxa"/>
              <w:left w:w="100" w:type="dxa"/>
              <w:bottom w:w="100" w:type="dxa"/>
              <w:right w:w="100" w:type="dxa"/>
            </w:tcMar>
          </w:tcPr>
          <w:p w14:paraId="298AA564" w14:textId="77777777" w:rsidR="00245F17" w:rsidRDefault="00C9375E">
            <w:pPr>
              <w:widowControl w:val="0"/>
              <w:spacing w:after="80" w:line="259" w:lineRule="auto"/>
              <w:ind w:left="0"/>
            </w:pPr>
            <w:r>
              <w:t>The insurance a Supplier needs in case it breaches a Call-Off Contract or is negligent.</w:t>
            </w:r>
          </w:p>
        </w:tc>
      </w:tr>
      <w:tr w:rsidR="00245F17" w14:paraId="579E962B" w14:textId="77777777">
        <w:trPr>
          <w:trHeight w:val="440"/>
        </w:trPr>
        <w:tc>
          <w:tcPr>
            <w:tcW w:w="3120" w:type="dxa"/>
            <w:shd w:val="clear" w:color="auto" w:fill="auto"/>
            <w:tcMar>
              <w:top w:w="100" w:type="dxa"/>
              <w:left w:w="100" w:type="dxa"/>
              <w:bottom w:w="100" w:type="dxa"/>
              <w:right w:w="100" w:type="dxa"/>
            </w:tcMar>
          </w:tcPr>
          <w:p w14:paraId="27E60DB9" w14:textId="77777777" w:rsidR="00245F17" w:rsidRDefault="00C9375E">
            <w:pPr>
              <w:widowControl w:val="0"/>
              <w:spacing w:after="80" w:line="259" w:lineRule="auto"/>
              <w:ind w:left="0"/>
              <w:rPr>
                <w:b/>
              </w:rPr>
            </w:pPr>
            <w:r>
              <w:rPr>
                <w:b/>
              </w:rPr>
              <w:t>Framework Schedule 12:  Commercially Sensitive Information</w:t>
            </w:r>
          </w:p>
        </w:tc>
        <w:tc>
          <w:tcPr>
            <w:tcW w:w="6390" w:type="dxa"/>
            <w:shd w:val="clear" w:color="auto" w:fill="auto"/>
            <w:tcMar>
              <w:top w:w="100" w:type="dxa"/>
              <w:left w:w="100" w:type="dxa"/>
              <w:bottom w:w="100" w:type="dxa"/>
              <w:right w:w="100" w:type="dxa"/>
            </w:tcMar>
          </w:tcPr>
          <w:p w14:paraId="3FA92934" w14:textId="77777777" w:rsidR="00245F17" w:rsidRDefault="00C9375E">
            <w:pPr>
              <w:widowControl w:val="0"/>
              <w:spacing w:after="80" w:line="259" w:lineRule="auto"/>
              <w:ind w:left="0"/>
            </w:pPr>
            <w:r>
              <w:t>The only information about the Supplier that cannot be disclosed or reported to the public.</w:t>
            </w:r>
          </w:p>
        </w:tc>
      </w:tr>
      <w:tr w:rsidR="00245F17" w14:paraId="547D05FC" w14:textId="77777777">
        <w:trPr>
          <w:trHeight w:val="440"/>
        </w:trPr>
        <w:tc>
          <w:tcPr>
            <w:tcW w:w="3120" w:type="dxa"/>
            <w:shd w:val="clear" w:color="auto" w:fill="auto"/>
            <w:tcMar>
              <w:top w:w="100" w:type="dxa"/>
              <w:left w:w="100" w:type="dxa"/>
              <w:bottom w:w="100" w:type="dxa"/>
              <w:right w:w="100" w:type="dxa"/>
            </w:tcMar>
          </w:tcPr>
          <w:p w14:paraId="79F3C722" w14:textId="77777777" w:rsidR="00245F17" w:rsidRDefault="00C9375E">
            <w:pPr>
              <w:widowControl w:val="0"/>
              <w:spacing w:after="80" w:line="259" w:lineRule="auto"/>
              <w:ind w:left="0"/>
              <w:rPr>
                <w:b/>
              </w:rPr>
            </w:pPr>
            <w:r>
              <w:rPr>
                <w:b/>
              </w:rPr>
              <w:t>Framework Schedule 13:  Tender</w:t>
            </w:r>
          </w:p>
        </w:tc>
        <w:tc>
          <w:tcPr>
            <w:tcW w:w="6390" w:type="dxa"/>
            <w:shd w:val="clear" w:color="auto" w:fill="auto"/>
            <w:tcMar>
              <w:top w:w="100" w:type="dxa"/>
              <w:left w:w="100" w:type="dxa"/>
              <w:bottom w:w="100" w:type="dxa"/>
              <w:right w:w="100" w:type="dxa"/>
            </w:tcMar>
          </w:tcPr>
          <w:p w14:paraId="182B698D" w14:textId="77777777" w:rsidR="00245F17" w:rsidRDefault="00C9375E">
            <w:pPr>
              <w:widowControl w:val="0"/>
              <w:spacing w:after="80" w:line="259" w:lineRule="auto"/>
              <w:ind w:left="0"/>
            </w:pPr>
            <w:r>
              <w:t>The Supplier’s response to this procurement exercise which is incorporated into the Framework Agreement.</w:t>
            </w:r>
          </w:p>
        </w:tc>
      </w:tr>
      <w:tr w:rsidR="00245F17" w14:paraId="6F1E5559" w14:textId="77777777">
        <w:trPr>
          <w:trHeight w:val="440"/>
        </w:trPr>
        <w:tc>
          <w:tcPr>
            <w:tcW w:w="3120" w:type="dxa"/>
            <w:shd w:val="clear" w:color="auto" w:fill="auto"/>
            <w:tcMar>
              <w:top w:w="100" w:type="dxa"/>
              <w:left w:w="100" w:type="dxa"/>
              <w:bottom w:w="100" w:type="dxa"/>
              <w:right w:w="100" w:type="dxa"/>
            </w:tcMar>
          </w:tcPr>
          <w:p w14:paraId="5B5B847D" w14:textId="77777777" w:rsidR="00245F17" w:rsidRDefault="00C9375E">
            <w:pPr>
              <w:widowControl w:val="0"/>
              <w:spacing w:after="80" w:line="259" w:lineRule="auto"/>
              <w:ind w:left="0"/>
              <w:rPr>
                <w:b/>
              </w:rPr>
            </w:pPr>
            <w:r>
              <w:rPr>
                <w:b/>
              </w:rPr>
              <w:t>Framework Schedule 14:  Processing, Personal Data and Data Subjects</w:t>
            </w:r>
          </w:p>
        </w:tc>
        <w:tc>
          <w:tcPr>
            <w:tcW w:w="6390" w:type="dxa"/>
            <w:shd w:val="clear" w:color="auto" w:fill="auto"/>
            <w:tcMar>
              <w:top w:w="100" w:type="dxa"/>
              <w:left w:w="100" w:type="dxa"/>
              <w:bottom w:w="100" w:type="dxa"/>
              <w:right w:w="100" w:type="dxa"/>
            </w:tcMar>
          </w:tcPr>
          <w:p w14:paraId="60F6977C" w14:textId="77777777" w:rsidR="00245F17" w:rsidRDefault="00C9375E">
            <w:pPr>
              <w:widowControl w:val="0"/>
              <w:spacing w:after="80" w:line="259" w:lineRule="auto"/>
              <w:ind w:left="0"/>
            </w:pPr>
            <w:r>
              <w:t>The Supplier’s response to this procurement exercise which is incorporated into the Framework Agreement.</w:t>
            </w:r>
          </w:p>
        </w:tc>
      </w:tr>
      <w:tr w:rsidR="00245F17" w14:paraId="2E35D401" w14:textId="77777777">
        <w:trPr>
          <w:trHeight w:val="440"/>
        </w:trPr>
        <w:tc>
          <w:tcPr>
            <w:tcW w:w="3120" w:type="dxa"/>
            <w:shd w:val="clear" w:color="auto" w:fill="auto"/>
            <w:tcMar>
              <w:top w:w="100" w:type="dxa"/>
              <w:left w:w="100" w:type="dxa"/>
              <w:bottom w:w="100" w:type="dxa"/>
              <w:right w:w="100" w:type="dxa"/>
            </w:tcMar>
          </w:tcPr>
          <w:p w14:paraId="79BD2759" w14:textId="77777777" w:rsidR="00245F17" w:rsidRDefault="00C9375E">
            <w:pPr>
              <w:widowControl w:val="0"/>
              <w:spacing w:after="80" w:line="259" w:lineRule="auto"/>
              <w:ind w:left="0"/>
              <w:rPr>
                <w:b/>
              </w:rPr>
            </w:pPr>
            <w:r>
              <w:rPr>
                <w:b/>
              </w:rPr>
              <w:t>Framework Schedule 15:  Financial Distress</w:t>
            </w:r>
          </w:p>
        </w:tc>
        <w:tc>
          <w:tcPr>
            <w:tcW w:w="6390" w:type="dxa"/>
            <w:shd w:val="clear" w:color="auto" w:fill="auto"/>
            <w:tcMar>
              <w:top w:w="100" w:type="dxa"/>
              <w:left w:w="100" w:type="dxa"/>
              <w:bottom w:w="100" w:type="dxa"/>
              <w:right w:w="100" w:type="dxa"/>
            </w:tcMar>
          </w:tcPr>
          <w:p w14:paraId="689B7073" w14:textId="77777777" w:rsidR="00245F17" w:rsidRDefault="00C9375E">
            <w:pPr>
              <w:widowControl w:val="0"/>
              <w:spacing w:after="80" w:line="259" w:lineRule="auto"/>
              <w:ind w:left="0"/>
            </w:pPr>
            <w:r>
              <w:t>How a Supplier will communicate financial distress events to CCS and the Buyer.</w:t>
            </w:r>
          </w:p>
        </w:tc>
      </w:tr>
    </w:tbl>
    <w:p w14:paraId="6212F73D" w14:textId="77777777" w:rsidR="00245F17" w:rsidRDefault="00C9375E">
      <w:pPr>
        <w:tabs>
          <w:tab w:val="left" w:pos="2290"/>
        </w:tabs>
        <w:spacing w:after="200" w:line="276" w:lineRule="auto"/>
      </w:pPr>
      <w:r>
        <w:tab/>
      </w:r>
      <w:r>
        <w:br w:type="page"/>
      </w:r>
    </w:p>
    <w:p w14:paraId="0CA3C6F0" w14:textId="77777777" w:rsidR="00245F17" w:rsidRDefault="00C9375E">
      <w:pPr>
        <w:pStyle w:val="Heading1"/>
        <w:numPr>
          <w:ilvl w:val="0"/>
          <w:numId w:val="3"/>
        </w:numPr>
        <w:tabs>
          <w:tab w:val="left" w:pos="142"/>
        </w:tabs>
        <w:spacing w:after="240" w:line="240" w:lineRule="auto"/>
        <w:jc w:val="both"/>
      </w:pPr>
      <w:bookmarkStart w:id="23" w:name="_heading=h.3j2qqm3" w:colFirst="0" w:colLast="0"/>
      <w:bookmarkEnd w:id="23"/>
      <w:r>
        <w:lastRenderedPageBreak/>
        <w:t>Additional information</w:t>
      </w:r>
    </w:p>
    <w:p w14:paraId="0213AE9F" w14:textId="77777777" w:rsidR="00245F17" w:rsidRDefault="00C9375E">
      <w:pPr>
        <w:pBdr>
          <w:top w:val="nil"/>
          <w:left w:val="nil"/>
          <w:bottom w:val="nil"/>
          <w:right w:val="nil"/>
          <w:between w:val="nil"/>
        </w:pBdr>
        <w:spacing w:before="240" w:after="120" w:line="240" w:lineRule="auto"/>
        <w:ind w:left="141"/>
        <w:rPr>
          <w:rFonts w:ascii="Arial" w:eastAsia="Arial" w:hAnsi="Arial" w:cs="Arial"/>
          <w:color w:val="000000"/>
          <w:sz w:val="24"/>
          <w:szCs w:val="24"/>
        </w:rPr>
      </w:pPr>
      <w:bookmarkStart w:id="24" w:name="_heading=h.1y810tw" w:colFirst="0" w:colLast="0"/>
      <w:bookmarkEnd w:id="24"/>
      <w:r>
        <w:rPr>
          <w:rFonts w:ascii="Arial" w:eastAsia="Arial" w:hAnsi="Arial" w:cs="Arial"/>
          <w:sz w:val="28"/>
          <w:szCs w:val="28"/>
        </w:rPr>
        <w:t>11.1</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4"/>
          <w:szCs w:val="24"/>
        </w:rPr>
        <w:t>In</w:t>
      </w:r>
      <w:r>
        <w:rPr>
          <w:rFonts w:ascii="Arial" w:eastAsia="Arial" w:hAnsi="Arial" w:cs="Arial"/>
          <w:color w:val="000000"/>
          <w:sz w:val="24"/>
          <w:szCs w:val="24"/>
        </w:rPr>
        <w:t xml:space="preserve"> this section 11, “Procurement Regulations” means each of:</w:t>
      </w:r>
    </w:p>
    <w:p w14:paraId="481EBD89" w14:textId="77777777" w:rsidR="00245F17" w:rsidRDefault="00C9375E">
      <w:pPr>
        <w:ind w:left="851"/>
        <w:rPr>
          <w:rFonts w:ascii="Arial" w:eastAsia="Arial" w:hAnsi="Arial" w:cs="Arial"/>
          <w:sz w:val="24"/>
          <w:szCs w:val="24"/>
        </w:rPr>
      </w:pPr>
      <w:r>
        <w:rPr>
          <w:rFonts w:ascii="Arial" w:eastAsia="Arial" w:hAnsi="Arial" w:cs="Arial"/>
          <w:sz w:val="24"/>
          <w:szCs w:val="24"/>
        </w:rPr>
        <w:t>a) the Public Contracts Regulations 2015 (SI 2015/102);</w:t>
      </w:r>
    </w:p>
    <w:p w14:paraId="5E5A1E51" w14:textId="77777777" w:rsidR="00245F17" w:rsidRDefault="00C9375E">
      <w:pPr>
        <w:ind w:left="851"/>
        <w:rPr>
          <w:rFonts w:ascii="Arial" w:eastAsia="Arial" w:hAnsi="Arial" w:cs="Arial"/>
          <w:sz w:val="24"/>
          <w:szCs w:val="24"/>
        </w:rPr>
      </w:pPr>
      <w:r>
        <w:rPr>
          <w:rFonts w:ascii="Arial" w:eastAsia="Arial" w:hAnsi="Arial" w:cs="Arial"/>
          <w:sz w:val="24"/>
          <w:szCs w:val="24"/>
        </w:rPr>
        <w:t>b) the Concession Contracts Regulations 2016 (SI 2016/273);</w:t>
      </w:r>
    </w:p>
    <w:p w14:paraId="4249E956" w14:textId="77777777" w:rsidR="00245F17" w:rsidRDefault="00C9375E">
      <w:pPr>
        <w:ind w:left="851"/>
        <w:rPr>
          <w:rFonts w:ascii="Arial" w:eastAsia="Arial" w:hAnsi="Arial" w:cs="Arial"/>
          <w:sz w:val="24"/>
          <w:szCs w:val="24"/>
        </w:rPr>
      </w:pPr>
      <w:r>
        <w:rPr>
          <w:rFonts w:ascii="Arial" w:eastAsia="Arial" w:hAnsi="Arial" w:cs="Arial"/>
          <w:sz w:val="24"/>
          <w:szCs w:val="24"/>
        </w:rPr>
        <w:t>c) the Utilities Contracts Regulations 2016 (SI 2016/274);</w:t>
      </w:r>
    </w:p>
    <w:p w14:paraId="28894EE7" w14:textId="77777777" w:rsidR="00245F17" w:rsidRDefault="00C9375E">
      <w:pPr>
        <w:ind w:left="851"/>
        <w:rPr>
          <w:rFonts w:ascii="Arial" w:eastAsia="Arial" w:hAnsi="Arial" w:cs="Arial"/>
          <w:sz w:val="24"/>
          <w:szCs w:val="24"/>
        </w:rPr>
      </w:pPr>
      <w:r>
        <w:rPr>
          <w:rFonts w:ascii="Arial" w:eastAsia="Arial" w:hAnsi="Arial" w:cs="Arial"/>
          <w:sz w:val="24"/>
          <w:szCs w:val="24"/>
        </w:rPr>
        <w:t>d) the Defence and Security Public Contracts Regulations 2011 (SI 2011/1848);</w:t>
      </w:r>
    </w:p>
    <w:p w14:paraId="36A4B269" w14:textId="77777777" w:rsidR="00245F17" w:rsidRDefault="00C9375E">
      <w:pPr>
        <w:ind w:left="851"/>
        <w:rPr>
          <w:rFonts w:ascii="Arial" w:eastAsia="Arial" w:hAnsi="Arial" w:cs="Arial"/>
          <w:sz w:val="24"/>
          <w:szCs w:val="24"/>
        </w:rPr>
      </w:pPr>
      <w:r>
        <w:rPr>
          <w:rFonts w:ascii="Arial" w:eastAsia="Arial" w:hAnsi="Arial" w:cs="Arial"/>
          <w:sz w:val="24"/>
          <w:szCs w:val="24"/>
        </w:rPr>
        <w:t>e) the Remedies Directive (2007/66/EC);</w:t>
      </w:r>
    </w:p>
    <w:p w14:paraId="675D2C5A" w14:textId="77777777" w:rsidR="00245F17" w:rsidRDefault="00C9375E">
      <w:pPr>
        <w:ind w:left="851"/>
        <w:rPr>
          <w:rFonts w:ascii="Arial" w:eastAsia="Arial" w:hAnsi="Arial" w:cs="Arial"/>
          <w:sz w:val="24"/>
          <w:szCs w:val="24"/>
        </w:rPr>
      </w:pPr>
      <w:r>
        <w:rPr>
          <w:rFonts w:ascii="Arial" w:eastAsia="Arial" w:hAnsi="Arial" w:cs="Arial"/>
          <w:sz w:val="24"/>
          <w:szCs w:val="24"/>
        </w:rPr>
        <w:t>f)  Directive 2014/23/EU of the European Parliament and Council;</w:t>
      </w:r>
    </w:p>
    <w:p w14:paraId="7C7B5A19" w14:textId="77777777" w:rsidR="00245F17" w:rsidRDefault="00C9375E">
      <w:pPr>
        <w:ind w:left="851"/>
        <w:rPr>
          <w:rFonts w:ascii="Arial" w:eastAsia="Arial" w:hAnsi="Arial" w:cs="Arial"/>
          <w:sz w:val="24"/>
          <w:szCs w:val="24"/>
        </w:rPr>
      </w:pPr>
      <w:r>
        <w:rPr>
          <w:rFonts w:ascii="Arial" w:eastAsia="Arial" w:hAnsi="Arial" w:cs="Arial"/>
          <w:sz w:val="24"/>
          <w:szCs w:val="24"/>
        </w:rPr>
        <w:t>g) Directive 2014/24/EU of the European Parliament and Council;</w:t>
      </w:r>
    </w:p>
    <w:p w14:paraId="233C7662" w14:textId="77777777" w:rsidR="00245F17" w:rsidRDefault="00C9375E">
      <w:pPr>
        <w:ind w:left="851"/>
        <w:rPr>
          <w:rFonts w:ascii="Arial" w:eastAsia="Arial" w:hAnsi="Arial" w:cs="Arial"/>
          <w:sz w:val="24"/>
          <w:szCs w:val="24"/>
        </w:rPr>
      </w:pPr>
      <w:r>
        <w:rPr>
          <w:rFonts w:ascii="Arial" w:eastAsia="Arial" w:hAnsi="Arial" w:cs="Arial"/>
          <w:sz w:val="24"/>
          <w:szCs w:val="24"/>
        </w:rPr>
        <w:t>h) Directive 2014/25/EU of the European Parliament and Council; and</w:t>
      </w:r>
    </w:p>
    <w:p w14:paraId="61964678" w14:textId="77777777" w:rsidR="00245F17" w:rsidRDefault="00C9375E">
      <w:pPr>
        <w:ind w:left="851"/>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Directive 2009/81/EC of the European Parliament and Council.</w:t>
      </w:r>
    </w:p>
    <w:p w14:paraId="5D1A64A0" w14:textId="77777777" w:rsidR="00245F17" w:rsidRDefault="00C9375E">
      <w:pPr>
        <w:pBdr>
          <w:top w:val="nil"/>
          <w:left w:val="nil"/>
          <w:bottom w:val="nil"/>
          <w:right w:val="nil"/>
          <w:between w:val="nil"/>
        </w:pBdr>
        <w:spacing w:before="240" w:after="120" w:line="240" w:lineRule="auto"/>
        <w:ind w:left="850" w:hanging="850"/>
        <w:rPr>
          <w:rFonts w:ascii="Arial" w:eastAsia="Arial" w:hAnsi="Arial" w:cs="Arial"/>
          <w:color w:val="000000"/>
          <w:sz w:val="24"/>
          <w:szCs w:val="24"/>
        </w:rPr>
      </w:pPr>
      <w:r>
        <w:rPr>
          <w:rFonts w:ascii="Arial" w:eastAsia="Arial" w:hAnsi="Arial" w:cs="Arial"/>
          <w:sz w:val="28"/>
          <w:szCs w:val="28"/>
        </w:rPr>
        <w:t>11.2</w:t>
      </w:r>
      <w:r>
        <w:rPr>
          <w:rFonts w:ascii="Arial" w:eastAsia="Arial" w:hAnsi="Arial" w:cs="Arial"/>
          <w:sz w:val="24"/>
          <w:szCs w:val="24"/>
        </w:rPr>
        <w:tab/>
      </w:r>
      <w:r>
        <w:rPr>
          <w:rFonts w:ascii="Arial" w:eastAsia="Arial" w:hAnsi="Arial" w:cs="Arial"/>
          <w:color w:val="000000"/>
          <w:sz w:val="24"/>
          <w:szCs w:val="24"/>
        </w:rPr>
        <w:t xml:space="preserve">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w:t>
      </w:r>
      <w:r>
        <w:rPr>
          <w:rFonts w:ascii="Arial" w:eastAsia="Arial" w:hAnsi="Arial" w:cs="Arial"/>
          <w:sz w:val="24"/>
          <w:szCs w:val="24"/>
        </w:rPr>
        <w:t>C</w:t>
      </w:r>
      <w:r>
        <w:rPr>
          <w:rFonts w:ascii="Arial" w:eastAsia="Arial" w:hAnsi="Arial" w:cs="Arial"/>
          <w:color w:val="000000"/>
          <w:sz w:val="24"/>
          <w:szCs w:val="24"/>
        </w:rPr>
        <w:t xml:space="preserve">ontracts to reflect that </w:t>
      </w:r>
      <w:r>
        <w:rPr>
          <w:rFonts w:ascii="Arial" w:eastAsia="Arial" w:hAnsi="Arial" w:cs="Arial"/>
          <w:sz w:val="24"/>
          <w:szCs w:val="24"/>
        </w:rPr>
        <w:t>B</w:t>
      </w:r>
      <w:r>
        <w:rPr>
          <w:rFonts w:ascii="Arial" w:eastAsia="Arial" w:hAnsi="Arial" w:cs="Arial"/>
          <w:color w:val="000000"/>
          <w:sz w:val="24"/>
          <w:szCs w:val="24"/>
        </w:rPr>
        <w:t>uyer’s specific needs.</w:t>
      </w:r>
    </w:p>
    <w:p w14:paraId="589331B4" w14:textId="77777777" w:rsidR="00245F17" w:rsidRDefault="00C9375E">
      <w:pPr>
        <w:pStyle w:val="Heading1"/>
        <w:numPr>
          <w:ilvl w:val="0"/>
          <w:numId w:val="3"/>
        </w:numPr>
        <w:tabs>
          <w:tab w:val="left" w:pos="142"/>
        </w:tabs>
        <w:spacing w:after="240" w:line="240" w:lineRule="auto"/>
        <w:ind w:left="720"/>
        <w:jc w:val="both"/>
      </w:pPr>
      <w:bookmarkStart w:id="25" w:name="_heading=h.4i7ojhp" w:colFirst="0" w:colLast="0"/>
      <w:bookmarkEnd w:id="25"/>
      <w:r>
        <w:t>The Armed Forces Covenant</w:t>
      </w:r>
    </w:p>
    <w:p w14:paraId="21E6AF98"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851" w:hanging="709"/>
        <w:rPr>
          <w:color w:val="000000"/>
        </w:rPr>
      </w:pPr>
      <w:r>
        <w:rPr>
          <w:rFonts w:ascii="Arial" w:eastAsia="Arial" w:hAnsi="Arial" w:cs="Arial"/>
          <w:sz w:val="28"/>
          <w:szCs w:val="28"/>
        </w:rPr>
        <w:t>The</w:t>
      </w:r>
      <w:r>
        <w:rPr>
          <w:rFonts w:ascii="Arial" w:eastAsia="Arial" w:hAnsi="Arial" w:cs="Arial"/>
          <w:color w:val="000000"/>
          <w:sz w:val="24"/>
          <w:szCs w:val="24"/>
        </w:rPr>
        <w:t xml:space="preserv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29EB0E98"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rPr>
      </w:pPr>
      <w:r>
        <w:rPr>
          <w:rFonts w:ascii="Arial" w:eastAsia="Arial" w:hAnsi="Arial" w:cs="Arial"/>
          <w:color w:val="000000"/>
          <w:sz w:val="24"/>
          <w:szCs w:val="24"/>
        </w:rPr>
        <w:t>The Covenant’s 2 principles are that:</w:t>
      </w:r>
    </w:p>
    <w:p w14:paraId="399BB5C9"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the armed forces community should not face disadvantages when compared to other citizens in the provision of public and commercial services</w:t>
      </w:r>
    </w:p>
    <w:p w14:paraId="2599AE52"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14:paraId="13C15283" w14:textId="77777777" w:rsidR="00245F17" w:rsidRDefault="00C9375E">
      <w:pPr>
        <w:pBdr>
          <w:top w:val="nil"/>
          <w:left w:val="nil"/>
          <w:bottom w:val="nil"/>
          <w:right w:val="nil"/>
          <w:between w:val="nil"/>
        </w:pBdr>
        <w:spacing w:after="0" w:line="276" w:lineRule="auto"/>
        <w:ind w:left="567"/>
        <w:rPr>
          <w:rFonts w:ascii="Arial" w:eastAsia="Arial" w:hAnsi="Arial" w:cs="Arial"/>
          <w:color w:val="000000"/>
          <w:sz w:val="24"/>
          <w:szCs w:val="24"/>
        </w:rPr>
      </w:pPr>
      <w:r>
        <w:rPr>
          <w:rFonts w:ascii="Arial" w:eastAsia="Arial" w:hAnsi="Arial" w:cs="Arial"/>
          <w:color w:val="000000"/>
          <w:sz w:val="24"/>
          <w:szCs w:val="24"/>
        </w:rPr>
        <w:t xml:space="preserve">We encourage all </w:t>
      </w:r>
      <w:r>
        <w:rPr>
          <w:rFonts w:ascii="Arial" w:eastAsia="Arial" w:hAnsi="Arial" w:cs="Arial"/>
          <w:sz w:val="24"/>
          <w:szCs w:val="24"/>
        </w:rPr>
        <w:t>Bidder</w:t>
      </w:r>
      <w:r>
        <w:rPr>
          <w:rFonts w:ascii="Arial" w:eastAsia="Arial" w:hAnsi="Arial" w:cs="Arial"/>
          <w:color w:val="000000"/>
          <w:sz w:val="24"/>
          <w:szCs w:val="24"/>
        </w:rPr>
        <w:t xml:space="preserve">s, and their </w:t>
      </w:r>
      <w:r>
        <w:rPr>
          <w:rFonts w:ascii="Arial" w:eastAsia="Arial" w:hAnsi="Arial" w:cs="Arial"/>
          <w:sz w:val="24"/>
          <w:szCs w:val="24"/>
        </w:rPr>
        <w:t>Supplier</w:t>
      </w:r>
      <w:r>
        <w:rPr>
          <w:rFonts w:ascii="Arial" w:eastAsia="Arial" w:hAnsi="Arial" w:cs="Arial"/>
          <w:color w:val="000000"/>
          <w:sz w:val="24"/>
          <w:szCs w:val="24"/>
        </w:rPr>
        <w:t>s, to sign the Corporate Covenant, declaring their support for the Armed Forces community by displaying the values and behaviours set out therein. We encourage you to make your</w:t>
      </w:r>
      <w:hyperlink r:id="rId18">
        <w:r>
          <w:rPr>
            <w:rFonts w:ascii="Arial" w:eastAsia="Arial" w:hAnsi="Arial" w:cs="Arial"/>
            <w:color w:val="000000"/>
            <w:sz w:val="24"/>
            <w:szCs w:val="24"/>
          </w:rPr>
          <w:t xml:space="preserve"> </w:t>
        </w:r>
      </w:hyperlink>
      <w:hyperlink r:id="rId19">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14:paraId="7A873371" w14:textId="77777777" w:rsidR="00245F17" w:rsidRDefault="00245F17">
      <w:pPr>
        <w:pBdr>
          <w:top w:val="nil"/>
          <w:left w:val="nil"/>
          <w:bottom w:val="nil"/>
          <w:right w:val="nil"/>
          <w:between w:val="nil"/>
        </w:pBdr>
        <w:spacing w:after="0" w:line="276" w:lineRule="auto"/>
        <w:ind w:left="567"/>
        <w:rPr>
          <w:rFonts w:ascii="Arial" w:eastAsia="Arial" w:hAnsi="Arial" w:cs="Arial"/>
          <w:color w:val="000000"/>
          <w:sz w:val="24"/>
          <w:szCs w:val="24"/>
        </w:rPr>
      </w:pPr>
    </w:p>
    <w:p w14:paraId="2FCD7DAC" w14:textId="77777777" w:rsidR="00245F17" w:rsidRDefault="00FC1177">
      <w:pPr>
        <w:numPr>
          <w:ilvl w:val="1"/>
          <w:numId w:val="3"/>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rPr>
      </w:pPr>
      <w:hyperlink r:id="rId20">
        <w:r w:rsidR="00C9375E">
          <w:rPr>
            <w:rFonts w:ascii="Arial" w:eastAsia="Arial" w:hAnsi="Arial" w:cs="Arial"/>
            <w:color w:val="000000"/>
            <w:sz w:val="24"/>
            <w:szCs w:val="24"/>
          </w:rPr>
          <w:t>The Corporate Covenant</w:t>
        </w:r>
      </w:hyperlink>
      <w:r w:rsidR="00C9375E">
        <w:rPr>
          <w:rFonts w:ascii="Arial" w:eastAsia="Arial" w:hAnsi="Arial" w:cs="Arial"/>
          <w:color w:val="000000"/>
          <w:sz w:val="24"/>
          <w:szCs w:val="24"/>
        </w:rPr>
        <w:t xml:space="preserve"> gives guidance on the various ways you can demonstrate your support.</w:t>
      </w:r>
    </w:p>
    <w:p w14:paraId="795B00A1"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rPr>
      </w:pPr>
      <w:r>
        <w:rPr>
          <w:rFonts w:ascii="Arial" w:eastAsia="Arial" w:hAnsi="Arial" w:cs="Arial"/>
          <w:color w:val="000000"/>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333415D4" w14:textId="77777777" w:rsidR="00245F17" w:rsidRDefault="00C9375E">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21">
        <w:r>
          <w:rPr>
            <w:rFonts w:ascii="Arial" w:eastAsia="Arial" w:hAnsi="Arial" w:cs="Arial"/>
            <w:color w:val="1155CC"/>
            <w:sz w:val="24"/>
            <w:szCs w:val="24"/>
            <w:u w:val="single"/>
          </w:rPr>
          <w:t>covenant-mailbox@mod.uk</w:t>
        </w:r>
      </w:hyperlink>
    </w:p>
    <w:p w14:paraId="70362ADF" w14:textId="77777777" w:rsidR="00245F17" w:rsidRDefault="00245F17">
      <w:pPr>
        <w:pBdr>
          <w:top w:val="nil"/>
          <w:left w:val="nil"/>
          <w:bottom w:val="nil"/>
          <w:right w:val="nil"/>
          <w:between w:val="nil"/>
        </w:pBdr>
        <w:spacing w:after="0" w:line="276" w:lineRule="auto"/>
        <w:ind w:left="1134"/>
        <w:rPr>
          <w:rFonts w:ascii="Arial" w:eastAsia="Arial" w:hAnsi="Arial" w:cs="Arial"/>
          <w:color w:val="000000"/>
          <w:sz w:val="24"/>
          <w:szCs w:val="24"/>
        </w:rPr>
      </w:pPr>
    </w:p>
    <w:p w14:paraId="6917AA71" w14:textId="77777777" w:rsidR="00245F17" w:rsidRDefault="00C9375E">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Ministry of Defence, Main Building, Whitehall, London, SW1A 2HB</w:t>
      </w:r>
    </w:p>
    <w:p w14:paraId="4BF28D96"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rPr>
      </w:pPr>
      <w:r>
        <w:rPr>
          <w:rFonts w:ascii="Arial" w:eastAsia="Arial" w:hAnsi="Arial" w:cs="Arial"/>
          <w:sz w:val="24"/>
          <w:szCs w:val="24"/>
        </w:rPr>
        <w:t>Sections</w:t>
      </w:r>
      <w:r>
        <w:rPr>
          <w:rFonts w:ascii="Arial" w:eastAsia="Arial" w:hAnsi="Arial" w:cs="Arial"/>
          <w:color w:val="000000"/>
          <w:sz w:val="24"/>
          <w:szCs w:val="24"/>
        </w:rPr>
        <w:t xml:space="preserve"> 12.1 – 12.4 above are not a condition of working with CCS now or in the future, nor will this issue form any part of the tender evaluation, contract award procedure or any resulting contract. However, CCS very much hopes you will want to provide your support. </w:t>
      </w:r>
    </w:p>
    <w:sectPr w:rsidR="00245F17">
      <w:headerReference w:type="default" r:id="rId22"/>
      <w:footerReference w:type="default" r:id="rId23"/>
      <w:footerReference w:type="first" r:id="rId24"/>
      <w:pgSz w:w="11906" w:h="16838"/>
      <w:pgMar w:top="1440" w:right="1440" w:bottom="1440" w:left="1440" w:header="708" w:footer="2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72C61" w14:textId="77777777" w:rsidR="00111599" w:rsidRDefault="00111599">
      <w:pPr>
        <w:spacing w:after="0" w:line="240" w:lineRule="auto"/>
      </w:pPr>
      <w:r>
        <w:separator/>
      </w:r>
    </w:p>
  </w:endnote>
  <w:endnote w:type="continuationSeparator" w:id="0">
    <w:p w14:paraId="617D5B5E" w14:textId="77777777" w:rsidR="00111599" w:rsidRDefault="0011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wentieth Centur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0AACB" w14:textId="77777777" w:rsidR="00FC1177" w:rsidRDefault="00FC1177">
    <w:pPr>
      <w:pBdr>
        <w:top w:val="nil"/>
        <w:left w:val="nil"/>
        <w:bottom w:val="nil"/>
        <w:right w:val="nil"/>
        <w:between w:val="nil"/>
      </w:pBdr>
      <w:tabs>
        <w:tab w:val="center" w:pos="4513"/>
        <w:tab w:val="right" w:pos="9026"/>
      </w:tabs>
      <w:spacing w:after="0" w:line="240" w:lineRule="auto"/>
      <w:jc w:val="center"/>
      <w:rPr>
        <w:color w:val="000000"/>
      </w:rPr>
    </w:pPr>
  </w:p>
  <w:p w14:paraId="7A95027D" w14:textId="37A49D95" w:rsidR="00FC1177" w:rsidRDefault="00FC117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w:t>
    </w:r>
    <w:r>
      <w:rPr>
        <w:rFonts w:ascii="Arial" w:eastAsia="Arial" w:hAnsi="Arial" w:cs="Arial"/>
        <w:sz w:val="20"/>
        <w:szCs w:val="20"/>
      </w:rPr>
      <w:t>2.0</w:t>
    </w:r>
  </w:p>
  <w:p w14:paraId="418D5FF5" w14:textId="77777777" w:rsidR="00FC1177" w:rsidRDefault="00FC1177">
    <w:pPr>
      <w:pBdr>
        <w:top w:val="nil"/>
        <w:left w:val="nil"/>
        <w:bottom w:val="nil"/>
        <w:right w:val="nil"/>
        <w:between w:val="nil"/>
      </w:pBdr>
      <w:tabs>
        <w:tab w:val="center" w:pos="4513"/>
        <w:tab w:val="right" w:pos="9026"/>
      </w:tabs>
      <w:spacing w:after="0" w:line="240" w:lineRule="auto"/>
      <w:rPr>
        <w:rFonts w:ascii="Arial" w:eastAsia="Arial" w:hAnsi="Arial" w:cs="Arial"/>
        <w:sz w:val="20"/>
        <w:szCs w:val="20"/>
      </w:rPr>
    </w:pPr>
    <w:r>
      <w:rPr>
        <w:rFonts w:ascii="Arial" w:eastAsia="Arial" w:hAnsi="Arial" w:cs="Arial"/>
        <w:color w:val="000000"/>
        <w:sz w:val="20"/>
        <w:szCs w:val="20"/>
      </w:rPr>
      <w:t>RM6292</w:t>
    </w:r>
    <w:r>
      <w:rPr>
        <w:rFonts w:ascii="Arial" w:eastAsia="Arial" w:hAnsi="Arial" w:cs="Arial"/>
        <w:sz w:val="20"/>
        <w:szCs w:val="20"/>
      </w:rPr>
      <w:t xml:space="preserve"> - </w:t>
    </w:r>
    <w:r>
      <w:rPr>
        <w:rFonts w:ascii="Arial" w:eastAsia="Arial" w:hAnsi="Arial" w:cs="Arial"/>
        <w:color w:val="000000"/>
        <w:sz w:val="20"/>
        <w:szCs w:val="20"/>
      </w:rPr>
      <w:t xml:space="preserve">Cloud Compute 2 </w:t>
    </w:r>
  </w:p>
  <w:p w14:paraId="67A71F3B" w14:textId="77777777" w:rsidR="00FC1177" w:rsidRDefault="00FC117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sz w:val="20"/>
        <w:szCs w:val="20"/>
      </w:rPr>
      <w:t xml:space="preserve">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Pr>
        <w:rFonts w:ascii="Arial" w:eastAsia="Arial" w:hAnsi="Arial" w:cs="Arial"/>
        <w:noProof/>
        <w:sz w:val="20"/>
        <w:szCs w:val="20"/>
      </w:rPr>
      <w:t>1</w:t>
    </w:r>
    <w:r>
      <w:rPr>
        <w:rFonts w:ascii="Arial" w:eastAsia="Arial" w:hAnsi="Arial" w:cs="Arial"/>
        <w:sz w:val="20"/>
        <w:szCs w:val="20"/>
      </w:rPr>
      <w:fldChar w:fldCharType="end"/>
    </w:r>
  </w:p>
  <w:p w14:paraId="1166037C" w14:textId="77777777" w:rsidR="00FC1177" w:rsidRDefault="00FC1177">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FDA3" w14:textId="77777777" w:rsidR="00FC1177" w:rsidRDefault="00FC117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20"/>
        <w:szCs w:val="20"/>
      </w:rPr>
      <w:t>A</w:t>
    </w:r>
    <w:r>
      <w:rPr>
        <w:rFonts w:ascii="Arial" w:eastAsia="Arial" w:hAnsi="Arial" w:cs="Arial"/>
        <w:color w:val="000000"/>
        <w:sz w:val="20"/>
        <w:szCs w:val="20"/>
      </w:rPr>
      <w:t>ttachment 1 - About the Framework v</w:t>
    </w:r>
    <w:r>
      <w:rPr>
        <w:rFonts w:ascii="Arial" w:eastAsia="Arial" w:hAnsi="Arial" w:cs="Arial"/>
        <w:sz w:val="20"/>
        <w:szCs w:val="20"/>
      </w:rPr>
      <w:t>1.0</w:t>
    </w:r>
  </w:p>
  <w:p w14:paraId="0F374A22" w14:textId="77777777" w:rsidR="00FC1177" w:rsidRDefault="00FC1177">
    <w:pPr>
      <w:pBdr>
        <w:top w:val="nil"/>
        <w:left w:val="nil"/>
        <w:bottom w:val="nil"/>
        <w:right w:val="nil"/>
        <w:between w:val="nil"/>
      </w:pBdr>
      <w:tabs>
        <w:tab w:val="center" w:pos="4513"/>
        <w:tab w:val="right" w:pos="9026"/>
      </w:tabs>
      <w:spacing w:after="0" w:line="240" w:lineRule="auto"/>
      <w:rPr>
        <w:rFonts w:ascii="Arial" w:eastAsia="Arial" w:hAnsi="Arial" w:cs="Arial"/>
        <w:sz w:val="20"/>
        <w:szCs w:val="20"/>
      </w:rPr>
    </w:pPr>
    <w:r>
      <w:rPr>
        <w:rFonts w:ascii="Arial" w:eastAsia="Arial" w:hAnsi="Arial" w:cs="Arial"/>
        <w:color w:val="000000"/>
        <w:sz w:val="20"/>
        <w:szCs w:val="20"/>
      </w:rPr>
      <w:t xml:space="preserve">RM6292 – Cloud Compute 2 </w:t>
    </w:r>
  </w:p>
  <w:p w14:paraId="5723ADC0" w14:textId="77777777" w:rsidR="00FC1177" w:rsidRDefault="00FC1177">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Crown Copyright</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sz w:val="20"/>
        <w:szCs w:val="20"/>
      </w:rPr>
      <w:t xml:space="preserve">Page </w:t>
    </w:r>
    <w:r>
      <w:rPr>
        <w:rFonts w:ascii="Arial" w:eastAsia="Arial" w:hAnsi="Arial" w:cs="Arial"/>
        <w:smallCaps/>
        <w:sz w:val="20"/>
        <w:szCs w:val="20"/>
      </w:rPr>
      <w:fldChar w:fldCharType="begin"/>
    </w:r>
    <w:r>
      <w:rPr>
        <w:rFonts w:ascii="Arial" w:eastAsia="Arial" w:hAnsi="Arial" w:cs="Arial"/>
        <w:smallCaps/>
        <w:sz w:val="20"/>
        <w:szCs w:val="20"/>
      </w:rPr>
      <w:instrText>PAGE</w:instrText>
    </w:r>
    <w:r>
      <w:rPr>
        <w:rFonts w:ascii="Arial" w:eastAsia="Arial" w:hAnsi="Arial" w:cs="Arial"/>
        <w:smallCaps/>
        <w:sz w:val="20"/>
        <w:szCs w:val="20"/>
      </w:rPr>
      <w:fldChar w:fldCharType="end"/>
    </w:r>
    <w:r>
      <w:rPr>
        <w:rFonts w:ascii="Arial" w:eastAsia="Arial" w:hAnsi="Arial" w:cs="Arial"/>
        <w:sz w:val="20"/>
        <w:szCs w:val="20"/>
      </w:rPr>
      <w:t xml:space="preserve"> of 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10D21" w14:textId="77777777" w:rsidR="00111599" w:rsidRDefault="00111599">
      <w:pPr>
        <w:spacing w:after="0" w:line="240" w:lineRule="auto"/>
      </w:pPr>
      <w:r>
        <w:separator/>
      </w:r>
    </w:p>
  </w:footnote>
  <w:footnote w:type="continuationSeparator" w:id="0">
    <w:p w14:paraId="0C6CFEDC" w14:textId="77777777" w:rsidR="00111599" w:rsidRDefault="00111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F85E" w14:textId="77777777" w:rsidR="00FC1177" w:rsidRDefault="00FC1177">
    <w:pPr>
      <w:pBdr>
        <w:top w:val="nil"/>
        <w:left w:val="nil"/>
        <w:bottom w:val="nil"/>
        <w:right w:val="nil"/>
        <w:between w:val="nil"/>
      </w:pBdr>
      <w:tabs>
        <w:tab w:val="center" w:pos="4513"/>
        <w:tab w:val="right" w:pos="9026"/>
      </w:tabs>
      <w:spacing w:after="0" w:line="240" w:lineRule="auto"/>
      <w:jc w:val="right"/>
      <w:rPr>
        <w:color w:val="000000"/>
      </w:rPr>
    </w:pPr>
  </w:p>
  <w:p w14:paraId="5C51DB41" w14:textId="77777777" w:rsidR="00FC1177" w:rsidRDefault="00FC11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B476D"/>
    <w:multiLevelType w:val="multilevel"/>
    <w:tmpl w:val="C96AA3D6"/>
    <w:lvl w:ilvl="0">
      <w:start w:val="9"/>
      <w:numFmt w:val="decimal"/>
      <w:pStyle w:val="GPsDefinition"/>
      <w:lvlText w:val="%1."/>
      <w:lvlJc w:val="left"/>
      <w:pPr>
        <w:ind w:left="720" w:hanging="720"/>
      </w:pPr>
      <w:rPr>
        <w:color w:val="000000"/>
        <w:sz w:val="22"/>
        <w:szCs w:val="22"/>
        <w:u w:val="none"/>
        <w:vertAlign w:val="baseline"/>
      </w:rPr>
    </w:lvl>
    <w:lvl w:ilvl="1">
      <w:start w:val="1"/>
      <w:numFmt w:val="decimal"/>
      <w:pStyle w:val="GPSDefinitionL2"/>
      <w:lvlText w:val="%1.%2"/>
      <w:lvlJc w:val="left"/>
      <w:pPr>
        <w:ind w:left="1440" w:hanging="720"/>
      </w:pPr>
      <w:rPr>
        <w:rFonts w:ascii="Arial" w:eastAsia="Arial" w:hAnsi="Arial" w:cs="Arial"/>
        <w:sz w:val="28"/>
        <w:szCs w:val="28"/>
      </w:rPr>
    </w:lvl>
    <w:lvl w:ilvl="2">
      <w:start w:val="1"/>
      <w:numFmt w:val="decimal"/>
      <w:pStyle w:val="GPSDefinitionL3"/>
      <w:lvlText w:val="%1.%2.%3"/>
      <w:lvlJc w:val="left"/>
      <w:pPr>
        <w:ind w:left="2160" w:hanging="720"/>
      </w:pPr>
    </w:lvl>
    <w:lvl w:ilvl="3">
      <w:start w:val="1"/>
      <w:numFmt w:val="decimal"/>
      <w:pStyle w:val="GPSDefinitionL4"/>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 w15:restartNumberingAfterBreak="0">
    <w:nsid w:val="18244398"/>
    <w:multiLevelType w:val="multilevel"/>
    <w:tmpl w:val="E4C28F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2E262EE"/>
    <w:multiLevelType w:val="multilevel"/>
    <w:tmpl w:val="FE4A2452"/>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2F185A2E"/>
    <w:multiLevelType w:val="multilevel"/>
    <w:tmpl w:val="B322D04A"/>
    <w:lvl w:ilvl="0">
      <w:start w:val="1"/>
      <w:numFmt w:val="bullet"/>
      <w:pStyle w:val="GPSSectionHeading"/>
      <w:lvlText w:val="●"/>
      <w:lvlJc w:val="left"/>
      <w:pPr>
        <w:ind w:left="1919" w:hanging="360"/>
      </w:pPr>
      <w:rPr>
        <w:rFonts w:ascii="Noto Sans" w:eastAsia="Noto Sans" w:hAnsi="Noto Sans" w:cs="Noto San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w:eastAsia="Noto Sans" w:hAnsi="Noto Sans" w:cs="Noto Sans"/>
      </w:rPr>
    </w:lvl>
    <w:lvl w:ilvl="3">
      <w:start w:val="1"/>
      <w:numFmt w:val="bullet"/>
      <w:lvlText w:val="●"/>
      <w:lvlJc w:val="left"/>
      <w:pPr>
        <w:ind w:left="3050" w:hanging="360"/>
      </w:pPr>
      <w:rPr>
        <w:rFonts w:ascii="Noto Sans" w:eastAsia="Noto Sans" w:hAnsi="Noto Sans" w:cs="Noto San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w:eastAsia="Noto Sans" w:hAnsi="Noto Sans" w:cs="Noto Sans"/>
      </w:rPr>
    </w:lvl>
    <w:lvl w:ilvl="6">
      <w:start w:val="1"/>
      <w:numFmt w:val="bullet"/>
      <w:lvlText w:val="●"/>
      <w:lvlJc w:val="left"/>
      <w:pPr>
        <w:ind w:left="5210" w:hanging="360"/>
      </w:pPr>
      <w:rPr>
        <w:rFonts w:ascii="Noto Sans" w:eastAsia="Noto Sans" w:hAnsi="Noto Sans" w:cs="Noto San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w:eastAsia="Noto Sans" w:hAnsi="Noto Sans" w:cs="Noto Sans"/>
      </w:rPr>
    </w:lvl>
  </w:abstractNum>
  <w:abstractNum w:abstractNumId="4" w15:restartNumberingAfterBreak="0">
    <w:nsid w:val="383F0825"/>
    <w:multiLevelType w:val="multilevel"/>
    <w:tmpl w:val="2DBCE0A2"/>
    <w:lvl w:ilvl="0">
      <w:start w:val="3"/>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DD648C"/>
    <w:multiLevelType w:val="multilevel"/>
    <w:tmpl w:val="39607732"/>
    <w:lvl w:ilvl="0">
      <w:start w:val="1"/>
      <w:numFmt w:val="bullet"/>
      <w:pStyle w:val="ORDERFORML1PraraNo"/>
      <w:lvlText w:val="●"/>
      <w:lvlJc w:val="left"/>
      <w:pPr>
        <w:ind w:left="1264" w:hanging="360"/>
      </w:pPr>
      <w:rPr>
        <w:rFonts w:ascii="Noto Sans" w:eastAsia="Noto Sans" w:hAnsi="Noto Sans" w:cs="Noto Sans"/>
      </w:rPr>
    </w:lvl>
    <w:lvl w:ilvl="1">
      <w:start w:val="1"/>
      <w:numFmt w:val="bullet"/>
      <w:pStyle w:val="ORDERFORML2Title"/>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w:eastAsia="Noto Sans" w:hAnsi="Noto Sans" w:cs="Noto Sans"/>
      </w:rPr>
    </w:lvl>
    <w:lvl w:ilvl="3">
      <w:start w:val="1"/>
      <w:numFmt w:val="bullet"/>
      <w:lvlText w:val="●"/>
      <w:lvlJc w:val="left"/>
      <w:pPr>
        <w:ind w:left="3424" w:hanging="360"/>
      </w:pPr>
      <w:rPr>
        <w:rFonts w:ascii="Noto Sans" w:eastAsia="Noto Sans" w:hAnsi="Noto Sans" w:cs="Noto San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w:eastAsia="Noto Sans" w:hAnsi="Noto Sans" w:cs="Noto Sans"/>
      </w:rPr>
    </w:lvl>
    <w:lvl w:ilvl="6">
      <w:start w:val="1"/>
      <w:numFmt w:val="bullet"/>
      <w:lvlText w:val="●"/>
      <w:lvlJc w:val="left"/>
      <w:pPr>
        <w:ind w:left="5584" w:hanging="360"/>
      </w:pPr>
      <w:rPr>
        <w:rFonts w:ascii="Noto Sans" w:eastAsia="Noto Sans" w:hAnsi="Noto Sans" w:cs="Noto San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w:eastAsia="Noto Sans" w:hAnsi="Noto Sans" w:cs="Noto Sans"/>
      </w:rPr>
    </w:lvl>
  </w:abstractNum>
  <w:abstractNum w:abstractNumId="6" w15:restartNumberingAfterBreak="0">
    <w:nsid w:val="66FD3997"/>
    <w:multiLevelType w:val="multilevel"/>
    <w:tmpl w:val="4CB2D270"/>
    <w:lvl w:ilvl="0">
      <w:start w:val="1"/>
      <w:numFmt w:val="decimal"/>
      <w:lvlText w:val="%1."/>
      <w:lvlJc w:val="left"/>
      <w:pPr>
        <w:ind w:left="720" w:hanging="360"/>
      </w:pPr>
    </w:lvl>
    <w:lvl w:ilvl="1">
      <w:start w:val="1"/>
      <w:numFmt w:val="lowerLetter"/>
      <w:pStyle w:val="GPSL2NumberedBoldHeading"/>
      <w:lvlText w:val="%2."/>
      <w:lvlJc w:val="left"/>
      <w:pPr>
        <w:ind w:left="1440" w:hanging="360"/>
      </w:pPr>
    </w:lvl>
    <w:lvl w:ilvl="2">
      <w:start w:val="1"/>
      <w:numFmt w:val="lowerRoman"/>
      <w:pStyle w:val="GPSL3numberedclause"/>
      <w:lvlText w:val="%3."/>
      <w:lvlJc w:val="right"/>
      <w:pPr>
        <w:ind w:left="2160" w:hanging="180"/>
      </w:pPr>
    </w:lvl>
    <w:lvl w:ilvl="3">
      <w:start w:val="1"/>
      <w:numFmt w:val="decimal"/>
      <w:pStyle w:val="GPSL4numberedclause"/>
      <w:lvlText w:val="%4."/>
      <w:lvlJc w:val="left"/>
      <w:pPr>
        <w:ind w:left="2880" w:hanging="360"/>
      </w:pPr>
    </w:lvl>
    <w:lvl w:ilvl="4">
      <w:start w:val="1"/>
      <w:numFmt w:val="lowerLetter"/>
      <w:pStyle w:val="GPSL5numberedclause"/>
      <w:lvlText w:val="%5."/>
      <w:lvlJc w:val="left"/>
      <w:pPr>
        <w:ind w:left="3600" w:hanging="360"/>
      </w:pPr>
    </w:lvl>
    <w:lvl w:ilvl="5">
      <w:start w:val="1"/>
      <w:numFmt w:val="lowerRoman"/>
      <w:pStyle w:val="GPSL6numbered"/>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DE0F62"/>
    <w:multiLevelType w:val="multilevel"/>
    <w:tmpl w:val="D124D816"/>
    <w:lvl w:ilvl="0">
      <w:start w:val="1"/>
      <w:numFmt w:val="decimal"/>
      <w:pStyle w:val="GPSRecitals"/>
      <w:lvlText w:val="%1."/>
      <w:lvlJc w:val="left"/>
      <w:pPr>
        <w:ind w:left="360" w:hanging="360"/>
      </w:pPr>
      <w:rPr>
        <w:rFonts w:ascii="Arial" w:eastAsia="Arial" w:hAnsi="Arial" w:cs="Arial"/>
        <w:b/>
        <w:i w:val="0"/>
        <w:smallCaps w:val="0"/>
        <w:strike w:val="0"/>
        <w:color w:val="000000"/>
        <w:sz w:val="32"/>
        <w:szCs w:val="32"/>
        <w:u w:val="none"/>
        <w:vertAlign w:val="baseline"/>
      </w:rPr>
    </w:lvl>
    <w:lvl w:ilvl="1">
      <w:start w:val="1"/>
      <w:numFmt w:val="decimal"/>
      <w:lvlText w:val="%1.%2"/>
      <w:lvlJc w:val="left"/>
      <w:pPr>
        <w:ind w:left="1920" w:hanging="360"/>
      </w:pPr>
      <w:rPr>
        <w:rFonts w:ascii="Arial" w:eastAsia="Arial" w:hAnsi="Arial" w:cs="Arial"/>
        <w:b w:val="0"/>
        <w:i w:val="0"/>
        <w:smallCaps w:val="0"/>
        <w:strike w:val="0"/>
        <w:sz w:val="28"/>
        <w:szCs w:val="28"/>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733C111F"/>
    <w:multiLevelType w:val="multilevel"/>
    <w:tmpl w:val="1CD8EA4A"/>
    <w:lvl w:ilvl="0">
      <w:start w:val="1"/>
      <w:numFmt w:val="decimal"/>
      <w:pStyle w:val="GPSL1CLAUSEHEADING"/>
      <w:lvlText w:val="%1."/>
      <w:lvlJc w:val="left"/>
      <w:pPr>
        <w:tabs>
          <w:tab w:val="num" w:pos="720"/>
        </w:tabs>
        <w:ind w:left="720" w:hanging="720"/>
      </w:pPr>
    </w:lvl>
    <w:lvl w:ilvl="1">
      <w:start w:val="1"/>
      <w:numFmt w:val="decimal"/>
      <w:pStyle w:val="Style8"/>
      <w:lvlText w:val="%2."/>
      <w:lvlJc w:val="left"/>
      <w:pPr>
        <w:tabs>
          <w:tab w:val="num" w:pos="1440"/>
        </w:tabs>
        <w:ind w:left="1440" w:hanging="720"/>
      </w:pPr>
    </w:lvl>
    <w:lvl w:ilvl="2">
      <w:start w:val="1"/>
      <w:numFmt w:val="decimal"/>
      <w:pStyle w:val="Style9"/>
      <w:lvlText w:val="%3."/>
      <w:lvlJc w:val="left"/>
      <w:pPr>
        <w:tabs>
          <w:tab w:val="num" w:pos="2160"/>
        </w:tabs>
        <w:ind w:left="2160" w:hanging="720"/>
      </w:pPr>
    </w:lvl>
    <w:lvl w:ilvl="3">
      <w:start w:val="1"/>
      <w:numFmt w:val="decimal"/>
      <w:pStyle w:val="Style10"/>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2"/>
  </w:num>
  <w:num w:numId="3">
    <w:abstractNumId w:val="7"/>
  </w:num>
  <w:num w:numId="4">
    <w:abstractNumId w:val="3"/>
  </w:num>
  <w:num w:numId="5">
    <w:abstractNumId w:val="0"/>
  </w:num>
  <w:num w:numId="6">
    <w:abstractNumId w:val="6"/>
  </w:num>
  <w:num w:numId="7">
    <w:abstractNumId w:val="5"/>
  </w:num>
  <w:num w:numId="8">
    <w:abstractNumId w:val="1"/>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Greeve">
    <w15:presenceInfo w15:providerId="AD" w15:userId="S-1-5-21-1141400437-1419162236-2865881067-56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17"/>
    <w:rsid w:val="00111599"/>
    <w:rsid w:val="001F2F20"/>
    <w:rsid w:val="00245F17"/>
    <w:rsid w:val="004C4021"/>
    <w:rsid w:val="00703BD6"/>
    <w:rsid w:val="00C9375E"/>
    <w:rsid w:val="00EC2C50"/>
    <w:rsid w:val="00FC1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AD7C"/>
  <w15:docId w15:val="{A67E438E-85F9-43D8-BC54-B9F6CAD0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eastAsia="Times New Roman"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outlineLvl w:val="0"/>
    </w:pPr>
    <w:rPr>
      <w:rFonts w:eastAsia="Times New Roman"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eastAsia="Times New Roman"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9"/>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style>
  <w:style w:type="paragraph" w:customStyle="1" w:styleId="Style7">
    <w:name w:val="Style7"/>
    <w:basedOn w:val="Heading1"/>
    <w:next w:val="Style8"/>
    <w:link w:val="Style7Char"/>
    <w:qFormat/>
    <w:rsid w:val="003955D8"/>
    <w:pPr>
      <w:keepLines w:val="0"/>
      <w:tabs>
        <w:tab w:val="num" w:pos="720"/>
        <w:tab w:val="left" w:pos="851"/>
      </w:tabs>
      <w:adjustRightInd w:val="0"/>
      <w:spacing w:after="120" w:line="240" w:lineRule="auto"/>
      <w:ind w:left="720" w:hanging="720"/>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10"/>
      </w:numPr>
      <w:spacing w:before="240" w:after="120" w:line="240" w:lineRule="auto"/>
      <w:contextualSpacing w:val="0"/>
    </w:pPr>
    <w:rPr>
      <w:rFonts w:ascii="Arial" w:eastAsia="Times New Roman" w:hAnsi="Arial" w:cs="Arial"/>
      <w:sz w:val="28"/>
      <w:szCs w:val="24"/>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10"/>
      </w:numPr>
      <w:spacing w:before="120" w:after="120" w:line="240" w:lineRule="auto"/>
      <w:ind w:left="2291" w:hanging="851"/>
      <w:contextualSpacing w:val="0"/>
    </w:pPr>
    <w:rPr>
      <w:rFonts w:ascii="Arial" w:eastAsia="Times New Roman" w:hAnsi="Arial" w:cs="Arial"/>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10"/>
      </w:numPr>
      <w:spacing w:before="120" w:after="120" w:line="240" w:lineRule="auto"/>
      <w:ind w:left="2778" w:hanging="1134"/>
      <w:contextualSpacing w:val="0"/>
    </w:pPr>
    <w:rPr>
      <w:rFonts w:ascii="Arial" w:eastAsia="Times New Roman" w:hAnsi="Arial" w:cs="Arial"/>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tabs>
        <w:tab w:val="num" w:pos="720"/>
      </w:tabs>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tabs>
        <w:tab w:val="num" w:pos="1440"/>
      </w:tabs>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tabs>
        <w:tab w:val="num" w:pos="2160"/>
      </w:tabs>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tabs>
        <w:tab w:val="num" w:pos="2880"/>
      </w:tabs>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customStyle="1" w:styleId="Default">
    <w:name w:val="Default"/>
    <w:rsid w:val="007925E3"/>
    <w:pPr>
      <w:autoSpaceDE w:val="0"/>
      <w:autoSpaceDN w:val="0"/>
      <w:adjustRightInd w:val="0"/>
      <w:spacing w:after="0" w:line="240" w:lineRule="auto"/>
    </w:pPr>
    <w:rPr>
      <w:rFonts w:ascii="Arial" w:eastAsia="Twentieth Century" w:hAnsi="Arial" w:cs="Arial"/>
      <w:color w:val="000000"/>
      <w:sz w:val="24"/>
      <w:szCs w:val="24"/>
    </w:rPr>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procurement-policy-note-0122-contracts-with-suppliers-from-russia-and-belarus" TargetMode="External"/><Relationship Id="rId18" Type="http://schemas.openxmlformats.org/officeDocument/2006/relationships/hyperlink" Target="https://www.gov.uk/government/publications/corporate-covenant-pledge"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covenant-mailbox@mod.uk" TargetMode="External"/><Relationship Id="rId7" Type="http://schemas.openxmlformats.org/officeDocument/2006/relationships/endnotes" Target="endnotes.xml"/><Relationship Id="rId12" Type="http://schemas.openxmlformats.org/officeDocument/2006/relationships/hyperlink" Target="https://www.gov.uk/government/publications/government-security-classifications" TargetMode="External"/><Relationship Id="rId17" Type="http://schemas.openxmlformats.org/officeDocument/2006/relationships/hyperlink" Target="https://www.crowncommercial.gov.uk/agreements/RM629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rowncommercial.gov.uk/agreements/RM6292" TargetMode="External"/><Relationship Id="rId20" Type="http://schemas.openxmlformats.org/officeDocument/2006/relationships/hyperlink" Target="https://www.gov.uk/government/uploads/system/uploads/attachment_data/file/649954/20171005_Armed_Forces_Covenant_Guidance_Notes_for_Business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esourcing-trainin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rowncommercial.gov.uk/agreements/RM6292" TargetMode="External"/><Relationship Id="rId23" Type="http://schemas.openxmlformats.org/officeDocument/2006/relationships/footer" Target="footer1.xml"/><Relationship Id="rId10" Type="http://schemas.openxmlformats.org/officeDocument/2006/relationships/hyperlink" Target="https://www.gov.uk/government/publications/esourcing-tool-guidance-for-suppliers" TargetMode="External"/><Relationship Id="rId19" Type="http://schemas.openxmlformats.org/officeDocument/2006/relationships/hyperlink" Target="https://www.gov.uk/government/publications/corporate-covenant-pledge" TargetMode="External"/><Relationship Id="rId4" Type="http://schemas.openxmlformats.org/officeDocument/2006/relationships/settings" Target="settings.xml"/><Relationship Id="rId9" Type="http://schemas.openxmlformats.org/officeDocument/2006/relationships/hyperlink" Target="https://crowncommercialservice.bravosolution.co.uk/web/login.html" TargetMode="External"/><Relationship Id="rId14" Type="http://schemas.openxmlformats.org/officeDocument/2006/relationships/hyperlink" Target="https://www.crowncommercial.gov.uk/agreements/RM6292"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BIWYLcRNT7PnKjc5EmT0h2qQMg==">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6045</Words>
  <Characters>34458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Croft</dc:creator>
  <cp:lastModifiedBy>David Greeve</cp:lastModifiedBy>
  <cp:revision>5</cp:revision>
  <cp:lastPrinted>2023-07-20T10:13:00Z</cp:lastPrinted>
  <dcterms:created xsi:type="dcterms:W3CDTF">2022-07-20T15:34:00Z</dcterms:created>
  <dcterms:modified xsi:type="dcterms:W3CDTF">2023-07-27T11:42:00Z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