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75443" w:rsidRDefault="00C115D9" w:rsidP="005678B8">
            <w:pPr>
              <w:rPr>
                <w:color w:val="FF0000"/>
                <w:szCs w:val="20"/>
              </w:rPr>
            </w:pPr>
            <w:r w:rsidRPr="00975443">
              <w:rPr>
                <w:szCs w:val="20"/>
              </w:rPr>
              <w:t xml:space="preserve">Contract for the Provision of </w:t>
            </w:r>
            <w:r w:rsidR="00975443" w:rsidRPr="00975443">
              <w:rPr>
                <w:rFonts w:cs="Arial"/>
                <w:bCs/>
                <w:szCs w:val="20"/>
              </w:rPr>
              <w:t>Kainos</w:t>
            </w:r>
            <w:r w:rsidR="00975443" w:rsidRPr="00975443">
              <w:rPr>
                <w:rFonts w:cs="Arial"/>
                <w:color w:val="181818"/>
                <w:szCs w:val="20"/>
                <w:shd w:val="clear" w:color="auto" w:fill="FFFFFF"/>
              </w:rPr>
              <w:t xml:space="preserve"> (Workday) AMS, Smart Test &amp; Smart Audit</w:t>
            </w:r>
            <w:r w:rsidR="00975443" w:rsidRPr="00975443">
              <w:rPr>
                <w:szCs w:val="20"/>
              </w:rPr>
              <w:t xml:space="preserve"> </w:t>
            </w:r>
          </w:p>
        </w:tc>
      </w:tr>
      <w:tr w:rsidR="00391B83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391B83" w:rsidRPr="00864179" w:rsidRDefault="00391B83" w:rsidP="00391B83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391B83" w:rsidRPr="00864179" w:rsidRDefault="00391B83" w:rsidP="00391B83">
            <w:r w:rsidRPr="00C21E36">
              <w:rPr>
                <w:rFonts w:cs="Arial"/>
                <w:bCs/>
                <w:sz w:val="22"/>
              </w:rPr>
              <w:t>CCS022A11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391B83" w:rsidRPr="00956788" w:rsidRDefault="00391B83" w:rsidP="00391B83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391B83" w:rsidRPr="00864179" w:rsidRDefault="00391B83" w:rsidP="00391B83">
            <w:r w:rsidRPr="00C21E36">
              <w:rPr>
                <w:rFonts w:cs="Arial"/>
                <w:bCs/>
                <w:sz w:val="22"/>
              </w:rPr>
              <w:t>CCS022A11-3</w:t>
            </w:r>
          </w:p>
        </w:tc>
      </w:tr>
      <w:tr w:rsidR="00391B83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391B83" w:rsidRPr="00372E84" w:rsidRDefault="00391B83" w:rsidP="00391B83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391B83" w:rsidRPr="00372E84" w:rsidRDefault="00395395" w:rsidP="00391B83">
            <w:pPr>
              <w:rPr>
                <w:iCs/>
              </w:rPr>
            </w:pPr>
            <w:r>
              <w:rPr>
                <w:iCs/>
              </w:rPr>
              <w:t>31</w:t>
            </w:r>
            <w:r w:rsidRPr="00C21E36">
              <w:rPr>
                <w:iCs/>
                <w:vertAlign w:val="superscript"/>
              </w:rPr>
              <w:t>st</w:t>
            </w:r>
            <w:r>
              <w:rPr>
                <w:iCs/>
              </w:rPr>
              <w:t xml:space="preserve"> </w:t>
            </w:r>
            <w:r w:rsidR="00391B83">
              <w:rPr>
                <w:iCs/>
              </w:rPr>
              <w:t>October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391B83" w:rsidRPr="00372E84" w:rsidRDefault="00391B83" w:rsidP="00391B83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391B83" w:rsidRPr="00391B83" w:rsidRDefault="00391B83" w:rsidP="00391B83">
            <w:pPr>
              <w:rPr>
                <w:iCs/>
              </w:rPr>
            </w:pPr>
            <w:r w:rsidRPr="00391B83">
              <w:rPr>
                <w:iCs/>
              </w:rPr>
              <w:t>04</w:t>
            </w:r>
            <w:r w:rsidRPr="00391B83">
              <w:rPr>
                <w:iCs/>
                <w:vertAlign w:val="superscript"/>
              </w:rPr>
              <w:t>th</w:t>
            </w:r>
            <w:r w:rsidRPr="00391B83">
              <w:rPr>
                <w:iCs/>
              </w:rPr>
              <w:t xml:space="preserve"> November 2024</w:t>
            </w:r>
          </w:p>
        </w:tc>
      </w:tr>
      <w:tr w:rsidR="00391B83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391B83" w:rsidRDefault="00391B83" w:rsidP="00391B83">
            <w:pPr>
              <w:rPr>
                <w:rFonts w:ascii="Calibri" w:hAnsi="Calibri" w:cs="Arial"/>
                <w:b/>
                <w:iCs/>
              </w:rPr>
            </w:pPr>
          </w:p>
          <w:p w:rsidR="00391B83" w:rsidRPr="00C86C03" w:rsidRDefault="00391B83" w:rsidP="00391B83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77C07">
              <w:rPr>
                <w:rFonts w:asciiTheme="minorHAnsi" w:hAnsiTheme="minorHAnsi" w:cstheme="minorHAnsi"/>
                <w:iCs/>
                <w:szCs w:val="20"/>
                <w:shd w:val="clear" w:color="auto" w:fill="FFFFFF" w:themeFill="background1"/>
              </w:rPr>
              <w:t xml:space="preserve">Crown Commercial Service and </w:t>
            </w:r>
            <w:r w:rsidRPr="00077C07">
              <w:rPr>
                <w:rFonts w:asciiTheme="minorHAnsi" w:hAnsiTheme="minorHAnsi" w:cstheme="minorHAnsi"/>
                <w:color w:val="1F1F1F"/>
                <w:szCs w:val="20"/>
                <w:shd w:val="clear" w:color="auto" w:fill="FFFFFF" w:themeFill="background1"/>
              </w:rPr>
              <w:t>Kainos Worksmart Ltd</w:t>
            </w:r>
          </w:p>
          <w:p w:rsidR="00391B83" w:rsidRPr="00C86C03" w:rsidRDefault="00391B83" w:rsidP="00391B83">
            <w:pPr>
              <w:rPr>
                <w:rFonts w:ascii="Calibri" w:hAnsi="Calibri" w:cs="Arial"/>
                <w:iCs/>
              </w:rPr>
            </w:pPr>
          </w:p>
          <w:p w:rsidR="00391B83" w:rsidRPr="00A7513A" w:rsidRDefault="00391B83" w:rsidP="00391B83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Theme="minorHAnsi" w:hAnsiTheme="minorHAnsi" w:cstheme="minorHAnsi"/>
                <w:iCs/>
                <w:szCs w:val="20"/>
              </w:rPr>
            </w:pPr>
            <w:r w:rsidRPr="00A7513A">
              <w:rPr>
                <w:rFonts w:asciiTheme="minorHAnsi" w:hAnsiTheme="minorHAnsi" w:cstheme="minorHAnsi"/>
                <w:iCs/>
                <w:szCs w:val="20"/>
              </w:rPr>
              <w:t>The Contract is varied as follows:</w:t>
            </w:r>
          </w:p>
          <w:p w:rsidR="00391B83" w:rsidRPr="00A7513A" w:rsidRDefault="00391B83" w:rsidP="00391B83">
            <w:pPr>
              <w:pStyle w:val="ListParagraph"/>
              <w:adjustRightInd/>
              <w:ind w:left="360"/>
              <w:contextualSpacing/>
              <w:jc w:val="left"/>
              <w:rPr>
                <w:rFonts w:asciiTheme="minorHAnsi" w:hAnsiTheme="minorHAnsi" w:cstheme="minorHAnsi"/>
                <w:iCs/>
                <w:szCs w:val="20"/>
              </w:rPr>
            </w:pPr>
          </w:p>
          <w:p w:rsidR="00391B83" w:rsidRPr="00A7513A" w:rsidRDefault="00391B83" w:rsidP="00391B83">
            <w:pPr>
              <w:pStyle w:val="Heading3"/>
              <w:keepNext w:val="0"/>
              <w:keepLines w:val="0"/>
              <w:numPr>
                <w:ilvl w:val="2"/>
                <w:numId w:val="3"/>
              </w:numPr>
              <w:spacing w:before="0" w:after="240"/>
              <w:outlineLvl w:val="2"/>
              <w:rPr>
                <w:rFonts w:asciiTheme="minorHAnsi" w:eastAsia="STZhongsong" w:hAnsiTheme="minorHAnsi" w:cstheme="minorHAnsi"/>
                <w:color w:val="auto"/>
                <w:sz w:val="20"/>
                <w:szCs w:val="20"/>
              </w:rPr>
            </w:pPr>
            <w:r w:rsidRPr="00A7513A">
              <w:rPr>
                <w:rFonts w:asciiTheme="minorHAnsi" w:eastAsia="STZhongsong" w:hAnsiTheme="minorHAnsi" w:cstheme="minorHAnsi"/>
                <w:color w:val="auto"/>
                <w:sz w:val="20"/>
                <w:szCs w:val="20"/>
              </w:rPr>
              <w:t>Time Extension; The buyer is utilising two options to extend by 12 months</w:t>
            </w:r>
            <w:r w:rsidR="00395395">
              <w:rPr>
                <w:rFonts w:asciiTheme="minorHAnsi" w:eastAsia="STZhongsong" w:hAnsiTheme="minorHAnsi" w:cstheme="minorHAnsi"/>
                <w:color w:val="auto"/>
                <w:sz w:val="20"/>
                <w:szCs w:val="20"/>
              </w:rPr>
              <w:t xml:space="preserve"> (2 years)</w:t>
            </w:r>
            <w:r w:rsidRPr="00A7513A">
              <w:rPr>
                <w:rFonts w:asciiTheme="minorHAnsi" w:eastAsia="STZhongsong" w:hAnsiTheme="minorHAnsi" w:cstheme="minorHAnsi"/>
                <w:color w:val="auto"/>
                <w:sz w:val="20"/>
                <w:szCs w:val="20"/>
              </w:rPr>
              <w:t xml:space="preserve"> as detailed in the original contract. The new end date will be 30</w:t>
            </w:r>
            <w:r w:rsidRPr="00A7513A">
              <w:rPr>
                <w:rFonts w:asciiTheme="minorHAnsi" w:eastAsia="STZhongsong" w:hAnsiTheme="minorHAnsi" w:cstheme="minorHAnsi"/>
                <w:color w:val="auto"/>
                <w:sz w:val="20"/>
                <w:szCs w:val="20"/>
                <w:vertAlign w:val="superscript"/>
              </w:rPr>
              <w:t>th</w:t>
            </w:r>
            <w:r w:rsidRPr="00A7513A">
              <w:rPr>
                <w:rFonts w:asciiTheme="minorHAnsi" w:eastAsia="STZhongsong" w:hAnsiTheme="minorHAnsi" w:cstheme="minorHAnsi"/>
                <w:color w:val="auto"/>
                <w:sz w:val="20"/>
                <w:szCs w:val="20"/>
              </w:rPr>
              <w:t xml:space="preserve"> April 2027.</w:t>
            </w:r>
          </w:p>
          <w:p w:rsidR="00391B83" w:rsidRPr="00A7513A" w:rsidRDefault="00391B83" w:rsidP="00391B83">
            <w:pPr>
              <w:numPr>
                <w:ilvl w:val="2"/>
                <w:numId w:val="3"/>
              </w:numPr>
              <w:spacing w:after="240"/>
              <w:outlineLvl w:val="2"/>
              <w:rPr>
                <w:rFonts w:asciiTheme="minorHAnsi" w:eastAsia="STZhongsong" w:hAnsiTheme="minorHAnsi" w:cstheme="minorHAnsi"/>
                <w:szCs w:val="20"/>
              </w:rPr>
            </w:pPr>
            <w:r w:rsidRPr="00A7513A">
              <w:rPr>
                <w:rFonts w:asciiTheme="minorHAnsi" w:eastAsia="STZhongsong" w:hAnsiTheme="minorHAnsi" w:cstheme="minorHAnsi"/>
                <w:szCs w:val="20"/>
              </w:rPr>
              <w:t>Change of Scope; CCS needs to integrate spend forecast data into Workday Adaptive Planning at the framework and lot level. The integration works will add a new dimension to the data source and script.</w:t>
            </w:r>
            <w:r w:rsidR="00395395">
              <w:rPr>
                <w:rFonts w:asciiTheme="minorHAnsi" w:eastAsia="STZhongsong" w:hAnsiTheme="minorHAnsi" w:cstheme="minorHAnsi"/>
                <w:szCs w:val="20"/>
              </w:rPr>
              <w:t xml:space="preserve"> </w:t>
            </w:r>
            <w:r w:rsidRPr="00A7513A">
              <w:rPr>
                <w:rFonts w:asciiTheme="minorHAnsi" w:eastAsia="STZhongsong" w:hAnsiTheme="minorHAnsi" w:cstheme="minorHAnsi"/>
                <w:szCs w:val="20"/>
              </w:rPr>
              <w:t>This integration will include additional metadata related to Central Government/WPS and the Market sectors. Works will include the review of assumptions sheet and include the extra level of detail in.</w:t>
            </w:r>
          </w:p>
          <w:p w:rsidR="00391B83" w:rsidRPr="00A7513A" w:rsidRDefault="00391B83" w:rsidP="00C21E36">
            <w:pPr>
              <w:numPr>
                <w:ilvl w:val="2"/>
                <w:numId w:val="0"/>
              </w:numPr>
              <w:tabs>
                <w:tab w:val="num" w:pos="2750"/>
              </w:tabs>
              <w:spacing w:after="240"/>
              <w:ind w:left="3175" w:hanging="1417"/>
              <w:outlineLvl w:val="2"/>
              <w:rPr>
                <w:rFonts w:asciiTheme="minorHAnsi" w:eastAsia="STZhongsong" w:hAnsiTheme="minorHAnsi" w:cstheme="minorHAnsi"/>
                <w:szCs w:val="20"/>
              </w:rPr>
            </w:pPr>
            <w:r w:rsidRPr="00A7513A">
              <w:rPr>
                <w:rFonts w:asciiTheme="minorHAnsi" w:eastAsia="STZhongsong" w:hAnsiTheme="minorHAnsi" w:cstheme="minorHAnsi"/>
                <w:szCs w:val="20"/>
              </w:rPr>
              <w:t>Increase in contract value; as a result of the time extension and change of scope</w:t>
            </w:r>
            <w:r w:rsidR="00A7513A" w:rsidRPr="00A7513A">
              <w:rPr>
                <w:rFonts w:asciiTheme="minorHAnsi" w:eastAsia="STZhongsong" w:hAnsiTheme="minorHAnsi" w:cstheme="minorHAnsi"/>
                <w:szCs w:val="20"/>
              </w:rPr>
              <w:t>:</w:t>
            </w:r>
          </w:p>
          <w:p w:rsidR="00A7513A" w:rsidRPr="00A7513A" w:rsidRDefault="00D076C0" w:rsidP="00C21E36">
            <w:pPr>
              <w:pStyle w:val="Heading2"/>
              <w:tabs>
                <w:tab w:val="clear" w:pos="720"/>
                <w:tab w:val="num" w:pos="2750"/>
              </w:tabs>
              <w:ind w:left="3175" w:hanging="1417"/>
              <w:jc w:val="left"/>
              <w:outlineLvl w:val="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Uplift Value</w:t>
            </w:r>
            <w:r w:rsidR="00A7513A" w:rsidRPr="00A7513A">
              <w:rPr>
                <w:rFonts w:asciiTheme="minorHAnsi" w:hAnsiTheme="minorHAnsi" w:cstheme="minorHAnsi"/>
                <w:szCs w:val="20"/>
              </w:rPr>
              <w:t xml:space="preserve"> £434,226 (ex VAT)</w:t>
            </w:r>
          </w:p>
          <w:p w:rsidR="00391B83" w:rsidRPr="00D076C0" w:rsidRDefault="00A7513A" w:rsidP="00C21E36">
            <w:pPr>
              <w:pStyle w:val="Heading2"/>
              <w:tabs>
                <w:tab w:val="clear" w:pos="720"/>
                <w:tab w:val="num" w:pos="2750"/>
              </w:tabs>
              <w:ind w:left="3175" w:hanging="1417"/>
              <w:jc w:val="left"/>
              <w:outlineLvl w:val="1"/>
            </w:pPr>
            <w:r w:rsidRPr="00A7513A">
              <w:rPr>
                <w:rFonts w:asciiTheme="minorHAnsi" w:hAnsiTheme="minorHAnsi" w:cstheme="minorHAnsi"/>
                <w:szCs w:val="20"/>
              </w:rPr>
              <w:t>New total contract value £1,100,846 (ex VAT)</w:t>
            </w:r>
          </w:p>
          <w:p w:rsidR="00391B83" w:rsidRDefault="00391B83" w:rsidP="00391B83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391B83" w:rsidRDefault="00391B83" w:rsidP="00C21E36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color w:val="FF0000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391B83" w:rsidRPr="00372E84" w:rsidRDefault="00391B83" w:rsidP="00391B83">
            <w:pPr>
              <w:rPr>
                <w:iCs/>
                <w:color w:val="FF0000"/>
              </w:rPr>
            </w:pPr>
          </w:p>
        </w:tc>
      </w:tr>
      <w:tr w:rsidR="00391B83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391B83" w:rsidRPr="00864179" w:rsidRDefault="00391B83" w:rsidP="00391B83">
            <w:r w:rsidRPr="00864179">
              <w:t> </w:t>
            </w:r>
          </w:p>
          <w:p w:rsidR="00391B83" w:rsidRPr="00AD540B" w:rsidRDefault="00FE605B" w:rsidP="00391B83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5E24AF0C" wp14:editId="405C37DA">
                      <wp:simplePos x="0" y="0"/>
                      <wp:positionH relativeFrom="column">
                        <wp:posOffset>1576070</wp:posOffset>
                      </wp:positionH>
                      <wp:positionV relativeFrom="page">
                        <wp:posOffset>220980</wp:posOffset>
                      </wp:positionV>
                      <wp:extent cx="1792605" cy="3937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948"/>
                          <wp:lineTo x="21577" y="21948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05B" w:rsidRPr="00FE605B" w:rsidRDefault="00FE605B" w:rsidP="00FE605B">
                                  <w:pPr>
                                    <w:rPr>
                                      <w:ins w:id="0" w:author="Sarah Hancock" w:date="2024-12-17T11:26:00Z"/>
                                      <w:sz w:val="16"/>
                                      <w:szCs w:val="16"/>
                                      <w:rPrChange w:id="1" w:author="Sarah Hancock" w:date="2024-12-17T11:26:00Z">
                                        <w:rPr>
                                          <w:ins w:id="2" w:author="Sarah Hancock" w:date="2024-12-17T11:26:00Z"/>
                                        </w:rPr>
                                      </w:rPrChange>
                                    </w:rPr>
                                  </w:pPr>
                                  <w:ins w:id="3" w:author="Sarah Hancock" w:date="2024-12-17T11:26:00Z">
                                    <w:r w:rsidRPr="00FE605B">
                                      <w:rPr>
                                        <w:rFonts w:cs="Arial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  <w:rPrChange w:id="4" w:author="Sarah Hancock" w:date="2024-12-17T11:26:00Z"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FF0000"/>
                                            <w:szCs w:val="22"/>
                                          </w:rPr>
                                        </w:rPrChange>
                                      </w:rPr>
                                      <w:t>REDACTED TEXT under FOIA Section 40, Personal Information</w:t>
                                    </w:r>
                                  </w:ins>
                                </w:p>
                                <w:p w:rsidR="00391B83" w:rsidRDefault="00A63ED7" w:rsidP="00C115D9">
                                  <w:ins w:id="5" w:author="John Seery" w:date="2024-11-08T13:52:00Z">
                                    <w:del w:id="6" w:author="Sarah Hancock" w:date="2024-12-17T11:26:00Z">
                                      <w:r w:rsidDel="00FE605B">
                                        <w:delText>John Seery Head of Finance Systems</w:delText>
                                      </w:r>
                                    </w:del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4AF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4.1pt;margin-top:17.4pt;width:141.15pt;height:3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2PIwIAAEQ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">
                      <v:textbox>
                        <w:txbxContent>
                          <w:p w:rsidR="00FE605B" w:rsidRPr="00FE605B" w:rsidRDefault="00FE605B" w:rsidP="00FE605B">
                            <w:pPr>
                              <w:rPr>
                                <w:ins w:id="7" w:author="Sarah Hancock" w:date="2024-12-17T11:26:00Z"/>
                                <w:sz w:val="16"/>
                                <w:szCs w:val="16"/>
                                <w:rPrChange w:id="8" w:author="Sarah Hancock" w:date="2024-12-17T11:26:00Z">
                                  <w:rPr>
                                    <w:ins w:id="9" w:author="Sarah Hancock" w:date="2024-12-17T11:26:00Z"/>
                                  </w:rPr>
                                </w:rPrChange>
                              </w:rPr>
                            </w:pPr>
                            <w:ins w:id="10" w:author="Sarah Hancock" w:date="2024-12-17T11:26:00Z">
                              <w:r w:rsidRPr="00FE605B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rPrChange w:id="11" w:author="Sarah Hancock" w:date="2024-12-17T11:26:00Z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</w:rPrChange>
                                </w:rPr>
                                <w:t>REDACTED TEXT under FOIA Section 40, Personal Information</w:t>
                              </w:r>
                            </w:ins>
                          </w:p>
                          <w:p w:rsidR="00391B83" w:rsidRDefault="00A63ED7" w:rsidP="00C115D9">
                            <w:ins w:id="12" w:author="John Seery" w:date="2024-11-08T13:52:00Z">
                              <w:del w:id="13" w:author="Sarah Hancock" w:date="2024-12-17T11:26:00Z">
                                <w:r w:rsidDel="00FE605B">
                                  <w:delText>John Seery Head of Finance Systems</w:delText>
                                </w:r>
                              </w:del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CD76D87" wp14:editId="5F91AAE2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195580</wp:posOffset>
                      </wp:positionV>
                      <wp:extent cx="1237615" cy="577850"/>
                      <wp:effectExtent l="0" t="0" r="19685" b="12700"/>
                      <wp:wrapTight wrapText="bothSides">
                        <wp:wrapPolygon edited="0">
                          <wp:start x="0" y="0"/>
                          <wp:lineTo x="0" y="21363"/>
                          <wp:lineTo x="21611" y="21363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05B" w:rsidRPr="00FE605B" w:rsidRDefault="00FE605B" w:rsidP="00FE605B">
                                  <w:pPr>
                                    <w:rPr>
                                      <w:ins w:id="14" w:author="Sarah Hancock" w:date="2024-12-17T11:25:00Z"/>
                                      <w:sz w:val="16"/>
                                      <w:rPrChange w:id="15" w:author="Sarah Hancock" w:date="2024-12-17T11:25:00Z">
                                        <w:rPr>
                                          <w:ins w:id="16" w:author="Sarah Hancock" w:date="2024-12-17T11:25:00Z"/>
                                        </w:rPr>
                                      </w:rPrChange>
                                    </w:rPr>
                                  </w:pPr>
                                  <w:ins w:id="17" w:author="Sarah Hancock" w:date="2024-12-17T11:25:00Z">
                                    <w:r w:rsidRPr="00FE605B">
                                      <w:rPr>
                                        <w:rFonts w:cs="Arial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22"/>
                                        <w:rPrChange w:id="18" w:author="Sarah Hancock" w:date="2024-12-17T11:25:00Z"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FF0000"/>
                                            <w:szCs w:val="22"/>
                                          </w:rPr>
                                        </w:rPrChange>
                                      </w:rPr>
                                      <w:t>REDACTED TEXT under FOIA Section 40, Personal Information</w:t>
                                    </w:r>
                                  </w:ins>
                                </w:p>
                                <w:p w:rsidR="00391B83" w:rsidRPr="00FE605B" w:rsidRDefault="00A63ED7" w:rsidP="00C115D9">
                                  <w:pPr>
                                    <w:rPr>
                                      <w:sz w:val="16"/>
                                      <w:rPrChange w:id="19" w:author="Sarah Hancock" w:date="2024-12-17T11:25:00Z">
                                        <w:rPr/>
                                      </w:rPrChange>
                                    </w:rPr>
                                  </w:pPr>
                                  <w:ins w:id="20" w:author="John Seery" w:date="2024-11-08T13:52:00Z">
                                    <w:r w:rsidRPr="00FE605B">
                                      <w:rPr>
                                        <w:noProof/>
                                        <w:sz w:val="16"/>
                                        <w:rPrChange w:id="21" w:author="Sarah Hancock" w:date="2024-12-17T11:25:00Z">
                                          <w:rPr>
                                            <w:noProof/>
                                          </w:rPr>
                                        </w:rPrChange>
                                      </w:rPr>
                                      <w:drawing>
                                        <wp:inline distT="0" distB="0" distL="0" distR="0">
                                          <wp:extent cx="590550" cy="540290"/>
                                          <wp:effectExtent l="0" t="0" r="0" b="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02586" cy="5513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76D87" id="_x0000_s1027" type="#_x0000_t202" style="position:absolute;left:0;text-align:left;margin-left:12.1pt;margin-top:15.4pt;width:97.45pt;height:45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">
                      <v:textbox>
                        <w:txbxContent>
                          <w:p w:rsidR="00FE605B" w:rsidRPr="00FE605B" w:rsidRDefault="00FE605B" w:rsidP="00FE605B">
                            <w:pPr>
                              <w:rPr>
                                <w:ins w:id="22" w:author="Sarah Hancock" w:date="2024-12-17T11:25:00Z"/>
                                <w:sz w:val="16"/>
                                <w:rPrChange w:id="23" w:author="Sarah Hancock" w:date="2024-12-17T11:25:00Z">
                                  <w:rPr>
                                    <w:ins w:id="24" w:author="Sarah Hancock" w:date="2024-12-17T11:25:00Z"/>
                                  </w:rPr>
                                </w:rPrChange>
                              </w:rPr>
                            </w:pPr>
                            <w:ins w:id="25" w:author="Sarah Hancock" w:date="2024-12-17T11:25:00Z">
                              <w:r w:rsidRPr="00FE605B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16"/>
                                  <w:szCs w:val="22"/>
                                  <w:rPrChange w:id="26" w:author="Sarah Hancock" w:date="2024-12-17T11:25:00Z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</w:rPrChange>
                                </w:rPr>
                                <w:t>REDACTED TEXT under FOIA Section 40, Personal Information</w:t>
                              </w:r>
                            </w:ins>
                          </w:p>
                          <w:p w:rsidR="00391B83" w:rsidRPr="00FE605B" w:rsidRDefault="00A63ED7" w:rsidP="00C115D9">
                            <w:pPr>
                              <w:rPr>
                                <w:sz w:val="16"/>
                                <w:rPrChange w:id="27" w:author="Sarah Hancock" w:date="2024-12-17T11:25:00Z">
                                  <w:rPr/>
                                </w:rPrChange>
                              </w:rPr>
                            </w:pPr>
                            <w:ins w:id="28" w:author="John Seery" w:date="2024-11-08T13:52:00Z">
                              <w:r w:rsidRPr="00FE605B">
                                <w:rPr>
                                  <w:noProof/>
                                  <w:sz w:val="16"/>
                                  <w:rPrChange w:id="29" w:author="Sarah Hancock" w:date="2024-12-17T11:25:00Z">
                                    <w:rPr>
                                      <w:noProof/>
                                    </w:rPr>
                                  </w:rPrChange>
                                </w:rPr>
                                <w:drawing>
                                  <wp:inline distT="0" distB="0" distL="0" distR="0">
                                    <wp:extent cx="590550" cy="54029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2586" cy="5513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391B83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071F6B13" wp14:editId="5B5B71AC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B83" w:rsidRDefault="00A63ED7" w:rsidP="00C115D9">
                                  <w:ins w:id="30" w:author="John Seery" w:date="2024-11-08T13:52:00Z">
                                    <w:r>
                                      <w:t>8/11/24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F6B13" id="_x0000_s1028" type="#_x0000_t202" style="position:absolute;left:0;text-align:left;margin-left:275.1pt;margin-top:15.25pt;width:131.65pt;height:3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:rsidR="00391B83" w:rsidRDefault="00A63ED7" w:rsidP="00C115D9">
                            <w:ins w:id="31" w:author="John Seery" w:date="2024-11-08T13:52:00Z">
                              <w:r>
                                <w:t>8/11/24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391B83" w:rsidRPr="006C397A">
              <w:rPr>
                <w:rFonts w:ascii="Calibri" w:hAnsi="Calibri" w:cs="Arial"/>
              </w:rPr>
              <w:t xml:space="preserve">Change authorised to proceed </w:t>
            </w:r>
            <w:r w:rsidR="00391B83">
              <w:rPr>
                <w:rFonts w:ascii="Calibri" w:hAnsi="Calibri" w:cs="Arial"/>
              </w:rPr>
              <w:t xml:space="preserve">by: </w:t>
            </w:r>
            <w:r w:rsidR="00391B83" w:rsidRPr="00AD540B">
              <w:rPr>
                <w:rFonts w:ascii="Calibri" w:hAnsi="Calibri" w:cs="Arial"/>
                <w:bCs/>
              </w:rPr>
              <w:t>(</w:t>
            </w:r>
            <w:r w:rsidR="00391B83">
              <w:rPr>
                <w:rFonts w:ascii="Calibri" w:hAnsi="Calibri" w:cs="Arial"/>
                <w:bCs/>
              </w:rPr>
              <w:t>Buyer</w:t>
            </w:r>
            <w:r w:rsidR="00391B83" w:rsidRPr="00AD540B">
              <w:rPr>
                <w:rFonts w:ascii="Calibri" w:hAnsi="Calibri" w:cs="Arial"/>
                <w:bCs/>
              </w:rPr>
              <w:t>’s representative):</w:t>
            </w:r>
            <w:r w:rsidR="00391B83" w:rsidRPr="00AD540B">
              <w:t xml:space="preserve"> </w:t>
            </w:r>
          </w:p>
          <w:p w:rsidR="00391B83" w:rsidRDefault="00391B83" w:rsidP="00391B83">
            <w:pPr>
              <w:ind w:left="2274"/>
            </w:pPr>
            <w:r>
              <w:t xml:space="preserve">                                                                </w:t>
            </w:r>
          </w:p>
          <w:p w:rsidR="00D076C0" w:rsidRDefault="00391B83" w:rsidP="00391B83">
            <w:r>
              <w:t xml:space="preserve">     </w:t>
            </w:r>
          </w:p>
          <w:p w:rsidR="00391B83" w:rsidRPr="00864179" w:rsidRDefault="00D076C0" w:rsidP="00391B83">
            <w:r>
              <w:t xml:space="preserve">  </w:t>
            </w:r>
            <w:r w:rsidR="00391B83">
              <w:t xml:space="preserve">  Signature                      Print Name and Job Title                  Date</w:t>
            </w:r>
          </w:p>
        </w:tc>
      </w:tr>
      <w:tr w:rsidR="00391B83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391B83" w:rsidRPr="00155064" w:rsidRDefault="00391B83" w:rsidP="00391B83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72558DF2" wp14:editId="573361B1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B83" w:rsidRDefault="00FE605B" w:rsidP="00C115D9">
                                  <w:ins w:id="32" w:author="Sarah Hancock" w:date="2024-12-17T11:27:00Z">
                                    <w:r>
                                      <w:t>13-11-2024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8DF2" id="_x0000_s1029" type="#_x0000_t202" style="position:absolute;left:0;text-align:left;margin-left:428.1pt;margin-top:8.5pt;width:99pt;height:3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391B83" w:rsidRDefault="00FE605B" w:rsidP="00C115D9">
                            <w:ins w:id="33" w:author="Sarah Hancock" w:date="2024-12-17T11:27:00Z">
                              <w:r>
                                <w:t>13-11-2024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6937A8FA" wp14:editId="175A6B52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05B" w:rsidRPr="00292B19" w:rsidRDefault="00FE605B" w:rsidP="00FE605B">
                                  <w:pPr>
                                    <w:rPr>
                                      <w:ins w:id="34" w:author="Sarah Hancock" w:date="2024-12-17T11:26:00Z"/>
                                      <w:sz w:val="16"/>
                                    </w:rPr>
                                  </w:pPr>
                                  <w:ins w:id="35" w:author="Sarah Hancock" w:date="2024-12-17T11:26:00Z">
                                    <w:r w:rsidRPr="00292B19">
                                      <w:rPr>
                                        <w:rFonts w:cs="Arial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22"/>
                                      </w:rPr>
                                      <w:t>REDACTED TEXT under FOIA Section 40, Personal Information</w:t>
                                    </w:r>
                                  </w:ins>
                                </w:p>
                                <w:p w:rsidR="00391B83" w:rsidRDefault="00391B83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7A8FA" id="_x0000_s1030" type="#_x0000_t202" style="position:absolute;left:0;text-align:left;margin-left:275.1pt;margin-top:8.5pt;width:135pt;height:3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:rsidR="00FE605B" w:rsidRPr="00292B19" w:rsidRDefault="00FE605B" w:rsidP="00FE605B">
                            <w:pPr>
                              <w:rPr>
                                <w:ins w:id="36" w:author="Sarah Hancock" w:date="2024-12-17T11:26:00Z"/>
                                <w:sz w:val="16"/>
                              </w:rPr>
                            </w:pPr>
                            <w:ins w:id="37" w:author="Sarah Hancock" w:date="2024-12-17T11:26:00Z">
                              <w:r w:rsidRPr="00292B1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16"/>
                                  <w:szCs w:val="22"/>
                                </w:rPr>
                                <w:t>REDACTED TEXT under FOIA Section 40, Personal Information</w:t>
                              </w:r>
                            </w:ins>
                          </w:p>
                          <w:p w:rsidR="00391B83" w:rsidRDefault="00391B83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2D3DCDE" wp14:editId="14CCED58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05B" w:rsidRPr="00292B19" w:rsidRDefault="00FE605B" w:rsidP="00FE605B">
                                  <w:pPr>
                                    <w:rPr>
                                      <w:ins w:id="38" w:author="Sarah Hancock" w:date="2024-12-17T11:26:00Z"/>
                                      <w:sz w:val="16"/>
                                    </w:rPr>
                                  </w:pPr>
                                  <w:ins w:id="39" w:author="Sarah Hancock" w:date="2024-12-17T11:26:00Z">
                                    <w:r w:rsidRPr="00292B19">
                                      <w:rPr>
                                        <w:rFonts w:cs="Arial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22"/>
                                      </w:rPr>
                                      <w:t>REDACTED TEXT under FOIA Section 40, Personal Information</w:t>
                                    </w:r>
                                  </w:ins>
                                </w:p>
                                <w:p w:rsidR="00391B83" w:rsidRDefault="00391B83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DCDE" id="_x0000_s1031" type="#_x0000_t202" style="position:absolute;left:0;text-align:left;margin-left:113.1pt;margin-top:8.5pt;width:2in;height:33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:rsidR="00FE605B" w:rsidRPr="00292B19" w:rsidRDefault="00FE605B" w:rsidP="00FE605B">
                            <w:pPr>
                              <w:rPr>
                                <w:ins w:id="40" w:author="Sarah Hancock" w:date="2024-12-17T11:26:00Z"/>
                                <w:sz w:val="16"/>
                              </w:rPr>
                            </w:pPr>
                            <w:ins w:id="41" w:author="Sarah Hancock" w:date="2024-12-17T11:26:00Z">
                              <w:r w:rsidRPr="00292B1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16"/>
                                  <w:szCs w:val="22"/>
                                </w:rPr>
                                <w:t>REDACTED TEXT under FOIA Section 40, Personal Information</w:t>
                              </w:r>
                            </w:ins>
                          </w:p>
                          <w:p w:rsidR="00391B83" w:rsidRDefault="00391B83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391B83" w:rsidRPr="00155064" w:rsidRDefault="00391B83" w:rsidP="00391B83">
            <w:r w:rsidRPr="00155064">
              <w:t>Authorised for and on behalf of the Supplier</w:t>
            </w:r>
            <w:r>
              <w:t>:</w:t>
            </w:r>
          </w:p>
          <w:p w:rsidR="00391B83" w:rsidRPr="00155064" w:rsidRDefault="00391B83" w:rsidP="00391B83"/>
          <w:p w:rsidR="00391B83" w:rsidRPr="00155064" w:rsidRDefault="00391B83" w:rsidP="00391B83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391B83" w:rsidRPr="00A13EB4" w:rsidRDefault="00391B83" w:rsidP="00391B83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</w:t>
            </w:r>
            <w:r w:rsidRPr="00A13EB4">
              <w:rPr>
                <w:bCs/>
              </w:rPr>
              <w:t xml:space="preserve">Signature                                        </w:t>
            </w:r>
            <w:r w:rsidR="00D076C0">
              <w:rPr>
                <w:bCs/>
              </w:rPr>
              <w:t xml:space="preserve"> </w:t>
            </w:r>
            <w:r w:rsidRPr="00A13EB4">
              <w:rPr>
                <w:bCs/>
              </w:rPr>
              <w:t xml:space="preserve">  Prin</w:t>
            </w:r>
            <w:r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  <w:bookmarkStart w:id="42" w:name="_GoBack"/>
        <w:bookmarkEnd w:id="42"/>
      </w:tr>
      <w:tr w:rsidR="00391B83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391B83" w:rsidRDefault="00391B83" w:rsidP="00391B83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14BA0165" wp14:editId="3ED4418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B83" w:rsidRDefault="00FE605B" w:rsidP="00C115D9">
                                  <w:ins w:id="43" w:author="Sarah Hancock" w:date="2024-12-17T11:27:00Z">
                                    <w:r>
                                      <w:rPr>
                                        <w:rFonts w:eastAsia="Arial" w:cs="Arial"/>
                                      </w:rPr>
                                      <w:t>13/12/24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A0165" id="_x0000_s1032" type="#_x0000_t202" style="position:absolute;left:0;text-align:left;margin-left:428.1pt;margin-top:7.95pt;width:99pt;height:37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:rsidR="00391B83" w:rsidRDefault="00FE605B" w:rsidP="00C115D9">
                            <w:ins w:id="44" w:author="Sarah Hancock" w:date="2024-12-17T11:27:00Z">
                              <w:r>
                                <w:rPr>
                                  <w:rFonts w:eastAsia="Arial" w:cs="Arial"/>
                                </w:rPr>
                                <w:t>13/12/24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6FE3B176" wp14:editId="0D1BE3A5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05B" w:rsidRPr="00292B19" w:rsidRDefault="00FE605B" w:rsidP="00FE605B">
                                  <w:pPr>
                                    <w:rPr>
                                      <w:ins w:id="45" w:author="Sarah Hancock" w:date="2024-12-17T11:27:00Z"/>
                                      <w:sz w:val="16"/>
                                    </w:rPr>
                                  </w:pPr>
                                  <w:ins w:id="46" w:author="Sarah Hancock" w:date="2024-12-17T11:27:00Z">
                                    <w:r w:rsidRPr="00292B19">
                                      <w:rPr>
                                        <w:rFonts w:cs="Arial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22"/>
                                      </w:rPr>
                                      <w:t>REDACTED TEXT under FOIA Section 40, Personal Information</w:t>
                                    </w:r>
                                  </w:ins>
                                </w:p>
                                <w:p w:rsidR="00391B83" w:rsidRPr="00FE605B" w:rsidRDefault="00391B83" w:rsidP="00C115D9">
                                  <w:pPr>
                                    <w:rPr>
                                      <w:b/>
                                      <w:rPrChange w:id="47" w:author="Sarah Hancock" w:date="2024-12-17T11:27:00Z">
                                        <w:rPr/>
                                      </w:rPrChang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3B176" id="_x0000_s1033" type="#_x0000_t202" style="position:absolute;left:0;text-align:left;margin-left:275.1pt;margin-top:7.95pt;width:132.15pt;height:37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FE605B" w:rsidRPr="00292B19" w:rsidRDefault="00FE605B" w:rsidP="00FE605B">
                            <w:pPr>
                              <w:rPr>
                                <w:ins w:id="48" w:author="Sarah Hancock" w:date="2024-12-17T11:27:00Z"/>
                                <w:sz w:val="16"/>
                              </w:rPr>
                            </w:pPr>
                            <w:ins w:id="49" w:author="Sarah Hancock" w:date="2024-12-17T11:27:00Z">
                              <w:r w:rsidRPr="00292B1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16"/>
                                  <w:szCs w:val="22"/>
                                </w:rPr>
                                <w:t>REDACTED TEXT under FOIA Section 40, Personal Information</w:t>
                              </w:r>
                            </w:ins>
                          </w:p>
                          <w:p w:rsidR="00391B83" w:rsidRPr="00FE605B" w:rsidRDefault="00391B83" w:rsidP="00C115D9">
                            <w:pPr>
                              <w:rPr>
                                <w:b/>
                                <w:rPrChange w:id="50" w:author="Sarah Hancock" w:date="2024-12-17T11:27:00Z">
                                  <w:rPr/>
                                </w:rPrChange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01F8FA73" wp14:editId="47ACC88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05B" w:rsidRPr="00292B19" w:rsidRDefault="00FE605B" w:rsidP="00FE605B">
                                  <w:pPr>
                                    <w:rPr>
                                      <w:ins w:id="51" w:author="Sarah Hancock" w:date="2024-12-17T11:27:00Z"/>
                                      <w:sz w:val="16"/>
                                    </w:rPr>
                                  </w:pPr>
                                  <w:ins w:id="52" w:author="Sarah Hancock" w:date="2024-12-17T11:27:00Z">
                                    <w:r w:rsidRPr="00292B19">
                                      <w:rPr>
                                        <w:rFonts w:cs="Arial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22"/>
                                      </w:rPr>
                                      <w:t>REDACTED TEXT under FOIA Section 40, Personal Information</w:t>
                                    </w:r>
                                  </w:ins>
                                </w:p>
                                <w:p w:rsidR="00391B83" w:rsidRDefault="00391B83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FA73" id="_x0000_s1034" type="#_x0000_t202" style="position:absolute;left:0;text-align:left;margin-left:113.1pt;margin-top:7.95pt;width:2in;height:37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FE605B" w:rsidRPr="00292B19" w:rsidRDefault="00FE605B" w:rsidP="00FE605B">
                            <w:pPr>
                              <w:rPr>
                                <w:ins w:id="53" w:author="Sarah Hancock" w:date="2024-12-17T11:27:00Z"/>
                                <w:sz w:val="16"/>
                              </w:rPr>
                            </w:pPr>
                            <w:ins w:id="54" w:author="Sarah Hancock" w:date="2024-12-17T11:27:00Z">
                              <w:r w:rsidRPr="00292B1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16"/>
                                  <w:szCs w:val="22"/>
                                </w:rPr>
                                <w:t>REDACTED TEXT under FOIA Section 40, Personal Information</w:t>
                              </w:r>
                            </w:ins>
                          </w:p>
                          <w:p w:rsidR="00391B83" w:rsidRDefault="00391B83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391B83" w:rsidRDefault="00391B83" w:rsidP="00391B83">
            <w:r>
              <w:t>Authorised for and on behalf of the Buyer:</w:t>
            </w:r>
          </w:p>
          <w:p w:rsidR="00391B83" w:rsidRDefault="00391B83" w:rsidP="00391B83"/>
          <w:p w:rsidR="00391B83" w:rsidRDefault="00391B83" w:rsidP="00391B83"/>
          <w:p w:rsidR="00391B83" w:rsidRDefault="00391B83" w:rsidP="00391B83">
            <w:r>
              <w:t xml:space="preserve">                                              Signature                                        Print Name and Job Title                  Date</w:t>
            </w:r>
          </w:p>
          <w:p w:rsidR="00391B83" w:rsidRDefault="00391B83" w:rsidP="00391B83"/>
          <w:p w:rsidR="00391B83" w:rsidRPr="00864179" w:rsidRDefault="00391B83" w:rsidP="00391B83"/>
        </w:tc>
      </w:tr>
    </w:tbl>
    <w:p w:rsidR="00741738" w:rsidRDefault="00741738" w:rsidP="00B544EA"/>
    <w:sectPr w:rsidR="007417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5A4" w:rsidRDefault="00F605A4" w:rsidP="00C115D9">
      <w:r>
        <w:separator/>
      </w:r>
    </w:p>
  </w:endnote>
  <w:endnote w:type="continuationSeparator" w:id="0">
    <w:p w:rsidR="00F605A4" w:rsidRDefault="00F605A4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v</w:t>
    </w:r>
    <w:r w:rsidR="008A36BB">
      <w:rPr>
        <w:sz w:val="20"/>
        <w:szCs w:val="20"/>
      </w:rPr>
      <w:t>2</w:t>
    </w:r>
    <w:r>
      <w:rPr>
        <w:sz w:val="20"/>
        <w:szCs w:val="20"/>
      </w:rPr>
      <w:t xml:space="preserve">.0 </w:t>
    </w:r>
    <w:r w:rsidR="005F0445">
      <w:rPr>
        <w:sz w:val="20"/>
        <w:szCs w:val="20"/>
      </w:rPr>
      <w:t>31</w:t>
    </w:r>
    <w:r w:rsidR="005F0445" w:rsidRPr="00C21E36">
      <w:rPr>
        <w:sz w:val="20"/>
        <w:szCs w:val="20"/>
        <w:vertAlign w:val="superscript"/>
      </w:rPr>
      <w:t>st</w:t>
    </w:r>
    <w:r w:rsidR="005F0445">
      <w:rPr>
        <w:sz w:val="20"/>
        <w:szCs w:val="20"/>
      </w:rPr>
      <w:t xml:space="preserve"> </w:t>
    </w:r>
    <w:r w:rsidR="00391B83">
      <w:rPr>
        <w:sz w:val="20"/>
        <w:szCs w:val="20"/>
      </w:rPr>
      <w:t>October 2024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5A4" w:rsidRDefault="00F605A4" w:rsidP="00C115D9">
      <w:r>
        <w:separator/>
      </w:r>
    </w:p>
  </w:footnote>
  <w:footnote w:type="continuationSeparator" w:id="0">
    <w:p w:rsidR="00F605A4" w:rsidRDefault="00F605A4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5F0445" w:rsidRDefault="00975443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 w:rsidRPr="005F0445">
      <w:rPr>
        <w:rFonts w:cs="Arial"/>
        <w:bCs/>
        <w:sz w:val="20"/>
        <w:szCs w:val="20"/>
      </w:rPr>
      <w:t>Kainos</w:t>
    </w:r>
    <w:r w:rsidRPr="00C21E36">
      <w:rPr>
        <w:rFonts w:cs="Arial"/>
        <w:sz w:val="20"/>
        <w:szCs w:val="20"/>
        <w:shd w:val="clear" w:color="auto" w:fill="FFFFFF"/>
      </w:rPr>
      <w:t xml:space="preserve"> (Workday) AMS, Smart Test &amp; Smart Audit</w:t>
    </w:r>
  </w:p>
  <w:p w:rsidR="00C115D9" w:rsidRPr="00975443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5F0445">
      <w:rPr>
        <w:rFonts w:cs="Arial"/>
        <w:sz w:val="20"/>
        <w:szCs w:val="20"/>
      </w:rPr>
      <w:t>Contract Reference:</w:t>
    </w:r>
    <w:r w:rsidR="00975443" w:rsidRPr="005F0445">
      <w:rPr>
        <w:rFonts w:cs="Arial"/>
        <w:bCs/>
        <w:sz w:val="20"/>
        <w:szCs w:val="20"/>
      </w:rPr>
      <w:t xml:space="preserve"> CCS022A11-</w:t>
    </w:r>
    <w:r w:rsidR="00975443" w:rsidRPr="00975443">
      <w:rPr>
        <w:rFonts w:cs="Arial"/>
        <w:bCs/>
        <w:sz w:val="20"/>
        <w:szCs w:val="20"/>
      </w:rPr>
      <w:t>3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1200365"/>
    <w:multiLevelType w:val="multilevel"/>
    <w:tmpl w:val="3124C15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Hancock">
    <w15:presenceInfo w15:providerId="AD" w15:userId="S-1-5-21-1141400437-1419162236-2865881067-30993"/>
  </w15:person>
  <w15:person w15:author="John Seery">
    <w15:presenceInfo w15:providerId="AD" w15:userId="S-1-5-21-1141400437-1419162236-2865881067-8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77C07"/>
    <w:rsid w:val="001E423A"/>
    <w:rsid w:val="002B2E4D"/>
    <w:rsid w:val="00312207"/>
    <w:rsid w:val="00391B83"/>
    <w:rsid w:val="00395395"/>
    <w:rsid w:val="00454DB0"/>
    <w:rsid w:val="004A2151"/>
    <w:rsid w:val="00507003"/>
    <w:rsid w:val="005F0445"/>
    <w:rsid w:val="006B6775"/>
    <w:rsid w:val="006C3374"/>
    <w:rsid w:val="00741738"/>
    <w:rsid w:val="007D0AEC"/>
    <w:rsid w:val="008A36BB"/>
    <w:rsid w:val="008C7DFA"/>
    <w:rsid w:val="00975443"/>
    <w:rsid w:val="009A2186"/>
    <w:rsid w:val="00A17A8F"/>
    <w:rsid w:val="00A63ED7"/>
    <w:rsid w:val="00A7513A"/>
    <w:rsid w:val="00B544EA"/>
    <w:rsid w:val="00C115D9"/>
    <w:rsid w:val="00C1755A"/>
    <w:rsid w:val="00C21E36"/>
    <w:rsid w:val="00C55DFC"/>
    <w:rsid w:val="00D076C0"/>
    <w:rsid w:val="00DE6866"/>
    <w:rsid w:val="00E13234"/>
    <w:rsid w:val="00E829BA"/>
    <w:rsid w:val="00F25965"/>
    <w:rsid w:val="00F605A4"/>
    <w:rsid w:val="00F82565"/>
    <w:rsid w:val="00FE4F4F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8D91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"/>
    <w:qFormat/>
    <w:rsid w:val="006B6775"/>
    <w:pPr>
      <w:keepNext/>
      <w:tabs>
        <w:tab w:val="num" w:pos="720"/>
      </w:tabs>
      <w:adjustRightInd w:val="0"/>
      <w:spacing w:after="240"/>
      <w:ind w:left="720" w:hanging="72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"/>
    <w:qFormat/>
    <w:rsid w:val="006B6775"/>
    <w:pPr>
      <w:tabs>
        <w:tab w:val="num" w:pos="720"/>
      </w:tabs>
      <w:adjustRightInd w:val="0"/>
      <w:spacing w:after="240"/>
      <w:ind w:left="720" w:hanging="72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next w:val="Normal"/>
    <w:link w:val="Heading3Char"/>
    <w:uiPriority w:val="9"/>
    <w:unhideWhenUsed/>
    <w:qFormat/>
    <w:rsid w:val="006B67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"/>
    <w:qFormat/>
    <w:rsid w:val="006B6775"/>
    <w:pPr>
      <w:tabs>
        <w:tab w:val="num" w:pos="2880"/>
      </w:tabs>
      <w:adjustRightInd w:val="0"/>
      <w:spacing w:after="240"/>
      <w:ind w:left="2880" w:hanging="108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"/>
    <w:qFormat/>
    <w:rsid w:val="006B6775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"/>
    <w:qFormat/>
    <w:rsid w:val="006B6775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6B6775"/>
    <w:pPr>
      <w:tabs>
        <w:tab w:val="num" w:pos="5040"/>
      </w:tabs>
      <w:adjustRightInd w:val="0"/>
      <w:spacing w:after="240"/>
      <w:ind w:left="5040" w:hanging="72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6B6775"/>
    <w:pPr>
      <w:tabs>
        <w:tab w:val="num" w:pos="5040"/>
      </w:tabs>
      <w:adjustRightInd w:val="0"/>
      <w:spacing w:after="240"/>
      <w:ind w:left="5040" w:hanging="72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6B6775"/>
    <w:pPr>
      <w:tabs>
        <w:tab w:val="num" w:pos="5040"/>
      </w:tabs>
      <w:adjustRightInd w:val="0"/>
      <w:spacing w:after="240"/>
      <w:ind w:left="5040" w:hanging="72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"/>
    <w:semiHidden/>
    <w:rsid w:val="006B67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"/>
    <w:rsid w:val="006B6775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"/>
    <w:rsid w:val="006B6775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"/>
    <w:rsid w:val="006B6775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"/>
    <w:rsid w:val="006B6775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uiPriority w:val="9"/>
    <w:rsid w:val="006B6775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6B6775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6B6775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6B6775"/>
    <w:rPr>
      <w:rFonts w:ascii="Arial" w:eastAsia="STZhongsong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Sarah Hancock</cp:lastModifiedBy>
  <cp:revision>2</cp:revision>
  <dcterms:created xsi:type="dcterms:W3CDTF">2024-12-17T11:28:00Z</dcterms:created>
  <dcterms:modified xsi:type="dcterms:W3CDTF">2024-12-17T11:28:00Z</dcterms:modified>
</cp:coreProperties>
</file>