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3FFD" w:rsidP="00E90139" w:rsidRDefault="001A3FFD" w14:paraId="209453A8" w14:textId="77777777">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001A3FFD" w:rsidP="00E90139" w:rsidRDefault="001A3FFD" w14:paraId="755A173D" w14:textId="77777777">
      <w:pPr>
        <w:jc w:val="right"/>
        <w:rPr>
          <w:rFonts w:cs="Arial"/>
          <w:color w:val="929309"/>
          <w:sz w:val="32"/>
          <w:szCs w:val="32"/>
        </w:rPr>
      </w:pPr>
    </w:p>
    <w:p w:rsidRPr="001A3FFD" w:rsidR="001A3FFD" w:rsidP="001A3FFD" w:rsidRDefault="001A3FFD" w14:paraId="1C3A7CBE" w14:textId="77777777">
      <w:pPr>
        <w:jc w:val="right"/>
        <w:rPr>
          <w:rFonts w:cs="Arial"/>
          <w:color w:val="929309"/>
          <w:sz w:val="32"/>
          <w:szCs w:val="32"/>
        </w:rPr>
      </w:pPr>
      <w:r>
        <w:rPr>
          <w:rFonts w:cs="Arial"/>
          <w:color w:val="929309"/>
          <w:sz w:val="32"/>
          <w:szCs w:val="32"/>
        </w:rPr>
        <w:t>www.gov.uk/naturalengland</w:t>
      </w:r>
    </w:p>
    <w:p w:rsidRPr="00E33F6C" w:rsidR="00E90139" w:rsidP="00E90139" w:rsidRDefault="00CC7A48" w14:paraId="0AD048FD" w14:textId="77777777">
      <w:pPr>
        <w:pStyle w:val="PubTitle"/>
        <w:rPr>
          <w:sz w:val="52"/>
          <w:szCs w:val="52"/>
        </w:rPr>
      </w:pPr>
      <w:r w:rsidRPr="001A3FFD">
        <w:rPr>
          <w:color w:val="00B050"/>
          <w:sz w:val="52"/>
          <w:szCs w:val="52"/>
        </w:rPr>
        <w:t>Request for Quotation</w:t>
      </w:r>
    </w:p>
    <w:p w:rsidR="00CD2AB5" w:rsidP="00155DE0" w:rsidRDefault="00CD2AB5" w14:paraId="738CBBB8" w14:textId="77777777">
      <w:pPr>
        <w:rPr>
          <w:rFonts w:ascii="Arial" w:hAnsi="Arial" w:cs="Arial"/>
          <w:b/>
          <w:color w:val="660000" w:themeColor="accent3"/>
          <w:sz w:val="48"/>
        </w:rPr>
      </w:pPr>
    </w:p>
    <w:p w:rsidR="00EF6AB8" w:rsidP="003038A8" w:rsidRDefault="00835A08" w14:paraId="790A6951" w14:textId="77777777">
      <w:pPr>
        <w:pStyle w:val="Heading2"/>
        <w:spacing w:before="0" w:after="0"/>
      </w:pPr>
      <w:bookmarkStart w:name="_Toc332635160" w:id="0"/>
      <w:r>
        <w:br w:type="page"/>
      </w:r>
      <w:bookmarkEnd w:id="0"/>
    </w:p>
    <w:p w:rsidRPr="00EF6AB8" w:rsidR="00EF6AB8" w:rsidP="00EF6AB8" w:rsidRDefault="00EF6AB8" w14:paraId="1F7742C9" w14:textId="77777777"/>
    <w:p w:rsidRPr="00AA2E84" w:rsidR="000D1FA6" w:rsidP="000D1FA6" w:rsidRDefault="000D1FA6" w14:paraId="7E45AF18" w14:textId="77777777">
      <w:pPr>
        <w:pStyle w:val="Heading2"/>
        <w:rPr>
          <w:color w:val="auto"/>
        </w:rPr>
      </w:pPr>
      <w:bookmarkStart w:name="_Toc413143856" w:id="1"/>
      <w:r w:rsidRPr="00AA2E84">
        <w:rPr>
          <w:color w:val="auto"/>
        </w:rPr>
        <w:t>Request for Quotation</w:t>
      </w:r>
      <w:bookmarkEnd w:id="1"/>
    </w:p>
    <w:p w:rsidRPr="00AA2E84" w:rsidR="000D1FA6" w:rsidP="006F176B" w:rsidRDefault="009653EA" w14:paraId="525B2C85" w14:textId="05E48A85">
      <w:pPr>
        <w:rPr>
          <w:rFonts w:ascii="Arial" w:hAnsi="Arial" w:cs="Arial"/>
          <w:b/>
          <w:sz w:val="28"/>
          <w:szCs w:val="24"/>
        </w:rPr>
      </w:pPr>
      <w:r w:rsidRPr="00AA2E84">
        <w:rPr>
          <w:rFonts w:ascii="Arial" w:hAnsi="Arial" w:cs="Arial"/>
          <w:b/>
          <w:sz w:val="28"/>
          <w:szCs w:val="24"/>
        </w:rPr>
        <w:t xml:space="preserve">Water Neutrality </w:t>
      </w:r>
    </w:p>
    <w:p w:rsidRPr="00AA2E84" w:rsidR="000D1FA6" w:rsidP="000D1FA6" w:rsidRDefault="000D1FA6" w14:paraId="0EC7CD73" w14:textId="77777777">
      <w:pPr>
        <w:rPr>
          <w:b/>
        </w:rPr>
      </w:pPr>
    </w:p>
    <w:p w:rsidR="004A77F1" w:rsidP="00AB2FE2" w:rsidRDefault="004A77F1" w14:paraId="194CD3B7" w14:textId="77777777">
      <w:pPr>
        <w:rPr>
          <w:rFonts w:ascii="Arial" w:hAnsi="Arial" w:cs="Arial"/>
          <w:sz w:val="24"/>
          <w:szCs w:val="24"/>
        </w:rPr>
      </w:pPr>
    </w:p>
    <w:p w:rsidRPr="00AA2E84" w:rsidR="00AB2FE2" w:rsidP="004A77F1" w:rsidRDefault="000D1FA6" w14:paraId="2221742B" w14:textId="4C454AA1">
      <w:pPr>
        <w:rPr>
          <w:rFonts w:ascii="Arial" w:hAnsi="Arial" w:cs="Arial"/>
          <w:sz w:val="24"/>
          <w:szCs w:val="24"/>
        </w:rPr>
      </w:pPr>
      <w:r w:rsidRPr="00AA2E84">
        <w:rPr>
          <w:rFonts w:ascii="Arial" w:hAnsi="Arial" w:cs="Arial"/>
          <w:sz w:val="24"/>
          <w:szCs w:val="24"/>
        </w:rPr>
        <w:t>You are invited</w:t>
      </w:r>
      <w:r w:rsidRPr="00AA2E84" w:rsidR="00892513">
        <w:rPr>
          <w:rFonts w:ascii="Arial" w:hAnsi="Arial" w:cs="Arial"/>
          <w:sz w:val="24"/>
          <w:szCs w:val="24"/>
        </w:rPr>
        <w:t xml:space="preserve"> </w:t>
      </w:r>
      <w:r w:rsidRPr="00AA2E84">
        <w:rPr>
          <w:rFonts w:ascii="Arial" w:hAnsi="Arial" w:cs="Arial"/>
          <w:sz w:val="24"/>
          <w:szCs w:val="24"/>
        </w:rPr>
        <w:t>to submit a quotation for the requirement described in the specification below.</w:t>
      </w:r>
      <w:r w:rsidRPr="00AA2E84" w:rsidR="00AB2FE2">
        <w:rPr>
          <w:rFonts w:ascii="Arial" w:hAnsi="Arial" w:cs="Arial"/>
          <w:sz w:val="24"/>
          <w:szCs w:val="24"/>
        </w:rPr>
        <w:t xml:space="preserve"> </w:t>
      </w:r>
    </w:p>
    <w:p w:rsidRPr="00AA2E84" w:rsidR="00AB2FE2" w:rsidP="004A77F1" w:rsidRDefault="00AB2FE2" w14:paraId="787262B8" w14:textId="77777777">
      <w:pPr>
        <w:rPr>
          <w:rFonts w:ascii="Arial" w:hAnsi="Arial" w:cs="Arial"/>
          <w:sz w:val="24"/>
          <w:szCs w:val="24"/>
        </w:rPr>
      </w:pPr>
    </w:p>
    <w:p w:rsidRPr="00AA2E84" w:rsidR="00AB2FE2" w:rsidP="004A77F1" w:rsidRDefault="00AB2FE2" w14:paraId="57422986" w14:textId="77777777">
      <w:pPr>
        <w:rPr>
          <w:rFonts w:ascii="Arial" w:hAnsi="Arial" w:cs="Arial"/>
          <w:sz w:val="24"/>
          <w:szCs w:val="24"/>
        </w:rPr>
      </w:pPr>
      <w:r w:rsidRPr="00AA2E84">
        <w:rPr>
          <w:rFonts w:ascii="Arial" w:hAnsi="Arial" w:cs="Arial"/>
          <w:sz w:val="24"/>
          <w:szCs w:val="24"/>
        </w:rPr>
        <w:t xml:space="preserve">Please confirm, by email, receipt of these documents and whether you intend to submit a quote. </w:t>
      </w:r>
    </w:p>
    <w:p w:rsidRPr="00AA2E84" w:rsidR="000D1FA6" w:rsidP="004A77F1" w:rsidRDefault="000D1FA6" w14:paraId="203FDD1D" w14:textId="77777777">
      <w:pPr>
        <w:rPr>
          <w:rFonts w:ascii="Arial" w:hAnsi="Arial" w:cs="Arial"/>
          <w:sz w:val="24"/>
          <w:szCs w:val="24"/>
        </w:rPr>
      </w:pPr>
    </w:p>
    <w:p w:rsidRPr="00AA2E84" w:rsidR="00892513" w:rsidP="004A77F1" w:rsidRDefault="00892513" w14:paraId="538AC34E" w14:textId="3B66155E">
      <w:pPr>
        <w:rPr>
          <w:rFonts w:ascii="Arial" w:hAnsi="Arial" w:cs="Arial"/>
          <w:sz w:val="24"/>
          <w:szCs w:val="24"/>
        </w:rPr>
      </w:pPr>
      <w:r w:rsidRPr="00AA2E84">
        <w:rPr>
          <w:rFonts w:ascii="Arial" w:hAnsi="Arial" w:cs="Arial"/>
          <w:sz w:val="24"/>
          <w:szCs w:val="24"/>
        </w:rPr>
        <w:t>Your response should be returned to the following email address by</w:t>
      </w:r>
      <w:r w:rsidRPr="00AA2E84" w:rsidR="0048726F">
        <w:rPr>
          <w:rFonts w:ascii="Arial" w:hAnsi="Arial" w:cs="Arial"/>
          <w:sz w:val="24"/>
          <w:szCs w:val="24"/>
        </w:rPr>
        <w:t>:</w:t>
      </w:r>
      <w:r w:rsidRPr="00AA2E84">
        <w:rPr>
          <w:rFonts w:ascii="Arial" w:hAnsi="Arial" w:cs="Arial"/>
          <w:sz w:val="24"/>
          <w:szCs w:val="24"/>
        </w:rPr>
        <w:t xml:space="preserve"> </w:t>
      </w:r>
      <w:r w:rsidRPr="00AA2E84" w:rsidR="00FF1FDE">
        <w:rPr>
          <w:rFonts w:ascii="Arial" w:hAnsi="Arial" w:cs="Arial"/>
          <w:b/>
          <w:bCs/>
          <w:sz w:val="24"/>
          <w:szCs w:val="24"/>
        </w:rPr>
        <w:t>11</w:t>
      </w:r>
      <w:r w:rsidRPr="00AA2E84" w:rsidR="00FF1FDE">
        <w:rPr>
          <w:rFonts w:ascii="Arial" w:hAnsi="Arial" w:cs="Arial"/>
          <w:b/>
          <w:bCs/>
          <w:sz w:val="24"/>
          <w:szCs w:val="24"/>
          <w:vertAlign w:val="superscript"/>
        </w:rPr>
        <w:t>th</w:t>
      </w:r>
      <w:r w:rsidRPr="00AA2E84" w:rsidR="00FF1FDE">
        <w:rPr>
          <w:rFonts w:ascii="Arial" w:hAnsi="Arial" w:cs="Arial"/>
          <w:b/>
          <w:bCs/>
          <w:sz w:val="24"/>
          <w:szCs w:val="24"/>
        </w:rPr>
        <w:t xml:space="preserve"> November</w:t>
      </w:r>
      <w:r w:rsidRPr="00AA2E84">
        <w:rPr>
          <w:rFonts w:ascii="Arial" w:hAnsi="Arial" w:cs="Arial"/>
          <w:sz w:val="24"/>
          <w:szCs w:val="24"/>
        </w:rPr>
        <w:t xml:space="preserve"> </w:t>
      </w:r>
    </w:p>
    <w:p w:rsidRPr="00AA2E84" w:rsidR="005A2CE4" w:rsidP="65FBD0F9" w:rsidRDefault="00346C93" w14:paraId="41C24AC0" w14:textId="635F073E">
      <w:pPr>
        <w:pStyle w:val="Normal"/>
        <w:rPr>
          <w:rFonts w:ascii="Arial" w:hAnsi="Arial" w:cs="Arial"/>
          <w:sz w:val="24"/>
          <w:szCs w:val="24"/>
        </w:rPr>
      </w:pPr>
      <w:ins w:author="Jackson, Cath" w:date="2022-10-07T06:25:19.046Z" w:id="2055487208">
        <w:r>
          <w:fldChar w:fldCharType="begin"/>
        </w:r>
        <w:r>
          <w:instrText xml:space="preserve">HYPERLINK "mailto:Sophie.moore@naturalengland.org.uk" </w:instrText>
        </w:r>
        <w:r>
          <w:fldChar w:fldCharType="separate"/>
        </w:r>
        <w:r/>
      </w:ins>
      <w:r w:rsidRPr="65FBD0F9" w:rsidR="5ED6AB5D">
        <w:rPr>
          <w:rStyle w:val="Hyperlink"/>
          <w:rFonts w:ascii="Arial" w:hAnsi="Arial" w:cs="Arial"/>
          <w:sz w:val="24"/>
          <w:szCs w:val="24"/>
        </w:rPr>
        <w:t>Sophie.moore@naturalengland.org.uk</w:t>
      </w:r>
      <w:ins w:author="Jackson, Cath" w:date="2022-10-07T06:25:19.046Z" w:id="582697395">
        <w:r>
          <w:fldChar w:fldCharType="end"/>
        </w:r>
      </w:ins>
    </w:p>
    <w:p w:rsidR="65FBD0F9" w:rsidP="65FBD0F9" w:rsidRDefault="65FBD0F9" w14:paraId="7612C3BE" w14:textId="566AED25">
      <w:pPr>
        <w:pStyle w:val="Normal"/>
        <w:rPr>
          <w:rFonts w:ascii="Arial" w:hAnsi="Arial" w:cs="Arial"/>
          <w:sz w:val="24"/>
          <w:szCs w:val="24"/>
        </w:rPr>
      </w:pPr>
    </w:p>
    <w:p w:rsidRPr="00AA2E84" w:rsidR="00892513" w:rsidP="004A77F1" w:rsidRDefault="00892513" w14:paraId="48C90879" w14:textId="77777777">
      <w:pPr>
        <w:rPr>
          <w:rFonts w:ascii="Arial" w:hAnsi="Arial" w:cs="Arial"/>
          <w:sz w:val="24"/>
          <w:szCs w:val="24"/>
        </w:rPr>
      </w:pPr>
    </w:p>
    <w:p w:rsidRPr="004A77F1" w:rsidR="0048726F" w:rsidP="003360A9" w:rsidRDefault="00BA309A" w14:paraId="703CCC2C" w14:textId="2F2F7FFC">
      <w:pPr>
        <w:rPr>
          <w:rFonts w:ascii="Arial" w:hAnsi="Arial" w:cs="Arial"/>
          <w:sz w:val="24"/>
          <w:szCs w:val="24"/>
        </w:rPr>
      </w:pPr>
      <w:r w:rsidRPr="00AA2E84">
        <w:rPr>
          <w:rFonts w:ascii="Arial" w:hAnsi="Arial" w:cs="Arial"/>
          <w:sz w:val="24"/>
          <w:szCs w:val="24"/>
        </w:rPr>
        <w:t xml:space="preserve">Ensure you state the reference number and </w:t>
      </w:r>
      <w:r w:rsidRPr="00AA2E84" w:rsidR="00AB2FE2">
        <w:rPr>
          <w:rFonts w:ascii="Arial" w:hAnsi="Arial" w:cs="Arial"/>
          <w:sz w:val="24"/>
          <w:szCs w:val="24"/>
        </w:rPr>
        <w:t>‘Final Submission’</w:t>
      </w:r>
      <w:r w:rsidRPr="00AA2E84">
        <w:rPr>
          <w:rFonts w:ascii="Arial" w:hAnsi="Arial" w:cs="Arial"/>
          <w:sz w:val="24"/>
          <w:szCs w:val="24"/>
        </w:rPr>
        <w:t xml:space="preserve"> in the subject field to make it clear that it is your response. </w:t>
      </w:r>
    </w:p>
    <w:p w:rsidR="004A77F1" w:rsidP="003360A9" w:rsidRDefault="004A77F1" w14:paraId="6EE1FD66" w14:textId="77777777">
      <w:pPr>
        <w:rPr>
          <w:rFonts w:ascii="Arial" w:hAnsi="Arial" w:cs="Arial"/>
          <w:b/>
          <w:sz w:val="28"/>
          <w:szCs w:val="28"/>
        </w:rPr>
      </w:pPr>
    </w:p>
    <w:p w:rsidRPr="00AA2E84" w:rsidR="003360A9" w:rsidP="003360A9" w:rsidRDefault="003360A9" w14:paraId="67719D2E" w14:textId="3362C310">
      <w:pPr>
        <w:rPr>
          <w:rFonts w:ascii="Arial" w:hAnsi="Arial" w:cs="Arial"/>
          <w:b/>
          <w:sz w:val="28"/>
          <w:szCs w:val="28"/>
        </w:rPr>
      </w:pPr>
      <w:r w:rsidRPr="00AA2E84">
        <w:rPr>
          <w:rFonts w:ascii="Arial" w:hAnsi="Arial" w:cs="Arial"/>
          <w:b/>
          <w:sz w:val="28"/>
          <w:szCs w:val="28"/>
        </w:rPr>
        <w:t>Contact Details and Timeline</w:t>
      </w:r>
    </w:p>
    <w:p w:rsidRPr="00AA2E84" w:rsidR="00A75C2A" w:rsidP="003360A9" w:rsidRDefault="00A75C2A" w14:paraId="0CA7EED1" w14:textId="77777777">
      <w:pPr>
        <w:rPr>
          <w:rFonts w:ascii="Arial" w:hAnsi="Arial" w:cs="Arial"/>
          <w:sz w:val="24"/>
          <w:szCs w:val="24"/>
        </w:rPr>
      </w:pPr>
    </w:p>
    <w:p w:rsidRPr="00AA2E84" w:rsidR="003360A9" w:rsidP="004A77F1" w:rsidRDefault="003A7651" w14:paraId="21817A21" w14:textId="701DC7E1">
      <w:pPr>
        <w:rPr>
          <w:rFonts w:ascii="Arial" w:hAnsi="Arial" w:cs="Arial"/>
          <w:sz w:val="24"/>
          <w:szCs w:val="24"/>
        </w:rPr>
      </w:pPr>
      <w:r w:rsidRPr="00AA2E84">
        <w:rPr>
          <w:rFonts w:ascii="Arial" w:hAnsi="Arial" w:cs="Arial"/>
          <w:sz w:val="24"/>
          <w:szCs w:val="24"/>
        </w:rPr>
        <w:t>Cath Jackson</w:t>
      </w:r>
      <w:r w:rsidRPr="00AA2E84" w:rsidR="003360A9">
        <w:rPr>
          <w:rFonts w:ascii="Arial" w:hAnsi="Arial" w:cs="Arial"/>
          <w:sz w:val="24"/>
          <w:szCs w:val="24"/>
        </w:rPr>
        <w:t xml:space="preserve"> will be your contact for any questions linked to the content of the quote pack or the process. Please submit any q</w:t>
      </w:r>
      <w:r w:rsidRPr="00AA2E84" w:rsidR="00A104B8">
        <w:rPr>
          <w:rFonts w:ascii="Arial" w:hAnsi="Arial" w:cs="Arial"/>
          <w:sz w:val="24"/>
          <w:szCs w:val="24"/>
        </w:rPr>
        <w:t xml:space="preserve">uestions by email and note that, unless commercially sensitive, </w:t>
      </w:r>
      <w:r w:rsidRPr="00AA2E84" w:rsidR="003360A9">
        <w:rPr>
          <w:rFonts w:ascii="Arial" w:hAnsi="Arial" w:cs="Arial"/>
          <w:sz w:val="24"/>
          <w:szCs w:val="24"/>
        </w:rPr>
        <w:t>both the question and the response will be circulated to all tenderers.</w:t>
      </w:r>
    </w:p>
    <w:p w:rsidRPr="00892513" w:rsidR="003360A9" w:rsidP="004A77F1" w:rsidRDefault="003360A9" w14:paraId="7F371249" w14:textId="77777777">
      <w:pPr>
        <w:spacing w:line="480" w:lineRule="auto"/>
        <w:rPr>
          <w:rFonts w:ascii="Arial" w:hAnsi="Arial" w:cs="Arial"/>
          <w:sz w:val="24"/>
          <w:szCs w:val="24"/>
        </w:rPr>
      </w:pPr>
    </w:p>
    <w:p w:rsidR="00E33F6C" w:rsidP="00E96126" w:rsidRDefault="00E33F6C" w14:paraId="7EC5739A" w14:textId="77777777">
      <w:pPr>
        <w:rPr>
          <w:rFonts w:ascii="Arial" w:hAnsi="Arial" w:cs="Arial"/>
          <w:sz w:val="24"/>
          <w:szCs w:val="24"/>
        </w:rPr>
      </w:pP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5180"/>
        <w:gridCol w:w="5070"/>
      </w:tblGrid>
      <w:tr w:rsidRPr="00F543F2" w:rsidR="00E33F6C" w:rsidTr="287191A1" w14:paraId="311545E6" w14:textId="77777777">
        <w:tc>
          <w:tcPr>
            <w:tcW w:w="5180" w:type="dxa"/>
            <w:shd w:val="clear" w:color="auto" w:fill="00B050"/>
            <w:tcMar/>
          </w:tcPr>
          <w:p w:rsidRPr="001A3FFD" w:rsidR="00E33F6C" w:rsidP="0044635A" w:rsidRDefault="00E33F6C" w14:paraId="77F0C929" w14:textId="77777777">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Mar/>
          </w:tcPr>
          <w:p w:rsidRPr="001A3FFD" w:rsidR="00E33F6C" w:rsidP="0044635A" w:rsidRDefault="00E33F6C" w14:paraId="6B623196" w14:textId="77777777">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Pr="00F543F2" w:rsidR="00A104B8" w:rsidTr="287191A1" w14:paraId="56C7160B" w14:textId="77777777">
        <w:trPr>
          <w:trHeight w:val="239"/>
        </w:trPr>
        <w:tc>
          <w:tcPr>
            <w:tcW w:w="5180" w:type="dxa"/>
            <w:shd w:val="clear" w:color="auto" w:fill="00B050"/>
            <w:tcMar/>
          </w:tcPr>
          <w:p w:rsidRPr="00A104B8" w:rsidR="00A104B8" w:rsidP="00A104B8" w:rsidRDefault="00A104B8" w14:paraId="66C8EF1C" w14:textId="2EA58840">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Mar/>
          </w:tcPr>
          <w:p w:rsidRPr="00AA2E84" w:rsidR="00FF1FDE" w:rsidP="00A104B8" w:rsidRDefault="00FF1FDE" w14:paraId="4589E947" w14:textId="2E374007">
            <w:pPr>
              <w:pStyle w:val="TableText"/>
              <w:rPr>
                <w:rFonts w:ascii="Arial" w:hAnsi="Arial" w:cs="Arial"/>
              </w:rPr>
            </w:pPr>
            <w:r w:rsidRPr="65FBD0F9" w:rsidR="00FF1FDE">
              <w:rPr>
                <w:rFonts w:ascii="Arial" w:hAnsi="Arial" w:cs="Arial"/>
              </w:rPr>
              <w:t xml:space="preserve">By request between </w:t>
            </w:r>
            <w:r w:rsidRPr="65FBD0F9" w:rsidR="4F78221C">
              <w:rPr>
                <w:rFonts w:ascii="Arial" w:hAnsi="Arial" w:cs="Arial"/>
              </w:rPr>
              <w:t>10</w:t>
            </w:r>
            <w:r w:rsidRPr="65FBD0F9" w:rsidR="00FF1FDE">
              <w:rPr>
                <w:rFonts w:ascii="Arial" w:hAnsi="Arial" w:cs="Arial"/>
                <w:vertAlign w:val="superscript"/>
              </w:rPr>
              <w:t>th</w:t>
            </w:r>
            <w:r w:rsidRPr="65FBD0F9" w:rsidR="00FF1FDE">
              <w:rPr>
                <w:rFonts w:ascii="Arial" w:hAnsi="Arial" w:cs="Arial"/>
              </w:rPr>
              <w:t xml:space="preserve"> and 22 October 2022 when the contract </w:t>
            </w:r>
            <w:proofErr w:type="gramStart"/>
            <w:r w:rsidRPr="65FBD0F9" w:rsidR="00FF1FDE">
              <w:rPr>
                <w:rFonts w:ascii="Arial" w:hAnsi="Arial" w:cs="Arial"/>
              </w:rPr>
              <w:t>is</w:t>
            </w:r>
            <w:proofErr w:type="gramEnd"/>
            <w:r w:rsidRPr="65FBD0F9" w:rsidR="00FF1FDE">
              <w:rPr>
                <w:rFonts w:ascii="Arial" w:hAnsi="Arial" w:cs="Arial"/>
              </w:rPr>
              <w:t xml:space="preserve"> advertised on contract finder</w:t>
            </w:r>
          </w:p>
        </w:tc>
      </w:tr>
      <w:tr w:rsidRPr="0075528C" w:rsidR="00A104B8" w:rsidTr="287191A1" w14:paraId="7A6F9719" w14:textId="77777777">
        <w:tc>
          <w:tcPr>
            <w:tcW w:w="5180" w:type="dxa"/>
            <w:shd w:val="clear" w:color="auto" w:fill="00B050"/>
            <w:tcMar/>
          </w:tcPr>
          <w:p w:rsidRPr="001A3FFD" w:rsidR="00A104B8" w:rsidP="00A104B8" w:rsidRDefault="00A104B8" w14:paraId="18274C84" w14:textId="339F0CBE">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Mar/>
          </w:tcPr>
          <w:p w:rsidRPr="00AA2E84" w:rsidR="00A104B8" w:rsidP="00A104B8" w:rsidRDefault="00FF1FDE" w14:paraId="36AF3421" w14:textId="6B2A25B3">
            <w:pPr>
              <w:rPr>
                <w:rFonts w:ascii="Arial" w:hAnsi="Arial" w:cs="Arial"/>
              </w:rPr>
            </w:pPr>
            <w:r w:rsidRPr="65FBD0F9" w:rsidR="00FF1FDE">
              <w:rPr>
                <w:rFonts w:ascii="Arial" w:hAnsi="Arial" w:cs="Arial"/>
              </w:rPr>
              <w:t>Online meetings for clarifications for questions will be held between 31</w:t>
            </w:r>
            <w:r w:rsidRPr="65FBD0F9" w:rsidR="00FF1FDE">
              <w:rPr>
                <w:rFonts w:ascii="Arial" w:hAnsi="Arial" w:cs="Arial"/>
                <w:vertAlign w:val="superscript"/>
              </w:rPr>
              <w:t>st</w:t>
            </w:r>
            <w:r w:rsidRPr="65FBD0F9" w:rsidR="00FF1FDE">
              <w:rPr>
                <w:rFonts w:ascii="Arial" w:hAnsi="Arial" w:cs="Arial"/>
              </w:rPr>
              <w:t xml:space="preserve"> October and 4</w:t>
            </w:r>
            <w:r w:rsidRPr="65FBD0F9" w:rsidR="00FF1FDE">
              <w:rPr>
                <w:rFonts w:ascii="Arial" w:hAnsi="Arial" w:cs="Arial"/>
                <w:vertAlign w:val="superscript"/>
              </w:rPr>
              <w:t>th</w:t>
            </w:r>
            <w:r w:rsidRPr="65FBD0F9" w:rsidR="00FF1FDE">
              <w:rPr>
                <w:rFonts w:ascii="Arial" w:hAnsi="Arial" w:cs="Arial"/>
              </w:rPr>
              <w:t xml:space="preserve"> November</w:t>
            </w:r>
            <w:r w:rsidRPr="65FBD0F9" w:rsidR="057D3D11">
              <w:rPr>
                <w:rFonts w:ascii="Arial" w:hAnsi="Arial" w:cs="Arial"/>
              </w:rPr>
              <w:t xml:space="preserve">. Please contact </w:t>
            </w:r>
            <w:ins w:author="Jackson, Cath" w:date="2022-10-07T06:24:38.193Z" w:id="1586099406">
              <w:r>
                <w:fldChar w:fldCharType="begin"/>
              </w:r>
              <w:r>
                <w:instrText xml:space="preserve">HYPERLINK "mailto:sophie.moore@naturalengland.org.uk" </w:instrText>
              </w:r>
              <w:r>
                <w:fldChar w:fldCharType="separate"/>
              </w:r>
              <w:r/>
            </w:ins>
            <w:r w:rsidRPr="65FBD0F9" w:rsidR="057D3D11">
              <w:rPr>
                <w:rFonts w:ascii="Arial" w:hAnsi="Arial" w:cs="Arial"/>
              </w:rPr>
              <w:t>soph</w:t>
            </w:r>
            <w:r w:rsidRPr="65FBD0F9" w:rsidR="057D3D11">
              <w:rPr>
                <w:rStyle w:val="Hyperlink"/>
                <w:rFonts w:ascii="Arial" w:hAnsi="Arial" w:cs="Arial"/>
              </w:rPr>
              <w:t>ie.moore@naturalengland.org.uk</w:t>
            </w:r>
            <w:ins w:author="Jackson, Cath" w:date="2022-10-07T06:24:38.193Z" w:id="1105555444">
              <w:r>
                <w:fldChar w:fldCharType="end"/>
              </w:r>
            </w:ins>
            <w:r w:rsidRPr="65FBD0F9" w:rsidR="057D3D11">
              <w:rPr>
                <w:rFonts w:ascii="Arial" w:hAnsi="Arial" w:cs="Arial"/>
              </w:rPr>
              <w:t xml:space="preserve"> to arrange</w:t>
            </w:r>
          </w:p>
        </w:tc>
      </w:tr>
      <w:tr w:rsidRPr="0075528C" w:rsidR="00A104B8" w:rsidTr="287191A1" w14:paraId="1715E7D5" w14:textId="77777777">
        <w:tc>
          <w:tcPr>
            <w:tcW w:w="5180" w:type="dxa"/>
            <w:shd w:val="clear" w:color="auto" w:fill="00B050"/>
            <w:tcMar/>
          </w:tcPr>
          <w:p w:rsidRPr="001A3FFD" w:rsidR="00A104B8" w:rsidP="00A104B8" w:rsidRDefault="00A104B8" w14:paraId="2604945E" w14:textId="53BC2C92">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Mar/>
          </w:tcPr>
          <w:p w:rsidRPr="00AA2E84" w:rsidR="00A104B8" w:rsidP="00A104B8" w:rsidRDefault="00FF1FDE" w14:paraId="18BC9E69" w14:textId="79DC2203">
            <w:pPr>
              <w:rPr>
                <w:rFonts w:ascii="Arial" w:hAnsi="Arial" w:cs="Arial"/>
              </w:rPr>
            </w:pPr>
            <w:r w:rsidRPr="00AA2E84">
              <w:rPr>
                <w:rFonts w:ascii="Arial" w:hAnsi="Arial" w:cs="Arial"/>
              </w:rPr>
              <w:t>11</w:t>
            </w:r>
            <w:r w:rsidRPr="00AA2E84">
              <w:rPr>
                <w:rFonts w:ascii="Arial" w:hAnsi="Arial" w:cs="Arial"/>
                <w:vertAlign w:val="superscript"/>
              </w:rPr>
              <w:t>th</w:t>
            </w:r>
            <w:r w:rsidRPr="00AA2E84">
              <w:rPr>
                <w:rFonts w:ascii="Arial" w:hAnsi="Arial" w:cs="Arial"/>
              </w:rPr>
              <w:t xml:space="preserve"> November</w:t>
            </w:r>
            <w:r w:rsidRPr="00AA2E84" w:rsidR="00A104B8">
              <w:rPr>
                <w:rFonts w:ascii="Arial" w:hAnsi="Arial" w:cs="Arial"/>
              </w:rPr>
              <w:t xml:space="preserve"> at </w:t>
            </w:r>
            <w:r w:rsidRPr="00AA2E84">
              <w:rPr>
                <w:rFonts w:ascii="Arial" w:hAnsi="Arial" w:cs="Arial"/>
              </w:rPr>
              <w:t>5pm</w:t>
            </w:r>
          </w:p>
        </w:tc>
      </w:tr>
      <w:tr w:rsidRPr="0075528C" w:rsidR="00A104B8" w:rsidTr="287191A1" w14:paraId="7FFBC0F9" w14:textId="77777777">
        <w:tc>
          <w:tcPr>
            <w:tcW w:w="5180" w:type="dxa"/>
            <w:shd w:val="clear" w:color="auto" w:fill="00B050"/>
            <w:tcMar/>
          </w:tcPr>
          <w:p w:rsidRPr="001A3FFD" w:rsidR="00A104B8" w:rsidP="00A104B8" w:rsidRDefault="00A104B8" w14:paraId="3E6B8702" w14:textId="77777777">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Mar/>
          </w:tcPr>
          <w:p w:rsidRPr="00AA2E84" w:rsidR="00A104B8" w:rsidP="00A104B8" w:rsidRDefault="00FF1FDE" w14:paraId="3E272D25" w14:textId="7F6B18FB">
            <w:pPr>
              <w:rPr>
                <w:rFonts w:ascii="Arial" w:hAnsi="Arial" w:cs="Arial"/>
              </w:rPr>
            </w:pPr>
            <w:r w:rsidRPr="00AA2E84">
              <w:rPr>
                <w:rFonts w:ascii="Arial" w:hAnsi="Arial" w:cs="Arial"/>
              </w:rPr>
              <w:t>22 November 2022</w:t>
            </w:r>
          </w:p>
        </w:tc>
      </w:tr>
      <w:tr w:rsidRPr="0075528C" w:rsidR="00A104B8" w:rsidTr="287191A1" w14:paraId="2ED93A20" w14:textId="77777777">
        <w:tc>
          <w:tcPr>
            <w:tcW w:w="5180" w:type="dxa"/>
            <w:shd w:val="clear" w:color="auto" w:fill="00B050"/>
            <w:tcMar/>
          </w:tcPr>
          <w:p w:rsidRPr="001A3FFD" w:rsidR="00A104B8" w:rsidP="00A104B8" w:rsidRDefault="00A104B8" w14:paraId="78271D2B" w14:textId="77777777">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Mar/>
          </w:tcPr>
          <w:p w:rsidRPr="00AA2E84" w:rsidR="00A104B8" w:rsidP="00A104B8" w:rsidRDefault="00FF1FDE" w14:paraId="0F96FF9F" w14:textId="43FE0448">
            <w:pPr>
              <w:rPr>
                <w:rFonts w:ascii="Arial" w:hAnsi="Arial" w:cs="Arial"/>
              </w:rPr>
            </w:pPr>
            <w:r w:rsidRPr="00AA2E84">
              <w:rPr>
                <w:rFonts w:ascii="Arial" w:hAnsi="Arial" w:cs="Arial"/>
              </w:rPr>
              <w:t>In due course after contract award</w:t>
            </w:r>
          </w:p>
        </w:tc>
      </w:tr>
      <w:tr w:rsidRPr="0075528C" w:rsidR="00A104B8" w:rsidTr="287191A1" w14:paraId="50E421C7" w14:textId="77777777">
        <w:tc>
          <w:tcPr>
            <w:tcW w:w="5180" w:type="dxa"/>
            <w:shd w:val="clear" w:color="auto" w:fill="00B050"/>
            <w:tcMar/>
          </w:tcPr>
          <w:p w:rsidRPr="001A3FFD" w:rsidR="00A104B8" w:rsidP="00A104B8" w:rsidRDefault="00A104B8" w14:paraId="5E979C6A" w14:textId="77777777">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Mar/>
          </w:tcPr>
          <w:p w:rsidRPr="00AA2E84" w:rsidR="00A104B8" w:rsidP="00A104B8" w:rsidRDefault="00FF1FDE" w14:paraId="79587096" w14:textId="65669B9A">
            <w:pPr>
              <w:rPr>
                <w:rFonts w:ascii="Arial" w:hAnsi="Arial" w:cs="Arial"/>
              </w:rPr>
            </w:pPr>
            <w:r w:rsidRPr="287191A1" w:rsidR="00FF1FDE">
              <w:rPr>
                <w:rFonts w:ascii="Arial" w:hAnsi="Arial" w:cs="Arial"/>
              </w:rPr>
              <w:t xml:space="preserve">From contract start date to </w:t>
            </w:r>
            <w:r w:rsidRPr="287191A1" w:rsidR="597F8763">
              <w:rPr>
                <w:rFonts w:ascii="Arial" w:hAnsi="Arial" w:cs="Arial"/>
              </w:rPr>
              <w:t xml:space="preserve">March </w:t>
            </w:r>
            <w:r w:rsidRPr="287191A1" w:rsidR="00FF1FDE">
              <w:rPr>
                <w:rFonts w:ascii="Arial" w:hAnsi="Arial" w:cs="Arial"/>
              </w:rPr>
              <w:t>202</w:t>
            </w:r>
            <w:r w:rsidRPr="287191A1" w:rsidR="1925784C">
              <w:rPr>
                <w:rFonts w:ascii="Arial" w:hAnsi="Arial" w:cs="Arial"/>
              </w:rPr>
              <w:t>4</w:t>
            </w:r>
          </w:p>
        </w:tc>
      </w:tr>
    </w:tbl>
    <w:p w:rsidRPr="00E90139" w:rsidR="00BA6BD7" w:rsidP="00C04BEA" w:rsidRDefault="00E33F6C" w14:paraId="5AF0AFB9" w14:textId="77777777">
      <w:pPr>
        <w:pStyle w:val="Heading3"/>
        <w:rPr>
          <w:rFonts w:ascii="Arial" w:hAnsi="Arial"/>
          <w:color w:val="auto"/>
          <w:sz w:val="28"/>
          <w:szCs w:val="26"/>
        </w:rPr>
      </w:pPr>
      <w:bookmarkStart w:name="_Toc413143857" w:id="2"/>
      <w:r>
        <w:rPr>
          <w:rFonts w:ascii="Arial" w:hAnsi="Arial"/>
          <w:color w:val="auto"/>
          <w:sz w:val="28"/>
          <w:szCs w:val="26"/>
        </w:rPr>
        <w:t>G</w:t>
      </w:r>
      <w:r w:rsidRPr="00E90139" w:rsidR="00BA6BD7">
        <w:rPr>
          <w:rFonts w:ascii="Arial" w:hAnsi="Arial"/>
          <w:color w:val="auto"/>
          <w:sz w:val="28"/>
          <w:szCs w:val="26"/>
        </w:rPr>
        <w:t>lossary</w:t>
      </w:r>
      <w:bookmarkEnd w:id="2"/>
    </w:p>
    <w:p w:rsidR="00BA280C" w:rsidP="008C6BA1" w:rsidRDefault="00BA280C" w14:paraId="5E9243A4" w14:textId="77777777"/>
    <w:p w:rsidRPr="00E90139" w:rsidR="00BA280C" w:rsidP="004A77F1" w:rsidRDefault="00BA280C" w14:paraId="2C39D8F3" w14:textId="77777777">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rsidR="00BA6BD7" w:rsidP="008C6BA1" w:rsidRDefault="00BA6BD7" w14:paraId="4244AB1C" w14:textId="77777777"/>
    <w:tbl>
      <w:tblPr>
        <w:tblStyle w:val="TableGrid"/>
        <w:tblW w:w="0" w:type="auto"/>
        <w:tblLook w:val="04A0" w:firstRow="1" w:lastRow="0" w:firstColumn="1" w:lastColumn="0" w:noHBand="0" w:noVBand="1"/>
      </w:tblPr>
      <w:tblGrid>
        <w:gridCol w:w="5080"/>
        <w:gridCol w:w="5170"/>
      </w:tblGrid>
      <w:tr w:rsidR="00BA6BD7" w:rsidTr="00246B80" w14:paraId="5C8B3A28" w14:textId="77777777">
        <w:tc>
          <w:tcPr>
            <w:tcW w:w="5080" w:type="dxa"/>
          </w:tcPr>
          <w:p w:rsidRPr="00E90139" w:rsidR="00BA6BD7" w:rsidP="00BA6BD7" w:rsidRDefault="00BA6BD7" w14:paraId="5F6519ED" w14:textId="77777777">
            <w:pPr>
              <w:rPr>
                <w:rFonts w:ascii="Arial" w:hAnsi="Arial" w:cs="Arial"/>
                <w:sz w:val="24"/>
                <w:szCs w:val="24"/>
              </w:rPr>
            </w:pPr>
            <w:r w:rsidRPr="00E90139">
              <w:rPr>
                <w:rFonts w:ascii="Arial" w:hAnsi="Arial" w:cs="Arial"/>
                <w:sz w:val="24"/>
                <w:szCs w:val="24"/>
              </w:rPr>
              <w:t>“Authority”</w:t>
            </w:r>
          </w:p>
        </w:tc>
        <w:tc>
          <w:tcPr>
            <w:tcW w:w="5170" w:type="dxa"/>
          </w:tcPr>
          <w:p w:rsidRPr="00E90139" w:rsidR="00BA6BD7" w:rsidP="00A104B8" w:rsidRDefault="00BA6BD7" w14:paraId="44A0813F" w14:textId="181247C6">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rsidTr="00246B80" w14:paraId="7D91641C" w14:textId="77777777">
        <w:tc>
          <w:tcPr>
            <w:tcW w:w="5080" w:type="dxa"/>
          </w:tcPr>
          <w:p w:rsidRPr="00E90139" w:rsidR="00BA6BD7" w:rsidP="00BA6BD7" w:rsidRDefault="009D4C4E" w14:paraId="6442FC6D" w14:textId="77777777">
            <w:pPr>
              <w:rPr>
                <w:rFonts w:ascii="Arial" w:hAnsi="Arial" w:cs="Arial"/>
                <w:sz w:val="24"/>
                <w:szCs w:val="24"/>
              </w:rPr>
            </w:pPr>
            <w:r w:rsidRPr="00E90139">
              <w:rPr>
                <w:rFonts w:ascii="Arial" w:hAnsi="Arial" w:cs="Arial"/>
                <w:sz w:val="24"/>
                <w:szCs w:val="24"/>
              </w:rPr>
              <w:t>“RFQ”</w:t>
            </w:r>
          </w:p>
        </w:tc>
        <w:tc>
          <w:tcPr>
            <w:tcW w:w="5170" w:type="dxa"/>
          </w:tcPr>
          <w:p w:rsidRPr="00E90139" w:rsidR="00BA6BD7" w:rsidP="00CC7A48" w:rsidRDefault="009D4C4E" w14:paraId="78DAD103" w14:textId="77777777">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rsidTr="00246B80" w14:paraId="43D3630F" w14:textId="77777777">
        <w:tc>
          <w:tcPr>
            <w:tcW w:w="5080" w:type="dxa"/>
          </w:tcPr>
          <w:p w:rsidRPr="00E90139" w:rsidR="001D3653" w:rsidP="0044635A" w:rsidRDefault="00BA280C" w14:paraId="4DBA8879" w14:textId="77777777">
            <w:pPr>
              <w:rPr>
                <w:rFonts w:ascii="Arial" w:hAnsi="Arial" w:cs="Arial"/>
                <w:sz w:val="24"/>
                <w:szCs w:val="24"/>
              </w:rPr>
            </w:pPr>
            <w:r w:rsidRPr="00E90139">
              <w:rPr>
                <w:rFonts w:ascii="Arial" w:hAnsi="Arial" w:cs="Arial"/>
                <w:sz w:val="24"/>
                <w:szCs w:val="24"/>
              </w:rPr>
              <w:lastRenderedPageBreak/>
              <w:t>“Contract”</w:t>
            </w:r>
          </w:p>
        </w:tc>
        <w:tc>
          <w:tcPr>
            <w:tcW w:w="5170" w:type="dxa"/>
          </w:tcPr>
          <w:p w:rsidRPr="00E90139" w:rsidR="001D3653" w:rsidP="00CC7A48" w:rsidRDefault="00BA280C" w14:paraId="08125F01" w14:textId="77777777">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rsidRPr="00BA6BD7" w:rsidR="00BA6BD7" w:rsidP="008C6BA1" w:rsidRDefault="00BA6BD7" w14:paraId="1F8C0B0C" w14:textId="77777777"/>
    <w:p w:rsidR="001A3FFD" w:rsidP="00C04BEA" w:rsidRDefault="001A3FFD" w14:paraId="5A90819B" w14:textId="77777777">
      <w:pPr>
        <w:pStyle w:val="Heading3"/>
        <w:rPr>
          <w:rFonts w:ascii="Arial" w:hAnsi="Arial"/>
          <w:color w:val="auto"/>
          <w:sz w:val="28"/>
          <w:szCs w:val="26"/>
        </w:rPr>
      </w:pPr>
      <w:bookmarkStart w:name="_Toc413143858" w:id="3"/>
    </w:p>
    <w:p w:rsidRPr="00E90139" w:rsidR="000D1FA6" w:rsidP="00C04BEA" w:rsidRDefault="00303BFC" w14:paraId="74C904A0" w14:textId="77777777">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rsidR="00303BFC" w:rsidP="000D1FA6" w:rsidRDefault="00303BFC" w14:paraId="5EC36EDA" w14:textId="77777777">
      <w:pPr>
        <w:rPr>
          <w:b/>
        </w:rPr>
      </w:pPr>
    </w:p>
    <w:p w:rsidRPr="00E90139" w:rsidR="00303BFC" w:rsidP="00FF316C" w:rsidRDefault="00303BFC" w14:paraId="0A807D70" w14:textId="77777777">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rsidRPr="00E90139" w:rsidR="00303BFC" w:rsidP="00FF316C" w:rsidRDefault="00303BFC" w14:paraId="7E58D5CD" w14:textId="77777777">
      <w:pPr>
        <w:jc w:val="both"/>
        <w:rPr>
          <w:rFonts w:ascii="Arial" w:hAnsi="Arial" w:cs="Arial"/>
          <w:sz w:val="24"/>
          <w:szCs w:val="24"/>
        </w:rPr>
      </w:pPr>
    </w:p>
    <w:p w:rsidR="00303BFC" w:rsidP="00FF316C" w:rsidRDefault="00303BFC" w14:paraId="310F0871" w14:textId="77777777">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rsidR="00326D92" w:rsidP="00FF316C" w:rsidRDefault="00326D92" w14:paraId="28C3B157" w14:textId="77777777">
      <w:pPr>
        <w:jc w:val="both"/>
        <w:rPr>
          <w:rFonts w:ascii="Arial" w:hAnsi="Arial" w:cs="Arial"/>
          <w:sz w:val="24"/>
          <w:szCs w:val="24"/>
        </w:rPr>
      </w:pPr>
    </w:p>
    <w:p w:rsidR="00D76CED" w:rsidP="00AA2E84" w:rsidRDefault="00326D92" w14:paraId="54D53F3C" w14:textId="0856437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rsidR="003209FF" w:rsidP="00AA2E84" w:rsidRDefault="003209FF" w14:paraId="70679E05" w14:textId="77777777">
      <w:pPr>
        <w:jc w:val="both"/>
        <w:rPr>
          <w:rFonts w:ascii="Arial" w:hAnsi="Arial" w:eastAsia="Times New Roman"/>
          <w:b/>
          <w:bCs/>
          <w:sz w:val="28"/>
          <w:szCs w:val="26"/>
        </w:rPr>
      </w:pPr>
    </w:p>
    <w:p w:rsidRPr="00E90139" w:rsidR="00303BFC" w:rsidP="00E90139" w:rsidRDefault="00303BFC" w14:paraId="13E7B159" w14:textId="77777777">
      <w:pPr>
        <w:pStyle w:val="Heading3"/>
        <w:rPr>
          <w:rFonts w:ascii="Arial" w:hAnsi="Arial"/>
          <w:color w:val="auto"/>
          <w:sz w:val="28"/>
          <w:szCs w:val="26"/>
        </w:rPr>
      </w:pPr>
      <w:r w:rsidRPr="00E90139">
        <w:rPr>
          <w:rFonts w:ascii="Arial" w:hAnsi="Arial"/>
          <w:color w:val="auto"/>
          <w:sz w:val="28"/>
          <w:szCs w:val="26"/>
        </w:rPr>
        <w:t>Acceptance of Quotations</w:t>
      </w:r>
    </w:p>
    <w:p w:rsidRPr="00CE35BE" w:rsidR="00303BFC" w:rsidP="00CE35BE" w:rsidRDefault="00303BFC" w14:paraId="3A8B60EC" w14:textId="77777777">
      <w:pPr>
        <w:rPr>
          <w:rFonts w:asciiTheme="minorHAnsi" w:hAnsiTheme="minorHAnsi"/>
          <w:szCs w:val="20"/>
          <w:u w:val="single"/>
        </w:rPr>
      </w:pPr>
    </w:p>
    <w:p w:rsidRPr="00E90139" w:rsidR="00303BFC" w:rsidP="00CE35BE" w:rsidRDefault="00303BFC" w14:paraId="1012236A" w14:textId="77777777">
      <w:pPr>
        <w:rPr>
          <w:rFonts w:ascii="Arial" w:hAnsi="Arial" w:cs="Arial"/>
          <w:sz w:val="24"/>
          <w:szCs w:val="24"/>
        </w:rPr>
      </w:pPr>
      <w:r w:rsidRPr="00E90139">
        <w:rPr>
          <w:rFonts w:ascii="Arial" w:hAnsi="Arial" w:cs="Arial"/>
          <w:sz w:val="24"/>
          <w:szCs w:val="24"/>
        </w:rPr>
        <w:t xml:space="preserve">By issuing this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Pr="00E90139" w:rsidR="006F176B">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rsidRPr="00E90139" w:rsidR="00303BFC" w:rsidP="00C04BEA" w:rsidRDefault="00303BFC" w14:paraId="22E55FA5"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Cost</w:t>
      </w:r>
      <w:r w:rsidR="00FD5015">
        <w:rPr>
          <w:rFonts w:ascii="Arial" w:hAnsi="Arial" w:eastAsia="Times New Roman" w:cs="Times New Roman"/>
          <w:i w:val="0"/>
          <w:iCs w:val="0"/>
          <w:color w:val="auto"/>
          <w:sz w:val="28"/>
          <w:szCs w:val="26"/>
        </w:rPr>
        <w:t>s</w:t>
      </w:r>
    </w:p>
    <w:p w:rsidRPr="00CE35BE" w:rsidR="00303BFC" w:rsidP="00CE35BE" w:rsidRDefault="00303BFC" w14:paraId="5492F104" w14:textId="77777777">
      <w:pPr>
        <w:rPr>
          <w:rFonts w:asciiTheme="minorHAnsi" w:hAnsiTheme="minorHAnsi"/>
          <w:szCs w:val="20"/>
        </w:rPr>
      </w:pPr>
    </w:p>
    <w:p w:rsidRPr="00E90139" w:rsidR="00303BFC" w:rsidP="00CE35BE" w:rsidRDefault="00303BFC" w14:paraId="24350983" w14:textId="77777777">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rsidRPr="00E90139" w:rsidR="00303BFC" w:rsidP="00C04BEA" w:rsidRDefault="00303BFC" w14:paraId="21BA9F03"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Mandatory Requirements</w:t>
      </w:r>
    </w:p>
    <w:p w:rsidRPr="00CE35BE" w:rsidR="00303BFC" w:rsidP="00CE35BE" w:rsidRDefault="00303BFC" w14:paraId="0F730751" w14:textId="77777777">
      <w:pPr>
        <w:rPr>
          <w:rFonts w:asciiTheme="minorHAnsi" w:hAnsiTheme="minorHAnsi"/>
          <w:szCs w:val="20"/>
          <w:u w:val="single"/>
        </w:rPr>
      </w:pPr>
    </w:p>
    <w:p w:rsidRPr="00E90139" w:rsidR="00303BFC" w:rsidP="00CE35BE" w:rsidRDefault="00303BFC" w14:paraId="4AEC5E01" w14:textId="77777777">
      <w:pPr>
        <w:rPr>
          <w:rFonts w:ascii="Arial" w:hAnsi="Arial" w:cs="Arial"/>
          <w:sz w:val="24"/>
          <w:szCs w:val="24"/>
        </w:rPr>
      </w:pP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Pr="00E90139" w:rsidR="00F1539A">
        <w:rPr>
          <w:rFonts w:ascii="Arial" w:hAnsi="Arial" w:cs="Arial"/>
          <w:sz w:val="24"/>
          <w:szCs w:val="24"/>
        </w:rPr>
        <w:t xml:space="preserve">  All mandatory requirements are </w:t>
      </w:r>
      <w:r w:rsidR="00DE06B3">
        <w:rPr>
          <w:rFonts w:ascii="Arial" w:hAnsi="Arial" w:cs="Arial"/>
          <w:sz w:val="24"/>
          <w:szCs w:val="24"/>
        </w:rPr>
        <w:t xml:space="preserve">set out </w:t>
      </w:r>
      <w:r w:rsidRPr="00E90139" w:rsidR="00F1539A">
        <w:rPr>
          <w:rFonts w:ascii="Arial" w:hAnsi="Arial" w:cs="Arial"/>
          <w:sz w:val="24"/>
          <w:szCs w:val="24"/>
        </w:rPr>
        <w:t>in Bravo.</w:t>
      </w:r>
    </w:p>
    <w:p w:rsidRPr="00E90139" w:rsidR="00303BFC" w:rsidP="00C04BEA" w:rsidRDefault="00303BFC" w14:paraId="68DF3350"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Clarifications</w:t>
      </w:r>
    </w:p>
    <w:p w:rsidRPr="00CE35BE" w:rsidR="00303BFC" w:rsidP="00CE35BE" w:rsidRDefault="00303BFC" w14:paraId="55C073EE" w14:textId="77777777">
      <w:pPr>
        <w:rPr>
          <w:rFonts w:asciiTheme="minorHAnsi" w:hAnsiTheme="minorHAnsi"/>
          <w:szCs w:val="20"/>
        </w:rPr>
      </w:pPr>
    </w:p>
    <w:p w:rsidRPr="00E90139" w:rsidR="00303BFC" w:rsidP="00CE35BE" w:rsidRDefault="00303BFC" w14:paraId="532C5291" w14:textId="77777777">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Pr="00E90139" w:rsidR="00BA280C">
        <w:rPr>
          <w:rFonts w:ascii="Arial" w:hAnsi="Arial" w:cs="Arial"/>
          <w:sz w:val="24"/>
          <w:szCs w:val="24"/>
        </w:rPr>
        <w:t>C</w:t>
      </w:r>
      <w:r w:rsidRPr="00E90139">
        <w:rPr>
          <w:rFonts w:ascii="Arial" w:hAnsi="Arial" w:cs="Arial"/>
          <w:sz w:val="24"/>
          <w:szCs w:val="24"/>
        </w:rPr>
        <w:t>ontract to clarify matters.</w:t>
      </w:r>
    </w:p>
    <w:p w:rsidRPr="00E90139" w:rsidR="00303BFC" w:rsidP="00C04BEA" w:rsidRDefault="00303BFC" w14:paraId="66686E19"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 xml:space="preserve">Amendments </w:t>
      </w:r>
    </w:p>
    <w:p w:rsidRPr="00CE35BE" w:rsidR="00303BFC" w:rsidP="00CE35BE" w:rsidRDefault="00303BFC" w14:paraId="4F54A4B9" w14:textId="77777777">
      <w:pPr>
        <w:rPr>
          <w:rFonts w:asciiTheme="minorHAnsi" w:hAnsiTheme="minorHAnsi"/>
          <w:szCs w:val="20"/>
        </w:rPr>
      </w:pPr>
    </w:p>
    <w:p w:rsidRPr="00E90139" w:rsidR="00303BFC" w:rsidP="00FF316C" w:rsidRDefault="00303BFC" w14:paraId="7D403FC5" w14:textId="77777777">
      <w:pPr>
        <w:jc w:val="both"/>
        <w:rPr>
          <w:rFonts w:ascii="Arial" w:hAnsi="Arial" w:cs="Arial"/>
          <w:sz w:val="24"/>
          <w:szCs w:val="24"/>
          <w:u w:val="single"/>
        </w:rPr>
      </w:pPr>
      <w:r w:rsidRPr="00E90139">
        <w:rPr>
          <w:rFonts w:ascii="Arial" w:hAnsi="Arial" w:cs="Arial"/>
          <w:sz w:val="24"/>
          <w:szCs w:val="24"/>
        </w:rPr>
        <w:t xml:space="preserve">The Authority may amend the </w:t>
      </w:r>
      <w:r w:rsidRPr="00E90139" w:rsidR="00CE35BE">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Pr="00E90139" w:rsidR="00CE35BE">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rsidRPr="00E90139" w:rsidR="00303BFC" w:rsidP="006F176B" w:rsidRDefault="00303BFC" w14:paraId="24DB5E5B"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Conditions of Contract</w:t>
      </w:r>
    </w:p>
    <w:p w:rsidRPr="00CE35BE" w:rsidR="00303BFC" w:rsidP="00CE35BE" w:rsidRDefault="00303BFC" w14:paraId="0EBF9138" w14:textId="77777777">
      <w:pPr>
        <w:rPr>
          <w:rFonts w:asciiTheme="minorHAnsi" w:hAnsiTheme="minorHAnsi"/>
          <w:szCs w:val="20"/>
        </w:rPr>
      </w:pPr>
    </w:p>
    <w:p w:rsidR="00FF1FDE" w:rsidP="004A77F1" w:rsidRDefault="00F1539A" w14:paraId="05CFBFC4" w14:textId="4C4DA38A">
      <w:pPr>
        <w:jc w:val="both"/>
        <w:rPr>
          <w:rFonts w:ascii="Arial" w:hAnsi="Arial" w:eastAsia="Times New Roman"/>
          <w:b/>
          <w:bCs/>
          <w:sz w:val="28"/>
          <w:szCs w:val="26"/>
        </w:rPr>
      </w:pPr>
      <w:r w:rsidRPr="007F6038">
        <w:rPr>
          <w:rFonts w:ascii="Arial" w:hAnsi="Arial" w:cs="Arial"/>
          <w:sz w:val="24"/>
          <w:szCs w:val="24"/>
        </w:rPr>
        <w:t xml:space="preserve">The terms and conditions </w:t>
      </w:r>
      <w:r w:rsidRPr="007F6038" w:rsidR="002C0C38">
        <w:rPr>
          <w:rFonts w:ascii="Arial" w:hAnsi="Arial" w:cs="Arial"/>
          <w:sz w:val="24"/>
          <w:szCs w:val="24"/>
        </w:rPr>
        <w:t xml:space="preserve">attached </w:t>
      </w:r>
      <w:r w:rsidRPr="00AA2E84" w:rsidR="002D4EB2">
        <w:rPr>
          <w:rFonts w:ascii="Arial" w:hAnsi="Arial" w:cs="Arial"/>
          <w:sz w:val="24"/>
          <w:szCs w:val="24"/>
        </w:rPr>
        <w:t>Condensed Terms and Conditions</w:t>
      </w:r>
      <w:r w:rsidRPr="00AA2E84" w:rsidR="00847946">
        <w:rPr>
          <w:rFonts w:ascii="Arial" w:hAnsi="Arial" w:cs="Arial"/>
          <w:sz w:val="24"/>
          <w:szCs w:val="24"/>
        </w:rPr>
        <w:t xml:space="preserve"> </w:t>
      </w:r>
      <w:r w:rsidRPr="007F6038" w:rsidR="002C0C38">
        <w:rPr>
          <w:rFonts w:ascii="Arial" w:hAnsi="Arial" w:cs="Arial"/>
          <w:sz w:val="24"/>
          <w:szCs w:val="24"/>
        </w:rPr>
        <w:t xml:space="preserve">will be included in any contract awarded </w:t>
      </w:r>
      <w:proofErr w:type="gramStart"/>
      <w:r w:rsidRPr="007F6038" w:rsidR="002C0C38">
        <w:rPr>
          <w:rFonts w:ascii="Arial" w:hAnsi="Arial" w:cs="Arial"/>
          <w:sz w:val="24"/>
          <w:szCs w:val="24"/>
        </w:rPr>
        <w:t>as a result of</w:t>
      </w:r>
      <w:proofErr w:type="gramEnd"/>
      <w:r w:rsidRPr="007F6038" w:rsidR="002C0C38">
        <w:rPr>
          <w:rFonts w:ascii="Arial" w:hAnsi="Arial" w:cs="Arial"/>
          <w:sz w:val="24"/>
          <w:szCs w:val="24"/>
        </w:rPr>
        <w:t xml:space="preserve"> this RFQ process.</w:t>
      </w:r>
      <w:r w:rsidRPr="007F6038" w:rsidR="00FD5015">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rsidRPr="00E90139" w:rsidR="000D1FA6" w:rsidP="00FF316C" w:rsidRDefault="000D1FA6" w14:paraId="443FA343" w14:textId="2E6C56DD">
      <w:pPr>
        <w:pStyle w:val="Heading4"/>
        <w:jc w:val="both"/>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lastRenderedPageBreak/>
        <w:t>Specification</w:t>
      </w:r>
      <w:r w:rsidR="00FF1FDE">
        <w:rPr>
          <w:rFonts w:ascii="Arial" w:hAnsi="Arial" w:eastAsia="Times New Roman" w:cs="Times New Roman"/>
          <w:i w:val="0"/>
          <w:iCs w:val="0"/>
          <w:color w:val="auto"/>
          <w:sz w:val="28"/>
          <w:szCs w:val="26"/>
        </w:rPr>
        <w:t xml:space="preserve">: </w:t>
      </w:r>
      <w:r w:rsidR="004D65B9">
        <w:rPr>
          <w:rFonts w:ascii="Arial" w:hAnsi="Arial" w:eastAsia="Times New Roman" w:cs="Times New Roman"/>
          <w:i w:val="0"/>
          <w:iCs w:val="0"/>
          <w:color w:val="auto"/>
          <w:sz w:val="28"/>
          <w:szCs w:val="26"/>
        </w:rPr>
        <w:t xml:space="preserve">Water </w:t>
      </w:r>
      <w:r w:rsidR="004A77F1">
        <w:rPr>
          <w:rFonts w:ascii="Arial" w:hAnsi="Arial" w:eastAsia="Times New Roman" w:cs="Times New Roman"/>
          <w:i w:val="0"/>
          <w:iCs w:val="0"/>
          <w:color w:val="auto"/>
          <w:sz w:val="28"/>
          <w:szCs w:val="26"/>
        </w:rPr>
        <w:t>neutrality</w:t>
      </w:r>
      <w:r w:rsidR="004D65B9">
        <w:rPr>
          <w:rFonts w:ascii="Arial" w:hAnsi="Arial" w:eastAsia="Times New Roman" w:cs="Times New Roman"/>
          <w:i w:val="0"/>
          <w:iCs w:val="0"/>
          <w:color w:val="auto"/>
          <w:sz w:val="28"/>
          <w:szCs w:val="26"/>
        </w:rPr>
        <w:t xml:space="preserve"> advice</w:t>
      </w:r>
    </w:p>
    <w:p w:rsidR="00CE35BE" w:rsidP="00FF316C" w:rsidRDefault="00CE35BE" w14:paraId="58672A3D" w14:textId="0DFC668C">
      <w:pPr>
        <w:jc w:val="both"/>
      </w:pPr>
    </w:p>
    <w:p w:rsidR="00FF1FDE" w:rsidP="00AA2E84" w:rsidRDefault="00FF1FDE" w14:paraId="26F6C002" w14:textId="643E2F0A">
      <w:pPr>
        <w:jc w:val="center"/>
      </w:pPr>
      <w:r>
        <w:rPr>
          <w:noProof/>
        </w:rPr>
        <w:drawing>
          <wp:inline distT="0" distB="0" distL="0" distR="0" wp14:anchorId="409F7337" wp14:editId="41B26BC2">
            <wp:extent cx="5248275" cy="3936206"/>
            <wp:effectExtent l="0" t="0" r="0" b="7620"/>
            <wp:docPr id="1" name="Picture 1" descr="A picture containing grass, outdoor, natur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nature, wa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54206" cy="3940655"/>
                    </a:xfrm>
                    <a:prstGeom prst="rect">
                      <a:avLst/>
                    </a:prstGeom>
                  </pic:spPr>
                </pic:pic>
              </a:graphicData>
            </a:graphic>
          </wp:inline>
        </w:drawing>
      </w:r>
    </w:p>
    <w:p w:rsidR="004D65B9" w:rsidP="00FF316C" w:rsidRDefault="004D65B9" w14:paraId="014367AA" w14:textId="77777777">
      <w:pPr>
        <w:jc w:val="both"/>
        <w:rPr>
          <w:rFonts w:ascii="Arial" w:hAnsi="Arial" w:cs="Arial"/>
          <w:sz w:val="24"/>
          <w:szCs w:val="24"/>
        </w:rPr>
      </w:pPr>
    </w:p>
    <w:p w:rsidR="00D4299F" w:rsidP="00D4299F" w:rsidRDefault="00220E20" w14:paraId="4E760F3E" w14:textId="77777777">
      <w:pPr>
        <w:pStyle w:val="NormalWeb"/>
        <w:numPr>
          <w:ilvl w:val="0"/>
          <w:numId w:val="40"/>
        </w:numPr>
        <w:rPr>
          <w:rFonts w:ascii="Arial" w:hAnsi="Arial" w:cs="Arial"/>
          <w:b/>
          <w:bCs/>
        </w:rPr>
      </w:pPr>
      <w:r w:rsidRPr="00220E20">
        <w:rPr>
          <w:rFonts w:ascii="Arial" w:hAnsi="Arial" w:cs="Arial"/>
          <w:b/>
          <w:bCs/>
        </w:rPr>
        <w:t>Background: Natural England</w:t>
      </w:r>
    </w:p>
    <w:p w:rsidRPr="00220E20" w:rsidR="00220E20" w:rsidP="003209FF" w:rsidRDefault="00D4299F" w14:paraId="010B974A" w14:textId="52262BF0">
      <w:pPr>
        <w:pStyle w:val="NormalWeb"/>
        <w:rPr>
          <w:rFonts w:ascii="Arial" w:hAnsi="Arial" w:cs="Arial"/>
          <w:b/>
          <w:bCs/>
        </w:rPr>
      </w:pPr>
      <w:r w:rsidRPr="47FDDF93">
        <w:rPr>
          <w:rFonts w:ascii="Arial" w:hAnsi="Arial" w:cs="Arial"/>
        </w:rPr>
        <w:t xml:space="preserve">Natural England is a non-departmental public body.  Our statutory purpose is to ensure that the natural environment is conserved, enhanced, and managed for the benefit of present and future generations, thereby contributing to sustainable development.  </w:t>
      </w:r>
    </w:p>
    <w:p w:rsidR="47FDDF93" w:rsidP="47FDDF93" w:rsidRDefault="47FDDF93" w14:paraId="539E917D" w14:textId="53A64610">
      <w:pPr>
        <w:pStyle w:val="NormalWeb"/>
        <w:rPr>
          <w:rFonts w:ascii="Arial" w:hAnsi="Arial" w:cs="Arial"/>
          <w:b/>
          <w:bCs/>
        </w:rPr>
      </w:pPr>
    </w:p>
    <w:p w:rsidR="47FDDF93" w:rsidP="47FDDF93" w:rsidRDefault="47FDDF93" w14:paraId="1A1457F5" w14:textId="00A49BDE">
      <w:pPr>
        <w:pStyle w:val="NormalWeb"/>
        <w:rPr>
          <w:rFonts w:ascii="Arial" w:hAnsi="Arial" w:cs="Arial"/>
          <w:b/>
          <w:bCs/>
        </w:rPr>
      </w:pPr>
    </w:p>
    <w:p w:rsidR="005A2CE4" w:rsidP="78767517" w:rsidRDefault="278DAD61" w14:textId="3963E7AD" w14:paraId="2A314111">
      <w:pPr>
        <w:pStyle w:val="NormalWeb"/>
        <w:rPr>
          <w:rFonts w:ascii="Arial" w:hAnsi="Arial" w:cs="Arial"/>
        </w:rPr>
      </w:pPr>
      <w:r w:rsidRPr="47FDDF93" w:rsidR="278DAD61">
        <w:rPr>
          <w:rFonts w:ascii="Arial" w:hAnsi="Arial" w:cs="Arial"/>
          <w:b w:val="1"/>
          <w:bCs w:val="1"/>
        </w:rPr>
        <w:t xml:space="preserve">2. </w:t>
      </w:r>
      <w:r w:rsidRPr="47FDDF93" w:rsidR="00220E20">
        <w:rPr>
          <w:rFonts w:ascii="Arial" w:hAnsi="Arial" w:cs="Arial"/>
          <w:b w:val="1"/>
          <w:bCs w:val="1"/>
        </w:rPr>
        <w:t>Specific work area: water neutrality</w:t>
      </w:r>
      <w:r w:rsidRPr="47FDDF93" w:rsidR="2571600D">
        <w:rPr>
          <w:rFonts w:ascii="Segoe UI" w:hAnsi="Segoe UI" w:eastAsia="Segoe UI" w:cs="Segoe UI"/>
          <w:color w:val="333333"/>
          <w:sz w:val="18"/>
          <w:szCs w:val="18"/>
        </w:rPr>
        <w:t xml:space="preserve"> </w:t>
      </w:r>
    </w:p>
    <w:p w:rsidR="005A2CE4" w:rsidP="47FDDF93" w:rsidRDefault="278DAD61" w14:paraId="7AEBF8C3" w14:textId="3963E7AD">
      <w:pPr>
        <w:pStyle w:val="NormalWeb"/>
        <w:rPr>
          <w:rFonts w:ascii="Arial" w:hAnsi="Arial" w:cs="Arial"/>
          <w:shd w:val="clear" w:color="auto" w:fill="FAF9F8"/>
        </w:rPr>
      </w:pPr>
      <w:r w:rsidRPr="47FDDF93" w:rsidR="2571600D">
        <w:rPr>
          <w:rFonts w:ascii="Arial" w:hAnsi="Arial" w:eastAsia="Arial" w:cs="Arial"/>
          <w:color w:val="333333"/>
        </w:rPr>
        <w:t>Natural England has highlighted an area of the country whereby further water abstraction could adversely impact protected sites (</w:t>
      </w:r>
      <w:proofErr w:type="gramStart"/>
      <w:r w:rsidRPr="47FDDF93" w:rsidR="2571600D">
        <w:rPr>
          <w:rFonts w:ascii="Arial" w:hAnsi="Arial" w:eastAsia="Arial" w:cs="Arial"/>
          <w:color w:val="333333"/>
        </w:rPr>
        <w:t>e.g.</w:t>
      </w:r>
      <w:proofErr w:type="gramEnd"/>
      <w:r w:rsidRPr="47FDDF93" w:rsidR="2571600D">
        <w:rPr>
          <w:rFonts w:ascii="Arial" w:hAnsi="Arial" w:eastAsia="Arial" w:cs="Arial"/>
          <w:color w:val="333333"/>
        </w:rPr>
        <w:t xml:space="preserve"> Special Areas of Conservation, Special Protection Areas and Ramsar sites). In this area we have produced guidance outlining how new development, of both housing and commercial properties, must not add to the impact on protected sites by further increasing water abstraction</w:t>
      </w:r>
      <w:r w:rsidRPr="78767517" w:rsidR="2571600D">
        <w:rPr>
          <w:rFonts w:ascii="Calibri" w:hAnsi="Calibri" w:cs="" w:asciiTheme="minorAscii" w:hAnsiTheme="minorAscii" w:cstheme="minorBidi"/>
          <w:color w:val="333333"/>
          <w:sz w:val="18"/>
          <w:szCs w:val="18"/>
        </w:rPr>
        <w:t>.</w:t>
      </w:r>
      <w:r w:rsidRPr="78767517" w:rsidR="009D5DEF">
        <w:rPr>
          <w:rFonts w:ascii="Calibri" w:hAnsi="Calibri" w:cs="" w:asciiTheme="minorAscii" w:hAnsiTheme="minorAscii" w:cstheme="minorBidi"/>
          <w:color w:val="000000"/>
        </w:rPr>
        <w:t xml:space="preserve"> </w:t>
      </w:r>
      <w:r w:rsidRPr="78767517" w:rsidR="005A2CE4">
        <w:rPr>
          <w:rFonts w:ascii="Calibri" w:hAnsi="Calibri" w:cs="" w:asciiTheme="minorAscii" w:hAnsiTheme="minorAscii" w:cstheme="minorBidi"/>
          <w:color w:val="000000"/>
        </w:rPr>
        <w:t>T</w:t>
      </w:r>
      <w:r w:rsidR="005A2CE4">
        <w:rPr>
          <w:rFonts w:ascii="Arial" w:hAnsi="Arial" w:cs="Arial"/>
          <w:color w:val="000000"/>
        </w:rPr>
        <w:t>his is required</w:t>
      </w:r>
      <w:r w:rsidRPr="00220E20" w:rsidR="009D5DEF">
        <w:rPr>
          <w:rFonts w:ascii="Arial" w:hAnsi="Arial" w:cs="Arial"/>
          <w:shd w:val="clear" w:color="auto" w:fill="FAF9F8"/>
        </w:rPr>
        <w:t xml:space="preserve"> by recent caselaw, Case C-323/17 People over wind</w:t>
      </w:r>
      <w:r w:rsidR="00100E21">
        <w:rPr>
          <w:rFonts w:ascii="Arial" w:hAnsi="Arial" w:cs="Arial"/>
          <w:shd w:val="clear" w:color="auto" w:fill="FAF9F8"/>
        </w:rPr>
        <w:t xml:space="preserve"> </w:t>
      </w:r>
      <w:r w:rsidRPr="00220E20" w:rsidR="009D5DEF">
        <w:rPr>
          <w:rFonts w:ascii="Arial" w:hAnsi="Arial" w:cs="Arial"/>
          <w:shd w:val="clear" w:color="auto" w:fill="FAF9F8"/>
        </w:rPr>
        <w:t>and Sweetman. Ruling</w:t>
      </w:r>
      <w:r w:rsidR="00100E21">
        <w:rPr>
          <w:rFonts w:ascii="Arial" w:hAnsi="Arial" w:cs="Arial"/>
          <w:shd w:val="clear" w:color="auto" w:fill="FAF9F8"/>
        </w:rPr>
        <w:t xml:space="preserve"> </w:t>
      </w:r>
      <w:r w:rsidRPr="00220E20" w:rsidR="009D5DEF">
        <w:rPr>
          <w:rFonts w:ascii="Arial" w:hAnsi="Arial" w:cs="Arial"/>
          <w:shd w:val="clear" w:color="auto" w:fill="FAF9F8"/>
        </w:rPr>
        <w:t xml:space="preserve">of CJEU (often referred to as </w:t>
      </w:r>
      <w:proofErr w:type="spellStart"/>
      <w:r w:rsidRPr="00220E20" w:rsidR="009D5DEF">
        <w:rPr>
          <w:rFonts w:ascii="Arial" w:hAnsi="Arial" w:cs="Arial"/>
          <w:shd w:val="clear" w:color="auto" w:fill="FAF9F8"/>
        </w:rPr>
        <w:t>sweetman</w:t>
      </w:r>
      <w:proofErr w:type="spellEnd"/>
      <w:r w:rsidRPr="00220E20" w:rsidR="009D5DEF">
        <w:rPr>
          <w:rFonts w:ascii="Arial" w:hAnsi="Arial" w:cs="Arial"/>
          <w:shd w:val="clear" w:color="auto" w:fill="FAF9F8"/>
        </w:rPr>
        <w:t xml:space="preserve"> II)</w:t>
      </w:r>
      <w:r w:rsidR="00100E21">
        <w:rPr>
          <w:rFonts w:ascii="Arial" w:hAnsi="Arial" w:cs="Arial"/>
          <w:shd w:val="clear" w:color="auto" w:fill="FAF9F8"/>
        </w:rPr>
        <w:t xml:space="preserve"> </w:t>
      </w:r>
      <w:r w:rsidRPr="00220E20" w:rsidR="009D5DEF">
        <w:rPr>
          <w:rFonts w:ascii="Arial" w:hAnsi="Arial" w:cs="Arial"/>
          <w:shd w:val="clear" w:color="auto" w:fill="FAF9F8"/>
        </w:rPr>
        <w:t xml:space="preserve">and </w:t>
      </w:r>
      <w:proofErr w:type="spellStart"/>
      <w:r w:rsidRPr="00220E20" w:rsidR="009D5DEF">
        <w:rPr>
          <w:rFonts w:ascii="Arial" w:hAnsi="Arial" w:cs="Arial"/>
          <w:shd w:val="clear" w:color="auto" w:fill="FAF9F8"/>
        </w:rPr>
        <w:t>Coöperatie</w:t>
      </w:r>
      <w:proofErr w:type="spellEnd"/>
      <w:r w:rsidRPr="00220E20" w:rsidR="009D5DEF">
        <w:rPr>
          <w:rFonts w:ascii="Arial" w:hAnsi="Arial" w:cs="Arial"/>
          <w:shd w:val="clear" w:color="auto" w:fill="FAF9F8"/>
        </w:rPr>
        <w:t xml:space="preserve"> Mobilisation for the Environment and </w:t>
      </w:r>
      <w:r w:rsidRPr="00220E20" w:rsidR="009D5DEF">
        <w:rPr>
          <w:rFonts w:ascii="Arial" w:hAnsi="Arial" w:cs="Arial"/>
          <w:shd w:val="clear" w:color="auto" w:fill="FAF9F8"/>
        </w:rPr>
        <w:t>Vereniging</w:t>
      </w:r>
      <w:r w:rsidRPr="00220E20" w:rsidR="009D5DEF">
        <w:rPr>
          <w:rFonts w:ascii="Arial" w:hAnsi="Arial" w:cs="Arial"/>
          <w:shd w:val="clear" w:color="auto" w:fill="FAF9F8"/>
        </w:rPr>
        <w:t xml:space="preserve"> </w:t>
      </w:r>
      <w:proofErr w:type="spellStart"/>
      <w:r w:rsidRPr="00220E20" w:rsidR="009D5DEF">
        <w:rPr>
          <w:rFonts w:ascii="Arial" w:hAnsi="Arial" w:cs="Arial"/>
          <w:shd w:val="clear" w:color="auto" w:fill="FAF9F8"/>
        </w:rPr>
        <w:t>Leefmilieu</w:t>
      </w:r>
      <w:proofErr w:type="spellEnd"/>
      <w:r w:rsidRPr="00220E20" w:rsidR="009D5DEF">
        <w:rPr>
          <w:rFonts w:ascii="Arial" w:hAnsi="Arial" w:cs="Arial"/>
          <w:shd w:val="clear" w:color="auto" w:fill="FAF9F8"/>
        </w:rPr>
        <w:t xml:space="preserve"> Case C-293/17 (often referred to as the Dutch Nitrogen cases).</w:t>
      </w:r>
      <w:r w:rsidR="005A2CE4">
        <w:rPr>
          <w:rFonts w:ascii="Arial" w:hAnsi="Arial" w:cs="Arial"/>
          <w:shd w:val="clear" w:color="auto" w:fill="FAF9F8"/>
        </w:rPr>
        <w:t xml:space="preserve"> </w:t>
      </w:r>
      <w:r w:rsidRPr="00220E20" w:rsidR="009D5DEF">
        <w:rPr>
          <w:rFonts w:ascii="Arial" w:hAnsi="Arial" w:cs="Arial"/>
          <w:shd w:val="clear" w:color="auto" w:fill="FAF9F8"/>
        </w:rPr>
        <w:t xml:space="preserve">Between them these cases require Plans and Projects affecting sites where </w:t>
      </w:r>
      <w:r w:rsidR="00981903">
        <w:rPr>
          <w:rFonts w:ascii="Arial" w:hAnsi="Arial" w:cs="Arial"/>
          <w:shd w:val="clear" w:color="auto" w:fill="FAF9F8"/>
        </w:rPr>
        <w:t>an</w:t>
      </w:r>
      <w:r w:rsidRPr="00220E20" w:rsidR="009D5DEF">
        <w:rPr>
          <w:rFonts w:ascii="Arial" w:hAnsi="Arial" w:cs="Arial"/>
          <w:shd w:val="clear" w:color="auto" w:fill="FAF9F8"/>
        </w:rPr>
        <w:t xml:space="preserve"> existing adverse effect is known (</w:t>
      </w:r>
      <w:proofErr w:type="spellStart"/>
      <w:r w:rsidRPr="00220E20" w:rsidR="009D5DEF">
        <w:rPr>
          <w:rFonts w:ascii="Arial" w:hAnsi="Arial" w:cs="Arial"/>
          <w:shd w:val="clear" w:color="auto" w:fill="FAF9F8"/>
        </w:rPr>
        <w:t>i.e.the</w:t>
      </w:r>
      <w:proofErr w:type="spellEnd"/>
      <w:r w:rsidRPr="00220E20" w:rsidR="009D5DEF">
        <w:rPr>
          <w:rFonts w:ascii="Arial" w:hAnsi="Arial" w:cs="Arial"/>
          <w:shd w:val="clear" w:color="auto" w:fill="FAF9F8"/>
        </w:rPr>
        <w:t xml:space="preserve"> site is failing its conservation objectives), to demonstrate certainty that they will not contribute further to the existing adverse effect or go through to the latter stages of the</w:t>
      </w:r>
      <w:r w:rsidR="003209FF">
        <w:rPr>
          <w:rFonts w:ascii="Arial" w:hAnsi="Arial" w:cs="Arial"/>
          <w:shd w:val="clear" w:color="auto" w:fill="FAF9F8"/>
        </w:rPr>
        <w:t xml:space="preserve"> </w:t>
      </w:r>
      <w:r w:rsidRPr="00220E20" w:rsidR="009D5DEF">
        <w:rPr>
          <w:rFonts w:ascii="Arial" w:hAnsi="Arial" w:cs="Arial"/>
          <w:shd w:val="clear" w:color="auto" w:fill="FAF9F8"/>
        </w:rPr>
        <w:t>Regulations (no alternatives IROPI etc).</w:t>
      </w:r>
      <w:r w:rsidR="00262451">
        <w:rPr>
          <w:rFonts w:ascii="Arial" w:hAnsi="Arial" w:cs="Arial"/>
          <w:shd w:val="clear" w:color="auto" w:fill="FAF9F8"/>
        </w:rPr>
        <w:t xml:space="preserve"> </w:t>
      </w:r>
      <w:r w:rsidRPr="00220E20" w:rsidR="009D5DEF">
        <w:rPr>
          <w:rFonts w:ascii="Arial" w:hAnsi="Arial" w:cs="Arial"/>
          <w:shd w:val="clear" w:color="auto" w:fill="FAF9F8"/>
        </w:rPr>
        <w:t>Developments within these geographical area</w:t>
      </w:r>
      <w:r w:rsidR="003209FF">
        <w:rPr>
          <w:rFonts w:ascii="Arial" w:hAnsi="Arial" w:cs="Arial"/>
          <w:shd w:val="clear" w:color="auto" w:fill="FAF9F8"/>
        </w:rPr>
        <w:t>s</w:t>
      </w:r>
      <w:r w:rsidRPr="00220E20" w:rsidR="009D5DEF">
        <w:rPr>
          <w:rFonts w:ascii="Arial" w:hAnsi="Arial" w:cs="Arial"/>
          <w:shd w:val="clear" w:color="auto" w:fill="FAF9F8"/>
        </w:rPr>
        <w:t xml:space="preserve"> must therefore must not add to this impact and</w:t>
      </w:r>
      <w:r w:rsidR="003209FF">
        <w:rPr>
          <w:rFonts w:ascii="Arial" w:hAnsi="Arial" w:cs="Arial"/>
          <w:shd w:val="clear" w:color="auto" w:fill="FAF9F8"/>
        </w:rPr>
        <w:t xml:space="preserve"> </w:t>
      </w:r>
      <w:r w:rsidRPr="00220E20" w:rsidR="009D5DEF">
        <w:rPr>
          <w:rFonts w:ascii="Arial" w:hAnsi="Arial" w:cs="Arial"/>
          <w:shd w:val="clear" w:color="auto" w:fill="FAF9F8"/>
        </w:rPr>
        <w:t>one way of achieving this is to demonstrate water neutrality.</w:t>
      </w:r>
      <w:r w:rsidR="005A2CE4">
        <w:rPr>
          <w:rFonts w:ascii="Arial" w:hAnsi="Arial" w:cs="Arial"/>
          <w:shd w:val="clear" w:color="auto" w:fill="FAF9F8"/>
        </w:rPr>
        <w:t xml:space="preserve"> </w:t>
      </w:r>
    </w:p>
    <w:p w:rsidR="005A2CE4" w:rsidP="00867F42" w:rsidRDefault="009D5DEF" w14:paraId="067C086D" w14:textId="6BDFDE05">
      <w:pPr>
        <w:pStyle w:val="NormalWeb"/>
        <w:rPr>
          <w:rFonts w:ascii="Arial" w:hAnsi="Arial" w:cs="Arial"/>
          <w:shd w:val="clear" w:color="auto" w:fill="FAF9F8"/>
        </w:rPr>
      </w:pPr>
      <w:r w:rsidRPr="00220E20">
        <w:rPr>
          <w:rFonts w:ascii="Arial" w:hAnsi="Arial" w:cs="Arial"/>
          <w:shd w:val="clear" w:color="auto" w:fill="FAF9F8"/>
        </w:rPr>
        <w:lastRenderedPageBreak/>
        <w:t>Water neutrality is defined as “For every new development, total water use in the region after the development must be equal to or less than the total water-use in the region before the new development.”</w:t>
      </w:r>
    </w:p>
    <w:p w:rsidRPr="00220E20" w:rsidR="005A2CE4" w:rsidP="00867F42" w:rsidRDefault="005A2CE4" w14:paraId="64A0FE8E" w14:textId="0655564A">
      <w:pPr>
        <w:pStyle w:val="NormalWeb"/>
        <w:rPr>
          <w:rFonts w:ascii="Arial" w:hAnsi="Arial" w:cs="Arial"/>
          <w:shd w:val="clear" w:color="auto" w:fill="FAF9F8"/>
        </w:rPr>
      </w:pPr>
      <w:r w:rsidRPr="00220E20">
        <w:rPr>
          <w:rFonts w:ascii="Arial" w:hAnsi="Arial" w:cs="Arial"/>
          <w:shd w:val="clear" w:color="auto" w:fill="FAF9F8"/>
        </w:rPr>
        <w:t xml:space="preserve">Local Planning Authorities, as the “competent authority” under </w:t>
      </w:r>
      <w:r w:rsidRPr="00220E20">
        <w:rPr>
          <w:rFonts w:ascii="Arial" w:hAnsi="Arial" w:cs="Arial"/>
        </w:rPr>
        <w:t xml:space="preserve">Conservation of Habitats and Species Regulations 2017 (as amended) </w:t>
      </w:r>
      <w:r w:rsidRPr="00220E20">
        <w:rPr>
          <w:rFonts w:ascii="Arial" w:hAnsi="Arial" w:cs="Arial"/>
          <w:shd w:val="clear" w:color="auto" w:fill="FAF9F8"/>
        </w:rPr>
        <w:t xml:space="preserve"> are required to assess </w:t>
      </w:r>
      <w:r>
        <w:rPr>
          <w:rFonts w:ascii="Arial" w:hAnsi="Arial" w:cs="Arial"/>
          <w:shd w:val="clear" w:color="auto" w:fill="FAF9F8"/>
        </w:rPr>
        <w:t>the potential impact on sites t</w:t>
      </w:r>
      <w:r w:rsidRPr="00220E20">
        <w:rPr>
          <w:rFonts w:ascii="Arial" w:hAnsi="Arial" w:cs="Arial"/>
          <w:shd w:val="clear" w:color="auto" w:fill="FAF9F8"/>
        </w:rPr>
        <w:t xml:space="preserve">hrough </w:t>
      </w:r>
      <w:r>
        <w:rPr>
          <w:rFonts w:ascii="Arial" w:hAnsi="Arial" w:cs="Arial"/>
          <w:shd w:val="clear" w:color="auto" w:fill="FAF9F8"/>
        </w:rPr>
        <w:t>an</w:t>
      </w:r>
      <w:r w:rsidRPr="00220E20">
        <w:rPr>
          <w:rFonts w:ascii="Arial" w:hAnsi="Arial" w:cs="Arial"/>
          <w:shd w:val="clear" w:color="auto" w:fill="FAF9F8"/>
        </w:rPr>
        <w:t xml:space="preserve"> Appropriate Assessment details of this process can be found here: </w:t>
      </w:r>
      <w:hyperlink w:history="1" r:id="rId15">
        <w:r w:rsidRPr="00220E20">
          <w:rPr>
            <w:rStyle w:val="Hyperlink"/>
            <w:rFonts w:ascii="Arial" w:hAnsi="Arial" w:cs="Arial"/>
          </w:rPr>
          <w:t>Appropriate assessment - GOV.UK (www.gov.uk)</w:t>
        </w:r>
      </w:hyperlink>
    </w:p>
    <w:p w:rsidRPr="00220E20" w:rsidR="005229F1" w:rsidP="00867F42" w:rsidRDefault="005229F1" w14:paraId="1BED0470" w14:textId="6795CEF5">
      <w:pPr>
        <w:pStyle w:val="NormalWeb"/>
        <w:rPr>
          <w:rFonts w:ascii="Arial" w:hAnsi="Arial" w:cs="Arial"/>
          <w:shd w:val="clear" w:color="auto" w:fill="FAF9F8"/>
        </w:rPr>
      </w:pPr>
      <w:r w:rsidRPr="00220E20">
        <w:rPr>
          <w:rFonts w:ascii="Arial" w:hAnsi="Arial" w:cs="Arial"/>
          <w:shd w:val="clear" w:color="auto" w:fill="FAF9F8"/>
        </w:rPr>
        <w:t xml:space="preserve">More detail about water neutrality and how it is applied to planning </w:t>
      </w:r>
      <w:r w:rsidR="005A2CE4">
        <w:rPr>
          <w:rFonts w:ascii="Arial" w:hAnsi="Arial" w:cs="Arial"/>
          <w:shd w:val="clear" w:color="auto" w:fill="FAF9F8"/>
        </w:rPr>
        <w:t>in the relevant geography</w:t>
      </w:r>
      <w:r w:rsidRPr="00220E20">
        <w:rPr>
          <w:rFonts w:ascii="Arial" w:hAnsi="Arial" w:cs="Arial"/>
          <w:shd w:val="clear" w:color="auto" w:fill="FAF9F8"/>
        </w:rPr>
        <w:t xml:space="preserve"> can be found</w:t>
      </w:r>
      <w:r w:rsidRPr="00220E20" w:rsidR="534A821C">
        <w:rPr>
          <w:rFonts w:ascii="Arial" w:hAnsi="Arial" w:cs="Arial"/>
          <w:shd w:val="clear" w:color="auto" w:fill="FAF9F8"/>
        </w:rPr>
        <w:t xml:space="preserve"> here</w:t>
      </w:r>
      <w:r w:rsidRPr="00220E20">
        <w:rPr>
          <w:rFonts w:ascii="Arial" w:hAnsi="Arial" w:cs="Arial"/>
          <w:shd w:val="clear" w:color="auto" w:fill="FAF9F8"/>
        </w:rPr>
        <w:t>:</w:t>
      </w:r>
    </w:p>
    <w:p w:rsidRPr="00220E20" w:rsidR="005229F1" w:rsidP="00867F42" w:rsidRDefault="005229F1" w14:paraId="3069437A" w14:textId="072E49F1">
      <w:pPr>
        <w:pStyle w:val="NormalWeb"/>
        <w:rPr>
          <w:rFonts w:ascii="Arial" w:hAnsi="Arial" w:cs="Arial"/>
          <w:shd w:val="clear" w:color="auto" w:fill="FAF9F8"/>
        </w:rPr>
      </w:pPr>
      <w:r w:rsidRPr="00220E20">
        <w:rPr>
          <w:rFonts w:ascii="Arial" w:hAnsi="Arial" w:cs="Arial"/>
          <w:shd w:val="clear" w:color="auto" w:fill="FAF9F8"/>
        </w:rPr>
        <w:t xml:space="preserve">Natural England’s </w:t>
      </w:r>
      <w:r w:rsidRPr="00220E20" w:rsidR="7D187786">
        <w:rPr>
          <w:rFonts w:ascii="Arial" w:hAnsi="Arial" w:cs="Arial"/>
          <w:shd w:val="clear" w:color="auto" w:fill="FAF9F8"/>
        </w:rPr>
        <w:t>S</w:t>
      </w:r>
      <w:r w:rsidRPr="00220E20">
        <w:rPr>
          <w:rFonts w:ascii="Arial" w:hAnsi="Arial" w:cs="Arial"/>
          <w:shd w:val="clear" w:color="auto" w:fill="FAF9F8"/>
        </w:rPr>
        <w:t>tatement about impact</w:t>
      </w:r>
      <w:r w:rsidRPr="00220E20" w:rsidR="329CF4B5">
        <w:rPr>
          <w:rFonts w:ascii="Arial" w:hAnsi="Arial" w:cs="Arial"/>
          <w:shd w:val="clear" w:color="auto" w:fill="FAF9F8"/>
        </w:rPr>
        <w:t>s</w:t>
      </w:r>
      <w:r w:rsidRPr="00220E20">
        <w:rPr>
          <w:rFonts w:ascii="Arial" w:hAnsi="Arial" w:cs="Arial"/>
          <w:shd w:val="clear" w:color="auto" w:fill="FAF9F8"/>
        </w:rPr>
        <w:t xml:space="preserve"> </w:t>
      </w:r>
      <w:r w:rsidRPr="00220E20" w:rsidR="3F9B587E">
        <w:rPr>
          <w:rFonts w:ascii="Arial" w:hAnsi="Arial" w:cs="Arial"/>
          <w:shd w:val="clear" w:color="auto" w:fill="FAF9F8"/>
        </w:rPr>
        <w:t>from the</w:t>
      </w:r>
      <w:r w:rsidRPr="00220E20">
        <w:rPr>
          <w:rFonts w:ascii="Arial" w:hAnsi="Arial" w:cs="Arial"/>
          <w:shd w:val="clear" w:color="auto" w:fill="FAF9F8"/>
        </w:rPr>
        <w:t xml:space="preserve"> Sussex North</w:t>
      </w:r>
      <w:r w:rsidRPr="00220E20" w:rsidR="19E7C23C">
        <w:rPr>
          <w:rFonts w:ascii="Arial" w:hAnsi="Arial" w:cs="Arial"/>
          <w:shd w:val="clear" w:color="auto" w:fill="FAF9F8"/>
        </w:rPr>
        <w:t xml:space="preserve"> Water Supply Zone</w:t>
      </w:r>
      <w:r w:rsidRPr="00220E20">
        <w:rPr>
          <w:rFonts w:ascii="Arial" w:hAnsi="Arial" w:cs="Arial"/>
          <w:shd w:val="clear" w:color="auto" w:fill="FAF9F8"/>
        </w:rPr>
        <w:t xml:space="preserve"> </w:t>
      </w:r>
      <w:hyperlink w:history="1" r:id="rId16">
        <w:r w:rsidRPr="00220E20">
          <w:rPr>
            <w:rStyle w:val="Hyperlink"/>
            <w:rFonts w:ascii="Arial" w:hAnsi="Arial" w:cs="Arial"/>
            <w:shd w:val="clear" w:color="auto" w:fill="FAF9F8"/>
          </w:rPr>
          <w:t>https://www.horsham.gov.uk/__data/assets/pdf_file/0019/106552/Natural-Englands-Position-Statement-for-Applications-within-the-Sussex-North-Water-Supply-Zone-September-2021.pdf</w:t>
        </w:r>
      </w:hyperlink>
    </w:p>
    <w:p w:rsidRPr="00220E20" w:rsidR="005229F1" w:rsidP="00867F42" w:rsidRDefault="005229F1" w14:paraId="78670707" w14:textId="308D8861">
      <w:pPr>
        <w:pStyle w:val="NormalWeb"/>
        <w:rPr>
          <w:rFonts w:ascii="Arial" w:hAnsi="Arial" w:cs="Arial"/>
          <w:shd w:val="clear" w:color="auto" w:fill="FAF9F8"/>
        </w:rPr>
      </w:pPr>
      <w:r w:rsidRPr="00220E20">
        <w:rPr>
          <w:rFonts w:ascii="Arial" w:hAnsi="Arial" w:cs="Arial"/>
          <w:shd w:val="clear" w:color="auto" w:fill="FAF9F8"/>
        </w:rPr>
        <w:t>Frequently Asked Questions for developers</w:t>
      </w:r>
      <w:r w:rsidR="00262451">
        <w:rPr>
          <w:rFonts w:ascii="Arial" w:hAnsi="Arial" w:cs="Arial"/>
          <w:shd w:val="clear" w:color="auto" w:fill="FAF9F8"/>
        </w:rPr>
        <w:t>:</w:t>
      </w:r>
    </w:p>
    <w:p w:rsidRPr="00220E20" w:rsidR="005229F1" w:rsidP="00867F42" w:rsidRDefault="00346C93" w14:paraId="21B06C78" w14:textId="70D78EC3">
      <w:pPr>
        <w:pStyle w:val="NormalWeb"/>
        <w:rPr>
          <w:rFonts w:ascii="Arial" w:hAnsi="Arial" w:cs="Arial"/>
          <w:shd w:val="clear" w:color="auto" w:fill="FAF9F8"/>
        </w:rPr>
      </w:pPr>
      <w:hyperlink w:history="1" r:id="rId17">
        <w:r w:rsidRPr="00220E20" w:rsidR="005229F1">
          <w:rPr>
            <w:rStyle w:val="Hyperlink"/>
            <w:rFonts w:ascii="Arial" w:hAnsi="Arial" w:cs="Arial"/>
            <w:shd w:val="clear" w:color="auto" w:fill="FAF9F8"/>
          </w:rPr>
          <w:t>https://www.horsham.gov.uk/__data/assets/pdf_file/0016/112444/02032022-Arun-VAlley-Water-Neutrality-Frequency-Asked-Questions-Developer-FINAL.V3.pdf</w:t>
        </w:r>
      </w:hyperlink>
    </w:p>
    <w:p w:rsidR="00220E20" w:rsidP="00867F42" w:rsidRDefault="003209FF" w14:paraId="0D99A8B8" w14:textId="68F4C41A">
      <w:pPr>
        <w:pStyle w:val="NormalWeb"/>
        <w:rPr>
          <w:rFonts w:ascii="Arial" w:hAnsi="Arial" w:cs="Arial"/>
          <w:shd w:val="clear" w:color="auto" w:fill="FAF9F8"/>
        </w:rPr>
      </w:pPr>
      <w:r>
        <w:rPr>
          <w:rFonts w:ascii="Arial" w:hAnsi="Arial" w:cs="Arial"/>
          <w:shd w:val="clear" w:color="auto" w:fill="FAF9F8"/>
        </w:rPr>
        <w:t>Useful background information about water efficiency measures can be found in the following reports:</w:t>
      </w:r>
    </w:p>
    <w:p w:rsidR="003209FF" w:rsidP="00867F42" w:rsidRDefault="00346C93" w14:paraId="11140425" w14:textId="515BC45B">
      <w:pPr>
        <w:pStyle w:val="NormalWeb"/>
        <w:rPr>
          <w:rFonts w:ascii="Arial" w:hAnsi="Arial" w:cs="Arial"/>
          <w:shd w:val="clear" w:color="auto" w:fill="FAF9F8"/>
        </w:rPr>
      </w:pPr>
      <w:hyperlink w:history="1" r:id="rId18">
        <w:r w:rsidRPr="00E2675A" w:rsidR="003209FF">
          <w:rPr>
            <w:rStyle w:val="Hyperlink"/>
            <w:rFonts w:ascii="Arial" w:hAnsi="Arial" w:cs="Arial"/>
            <w:shd w:val="clear" w:color="auto" w:fill="FAF9F8"/>
          </w:rPr>
          <w:t>https://crawley.gov.uk/sites/default/files/2021-07/Water%20neutrality%20study%20part%20A%20-%20individual%20authority%20areas.pdf</w:t>
        </w:r>
      </w:hyperlink>
    </w:p>
    <w:p w:rsidR="003209FF" w:rsidP="00867F42" w:rsidRDefault="00346C93" w14:paraId="517D9652" w14:textId="72D2944E">
      <w:pPr>
        <w:pStyle w:val="NormalWeb"/>
        <w:rPr>
          <w:rFonts w:ascii="Arial" w:hAnsi="Arial" w:cs="Arial"/>
          <w:shd w:val="clear" w:color="auto" w:fill="FAF9F8"/>
        </w:rPr>
      </w:pPr>
      <w:hyperlink w:history="1" r:id="rId19">
        <w:r w:rsidRPr="00E2675A" w:rsidR="003209FF">
          <w:rPr>
            <w:rStyle w:val="Hyperlink"/>
            <w:rFonts w:ascii="Arial" w:hAnsi="Arial" w:cs="Arial"/>
            <w:shd w:val="clear" w:color="auto" w:fill="FAF9F8"/>
          </w:rPr>
          <w:t>https://crawley.gov.uk/sites/default/files/2022-04/Water%20neutrality%20study%20part%20B%20-%20in%20combination%20assessment.pdf</w:t>
        </w:r>
      </w:hyperlink>
    </w:p>
    <w:p w:rsidRPr="00220E20" w:rsidR="003209FF" w:rsidP="00867F42" w:rsidRDefault="003209FF" w14:paraId="62389C81" w14:textId="77777777">
      <w:pPr>
        <w:pStyle w:val="NormalWeb"/>
        <w:rPr>
          <w:rFonts w:ascii="Arial" w:hAnsi="Arial" w:cs="Arial"/>
          <w:shd w:val="clear" w:color="auto" w:fill="FAF9F8"/>
        </w:rPr>
      </w:pPr>
    </w:p>
    <w:p w:rsidRPr="00220E20" w:rsidR="00220E20" w:rsidP="00D4299F" w:rsidRDefault="00220E20" w14:paraId="6CFBCCBB" w14:textId="6E97D970">
      <w:pPr>
        <w:pStyle w:val="NormalWeb"/>
        <w:numPr>
          <w:ilvl w:val="0"/>
          <w:numId w:val="40"/>
        </w:numPr>
        <w:rPr>
          <w:rFonts w:ascii="Arial" w:hAnsi="Arial" w:cs="Arial"/>
          <w:b/>
          <w:bCs/>
          <w:color w:val="000000"/>
        </w:rPr>
      </w:pPr>
      <w:r w:rsidRPr="47FDDF93">
        <w:rPr>
          <w:rFonts w:ascii="Arial" w:hAnsi="Arial" w:cs="Arial"/>
          <w:b/>
          <w:bCs/>
          <w:color w:val="000000" w:themeColor="text1"/>
        </w:rPr>
        <w:t>Requirement</w:t>
      </w:r>
    </w:p>
    <w:p w:rsidRPr="00220E20" w:rsidR="00406C1E" w:rsidP="00867F42" w:rsidRDefault="00406C1E" w14:paraId="0A062ADF" w14:textId="1117139F">
      <w:pPr>
        <w:pStyle w:val="NormalWeb"/>
        <w:rPr>
          <w:rFonts w:ascii="Arial" w:hAnsi="Arial" w:cs="Arial"/>
          <w:shd w:val="clear" w:color="auto" w:fill="FAF9F8"/>
        </w:rPr>
      </w:pPr>
      <w:r w:rsidRPr="00220E20">
        <w:rPr>
          <w:rFonts w:ascii="Arial" w:hAnsi="Arial" w:cs="Arial"/>
          <w:shd w:val="clear" w:color="auto" w:fill="FAF9F8"/>
        </w:rPr>
        <w:t>Natural England are seeking</w:t>
      </w:r>
      <w:r w:rsidRPr="00220E20" w:rsidR="52494E36">
        <w:rPr>
          <w:rFonts w:ascii="Arial" w:hAnsi="Arial" w:cs="Arial"/>
          <w:shd w:val="clear" w:color="auto" w:fill="FAF9F8"/>
        </w:rPr>
        <w:t xml:space="preserve"> to</w:t>
      </w:r>
      <w:r w:rsidRPr="00220E20">
        <w:rPr>
          <w:rFonts w:ascii="Arial" w:hAnsi="Arial" w:cs="Arial"/>
          <w:shd w:val="clear" w:color="auto" w:fill="FAF9F8"/>
        </w:rPr>
        <w:t xml:space="preserve"> let a contract to assess the water efficiency measures presented in the Appropriate Assessment</w:t>
      </w:r>
      <w:r w:rsidR="00100E21">
        <w:rPr>
          <w:rFonts w:ascii="Arial" w:hAnsi="Arial" w:cs="Arial"/>
          <w:shd w:val="clear" w:color="auto" w:fill="FAF9F8"/>
        </w:rPr>
        <w:t>s</w:t>
      </w:r>
      <w:r w:rsidR="005A2CE4">
        <w:rPr>
          <w:rFonts w:ascii="Arial" w:hAnsi="Arial" w:cs="Arial"/>
          <w:shd w:val="clear" w:color="auto" w:fill="FAF9F8"/>
        </w:rPr>
        <w:t xml:space="preserve"> provided by local planning authorities</w:t>
      </w:r>
      <w:r w:rsidRPr="00220E20">
        <w:rPr>
          <w:rFonts w:ascii="Arial" w:hAnsi="Arial" w:cs="Arial"/>
          <w:shd w:val="clear" w:color="auto" w:fill="FAF9F8"/>
        </w:rPr>
        <w:t>. The contractor would be required to</w:t>
      </w:r>
      <w:r w:rsidR="005A2CE4">
        <w:rPr>
          <w:rFonts w:ascii="Arial" w:hAnsi="Arial" w:cs="Arial"/>
          <w:shd w:val="clear" w:color="auto" w:fill="FAF9F8"/>
        </w:rPr>
        <w:t>:</w:t>
      </w:r>
    </w:p>
    <w:p w:rsidRPr="00220E20" w:rsidR="00406C1E" w:rsidP="005A2CE4" w:rsidRDefault="00406C1E" w14:paraId="67FF550B" w14:textId="42DA09CE">
      <w:pPr>
        <w:pStyle w:val="NormalWeb"/>
        <w:numPr>
          <w:ilvl w:val="1"/>
          <w:numId w:val="40"/>
        </w:numPr>
        <w:rPr>
          <w:rFonts w:ascii="Arial" w:hAnsi="Arial" w:cs="Arial"/>
          <w:shd w:val="clear" w:color="auto" w:fill="FAF9F8"/>
        </w:rPr>
      </w:pPr>
      <w:r w:rsidRPr="00220E20">
        <w:rPr>
          <w:rFonts w:ascii="Arial" w:hAnsi="Arial" w:cs="Arial"/>
          <w:shd w:val="clear" w:color="auto" w:fill="FAF9F8"/>
        </w:rPr>
        <w:t>Review the Assessment to determine if the development is water neutral</w:t>
      </w:r>
      <w:r w:rsidRPr="00220E20" w:rsidR="00220E20">
        <w:rPr>
          <w:rFonts w:ascii="Arial" w:hAnsi="Arial" w:cs="Arial"/>
          <w:shd w:val="clear" w:color="auto" w:fill="FAF9F8"/>
        </w:rPr>
        <w:t xml:space="preserve"> by assessing the water budget on the existing site, the water use of the proposed development and the balance created by mitigation or offsetting. </w:t>
      </w:r>
      <w:r w:rsidR="005A2CE4">
        <w:rPr>
          <w:rFonts w:ascii="Arial" w:hAnsi="Arial" w:cs="Arial"/>
          <w:shd w:val="clear" w:color="auto" w:fill="FAF9F8"/>
        </w:rPr>
        <w:t>Natural England receives approximately 30 cases per month</w:t>
      </w:r>
      <w:r w:rsidR="00505E5C">
        <w:rPr>
          <w:rFonts w:ascii="Arial" w:hAnsi="Arial" w:cs="Arial"/>
          <w:shd w:val="clear" w:color="auto" w:fill="FAF9F8"/>
        </w:rPr>
        <w:t>,</w:t>
      </w:r>
      <w:r w:rsidR="005A2CE4">
        <w:rPr>
          <w:rFonts w:ascii="Arial" w:hAnsi="Arial" w:cs="Arial"/>
          <w:shd w:val="clear" w:color="auto" w:fill="FAF9F8"/>
        </w:rPr>
        <w:t xml:space="preserve"> but this may vary from month to month</w:t>
      </w:r>
      <w:r w:rsidR="00505E5C">
        <w:rPr>
          <w:rFonts w:ascii="Arial" w:hAnsi="Arial" w:cs="Arial"/>
          <w:shd w:val="clear" w:color="auto" w:fill="FAF9F8"/>
        </w:rPr>
        <w:t>.</w:t>
      </w:r>
    </w:p>
    <w:p w:rsidRPr="00220E20" w:rsidR="00406C1E" w:rsidP="005A2CE4" w:rsidRDefault="00406C1E" w14:paraId="04871A26" w14:textId="45E31B2B">
      <w:pPr>
        <w:pStyle w:val="NormalWeb"/>
        <w:numPr>
          <w:ilvl w:val="1"/>
          <w:numId w:val="40"/>
        </w:numPr>
        <w:rPr>
          <w:rFonts w:ascii="Arial" w:hAnsi="Arial" w:cs="Arial"/>
          <w:shd w:val="clear" w:color="auto" w:fill="FAF9F8"/>
        </w:rPr>
      </w:pPr>
      <w:r w:rsidRPr="00220E20">
        <w:rPr>
          <w:rFonts w:ascii="Arial" w:hAnsi="Arial" w:cs="Arial"/>
          <w:shd w:val="clear" w:color="auto" w:fill="FAF9F8"/>
        </w:rPr>
        <w:t>The contractor would be expected to develop a checklist for simple cases based on Natural England’s advice (</w:t>
      </w:r>
      <w:r w:rsidR="005A2CE4">
        <w:rPr>
          <w:rFonts w:ascii="Arial" w:hAnsi="Arial" w:cs="Arial"/>
          <w:shd w:val="clear" w:color="auto" w:fill="FAF9F8"/>
        </w:rPr>
        <w:t>using the</w:t>
      </w:r>
      <w:r w:rsidRPr="00220E20">
        <w:rPr>
          <w:rFonts w:ascii="Arial" w:hAnsi="Arial" w:cs="Arial"/>
          <w:shd w:val="clear" w:color="auto" w:fill="FAF9F8"/>
        </w:rPr>
        <w:t xml:space="preserve"> frequently asked questions</w:t>
      </w:r>
      <w:r w:rsidR="005A2CE4">
        <w:rPr>
          <w:rFonts w:ascii="Arial" w:hAnsi="Arial" w:cs="Arial"/>
          <w:shd w:val="clear" w:color="auto" w:fill="FAF9F8"/>
        </w:rPr>
        <w:t xml:space="preserve"> above</w:t>
      </w:r>
      <w:r w:rsidRPr="00220E20">
        <w:rPr>
          <w:rFonts w:ascii="Arial" w:hAnsi="Arial" w:cs="Arial"/>
          <w:shd w:val="clear" w:color="auto" w:fill="FAF9F8"/>
        </w:rPr>
        <w:t xml:space="preserve"> which are currently being reviewed)</w:t>
      </w:r>
      <w:r w:rsidRPr="00220E20" w:rsidR="00220E20">
        <w:rPr>
          <w:rFonts w:ascii="Arial" w:hAnsi="Arial" w:cs="Arial"/>
          <w:shd w:val="clear" w:color="auto" w:fill="FAF9F8"/>
        </w:rPr>
        <w:t xml:space="preserve"> in the first 3 months of the contract.</w:t>
      </w:r>
    </w:p>
    <w:p w:rsidRPr="00220E20" w:rsidR="00406C1E" w:rsidP="005A2CE4" w:rsidRDefault="00406C1E" w14:paraId="44D58F95" w14:textId="618B7BBE">
      <w:pPr>
        <w:pStyle w:val="NormalWeb"/>
        <w:numPr>
          <w:ilvl w:val="1"/>
          <w:numId w:val="40"/>
        </w:numPr>
        <w:rPr>
          <w:rFonts w:ascii="Arial" w:hAnsi="Arial" w:cs="Arial"/>
          <w:shd w:val="clear" w:color="auto" w:fill="FAF9F8"/>
        </w:rPr>
      </w:pPr>
      <w:r w:rsidRPr="00220E20">
        <w:rPr>
          <w:rFonts w:ascii="Arial" w:hAnsi="Arial" w:cs="Arial"/>
          <w:shd w:val="clear" w:color="auto" w:fill="FAF9F8"/>
        </w:rPr>
        <w:t>In more complex cases the contractor would be required to undertake a more detailed assessment based on their water efficiency expertise.</w:t>
      </w:r>
    </w:p>
    <w:p w:rsidRPr="00220E20" w:rsidR="00406C1E" w:rsidP="005A2CE4" w:rsidRDefault="00406C1E" w14:paraId="08549CC1" w14:textId="6B35BDB0">
      <w:pPr>
        <w:pStyle w:val="NormalWeb"/>
        <w:numPr>
          <w:ilvl w:val="1"/>
          <w:numId w:val="40"/>
        </w:numPr>
        <w:rPr>
          <w:rFonts w:ascii="Arial" w:hAnsi="Arial" w:cs="Arial"/>
          <w:shd w:val="clear" w:color="auto" w:fill="FAF9F8"/>
        </w:rPr>
      </w:pPr>
      <w:r w:rsidRPr="00220E20">
        <w:rPr>
          <w:rFonts w:ascii="Arial" w:hAnsi="Arial" w:cs="Arial"/>
          <w:shd w:val="clear" w:color="auto" w:fill="FAF9F8"/>
        </w:rPr>
        <w:t>The contractor would then populate a standard template provided by Natural England which would be submitted to Natural England for review.</w:t>
      </w:r>
    </w:p>
    <w:p w:rsidRPr="00220E20" w:rsidR="00220E20" w:rsidP="00406C1E" w:rsidRDefault="00220E20" w14:paraId="55DF7AB4" w14:textId="1453F144">
      <w:pPr>
        <w:pStyle w:val="NormalWeb"/>
        <w:rPr>
          <w:rFonts w:ascii="Arial" w:hAnsi="Arial" w:cs="Arial"/>
          <w:shd w:val="clear" w:color="auto" w:fill="FAF9F8"/>
        </w:rPr>
      </w:pPr>
      <w:r w:rsidRPr="00220E20">
        <w:rPr>
          <w:rFonts w:ascii="Arial" w:hAnsi="Arial" w:cs="Arial"/>
          <w:shd w:val="clear" w:color="auto" w:fill="FAF9F8"/>
        </w:rPr>
        <w:lastRenderedPageBreak/>
        <w:t xml:space="preserve">Casework would need to be assessed within 10 working days from receipt by the contractor. </w:t>
      </w:r>
      <w:proofErr w:type="gramStart"/>
      <w:r w:rsidR="00406C1E">
        <w:rPr>
          <w:rFonts w:ascii="Arial" w:hAnsi="Arial" w:cs="Arial"/>
          <w:shd w:val="clear" w:color="auto" w:fill="FAF9F8"/>
        </w:rPr>
        <w:t>Additionally</w:t>
      </w:r>
      <w:proofErr w:type="gramEnd"/>
      <w:r w:rsidR="00406C1E">
        <w:rPr>
          <w:rFonts w:ascii="Arial" w:hAnsi="Arial" w:cs="Arial"/>
          <w:shd w:val="clear" w:color="auto" w:fill="FAF9F8"/>
        </w:rPr>
        <w:t xml:space="preserve"> the contractor </w:t>
      </w:r>
      <w:r>
        <w:rPr>
          <w:rFonts w:ascii="Arial" w:hAnsi="Arial" w:cs="Arial"/>
          <w:shd w:val="clear" w:color="auto" w:fill="FAF9F8"/>
        </w:rPr>
        <w:t>will provide additional advice as and when required by Natural England. The timeframe for these bespoke request</w:t>
      </w:r>
      <w:r w:rsidR="00102A4C">
        <w:rPr>
          <w:rFonts w:ascii="Arial" w:hAnsi="Arial" w:cs="Arial"/>
          <w:shd w:val="clear" w:color="auto" w:fill="FAF9F8"/>
        </w:rPr>
        <w:t>s</w:t>
      </w:r>
      <w:r>
        <w:rPr>
          <w:rFonts w:ascii="Arial" w:hAnsi="Arial" w:cs="Arial"/>
          <w:shd w:val="clear" w:color="auto" w:fill="FAF9F8"/>
        </w:rPr>
        <w:t xml:space="preserve"> would be agreed individually</w:t>
      </w:r>
      <w:r w:rsidR="00102A4C">
        <w:rPr>
          <w:rFonts w:ascii="Arial" w:hAnsi="Arial" w:cs="Arial"/>
          <w:shd w:val="clear" w:color="auto" w:fill="FAF9F8"/>
        </w:rPr>
        <w:t xml:space="preserve"> but would be covered by the hourly rate in the quotation.</w:t>
      </w:r>
    </w:p>
    <w:p w:rsidRPr="00220F11" w:rsidR="001975CA" w:rsidP="00220E20" w:rsidRDefault="001975CA" w14:paraId="04031B15" w14:textId="77777777">
      <w:pPr>
        <w:pStyle w:val="NormalWeb"/>
        <w:rPr>
          <w:rFonts w:ascii="Arial" w:hAnsi="Arial" w:cs="Arial"/>
          <w:color w:val="000000"/>
        </w:rPr>
      </w:pPr>
    </w:p>
    <w:p w:rsidRPr="00220E20" w:rsidR="00867F42" w:rsidP="00AA2E84" w:rsidRDefault="00867F42" w14:paraId="1A7F8235" w14:textId="65C4A0FB">
      <w:pPr>
        <w:pStyle w:val="NormalWeb"/>
        <w:numPr>
          <w:ilvl w:val="0"/>
          <w:numId w:val="40"/>
        </w:numPr>
        <w:rPr>
          <w:rFonts w:ascii="Arial" w:hAnsi="Arial" w:cs="Arial"/>
          <w:b/>
          <w:bCs/>
          <w:color w:val="000000"/>
        </w:rPr>
      </w:pPr>
      <w:r w:rsidRPr="47FDDF93">
        <w:rPr>
          <w:rFonts w:ascii="Arial" w:hAnsi="Arial" w:cs="Arial"/>
          <w:b/>
          <w:bCs/>
          <w:color w:val="000000" w:themeColor="text1"/>
        </w:rPr>
        <w:t>Scope of the specification</w:t>
      </w:r>
    </w:p>
    <w:p w:rsidR="00867F42" w:rsidP="001975CA" w:rsidRDefault="00220E20" w14:paraId="179B2DD4" w14:textId="713F372C">
      <w:pPr>
        <w:pStyle w:val="NormalWeb"/>
        <w:rPr>
          <w:rFonts w:ascii="Arial" w:hAnsi="Arial" w:cs="Arial"/>
          <w:color w:val="000000"/>
        </w:rPr>
      </w:pPr>
      <w:r w:rsidRPr="47FDDF93">
        <w:rPr>
          <w:rFonts w:ascii="Arial" w:hAnsi="Arial" w:cs="Arial"/>
          <w:color w:val="000000" w:themeColor="text1"/>
        </w:rPr>
        <w:t xml:space="preserve">The </w:t>
      </w:r>
      <w:r w:rsidRPr="47FDDF93" w:rsidR="001975CA">
        <w:rPr>
          <w:rFonts w:ascii="Arial" w:hAnsi="Arial" w:cs="Arial"/>
          <w:color w:val="000000" w:themeColor="text1"/>
        </w:rPr>
        <w:t xml:space="preserve">timeframe of the contract will be until </w:t>
      </w:r>
      <w:r w:rsidRPr="47FDDF93" w:rsidR="368CDDA4">
        <w:rPr>
          <w:rFonts w:ascii="Arial" w:hAnsi="Arial" w:cs="Arial"/>
          <w:color w:val="000000" w:themeColor="text1"/>
        </w:rPr>
        <w:t>March 2024</w:t>
      </w:r>
      <w:r w:rsidRPr="47FDDF93" w:rsidR="001975CA">
        <w:rPr>
          <w:rFonts w:ascii="Arial" w:hAnsi="Arial" w:cs="Arial"/>
          <w:color w:val="000000" w:themeColor="text1"/>
        </w:rPr>
        <w:t xml:space="preserve"> when a strategic approach to water neutrality in impacted areas is hoped to be in place. </w:t>
      </w:r>
    </w:p>
    <w:p w:rsidRPr="00220F11" w:rsidR="001975CA" w:rsidP="001975CA" w:rsidRDefault="001975CA" w14:paraId="39269E55" w14:textId="77777777">
      <w:pPr>
        <w:pStyle w:val="NormalWeb"/>
        <w:rPr>
          <w:rFonts w:ascii="Arial" w:hAnsi="Arial" w:cs="Arial"/>
          <w:color w:val="000000"/>
        </w:rPr>
      </w:pPr>
    </w:p>
    <w:p w:rsidR="001975CA" w:rsidP="00D4299F" w:rsidRDefault="00867F42" w14:paraId="38ABB8E1" w14:textId="7F95380C">
      <w:pPr>
        <w:pStyle w:val="NormalWeb"/>
        <w:numPr>
          <w:ilvl w:val="0"/>
          <w:numId w:val="40"/>
        </w:numPr>
        <w:rPr>
          <w:rFonts w:ascii="Arial" w:hAnsi="Arial" w:cs="Arial"/>
          <w:b/>
          <w:bCs/>
          <w:color w:val="000000"/>
        </w:rPr>
      </w:pPr>
      <w:r w:rsidRPr="47FDDF93">
        <w:rPr>
          <w:rFonts w:ascii="Arial" w:hAnsi="Arial" w:cs="Arial"/>
          <w:b/>
          <w:bCs/>
          <w:color w:val="000000" w:themeColor="text1"/>
        </w:rPr>
        <w:t>Outputs and Contract Management</w:t>
      </w:r>
    </w:p>
    <w:p w:rsidRPr="001975CA" w:rsidR="001975CA" w:rsidP="001975CA" w:rsidRDefault="001975CA" w14:paraId="05A97699" w14:textId="416AC12A">
      <w:pPr>
        <w:pStyle w:val="NormalWeb"/>
        <w:rPr>
          <w:rFonts w:ascii="Arial" w:hAnsi="Arial" w:cs="Arial"/>
          <w:color w:val="000000"/>
        </w:rPr>
      </w:pPr>
      <w:r w:rsidRPr="001975CA">
        <w:rPr>
          <w:rFonts w:ascii="Arial" w:hAnsi="Arial" w:cs="Arial"/>
          <w:color w:val="000000"/>
        </w:rPr>
        <w:t>Inception meeting in the first two weeks of the contract to establish processes and begin developing checklist.</w:t>
      </w:r>
    </w:p>
    <w:p w:rsidRPr="001975CA" w:rsidR="001975CA" w:rsidP="001975CA" w:rsidRDefault="001975CA" w14:paraId="37814F36" w14:textId="602791FC">
      <w:pPr>
        <w:pStyle w:val="NormalWeb"/>
        <w:rPr>
          <w:rFonts w:ascii="Arial" w:hAnsi="Arial" w:cs="Arial"/>
          <w:color w:val="000000"/>
        </w:rPr>
      </w:pPr>
      <w:r w:rsidRPr="001975CA">
        <w:rPr>
          <w:rFonts w:ascii="Arial" w:hAnsi="Arial" w:cs="Arial"/>
          <w:color w:val="000000"/>
        </w:rPr>
        <w:t>Checklist for simple cases to be developed in first month of the contract</w:t>
      </w:r>
    </w:p>
    <w:p w:rsidRPr="001975CA" w:rsidR="001975CA" w:rsidP="00867F42" w:rsidRDefault="005A2CE4" w14:paraId="35E07D14" w14:textId="0A767883">
      <w:pPr>
        <w:pStyle w:val="NormalWeb"/>
        <w:rPr>
          <w:rFonts w:ascii="Arial" w:hAnsi="Arial" w:cs="Arial"/>
          <w:color w:val="000000"/>
        </w:rPr>
      </w:pPr>
      <w:r>
        <w:rPr>
          <w:rFonts w:ascii="Arial" w:hAnsi="Arial" w:cs="Arial"/>
          <w:color w:val="000000"/>
        </w:rPr>
        <w:t xml:space="preserve">Thereafter </w:t>
      </w:r>
      <w:r w:rsidRPr="001975CA" w:rsidR="001975CA">
        <w:rPr>
          <w:rFonts w:ascii="Arial" w:hAnsi="Arial" w:cs="Arial"/>
          <w:color w:val="000000"/>
        </w:rPr>
        <w:t xml:space="preserve">Natural England will pass cases to the contractor weekly for assessment from the contract date. </w:t>
      </w:r>
    </w:p>
    <w:p w:rsidR="001975CA" w:rsidP="00867F42" w:rsidRDefault="001975CA" w14:paraId="05567D82" w14:textId="77777777">
      <w:pPr>
        <w:pStyle w:val="NormalWeb"/>
        <w:rPr>
          <w:rFonts w:ascii="Arial" w:hAnsi="Arial" w:cs="Arial"/>
          <w:color w:val="000000"/>
        </w:rPr>
      </w:pPr>
    </w:p>
    <w:p w:rsidR="00867F42" w:rsidP="00D4299F" w:rsidRDefault="001975CA" w14:paraId="484EA264" w14:textId="0C8D7752">
      <w:pPr>
        <w:pStyle w:val="NormalWeb"/>
        <w:numPr>
          <w:ilvl w:val="0"/>
          <w:numId w:val="40"/>
        </w:numPr>
        <w:rPr>
          <w:rFonts w:ascii="Arial" w:hAnsi="Arial" w:cs="Arial"/>
          <w:b/>
          <w:bCs/>
          <w:color w:val="000000"/>
        </w:rPr>
      </w:pPr>
      <w:r w:rsidRPr="47FDDF93">
        <w:rPr>
          <w:rFonts w:ascii="Arial" w:hAnsi="Arial" w:cs="Arial"/>
          <w:b/>
          <w:bCs/>
          <w:color w:val="000000" w:themeColor="text1"/>
        </w:rPr>
        <w:t>Supporting documents</w:t>
      </w:r>
    </w:p>
    <w:p w:rsidRPr="00AA2E84" w:rsidR="00AA2E84" w:rsidP="00AA2E84" w:rsidRDefault="00AA2E84" w14:paraId="2A2736FE" w14:textId="38CDDF64">
      <w:pPr>
        <w:rPr>
          <w:rFonts w:ascii="Arial" w:hAnsi="Arial" w:cs="Arial"/>
          <w:sz w:val="24"/>
          <w:szCs w:val="24"/>
        </w:rPr>
      </w:pPr>
      <w:r w:rsidRPr="47FDDF93">
        <w:rPr>
          <w:rFonts w:ascii="Arial" w:hAnsi="Arial" w:cs="Arial"/>
          <w:sz w:val="24"/>
          <w:szCs w:val="24"/>
        </w:rPr>
        <w:t xml:space="preserve">Provide recent experience of carrying out similar contracts, </w:t>
      </w:r>
      <w:proofErr w:type="gramStart"/>
      <w:r w:rsidRPr="47FDDF93" w:rsidR="00505E5C">
        <w:rPr>
          <w:rFonts w:ascii="Arial" w:hAnsi="Arial" w:cs="Arial"/>
          <w:sz w:val="24"/>
          <w:szCs w:val="24"/>
        </w:rPr>
        <w:t>i.e.</w:t>
      </w:r>
      <w:proofErr w:type="gramEnd"/>
      <w:r w:rsidRPr="47FDDF93">
        <w:rPr>
          <w:rFonts w:ascii="Arial" w:hAnsi="Arial" w:cs="Arial"/>
          <w:sz w:val="24"/>
          <w:szCs w:val="24"/>
        </w:rPr>
        <w:t xml:space="preserve"> those where water efficiency expertise has been provided.</w:t>
      </w:r>
    </w:p>
    <w:p w:rsidRPr="00AA2E84" w:rsidR="001975CA" w:rsidP="001975CA" w:rsidRDefault="001975CA" w14:paraId="557216F6" w14:textId="4309F817">
      <w:pPr>
        <w:pStyle w:val="NormalWeb"/>
        <w:rPr>
          <w:rFonts w:ascii="Arial" w:hAnsi="Arial" w:cs="Arial"/>
        </w:rPr>
      </w:pPr>
      <w:r w:rsidRPr="00AA2E84">
        <w:rPr>
          <w:rFonts w:ascii="Arial" w:hAnsi="Arial" w:cs="Arial"/>
        </w:rPr>
        <w:t>Water efficiency expertise</w:t>
      </w:r>
      <w:r w:rsidRPr="00AA2E84" w:rsidR="00C55C82">
        <w:rPr>
          <w:rFonts w:ascii="Arial" w:hAnsi="Arial" w:cs="Arial"/>
        </w:rPr>
        <w:t xml:space="preserve"> (please provide CVs or experience of staff involved)</w:t>
      </w:r>
    </w:p>
    <w:p w:rsidRPr="00AA2E84" w:rsidR="001975CA" w:rsidP="001975CA" w:rsidRDefault="001975CA" w14:paraId="12747B68" w14:textId="29CAA9A2">
      <w:pPr>
        <w:pStyle w:val="NormalWeb"/>
        <w:rPr>
          <w:rFonts w:ascii="Arial" w:hAnsi="Arial" w:cs="Arial"/>
        </w:rPr>
      </w:pPr>
      <w:r w:rsidRPr="47FDDF93">
        <w:rPr>
          <w:rFonts w:ascii="Arial" w:hAnsi="Arial" w:cs="Arial"/>
        </w:rPr>
        <w:t>Habitats Regulations Assessment expertise</w:t>
      </w:r>
      <w:r w:rsidRPr="47FDDF93" w:rsidR="00C55C82">
        <w:rPr>
          <w:rFonts w:ascii="Arial" w:hAnsi="Arial" w:cs="Arial"/>
        </w:rPr>
        <w:t xml:space="preserve"> (please provide CVs or experience of staff involved)</w:t>
      </w:r>
    </w:p>
    <w:p w:rsidRPr="00AA2E84" w:rsidR="00867F42" w:rsidP="00867F42" w:rsidRDefault="00867F42" w14:paraId="383BCBDB" w14:textId="1A4AD2A1">
      <w:pPr>
        <w:pStyle w:val="NormalWeb"/>
        <w:rPr>
          <w:rFonts w:ascii="Arial" w:hAnsi="Arial" w:cs="Arial"/>
        </w:rPr>
      </w:pPr>
      <w:r w:rsidRPr="00AA2E84">
        <w:rPr>
          <w:rFonts w:ascii="Arial" w:hAnsi="Arial" w:cs="Arial"/>
        </w:rPr>
        <w:t>VAT registration number</w:t>
      </w:r>
    </w:p>
    <w:p w:rsidR="001975CA" w:rsidP="00867F42" w:rsidRDefault="00867F42" w14:paraId="32EBB43F" w14:textId="77777777">
      <w:pPr>
        <w:pStyle w:val="NormalWeb"/>
        <w:rPr>
          <w:rFonts w:ascii="Arial" w:hAnsi="Arial" w:cs="Arial"/>
          <w:color w:val="000000"/>
        </w:rPr>
      </w:pPr>
      <w:r w:rsidRPr="00220F11">
        <w:rPr>
          <w:rFonts w:ascii="Arial" w:hAnsi="Arial" w:cs="Arial"/>
          <w:color w:val="000000"/>
        </w:rPr>
        <w:t>Public Liability Insurance</w:t>
      </w:r>
    </w:p>
    <w:p w:rsidRPr="00220F11" w:rsidR="00867F42" w:rsidP="00867F42" w:rsidRDefault="00867F42" w14:paraId="01377021" w14:textId="318ABFC5">
      <w:pPr>
        <w:pStyle w:val="NormalWeb"/>
        <w:rPr>
          <w:rFonts w:ascii="Arial" w:hAnsi="Arial" w:cs="Arial"/>
          <w:color w:val="000000"/>
        </w:rPr>
      </w:pPr>
      <w:r w:rsidRPr="00220F11">
        <w:rPr>
          <w:rFonts w:ascii="Arial" w:hAnsi="Arial" w:cs="Arial"/>
          <w:color w:val="000000"/>
        </w:rPr>
        <w:t>Professional Indemnity Insurance</w:t>
      </w:r>
    </w:p>
    <w:p w:rsidRPr="00220F11" w:rsidR="00867F42" w:rsidP="001975CA" w:rsidRDefault="00867F42" w14:paraId="1A5576A1" w14:textId="750B0CD8">
      <w:pPr>
        <w:pStyle w:val="NormalWeb"/>
        <w:rPr>
          <w:rFonts w:ascii="Arial" w:hAnsi="Arial" w:cs="Arial"/>
          <w:color w:val="000000"/>
        </w:rPr>
      </w:pPr>
      <w:r w:rsidRPr="00220F11">
        <w:rPr>
          <w:rFonts w:ascii="Arial" w:hAnsi="Arial" w:cs="Arial"/>
          <w:color w:val="000000"/>
        </w:rPr>
        <w:t xml:space="preserve">· </w:t>
      </w:r>
    </w:p>
    <w:p w:rsidRPr="001975CA" w:rsidR="00867F42" w:rsidP="00D4299F" w:rsidRDefault="00867F42" w14:paraId="5BB4CCC9" w14:textId="68F38B43">
      <w:pPr>
        <w:pStyle w:val="NormalWeb"/>
        <w:numPr>
          <w:ilvl w:val="0"/>
          <w:numId w:val="40"/>
        </w:numPr>
        <w:rPr>
          <w:rFonts w:ascii="Arial" w:hAnsi="Arial" w:cs="Arial"/>
          <w:b/>
          <w:bCs/>
          <w:color w:val="000000"/>
        </w:rPr>
      </w:pPr>
      <w:r w:rsidRPr="47FDDF93">
        <w:rPr>
          <w:rFonts w:ascii="Arial" w:hAnsi="Arial" w:cs="Arial"/>
          <w:b/>
          <w:bCs/>
          <w:color w:val="000000" w:themeColor="text1"/>
        </w:rPr>
        <w:t>Sustainability</w:t>
      </w:r>
    </w:p>
    <w:p w:rsidRPr="00220F11" w:rsidR="00867F42" w:rsidP="00867F42" w:rsidRDefault="00867F42" w14:paraId="59C12873" w14:textId="31FFA704">
      <w:pPr>
        <w:pStyle w:val="NormalWeb"/>
        <w:rPr>
          <w:rFonts w:ascii="Arial" w:hAnsi="Arial" w:cs="Arial"/>
          <w:color w:val="000000"/>
        </w:rPr>
      </w:pPr>
      <w:r w:rsidRPr="00220F11">
        <w:rPr>
          <w:rFonts w:ascii="Arial" w:hAnsi="Arial" w:cs="Arial"/>
          <w:color w:val="000000"/>
        </w:rPr>
        <w:t>Operational Sustainability - Explain to Natural England what your organisation is doing to incorporate sustainability within its operations. This may include any details you are able to provide in relation to steps you may be taking to reduce your carbon footprint.</w:t>
      </w:r>
    </w:p>
    <w:p w:rsidR="00867F42" w:rsidP="001975CA" w:rsidRDefault="00867F42" w14:paraId="308E5F42" w14:textId="3FBCDCD2">
      <w:pPr>
        <w:pStyle w:val="NormalWeb"/>
        <w:rPr>
          <w:rFonts w:ascii="Arial" w:hAnsi="Arial" w:cs="Arial"/>
          <w:b/>
          <w:bCs/>
          <w:color w:val="000000"/>
        </w:rPr>
      </w:pPr>
    </w:p>
    <w:p w:rsidRPr="001975CA" w:rsidR="003209FF" w:rsidP="001975CA" w:rsidRDefault="003209FF" w14:paraId="4B704266" w14:textId="77777777">
      <w:pPr>
        <w:pStyle w:val="NormalWeb"/>
        <w:rPr>
          <w:rFonts w:ascii="Arial" w:hAnsi="Arial" w:cs="Arial"/>
          <w:b/>
          <w:bCs/>
          <w:color w:val="000000"/>
        </w:rPr>
      </w:pPr>
    </w:p>
    <w:p w:rsidR="00867F42" w:rsidP="00D4299F" w:rsidRDefault="00867F42" w14:paraId="60E925D7" w14:textId="46B35C9C">
      <w:pPr>
        <w:pStyle w:val="NormalWeb"/>
        <w:numPr>
          <w:ilvl w:val="0"/>
          <w:numId w:val="40"/>
        </w:numPr>
        <w:rPr>
          <w:rFonts w:ascii="Arial" w:hAnsi="Arial" w:cs="Arial"/>
          <w:b/>
          <w:bCs/>
          <w:color w:val="000000"/>
        </w:rPr>
      </w:pPr>
      <w:r w:rsidRPr="47FDDF93">
        <w:rPr>
          <w:rFonts w:ascii="Arial" w:hAnsi="Arial" w:cs="Arial"/>
          <w:b/>
          <w:bCs/>
          <w:color w:val="000000" w:themeColor="text1"/>
        </w:rPr>
        <w:t>Evaluation Criteria</w:t>
      </w:r>
    </w:p>
    <w:p w:rsidR="00AA2E84" w:rsidP="00AA2E84" w:rsidRDefault="00AA2E84" w14:paraId="2FF301B0" w14:textId="75AD9372">
      <w:pPr>
        <w:rPr>
          <w:rFonts w:ascii="Arial" w:hAnsi="Arial" w:cs="Arial"/>
          <w:sz w:val="24"/>
          <w:szCs w:val="24"/>
        </w:rPr>
      </w:pPr>
      <w:r w:rsidRPr="47FDDF93">
        <w:rPr>
          <w:rFonts w:ascii="Arial" w:hAnsi="Arial" w:cs="Arial"/>
          <w:sz w:val="24"/>
          <w:szCs w:val="24"/>
        </w:rPr>
        <w:t xml:space="preserve">The quotation will be assessed </w:t>
      </w:r>
      <w:r w:rsidRPr="47FDDF93" w:rsidR="017ABD7C">
        <w:rPr>
          <w:rFonts w:ascii="Arial" w:hAnsi="Arial" w:cs="Arial"/>
          <w:sz w:val="24"/>
          <w:szCs w:val="24"/>
        </w:rPr>
        <w:t>50</w:t>
      </w:r>
      <w:r w:rsidRPr="47FDDF93">
        <w:rPr>
          <w:rFonts w:ascii="Arial" w:hAnsi="Arial" w:cs="Arial"/>
          <w:sz w:val="24"/>
          <w:szCs w:val="24"/>
        </w:rPr>
        <w:t xml:space="preserve">% on experience and </w:t>
      </w:r>
      <w:r w:rsidRPr="47FDDF93" w:rsidR="2CBDBA4A">
        <w:rPr>
          <w:rFonts w:ascii="Arial" w:hAnsi="Arial" w:cs="Arial"/>
          <w:sz w:val="24"/>
          <w:szCs w:val="24"/>
        </w:rPr>
        <w:t>50</w:t>
      </w:r>
      <w:r w:rsidRPr="47FDDF93">
        <w:rPr>
          <w:rFonts w:ascii="Arial" w:hAnsi="Arial" w:cs="Arial"/>
          <w:sz w:val="24"/>
          <w:szCs w:val="24"/>
        </w:rPr>
        <w:t>% on costs</w:t>
      </w:r>
    </w:p>
    <w:p w:rsidRPr="00246B80" w:rsidR="00D4299F" w:rsidP="00AA2E84" w:rsidRDefault="00D4299F" w14:paraId="039E8E61" w14:textId="77777777">
      <w:pPr>
        <w:rPr>
          <w:rFonts w:ascii="Arial" w:hAnsi="Arial" w:cs="Arial"/>
          <w:sz w:val="24"/>
          <w:szCs w:val="24"/>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85"/>
        <w:gridCol w:w="1417"/>
        <w:gridCol w:w="6521"/>
      </w:tblGrid>
      <w:tr w:rsidRPr="00246B80" w:rsidR="00AA2E84" w:rsidTr="47FDDF93" w14:paraId="0B502E24" w14:textId="77777777">
        <w:trPr>
          <w:trHeight w:val="977"/>
        </w:trPr>
        <w:tc>
          <w:tcPr>
            <w:tcW w:w="1985" w:type="dxa"/>
          </w:tcPr>
          <w:p w:rsidRPr="00D4299F" w:rsidR="00AA2E84" w:rsidP="00FE5C30" w:rsidRDefault="00AA2E84" w14:paraId="189485EC" w14:textId="77777777">
            <w:pPr>
              <w:spacing w:before="60" w:after="60"/>
              <w:outlineLvl w:val="0"/>
              <w:rPr>
                <w:rFonts w:ascii="Arial" w:hAnsi="Arial" w:cs="Arial"/>
                <w:b/>
                <w:bCs/>
                <w:sz w:val="24"/>
                <w:szCs w:val="24"/>
                <w:lang w:val="en-US"/>
              </w:rPr>
            </w:pPr>
            <w:r w:rsidRPr="00D4299F">
              <w:rPr>
                <w:rFonts w:ascii="Arial" w:hAnsi="Arial" w:cs="Arial"/>
                <w:b/>
                <w:bCs/>
                <w:sz w:val="24"/>
                <w:szCs w:val="24"/>
                <w:lang w:val="en-US"/>
              </w:rPr>
              <w:t>Criteria</w:t>
            </w:r>
          </w:p>
        </w:tc>
        <w:tc>
          <w:tcPr>
            <w:tcW w:w="1417" w:type="dxa"/>
          </w:tcPr>
          <w:p w:rsidRPr="00D4299F" w:rsidR="00AA2E84" w:rsidP="00FE5C30" w:rsidRDefault="00100E21" w14:paraId="14E25F11" w14:textId="494A2D06">
            <w:pPr>
              <w:rPr>
                <w:rStyle w:val="boldbodycopy"/>
                <w:rFonts w:cs="Arial"/>
                <w:bCs/>
                <w:color w:val="auto"/>
                <w:sz w:val="24"/>
                <w:szCs w:val="24"/>
              </w:rPr>
            </w:pPr>
            <w:r w:rsidRPr="00D4299F">
              <w:rPr>
                <w:rStyle w:val="boldbodycopy"/>
                <w:rFonts w:cs="Arial"/>
                <w:bCs/>
                <w:color w:val="auto"/>
                <w:sz w:val="24"/>
                <w:szCs w:val="24"/>
              </w:rPr>
              <w:t>W</w:t>
            </w:r>
            <w:r w:rsidRPr="00D4299F" w:rsidR="00AA2E84">
              <w:rPr>
                <w:rStyle w:val="boldbodycopy"/>
                <w:rFonts w:cs="Arial"/>
                <w:bCs/>
                <w:color w:val="auto"/>
                <w:sz w:val="24"/>
                <w:szCs w:val="24"/>
              </w:rPr>
              <w:t>eighting</w:t>
            </w:r>
          </w:p>
        </w:tc>
        <w:tc>
          <w:tcPr>
            <w:tcW w:w="6521" w:type="dxa"/>
          </w:tcPr>
          <w:p w:rsidRPr="00D4299F" w:rsidR="00AA2E84" w:rsidP="00FE5C30" w:rsidRDefault="00AA2E84" w14:paraId="4B65C8B8" w14:textId="77777777">
            <w:pPr>
              <w:spacing w:before="60" w:after="60"/>
              <w:outlineLvl w:val="0"/>
              <w:rPr>
                <w:rFonts w:ascii="Arial" w:hAnsi="Arial" w:cs="Arial"/>
                <w:b/>
                <w:bCs/>
                <w:sz w:val="24"/>
                <w:szCs w:val="24"/>
                <w:lang w:val="en-US"/>
              </w:rPr>
            </w:pPr>
            <w:r w:rsidRPr="00D4299F">
              <w:rPr>
                <w:rFonts w:ascii="Arial" w:hAnsi="Arial" w:cs="Arial"/>
                <w:b/>
                <w:bCs/>
                <w:sz w:val="24"/>
                <w:szCs w:val="24"/>
                <w:lang w:val="en-US"/>
              </w:rPr>
              <w:t>To include:</w:t>
            </w:r>
          </w:p>
          <w:p w:rsidRPr="00D4299F" w:rsidR="00AA2E84" w:rsidP="00FE5C30" w:rsidRDefault="00AA2E84" w14:paraId="1AD227DE" w14:textId="77777777">
            <w:pPr>
              <w:spacing w:before="60" w:after="60"/>
              <w:ind w:left="360"/>
              <w:outlineLvl w:val="0"/>
              <w:rPr>
                <w:rFonts w:ascii="Arial" w:hAnsi="Arial" w:cs="Arial"/>
                <w:b/>
                <w:bCs/>
                <w:sz w:val="24"/>
                <w:szCs w:val="24"/>
                <w:lang w:val="en-US"/>
              </w:rPr>
            </w:pPr>
          </w:p>
        </w:tc>
      </w:tr>
      <w:tr w:rsidRPr="00246B80" w:rsidR="00AA2E84" w:rsidTr="47FDDF93" w14:paraId="42D064E1" w14:textId="77777777">
        <w:tc>
          <w:tcPr>
            <w:tcW w:w="1985" w:type="dxa"/>
          </w:tcPr>
          <w:p w:rsidRPr="00D4299F" w:rsidR="00AA2E84" w:rsidP="00AA2E84" w:rsidRDefault="00AA2E84" w14:paraId="22B87B69" w14:textId="231D4B03">
            <w:pPr>
              <w:rPr>
                <w:rFonts w:ascii="Arial" w:hAnsi="Arial" w:cs="Arial"/>
                <w:b/>
                <w:bCs/>
              </w:rPr>
            </w:pPr>
            <w:r w:rsidRPr="00D4299F">
              <w:rPr>
                <w:rFonts w:ascii="Arial" w:hAnsi="Arial" w:cs="Arial"/>
                <w:b/>
                <w:bCs/>
              </w:rPr>
              <w:t>Experience of carrying out similar contracts,</w:t>
            </w:r>
          </w:p>
          <w:p w:rsidRPr="00D4299F" w:rsidR="00AA2E84" w:rsidP="00AA2E84" w:rsidRDefault="00AA2E84" w14:paraId="35D37873" w14:textId="0CC09CC3">
            <w:pPr>
              <w:rPr>
                <w:rFonts w:ascii="Arial" w:hAnsi="Arial" w:cs="Arial"/>
                <w:b/>
                <w:bCs/>
              </w:rPr>
            </w:pPr>
          </w:p>
          <w:p w:rsidRPr="00D4299F" w:rsidR="00AA2E84" w:rsidP="00AA2E84" w:rsidRDefault="00AA2E84" w14:paraId="544A952B" w14:textId="5E27A844">
            <w:pPr>
              <w:rPr>
                <w:rFonts w:ascii="Arial" w:hAnsi="Arial" w:cs="Arial"/>
                <w:b/>
                <w:bCs/>
              </w:rPr>
            </w:pPr>
            <w:r w:rsidRPr="00D4299F">
              <w:rPr>
                <w:rFonts w:ascii="Arial" w:hAnsi="Arial" w:cs="Arial"/>
                <w:b/>
                <w:bCs/>
              </w:rPr>
              <w:t>Suitably qualified staff</w:t>
            </w:r>
          </w:p>
          <w:p w:rsidRPr="00D4299F" w:rsidR="00AA2E84" w:rsidP="00AA2E84" w:rsidRDefault="00AA2E84" w14:paraId="1E06E14A" w14:textId="214321EE">
            <w:pPr>
              <w:pStyle w:val="NormalWeb"/>
              <w:rPr>
                <w:rFonts w:ascii="Arial" w:hAnsi="Arial" w:cs="Arial"/>
                <w:b/>
                <w:bCs/>
                <w:lang w:val="en-US"/>
              </w:rPr>
            </w:pPr>
          </w:p>
        </w:tc>
        <w:tc>
          <w:tcPr>
            <w:tcW w:w="1417" w:type="dxa"/>
          </w:tcPr>
          <w:p w:rsidRPr="00D4299F" w:rsidR="00AA2E84" w:rsidP="00FE5C30" w:rsidRDefault="00102A4C" w14:paraId="08FD8EEE" w14:textId="2486B916">
            <w:pPr>
              <w:rPr>
                <w:rStyle w:val="boldbodycopy"/>
                <w:rFonts w:cs="Arial"/>
                <w:b w:val="0"/>
                <w:color w:val="auto"/>
                <w:sz w:val="24"/>
                <w:szCs w:val="24"/>
              </w:rPr>
            </w:pPr>
            <w:r>
              <w:rPr>
                <w:rStyle w:val="boldbodycopy"/>
                <w:rFonts w:cs="Arial"/>
                <w:b w:val="0"/>
                <w:color w:val="auto"/>
                <w:sz w:val="24"/>
                <w:szCs w:val="24"/>
              </w:rPr>
              <w:t>50</w:t>
            </w:r>
            <w:r w:rsidRPr="00D4299F" w:rsidR="00AA2E84">
              <w:rPr>
                <w:rStyle w:val="boldbodycopy"/>
                <w:rFonts w:cs="Arial"/>
                <w:b w:val="0"/>
                <w:color w:val="auto"/>
                <w:sz w:val="24"/>
                <w:szCs w:val="24"/>
              </w:rPr>
              <w:t>%</w:t>
            </w:r>
          </w:p>
        </w:tc>
        <w:tc>
          <w:tcPr>
            <w:tcW w:w="6521" w:type="dxa"/>
          </w:tcPr>
          <w:p w:rsidRPr="00D4299F" w:rsidR="00AA2E84" w:rsidP="00FE5C30" w:rsidRDefault="00AA2E84" w14:paraId="0260F909" w14:textId="77777777">
            <w:pPr>
              <w:spacing w:before="60" w:after="60"/>
              <w:outlineLvl w:val="0"/>
              <w:rPr>
                <w:rFonts w:ascii="Arial" w:hAnsi="Arial" w:cs="Arial"/>
                <w:sz w:val="24"/>
                <w:szCs w:val="24"/>
                <w:lang w:val="en-US"/>
              </w:rPr>
            </w:pPr>
            <w:r w:rsidRPr="00D4299F">
              <w:rPr>
                <w:rFonts w:ascii="Arial" w:hAnsi="Arial" w:cs="Arial"/>
                <w:sz w:val="24"/>
                <w:szCs w:val="24"/>
                <w:lang w:val="en-US"/>
              </w:rPr>
              <w:t>To include:</w:t>
            </w:r>
          </w:p>
          <w:p w:rsidRPr="00D4299F" w:rsidR="00AA2E84" w:rsidP="00AA2E84" w:rsidRDefault="00AA2E84" w14:paraId="7F0A3BCC" w14:textId="334164C7">
            <w:pPr>
              <w:rPr>
                <w:rFonts w:ascii="Arial" w:hAnsi="Arial" w:cs="Arial"/>
              </w:rPr>
            </w:pPr>
            <w:r w:rsidRPr="00D4299F">
              <w:rPr>
                <w:rFonts w:ascii="Arial" w:hAnsi="Arial" w:cs="Arial"/>
              </w:rPr>
              <w:t xml:space="preserve">Experience of carrying out similar contracts, </w:t>
            </w:r>
            <w:proofErr w:type="spellStart"/>
            <w:proofErr w:type="gramStart"/>
            <w:r w:rsidRPr="00D4299F">
              <w:rPr>
                <w:rFonts w:ascii="Arial" w:hAnsi="Arial" w:cs="Arial"/>
              </w:rPr>
              <w:t>ie</w:t>
            </w:r>
            <w:proofErr w:type="spellEnd"/>
            <w:proofErr w:type="gramEnd"/>
            <w:r w:rsidRPr="00D4299F">
              <w:rPr>
                <w:rFonts w:ascii="Arial" w:hAnsi="Arial" w:cs="Arial"/>
              </w:rPr>
              <w:t xml:space="preserve"> those where water efficiency expertise has been provided.</w:t>
            </w:r>
          </w:p>
          <w:p w:rsidRPr="00D4299F" w:rsidR="00AA2E84" w:rsidP="00AA2E84" w:rsidRDefault="00AA2E84" w14:paraId="46A4FA1E" w14:textId="77777777">
            <w:pPr>
              <w:pStyle w:val="NormalWeb"/>
              <w:rPr>
                <w:rFonts w:ascii="Arial" w:hAnsi="Arial" w:cs="Arial"/>
              </w:rPr>
            </w:pPr>
            <w:r w:rsidRPr="00D4299F">
              <w:rPr>
                <w:rFonts w:ascii="Arial" w:hAnsi="Arial" w:cs="Arial"/>
              </w:rPr>
              <w:t>Water efficiency expertise (please provide CVs or experience of staff involved)</w:t>
            </w:r>
          </w:p>
          <w:p w:rsidRPr="00D4299F" w:rsidR="00AA2E84" w:rsidP="00AA2E84" w:rsidRDefault="00AA2E84" w14:paraId="421C383A" w14:textId="7E1A3089">
            <w:pPr>
              <w:pStyle w:val="NormalWeb"/>
              <w:rPr>
                <w:rFonts w:ascii="Arial" w:hAnsi="Arial" w:cs="Arial"/>
              </w:rPr>
            </w:pPr>
            <w:r w:rsidRPr="00D4299F">
              <w:rPr>
                <w:rFonts w:ascii="Arial" w:hAnsi="Arial" w:cs="Arial"/>
              </w:rPr>
              <w:t>Habit</w:t>
            </w:r>
            <w:r w:rsidR="00D4299F">
              <w:rPr>
                <w:rFonts w:ascii="Arial" w:hAnsi="Arial" w:cs="Arial"/>
              </w:rPr>
              <w:t>at</w:t>
            </w:r>
            <w:r w:rsidRPr="00D4299F">
              <w:rPr>
                <w:rFonts w:ascii="Arial" w:hAnsi="Arial" w:cs="Arial"/>
              </w:rPr>
              <w:t>s Regulations Assessment expertise (please provide CVs or experience of staff involved)</w:t>
            </w:r>
          </w:p>
          <w:p w:rsidRPr="00D4299F" w:rsidR="00AA2E84" w:rsidP="00AA2E84" w:rsidRDefault="00AA2E84" w14:paraId="5D3E8710" w14:textId="13675A92">
            <w:pPr>
              <w:spacing w:before="60" w:after="60"/>
              <w:outlineLvl w:val="0"/>
              <w:rPr>
                <w:rFonts w:ascii="Arial" w:hAnsi="Arial" w:cs="Arial"/>
                <w:sz w:val="24"/>
                <w:szCs w:val="24"/>
                <w:lang w:val="en-US"/>
              </w:rPr>
            </w:pPr>
          </w:p>
        </w:tc>
      </w:tr>
      <w:tr w:rsidRPr="00246B80" w:rsidR="00AA2E84" w:rsidTr="47FDDF93" w14:paraId="4F35136F" w14:textId="77777777">
        <w:trPr>
          <w:trHeight w:val="789"/>
        </w:trPr>
        <w:tc>
          <w:tcPr>
            <w:tcW w:w="1985" w:type="dxa"/>
          </w:tcPr>
          <w:p w:rsidRPr="00D4299F" w:rsidR="00AA2E84" w:rsidP="00FE5C30" w:rsidRDefault="00AA2E84" w14:paraId="4FBAE414" w14:textId="6B5E6DB8">
            <w:pPr>
              <w:spacing w:before="60" w:after="60"/>
              <w:outlineLvl w:val="0"/>
              <w:rPr>
                <w:rFonts w:ascii="Arial" w:hAnsi="Arial" w:cs="Arial"/>
                <w:b/>
                <w:sz w:val="24"/>
                <w:szCs w:val="24"/>
                <w:lang w:val="en-US"/>
              </w:rPr>
            </w:pPr>
            <w:r w:rsidRPr="00D4299F">
              <w:rPr>
                <w:rFonts w:ascii="Arial" w:hAnsi="Arial" w:cs="Arial"/>
                <w:b/>
                <w:sz w:val="24"/>
                <w:szCs w:val="24"/>
                <w:lang w:val="en-US"/>
              </w:rPr>
              <w:t>Cost</w:t>
            </w:r>
          </w:p>
        </w:tc>
        <w:tc>
          <w:tcPr>
            <w:tcW w:w="1417" w:type="dxa"/>
          </w:tcPr>
          <w:p w:rsidRPr="00D4299F" w:rsidR="00AA2E84" w:rsidP="00FE5C30" w:rsidRDefault="00AA2E84" w14:paraId="4FCCB306" w14:textId="13D61EFD">
            <w:pPr>
              <w:rPr>
                <w:rFonts w:ascii="Arial" w:hAnsi="Arial" w:cs="Arial"/>
                <w:sz w:val="24"/>
                <w:szCs w:val="24"/>
              </w:rPr>
            </w:pPr>
            <w:r w:rsidRPr="00D4299F">
              <w:rPr>
                <w:rFonts w:ascii="Arial" w:hAnsi="Arial" w:cs="Arial"/>
                <w:sz w:val="24"/>
                <w:szCs w:val="24"/>
              </w:rPr>
              <w:t xml:space="preserve"> </w:t>
            </w:r>
            <w:r w:rsidR="00102A4C">
              <w:rPr>
                <w:rFonts w:ascii="Arial" w:hAnsi="Arial" w:cs="Arial"/>
                <w:sz w:val="24"/>
                <w:szCs w:val="24"/>
              </w:rPr>
              <w:t>50%</w:t>
            </w:r>
          </w:p>
        </w:tc>
        <w:tc>
          <w:tcPr>
            <w:tcW w:w="6521" w:type="dxa"/>
          </w:tcPr>
          <w:p w:rsidRPr="00D4299F" w:rsidR="00AA2E84" w:rsidP="00FE5C30" w:rsidRDefault="00AA2E84" w14:paraId="7AFCCC43" w14:textId="09AD05A9">
            <w:pPr>
              <w:pStyle w:val="ListParagraph"/>
              <w:numPr>
                <w:ilvl w:val="0"/>
                <w:numId w:val="35"/>
              </w:numPr>
              <w:spacing w:before="60" w:after="60"/>
              <w:outlineLvl w:val="0"/>
              <w:rPr>
                <w:rFonts w:ascii="Arial" w:hAnsi="Arial" w:cs="Arial"/>
                <w:sz w:val="24"/>
                <w:szCs w:val="24"/>
                <w:lang w:val="en-US"/>
              </w:rPr>
            </w:pPr>
            <w:r w:rsidRPr="47FDDF93">
              <w:rPr>
                <w:rFonts w:ascii="Arial" w:hAnsi="Arial" w:cs="Arial"/>
                <w:sz w:val="24"/>
                <w:szCs w:val="24"/>
                <w:lang w:val="en-US"/>
              </w:rPr>
              <w:t xml:space="preserve">Quotation of costs as provided in table </w:t>
            </w:r>
            <w:r w:rsidRPr="47FDDF93" w:rsidR="075D21BE">
              <w:rPr>
                <w:rFonts w:ascii="Arial" w:hAnsi="Arial" w:cs="Arial"/>
                <w:sz w:val="24"/>
                <w:szCs w:val="24"/>
                <w:lang w:val="en-US"/>
              </w:rPr>
              <w:t>below</w:t>
            </w:r>
          </w:p>
        </w:tc>
      </w:tr>
    </w:tbl>
    <w:p w:rsidR="00AA2E84" w:rsidP="00AA2E84" w:rsidRDefault="00AA2E84" w14:paraId="47E0546F" w14:textId="2D2AC530">
      <w:pPr>
        <w:rPr>
          <w:rFonts w:ascii="Arial" w:hAnsi="Arial" w:eastAsia="Times New Roman"/>
          <w:b/>
          <w:bCs/>
          <w:sz w:val="28"/>
          <w:szCs w:val="26"/>
        </w:rPr>
      </w:pPr>
    </w:p>
    <w:p w:rsidRPr="00D4299F" w:rsidR="00AA2E84" w:rsidP="00AA2E84" w:rsidRDefault="00AA2E84" w14:paraId="5CDB84E6" w14:textId="3109B103">
      <w:pPr>
        <w:rPr>
          <w:rFonts w:ascii="Arial" w:hAnsi="Arial" w:eastAsia="Times New Roman"/>
          <w:sz w:val="24"/>
          <w:szCs w:val="24"/>
        </w:rPr>
      </w:pPr>
      <w:r w:rsidRPr="00D4299F">
        <w:rPr>
          <w:rFonts w:ascii="Arial" w:hAnsi="Arial" w:eastAsia="Times New Roman"/>
          <w:sz w:val="24"/>
          <w:szCs w:val="24"/>
        </w:rPr>
        <w:t>The following criteria will be used to score first criteria.</w:t>
      </w:r>
    </w:p>
    <w:p w:rsidRPr="00E90139" w:rsidR="00AA2E84" w:rsidP="00AA2E84" w:rsidRDefault="00AA2E84" w14:paraId="0413FC6C" w14:textId="77777777">
      <w:pPr>
        <w:rPr>
          <w:rFonts w:ascii="Arial" w:hAnsi="Arial" w:eastAsia="Times New Roman"/>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Pr="0048726F" w:rsidR="00AA2E84" w:rsidTr="47FDDF93" w14:paraId="00686249" w14:textId="77777777">
        <w:tc>
          <w:tcPr>
            <w:tcW w:w="1701" w:type="dxa"/>
            <w:tcBorders>
              <w:top w:val="single" w:color="878800" w:sz="8" w:space="0"/>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4F037B" w:rsidR="00AA2E84" w:rsidP="00FE5C30" w:rsidRDefault="00AA2E84" w14:paraId="0DC76366" w14:textId="77777777">
            <w:pPr>
              <w:jc w:val="both"/>
              <w:rPr>
                <w:rFonts w:ascii="Arial" w:hAnsi="Arial" w:cs="Arial"/>
                <w:sz w:val="24"/>
                <w:szCs w:val="24"/>
                <w:lang w:eastAsia="en-GB"/>
              </w:rPr>
            </w:pPr>
            <w:r w:rsidRPr="47FDDF93">
              <w:rPr>
                <w:rFonts w:ascii="Arial" w:hAnsi="Arial" w:cs="Arial"/>
                <w:b/>
                <w:bCs/>
                <w:color w:val="FFFFFF" w:themeColor="background1"/>
                <w:sz w:val="24"/>
                <w:szCs w:val="24"/>
              </w:rPr>
              <w:t>Score</w:t>
            </w:r>
          </w:p>
        </w:tc>
        <w:tc>
          <w:tcPr>
            <w:tcW w:w="7654" w:type="dxa"/>
            <w:tcBorders>
              <w:top w:val="single" w:color="878800" w:sz="8" w:space="0"/>
              <w:left w:val="nil"/>
              <w:bottom w:val="single" w:color="878800" w:sz="8" w:space="0"/>
              <w:right w:val="single" w:color="878800" w:sz="8" w:space="0"/>
            </w:tcBorders>
            <w:shd w:val="clear" w:color="auto" w:fill="00B050"/>
            <w:tcMar>
              <w:top w:w="0" w:type="dxa"/>
              <w:left w:w="108" w:type="dxa"/>
              <w:bottom w:w="0" w:type="dxa"/>
              <w:right w:w="108" w:type="dxa"/>
            </w:tcMar>
            <w:hideMark/>
          </w:tcPr>
          <w:p w:rsidRPr="0048726F" w:rsidR="00AA2E84" w:rsidP="00FE5C30" w:rsidRDefault="00AA2E84" w14:paraId="353D0151" w14:textId="77777777">
            <w:pPr>
              <w:jc w:val="both"/>
              <w:rPr>
                <w:rFonts w:ascii="Arial" w:hAnsi="Arial" w:cs="Arial"/>
                <w:sz w:val="24"/>
                <w:szCs w:val="24"/>
              </w:rPr>
            </w:pPr>
            <w:r w:rsidRPr="0048726F">
              <w:rPr>
                <w:rFonts w:ascii="Arial" w:hAnsi="Arial" w:cs="Arial"/>
                <w:b/>
                <w:bCs/>
                <w:color w:val="FFFFFF"/>
                <w:sz w:val="24"/>
                <w:szCs w:val="24"/>
              </w:rPr>
              <w:t>Justification</w:t>
            </w:r>
          </w:p>
        </w:tc>
      </w:tr>
      <w:tr w:rsidRPr="0048726F" w:rsidR="00AA2E84" w:rsidTr="47FDDF93" w14:paraId="55ADB302"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AA2E84" w:rsidP="00FE5C30" w:rsidRDefault="00AA2E84" w14:paraId="3F8F468A"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AA2E84" w:rsidP="00FE5C30" w:rsidRDefault="00AA2E84" w14:paraId="7691E290" w14:textId="77777777">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Pr="0048726F" w:rsidR="00AA2E84" w:rsidTr="47FDDF93" w14:paraId="6DDDFA3C"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AA2E84" w:rsidP="00FE5C30" w:rsidRDefault="00AA2E84" w14:paraId="03B947F2"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AA2E84" w:rsidP="00FE5C30" w:rsidRDefault="00AA2E84" w14:paraId="7609B7D2" w14:textId="77777777">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Pr="0048726F" w:rsidR="00AA2E84" w:rsidTr="47FDDF93" w14:paraId="11B4E926"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AA2E84" w:rsidP="00FE5C30" w:rsidRDefault="00AA2E84" w14:paraId="77D5AEE1"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AA2E84" w:rsidP="00FE5C30" w:rsidRDefault="00AA2E84" w14:paraId="5BA2DAE8" w14:textId="77777777">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Pr="0048726F" w:rsidR="00AA2E84" w:rsidTr="47FDDF93" w14:paraId="3C6B27EE"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AA2E84" w:rsidP="00FE5C30" w:rsidRDefault="00AA2E84" w14:paraId="64611BBD"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AA2E84" w:rsidP="00FE5C30" w:rsidRDefault="00AA2E84" w14:paraId="7C71FFB1" w14:textId="77777777">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Pr="0048726F" w:rsidR="00AA2E84" w:rsidTr="47FDDF93" w14:paraId="154F12CC"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AA2E84" w:rsidP="00FE5C30" w:rsidRDefault="00AA2E84" w14:paraId="75E7AE66"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AA2E84" w:rsidP="00FE5C30" w:rsidRDefault="00AA2E84" w14:paraId="541A7032" w14:textId="77777777">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rsidR="00C55C82" w:rsidP="003A7651" w:rsidRDefault="00C55C82" w14:paraId="5B3B98BE" w14:textId="2EE1AFD3">
      <w:pPr>
        <w:pStyle w:val="NormalWeb"/>
        <w:rPr>
          <w:rFonts w:ascii="Arial" w:hAnsi="Arial" w:cs="Arial"/>
          <w:color w:val="000000"/>
        </w:rPr>
      </w:pPr>
    </w:p>
    <w:p w:rsidR="003209FF" w:rsidP="003A7651" w:rsidRDefault="003209FF" w14:paraId="2323013A" w14:textId="10F2E42B">
      <w:pPr>
        <w:pStyle w:val="NormalWeb"/>
        <w:rPr>
          <w:rFonts w:ascii="Arial" w:hAnsi="Arial" w:cs="Arial"/>
          <w:color w:val="000000"/>
        </w:rPr>
      </w:pPr>
    </w:p>
    <w:p w:rsidR="003209FF" w:rsidP="003A7651" w:rsidRDefault="003209FF" w14:paraId="5127EDC8" w14:textId="03D9F949">
      <w:pPr>
        <w:pStyle w:val="NormalWeb"/>
        <w:rPr>
          <w:rFonts w:ascii="Arial" w:hAnsi="Arial" w:cs="Arial"/>
          <w:color w:val="000000"/>
        </w:rPr>
      </w:pPr>
    </w:p>
    <w:p w:rsidR="003209FF" w:rsidP="003A7651" w:rsidRDefault="003209FF" w14:paraId="5C3D2103" w14:textId="77777777">
      <w:pPr>
        <w:pStyle w:val="NormalWeb"/>
        <w:rPr>
          <w:rFonts w:ascii="Arial" w:hAnsi="Arial" w:cs="Arial"/>
          <w:color w:val="000000"/>
        </w:rPr>
      </w:pPr>
    </w:p>
    <w:p w:rsidRPr="003209FF" w:rsidR="00C55C82" w:rsidP="003A7651" w:rsidRDefault="00AA2E84" w14:paraId="1CD44C18" w14:textId="14925529">
      <w:pPr>
        <w:pStyle w:val="NormalWeb"/>
        <w:rPr>
          <w:rFonts w:ascii="Arial" w:hAnsi="Arial" w:cs="Arial"/>
          <w:b/>
          <w:bCs/>
          <w:color w:val="000000"/>
        </w:rPr>
      </w:pPr>
      <w:r w:rsidRPr="003209FF">
        <w:rPr>
          <w:rFonts w:ascii="Arial" w:hAnsi="Arial" w:eastAsia="Times New Roman"/>
          <w:b/>
          <w:bCs/>
        </w:rPr>
        <w:t xml:space="preserve">10 </w:t>
      </w:r>
      <w:r w:rsidRPr="003209FF" w:rsidR="00C55C82">
        <w:rPr>
          <w:rFonts w:ascii="Arial" w:hAnsi="Arial" w:eastAsia="Times New Roman"/>
          <w:b/>
          <w:bCs/>
        </w:rPr>
        <w:t>Quotation Submission</w:t>
      </w:r>
      <w:r w:rsidRPr="003209FF" w:rsidR="00C55C82">
        <w:rPr>
          <w:rFonts w:ascii="Arial" w:hAnsi="Arial" w:cs="Arial"/>
          <w:b/>
          <w:bCs/>
          <w:color w:val="000000"/>
        </w:rPr>
        <w:t xml:space="preserve"> </w:t>
      </w:r>
    </w:p>
    <w:p w:rsidR="00C55C82" w:rsidP="003A7651" w:rsidRDefault="00C55C82" w14:paraId="7111613D" w14:textId="1777EA85">
      <w:pPr>
        <w:pStyle w:val="NormalWeb"/>
        <w:rPr>
          <w:rFonts w:ascii="Arial" w:hAnsi="Arial" w:cs="Arial"/>
          <w:color w:val="000000"/>
        </w:rPr>
      </w:pPr>
      <w:r>
        <w:rPr>
          <w:rFonts w:ascii="Arial" w:hAnsi="Arial" w:cs="Arial"/>
          <w:color w:val="000000"/>
        </w:rPr>
        <w:t>Please provide your quotation in the following format:</w:t>
      </w:r>
    </w:p>
    <w:p w:rsidR="00C55C82" w:rsidP="003A7651" w:rsidRDefault="00C55C82" w14:paraId="468AAFB7" w14:textId="6A510E68">
      <w:pPr>
        <w:pStyle w:val="NormalWeb"/>
        <w:rPr>
          <w:rFonts w:ascii="Arial" w:hAnsi="Arial" w:cs="Arial"/>
          <w:color w:val="000000"/>
        </w:rPr>
      </w:pPr>
    </w:p>
    <w:tbl>
      <w:tblPr>
        <w:tblStyle w:val="TableGrid"/>
        <w:tblW w:w="0" w:type="auto"/>
        <w:tblLook w:val="04A0" w:firstRow="1" w:lastRow="0" w:firstColumn="1" w:lastColumn="0" w:noHBand="0" w:noVBand="1"/>
      </w:tblPr>
      <w:tblGrid>
        <w:gridCol w:w="2914"/>
        <w:gridCol w:w="1164"/>
        <w:gridCol w:w="1634"/>
        <w:gridCol w:w="1512"/>
        <w:gridCol w:w="1513"/>
        <w:gridCol w:w="1513"/>
      </w:tblGrid>
      <w:tr w:rsidR="00C55C82" w:rsidTr="00C55C82" w14:paraId="0373324F" w14:textId="77777777">
        <w:tc>
          <w:tcPr>
            <w:tcW w:w="2914" w:type="dxa"/>
          </w:tcPr>
          <w:p w:rsidR="00C55C82" w:rsidP="00C55C82" w:rsidRDefault="00C55C82" w14:paraId="72DB1AAA" w14:textId="60647128">
            <w:pPr>
              <w:pStyle w:val="NormalWeb"/>
              <w:rPr>
                <w:rFonts w:ascii="Arial" w:hAnsi="Arial" w:cs="Arial"/>
                <w:color w:val="000000"/>
              </w:rPr>
            </w:pPr>
            <w:r>
              <w:rPr>
                <w:rFonts w:ascii="Arial" w:hAnsi="Arial" w:cs="Arial"/>
                <w:color w:val="000000"/>
              </w:rPr>
              <w:t>Team members</w:t>
            </w:r>
          </w:p>
        </w:tc>
        <w:tc>
          <w:tcPr>
            <w:tcW w:w="1164" w:type="dxa"/>
          </w:tcPr>
          <w:p w:rsidRPr="00C55C82" w:rsidR="00C55C82" w:rsidP="00C55C82" w:rsidRDefault="00C55C82" w14:paraId="5A9AD0D6" w14:textId="721FFB6C">
            <w:pPr>
              <w:pStyle w:val="NormalWeb"/>
              <w:rPr>
                <w:rFonts w:ascii="Arial" w:hAnsi="Arial" w:cs="Arial"/>
                <w:i/>
                <w:iCs/>
                <w:color w:val="000000"/>
              </w:rPr>
            </w:pPr>
            <w:r w:rsidRPr="00C55C82">
              <w:rPr>
                <w:rFonts w:ascii="Arial" w:hAnsi="Arial" w:cs="Arial"/>
                <w:i/>
                <w:iCs/>
                <w:color w:val="000000"/>
              </w:rPr>
              <w:t>Example</w:t>
            </w:r>
          </w:p>
        </w:tc>
        <w:tc>
          <w:tcPr>
            <w:tcW w:w="1634" w:type="dxa"/>
          </w:tcPr>
          <w:p w:rsidR="00C55C82" w:rsidP="00C55C82" w:rsidRDefault="00C55C82" w14:paraId="004A7CEF" w14:textId="571A5FE3">
            <w:pPr>
              <w:pStyle w:val="NormalWeb"/>
              <w:rPr>
                <w:rFonts w:ascii="Arial" w:hAnsi="Arial" w:cs="Arial"/>
                <w:color w:val="000000"/>
              </w:rPr>
            </w:pPr>
            <w:r w:rsidRPr="00C55C82">
              <w:rPr>
                <w:rFonts w:ascii="Arial" w:hAnsi="Arial" w:cs="Arial"/>
                <w:i/>
                <w:iCs/>
                <w:color w:val="000000"/>
              </w:rPr>
              <w:t>Example</w:t>
            </w:r>
          </w:p>
        </w:tc>
        <w:tc>
          <w:tcPr>
            <w:tcW w:w="1512" w:type="dxa"/>
          </w:tcPr>
          <w:p w:rsidR="00C55C82" w:rsidP="00C55C82" w:rsidRDefault="00C55C82" w14:paraId="44A79279" w14:textId="77777777">
            <w:pPr>
              <w:pStyle w:val="NormalWeb"/>
              <w:rPr>
                <w:rFonts w:ascii="Arial" w:hAnsi="Arial" w:cs="Arial"/>
                <w:color w:val="000000"/>
              </w:rPr>
            </w:pPr>
          </w:p>
        </w:tc>
        <w:tc>
          <w:tcPr>
            <w:tcW w:w="1513" w:type="dxa"/>
          </w:tcPr>
          <w:p w:rsidR="00C55C82" w:rsidP="00C55C82" w:rsidRDefault="00C55C82" w14:paraId="6BAB07E5" w14:textId="77777777">
            <w:pPr>
              <w:pStyle w:val="NormalWeb"/>
              <w:rPr>
                <w:rFonts w:ascii="Arial" w:hAnsi="Arial" w:cs="Arial"/>
                <w:color w:val="000000"/>
              </w:rPr>
            </w:pPr>
          </w:p>
        </w:tc>
        <w:tc>
          <w:tcPr>
            <w:tcW w:w="1513" w:type="dxa"/>
          </w:tcPr>
          <w:p w:rsidR="00C55C82" w:rsidP="00C55C82" w:rsidRDefault="00C55C82" w14:paraId="1B5ABF8D" w14:textId="77777777">
            <w:pPr>
              <w:pStyle w:val="NormalWeb"/>
              <w:rPr>
                <w:rFonts w:ascii="Arial" w:hAnsi="Arial" w:cs="Arial"/>
                <w:color w:val="000000"/>
              </w:rPr>
            </w:pPr>
          </w:p>
        </w:tc>
      </w:tr>
      <w:tr w:rsidR="00C55C82" w:rsidTr="00C55C82" w14:paraId="1F4C30FF" w14:textId="77777777">
        <w:tc>
          <w:tcPr>
            <w:tcW w:w="2914" w:type="dxa"/>
          </w:tcPr>
          <w:p w:rsidR="00C55C82" w:rsidP="00C55C82" w:rsidRDefault="00C55C82" w14:paraId="755DA902" w14:textId="5E04B1CB">
            <w:pPr>
              <w:pStyle w:val="NormalWeb"/>
              <w:rPr>
                <w:rFonts w:ascii="Arial" w:hAnsi="Arial" w:cs="Arial"/>
                <w:color w:val="000000"/>
              </w:rPr>
            </w:pPr>
            <w:r>
              <w:rPr>
                <w:rFonts w:ascii="Arial" w:hAnsi="Arial" w:cs="Arial"/>
                <w:color w:val="000000"/>
              </w:rPr>
              <w:t>Role</w:t>
            </w:r>
          </w:p>
        </w:tc>
        <w:tc>
          <w:tcPr>
            <w:tcW w:w="1164" w:type="dxa"/>
          </w:tcPr>
          <w:p w:rsidRPr="00C55C82" w:rsidR="00C55C82" w:rsidP="00C55C82" w:rsidRDefault="00C55C82" w14:paraId="2529A74B" w14:textId="0E41A178">
            <w:pPr>
              <w:pStyle w:val="NormalWeb"/>
              <w:rPr>
                <w:rFonts w:ascii="Arial" w:hAnsi="Arial" w:cs="Arial"/>
                <w:i/>
                <w:iCs/>
                <w:color w:val="000000"/>
              </w:rPr>
            </w:pPr>
            <w:r w:rsidRPr="00C55C82">
              <w:rPr>
                <w:rFonts w:ascii="Arial" w:hAnsi="Arial" w:cs="Arial"/>
                <w:i/>
                <w:iCs/>
                <w:color w:val="000000"/>
              </w:rPr>
              <w:t>Project manager</w:t>
            </w:r>
          </w:p>
        </w:tc>
        <w:tc>
          <w:tcPr>
            <w:tcW w:w="1634" w:type="dxa"/>
          </w:tcPr>
          <w:p w:rsidR="00C55C82" w:rsidP="00C55C82" w:rsidRDefault="00C55C82" w14:paraId="4A039B92" w14:textId="745EBC9E">
            <w:pPr>
              <w:pStyle w:val="NormalWeb"/>
              <w:rPr>
                <w:rFonts w:ascii="Arial" w:hAnsi="Arial" w:cs="Arial"/>
                <w:color w:val="000000"/>
              </w:rPr>
            </w:pPr>
            <w:r>
              <w:rPr>
                <w:rFonts w:ascii="Arial" w:hAnsi="Arial" w:cs="Arial"/>
                <w:color w:val="000000"/>
              </w:rPr>
              <w:t>Advisor</w:t>
            </w:r>
          </w:p>
        </w:tc>
        <w:tc>
          <w:tcPr>
            <w:tcW w:w="1512" w:type="dxa"/>
          </w:tcPr>
          <w:p w:rsidR="00C55C82" w:rsidP="00C55C82" w:rsidRDefault="00C55C82" w14:paraId="07741A24" w14:textId="77777777">
            <w:pPr>
              <w:pStyle w:val="NormalWeb"/>
              <w:rPr>
                <w:rFonts w:ascii="Arial" w:hAnsi="Arial" w:cs="Arial"/>
                <w:color w:val="000000"/>
              </w:rPr>
            </w:pPr>
          </w:p>
        </w:tc>
        <w:tc>
          <w:tcPr>
            <w:tcW w:w="1513" w:type="dxa"/>
          </w:tcPr>
          <w:p w:rsidR="00C55C82" w:rsidP="00C55C82" w:rsidRDefault="00C55C82" w14:paraId="0C1B925A" w14:textId="77777777">
            <w:pPr>
              <w:pStyle w:val="NormalWeb"/>
              <w:rPr>
                <w:rFonts w:ascii="Arial" w:hAnsi="Arial" w:cs="Arial"/>
                <w:color w:val="000000"/>
              </w:rPr>
            </w:pPr>
          </w:p>
        </w:tc>
        <w:tc>
          <w:tcPr>
            <w:tcW w:w="1513" w:type="dxa"/>
          </w:tcPr>
          <w:p w:rsidR="00C55C82" w:rsidP="00C55C82" w:rsidRDefault="00C55C82" w14:paraId="18CA2DD0" w14:textId="77777777">
            <w:pPr>
              <w:pStyle w:val="NormalWeb"/>
              <w:rPr>
                <w:rFonts w:ascii="Arial" w:hAnsi="Arial" w:cs="Arial"/>
                <w:color w:val="000000"/>
              </w:rPr>
            </w:pPr>
          </w:p>
        </w:tc>
      </w:tr>
      <w:tr w:rsidR="00C55C82" w:rsidTr="00C55C82" w14:paraId="6E00C758" w14:textId="77777777">
        <w:tc>
          <w:tcPr>
            <w:tcW w:w="2914" w:type="dxa"/>
          </w:tcPr>
          <w:p w:rsidR="00C55C82" w:rsidP="00C55C82" w:rsidRDefault="00C55C82" w14:paraId="49007576" w14:textId="07AD1D39">
            <w:pPr>
              <w:pStyle w:val="NormalWeb"/>
              <w:rPr>
                <w:rFonts w:ascii="Arial" w:hAnsi="Arial" w:cs="Arial"/>
                <w:color w:val="000000"/>
              </w:rPr>
            </w:pPr>
            <w:r>
              <w:rPr>
                <w:rFonts w:ascii="Arial" w:hAnsi="Arial" w:cs="Arial"/>
                <w:color w:val="000000"/>
              </w:rPr>
              <w:t>Grade</w:t>
            </w:r>
          </w:p>
        </w:tc>
        <w:tc>
          <w:tcPr>
            <w:tcW w:w="1164" w:type="dxa"/>
          </w:tcPr>
          <w:p w:rsidRPr="00C55C82" w:rsidR="00C55C82" w:rsidP="00C55C82" w:rsidRDefault="00C55C82" w14:paraId="31A70D01" w14:textId="79F0BC2B">
            <w:pPr>
              <w:pStyle w:val="NormalWeb"/>
              <w:rPr>
                <w:rFonts w:ascii="Arial" w:hAnsi="Arial" w:cs="Arial"/>
                <w:i/>
                <w:iCs/>
                <w:color w:val="000000"/>
              </w:rPr>
            </w:pPr>
            <w:r w:rsidRPr="00C55C82">
              <w:rPr>
                <w:rFonts w:ascii="Arial" w:hAnsi="Arial" w:cs="Arial"/>
                <w:i/>
                <w:iCs/>
                <w:color w:val="000000"/>
              </w:rPr>
              <w:t>Senior</w:t>
            </w:r>
          </w:p>
        </w:tc>
        <w:tc>
          <w:tcPr>
            <w:tcW w:w="1634" w:type="dxa"/>
          </w:tcPr>
          <w:p w:rsidR="00C55C82" w:rsidP="00C55C82" w:rsidRDefault="00C55C82" w14:paraId="70AAB0BC" w14:textId="00EEC70B">
            <w:pPr>
              <w:pStyle w:val="NormalWeb"/>
              <w:rPr>
                <w:rFonts w:ascii="Arial" w:hAnsi="Arial" w:cs="Arial"/>
                <w:color w:val="000000"/>
              </w:rPr>
            </w:pPr>
            <w:proofErr w:type="spellStart"/>
            <w:r>
              <w:rPr>
                <w:rFonts w:ascii="Arial" w:hAnsi="Arial" w:cs="Arial"/>
                <w:color w:val="000000"/>
              </w:rPr>
              <w:t>Mid level</w:t>
            </w:r>
            <w:proofErr w:type="spellEnd"/>
          </w:p>
        </w:tc>
        <w:tc>
          <w:tcPr>
            <w:tcW w:w="1512" w:type="dxa"/>
          </w:tcPr>
          <w:p w:rsidR="00C55C82" w:rsidP="00C55C82" w:rsidRDefault="00C55C82" w14:paraId="5F4B002D" w14:textId="77777777">
            <w:pPr>
              <w:pStyle w:val="NormalWeb"/>
              <w:rPr>
                <w:rFonts w:ascii="Arial" w:hAnsi="Arial" w:cs="Arial"/>
                <w:color w:val="000000"/>
              </w:rPr>
            </w:pPr>
          </w:p>
        </w:tc>
        <w:tc>
          <w:tcPr>
            <w:tcW w:w="1513" w:type="dxa"/>
          </w:tcPr>
          <w:p w:rsidR="00C55C82" w:rsidP="00C55C82" w:rsidRDefault="00C55C82" w14:paraId="5B529D21" w14:textId="77777777">
            <w:pPr>
              <w:pStyle w:val="NormalWeb"/>
              <w:rPr>
                <w:rFonts w:ascii="Arial" w:hAnsi="Arial" w:cs="Arial"/>
                <w:color w:val="000000"/>
              </w:rPr>
            </w:pPr>
          </w:p>
        </w:tc>
        <w:tc>
          <w:tcPr>
            <w:tcW w:w="1513" w:type="dxa"/>
          </w:tcPr>
          <w:p w:rsidR="00C55C82" w:rsidP="00C55C82" w:rsidRDefault="00C55C82" w14:paraId="0B62F294" w14:textId="77777777">
            <w:pPr>
              <w:pStyle w:val="NormalWeb"/>
              <w:rPr>
                <w:rFonts w:ascii="Arial" w:hAnsi="Arial" w:cs="Arial"/>
                <w:color w:val="000000"/>
              </w:rPr>
            </w:pPr>
          </w:p>
        </w:tc>
      </w:tr>
      <w:tr w:rsidR="00C55C82" w:rsidTr="00C55C82" w14:paraId="7D566160" w14:textId="77777777">
        <w:tc>
          <w:tcPr>
            <w:tcW w:w="2914" w:type="dxa"/>
          </w:tcPr>
          <w:p w:rsidR="00C55C82" w:rsidP="00C55C82" w:rsidRDefault="00C55C82" w14:paraId="2EEC61EC" w14:textId="75BA8699">
            <w:pPr>
              <w:pStyle w:val="NormalWeb"/>
              <w:rPr>
                <w:rFonts w:ascii="Arial" w:hAnsi="Arial" w:cs="Arial"/>
                <w:color w:val="000000"/>
              </w:rPr>
            </w:pPr>
            <w:r>
              <w:rPr>
                <w:rFonts w:ascii="Arial" w:hAnsi="Arial" w:cs="Arial"/>
                <w:color w:val="000000"/>
              </w:rPr>
              <w:t>Hourly rate</w:t>
            </w:r>
          </w:p>
        </w:tc>
        <w:tc>
          <w:tcPr>
            <w:tcW w:w="1164" w:type="dxa"/>
          </w:tcPr>
          <w:p w:rsidRPr="00C55C82" w:rsidR="00C55C82" w:rsidP="00C55C82" w:rsidRDefault="00C55C82" w14:paraId="3D756464" w14:textId="762124A1">
            <w:pPr>
              <w:pStyle w:val="NormalWeb"/>
              <w:rPr>
                <w:rFonts w:ascii="Arial" w:hAnsi="Arial" w:cs="Arial"/>
                <w:i/>
                <w:iCs/>
                <w:color w:val="000000"/>
              </w:rPr>
            </w:pPr>
            <w:r w:rsidRPr="00C55C82">
              <w:rPr>
                <w:rFonts w:ascii="Arial" w:hAnsi="Arial" w:cs="Arial"/>
                <w:i/>
                <w:iCs/>
                <w:color w:val="000000"/>
              </w:rPr>
              <w:t>£xx</w:t>
            </w:r>
          </w:p>
        </w:tc>
        <w:tc>
          <w:tcPr>
            <w:tcW w:w="1634" w:type="dxa"/>
          </w:tcPr>
          <w:p w:rsidR="00C55C82" w:rsidP="00C55C82" w:rsidRDefault="00C55C82" w14:paraId="5B991902" w14:textId="7571F1C7">
            <w:pPr>
              <w:pStyle w:val="NormalWeb"/>
              <w:rPr>
                <w:rFonts w:ascii="Arial" w:hAnsi="Arial" w:cs="Arial"/>
                <w:color w:val="000000"/>
              </w:rPr>
            </w:pPr>
            <w:r w:rsidRPr="00C55C82">
              <w:rPr>
                <w:rFonts w:ascii="Arial" w:hAnsi="Arial" w:cs="Arial"/>
                <w:i/>
                <w:iCs/>
                <w:color w:val="000000"/>
              </w:rPr>
              <w:t>£xx</w:t>
            </w:r>
          </w:p>
        </w:tc>
        <w:tc>
          <w:tcPr>
            <w:tcW w:w="1512" w:type="dxa"/>
          </w:tcPr>
          <w:p w:rsidR="00C55C82" w:rsidP="00C55C82" w:rsidRDefault="00C55C82" w14:paraId="1B6142E9" w14:textId="77777777">
            <w:pPr>
              <w:pStyle w:val="NormalWeb"/>
              <w:rPr>
                <w:rFonts w:ascii="Arial" w:hAnsi="Arial" w:cs="Arial"/>
                <w:color w:val="000000"/>
              </w:rPr>
            </w:pPr>
          </w:p>
        </w:tc>
        <w:tc>
          <w:tcPr>
            <w:tcW w:w="1513" w:type="dxa"/>
          </w:tcPr>
          <w:p w:rsidR="00C55C82" w:rsidP="00C55C82" w:rsidRDefault="00C55C82" w14:paraId="7D50AEAC" w14:textId="77777777">
            <w:pPr>
              <w:pStyle w:val="NormalWeb"/>
              <w:rPr>
                <w:rFonts w:ascii="Arial" w:hAnsi="Arial" w:cs="Arial"/>
                <w:color w:val="000000"/>
              </w:rPr>
            </w:pPr>
          </w:p>
        </w:tc>
        <w:tc>
          <w:tcPr>
            <w:tcW w:w="1513" w:type="dxa"/>
          </w:tcPr>
          <w:p w:rsidR="00C55C82" w:rsidP="00C55C82" w:rsidRDefault="00C55C82" w14:paraId="1B49E802" w14:textId="77777777">
            <w:pPr>
              <w:pStyle w:val="NormalWeb"/>
              <w:rPr>
                <w:rFonts w:ascii="Arial" w:hAnsi="Arial" w:cs="Arial"/>
                <w:color w:val="000000"/>
              </w:rPr>
            </w:pPr>
          </w:p>
        </w:tc>
      </w:tr>
      <w:tr w:rsidR="00C55C82" w:rsidTr="00C55C82" w14:paraId="28D94CCD" w14:textId="77777777">
        <w:tc>
          <w:tcPr>
            <w:tcW w:w="2914" w:type="dxa"/>
          </w:tcPr>
          <w:p w:rsidR="00C55C82" w:rsidP="00C55C82" w:rsidRDefault="00C55C82" w14:paraId="75E2991B" w14:textId="77777777">
            <w:pPr>
              <w:pStyle w:val="NormalWeb"/>
              <w:rPr>
                <w:rFonts w:ascii="Arial" w:hAnsi="Arial" w:cs="Arial"/>
                <w:color w:val="000000"/>
              </w:rPr>
            </w:pPr>
          </w:p>
        </w:tc>
        <w:tc>
          <w:tcPr>
            <w:tcW w:w="1164" w:type="dxa"/>
          </w:tcPr>
          <w:p w:rsidRPr="00C55C82" w:rsidR="00C55C82" w:rsidP="00C55C82" w:rsidRDefault="00C55C82" w14:paraId="11189D1E" w14:textId="77777777">
            <w:pPr>
              <w:pStyle w:val="NormalWeb"/>
              <w:rPr>
                <w:rFonts w:ascii="Arial" w:hAnsi="Arial" w:cs="Arial"/>
                <w:i/>
                <w:iCs/>
                <w:color w:val="000000"/>
              </w:rPr>
            </w:pPr>
          </w:p>
        </w:tc>
        <w:tc>
          <w:tcPr>
            <w:tcW w:w="1634" w:type="dxa"/>
          </w:tcPr>
          <w:p w:rsidR="00C55C82" w:rsidP="00C55C82" w:rsidRDefault="00C55C82" w14:paraId="7850488F" w14:textId="77777777">
            <w:pPr>
              <w:pStyle w:val="NormalWeb"/>
              <w:rPr>
                <w:rFonts w:ascii="Arial" w:hAnsi="Arial" w:cs="Arial"/>
                <w:color w:val="000000"/>
              </w:rPr>
            </w:pPr>
          </w:p>
        </w:tc>
        <w:tc>
          <w:tcPr>
            <w:tcW w:w="1512" w:type="dxa"/>
          </w:tcPr>
          <w:p w:rsidR="00C55C82" w:rsidP="00C55C82" w:rsidRDefault="00C55C82" w14:paraId="3AFC8CC9" w14:textId="77777777">
            <w:pPr>
              <w:pStyle w:val="NormalWeb"/>
              <w:rPr>
                <w:rFonts w:ascii="Arial" w:hAnsi="Arial" w:cs="Arial"/>
                <w:color w:val="000000"/>
              </w:rPr>
            </w:pPr>
          </w:p>
        </w:tc>
        <w:tc>
          <w:tcPr>
            <w:tcW w:w="1513" w:type="dxa"/>
          </w:tcPr>
          <w:p w:rsidR="00C55C82" w:rsidP="00C55C82" w:rsidRDefault="00C55C82" w14:paraId="05B1D829" w14:textId="1AA653BB">
            <w:pPr>
              <w:pStyle w:val="NormalWeb"/>
              <w:rPr>
                <w:rFonts w:ascii="Arial" w:hAnsi="Arial" w:cs="Arial"/>
                <w:color w:val="000000"/>
              </w:rPr>
            </w:pPr>
            <w:r w:rsidRPr="00C55C82">
              <w:rPr>
                <w:rFonts w:ascii="Arial" w:hAnsi="Arial" w:cs="Arial"/>
                <w:b/>
                <w:bCs/>
              </w:rPr>
              <w:t>Totals</w:t>
            </w:r>
            <w:r>
              <w:rPr>
                <w:rFonts w:ascii="Arial" w:hAnsi="Arial" w:cs="Arial"/>
                <w:b/>
                <w:bCs/>
              </w:rPr>
              <w:t xml:space="preserve"> (ex VAT)</w:t>
            </w:r>
          </w:p>
        </w:tc>
        <w:tc>
          <w:tcPr>
            <w:tcW w:w="1513" w:type="dxa"/>
          </w:tcPr>
          <w:p w:rsidRPr="00C55C82" w:rsidR="00C55C82" w:rsidP="00C55C82" w:rsidRDefault="00C55C82" w14:paraId="12BE47E8" w14:textId="0B8C15DA">
            <w:pPr>
              <w:pStyle w:val="NormalWeb"/>
              <w:rPr>
                <w:rFonts w:ascii="Arial" w:hAnsi="Arial" w:cs="Arial"/>
                <w:b/>
                <w:bCs/>
              </w:rPr>
            </w:pPr>
            <w:r w:rsidRPr="00C55C82">
              <w:rPr>
                <w:rFonts w:ascii="Arial" w:hAnsi="Arial" w:cs="Arial"/>
                <w:b/>
                <w:bCs/>
              </w:rPr>
              <w:t>Totals</w:t>
            </w:r>
            <w:r>
              <w:rPr>
                <w:rFonts w:ascii="Arial" w:hAnsi="Arial" w:cs="Arial"/>
                <w:b/>
                <w:bCs/>
              </w:rPr>
              <w:t xml:space="preserve"> (</w:t>
            </w:r>
            <w:proofErr w:type="spellStart"/>
            <w:r>
              <w:rPr>
                <w:rFonts w:ascii="Arial" w:hAnsi="Arial" w:cs="Arial"/>
                <w:b/>
                <w:bCs/>
              </w:rPr>
              <w:t>incl</w:t>
            </w:r>
            <w:proofErr w:type="spellEnd"/>
            <w:r>
              <w:rPr>
                <w:rFonts w:ascii="Arial" w:hAnsi="Arial" w:cs="Arial"/>
                <w:b/>
                <w:bCs/>
              </w:rPr>
              <w:t xml:space="preserve"> VAT)</w:t>
            </w:r>
          </w:p>
        </w:tc>
      </w:tr>
      <w:tr w:rsidR="00C55C82" w:rsidTr="00C55C82" w14:paraId="7C910903" w14:textId="77777777">
        <w:tc>
          <w:tcPr>
            <w:tcW w:w="2914" w:type="dxa"/>
          </w:tcPr>
          <w:p w:rsidR="00C55C82" w:rsidP="00C55C82" w:rsidRDefault="00C55C82" w14:paraId="33640CD2" w14:textId="62FDA85E">
            <w:pPr>
              <w:pStyle w:val="NormalWeb"/>
              <w:rPr>
                <w:rFonts w:ascii="Arial" w:hAnsi="Arial" w:cs="Arial"/>
                <w:color w:val="000000"/>
              </w:rPr>
            </w:pPr>
            <w:r>
              <w:rPr>
                <w:rFonts w:ascii="Arial" w:hAnsi="Arial" w:cs="Arial"/>
                <w:color w:val="000000"/>
              </w:rPr>
              <w:t>Inception meeting and initial training and checklist development</w:t>
            </w:r>
          </w:p>
        </w:tc>
        <w:tc>
          <w:tcPr>
            <w:tcW w:w="1164" w:type="dxa"/>
          </w:tcPr>
          <w:p w:rsidRPr="00C55C82" w:rsidR="00C55C82" w:rsidP="00C55C82" w:rsidRDefault="00C55C82" w14:paraId="204C9E8C" w14:textId="07F533B5">
            <w:pPr>
              <w:pStyle w:val="NormalWeb"/>
              <w:rPr>
                <w:rFonts w:ascii="Arial" w:hAnsi="Arial" w:cs="Arial"/>
                <w:i/>
                <w:iCs/>
                <w:color w:val="000000"/>
              </w:rPr>
            </w:pPr>
            <w:r w:rsidRPr="00C55C82">
              <w:rPr>
                <w:rFonts w:ascii="Arial" w:hAnsi="Arial" w:cs="Arial"/>
                <w:i/>
                <w:iCs/>
                <w:color w:val="000000"/>
              </w:rPr>
              <w:t>Hours and cost</w:t>
            </w:r>
          </w:p>
        </w:tc>
        <w:tc>
          <w:tcPr>
            <w:tcW w:w="1634" w:type="dxa"/>
          </w:tcPr>
          <w:p w:rsidR="00C55C82" w:rsidP="00C55C82" w:rsidRDefault="00C55C82" w14:paraId="366B1490" w14:textId="77777777">
            <w:pPr>
              <w:pStyle w:val="NormalWeb"/>
              <w:rPr>
                <w:rFonts w:ascii="Arial" w:hAnsi="Arial" w:cs="Arial"/>
                <w:color w:val="000000"/>
              </w:rPr>
            </w:pPr>
          </w:p>
        </w:tc>
        <w:tc>
          <w:tcPr>
            <w:tcW w:w="1512" w:type="dxa"/>
          </w:tcPr>
          <w:p w:rsidR="00C55C82" w:rsidP="00C55C82" w:rsidRDefault="00C55C82" w14:paraId="45009887" w14:textId="77777777">
            <w:pPr>
              <w:pStyle w:val="NormalWeb"/>
              <w:rPr>
                <w:rFonts w:ascii="Arial" w:hAnsi="Arial" w:cs="Arial"/>
                <w:color w:val="000000"/>
              </w:rPr>
            </w:pPr>
          </w:p>
        </w:tc>
        <w:tc>
          <w:tcPr>
            <w:tcW w:w="1513" w:type="dxa"/>
          </w:tcPr>
          <w:p w:rsidR="00C55C82" w:rsidP="00C55C82" w:rsidRDefault="00C55C82" w14:paraId="42E84012" w14:textId="6462DA9F">
            <w:pPr>
              <w:pStyle w:val="NormalWeb"/>
              <w:rPr>
                <w:rFonts w:ascii="Arial" w:hAnsi="Arial" w:cs="Arial"/>
                <w:color w:val="000000"/>
              </w:rPr>
            </w:pPr>
            <w:r w:rsidRPr="00C55C82">
              <w:rPr>
                <w:rFonts w:ascii="Arial" w:hAnsi="Arial" w:cs="Arial"/>
                <w:i/>
                <w:iCs/>
                <w:color w:val="000000"/>
              </w:rPr>
              <w:t>Total costs and hours</w:t>
            </w:r>
          </w:p>
        </w:tc>
        <w:tc>
          <w:tcPr>
            <w:tcW w:w="1513" w:type="dxa"/>
          </w:tcPr>
          <w:p w:rsidRPr="00C55C82" w:rsidR="00C55C82" w:rsidP="00C55C82" w:rsidRDefault="00C55C82" w14:paraId="62EEC1E3" w14:textId="74659EEB">
            <w:pPr>
              <w:pStyle w:val="NormalWeb"/>
              <w:rPr>
                <w:rFonts w:ascii="Arial" w:hAnsi="Arial" w:cs="Arial"/>
                <w:i/>
                <w:iCs/>
                <w:color w:val="000000"/>
              </w:rPr>
            </w:pPr>
            <w:r w:rsidRPr="00C55C82">
              <w:rPr>
                <w:rFonts w:ascii="Arial" w:hAnsi="Arial" w:cs="Arial"/>
                <w:i/>
                <w:iCs/>
                <w:color w:val="000000"/>
              </w:rPr>
              <w:t>Total costs and hours</w:t>
            </w:r>
          </w:p>
        </w:tc>
      </w:tr>
      <w:tr w:rsidR="00C55C82" w:rsidTr="00C55C82" w14:paraId="16CDBB52" w14:textId="77777777">
        <w:tc>
          <w:tcPr>
            <w:tcW w:w="2914" w:type="dxa"/>
          </w:tcPr>
          <w:p w:rsidRPr="00C55C82" w:rsidR="00C55C82" w:rsidP="00C55C82" w:rsidRDefault="00C55C82" w14:paraId="078222F4" w14:textId="50E9A54C">
            <w:pPr>
              <w:pStyle w:val="NormalWeb"/>
              <w:rPr>
                <w:rFonts w:ascii="Arial" w:hAnsi="Arial" w:cs="Arial"/>
                <w:color w:val="000000"/>
              </w:rPr>
            </w:pPr>
            <w:r w:rsidRPr="00C55C82">
              <w:rPr>
                <w:rFonts w:ascii="Arial" w:hAnsi="Arial" w:cs="Arial"/>
                <w:color w:val="000000"/>
              </w:rPr>
              <w:t>Anticipated cost/time per simple case</w:t>
            </w:r>
          </w:p>
        </w:tc>
        <w:tc>
          <w:tcPr>
            <w:tcW w:w="1164" w:type="dxa"/>
          </w:tcPr>
          <w:p w:rsidR="00C55C82" w:rsidP="00C55C82" w:rsidRDefault="00C55C82" w14:paraId="2683ADB4" w14:textId="77777777">
            <w:pPr>
              <w:pStyle w:val="NormalWeb"/>
              <w:rPr>
                <w:rFonts w:ascii="Arial" w:hAnsi="Arial" w:cs="Arial"/>
                <w:color w:val="000000"/>
              </w:rPr>
            </w:pPr>
          </w:p>
        </w:tc>
        <w:tc>
          <w:tcPr>
            <w:tcW w:w="1634" w:type="dxa"/>
          </w:tcPr>
          <w:p w:rsidR="00C55C82" w:rsidP="00C55C82" w:rsidRDefault="00C55C82" w14:paraId="24AB9BAC" w14:textId="77777777">
            <w:pPr>
              <w:pStyle w:val="NormalWeb"/>
              <w:rPr>
                <w:rFonts w:ascii="Arial" w:hAnsi="Arial" w:cs="Arial"/>
                <w:color w:val="000000"/>
              </w:rPr>
            </w:pPr>
          </w:p>
        </w:tc>
        <w:tc>
          <w:tcPr>
            <w:tcW w:w="1512" w:type="dxa"/>
          </w:tcPr>
          <w:p w:rsidR="00C55C82" w:rsidP="00C55C82" w:rsidRDefault="00C55C82" w14:paraId="667FE1AF" w14:textId="77777777">
            <w:pPr>
              <w:pStyle w:val="NormalWeb"/>
              <w:rPr>
                <w:rFonts w:ascii="Arial" w:hAnsi="Arial" w:cs="Arial"/>
                <w:color w:val="000000"/>
              </w:rPr>
            </w:pPr>
          </w:p>
        </w:tc>
        <w:tc>
          <w:tcPr>
            <w:tcW w:w="1513" w:type="dxa"/>
          </w:tcPr>
          <w:p w:rsidR="00C55C82" w:rsidP="00C55C82" w:rsidRDefault="00C55C82" w14:paraId="5301EC5C" w14:textId="3F6A006B">
            <w:pPr>
              <w:pStyle w:val="NormalWeb"/>
              <w:rPr>
                <w:rFonts w:ascii="Arial" w:hAnsi="Arial" w:cs="Arial"/>
                <w:color w:val="000000"/>
              </w:rPr>
            </w:pPr>
            <w:r w:rsidRPr="00C55C82">
              <w:rPr>
                <w:rFonts w:ascii="Arial" w:hAnsi="Arial" w:cs="Arial"/>
                <w:i/>
                <w:iCs/>
                <w:color w:val="000000"/>
              </w:rPr>
              <w:t>Total costs and hours</w:t>
            </w:r>
          </w:p>
        </w:tc>
        <w:tc>
          <w:tcPr>
            <w:tcW w:w="1513" w:type="dxa"/>
          </w:tcPr>
          <w:p w:rsidRPr="00C55C82" w:rsidR="00C55C82" w:rsidP="00C55C82" w:rsidRDefault="00C55C82" w14:paraId="0BD573F2" w14:textId="49FB6030">
            <w:pPr>
              <w:pStyle w:val="NormalWeb"/>
              <w:rPr>
                <w:rFonts w:ascii="Arial" w:hAnsi="Arial" w:cs="Arial"/>
                <w:i/>
                <w:iCs/>
                <w:color w:val="000000"/>
              </w:rPr>
            </w:pPr>
            <w:r w:rsidRPr="00C55C82">
              <w:rPr>
                <w:rFonts w:ascii="Arial" w:hAnsi="Arial" w:cs="Arial"/>
                <w:i/>
                <w:iCs/>
                <w:color w:val="000000"/>
              </w:rPr>
              <w:t>Total costs and hours</w:t>
            </w:r>
          </w:p>
        </w:tc>
      </w:tr>
      <w:tr w:rsidR="00C55C82" w:rsidTr="00C55C82" w14:paraId="64FCBCA3" w14:textId="77777777">
        <w:tc>
          <w:tcPr>
            <w:tcW w:w="2914" w:type="dxa"/>
          </w:tcPr>
          <w:p w:rsidRPr="00C55C82" w:rsidR="00C55C82" w:rsidP="00C55C82" w:rsidRDefault="00C55C82" w14:paraId="6313B957" w14:textId="46257F17">
            <w:pPr>
              <w:pStyle w:val="NormalWeb"/>
              <w:rPr>
                <w:rFonts w:ascii="Arial" w:hAnsi="Arial" w:cs="Arial"/>
                <w:color w:val="000000"/>
              </w:rPr>
            </w:pPr>
            <w:r w:rsidRPr="00C55C82">
              <w:rPr>
                <w:rFonts w:ascii="Arial" w:hAnsi="Arial" w:cs="Arial"/>
                <w:color w:val="000000"/>
              </w:rPr>
              <w:t>Anticipated cost/time per complex case</w:t>
            </w:r>
          </w:p>
        </w:tc>
        <w:tc>
          <w:tcPr>
            <w:tcW w:w="1164" w:type="dxa"/>
          </w:tcPr>
          <w:p w:rsidR="00C55C82" w:rsidP="00C55C82" w:rsidRDefault="00C55C82" w14:paraId="06BA2530" w14:textId="77777777">
            <w:pPr>
              <w:pStyle w:val="NormalWeb"/>
              <w:rPr>
                <w:rFonts w:ascii="Arial" w:hAnsi="Arial" w:cs="Arial"/>
                <w:color w:val="000000"/>
              </w:rPr>
            </w:pPr>
          </w:p>
        </w:tc>
        <w:tc>
          <w:tcPr>
            <w:tcW w:w="1634" w:type="dxa"/>
          </w:tcPr>
          <w:p w:rsidR="00C55C82" w:rsidP="00C55C82" w:rsidRDefault="00C55C82" w14:paraId="2E31491A" w14:textId="77777777">
            <w:pPr>
              <w:pStyle w:val="NormalWeb"/>
              <w:rPr>
                <w:rFonts w:ascii="Arial" w:hAnsi="Arial" w:cs="Arial"/>
                <w:color w:val="000000"/>
              </w:rPr>
            </w:pPr>
          </w:p>
        </w:tc>
        <w:tc>
          <w:tcPr>
            <w:tcW w:w="1512" w:type="dxa"/>
          </w:tcPr>
          <w:p w:rsidR="00C55C82" w:rsidP="00C55C82" w:rsidRDefault="00C55C82" w14:paraId="33CE39CC" w14:textId="77777777">
            <w:pPr>
              <w:pStyle w:val="NormalWeb"/>
              <w:rPr>
                <w:rFonts w:ascii="Arial" w:hAnsi="Arial" w:cs="Arial"/>
                <w:color w:val="000000"/>
              </w:rPr>
            </w:pPr>
          </w:p>
        </w:tc>
        <w:tc>
          <w:tcPr>
            <w:tcW w:w="1513" w:type="dxa"/>
          </w:tcPr>
          <w:p w:rsidR="00C55C82" w:rsidP="00C55C82" w:rsidRDefault="00C55C82" w14:paraId="098C084D" w14:textId="609EEFF9">
            <w:pPr>
              <w:pStyle w:val="NormalWeb"/>
              <w:rPr>
                <w:rFonts w:ascii="Arial" w:hAnsi="Arial" w:cs="Arial"/>
                <w:color w:val="000000"/>
              </w:rPr>
            </w:pPr>
            <w:r w:rsidRPr="00C55C82">
              <w:rPr>
                <w:rFonts w:ascii="Arial" w:hAnsi="Arial" w:cs="Arial"/>
                <w:i/>
                <w:iCs/>
                <w:color w:val="000000"/>
              </w:rPr>
              <w:t>Total costs and hours</w:t>
            </w:r>
          </w:p>
        </w:tc>
        <w:tc>
          <w:tcPr>
            <w:tcW w:w="1513" w:type="dxa"/>
          </w:tcPr>
          <w:p w:rsidRPr="00C55C82" w:rsidR="00C55C82" w:rsidP="00C55C82" w:rsidRDefault="00C55C82" w14:paraId="5C27267F" w14:textId="4BA5F65E">
            <w:pPr>
              <w:pStyle w:val="NormalWeb"/>
              <w:rPr>
                <w:rFonts w:ascii="Arial" w:hAnsi="Arial" w:cs="Arial"/>
                <w:i/>
                <w:iCs/>
                <w:color w:val="000000"/>
              </w:rPr>
            </w:pPr>
            <w:r w:rsidRPr="00C55C82">
              <w:rPr>
                <w:rFonts w:ascii="Arial" w:hAnsi="Arial" w:cs="Arial"/>
                <w:i/>
                <w:iCs/>
                <w:color w:val="000000"/>
              </w:rPr>
              <w:t>Total costs and hours</w:t>
            </w:r>
          </w:p>
        </w:tc>
      </w:tr>
      <w:tr w:rsidR="00C55C82" w:rsidTr="00C55C82" w14:paraId="3151EAEB" w14:textId="77777777">
        <w:tc>
          <w:tcPr>
            <w:tcW w:w="2914" w:type="dxa"/>
          </w:tcPr>
          <w:p w:rsidRPr="00C55C82" w:rsidR="00C55C82" w:rsidP="00C55C82" w:rsidRDefault="00C55C82" w14:paraId="4EDDA5A3" w14:textId="7FB8C88B">
            <w:pPr>
              <w:pStyle w:val="NormalWeb"/>
              <w:rPr>
                <w:rFonts w:ascii="Arial" w:hAnsi="Arial" w:cs="Arial"/>
              </w:rPr>
            </w:pPr>
            <w:r w:rsidRPr="00C55C82">
              <w:rPr>
                <w:rFonts w:ascii="Arial" w:hAnsi="Arial" w:cs="Arial"/>
              </w:rPr>
              <w:t xml:space="preserve">Monthly Project Management </w:t>
            </w:r>
            <w:r>
              <w:rPr>
                <w:rFonts w:ascii="Arial" w:hAnsi="Arial" w:cs="Arial"/>
              </w:rPr>
              <w:t xml:space="preserve">and reporting </w:t>
            </w:r>
            <w:r w:rsidRPr="00C55C82">
              <w:rPr>
                <w:rFonts w:ascii="Arial" w:hAnsi="Arial" w:cs="Arial"/>
              </w:rPr>
              <w:t>(project set-up, team co-ordination, ad hoc client calls/emails, invoicing etc)</w:t>
            </w:r>
          </w:p>
        </w:tc>
        <w:tc>
          <w:tcPr>
            <w:tcW w:w="1164" w:type="dxa"/>
          </w:tcPr>
          <w:p w:rsidR="00C55C82" w:rsidP="00C55C82" w:rsidRDefault="00C55C82" w14:paraId="282831B0" w14:textId="77777777">
            <w:pPr>
              <w:pStyle w:val="NormalWeb"/>
              <w:rPr>
                <w:rFonts w:ascii="Arial" w:hAnsi="Arial" w:cs="Arial"/>
                <w:color w:val="000000"/>
              </w:rPr>
            </w:pPr>
          </w:p>
        </w:tc>
        <w:tc>
          <w:tcPr>
            <w:tcW w:w="1634" w:type="dxa"/>
          </w:tcPr>
          <w:p w:rsidR="00C55C82" w:rsidP="00C55C82" w:rsidRDefault="00C55C82" w14:paraId="2906EDC1" w14:textId="77777777">
            <w:pPr>
              <w:pStyle w:val="NormalWeb"/>
              <w:rPr>
                <w:rFonts w:ascii="Arial" w:hAnsi="Arial" w:cs="Arial"/>
                <w:color w:val="000000"/>
              </w:rPr>
            </w:pPr>
          </w:p>
        </w:tc>
        <w:tc>
          <w:tcPr>
            <w:tcW w:w="1512" w:type="dxa"/>
          </w:tcPr>
          <w:p w:rsidR="00C55C82" w:rsidP="00C55C82" w:rsidRDefault="00C55C82" w14:paraId="09DBBD2A" w14:textId="77777777">
            <w:pPr>
              <w:pStyle w:val="NormalWeb"/>
              <w:rPr>
                <w:rFonts w:ascii="Arial" w:hAnsi="Arial" w:cs="Arial"/>
                <w:color w:val="000000"/>
              </w:rPr>
            </w:pPr>
          </w:p>
        </w:tc>
        <w:tc>
          <w:tcPr>
            <w:tcW w:w="1513" w:type="dxa"/>
          </w:tcPr>
          <w:p w:rsidR="00C55C82" w:rsidP="00C55C82" w:rsidRDefault="00C55C82" w14:paraId="4DF4A2A3" w14:textId="4C68FAE6">
            <w:pPr>
              <w:pStyle w:val="NormalWeb"/>
              <w:rPr>
                <w:rFonts w:ascii="Arial" w:hAnsi="Arial" w:cs="Arial"/>
                <w:color w:val="000000"/>
              </w:rPr>
            </w:pPr>
            <w:r w:rsidRPr="00C55C82">
              <w:rPr>
                <w:rFonts w:ascii="Arial" w:hAnsi="Arial" w:cs="Arial"/>
                <w:i/>
                <w:iCs/>
                <w:color w:val="000000"/>
              </w:rPr>
              <w:t>Total costs and hours</w:t>
            </w:r>
          </w:p>
        </w:tc>
        <w:tc>
          <w:tcPr>
            <w:tcW w:w="1513" w:type="dxa"/>
          </w:tcPr>
          <w:p w:rsidRPr="00C55C82" w:rsidR="00C55C82" w:rsidP="00C55C82" w:rsidRDefault="00C55C82" w14:paraId="3D1031C3" w14:textId="38E94153">
            <w:pPr>
              <w:pStyle w:val="NormalWeb"/>
              <w:rPr>
                <w:rFonts w:ascii="Arial" w:hAnsi="Arial" w:cs="Arial"/>
                <w:i/>
                <w:iCs/>
                <w:color w:val="000000"/>
              </w:rPr>
            </w:pPr>
            <w:r w:rsidRPr="00C55C82">
              <w:rPr>
                <w:rFonts w:ascii="Arial" w:hAnsi="Arial" w:cs="Arial"/>
                <w:i/>
                <w:iCs/>
                <w:color w:val="000000"/>
              </w:rPr>
              <w:t>Total costs and hours</w:t>
            </w:r>
          </w:p>
        </w:tc>
      </w:tr>
    </w:tbl>
    <w:p w:rsidR="001577B3" w:rsidP="008C6BA1" w:rsidRDefault="001577B3" w14:paraId="303C55B4" w14:textId="77777777">
      <w:pPr>
        <w:rPr>
          <w:rFonts w:ascii="Arial" w:hAnsi="Arial" w:eastAsia="Times New Roman"/>
          <w:b/>
          <w:bCs/>
          <w:sz w:val="28"/>
          <w:szCs w:val="26"/>
        </w:rPr>
      </w:pPr>
    </w:p>
    <w:p w:rsidRPr="004F037B" w:rsidR="00E96126" w:rsidP="00AA2E84" w:rsidRDefault="00E96126" w14:paraId="7F756254" w14:textId="55E187EC">
      <w:pPr>
        <w:rPr>
          <w:rFonts w:ascii="Arial" w:hAnsi="Arial" w:cs="Arial"/>
          <w:sz w:val="24"/>
          <w:szCs w:val="24"/>
        </w:rPr>
      </w:pPr>
    </w:p>
    <w:p w:rsidR="00724B5C" w:rsidP="008C6BA1" w:rsidRDefault="00724B5C" w14:paraId="554A23C1" w14:textId="77777777">
      <w:pPr>
        <w:rPr>
          <w:rFonts w:ascii="Arial" w:hAnsi="Arial" w:cs="Arial"/>
          <w:sz w:val="24"/>
          <w:szCs w:val="24"/>
        </w:rPr>
      </w:pPr>
    </w:p>
    <w:p w:rsidRPr="003209FF" w:rsidR="00724B5C" w:rsidP="00D4299F" w:rsidRDefault="00724B5C" w14:paraId="184A8B0B" w14:textId="77777777">
      <w:pPr>
        <w:pStyle w:val="ListParagraph"/>
        <w:numPr>
          <w:ilvl w:val="0"/>
          <w:numId w:val="40"/>
        </w:numPr>
        <w:rPr>
          <w:rFonts w:ascii="Arial" w:hAnsi="Arial" w:cs="Arial"/>
          <w:b/>
          <w:sz w:val="24"/>
          <w:szCs w:val="24"/>
        </w:rPr>
      </w:pPr>
      <w:r w:rsidRPr="47FDDF93">
        <w:rPr>
          <w:rFonts w:ascii="Arial" w:hAnsi="Arial" w:cs="Arial"/>
          <w:b/>
          <w:bCs/>
          <w:sz w:val="24"/>
          <w:szCs w:val="24"/>
        </w:rPr>
        <w:t>Contract Management</w:t>
      </w:r>
    </w:p>
    <w:p w:rsidR="00724B5C" w:rsidP="00724B5C" w:rsidRDefault="00724B5C" w14:paraId="7EC4D5FF" w14:textId="77777777">
      <w:pPr>
        <w:rPr>
          <w:rFonts w:ascii="Arial" w:hAnsi="Arial" w:cs="Arial"/>
          <w:sz w:val="24"/>
          <w:szCs w:val="24"/>
        </w:rPr>
      </w:pPr>
    </w:p>
    <w:p w:rsidRPr="00246B80" w:rsidR="00724B5C" w:rsidP="00724B5C" w:rsidRDefault="00724B5C" w14:paraId="60528FE5" w14:textId="1A7EA034">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AA2E84">
        <w:rPr>
          <w:rFonts w:ascii="Arial" w:hAnsi="Arial" w:cs="Arial"/>
          <w:sz w:val="24"/>
          <w:szCs w:val="24"/>
        </w:rPr>
        <w:t>Cath Jackson and/or Heather Twizell.</w:t>
      </w:r>
    </w:p>
    <w:p w:rsidRPr="00246B80" w:rsidR="00724B5C" w:rsidP="00724B5C" w:rsidRDefault="00724B5C" w14:paraId="5A67328F" w14:textId="77777777">
      <w:pPr>
        <w:rPr>
          <w:rFonts w:ascii="Arial" w:hAnsi="Arial" w:cs="Arial"/>
          <w:sz w:val="24"/>
          <w:szCs w:val="24"/>
        </w:rPr>
      </w:pPr>
    </w:p>
    <w:p w:rsidRPr="00D4299F" w:rsidR="00724B5C" w:rsidP="00724B5C" w:rsidRDefault="00AA2E84" w14:paraId="440B8725" w14:textId="27C62DBD">
      <w:pPr>
        <w:rPr>
          <w:rFonts w:ascii="Arial" w:hAnsi="Arial" w:cs="Arial"/>
          <w:sz w:val="24"/>
          <w:szCs w:val="24"/>
        </w:rPr>
      </w:pPr>
      <w:r w:rsidRPr="00D4299F">
        <w:rPr>
          <w:rFonts w:ascii="Arial" w:hAnsi="Arial" w:cs="Arial"/>
          <w:sz w:val="24"/>
          <w:szCs w:val="24"/>
        </w:rPr>
        <w:t>There will be monthly update meeting to assess the progress of the contract.</w:t>
      </w:r>
      <w:r w:rsidRPr="00D4299F" w:rsidR="00724B5C">
        <w:rPr>
          <w:rFonts w:ascii="Arial" w:hAnsi="Arial" w:cs="Arial"/>
          <w:sz w:val="24"/>
          <w:szCs w:val="24"/>
        </w:rPr>
        <w:t xml:space="preserve"> </w:t>
      </w:r>
    </w:p>
    <w:p w:rsidRPr="00D4299F" w:rsidR="00AA2E84" w:rsidP="00724B5C" w:rsidRDefault="00AA2E84" w14:paraId="78D57610" w14:textId="0096F54E">
      <w:pPr>
        <w:rPr>
          <w:rFonts w:ascii="Arial" w:hAnsi="Arial" w:cs="Arial"/>
          <w:sz w:val="24"/>
          <w:szCs w:val="24"/>
        </w:rPr>
      </w:pPr>
      <w:r w:rsidRPr="00D4299F">
        <w:rPr>
          <w:rFonts w:ascii="Arial" w:hAnsi="Arial" w:cs="Arial"/>
          <w:sz w:val="24"/>
          <w:szCs w:val="24"/>
        </w:rPr>
        <w:t>Invoices can be issued monthly.</w:t>
      </w:r>
    </w:p>
    <w:p w:rsidRPr="00246B80" w:rsidR="00724B5C" w:rsidP="00724B5C" w:rsidRDefault="00724B5C" w14:paraId="094C5F33" w14:textId="77777777">
      <w:pPr>
        <w:rPr>
          <w:rFonts w:ascii="Arial" w:hAnsi="Arial" w:cs="Arial"/>
          <w:sz w:val="24"/>
          <w:szCs w:val="24"/>
        </w:rPr>
      </w:pPr>
    </w:p>
    <w:p w:rsidRPr="00246B80" w:rsidR="00724B5C" w:rsidP="00724B5C" w:rsidRDefault="00724B5C" w14:paraId="51ECE950" w14:textId="77777777">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rsidRPr="00246B80" w:rsidR="00724B5C" w:rsidP="00724B5C" w:rsidRDefault="00724B5C" w14:paraId="08BF8E56" w14:textId="77777777">
      <w:pPr>
        <w:rPr>
          <w:rFonts w:ascii="Arial" w:hAnsi="Arial" w:cs="Arial"/>
          <w:sz w:val="24"/>
          <w:szCs w:val="24"/>
        </w:rPr>
      </w:pPr>
    </w:p>
    <w:p w:rsidRPr="003209FF" w:rsidR="00FF316C" w:rsidP="00D4299F" w:rsidRDefault="00FF316C" w14:paraId="397130FE" w14:textId="77777777">
      <w:pPr>
        <w:pStyle w:val="Heading3"/>
        <w:numPr>
          <w:ilvl w:val="0"/>
          <w:numId w:val="40"/>
        </w:numPr>
        <w:rPr>
          <w:rFonts w:ascii="Arial" w:hAnsi="Arial"/>
          <w:color w:val="auto"/>
          <w:sz w:val="24"/>
          <w:szCs w:val="24"/>
        </w:rPr>
      </w:pPr>
      <w:r w:rsidRPr="47FDDF93">
        <w:rPr>
          <w:rFonts w:ascii="Arial" w:hAnsi="Arial"/>
          <w:color w:val="auto"/>
          <w:sz w:val="24"/>
          <w:szCs w:val="24"/>
        </w:rPr>
        <w:t>Disclosure</w:t>
      </w:r>
    </w:p>
    <w:p w:rsidRPr="003038A8" w:rsidR="00FF316C" w:rsidP="003038A8" w:rsidRDefault="00FF316C" w14:paraId="46715C36" w14:textId="77777777"/>
    <w:p w:rsidRPr="003038A8" w:rsidR="00FD5015" w:rsidP="003038A8" w:rsidRDefault="00FD5015" w14:paraId="05EB5897" w14:textId="5FE788AF">
      <w:pPr>
        <w:tabs>
          <w:tab w:val="left" w:pos="709"/>
        </w:tabs>
        <w:jc w:val="both"/>
        <w:rPr>
          <w:rFonts w:ascii="Arial" w:hAnsi="Arial" w:cs="Arial"/>
          <w:sz w:val="24"/>
          <w:szCs w:val="24"/>
        </w:rPr>
      </w:pPr>
      <w:bookmarkStart w:name="_Ref413748104" w:id="4"/>
      <w:r w:rsidRPr="47FDDF93">
        <w:rPr>
          <w:rFonts w:ascii="Arial" w:hAnsi="Arial" w:cs="Arial"/>
          <w:sz w:val="24"/>
          <w:szCs w:val="24"/>
        </w:rPr>
        <w:t>All Central Government Departments, their Executive Agencies and Non</w:t>
      </w:r>
      <w:r w:rsidRPr="47FDDF93" w:rsidR="00505E5C">
        <w:rPr>
          <w:rFonts w:ascii="Arial" w:hAnsi="Arial" w:cs="Arial"/>
          <w:sz w:val="24"/>
          <w:szCs w:val="24"/>
        </w:rPr>
        <w:t>-</w:t>
      </w:r>
      <w:r w:rsidRPr="47FDDF93">
        <w:rPr>
          <w:rFonts w:ascii="Arial" w:hAnsi="Arial" w:cs="Arial"/>
          <w:sz w:val="24"/>
          <w:szCs w:val="24"/>
        </w:rPr>
        <w:t xml:space="preserve">Departmental Public Bodies are subject to control and reporting within Government. </w:t>
      </w:r>
      <w:proofErr w:type="gramStart"/>
      <w:r w:rsidRPr="47FDDF93">
        <w:rPr>
          <w:rFonts w:ascii="Arial" w:hAnsi="Arial" w:cs="Arial"/>
          <w:sz w:val="24"/>
          <w:szCs w:val="24"/>
        </w:rPr>
        <w:t>In particular, they</w:t>
      </w:r>
      <w:proofErr w:type="gramEnd"/>
      <w:r w:rsidRPr="47FDDF93">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rsidRPr="003038A8" w:rsidR="00FD5015" w:rsidP="00FD5015" w:rsidRDefault="00FD5015" w14:paraId="30B24B95" w14:textId="77777777">
      <w:pPr>
        <w:tabs>
          <w:tab w:val="left" w:pos="709"/>
        </w:tabs>
        <w:ind w:left="709" w:hanging="709"/>
        <w:jc w:val="both"/>
        <w:rPr>
          <w:rFonts w:ascii="Arial" w:hAnsi="Arial" w:cs="Arial"/>
          <w:sz w:val="24"/>
          <w:szCs w:val="24"/>
        </w:rPr>
      </w:pPr>
    </w:p>
    <w:p w:rsidR="00FF316C" w:rsidP="003038A8" w:rsidRDefault="00FD5015" w14:paraId="430A6BD8" w14:textId="77777777">
      <w:pPr>
        <w:tabs>
          <w:tab w:val="left" w:pos="709"/>
        </w:tabs>
        <w:jc w:val="both"/>
        <w:rPr>
          <w:rFonts w:ascii="Arial" w:hAnsi="Arial" w:cs="Arial"/>
          <w:sz w:val="24"/>
          <w:szCs w:val="24"/>
        </w:rPr>
      </w:pPr>
      <w:bookmarkStart w:name="_Ref413748107" w:id="5"/>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rsidR="00FF316C" w:rsidP="003038A8" w:rsidRDefault="00FF316C" w14:paraId="01D819B6" w14:textId="77777777">
      <w:pPr>
        <w:tabs>
          <w:tab w:val="left" w:pos="709"/>
        </w:tabs>
        <w:jc w:val="both"/>
        <w:rPr>
          <w:rFonts w:ascii="Arial" w:hAnsi="Arial" w:cs="Arial"/>
          <w:sz w:val="24"/>
          <w:szCs w:val="24"/>
        </w:rPr>
      </w:pPr>
    </w:p>
    <w:p w:rsidR="00FF316C" w:rsidP="003038A8" w:rsidRDefault="00FF316C" w14:paraId="5A5EFF3B" w14:textId="77777777">
      <w:pPr>
        <w:tabs>
          <w:tab w:val="left" w:pos="851"/>
        </w:tabs>
        <w:jc w:val="both"/>
        <w:rPr>
          <w:rFonts w:ascii="Arial" w:hAnsi="Arial" w:cs="Arial"/>
          <w:sz w:val="24"/>
          <w:szCs w:val="24"/>
        </w:rPr>
      </w:pPr>
      <w:r w:rsidRPr="00CC7A48">
        <w:rPr>
          <w:rFonts w:ascii="Arial" w:hAnsi="Arial" w:cs="Arial"/>
          <w:sz w:val="24"/>
          <w:szCs w:val="24"/>
        </w:rPr>
        <w:t>In addition</w:t>
      </w:r>
      <w:bookmarkStart w:name="_Ref413747748" w:id="6"/>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rsidR="00CC7A48" w:rsidP="003038A8" w:rsidRDefault="00CC7A48" w14:paraId="09726969" w14:textId="77777777">
      <w:pPr>
        <w:tabs>
          <w:tab w:val="left" w:pos="851"/>
        </w:tabs>
        <w:jc w:val="both"/>
        <w:rPr>
          <w:rFonts w:ascii="Arial" w:hAnsi="Arial" w:cs="Arial"/>
          <w:sz w:val="24"/>
          <w:szCs w:val="24"/>
        </w:rPr>
      </w:pPr>
    </w:p>
    <w:p w:rsidRPr="003E5C07" w:rsidR="00FF316C" w:rsidP="00FF316C" w:rsidRDefault="00FF316C" w14:paraId="054285A3" w14:textId="77777777">
      <w:pPr>
        <w:tabs>
          <w:tab w:val="left" w:pos="851"/>
        </w:tabs>
        <w:ind w:left="851" w:hanging="851"/>
        <w:jc w:val="both"/>
        <w:rPr>
          <w:rFonts w:cs="Arial"/>
        </w:rPr>
      </w:pPr>
    </w:p>
    <w:p w:rsidR="00FD5015" w:rsidP="003038A8" w:rsidRDefault="00FF316C" w14:paraId="640D834C" w14:textId="4916E43F">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Pr="003038A8" w:rsidR="00FD5015">
        <w:rPr>
          <w:rFonts w:ascii="Arial" w:hAnsi="Arial" w:cs="Arial"/>
          <w:sz w:val="24"/>
          <w:szCs w:val="24"/>
        </w:rPr>
        <w:t xml:space="preserve"> consent to these terms as part of the procurement.</w:t>
      </w:r>
      <w:bookmarkEnd w:id="5"/>
    </w:p>
    <w:p w:rsidRPr="003038A8" w:rsidR="003209FF" w:rsidP="003038A8" w:rsidRDefault="003209FF" w14:paraId="0E3F2A7E" w14:textId="77777777">
      <w:pPr>
        <w:tabs>
          <w:tab w:val="left" w:pos="709"/>
        </w:tabs>
        <w:jc w:val="both"/>
        <w:rPr>
          <w:rFonts w:ascii="Arial" w:hAnsi="Arial" w:cs="Arial"/>
          <w:sz w:val="24"/>
          <w:szCs w:val="24"/>
        </w:rPr>
      </w:pPr>
    </w:p>
    <w:p w:rsidRPr="003209FF" w:rsidR="00FF316C" w:rsidP="003209FF" w:rsidRDefault="00FF316C" w14:paraId="7572E694" w14:textId="3F0616EC">
      <w:pPr>
        <w:pStyle w:val="Heading3"/>
        <w:numPr>
          <w:ilvl w:val="0"/>
          <w:numId w:val="40"/>
        </w:numPr>
        <w:rPr>
          <w:rFonts w:ascii="Arial" w:hAnsi="Arial"/>
          <w:color w:val="auto"/>
          <w:sz w:val="24"/>
          <w:szCs w:val="24"/>
        </w:rPr>
      </w:pPr>
      <w:r w:rsidRPr="47FDDF93">
        <w:rPr>
          <w:rFonts w:ascii="Arial" w:hAnsi="Arial"/>
          <w:color w:val="auto"/>
          <w:sz w:val="24"/>
          <w:szCs w:val="24"/>
        </w:rPr>
        <w:t>Disclaimers</w:t>
      </w:r>
    </w:p>
    <w:p w:rsidRPr="003038A8" w:rsidR="00FF316C" w:rsidP="003038A8" w:rsidRDefault="00FF316C" w14:paraId="5404B227" w14:textId="77777777"/>
    <w:p w:rsidRPr="003038A8" w:rsidR="00FF316C" w:rsidP="003038A8" w:rsidRDefault="00FF316C" w14:paraId="53335BB5" w14:textId="77777777">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rsidRPr="003038A8" w:rsidR="00FF316C" w:rsidP="00FF316C" w:rsidRDefault="00FF316C" w14:paraId="74520AEA" w14:textId="77777777">
      <w:pPr>
        <w:tabs>
          <w:tab w:val="left" w:pos="851"/>
        </w:tabs>
        <w:ind w:left="851" w:hanging="851"/>
        <w:jc w:val="both"/>
        <w:rPr>
          <w:rFonts w:ascii="Arial" w:hAnsi="Arial" w:cs="Arial"/>
          <w:sz w:val="24"/>
          <w:szCs w:val="24"/>
        </w:rPr>
      </w:pPr>
    </w:p>
    <w:p w:rsidRPr="003038A8" w:rsidR="00FF316C" w:rsidP="003038A8" w:rsidRDefault="00FF316C" w14:paraId="0A799CE3" w14:textId="77777777">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rsidRPr="003038A8" w:rsidR="00FF316C" w:rsidP="00FF316C" w:rsidRDefault="00FF316C" w14:paraId="768456E6" w14:textId="77777777">
      <w:pPr>
        <w:tabs>
          <w:tab w:val="left" w:pos="851"/>
        </w:tabs>
        <w:ind w:left="851" w:hanging="851"/>
        <w:jc w:val="both"/>
        <w:rPr>
          <w:rFonts w:ascii="Arial" w:hAnsi="Arial" w:cs="Arial"/>
          <w:sz w:val="24"/>
          <w:szCs w:val="24"/>
        </w:rPr>
      </w:pPr>
    </w:p>
    <w:p w:rsidRPr="003038A8" w:rsidR="00FF316C" w:rsidP="00684722" w:rsidRDefault="00FF316C" w14:paraId="4E06BCBA" w14:textId="77777777">
      <w:pPr>
        <w:numPr>
          <w:ilvl w:val="0"/>
          <w:numId w:val="33"/>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rsidRPr="003038A8" w:rsidR="00FF316C" w:rsidP="00684722" w:rsidRDefault="00FF316C" w14:paraId="7382F91E" w14:textId="77777777">
      <w:pPr>
        <w:tabs>
          <w:tab w:val="left" w:pos="567"/>
        </w:tabs>
        <w:ind w:left="567" w:hanging="567"/>
        <w:jc w:val="both"/>
        <w:rPr>
          <w:rFonts w:ascii="Arial" w:hAnsi="Arial" w:cs="Arial"/>
          <w:sz w:val="24"/>
          <w:szCs w:val="24"/>
        </w:rPr>
      </w:pPr>
    </w:p>
    <w:p w:rsidRPr="003038A8" w:rsidR="00FF316C" w:rsidP="00684722" w:rsidRDefault="00FF316C" w14:paraId="029BF408" w14:textId="77777777">
      <w:pPr>
        <w:numPr>
          <w:ilvl w:val="0"/>
          <w:numId w:val="33"/>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rsidRPr="003038A8" w:rsidR="00FF316C" w:rsidP="00684722" w:rsidRDefault="00FF316C" w14:paraId="33ED7B66" w14:textId="77777777">
      <w:pPr>
        <w:tabs>
          <w:tab w:val="left" w:pos="567"/>
        </w:tabs>
        <w:ind w:left="567" w:hanging="567"/>
        <w:jc w:val="both"/>
        <w:rPr>
          <w:rFonts w:ascii="Arial" w:hAnsi="Arial" w:cs="Arial"/>
          <w:sz w:val="24"/>
          <w:szCs w:val="24"/>
        </w:rPr>
      </w:pPr>
    </w:p>
    <w:p w:rsidRPr="003038A8" w:rsidR="00FF316C" w:rsidP="00684722" w:rsidRDefault="00FF316C" w14:paraId="38A3BD24" w14:textId="77777777">
      <w:pPr>
        <w:numPr>
          <w:ilvl w:val="0"/>
          <w:numId w:val="33"/>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rsidRPr="003038A8" w:rsidR="00FF316C" w:rsidP="00FF316C" w:rsidRDefault="00FF316C" w14:paraId="7C9BEAB0" w14:textId="77777777">
      <w:pPr>
        <w:tabs>
          <w:tab w:val="left" w:pos="1418"/>
        </w:tabs>
        <w:ind w:left="1418" w:hanging="567"/>
        <w:jc w:val="both"/>
        <w:rPr>
          <w:rFonts w:ascii="Arial" w:hAnsi="Arial" w:cs="Arial"/>
          <w:sz w:val="24"/>
          <w:szCs w:val="24"/>
        </w:rPr>
      </w:pPr>
    </w:p>
    <w:p w:rsidR="00FF316C" w:rsidP="003038A8" w:rsidRDefault="00FF316C" w14:paraId="04874F43" w14:textId="77777777">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rsidR="003940AE" w:rsidP="003038A8" w:rsidRDefault="003940AE" w14:paraId="55F8716A" w14:textId="77777777">
      <w:pPr>
        <w:tabs>
          <w:tab w:val="left" w:pos="851"/>
        </w:tabs>
        <w:jc w:val="both"/>
        <w:rPr>
          <w:rFonts w:ascii="Arial" w:hAnsi="Arial" w:cs="Arial"/>
          <w:sz w:val="24"/>
          <w:szCs w:val="24"/>
        </w:rPr>
      </w:pPr>
    </w:p>
    <w:p w:rsidRPr="003209FF" w:rsidR="003940AE" w:rsidP="003209FF" w:rsidRDefault="003940AE" w14:paraId="3723D290" w14:textId="3C443FDC">
      <w:pPr>
        <w:pStyle w:val="ListParagraph"/>
        <w:numPr>
          <w:ilvl w:val="0"/>
          <w:numId w:val="40"/>
        </w:numPr>
        <w:spacing w:line="276" w:lineRule="auto"/>
        <w:jc w:val="both"/>
        <w:rPr>
          <w:rFonts w:ascii="Arial" w:hAnsi="Arial" w:cs="Arial"/>
          <w:b/>
          <w:bCs/>
          <w:sz w:val="24"/>
          <w:szCs w:val="24"/>
        </w:rPr>
      </w:pPr>
      <w:r w:rsidRPr="47FDDF93">
        <w:rPr>
          <w:rFonts w:ascii="Arial" w:hAnsi="Arial" w:cs="Arial"/>
          <w:b/>
          <w:bCs/>
          <w:sz w:val="24"/>
          <w:szCs w:val="24"/>
        </w:rPr>
        <w:t>Protection of Personal Data</w:t>
      </w:r>
    </w:p>
    <w:p w:rsidRPr="003940AE" w:rsidR="003940AE" w:rsidP="003940AE" w:rsidRDefault="003940AE" w14:paraId="7451BD18" w14:textId="77777777">
      <w:pPr>
        <w:spacing w:line="276" w:lineRule="auto"/>
        <w:jc w:val="both"/>
        <w:rPr>
          <w:rFonts w:ascii="Arial" w:hAnsi="Arial" w:cs="Arial"/>
          <w:sz w:val="24"/>
          <w:szCs w:val="24"/>
        </w:rPr>
      </w:pPr>
    </w:p>
    <w:p w:rsidRPr="003940AE" w:rsidR="003940AE" w:rsidP="003940AE" w:rsidRDefault="003940AE" w14:paraId="7ED0394D" w14:textId="77777777">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rsidRPr="003940AE" w:rsidR="003940AE" w:rsidP="003940AE" w:rsidRDefault="003940AE" w14:paraId="15333B48" w14:textId="77777777">
      <w:pPr>
        <w:spacing w:line="276" w:lineRule="auto"/>
        <w:jc w:val="both"/>
        <w:rPr>
          <w:rFonts w:ascii="Arial" w:hAnsi="Arial" w:cs="Arial"/>
          <w:sz w:val="24"/>
          <w:szCs w:val="24"/>
        </w:rPr>
      </w:pPr>
    </w:p>
    <w:p w:rsidRPr="003940AE" w:rsidR="003940AE" w:rsidP="003940AE" w:rsidRDefault="003940AE" w14:paraId="6975F9D1" w14:textId="77777777">
      <w:pPr>
        <w:numPr>
          <w:ilvl w:val="0"/>
          <w:numId w:val="37"/>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rsidRPr="003940AE" w:rsidR="003940AE" w:rsidP="003940AE" w:rsidRDefault="003940AE" w14:paraId="6DFDBDC2" w14:textId="77777777">
      <w:pPr>
        <w:numPr>
          <w:ilvl w:val="0"/>
          <w:numId w:val="38"/>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rsidRPr="003940AE" w:rsidR="003940AE" w:rsidP="003940AE" w:rsidRDefault="003940AE" w14:paraId="3A65BED4" w14:textId="77777777">
      <w:pPr>
        <w:numPr>
          <w:ilvl w:val="0"/>
          <w:numId w:val="38"/>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rsidRPr="003940AE" w:rsidR="003940AE" w:rsidP="003940AE" w:rsidRDefault="003940AE" w14:paraId="6C568E86" w14:textId="77777777">
      <w:pPr>
        <w:numPr>
          <w:ilvl w:val="0"/>
          <w:numId w:val="38"/>
        </w:numPr>
        <w:spacing w:line="276" w:lineRule="auto"/>
        <w:jc w:val="both"/>
        <w:rPr>
          <w:rFonts w:ascii="Arial" w:hAnsi="Arial" w:cs="Arial"/>
          <w:sz w:val="24"/>
          <w:szCs w:val="24"/>
        </w:rPr>
      </w:pPr>
      <w:r w:rsidRPr="003940AE">
        <w:rPr>
          <w:rFonts w:ascii="Arial" w:hAnsi="Arial" w:cs="Arial"/>
          <w:sz w:val="24"/>
          <w:szCs w:val="24"/>
        </w:rPr>
        <w:lastRenderedPageBreak/>
        <w:t>Only employees who may be required to assist in meeting the obligations under this agreement may have access to the personal data.</w:t>
      </w:r>
    </w:p>
    <w:p w:rsidRPr="003940AE" w:rsidR="003940AE" w:rsidP="003940AE" w:rsidRDefault="003940AE" w14:paraId="4FA69DC5" w14:textId="77777777">
      <w:pPr>
        <w:numPr>
          <w:ilvl w:val="0"/>
          <w:numId w:val="38"/>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rsidRPr="003940AE" w:rsidR="003940AE" w:rsidP="003940AE" w:rsidRDefault="003940AE" w14:paraId="45FF6868" w14:textId="77777777">
      <w:pPr>
        <w:numPr>
          <w:ilvl w:val="0"/>
          <w:numId w:val="38"/>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rsidRPr="003940AE" w:rsidR="003940AE" w:rsidP="003940AE" w:rsidRDefault="003940AE" w14:paraId="72552F73" w14:textId="77777777">
      <w:pPr>
        <w:numPr>
          <w:ilvl w:val="0"/>
          <w:numId w:val="38"/>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rsidRPr="003940AE" w:rsidR="003940AE" w:rsidP="003940AE" w:rsidRDefault="003940AE" w14:paraId="490A4E88" w14:textId="77777777">
      <w:pPr>
        <w:spacing w:line="276" w:lineRule="auto"/>
        <w:jc w:val="both"/>
        <w:rPr>
          <w:rFonts w:ascii="Arial" w:hAnsi="Arial" w:cs="Arial"/>
          <w:sz w:val="24"/>
          <w:szCs w:val="24"/>
        </w:rPr>
      </w:pPr>
    </w:p>
    <w:p w:rsidRPr="003940AE" w:rsidR="003940AE" w:rsidP="003940AE" w:rsidRDefault="003940AE" w14:paraId="2B7385B5" w14:textId="77777777">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rsidRPr="003940AE" w:rsidR="003940AE" w:rsidP="003940AE" w:rsidRDefault="003940AE" w14:paraId="09DD437A" w14:textId="77777777">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rsidRPr="003940AE" w:rsidR="003940AE" w:rsidP="003940AE" w:rsidRDefault="003940AE" w14:paraId="0872672E" w14:textId="77777777">
      <w:pPr>
        <w:spacing w:line="276" w:lineRule="auto"/>
        <w:jc w:val="both"/>
        <w:rPr>
          <w:rFonts w:ascii="Arial" w:hAnsi="Arial" w:cs="Arial"/>
          <w:sz w:val="24"/>
          <w:szCs w:val="24"/>
        </w:rPr>
      </w:pPr>
    </w:p>
    <w:p w:rsidRPr="003940AE" w:rsidR="003940AE" w:rsidP="003940AE" w:rsidRDefault="003940AE" w14:paraId="27ED0A9B" w14:textId="2178B160">
      <w:pPr>
        <w:spacing w:line="276" w:lineRule="auto"/>
        <w:jc w:val="both"/>
        <w:rPr>
          <w:rFonts w:ascii="Arial" w:hAnsi="Arial" w:cs="Arial"/>
          <w:sz w:val="24"/>
          <w:szCs w:val="24"/>
        </w:rPr>
      </w:pPr>
      <w:r w:rsidRPr="47FDDF93">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47FDDF93">
        <w:rPr>
          <w:rStyle w:val="Strong"/>
          <w:rFonts w:ascii="Arial" w:hAnsi="Arial" w:cs="Arial"/>
          <w:sz w:val="24"/>
          <w:szCs w:val="24"/>
        </w:rPr>
        <w:t>held and destroyed within two years</w:t>
      </w:r>
      <w:r w:rsidRPr="47FDDF93">
        <w:rPr>
          <w:rFonts w:ascii="Arial" w:hAnsi="Arial" w:cs="Arial"/>
          <w:sz w:val="24"/>
          <w:szCs w:val="24"/>
        </w:rPr>
        <w:t> of the award of contracts. If you are awarded a contract</w:t>
      </w:r>
      <w:r w:rsidRPr="47FDDF93" w:rsidR="00505E5C">
        <w:rPr>
          <w:rFonts w:ascii="Arial" w:hAnsi="Arial" w:cs="Arial"/>
          <w:sz w:val="24"/>
          <w:szCs w:val="24"/>
        </w:rPr>
        <w:t>,</w:t>
      </w:r>
      <w:r w:rsidRPr="47FDDF93">
        <w:rPr>
          <w:rFonts w:ascii="Arial" w:hAnsi="Arial" w:cs="Arial"/>
          <w:sz w:val="24"/>
          <w:szCs w:val="24"/>
        </w:rPr>
        <w:t xml:space="preserve"> it will be retained for the duration of the contract and destroyed within </w:t>
      </w:r>
      <w:r w:rsidRPr="47FDDF93">
        <w:rPr>
          <w:rFonts w:ascii="Arial" w:hAnsi="Arial" w:cs="Arial"/>
          <w:b/>
          <w:bCs/>
          <w:sz w:val="24"/>
          <w:szCs w:val="24"/>
        </w:rPr>
        <w:t>seven years</w:t>
      </w:r>
      <w:r w:rsidRPr="47FDDF93">
        <w:rPr>
          <w:rFonts w:ascii="Arial" w:hAnsi="Arial" w:cs="Arial"/>
          <w:sz w:val="24"/>
          <w:szCs w:val="24"/>
        </w:rPr>
        <w:t xml:space="preserve"> of the contract’s expiry.</w:t>
      </w:r>
    </w:p>
    <w:p w:rsidRPr="003940AE" w:rsidR="003940AE" w:rsidP="003940AE" w:rsidRDefault="003940AE" w14:paraId="4BBCAD4E" w14:textId="77777777">
      <w:pPr>
        <w:spacing w:line="276" w:lineRule="auto"/>
        <w:jc w:val="both"/>
        <w:rPr>
          <w:rFonts w:ascii="Arial" w:hAnsi="Arial" w:cs="Arial"/>
          <w:sz w:val="24"/>
          <w:szCs w:val="24"/>
        </w:rPr>
      </w:pPr>
    </w:p>
    <w:p w:rsidRPr="003940AE" w:rsidR="003940AE" w:rsidP="003940AE" w:rsidRDefault="003940AE" w14:paraId="205170BD" w14:textId="2E39653A">
      <w:pPr>
        <w:spacing w:line="276" w:lineRule="auto"/>
        <w:jc w:val="both"/>
        <w:rPr>
          <w:rFonts w:ascii="Arial" w:hAnsi="Arial" w:cs="Arial"/>
          <w:sz w:val="24"/>
          <w:szCs w:val="24"/>
        </w:rPr>
      </w:pPr>
      <w:r w:rsidRPr="47FDDF93">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w:t>
      </w:r>
      <w:r w:rsidRPr="47FDDF93" w:rsidR="00505E5C">
        <w:rPr>
          <w:rFonts w:ascii="Arial" w:hAnsi="Arial" w:cs="Arial"/>
          <w:sz w:val="24"/>
          <w:szCs w:val="24"/>
        </w:rPr>
        <w:t>,</w:t>
      </w:r>
      <w:r w:rsidRPr="47FDDF93">
        <w:rPr>
          <w:rFonts w:ascii="Arial" w:hAnsi="Arial" w:cs="Arial"/>
          <w:sz w:val="24"/>
          <w:szCs w:val="24"/>
        </w:rPr>
        <w:t xml:space="preserve"> without the consent of the data subject, unless the Authority is required by law to make such disclosures.</w:t>
      </w:r>
    </w:p>
    <w:p w:rsidR="003940AE" w:rsidP="003038A8" w:rsidRDefault="003940AE" w14:paraId="6F5ECF9C" w14:textId="77777777">
      <w:pPr>
        <w:tabs>
          <w:tab w:val="left" w:pos="851"/>
        </w:tabs>
        <w:jc w:val="both"/>
        <w:rPr>
          <w:rFonts w:ascii="Arial" w:hAnsi="Arial" w:cs="Arial"/>
          <w:sz w:val="24"/>
          <w:szCs w:val="24"/>
        </w:rPr>
      </w:pPr>
    </w:p>
    <w:p w:rsidR="003940AE" w:rsidP="003038A8" w:rsidRDefault="003940AE" w14:paraId="234F826B" w14:textId="77777777">
      <w:pPr>
        <w:tabs>
          <w:tab w:val="left" w:pos="851"/>
        </w:tabs>
        <w:jc w:val="both"/>
        <w:rPr>
          <w:rFonts w:ascii="Arial" w:hAnsi="Arial" w:cs="Arial"/>
          <w:sz w:val="24"/>
          <w:szCs w:val="24"/>
        </w:rPr>
      </w:pPr>
    </w:p>
    <w:p w:rsidR="00CE65E4" w:rsidP="003038A8" w:rsidRDefault="00CE65E4" w14:paraId="3C4B0855" w14:textId="77777777">
      <w:pPr>
        <w:tabs>
          <w:tab w:val="left" w:pos="851"/>
        </w:tabs>
        <w:jc w:val="both"/>
        <w:rPr>
          <w:rFonts w:ascii="Arial" w:hAnsi="Arial" w:cs="Arial"/>
          <w:sz w:val="24"/>
          <w:szCs w:val="24"/>
        </w:rPr>
      </w:pPr>
    </w:p>
    <w:p w:rsidR="00BA63FD" w:rsidP="003038A8" w:rsidRDefault="00BA63FD" w14:paraId="258B66F8" w14:textId="77777777">
      <w:pPr>
        <w:tabs>
          <w:tab w:val="left" w:pos="851"/>
        </w:tabs>
        <w:jc w:val="both"/>
        <w:rPr>
          <w:rFonts w:ascii="Arial" w:hAnsi="Arial" w:cs="Arial"/>
          <w:sz w:val="24"/>
          <w:szCs w:val="24"/>
        </w:rPr>
      </w:pPr>
    </w:p>
    <w:p w:rsidRPr="003038A8" w:rsidR="00CE65E4" w:rsidP="003038A8" w:rsidRDefault="00CE65E4" w14:paraId="6FF9F382" w14:textId="77777777">
      <w:pPr>
        <w:tabs>
          <w:tab w:val="left" w:pos="851"/>
        </w:tabs>
        <w:jc w:val="both"/>
        <w:rPr>
          <w:rFonts w:ascii="Arial" w:hAnsi="Arial" w:cs="Arial"/>
          <w:sz w:val="24"/>
          <w:szCs w:val="24"/>
        </w:rPr>
      </w:pPr>
    </w:p>
    <w:p w:rsidRPr="00684722" w:rsidR="00C04BEA" w:rsidRDefault="00C04BEA" w14:paraId="62FFC400" w14:textId="77777777">
      <w:pPr>
        <w:rPr>
          <w:rFonts w:ascii="Arial" w:hAnsi="Arial" w:cs="Arial"/>
          <w:sz w:val="24"/>
          <w:szCs w:val="24"/>
        </w:rPr>
      </w:pPr>
    </w:p>
    <w:sectPr w:rsidRPr="00684722" w:rsidR="00C04BEA" w:rsidSect="006F176B">
      <w:headerReference w:type="even" r:id="rId20"/>
      <w:headerReference w:type="default" r:id="rId21"/>
      <w:footerReference w:type="even" r:id="rId22"/>
      <w:footerReference w:type="default" r:id="rId23"/>
      <w:headerReference w:type="first" r:id="rId24"/>
      <w:footerReference w:type="first" r:id="rId25"/>
      <w:pgSz w:w="11906" w:h="16838" w:orient="portrait"/>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2F51" w:rsidP="00A16121" w:rsidRDefault="00CA2F51" w14:paraId="3110EDB7" w14:textId="77777777">
      <w:r>
        <w:separator/>
      </w:r>
    </w:p>
  </w:endnote>
  <w:endnote w:type="continuationSeparator" w:id="0">
    <w:p w:rsidR="00CA2F51" w:rsidP="00A16121" w:rsidRDefault="00CA2F51" w14:paraId="4BE8B862" w14:textId="77777777">
      <w:r>
        <w:continuationSeparator/>
      </w:r>
    </w:p>
  </w:endnote>
  <w:endnote w:type="continuationNotice" w:id="1">
    <w:p w:rsidR="00CA2F51" w:rsidRDefault="00CA2F51" w14:paraId="3BAEC1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2D6" w:rsidRDefault="00FF02D6" w14:paraId="456A27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2D6" w:rsidRDefault="00FF02D6" w14:paraId="657FEF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2D6" w:rsidRDefault="00FF02D6" w14:paraId="0E900B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2F51" w:rsidP="00A16121" w:rsidRDefault="00CA2F51" w14:paraId="7C999B95" w14:textId="77777777">
      <w:r>
        <w:separator/>
      </w:r>
    </w:p>
  </w:footnote>
  <w:footnote w:type="continuationSeparator" w:id="0">
    <w:p w:rsidR="00CA2F51" w:rsidP="00A16121" w:rsidRDefault="00CA2F51" w14:paraId="17EC348F" w14:textId="77777777">
      <w:r>
        <w:continuationSeparator/>
      </w:r>
    </w:p>
  </w:footnote>
  <w:footnote w:type="continuationNotice" w:id="1">
    <w:p w:rsidR="00CA2F51" w:rsidRDefault="00CA2F51" w14:paraId="7E3398E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2D6" w:rsidRDefault="00FF02D6" w14:paraId="04A377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2D6" w:rsidRDefault="00FF02D6" w14:paraId="5E0F2B50" w14:textId="263C6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5A" w:rsidRDefault="0044635A" w14:paraId="1236CB1D" w14:textId="77777777">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F720A6"/>
    <w:multiLevelType w:val="hybridMultilevel"/>
    <w:tmpl w:val="7F486D4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53ABE"/>
    <w:multiLevelType w:val="hybridMultilevel"/>
    <w:tmpl w:val="AB601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14EAA1EA"/>
    <w:multiLevelType w:val="hybridMultilevel"/>
    <w:tmpl w:val="EF646DCE"/>
    <w:lvl w:ilvl="0" w:tplc="DAB4EC3C">
      <w:start w:val="1"/>
      <w:numFmt w:val="bullet"/>
      <w:lvlText w:val=""/>
      <w:lvlJc w:val="left"/>
      <w:pPr>
        <w:ind w:left="720" w:hanging="360"/>
      </w:pPr>
      <w:rPr>
        <w:rFonts w:hint="default" w:ascii="Symbol" w:hAnsi="Symbol"/>
      </w:rPr>
    </w:lvl>
    <w:lvl w:ilvl="1" w:tplc="65EEC212">
      <w:start w:val="1"/>
      <w:numFmt w:val="bullet"/>
      <w:lvlText w:val="o"/>
      <w:lvlJc w:val="left"/>
      <w:pPr>
        <w:ind w:left="1440" w:hanging="360"/>
      </w:pPr>
      <w:rPr>
        <w:rFonts w:hint="default" w:ascii="Courier New" w:hAnsi="Courier New"/>
      </w:rPr>
    </w:lvl>
    <w:lvl w:ilvl="2" w:tplc="E3E08B3E">
      <w:start w:val="1"/>
      <w:numFmt w:val="bullet"/>
      <w:lvlText w:val=""/>
      <w:lvlJc w:val="left"/>
      <w:pPr>
        <w:ind w:left="2160" w:hanging="360"/>
      </w:pPr>
      <w:rPr>
        <w:rFonts w:hint="default" w:ascii="Wingdings" w:hAnsi="Wingdings"/>
      </w:rPr>
    </w:lvl>
    <w:lvl w:ilvl="3" w:tplc="53BCC9EA">
      <w:start w:val="1"/>
      <w:numFmt w:val="bullet"/>
      <w:lvlText w:val=""/>
      <w:lvlJc w:val="left"/>
      <w:pPr>
        <w:ind w:left="2880" w:hanging="360"/>
      </w:pPr>
      <w:rPr>
        <w:rFonts w:hint="default" w:ascii="Symbol" w:hAnsi="Symbol"/>
      </w:rPr>
    </w:lvl>
    <w:lvl w:ilvl="4" w:tplc="B35C4B40">
      <w:start w:val="1"/>
      <w:numFmt w:val="bullet"/>
      <w:lvlText w:val="o"/>
      <w:lvlJc w:val="left"/>
      <w:pPr>
        <w:ind w:left="3600" w:hanging="360"/>
      </w:pPr>
      <w:rPr>
        <w:rFonts w:hint="default" w:ascii="Courier New" w:hAnsi="Courier New"/>
      </w:rPr>
    </w:lvl>
    <w:lvl w:ilvl="5" w:tplc="24568312">
      <w:start w:val="1"/>
      <w:numFmt w:val="bullet"/>
      <w:lvlText w:val=""/>
      <w:lvlJc w:val="left"/>
      <w:pPr>
        <w:ind w:left="4320" w:hanging="360"/>
      </w:pPr>
      <w:rPr>
        <w:rFonts w:hint="default" w:ascii="Wingdings" w:hAnsi="Wingdings"/>
      </w:rPr>
    </w:lvl>
    <w:lvl w:ilvl="6" w:tplc="AFDE8524">
      <w:start w:val="1"/>
      <w:numFmt w:val="bullet"/>
      <w:lvlText w:val=""/>
      <w:lvlJc w:val="left"/>
      <w:pPr>
        <w:ind w:left="5040" w:hanging="360"/>
      </w:pPr>
      <w:rPr>
        <w:rFonts w:hint="default" w:ascii="Symbol" w:hAnsi="Symbol"/>
      </w:rPr>
    </w:lvl>
    <w:lvl w:ilvl="7" w:tplc="2E0019E2">
      <w:start w:val="1"/>
      <w:numFmt w:val="bullet"/>
      <w:lvlText w:val="o"/>
      <w:lvlJc w:val="left"/>
      <w:pPr>
        <w:ind w:left="5760" w:hanging="360"/>
      </w:pPr>
      <w:rPr>
        <w:rFonts w:hint="default" w:ascii="Courier New" w:hAnsi="Courier New"/>
      </w:rPr>
    </w:lvl>
    <w:lvl w:ilvl="8" w:tplc="41F0F83A">
      <w:start w:val="1"/>
      <w:numFmt w:val="bullet"/>
      <w:lvlText w:val=""/>
      <w:lvlJc w:val="left"/>
      <w:pPr>
        <w:ind w:left="6480" w:hanging="360"/>
      </w:pPr>
      <w:rPr>
        <w:rFonts w:hint="default" w:ascii="Wingdings" w:hAnsi="Wingdings"/>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B47428"/>
    <w:multiLevelType w:val="hybridMultilevel"/>
    <w:tmpl w:val="AE2C6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933483"/>
    <w:multiLevelType w:val="hybridMultilevel"/>
    <w:tmpl w:val="BBB6BB6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D2627"/>
    <w:multiLevelType w:val="hybridMultilevel"/>
    <w:tmpl w:val="F6C81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9655CF"/>
    <w:multiLevelType w:val="hybridMultilevel"/>
    <w:tmpl w:val="60E6E3DE"/>
    <w:lvl w:ilvl="0" w:tplc="FCF63706">
      <w:start w:val="5"/>
      <w:numFmt w:val="bullet"/>
      <w:lvlText w:val="•"/>
      <w:lvlJc w:val="left"/>
      <w:pPr>
        <w:ind w:left="1080" w:hanging="72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160543D"/>
    <w:multiLevelType w:val="hybridMultilevel"/>
    <w:tmpl w:val="BC6E5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BF6F3E"/>
    <w:multiLevelType w:val="hybridMultilevel"/>
    <w:tmpl w:val="DCECEF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A1378E"/>
    <w:multiLevelType w:val="hybridMultilevel"/>
    <w:tmpl w:val="3A8C81C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BFF3198"/>
    <w:multiLevelType w:val="hybridMultilevel"/>
    <w:tmpl w:val="FD8C7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CC30AF5"/>
    <w:multiLevelType w:val="hybridMultilevel"/>
    <w:tmpl w:val="592A09AA"/>
    <w:lvl w:ilvl="0" w:tplc="41AA61DE">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FF6504A"/>
    <w:multiLevelType w:val="hybridMultilevel"/>
    <w:tmpl w:val="AB5C6D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0744A93"/>
    <w:multiLevelType w:val="hybridMultilevel"/>
    <w:tmpl w:val="3B441DE2"/>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28" w15:restartNumberingAfterBreak="0">
    <w:nsid w:val="51723D01"/>
    <w:multiLevelType w:val="hybridMultilevel"/>
    <w:tmpl w:val="371EDF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hint="default" w:ascii="Arial" w:hAnsi="Arial" w:cs="Arial"/>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8967CA"/>
    <w:multiLevelType w:val="hybridMultilevel"/>
    <w:tmpl w:val="1B04A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455A75"/>
    <w:multiLevelType w:val="hybridMultilevel"/>
    <w:tmpl w:val="AE2C6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F36AB7"/>
    <w:multiLevelType w:val="hybridMultilevel"/>
    <w:tmpl w:val="CC7C6B0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1B7B4A"/>
    <w:multiLevelType w:val="hybridMultilevel"/>
    <w:tmpl w:val="2520830C"/>
    <w:lvl w:ilvl="0" w:tplc="08090001">
      <w:start w:val="1"/>
      <w:numFmt w:val="bullet"/>
      <w:lvlText w:val=""/>
      <w:lvlJc w:val="left"/>
      <w:pPr>
        <w:ind w:left="3776" w:hanging="360"/>
      </w:pPr>
      <w:rPr>
        <w:rFonts w:hint="default" w:ascii="Symbol" w:hAnsi="Symbol"/>
      </w:rPr>
    </w:lvl>
    <w:lvl w:ilvl="1" w:tplc="08090003" w:tentative="1">
      <w:start w:val="1"/>
      <w:numFmt w:val="bullet"/>
      <w:lvlText w:val="o"/>
      <w:lvlJc w:val="left"/>
      <w:pPr>
        <w:ind w:left="4496" w:hanging="360"/>
      </w:pPr>
      <w:rPr>
        <w:rFonts w:hint="default" w:ascii="Courier New" w:hAnsi="Courier New" w:cs="Courier New"/>
      </w:rPr>
    </w:lvl>
    <w:lvl w:ilvl="2" w:tplc="08090005" w:tentative="1">
      <w:start w:val="1"/>
      <w:numFmt w:val="bullet"/>
      <w:lvlText w:val=""/>
      <w:lvlJc w:val="left"/>
      <w:pPr>
        <w:ind w:left="5216" w:hanging="360"/>
      </w:pPr>
      <w:rPr>
        <w:rFonts w:hint="default" w:ascii="Wingdings" w:hAnsi="Wingdings"/>
      </w:rPr>
    </w:lvl>
    <w:lvl w:ilvl="3" w:tplc="08090001" w:tentative="1">
      <w:start w:val="1"/>
      <w:numFmt w:val="bullet"/>
      <w:lvlText w:val=""/>
      <w:lvlJc w:val="left"/>
      <w:pPr>
        <w:ind w:left="5936" w:hanging="360"/>
      </w:pPr>
      <w:rPr>
        <w:rFonts w:hint="default" w:ascii="Symbol" w:hAnsi="Symbol"/>
      </w:rPr>
    </w:lvl>
    <w:lvl w:ilvl="4" w:tplc="08090003" w:tentative="1">
      <w:start w:val="1"/>
      <w:numFmt w:val="bullet"/>
      <w:lvlText w:val="o"/>
      <w:lvlJc w:val="left"/>
      <w:pPr>
        <w:ind w:left="6656" w:hanging="360"/>
      </w:pPr>
      <w:rPr>
        <w:rFonts w:hint="default" w:ascii="Courier New" w:hAnsi="Courier New" w:cs="Courier New"/>
      </w:rPr>
    </w:lvl>
    <w:lvl w:ilvl="5" w:tplc="08090005" w:tentative="1">
      <w:start w:val="1"/>
      <w:numFmt w:val="bullet"/>
      <w:lvlText w:val=""/>
      <w:lvlJc w:val="left"/>
      <w:pPr>
        <w:ind w:left="7376" w:hanging="360"/>
      </w:pPr>
      <w:rPr>
        <w:rFonts w:hint="default" w:ascii="Wingdings" w:hAnsi="Wingdings"/>
      </w:rPr>
    </w:lvl>
    <w:lvl w:ilvl="6" w:tplc="08090001" w:tentative="1">
      <w:start w:val="1"/>
      <w:numFmt w:val="bullet"/>
      <w:lvlText w:val=""/>
      <w:lvlJc w:val="left"/>
      <w:pPr>
        <w:ind w:left="8096" w:hanging="360"/>
      </w:pPr>
      <w:rPr>
        <w:rFonts w:hint="default" w:ascii="Symbol" w:hAnsi="Symbol"/>
      </w:rPr>
    </w:lvl>
    <w:lvl w:ilvl="7" w:tplc="08090003" w:tentative="1">
      <w:start w:val="1"/>
      <w:numFmt w:val="bullet"/>
      <w:lvlText w:val="o"/>
      <w:lvlJc w:val="left"/>
      <w:pPr>
        <w:ind w:left="8816" w:hanging="360"/>
      </w:pPr>
      <w:rPr>
        <w:rFonts w:hint="default" w:ascii="Courier New" w:hAnsi="Courier New" w:cs="Courier New"/>
      </w:rPr>
    </w:lvl>
    <w:lvl w:ilvl="8" w:tplc="08090005" w:tentative="1">
      <w:start w:val="1"/>
      <w:numFmt w:val="bullet"/>
      <w:lvlText w:val=""/>
      <w:lvlJc w:val="left"/>
      <w:pPr>
        <w:ind w:left="9536" w:hanging="360"/>
      </w:pPr>
      <w:rPr>
        <w:rFonts w:hint="default" w:ascii="Wingdings" w:hAnsi="Wingdings"/>
      </w:rPr>
    </w:lvl>
  </w:abstractNum>
  <w:abstractNum w:abstractNumId="36"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723953FC"/>
    <w:multiLevelType w:val="hybridMultilevel"/>
    <w:tmpl w:val="63AC1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29C23DD"/>
    <w:multiLevelType w:val="hybridMultilevel"/>
    <w:tmpl w:val="2C865E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CE1D50"/>
    <w:multiLevelType w:val="hybridMultilevel"/>
    <w:tmpl w:val="241495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485177"/>
    <w:multiLevelType w:val="hybridMultilevel"/>
    <w:tmpl w:val="57DE6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391B98"/>
    <w:multiLevelType w:val="hybridMultilevel"/>
    <w:tmpl w:val="87AC6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6E106B"/>
    <w:multiLevelType w:val="hybridMultilevel"/>
    <w:tmpl w:val="5EBA7572"/>
    <w:lvl w:ilvl="0" w:tplc="FCF63706">
      <w:start w:val="5"/>
      <w:numFmt w:val="bullet"/>
      <w:lvlText w:val="•"/>
      <w:lvlJc w:val="left"/>
      <w:pPr>
        <w:ind w:left="1080" w:hanging="72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0"/>
  </w:num>
  <w:num w:numId="5">
    <w:abstractNumId w:val="19"/>
  </w:num>
  <w:num w:numId="6">
    <w:abstractNumId w:val="44"/>
  </w:num>
  <w:num w:numId="7">
    <w:abstractNumId w:val="17"/>
  </w:num>
  <w:num w:numId="8">
    <w:abstractNumId w:val="11"/>
  </w:num>
  <w:num w:numId="9">
    <w:abstractNumId w:val="7"/>
  </w:num>
  <w:num w:numId="10">
    <w:abstractNumId w:val="9"/>
  </w:num>
  <w:num w:numId="11">
    <w:abstractNumId w:val="12"/>
  </w:num>
  <w:num w:numId="12">
    <w:abstractNumId w:val="3"/>
  </w:num>
  <w:num w:numId="13">
    <w:abstractNumId w:val="10"/>
  </w:num>
  <w:num w:numId="14">
    <w:abstractNumId w:val="40"/>
  </w:num>
  <w:num w:numId="15">
    <w:abstractNumId w:val="29"/>
  </w:num>
  <w:num w:numId="16">
    <w:abstractNumId w:val="22"/>
  </w:num>
  <w:num w:numId="17">
    <w:abstractNumId w:val="37"/>
  </w:num>
  <w:num w:numId="18">
    <w:abstractNumId w:val="18"/>
  </w:num>
  <w:num w:numId="19">
    <w:abstractNumId w:val="41"/>
  </w:num>
  <w:num w:numId="20">
    <w:abstractNumId w:val="39"/>
  </w:num>
  <w:num w:numId="21">
    <w:abstractNumId w:val="24"/>
  </w:num>
  <w:num w:numId="22">
    <w:abstractNumId w:val="8"/>
  </w:num>
  <w:num w:numId="23">
    <w:abstractNumId w:val="1"/>
  </w:num>
  <w:num w:numId="24">
    <w:abstractNumId w:val="32"/>
  </w:num>
  <w:num w:numId="25">
    <w:abstractNumId w:val="2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3"/>
  </w:num>
  <w:num w:numId="29">
    <w:abstractNumId w:val="42"/>
  </w:num>
  <w:num w:numId="30">
    <w:abstractNumId w:val="27"/>
  </w:num>
  <w:num w:numId="31">
    <w:abstractNumId w:val="31"/>
  </w:num>
  <w:num w:numId="32">
    <w:abstractNumId w:val="14"/>
  </w:num>
  <w:num w:numId="33">
    <w:abstractNumId w:val="35"/>
  </w:num>
  <w:num w:numId="34">
    <w:abstractNumId w:val="25"/>
  </w:num>
  <w:num w:numId="35">
    <w:abstractNumId w:val="23"/>
  </w:num>
  <w:num w:numId="36">
    <w:abstractNumId w:val="28"/>
  </w:num>
  <w:num w:numId="37">
    <w:abstractNumId w:val="36"/>
  </w:num>
  <w:num w:numId="38">
    <w:abstractNumId w:val="4"/>
  </w:num>
  <w:num w:numId="39">
    <w:abstractNumId w:val="15"/>
  </w:num>
  <w:num w:numId="40">
    <w:abstractNumId w:val="38"/>
  </w:num>
  <w:num w:numId="41">
    <w:abstractNumId w:val="2"/>
  </w:num>
  <w:num w:numId="42">
    <w:abstractNumId w:val="16"/>
  </w:num>
  <w:num w:numId="43">
    <w:abstractNumId w:val="33"/>
  </w:num>
  <w:num w:numId="44">
    <w:abstractNumId w:val="34"/>
  </w:num>
  <w:num w:numId="45">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true"/>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0F3FE4"/>
    <w:rsid w:val="00100E21"/>
    <w:rsid w:val="00102A4C"/>
    <w:rsid w:val="00114BC7"/>
    <w:rsid w:val="00117DFF"/>
    <w:rsid w:val="00146AD8"/>
    <w:rsid w:val="001479A5"/>
    <w:rsid w:val="00151009"/>
    <w:rsid w:val="00155DE0"/>
    <w:rsid w:val="001577B3"/>
    <w:rsid w:val="0016723B"/>
    <w:rsid w:val="00176FE0"/>
    <w:rsid w:val="00181B43"/>
    <w:rsid w:val="00187CDA"/>
    <w:rsid w:val="001975C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0E20"/>
    <w:rsid w:val="00220F11"/>
    <w:rsid w:val="00224FFC"/>
    <w:rsid w:val="00230488"/>
    <w:rsid w:val="00231749"/>
    <w:rsid w:val="00246648"/>
    <w:rsid w:val="00246B80"/>
    <w:rsid w:val="00252FC6"/>
    <w:rsid w:val="00256020"/>
    <w:rsid w:val="00262451"/>
    <w:rsid w:val="00265156"/>
    <w:rsid w:val="002756D2"/>
    <w:rsid w:val="00281C96"/>
    <w:rsid w:val="002A11E5"/>
    <w:rsid w:val="002A6F6F"/>
    <w:rsid w:val="002A7D35"/>
    <w:rsid w:val="002C0C38"/>
    <w:rsid w:val="002C5A4F"/>
    <w:rsid w:val="002D03E3"/>
    <w:rsid w:val="002D4D5B"/>
    <w:rsid w:val="002D4EB2"/>
    <w:rsid w:val="002D4FF0"/>
    <w:rsid w:val="002F02A1"/>
    <w:rsid w:val="002F65E8"/>
    <w:rsid w:val="003038A8"/>
    <w:rsid w:val="00303BFC"/>
    <w:rsid w:val="003209FF"/>
    <w:rsid w:val="00322CBE"/>
    <w:rsid w:val="0032577A"/>
    <w:rsid w:val="00326D92"/>
    <w:rsid w:val="00332DB7"/>
    <w:rsid w:val="0033525F"/>
    <w:rsid w:val="003360A9"/>
    <w:rsid w:val="0034362E"/>
    <w:rsid w:val="00344FCD"/>
    <w:rsid w:val="00346C93"/>
    <w:rsid w:val="00353A81"/>
    <w:rsid w:val="0035528C"/>
    <w:rsid w:val="003610DB"/>
    <w:rsid w:val="00366CC6"/>
    <w:rsid w:val="00373772"/>
    <w:rsid w:val="00382DEE"/>
    <w:rsid w:val="003912B2"/>
    <w:rsid w:val="003940AE"/>
    <w:rsid w:val="003A1341"/>
    <w:rsid w:val="003A2AFA"/>
    <w:rsid w:val="003A47E9"/>
    <w:rsid w:val="003A7651"/>
    <w:rsid w:val="003B0D78"/>
    <w:rsid w:val="003B2A37"/>
    <w:rsid w:val="003B372C"/>
    <w:rsid w:val="003D1147"/>
    <w:rsid w:val="003D5F4E"/>
    <w:rsid w:val="003E492F"/>
    <w:rsid w:val="003F060C"/>
    <w:rsid w:val="003F2BE6"/>
    <w:rsid w:val="003F2C49"/>
    <w:rsid w:val="003F4501"/>
    <w:rsid w:val="003F479D"/>
    <w:rsid w:val="00403A6A"/>
    <w:rsid w:val="00406C1E"/>
    <w:rsid w:val="00411CA9"/>
    <w:rsid w:val="00432139"/>
    <w:rsid w:val="004322DA"/>
    <w:rsid w:val="0044635A"/>
    <w:rsid w:val="00454064"/>
    <w:rsid w:val="00461D10"/>
    <w:rsid w:val="00480AEC"/>
    <w:rsid w:val="0048726F"/>
    <w:rsid w:val="00491D55"/>
    <w:rsid w:val="004925A3"/>
    <w:rsid w:val="004974A0"/>
    <w:rsid w:val="004A3669"/>
    <w:rsid w:val="004A398D"/>
    <w:rsid w:val="004A77F1"/>
    <w:rsid w:val="004B075E"/>
    <w:rsid w:val="004C78F8"/>
    <w:rsid w:val="004D22F1"/>
    <w:rsid w:val="004D6226"/>
    <w:rsid w:val="004D65B9"/>
    <w:rsid w:val="004E52E6"/>
    <w:rsid w:val="004F037B"/>
    <w:rsid w:val="004F4661"/>
    <w:rsid w:val="00500EA6"/>
    <w:rsid w:val="00503DD2"/>
    <w:rsid w:val="00505E5C"/>
    <w:rsid w:val="0050634C"/>
    <w:rsid w:val="0051209F"/>
    <w:rsid w:val="005229F1"/>
    <w:rsid w:val="00567DB7"/>
    <w:rsid w:val="005A10A9"/>
    <w:rsid w:val="005A2CE4"/>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7F71A1"/>
    <w:rsid w:val="0081234A"/>
    <w:rsid w:val="0081488E"/>
    <w:rsid w:val="00820CE8"/>
    <w:rsid w:val="00830F27"/>
    <w:rsid w:val="00831C4A"/>
    <w:rsid w:val="00835122"/>
    <w:rsid w:val="00835A08"/>
    <w:rsid w:val="0084026B"/>
    <w:rsid w:val="00842022"/>
    <w:rsid w:val="00847946"/>
    <w:rsid w:val="00852271"/>
    <w:rsid w:val="00867F42"/>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653EA"/>
    <w:rsid w:val="00977191"/>
    <w:rsid w:val="00981903"/>
    <w:rsid w:val="009948B2"/>
    <w:rsid w:val="009A09F4"/>
    <w:rsid w:val="009A7E14"/>
    <w:rsid w:val="009D4C4E"/>
    <w:rsid w:val="009D5DEF"/>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2E84"/>
    <w:rsid w:val="00AA4F8B"/>
    <w:rsid w:val="00AB2FE2"/>
    <w:rsid w:val="00AC6769"/>
    <w:rsid w:val="00AE0BE3"/>
    <w:rsid w:val="00AE53A8"/>
    <w:rsid w:val="00AE71EC"/>
    <w:rsid w:val="00AE747E"/>
    <w:rsid w:val="00AF64F1"/>
    <w:rsid w:val="00B049C7"/>
    <w:rsid w:val="00B3188E"/>
    <w:rsid w:val="00B34BBB"/>
    <w:rsid w:val="00B4697C"/>
    <w:rsid w:val="00B61019"/>
    <w:rsid w:val="00B648BB"/>
    <w:rsid w:val="00B65956"/>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55C82"/>
    <w:rsid w:val="00C61534"/>
    <w:rsid w:val="00C662AE"/>
    <w:rsid w:val="00C6673A"/>
    <w:rsid w:val="00C6752E"/>
    <w:rsid w:val="00C77BA2"/>
    <w:rsid w:val="00C82B39"/>
    <w:rsid w:val="00C902C9"/>
    <w:rsid w:val="00CA041F"/>
    <w:rsid w:val="00CA2F51"/>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299F"/>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56013"/>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2D6"/>
    <w:rsid w:val="00FF0FBB"/>
    <w:rsid w:val="00FF1FDE"/>
    <w:rsid w:val="00FF316C"/>
    <w:rsid w:val="017ABD7C"/>
    <w:rsid w:val="0462905D"/>
    <w:rsid w:val="04CF4D78"/>
    <w:rsid w:val="05128B51"/>
    <w:rsid w:val="057D3D11"/>
    <w:rsid w:val="066B1DD9"/>
    <w:rsid w:val="075D21BE"/>
    <w:rsid w:val="0ECF934A"/>
    <w:rsid w:val="102CF881"/>
    <w:rsid w:val="110538EC"/>
    <w:rsid w:val="11C8C8E2"/>
    <w:rsid w:val="1291EC33"/>
    <w:rsid w:val="13649943"/>
    <w:rsid w:val="1373B65D"/>
    <w:rsid w:val="150069A4"/>
    <w:rsid w:val="156E01EE"/>
    <w:rsid w:val="1709D24F"/>
    <w:rsid w:val="1925784C"/>
    <w:rsid w:val="19E7C23C"/>
    <w:rsid w:val="1AD6BAD4"/>
    <w:rsid w:val="20086FC7"/>
    <w:rsid w:val="2391C7AD"/>
    <w:rsid w:val="2571600D"/>
    <w:rsid w:val="278DAD61"/>
    <w:rsid w:val="287191A1"/>
    <w:rsid w:val="2CBDBA4A"/>
    <w:rsid w:val="329CF4B5"/>
    <w:rsid w:val="368CDDA4"/>
    <w:rsid w:val="3ECC3E6B"/>
    <w:rsid w:val="3F9B587E"/>
    <w:rsid w:val="3FC538B4"/>
    <w:rsid w:val="439DB750"/>
    <w:rsid w:val="47FDDF93"/>
    <w:rsid w:val="4F78221C"/>
    <w:rsid w:val="52494E36"/>
    <w:rsid w:val="534A821C"/>
    <w:rsid w:val="5639632B"/>
    <w:rsid w:val="58CD61CA"/>
    <w:rsid w:val="597F8763"/>
    <w:rsid w:val="5ED6AB5D"/>
    <w:rsid w:val="60C5FFB6"/>
    <w:rsid w:val="65FBD0F9"/>
    <w:rsid w:val="674349E8"/>
    <w:rsid w:val="6D041B4C"/>
    <w:rsid w:val="78767517"/>
    <w:rsid w:val="7D187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2"/>
      </w:numPr>
      <w:pBdr>
        <w:bottom w:val="single" w:color="auto" w:sz="12" w:space="1"/>
      </w:pBdr>
      <w:spacing w:before="480" w:after="480"/>
      <w:ind w:left="357" w:hanging="357"/>
      <w:jc w:val="right"/>
      <w:outlineLvl w:val="0"/>
    </w:pPr>
    <w:rPr>
      <w:rFonts w:ascii="Arial" w:hAnsi="Arial" w:eastAsia="Times New Roman"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hAnsi="Arial" w:eastAsia="Times New Roman"/>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hAnsi="Cambria" w:eastAsia="Times New Roman"/>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hAnsiTheme="majorHAnsi" w:eastAsiaTheme="majorEastAsia"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hAnsiTheme="majorHAnsi" w:eastAsiaTheme="majorEastAsia" w:cstheme="majorBidi"/>
      <w:color w:val="863D06"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styleId="HeaderChar" w:customStyle="1">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ascii="Arial" w:hAnsi="Arial" w:eastAsia="Times New Roman"/>
      <w:b/>
      <w:sz w:val="18"/>
      <w:szCs w:val="20"/>
    </w:rPr>
  </w:style>
  <w:style w:type="paragraph" w:styleId="TableColRowHeading" w:customStyle="1">
    <w:name w:val="Table Col/Row Heading"/>
    <w:basedOn w:val="Normal"/>
    <w:rsid w:val="00C902C9"/>
    <w:pPr>
      <w:keepNext/>
      <w:spacing w:before="40" w:after="80"/>
      <w:jc w:val="both"/>
    </w:pPr>
    <w:rPr>
      <w:rFonts w:ascii="Arial" w:hAnsi="Arial" w:eastAsia="Times New Roman"/>
      <w:sz w:val="20"/>
      <w:szCs w:val="20"/>
    </w:rPr>
  </w:style>
  <w:style w:type="paragraph" w:styleId="Tablebody" w:customStyle="1">
    <w:name w:val="Table body"/>
    <w:basedOn w:val="Normal"/>
    <w:rsid w:val="00C902C9"/>
    <w:pPr>
      <w:spacing w:before="40" w:after="80"/>
    </w:pPr>
    <w:rPr>
      <w:rFonts w:ascii="Arial" w:hAnsi="Arial" w:eastAsia="Times New Roman"/>
      <w:sz w:val="16"/>
      <w:szCs w:val="20"/>
    </w:rPr>
  </w:style>
  <w:style w:type="paragraph" w:styleId="ssNoHeading3" w:customStyle="1">
    <w:name w:val="ssNoHeading3"/>
    <w:basedOn w:val="Heading3"/>
    <w:next w:val="Normal"/>
    <w:rsid w:val="00C902C9"/>
    <w:pPr>
      <w:keepNext w:val="0"/>
      <w:keepLines w:val="0"/>
      <w:numPr>
        <w:ilvl w:val="3"/>
        <w:numId w:val="2"/>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C902C9"/>
    <w:rPr>
      <w:rFonts w:ascii="Cambria" w:hAnsi="Cambria" w:eastAsia="Times New Roman" w:cs="Times New Roman"/>
      <w:b/>
      <w:bCs/>
      <w:color w:val="F58025"/>
    </w:rPr>
  </w:style>
  <w:style w:type="character" w:styleId="Hyperlink">
    <w:name w:val="Hyperlink"/>
    <w:basedOn w:val="DefaultParagraphFont"/>
    <w:uiPriority w:val="99"/>
    <w:unhideWhenUsed/>
    <w:rsid w:val="00C902C9"/>
    <w:rPr>
      <w:color w:val="0000FF"/>
      <w:u w:val="single"/>
    </w:rPr>
  </w:style>
  <w:style w:type="character" w:styleId="Heading2Char" w:customStyle="1">
    <w:name w:val="Heading 2 Char"/>
    <w:basedOn w:val="DefaultParagraphFont"/>
    <w:link w:val="Heading2"/>
    <w:uiPriority w:val="9"/>
    <w:rsid w:val="00230488"/>
    <w:rPr>
      <w:rFonts w:ascii="Arial" w:hAnsi="Arial" w:eastAsia="Times New Roman" w:cs="Times New Roman"/>
      <w:b/>
      <w:bCs/>
      <w:color w:val="F58025"/>
      <w:sz w:val="28"/>
      <w:szCs w:val="26"/>
    </w:rPr>
  </w:style>
  <w:style w:type="table" w:styleId="TableGrid">
    <w:name w:val="Table Grid"/>
    <w:basedOn w:val="TableNormal"/>
    <w:uiPriority w:val="5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nhideWhenUsed/>
    <w:rsid w:val="00647F74"/>
    <w:pPr>
      <w:spacing w:before="100" w:beforeAutospacing="1" w:after="100" w:afterAutospacing="1"/>
    </w:pPr>
    <w:rPr>
      <w:rFonts w:ascii="Times New Roman" w:hAnsi="Times New Roman" w:eastAsiaTheme="minorEastAsia"/>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styleId="CommentTextChar" w:customStyle="1">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CE2DDE"/>
    <w:rPr>
      <w:rFonts w:asciiTheme="majorHAnsi" w:hAnsiTheme="majorHAnsi" w:eastAsiaTheme="majorEastAsia" w:cstheme="majorBidi"/>
      <w:b/>
      <w:bCs/>
      <w:i/>
      <w:iCs/>
      <w:color w:val="F58025" w:themeColor="accent1"/>
      <w:sz w:val="22"/>
      <w:szCs w:val="22"/>
      <w:lang w:eastAsia="en-US"/>
    </w:rPr>
  </w:style>
  <w:style w:type="character" w:styleId="Heading5Char" w:customStyle="1">
    <w:name w:val="Heading 5 Char"/>
    <w:basedOn w:val="DefaultParagraphFont"/>
    <w:link w:val="Heading5"/>
    <w:uiPriority w:val="9"/>
    <w:rsid w:val="009E6375"/>
    <w:rPr>
      <w:rFonts w:asciiTheme="majorHAnsi" w:hAnsiTheme="majorHAnsi" w:eastAsiaTheme="majorEastAsia"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styleId="PubSubtitle" w:customStyle="1">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styleId="PubDate" w:customStyle="1">
    <w:name w:val="Pub Date"/>
    <w:basedOn w:val="Normal"/>
    <w:next w:val="Normal"/>
    <w:uiPriority w:val="7"/>
    <w:qFormat/>
    <w:rsid w:val="00E90139"/>
    <w:pPr>
      <w:spacing w:before="240" w:after="120" w:line="276" w:lineRule="auto"/>
    </w:pPr>
    <w:rPr>
      <w:rFonts w:ascii="Arial" w:hAnsi="Arial"/>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522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crawley.gov.uk/sites/default/files/2021-07/Water%20neutrality%20study%20part%20A%20-%20individual%20authority%20areas.pdf"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horsham.gov.uk/__data/assets/pdf_file/0016/112444/02032022-Arun-VAlley-Water-Neutrality-Frequency-Asked-Questions-Developer-FINAL.V3.pdf"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www.horsham.gov.uk/__data/assets/pdf_file/0019/106552/Natural-Englands-Position-Statement-for-Applications-within-the-Sussex-North-Water-Supply-Zone-September-2021.pdf"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hyperlink" Target="https://www.gov.uk/guidance/appropriate-assessment" TargetMode="External" Id="rId15" /><Relationship Type="http://schemas.openxmlformats.org/officeDocument/2006/relationships/footer" Target="footer2.xml" Id="rId23" /><Relationship Type="http://schemas.openxmlformats.org/officeDocument/2006/relationships/footnotes" Target="footnotes.xml" Id="rId10" /><Relationship Type="http://schemas.openxmlformats.org/officeDocument/2006/relationships/hyperlink" Target="https://crawley.gov.uk/sites/default/files/2022-04/Water%20neutrality%20study%20part%20B%20-%20in%20combination%20assessment.pdf"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jpg" Id="rId14" /><Relationship Type="http://schemas.openxmlformats.org/officeDocument/2006/relationships/footer" Target="footer1.xml" Id="rId22" /><Relationship Type="http://schemas.openxmlformats.org/officeDocument/2006/relationships/theme" Target="theme/theme1.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8CD36237CEA4C42ABCA5AF46D3EC3A8" ma:contentTypeVersion="15" ma:contentTypeDescription="Create a new document." ma:contentTypeScope="" ma:versionID="57c098ce4b3efa0af81bc4e9079548b8">
  <xsd:schema xmlns:xsd="http://www.w3.org/2001/XMLSchema" xmlns:xs="http://www.w3.org/2001/XMLSchema" xmlns:p="http://schemas.microsoft.com/office/2006/metadata/properties" xmlns:ns2="662745e8-e224-48e8-a2e3-254862b8c2f5" xmlns:ns3="b0b89d7e-72c3-4c79-bbee-c93e83ab913b" xmlns:ns4="e76eb3f9-f7d4-4afe-8d75-1839375753c6" targetNamespace="http://schemas.microsoft.com/office/2006/metadata/properties" ma:root="true" ma:fieldsID="7f838555b98954131382ddd495a773ea" ns2:_="" ns3:_="" ns4:_="">
    <xsd:import namespace="662745e8-e224-48e8-a2e3-254862b8c2f5"/>
    <xsd:import namespace="b0b89d7e-72c3-4c79-bbee-c93e83ab913b"/>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4876c6-7635-424c-a92a-6aef389781d4}"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4876c6-7635-424c-a92a-6aef389781d4}"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ustainable Development Network"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89d7e-72c3-4c79-bbee-c93e83ab913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Sustainable Development Network</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Props1.xml><?xml version="1.0" encoding="utf-8"?>
<ds:datastoreItem xmlns:ds="http://schemas.openxmlformats.org/officeDocument/2006/customXml" ds:itemID="{8125F344-11D2-4243-A154-F53DE8735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0b89d7e-72c3-4c79-bbee-c93e83ab913b"/>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e76eb3f9-f7d4-4afe-8d75-1839375753c6"/>
    <ds:schemaRef ds:uri="662745e8-e224-48e8-a2e3-254862b8c2f5"/>
    <ds:schemaRef ds:uri="http://schemas.openxmlformats.org/package/2006/metadata/core-properties"/>
    <ds:schemaRef ds:uri="b0b89d7e-72c3-4c79-bbee-c93e83ab913b"/>
    <ds:schemaRef ds:uri="http://www.w3.org/XML/1998/namespace"/>
    <ds:schemaRef ds:uri="http://purl.org/dc/dcmitype/"/>
  </ds:schemaRefs>
</ds:datastoreItem>
</file>

<file path=customXml/itemProps5.xml><?xml version="1.0" encoding="utf-8"?>
<ds:datastoreItem xmlns:ds="http://schemas.openxmlformats.org/officeDocument/2006/customXml" ds:itemID="{13E08472-42D8-4929-A746-58A04994A193}">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SAAgendatemplate[1]</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Jackson, Cath</cp:lastModifiedBy>
  <cp:revision>7</cp:revision>
  <cp:lastPrinted>2013-03-20T15:29:00Z</cp:lastPrinted>
  <dcterms:created xsi:type="dcterms:W3CDTF">2022-10-05T07:49:00Z</dcterms:created>
  <dcterms:modified xsi:type="dcterms:W3CDTF">2022-10-07T06:40:26Z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0x010100A5BF1C78D9F64B679A5EBDE1C6598EBC0100A8CD36237CEA4C42ABCA5AF46D3EC3A8</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NE|70a74972-c838-4a08-aeb8-2c6aad14b4d9</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8;#NE|275df9ce-cd92-4318-adfe-db572e51c7ff</vt:lpwstr>
  </property>
</Properties>
</file>