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37B" w:rsidRPr="007C6E91" w:rsidDel="004C0F56" w:rsidRDefault="00F2237B" w:rsidP="00F2237B">
      <w:pPr>
        <w:jc w:val="center"/>
        <w:outlineLvl w:val="0"/>
        <w:rPr>
          <w:del w:id="0" w:author="Kayleigh.Parkes" w:date="2016-04-13T11:11:00Z"/>
        </w:rPr>
      </w:pPr>
    </w:p>
    <w:p w:rsidR="00F2237B" w:rsidRPr="007C6E91" w:rsidRDefault="00F2237B" w:rsidP="00F2237B">
      <w:pPr>
        <w:jc w:val="center"/>
        <w:outlineLvl w:val="0"/>
      </w:pPr>
    </w:p>
    <w:p w:rsidR="00F2237B" w:rsidRPr="007C6E91" w:rsidRDefault="00F2237B" w:rsidP="00F2237B">
      <w:pPr>
        <w:jc w:val="center"/>
        <w:outlineLvl w:val="0"/>
      </w:pPr>
    </w:p>
    <w:p w:rsidR="00F2237B" w:rsidRPr="007C6E91" w:rsidRDefault="00F2237B" w:rsidP="00F2237B">
      <w:pPr>
        <w:pStyle w:val="Title"/>
        <w:spacing w:before="120"/>
        <w:rPr>
          <w:rFonts w:cs="Arial"/>
          <w:sz w:val="24"/>
          <w:szCs w:val="24"/>
        </w:rPr>
      </w:pPr>
    </w:p>
    <w:p w:rsidR="00F2237B" w:rsidRPr="007C6E91" w:rsidRDefault="00F2237B" w:rsidP="00F2237B">
      <w:pPr>
        <w:pStyle w:val="Title"/>
        <w:rPr>
          <w:rFonts w:cs="Arial"/>
          <w:sz w:val="24"/>
          <w:szCs w:val="24"/>
        </w:rPr>
      </w:pPr>
    </w:p>
    <w:p w:rsidR="00F2237B" w:rsidRPr="007C6E91" w:rsidRDefault="00F2237B" w:rsidP="004C0F56">
      <w:pPr>
        <w:pStyle w:val="Title"/>
        <w:jc w:val="left"/>
        <w:rPr>
          <w:rFonts w:cs="Arial"/>
          <w:sz w:val="24"/>
          <w:szCs w:val="24"/>
        </w:rPr>
      </w:pPr>
    </w:p>
    <w:p w:rsidR="00F2237B" w:rsidRPr="007C6E91" w:rsidRDefault="00F2237B" w:rsidP="00F2237B">
      <w:pPr>
        <w:pStyle w:val="Title"/>
        <w:rPr>
          <w:rFonts w:cs="Arial"/>
          <w:sz w:val="24"/>
          <w:szCs w:val="24"/>
          <w:lang w:val="fr-FR"/>
        </w:rPr>
      </w:pPr>
    </w:p>
    <w:p w:rsidR="00F2237B" w:rsidRPr="007C6E91" w:rsidRDefault="00F2237B" w:rsidP="004C0F56">
      <w:pPr>
        <w:pStyle w:val="Title"/>
        <w:jc w:val="left"/>
        <w:rPr>
          <w:rFonts w:cs="Arial"/>
          <w:color w:val="000000"/>
          <w:sz w:val="24"/>
          <w:szCs w:val="24"/>
        </w:rPr>
      </w:pPr>
    </w:p>
    <w:p w:rsidR="00F2237B" w:rsidRPr="007C6E91" w:rsidRDefault="00F2237B" w:rsidP="0028132D">
      <w:pPr>
        <w:jc w:val="center"/>
      </w:pPr>
      <w:r w:rsidRPr="007C6E91">
        <w:rPr>
          <w:noProof/>
          <w:lang w:eastAsia="en-GB"/>
        </w:rPr>
        <w:drawing>
          <wp:inline distT="0" distB="0" distL="0" distR="0" wp14:anchorId="1C2B9C71" wp14:editId="501D52CC">
            <wp:extent cx="1644015" cy="807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b="20000"/>
                    <a:stretch>
                      <a:fillRect/>
                    </a:stretch>
                  </pic:blipFill>
                  <pic:spPr bwMode="auto">
                    <a:xfrm>
                      <a:off x="0" y="0"/>
                      <a:ext cx="1644015" cy="807085"/>
                    </a:xfrm>
                    <a:prstGeom prst="rect">
                      <a:avLst/>
                    </a:prstGeom>
                    <a:noFill/>
                    <a:ln>
                      <a:noFill/>
                    </a:ln>
                  </pic:spPr>
                </pic:pic>
              </a:graphicData>
            </a:graphic>
          </wp:inline>
        </w:drawing>
      </w:r>
    </w:p>
    <w:p w:rsidR="00F2237B" w:rsidRPr="007C6E91" w:rsidRDefault="00F2237B" w:rsidP="00F2237B">
      <w:pPr>
        <w:jc w:val="center"/>
        <w:outlineLvl w:val="0"/>
      </w:pPr>
    </w:p>
    <w:p w:rsidR="00F2237B" w:rsidRPr="007C6E91" w:rsidRDefault="00F2237B" w:rsidP="00F2237B">
      <w:pPr>
        <w:jc w:val="center"/>
        <w:outlineLvl w:val="0"/>
      </w:pPr>
    </w:p>
    <w:p w:rsidR="00F2237B" w:rsidRPr="007C6E91" w:rsidRDefault="00F2237B" w:rsidP="00F2237B">
      <w:pPr>
        <w:pStyle w:val="Title"/>
        <w:spacing w:before="120"/>
        <w:rPr>
          <w:rFonts w:cs="Arial"/>
          <w:sz w:val="24"/>
          <w:szCs w:val="24"/>
        </w:rPr>
      </w:pPr>
      <w:r w:rsidRPr="007C6E91">
        <w:rPr>
          <w:rFonts w:cs="Arial"/>
          <w:sz w:val="24"/>
          <w:szCs w:val="24"/>
        </w:rPr>
        <w:t>ESSEX COUNTY COUNCIL</w:t>
      </w:r>
    </w:p>
    <w:p w:rsidR="00F2237B" w:rsidRPr="007C6E91" w:rsidRDefault="00F2237B" w:rsidP="00F2237B">
      <w:pPr>
        <w:pStyle w:val="Title"/>
        <w:spacing w:before="120"/>
        <w:rPr>
          <w:rFonts w:cs="Arial"/>
          <w:sz w:val="24"/>
          <w:szCs w:val="24"/>
        </w:rPr>
      </w:pPr>
    </w:p>
    <w:p w:rsidR="00F2237B" w:rsidRPr="007C6E91" w:rsidRDefault="004C0F56" w:rsidP="00F2237B">
      <w:pPr>
        <w:pStyle w:val="Title"/>
        <w:rPr>
          <w:rFonts w:cs="Arial"/>
          <w:sz w:val="24"/>
          <w:szCs w:val="24"/>
        </w:rPr>
      </w:pPr>
      <w:r w:rsidRPr="007C6E91">
        <w:rPr>
          <w:rFonts w:cs="Arial"/>
          <w:sz w:val="24"/>
          <w:szCs w:val="24"/>
        </w:rPr>
        <w:t xml:space="preserve">0220 Travel Management </w:t>
      </w:r>
    </w:p>
    <w:p w:rsidR="00F2237B" w:rsidRPr="007C6E91" w:rsidRDefault="00F2237B" w:rsidP="00F2237B">
      <w:pPr>
        <w:pStyle w:val="Title"/>
        <w:rPr>
          <w:rFonts w:cs="Arial"/>
          <w:sz w:val="24"/>
          <w:szCs w:val="24"/>
        </w:rPr>
      </w:pPr>
      <w:r w:rsidRPr="007C6E91">
        <w:rPr>
          <w:rFonts w:cs="Arial"/>
          <w:sz w:val="24"/>
          <w:szCs w:val="24"/>
        </w:rPr>
        <w:t>SPECIFICATION</w:t>
      </w:r>
    </w:p>
    <w:p w:rsidR="00F2237B" w:rsidRPr="007C6E91" w:rsidRDefault="00F2237B" w:rsidP="00F2237B">
      <w:pPr>
        <w:pStyle w:val="Title"/>
        <w:rPr>
          <w:rFonts w:cs="Arial"/>
          <w:sz w:val="24"/>
          <w:szCs w:val="24"/>
        </w:rPr>
      </w:pPr>
    </w:p>
    <w:p w:rsidR="00F2237B" w:rsidRPr="007C6E91" w:rsidRDefault="00F2237B" w:rsidP="00F2237B">
      <w:pPr>
        <w:pStyle w:val="Title"/>
        <w:rPr>
          <w:rFonts w:cs="Arial"/>
          <w:sz w:val="24"/>
          <w:szCs w:val="24"/>
        </w:rPr>
      </w:pPr>
    </w:p>
    <w:p w:rsidR="00F2237B" w:rsidRPr="007C6E91" w:rsidRDefault="00F2237B" w:rsidP="00F2237B">
      <w:pPr>
        <w:pStyle w:val="Title"/>
        <w:rPr>
          <w:rFonts w:cs="Arial"/>
          <w:sz w:val="24"/>
          <w:szCs w:val="24"/>
        </w:rPr>
      </w:pPr>
      <w:r w:rsidRPr="007C6E91">
        <w:rPr>
          <w:rFonts w:cs="Arial"/>
          <w:sz w:val="24"/>
          <w:szCs w:val="24"/>
        </w:rPr>
        <w:t xml:space="preserve"> </w:t>
      </w:r>
    </w:p>
    <w:p w:rsidR="00F2237B" w:rsidRPr="007C6E91" w:rsidRDefault="00F2237B" w:rsidP="00F2237B">
      <w:pPr>
        <w:pStyle w:val="Title"/>
        <w:rPr>
          <w:rFonts w:cs="Arial"/>
          <w:sz w:val="24"/>
          <w:szCs w:val="24"/>
          <w:lang w:val="fr-FR"/>
        </w:rPr>
      </w:pPr>
    </w:p>
    <w:p w:rsidR="00F2237B" w:rsidRPr="007C6E91" w:rsidRDefault="00F2237B" w:rsidP="00F2237B">
      <w:pPr>
        <w:pStyle w:val="Title"/>
        <w:rPr>
          <w:rFonts w:cs="Arial"/>
          <w:sz w:val="24"/>
          <w:szCs w:val="24"/>
          <w:lang w:val="fr-FR"/>
        </w:rPr>
      </w:pPr>
    </w:p>
    <w:p w:rsidR="00F2237B" w:rsidRPr="007C6E91" w:rsidRDefault="00F2237B" w:rsidP="00F2237B">
      <w:pPr>
        <w:pStyle w:val="Title"/>
        <w:rPr>
          <w:rFonts w:cs="Arial"/>
          <w:sz w:val="24"/>
          <w:szCs w:val="24"/>
          <w:lang w:val="fr-FR"/>
        </w:rPr>
      </w:pPr>
    </w:p>
    <w:p w:rsidR="00F2237B" w:rsidRPr="007C6E91" w:rsidRDefault="00F2237B" w:rsidP="00F2237B">
      <w:pPr>
        <w:pStyle w:val="Title"/>
        <w:rPr>
          <w:rFonts w:cs="Arial"/>
          <w:color w:val="000000"/>
          <w:sz w:val="24"/>
          <w:szCs w:val="24"/>
        </w:rPr>
      </w:pPr>
    </w:p>
    <w:p w:rsidR="00F2237B" w:rsidRPr="007C6E91" w:rsidRDefault="00F2237B" w:rsidP="00F2237B">
      <w:pPr>
        <w:pStyle w:val="Title"/>
        <w:rPr>
          <w:rFonts w:cs="Arial"/>
          <w:color w:val="000000"/>
          <w:sz w:val="24"/>
          <w:szCs w:val="24"/>
        </w:rPr>
      </w:pPr>
    </w:p>
    <w:p w:rsidR="00F2237B" w:rsidRPr="007C6E91" w:rsidRDefault="00F2237B" w:rsidP="00F2237B">
      <w:pPr>
        <w:pStyle w:val="Title"/>
        <w:rPr>
          <w:rFonts w:cs="Arial"/>
          <w:color w:val="000000"/>
          <w:sz w:val="24"/>
          <w:szCs w:val="24"/>
        </w:rPr>
      </w:pPr>
      <w:r w:rsidRPr="007C6E91">
        <w:rPr>
          <w:rFonts w:cs="Arial"/>
          <w:color w:val="000000"/>
          <w:sz w:val="24"/>
          <w:szCs w:val="24"/>
        </w:rPr>
        <w:t xml:space="preserve">Issued </w:t>
      </w:r>
      <w:r w:rsidR="009A6066" w:rsidRPr="007C6E91">
        <w:rPr>
          <w:rFonts w:cs="Arial"/>
          <w:color w:val="000000"/>
          <w:sz w:val="24"/>
          <w:szCs w:val="24"/>
        </w:rPr>
        <w:t>13</w:t>
      </w:r>
      <w:r w:rsidR="009A6066" w:rsidRPr="007C6E91">
        <w:rPr>
          <w:rFonts w:cs="Arial"/>
          <w:color w:val="000000"/>
          <w:sz w:val="24"/>
          <w:szCs w:val="24"/>
          <w:vertAlign w:val="superscript"/>
        </w:rPr>
        <w:t>th</w:t>
      </w:r>
      <w:r w:rsidR="009A6066" w:rsidRPr="007C6E91">
        <w:rPr>
          <w:rFonts w:cs="Arial"/>
          <w:color w:val="000000"/>
          <w:sz w:val="24"/>
          <w:szCs w:val="24"/>
        </w:rPr>
        <w:t xml:space="preserve"> </w:t>
      </w:r>
      <w:r w:rsidR="00393D1E" w:rsidRPr="007C6E91">
        <w:rPr>
          <w:rFonts w:cs="Arial"/>
          <w:color w:val="000000"/>
          <w:sz w:val="24"/>
          <w:szCs w:val="24"/>
        </w:rPr>
        <w:t>May 2016</w:t>
      </w:r>
    </w:p>
    <w:p w:rsidR="00F2237B" w:rsidRPr="007C6E91" w:rsidRDefault="00F2237B" w:rsidP="00F2237B">
      <w:pPr>
        <w:pStyle w:val="Title"/>
        <w:rPr>
          <w:rFonts w:cs="Arial"/>
          <w:color w:val="000000"/>
          <w:sz w:val="24"/>
          <w:szCs w:val="24"/>
        </w:rPr>
      </w:pPr>
    </w:p>
    <w:p w:rsidR="00F2237B" w:rsidRPr="007C6E91" w:rsidRDefault="00F2237B" w:rsidP="00F2237B">
      <w:pPr>
        <w:pStyle w:val="Title"/>
        <w:spacing w:before="120"/>
        <w:rPr>
          <w:rFonts w:cs="Arial"/>
          <w:color w:val="000000"/>
          <w:sz w:val="24"/>
          <w:szCs w:val="24"/>
        </w:rPr>
      </w:pPr>
    </w:p>
    <w:p w:rsidR="00F2237B" w:rsidRPr="007C6E91" w:rsidRDefault="00F2237B" w:rsidP="00F2237B">
      <w:pPr>
        <w:pStyle w:val="Title"/>
        <w:spacing w:before="120"/>
        <w:rPr>
          <w:rFonts w:cs="Arial"/>
          <w:color w:val="000000"/>
          <w:sz w:val="24"/>
          <w:szCs w:val="24"/>
        </w:rPr>
      </w:pPr>
      <w:r w:rsidRPr="007C6E91">
        <w:rPr>
          <w:rFonts w:cs="Arial"/>
          <w:color w:val="000000"/>
          <w:sz w:val="24"/>
          <w:szCs w:val="24"/>
        </w:rPr>
        <w:t xml:space="preserve"> </w:t>
      </w:r>
    </w:p>
    <w:p w:rsidR="00F2237B" w:rsidRPr="007C6E91" w:rsidRDefault="00F2237B" w:rsidP="00F2237B">
      <w:pPr>
        <w:pStyle w:val="Title"/>
        <w:spacing w:before="120"/>
        <w:rPr>
          <w:rFonts w:cs="Arial"/>
          <w:sz w:val="24"/>
          <w:szCs w:val="24"/>
        </w:rPr>
      </w:pPr>
    </w:p>
    <w:p w:rsidR="00F2237B" w:rsidRPr="007C6E91" w:rsidRDefault="00F2237B">
      <w:pPr>
        <w:rPr>
          <w:b/>
          <w:u w:val="single"/>
        </w:rPr>
      </w:pPr>
      <w:r w:rsidRPr="007C6E91">
        <w:rPr>
          <w:b/>
          <w:u w:val="single"/>
        </w:rPr>
        <w:br w:type="page"/>
      </w:r>
    </w:p>
    <w:sdt>
      <w:sdtPr>
        <w:rPr>
          <w:rFonts w:ascii="Arial" w:eastAsiaTheme="minorHAnsi" w:hAnsi="Arial" w:cs="Arial"/>
          <w:b w:val="0"/>
          <w:bCs w:val="0"/>
          <w:color w:val="auto"/>
          <w:sz w:val="24"/>
          <w:szCs w:val="24"/>
          <w:lang w:val="en-GB" w:eastAsia="en-US"/>
        </w:rPr>
        <w:id w:val="1213009551"/>
        <w:docPartObj>
          <w:docPartGallery w:val="Table of Contents"/>
          <w:docPartUnique/>
        </w:docPartObj>
      </w:sdtPr>
      <w:sdtEndPr>
        <w:rPr>
          <w:noProof/>
        </w:rPr>
      </w:sdtEndPr>
      <w:sdtContent>
        <w:p w:rsidR="009E4DA5" w:rsidRPr="007C6E91" w:rsidRDefault="009E4DA5" w:rsidP="0028132D">
          <w:pPr>
            <w:pStyle w:val="TOCHeading"/>
            <w:jc w:val="center"/>
            <w:rPr>
              <w:rFonts w:ascii="Arial" w:hAnsi="Arial" w:cs="Arial"/>
              <w:sz w:val="24"/>
              <w:szCs w:val="24"/>
            </w:rPr>
          </w:pPr>
          <w:r w:rsidRPr="007C6E91">
            <w:rPr>
              <w:rFonts w:ascii="Arial" w:hAnsi="Arial" w:cs="Arial"/>
              <w:sz w:val="24"/>
              <w:szCs w:val="24"/>
            </w:rPr>
            <w:t>Contents</w:t>
          </w:r>
        </w:p>
        <w:p w:rsidR="007C6E91" w:rsidRPr="007C6E91" w:rsidRDefault="0028132D" w:rsidP="0028132D">
          <w:pPr>
            <w:pStyle w:val="TOC1"/>
            <w:tabs>
              <w:tab w:val="right" w:leader="dot" w:pos="9742"/>
            </w:tabs>
            <w:jc w:val="center"/>
            <w:rPr>
              <w:noProof/>
            </w:rPr>
          </w:pPr>
          <w:bookmarkStart w:id="1" w:name="_Toc449446199"/>
          <w:r w:rsidRPr="007C6E91">
            <w:rPr>
              <w:noProof/>
              <w:lang w:eastAsia="en-GB"/>
            </w:rPr>
            <w:drawing>
              <wp:inline distT="0" distB="0" distL="0" distR="0" wp14:anchorId="0FFE3B59" wp14:editId="273773A4">
                <wp:extent cx="1644015" cy="8070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b="20000"/>
                        <a:stretch>
                          <a:fillRect/>
                        </a:stretch>
                      </pic:blipFill>
                      <pic:spPr bwMode="auto">
                        <a:xfrm>
                          <a:off x="0" y="0"/>
                          <a:ext cx="1644015" cy="807085"/>
                        </a:xfrm>
                        <a:prstGeom prst="rect">
                          <a:avLst/>
                        </a:prstGeom>
                        <a:noFill/>
                        <a:ln>
                          <a:noFill/>
                        </a:ln>
                      </pic:spPr>
                    </pic:pic>
                  </a:graphicData>
                </a:graphic>
              </wp:inline>
            </w:drawing>
          </w:r>
          <w:bookmarkEnd w:id="1"/>
          <w:r w:rsidR="009E4DA5" w:rsidRPr="007C6E91">
            <w:fldChar w:fldCharType="begin"/>
          </w:r>
          <w:r w:rsidR="009E4DA5" w:rsidRPr="007C6E91">
            <w:instrText xml:space="preserve"> TOC \o "1-3" \h \z \u </w:instrText>
          </w:r>
          <w:r w:rsidR="009E4DA5" w:rsidRPr="007C6E91">
            <w:fldChar w:fldCharType="separate"/>
          </w:r>
        </w:p>
        <w:p w:rsidR="007C6E91" w:rsidRPr="007C6E91" w:rsidRDefault="00D25C30">
          <w:pPr>
            <w:pStyle w:val="TOC1"/>
            <w:tabs>
              <w:tab w:val="right" w:leader="dot" w:pos="9742"/>
            </w:tabs>
            <w:rPr>
              <w:rFonts w:eastAsiaTheme="minorEastAsia"/>
              <w:noProof/>
              <w:lang w:eastAsia="en-GB"/>
            </w:rPr>
          </w:pPr>
          <w:hyperlink w:anchor="_Toc450730589" w:history="1">
            <w:r w:rsidR="007C6E91" w:rsidRPr="007C6E91">
              <w:rPr>
                <w:rStyle w:val="Hyperlink"/>
                <w:noProof/>
              </w:rPr>
              <w:t>1. Essex County Council</w:t>
            </w:r>
            <w:r w:rsidR="007C6E91" w:rsidRPr="007C6E91">
              <w:rPr>
                <w:noProof/>
                <w:webHidden/>
              </w:rPr>
              <w:tab/>
            </w:r>
            <w:r w:rsidR="007C6E91" w:rsidRPr="007C6E91">
              <w:rPr>
                <w:noProof/>
                <w:webHidden/>
              </w:rPr>
              <w:fldChar w:fldCharType="begin"/>
            </w:r>
            <w:r w:rsidR="007C6E91" w:rsidRPr="007C6E91">
              <w:rPr>
                <w:noProof/>
                <w:webHidden/>
              </w:rPr>
              <w:instrText xml:space="preserve"> PAGEREF _Toc450730589 \h </w:instrText>
            </w:r>
            <w:r w:rsidR="007C6E91" w:rsidRPr="007C6E91">
              <w:rPr>
                <w:noProof/>
                <w:webHidden/>
              </w:rPr>
            </w:r>
            <w:r w:rsidR="007C6E91" w:rsidRPr="007C6E91">
              <w:rPr>
                <w:noProof/>
                <w:webHidden/>
              </w:rPr>
              <w:fldChar w:fldCharType="separate"/>
            </w:r>
            <w:r w:rsidR="007C6E91" w:rsidRPr="007C6E91">
              <w:rPr>
                <w:noProof/>
                <w:webHidden/>
              </w:rPr>
              <w:t>3</w:t>
            </w:r>
            <w:r w:rsidR="007C6E91" w:rsidRPr="007C6E91">
              <w:rPr>
                <w:noProof/>
                <w:webHidden/>
              </w:rPr>
              <w:fldChar w:fldCharType="end"/>
            </w:r>
          </w:hyperlink>
        </w:p>
        <w:p w:rsidR="007C6E91" w:rsidRPr="007C6E91" w:rsidRDefault="00D25C30">
          <w:pPr>
            <w:pStyle w:val="TOC1"/>
            <w:tabs>
              <w:tab w:val="right" w:leader="dot" w:pos="9742"/>
            </w:tabs>
            <w:rPr>
              <w:rFonts w:eastAsiaTheme="minorEastAsia"/>
              <w:noProof/>
              <w:lang w:eastAsia="en-GB"/>
            </w:rPr>
          </w:pPr>
          <w:hyperlink w:anchor="_Toc450730590" w:history="1">
            <w:r w:rsidR="007C6E91" w:rsidRPr="007C6E91">
              <w:rPr>
                <w:rStyle w:val="Hyperlink"/>
                <w:noProof/>
              </w:rPr>
              <w:t>2. Our Vision</w:t>
            </w:r>
            <w:r w:rsidR="007C6E91" w:rsidRPr="007C6E91">
              <w:rPr>
                <w:noProof/>
                <w:webHidden/>
              </w:rPr>
              <w:tab/>
            </w:r>
            <w:r w:rsidR="007C6E91" w:rsidRPr="007C6E91">
              <w:rPr>
                <w:noProof/>
                <w:webHidden/>
              </w:rPr>
              <w:fldChar w:fldCharType="begin"/>
            </w:r>
            <w:r w:rsidR="007C6E91" w:rsidRPr="007C6E91">
              <w:rPr>
                <w:noProof/>
                <w:webHidden/>
              </w:rPr>
              <w:instrText xml:space="preserve"> PAGEREF _Toc450730590 \h </w:instrText>
            </w:r>
            <w:r w:rsidR="007C6E91" w:rsidRPr="007C6E91">
              <w:rPr>
                <w:noProof/>
                <w:webHidden/>
              </w:rPr>
            </w:r>
            <w:r w:rsidR="007C6E91" w:rsidRPr="007C6E91">
              <w:rPr>
                <w:noProof/>
                <w:webHidden/>
              </w:rPr>
              <w:fldChar w:fldCharType="separate"/>
            </w:r>
            <w:r w:rsidR="007C6E91" w:rsidRPr="007C6E91">
              <w:rPr>
                <w:noProof/>
                <w:webHidden/>
              </w:rPr>
              <w:t>3</w:t>
            </w:r>
            <w:r w:rsidR="007C6E91" w:rsidRPr="007C6E91">
              <w:rPr>
                <w:noProof/>
                <w:webHidden/>
              </w:rPr>
              <w:fldChar w:fldCharType="end"/>
            </w:r>
          </w:hyperlink>
        </w:p>
        <w:p w:rsidR="007C6E91" w:rsidRPr="007C6E91" w:rsidRDefault="00D25C30">
          <w:pPr>
            <w:pStyle w:val="TOC1"/>
            <w:tabs>
              <w:tab w:val="right" w:leader="dot" w:pos="9742"/>
            </w:tabs>
            <w:rPr>
              <w:rFonts w:eastAsiaTheme="minorEastAsia"/>
              <w:noProof/>
              <w:lang w:eastAsia="en-GB"/>
            </w:rPr>
          </w:pPr>
          <w:hyperlink w:anchor="_Toc450730591" w:history="1">
            <w:r w:rsidR="007C6E91" w:rsidRPr="007C6E91">
              <w:rPr>
                <w:rStyle w:val="Hyperlink"/>
                <w:noProof/>
              </w:rPr>
              <w:t>3. Introduction</w:t>
            </w:r>
            <w:r w:rsidR="007C6E91" w:rsidRPr="007C6E91">
              <w:rPr>
                <w:noProof/>
                <w:webHidden/>
              </w:rPr>
              <w:tab/>
            </w:r>
            <w:r w:rsidR="007C6E91" w:rsidRPr="007C6E91">
              <w:rPr>
                <w:noProof/>
                <w:webHidden/>
              </w:rPr>
              <w:fldChar w:fldCharType="begin"/>
            </w:r>
            <w:r w:rsidR="007C6E91" w:rsidRPr="007C6E91">
              <w:rPr>
                <w:noProof/>
                <w:webHidden/>
              </w:rPr>
              <w:instrText xml:space="preserve"> PAGEREF _Toc450730591 \h </w:instrText>
            </w:r>
            <w:r w:rsidR="007C6E91" w:rsidRPr="007C6E91">
              <w:rPr>
                <w:noProof/>
                <w:webHidden/>
              </w:rPr>
            </w:r>
            <w:r w:rsidR="007C6E91" w:rsidRPr="007C6E91">
              <w:rPr>
                <w:noProof/>
                <w:webHidden/>
              </w:rPr>
              <w:fldChar w:fldCharType="separate"/>
            </w:r>
            <w:r w:rsidR="007C6E91" w:rsidRPr="007C6E91">
              <w:rPr>
                <w:noProof/>
                <w:webHidden/>
              </w:rPr>
              <w:t>3</w:t>
            </w:r>
            <w:r w:rsidR="007C6E91" w:rsidRPr="007C6E91">
              <w:rPr>
                <w:noProof/>
                <w:webHidden/>
              </w:rPr>
              <w:fldChar w:fldCharType="end"/>
            </w:r>
          </w:hyperlink>
        </w:p>
        <w:p w:rsidR="007C6E91" w:rsidRPr="007C6E91" w:rsidRDefault="00D25C30">
          <w:pPr>
            <w:pStyle w:val="TOC1"/>
            <w:tabs>
              <w:tab w:val="right" w:leader="dot" w:pos="9742"/>
            </w:tabs>
            <w:rPr>
              <w:rFonts w:eastAsiaTheme="minorEastAsia"/>
              <w:noProof/>
              <w:lang w:eastAsia="en-GB"/>
            </w:rPr>
          </w:pPr>
          <w:hyperlink w:anchor="_Toc450730592" w:history="1">
            <w:r w:rsidR="007C6E91" w:rsidRPr="007C6E91">
              <w:rPr>
                <w:rStyle w:val="Hyperlink"/>
                <w:noProof/>
              </w:rPr>
              <w:t>4. Background</w:t>
            </w:r>
            <w:r w:rsidR="007C6E91" w:rsidRPr="007C6E91">
              <w:rPr>
                <w:noProof/>
                <w:webHidden/>
              </w:rPr>
              <w:tab/>
            </w:r>
            <w:r w:rsidR="007C6E91" w:rsidRPr="007C6E91">
              <w:rPr>
                <w:noProof/>
                <w:webHidden/>
              </w:rPr>
              <w:fldChar w:fldCharType="begin"/>
            </w:r>
            <w:r w:rsidR="007C6E91" w:rsidRPr="007C6E91">
              <w:rPr>
                <w:noProof/>
                <w:webHidden/>
              </w:rPr>
              <w:instrText xml:space="preserve"> PAGEREF _Toc450730592 \h </w:instrText>
            </w:r>
            <w:r w:rsidR="007C6E91" w:rsidRPr="007C6E91">
              <w:rPr>
                <w:noProof/>
                <w:webHidden/>
              </w:rPr>
            </w:r>
            <w:r w:rsidR="007C6E91" w:rsidRPr="007C6E91">
              <w:rPr>
                <w:noProof/>
                <w:webHidden/>
              </w:rPr>
              <w:fldChar w:fldCharType="separate"/>
            </w:r>
            <w:r w:rsidR="007C6E91" w:rsidRPr="007C6E91">
              <w:rPr>
                <w:noProof/>
                <w:webHidden/>
              </w:rPr>
              <w:t>3</w:t>
            </w:r>
            <w:r w:rsidR="007C6E91" w:rsidRPr="007C6E91">
              <w:rPr>
                <w:noProof/>
                <w:webHidden/>
              </w:rPr>
              <w:fldChar w:fldCharType="end"/>
            </w:r>
          </w:hyperlink>
        </w:p>
        <w:p w:rsidR="007C6E91" w:rsidRPr="007C6E91" w:rsidRDefault="00D25C30">
          <w:pPr>
            <w:pStyle w:val="TOC1"/>
            <w:tabs>
              <w:tab w:val="right" w:leader="dot" w:pos="9742"/>
            </w:tabs>
            <w:rPr>
              <w:rFonts w:eastAsiaTheme="minorEastAsia"/>
              <w:noProof/>
              <w:lang w:eastAsia="en-GB"/>
            </w:rPr>
          </w:pPr>
          <w:hyperlink w:anchor="_Toc450730593" w:history="1">
            <w:r w:rsidR="007C6E91" w:rsidRPr="007C6E91">
              <w:rPr>
                <w:rStyle w:val="Hyperlink"/>
                <w:noProof/>
              </w:rPr>
              <w:t>5. Scope</w:t>
            </w:r>
            <w:r w:rsidR="007C6E91" w:rsidRPr="007C6E91">
              <w:rPr>
                <w:noProof/>
                <w:webHidden/>
              </w:rPr>
              <w:tab/>
            </w:r>
            <w:r w:rsidR="007C6E91" w:rsidRPr="007C6E91">
              <w:rPr>
                <w:noProof/>
                <w:webHidden/>
              </w:rPr>
              <w:fldChar w:fldCharType="begin"/>
            </w:r>
            <w:r w:rsidR="007C6E91" w:rsidRPr="007C6E91">
              <w:rPr>
                <w:noProof/>
                <w:webHidden/>
              </w:rPr>
              <w:instrText xml:space="preserve"> PAGEREF _Toc450730593 \h </w:instrText>
            </w:r>
            <w:r w:rsidR="007C6E91" w:rsidRPr="007C6E91">
              <w:rPr>
                <w:noProof/>
                <w:webHidden/>
              </w:rPr>
            </w:r>
            <w:r w:rsidR="007C6E91" w:rsidRPr="007C6E91">
              <w:rPr>
                <w:noProof/>
                <w:webHidden/>
              </w:rPr>
              <w:fldChar w:fldCharType="separate"/>
            </w:r>
            <w:r w:rsidR="007C6E91" w:rsidRPr="007C6E91">
              <w:rPr>
                <w:noProof/>
                <w:webHidden/>
              </w:rPr>
              <w:t>4</w:t>
            </w:r>
            <w:r w:rsidR="007C6E91" w:rsidRPr="007C6E91">
              <w:rPr>
                <w:noProof/>
                <w:webHidden/>
              </w:rPr>
              <w:fldChar w:fldCharType="end"/>
            </w:r>
          </w:hyperlink>
        </w:p>
        <w:p w:rsidR="007C6E91" w:rsidRPr="007C6E91" w:rsidRDefault="00D25C30">
          <w:pPr>
            <w:pStyle w:val="TOC1"/>
            <w:tabs>
              <w:tab w:val="right" w:leader="dot" w:pos="9742"/>
            </w:tabs>
            <w:rPr>
              <w:rFonts w:eastAsiaTheme="minorEastAsia"/>
              <w:noProof/>
              <w:lang w:eastAsia="en-GB"/>
            </w:rPr>
          </w:pPr>
          <w:hyperlink w:anchor="_Toc450730594" w:history="1">
            <w:r w:rsidR="007C6E91" w:rsidRPr="007C6E91">
              <w:rPr>
                <w:rStyle w:val="Hyperlink"/>
                <w:noProof/>
              </w:rPr>
              <w:t>6. Key Dates</w:t>
            </w:r>
            <w:r w:rsidR="007C6E91" w:rsidRPr="007C6E91">
              <w:rPr>
                <w:noProof/>
                <w:webHidden/>
              </w:rPr>
              <w:tab/>
            </w:r>
            <w:r w:rsidR="007C6E91" w:rsidRPr="007C6E91">
              <w:rPr>
                <w:noProof/>
                <w:webHidden/>
              </w:rPr>
              <w:fldChar w:fldCharType="begin"/>
            </w:r>
            <w:r w:rsidR="007C6E91" w:rsidRPr="007C6E91">
              <w:rPr>
                <w:noProof/>
                <w:webHidden/>
              </w:rPr>
              <w:instrText xml:space="preserve"> PAGEREF _Toc450730594 \h </w:instrText>
            </w:r>
            <w:r w:rsidR="007C6E91" w:rsidRPr="007C6E91">
              <w:rPr>
                <w:noProof/>
                <w:webHidden/>
              </w:rPr>
            </w:r>
            <w:r w:rsidR="007C6E91" w:rsidRPr="007C6E91">
              <w:rPr>
                <w:noProof/>
                <w:webHidden/>
              </w:rPr>
              <w:fldChar w:fldCharType="separate"/>
            </w:r>
            <w:r w:rsidR="007C6E91" w:rsidRPr="007C6E91">
              <w:rPr>
                <w:noProof/>
                <w:webHidden/>
              </w:rPr>
              <w:t>5</w:t>
            </w:r>
            <w:r w:rsidR="007C6E91" w:rsidRPr="007C6E91">
              <w:rPr>
                <w:noProof/>
                <w:webHidden/>
              </w:rPr>
              <w:fldChar w:fldCharType="end"/>
            </w:r>
          </w:hyperlink>
        </w:p>
        <w:p w:rsidR="007C6E91" w:rsidRPr="007C6E91" w:rsidRDefault="00D25C30">
          <w:pPr>
            <w:pStyle w:val="TOC1"/>
            <w:tabs>
              <w:tab w:val="right" w:leader="dot" w:pos="9742"/>
            </w:tabs>
            <w:rPr>
              <w:rFonts w:eastAsiaTheme="minorEastAsia"/>
              <w:noProof/>
              <w:lang w:eastAsia="en-GB"/>
            </w:rPr>
          </w:pPr>
          <w:hyperlink w:anchor="_Toc450730595" w:history="1">
            <w:r w:rsidR="007C6E91" w:rsidRPr="007C6E91">
              <w:rPr>
                <w:rStyle w:val="Hyperlink"/>
                <w:noProof/>
              </w:rPr>
              <w:t>7. Statement of Technical Requirements</w:t>
            </w:r>
            <w:r w:rsidR="007C6E91" w:rsidRPr="007C6E91">
              <w:rPr>
                <w:noProof/>
                <w:webHidden/>
              </w:rPr>
              <w:tab/>
            </w:r>
            <w:r w:rsidR="007C6E91" w:rsidRPr="007C6E91">
              <w:rPr>
                <w:noProof/>
                <w:webHidden/>
              </w:rPr>
              <w:fldChar w:fldCharType="begin"/>
            </w:r>
            <w:r w:rsidR="007C6E91" w:rsidRPr="007C6E91">
              <w:rPr>
                <w:noProof/>
                <w:webHidden/>
              </w:rPr>
              <w:instrText xml:space="preserve"> PAGEREF _Toc450730595 \h </w:instrText>
            </w:r>
            <w:r w:rsidR="007C6E91" w:rsidRPr="007C6E91">
              <w:rPr>
                <w:noProof/>
                <w:webHidden/>
              </w:rPr>
            </w:r>
            <w:r w:rsidR="007C6E91" w:rsidRPr="007C6E91">
              <w:rPr>
                <w:noProof/>
                <w:webHidden/>
              </w:rPr>
              <w:fldChar w:fldCharType="separate"/>
            </w:r>
            <w:r w:rsidR="007C6E91" w:rsidRPr="007C6E91">
              <w:rPr>
                <w:noProof/>
                <w:webHidden/>
              </w:rPr>
              <w:t>6</w:t>
            </w:r>
            <w:r w:rsidR="007C6E91" w:rsidRPr="007C6E91">
              <w:rPr>
                <w:noProof/>
                <w:webHidden/>
              </w:rPr>
              <w:fldChar w:fldCharType="end"/>
            </w:r>
          </w:hyperlink>
        </w:p>
        <w:p w:rsidR="007C6E91" w:rsidRPr="007C6E91" w:rsidRDefault="00D25C30">
          <w:pPr>
            <w:pStyle w:val="TOC1"/>
            <w:tabs>
              <w:tab w:val="right" w:leader="dot" w:pos="9742"/>
            </w:tabs>
            <w:rPr>
              <w:rFonts w:eastAsiaTheme="minorEastAsia"/>
              <w:noProof/>
              <w:lang w:eastAsia="en-GB"/>
            </w:rPr>
          </w:pPr>
          <w:hyperlink w:anchor="_Toc450730596" w:history="1">
            <w:r w:rsidR="007C6E91" w:rsidRPr="007C6E91">
              <w:rPr>
                <w:rStyle w:val="Hyperlink"/>
                <w:noProof/>
              </w:rPr>
              <w:t>8. Authorities Policies</w:t>
            </w:r>
            <w:r w:rsidR="007C6E91" w:rsidRPr="007C6E91">
              <w:rPr>
                <w:noProof/>
                <w:webHidden/>
              </w:rPr>
              <w:tab/>
            </w:r>
            <w:r w:rsidR="007C6E91" w:rsidRPr="007C6E91">
              <w:rPr>
                <w:noProof/>
                <w:webHidden/>
              </w:rPr>
              <w:fldChar w:fldCharType="begin"/>
            </w:r>
            <w:r w:rsidR="007C6E91" w:rsidRPr="007C6E91">
              <w:rPr>
                <w:noProof/>
                <w:webHidden/>
              </w:rPr>
              <w:instrText xml:space="preserve"> PAGEREF _Toc450730596 \h </w:instrText>
            </w:r>
            <w:r w:rsidR="007C6E91" w:rsidRPr="007C6E91">
              <w:rPr>
                <w:noProof/>
                <w:webHidden/>
              </w:rPr>
            </w:r>
            <w:r w:rsidR="007C6E91" w:rsidRPr="007C6E91">
              <w:rPr>
                <w:noProof/>
                <w:webHidden/>
              </w:rPr>
              <w:fldChar w:fldCharType="separate"/>
            </w:r>
            <w:r w:rsidR="007C6E91" w:rsidRPr="007C6E91">
              <w:rPr>
                <w:noProof/>
                <w:webHidden/>
              </w:rPr>
              <w:t>29</w:t>
            </w:r>
            <w:r w:rsidR="007C6E91" w:rsidRPr="007C6E91">
              <w:rPr>
                <w:noProof/>
                <w:webHidden/>
              </w:rPr>
              <w:fldChar w:fldCharType="end"/>
            </w:r>
          </w:hyperlink>
        </w:p>
        <w:p w:rsidR="007C6E91" w:rsidRPr="007C6E91" w:rsidRDefault="00D25C30">
          <w:pPr>
            <w:pStyle w:val="TOC1"/>
            <w:tabs>
              <w:tab w:val="right" w:leader="dot" w:pos="9742"/>
            </w:tabs>
            <w:rPr>
              <w:rFonts w:eastAsiaTheme="minorEastAsia"/>
              <w:noProof/>
              <w:lang w:eastAsia="en-GB"/>
            </w:rPr>
          </w:pPr>
          <w:hyperlink w:anchor="_Toc450730597" w:history="1">
            <w:r w:rsidR="007C6E91" w:rsidRPr="007C6E91">
              <w:rPr>
                <w:rStyle w:val="Hyperlink"/>
                <w:noProof/>
              </w:rPr>
              <w:t>9. Insurance and Warranties</w:t>
            </w:r>
            <w:r w:rsidR="007C6E91" w:rsidRPr="007C6E91">
              <w:rPr>
                <w:noProof/>
                <w:webHidden/>
              </w:rPr>
              <w:tab/>
            </w:r>
            <w:r w:rsidR="007C6E91" w:rsidRPr="007C6E91">
              <w:rPr>
                <w:noProof/>
                <w:webHidden/>
              </w:rPr>
              <w:fldChar w:fldCharType="begin"/>
            </w:r>
            <w:r w:rsidR="007C6E91" w:rsidRPr="007C6E91">
              <w:rPr>
                <w:noProof/>
                <w:webHidden/>
              </w:rPr>
              <w:instrText xml:space="preserve"> PAGEREF _Toc450730597 \h </w:instrText>
            </w:r>
            <w:r w:rsidR="007C6E91" w:rsidRPr="007C6E91">
              <w:rPr>
                <w:noProof/>
                <w:webHidden/>
              </w:rPr>
            </w:r>
            <w:r w:rsidR="007C6E91" w:rsidRPr="007C6E91">
              <w:rPr>
                <w:noProof/>
                <w:webHidden/>
              </w:rPr>
              <w:fldChar w:fldCharType="separate"/>
            </w:r>
            <w:r w:rsidR="007C6E91" w:rsidRPr="007C6E91">
              <w:rPr>
                <w:noProof/>
                <w:webHidden/>
              </w:rPr>
              <w:t>29</w:t>
            </w:r>
            <w:r w:rsidR="007C6E91" w:rsidRPr="007C6E91">
              <w:rPr>
                <w:noProof/>
                <w:webHidden/>
              </w:rPr>
              <w:fldChar w:fldCharType="end"/>
            </w:r>
          </w:hyperlink>
        </w:p>
        <w:p w:rsidR="007C6E91" w:rsidRPr="007C6E91" w:rsidRDefault="00D25C30">
          <w:pPr>
            <w:pStyle w:val="TOC1"/>
            <w:tabs>
              <w:tab w:val="right" w:leader="dot" w:pos="9742"/>
            </w:tabs>
            <w:rPr>
              <w:rFonts w:eastAsiaTheme="minorEastAsia"/>
              <w:noProof/>
              <w:lang w:eastAsia="en-GB"/>
            </w:rPr>
          </w:pPr>
          <w:hyperlink w:anchor="_Toc450730598" w:history="1">
            <w:r w:rsidR="007C6E91" w:rsidRPr="007C6E91">
              <w:rPr>
                <w:rStyle w:val="Hyperlink"/>
                <w:noProof/>
              </w:rPr>
              <w:t>10 E-Procurement Requirements</w:t>
            </w:r>
            <w:r w:rsidR="007C6E91" w:rsidRPr="007C6E91">
              <w:rPr>
                <w:noProof/>
                <w:webHidden/>
              </w:rPr>
              <w:tab/>
            </w:r>
            <w:r w:rsidR="007C6E91" w:rsidRPr="007C6E91">
              <w:rPr>
                <w:noProof/>
                <w:webHidden/>
              </w:rPr>
              <w:fldChar w:fldCharType="begin"/>
            </w:r>
            <w:r w:rsidR="007C6E91" w:rsidRPr="007C6E91">
              <w:rPr>
                <w:noProof/>
                <w:webHidden/>
              </w:rPr>
              <w:instrText xml:space="preserve"> PAGEREF _Toc450730598 \h </w:instrText>
            </w:r>
            <w:r w:rsidR="007C6E91" w:rsidRPr="007C6E91">
              <w:rPr>
                <w:noProof/>
                <w:webHidden/>
              </w:rPr>
            </w:r>
            <w:r w:rsidR="007C6E91" w:rsidRPr="007C6E91">
              <w:rPr>
                <w:noProof/>
                <w:webHidden/>
              </w:rPr>
              <w:fldChar w:fldCharType="separate"/>
            </w:r>
            <w:r w:rsidR="007C6E91" w:rsidRPr="007C6E91">
              <w:rPr>
                <w:noProof/>
                <w:webHidden/>
              </w:rPr>
              <w:t>29</w:t>
            </w:r>
            <w:r w:rsidR="007C6E91" w:rsidRPr="007C6E91">
              <w:rPr>
                <w:noProof/>
                <w:webHidden/>
              </w:rPr>
              <w:fldChar w:fldCharType="end"/>
            </w:r>
          </w:hyperlink>
        </w:p>
        <w:p w:rsidR="007C6E91" w:rsidRPr="007C6E91" w:rsidRDefault="00D25C30">
          <w:pPr>
            <w:pStyle w:val="TOC1"/>
            <w:tabs>
              <w:tab w:val="right" w:leader="dot" w:pos="9742"/>
            </w:tabs>
            <w:rPr>
              <w:rFonts w:eastAsiaTheme="minorEastAsia"/>
              <w:noProof/>
              <w:lang w:eastAsia="en-GB"/>
            </w:rPr>
          </w:pPr>
          <w:hyperlink w:anchor="_Toc450730599" w:history="1">
            <w:r w:rsidR="007C6E91" w:rsidRPr="007C6E91">
              <w:rPr>
                <w:rStyle w:val="Hyperlink"/>
                <w:noProof/>
              </w:rPr>
              <w:t>11. Agreement Term</w:t>
            </w:r>
            <w:r w:rsidR="007C6E91" w:rsidRPr="007C6E91">
              <w:rPr>
                <w:noProof/>
                <w:webHidden/>
              </w:rPr>
              <w:tab/>
            </w:r>
            <w:r w:rsidR="007C6E91" w:rsidRPr="007C6E91">
              <w:rPr>
                <w:noProof/>
                <w:webHidden/>
              </w:rPr>
              <w:fldChar w:fldCharType="begin"/>
            </w:r>
            <w:r w:rsidR="007C6E91" w:rsidRPr="007C6E91">
              <w:rPr>
                <w:noProof/>
                <w:webHidden/>
              </w:rPr>
              <w:instrText xml:space="preserve"> PAGEREF _Toc450730599 \h </w:instrText>
            </w:r>
            <w:r w:rsidR="007C6E91" w:rsidRPr="007C6E91">
              <w:rPr>
                <w:noProof/>
                <w:webHidden/>
              </w:rPr>
            </w:r>
            <w:r w:rsidR="007C6E91" w:rsidRPr="007C6E91">
              <w:rPr>
                <w:noProof/>
                <w:webHidden/>
              </w:rPr>
              <w:fldChar w:fldCharType="separate"/>
            </w:r>
            <w:r w:rsidR="007C6E91" w:rsidRPr="007C6E91">
              <w:rPr>
                <w:noProof/>
                <w:webHidden/>
              </w:rPr>
              <w:t>30</w:t>
            </w:r>
            <w:r w:rsidR="007C6E91" w:rsidRPr="007C6E91">
              <w:rPr>
                <w:noProof/>
                <w:webHidden/>
              </w:rPr>
              <w:fldChar w:fldCharType="end"/>
            </w:r>
          </w:hyperlink>
        </w:p>
        <w:p w:rsidR="007C6E91" w:rsidRPr="007C6E91" w:rsidRDefault="00D25C30">
          <w:pPr>
            <w:pStyle w:val="TOC1"/>
            <w:tabs>
              <w:tab w:val="right" w:leader="dot" w:pos="9742"/>
            </w:tabs>
            <w:rPr>
              <w:rFonts w:eastAsiaTheme="minorEastAsia"/>
              <w:noProof/>
              <w:lang w:eastAsia="en-GB"/>
            </w:rPr>
          </w:pPr>
          <w:hyperlink w:anchor="_Toc450730600" w:history="1">
            <w:r w:rsidR="007C6E91" w:rsidRPr="007C6E91">
              <w:rPr>
                <w:rStyle w:val="Hyperlink"/>
                <w:noProof/>
              </w:rPr>
              <w:t>12. Payment Terms</w:t>
            </w:r>
            <w:r w:rsidR="007C6E91" w:rsidRPr="007C6E91">
              <w:rPr>
                <w:noProof/>
                <w:webHidden/>
              </w:rPr>
              <w:tab/>
            </w:r>
            <w:r w:rsidR="007C6E91" w:rsidRPr="007C6E91">
              <w:rPr>
                <w:noProof/>
                <w:webHidden/>
              </w:rPr>
              <w:fldChar w:fldCharType="begin"/>
            </w:r>
            <w:r w:rsidR="007C6E91" w:rsidRPr="007C6E91">
              <w:rPr>
                <w:noProof/>
                <w:webHidden/>
              </w:rPr>
              <w:instrText xml:space="preserve"> PAGEREF _Toc450730600 \h </w:instrText>
            </w:r>
            <w:r w:rsidR="007C6E91" w:rsidRPr="007C6E91">
              <w:rPr>
                <w:noProof/>
                <w:webHidden/>
              </w:rPr>
            </w:r>
            <w:r w:rsidR="007C6E91" w:rsidRPr="007C6E91">
              <w:rPr>
                <w:noProof/>
                <w:webHidden/>
              </w:rPr>
              <w:fldChar w:fldCharType="separate"/>
            </w:r>
            <w:r w:rsidR="007C6E91" w:rsidRPr="007C6E91">
              <w:rPr>
                <w:noProof/>
                <w:webHidden/>
              </w:rPr>
              <w:t>30</w:t>
            </w:r>
            <w:r w:rsidR="007C6E91" w:rsidRPr="007C6E91">
              <w:rPr>
                <w:noProof/>
                <w:webHidden/>
              </w:rPr>
              <w:fldChar w:fldCharType="end"/>
            </w:r>
          </w:hyperlink>
        </w:p>
        <w:p w:rsidR="007C6E91" w:rsidRPr="007C6E91" w:rsidRDefault="00D25C30">
          <w:pPr>
            <w:pStyle w:val="TOC1"/>
            <w:tabs>
              <w:tab w:val="right" w:leader="dot" w:pos="9742"/>
            </w:tabs>
            <w:rPr>
              <w:rFonts w:eastAsiaTheme="minorEastAsia"/>
              <w:noProof/>
              <w:lang w:eastAsia="en-GB"/>
            </w:rPr>
          </w:pPr>
          <w:hyperlink w:anchor="_Toc450730601" w:history="1">
            <w:r w:rsidR="007C6E91" w:rsidRPr="007C6E91">
              <w:rPr>
                <w:rStyle w:val="Hyperlink"/>
                <w:noProof/>
              </w:rPr>
              <w:t>13. Commercial Response</w:t>
            </w:r>
            <w:r w:rsidR="007C6E91" w:rsidRPr="007C6E91">
              <w:rPr>
                <w:noProof/>
                <w:webHidden/>
              </w:rPr>
              <w:tab/>
            </w:r>
            <w:r w:rsidR="007C6E91" w:rsidRPr="007C6E91">
              <w:rPr>
                <w:noProof/>
                <w:webHidden/>
              </w:rPr>
              <w:fldChar w:fldCharType="begin"/>
            </w:r>
            <w:r w:rsidR="007C6E91" w:rsidRPr="007C6E91">
              <w:rPr>
                <w:noProof/>
                <w:webHidden/>
              </w:rPr>
              <w:instrText xml:space="preserve"> PAGEREF _Toc450730601 \h </w:instrText>
            </w:r>
            <w:r w:rsidR="007C6E91" w:rsidRPr="007C6E91">
              <w:rPr>
                <w:noProof/>
                <w:webHidden/>
              </w:rPr>
            </w:r>
            <w:r w:rsidR="007C6E91" w:rsidRPr="007C6E91">
              <w:rPr>
                <w:noProof/>
                <w:webHidden/>
              </w:rPr>
              <w:fldChar w:fldCharType="separate"/>
            </w:r>
            <w:r w:rsidR="007C6E91" w:rsidRPr="007C6E91">
              <w:rPr>
                <w:noProof/>
                <w:webHidden/>
              </w:rPr>
              <w:t>30</w:t>
            </w:r>
            <w:r w:rsidR="007C6E91" w:rsidRPr="007C6E91">
              <w:rPr>
                <w:noProof/>
                <w:webHidden/>
              </w:rPr>
              <w:fldChar w:fldCharType="end"/>
            </w:r>
          </w:hyperlink>
        </w:p>
        <w:p w:rsidR="009E4DA5" w:rsidRPr="007C6E91" w:rsidRDefault="009E4DA5">
          <w:r w:rsidRPr="007C6E91">
            <w:rPr>
              <w:b/>
              <w:bCs/>
              <w:noProof/>
            </w:rPr>
            <w:fldChar w:fldCharType="end"/>
          </w:r>
        </w:p>
      </w:sdtContent>
    </w:sdt>
    <w:p w:rsidR="00701CE1" w:rsidRPr="007C6E91" w:rsidRDefault="00701CE1" w:rsidP="00701CE1">
      <w:pPr>
        <w:pStyle w:val="ListParagraph"/>
        <w:spacing w:before="200" w:after="0" w:line="240" w:lineRule="auto"/>
        <w:ind w:left="360"/>
        <w:contextualSpacing w:val="0"/>
        <w:rPr>
          <w:i/>
          <w:color w:val="0070C0"/>
        </w:rPr>
      </w:pPr>
    </w:p>
    <w:p w:rsidR="00C45729" w:rsidRPr="007C6E91" w:rsidRDefault="00C45729" w:rsidP="00C45729">
      <w:pPr>
        <w:pStyle w:val="ListParagraph"/>
        <w:spacing w:line="240" w:lineRule="auto"/>
        <w:ind w:left="709" w:hanging="349"/>
        <w:contextualSpacing w:val="0"/>
        <w:rPr>
          <w:i/>
          <w:color w:val="0070C0"/>
        </w:rPr>
      </w:pPr>
    </w:p>
    <w:p w:rsidR="006F3E1D" w:rsidRPr="007C6E91" w:rsidRDefault="006F3E1D" w:rsidP="006F3E1D">
      <w:pPr>
        <w:pStyle w:val="ListParagraph"/>
        <w:spacing w:before="200" w:line="240" w:lineRule="auto"/>
        <w:ind w:left="360"/>
        <w:contextualSpacing w:val="0"/>
        <w:rPr>
          <w:b/>
        </w:rPr>
      </w:pPr>
      <w:r w:rsidRPr="007C6E91">
        <w:rPr>
          <w:b/>
        </w:rPr>
        <w:br w:type="page"/>
      </w:r>
    </w:p>
    <w:p w:rsidR="005C7093" w:rsidRPr="007C6E91" w:rsidRDefault="009E4DA5" w:rsidP="009E4DA5">
      <w:pPr>
        <w:pStyle w:val="Heading1"/>
        <w:rPr>
          <w:rFonts w:ascii="Arial" w:hAnsi="Arial" w:cs="Arial"/>
          <w:sz w:val="24"/>
          <w:szCs w:val="24"/>
        </w:rPr>
      </w:pPr>
      <w:bookmarkStart w:id="2" w:name="_Toc450730589"/>
      <w:bookmarkStart w:id="3" w:name="EssexCountyCouncil"/>
      <w:r w:rsidRPr="007C6E91">
        <w:rPr>
          <w:rFonts w:ascii="Arial" w:hAnsi="Arial" w:cs="Arial"/>
          <w:sz w:val="24"/>
          <w:szCs w:val="24"/>
        </w:rPr>
        <w:lastRenderedPageBreak/>
        <w:t xml:space="preserve">1. </w:t>
      </w:r>
      <w:r w:rsidR="005C7093" w:rsidRPr="007C6E91">
        <w:rPr>
          <w:rFonts w:ascii="Arial" w:hAnsi="Arial" w:cs="Arial"/>
          <w:sz w:val="24"/>
          <w:szCs w:val="24"/>
        </w:rPr>
        <w:t>Essex County Council</w:t>
      </w:r>
      <w:bookmarkEnd w:id="2"/>
    </w:p>
    <w:bookmarkEnd w:id="3"/>
    <w:p w:rsidR="00A83C5B" w:rsidRPr="007C6E91" w:rsidRDefault="00AD158A" w:rsidP="00392D63">
      <w:pPr>
        <w:pStyle w:val="ListParagraph"/>
        <w:numPr>
          <w:ilvl w:val="1"/>
          <w:numId w:val="1"/>
        </w:numPr>
        <w:autoSpaceDE w:val="0"/>
        <w:autoSpaceDN w:val="0"/>
        <w:adjustRightInd w:val="0"/>
        <w:spacing w:before="200" w:line="240" w:lineRule="auto"/>
        <w:ind w:left="567" w:hanging="567"/>
        <w:contextualSpacing w:val="0"/>
      </w:pPr>
      <w:r w:rsidRPr="007C6E91">
        <w:t>Essex County Council is dedicated to improving Essex and the lives of our residents. Our ambition is to deliver the best quality of life in Britain. We will achieve this by providing high-quality, targeted services that deliver real value for money</w:t>
      </w:r>
      <w:r w:rsidR="00BC7214" w:rsidRPr="007C6E91">
        <w:t xml:space="preserve">. </w:t>
      </w:r>
    </w:p>
    <w:p w:rsidR="00A83C5B" w:rsidRPr="007C6E91" w:rsidRDefault="009E4DA5" w:rsidP="009E4DA5">
      <w:pPr>
        <w:pStyle w:val="Heading1"/>
        <w:rPr>
          <w:rFonts w:ascii="Arial" w:hAnsi="Arial" w:cs="Arial"/>
          <w:sz w:val="24"/>
          <w:szCs w:val="24"/>
        </w:rPr>
      </w:pPr>
      <w:bookmarkStart w:id="4" w:name="_Toc450730590"/>
      <w:r w:rsidRPr="007C6E91">
        <w:rPr>
          <w:rFonts w:ascii="Arial" w:hAnsi="Arial" w:cs="Arial"/>
          <w:sz w:val="24"/>
          <w:szCs w:val="24"/>
        </w:rPr>
        <w:t>2. Our V</w:t>
      </w:r>
      <w:r w:rsidR="00AD158A" w:rsidRPr="007C6E91">
        <w:rPr>
          <w:rFonts w:ascii="Arial" w:hAnsi="Arial" w:cs="Arial"/>
          <w:sz w:val="24"/>
          <w:szCs w:val="24"/>
        </w:rPr>
        <w:t>ision</w:t>
      </w:r>
      <w:bookmarkEnd w:id="4"/>
    </w:p>
    <w:p w:rsidR="00D21555" w:rsidRPr="007C6E91" w:rsidRDefault="004C0F56" w:rsidP="00D21555">
      <w:pPr>
        <w:rPr>
          <w:lang w:eastAsia="en-GB"/>
        </w:rPr>
      </w:pPr>
      <w:r w:rsidRPr="007C6E91">
        <w:rPr>
          <w:lang w:eastAsia="en-GB"/>
        </w:rPr>
        <w:t xml:space="preserve">2.1 </w:t>
      </w:r>
      <w:r w:rsidRPr="007C6E91">
        <w:rPr>
          <w:lang w:eastAsia="en-GB"/>
        </w:rPr>
        <w:tab/>
        <w:t>Essex 2021 will rep</w:t>
      </w:r>
      <w:r w:rsidR="0041181F" w:rsidRPr="007C6E91">
        <w:rPr>
          <w:lang w:eastAsia="en-GB"/>
        </w:rPr>
        <w:t>osition the accountability for County C</w:t>
      </w:r>
      <w:r w:rsidR="00D21555" w:rsidRPr="007C6E91">
        <w:rPr>
          <w:lang w:eastAsia="en-GB"/>
        </w:rPr>
        <w:t xml:space="preserve">ouncil delivery. </w:t>
      </w:r>
    </w:p>
    <w:p w:rsidR="004407D2" w:rsidRPr="007C6E91" w:rsidRDefault="00D21555" w:rsidP="00D21555">
      <w:pPr>
        <w:ind w:left="720" w:hanging="720"/>
        <w:rPr>
          <w:lang w:eastAsia="en-GB"/>
        </w:rPr>
      </w:pPr>
      <w:r w:rsidRPr="007C6E91">
        <w:t>2.2</w:t>
      </w:r>
      <w:r w:rsidRPr="007C6E91">
        <w:tab/>
      </w:r>
      <w:r w:rsidR="004C0F56" w:rsidRPr="007C6E91">
        <w:t xml:space="preserve">In the face of unprecedented financial challenge, we will become an enabler for communities to take control of the social, economic and environmental wellbeing of their local area.  Citizens will no longer expect their Council to provide certain services and understand that we provide the tools and guidance to strengthen the community spirit of Essex. Essex will be </w:t>
      </w:r>
      <w:r w:rsidR="004C0F56" w:rsidRPr="007C6E91">
        <w:rPr>
          <w:lang w:eastAsia="en-GB"/>
        </w:rPr>
        <w:t xml:space="preserve">adaptable, enterprising and will enable deprived areas to lift themselves out of dependence. </w:t>
      </w:r>
      <w:r w:rsidR="004C0F56" w:rsidRPr="007C6E91">
        <w:t>T</w:t>
      </w:r>
      <w:r w:rsidR="004C0F56" w:rsidRPr="007C6E91">
        <w:rPr>
          <w:lang w:eastAsia="en-GB"/>
        </w:rPr>
        <w:t>he organisation currently known as ECC will be small, lean</w:t>
      </w:r>
      <w:r w:rsidR="004C0F56" w:rsidRPr="007C6E91">
        <w:t xml:space="preserve"> and </w:t>
      </w:r>
      <w:r w:rsidR="004C0F56" w:rsidRPr="007C6E91">
        <w:rPr>
          <w:lang w:eastAsia="en-GB"/>
        </w:rPr>
        <w:t>will only directly provide what is best value for money.</w:t>
      </w:r>
      <w:r w:rsidR="004C0F56" w:rsidRPr="007C6E91">
        <w:t xml:space="preserve"> </w:t>
      </w:r>
      <w:r w:rsidR="004C0F56" w:rsidRPr="007C6E91">
        <w:rPr>
          <w:lang w:eastAsia="en-GB"/>
        </w:rPr>
        <w:t>Our leaders will be leaders of systems, rather than organisations and will put simplification and accountability at the heart of what they do</w:t>
      </w:r>
    </w:p>
    <w:p w:rsidR="00D21555" w:rsidRPr="007C6E91" w:rsidRDefault="009E4DA5" w:rsidP="00D21555">
      <w:pPr>
        <w:pStyle w:val="Heading1"/>
        <w:rPr>
          <w:rFonts w:ascii="Arial" w:hAnsi="Arial" w:cs="Arial"/>
          <w:sz w:val="24"/>
          <w:szCs w:val="24"/>
        </w:rPr>
      </w:pPr>
      <w:bookmarkStart w:id="5" w:name="_Toc450730591"/>
      <w:bookmarkStart w:id="6" w:name="Introduction"/>
      <w:r w:rsidRPr="007C6E91">
        <w:rPr>
          <w:rStyle w:val="Heading1Char"/>
          <w:rFonts w:ascii="Arial" w:hAnsi="Arial" w:cs="Arial"/>
          <w:b/>
          <w:bCs/>
          <w:sz w:val="24"/>
          <w:szCs w:val="24"/>
        </w:rPr>
        <w:t xml:space="preserve">3. </w:t>
      </w:r>
      <w:r w:rsidR="005C7093" w:rsidRPr="007C6E91">
        <w:rPr>
          <w:rStyle w:val="Heading1Char"/>
          <w:rFonts w:ascii="Arial" w:hAnsi="Arial" w:cs="Arial"/>
          <w:b/>
          <w:bCs/>
          <w:sz w:val="24"/>
          <w:szCs w:val="24"/>
        </w:rPr>
        <w:t>Introducti</w:t>
      </w:r>
      <w:r w:rsidR="005C7093" w:rsidRPr="007C6E91">
        <w:rPr>
          <w:rFonts w:ascii="Arial" w:hAnsi="Arial" w:cs="Arial"/>
          <w:sz w:val="24"/>
          <w:szCs w:val="24"/>
        </w:rPr>
        <w:t>on</w:t>
      </w:r>
      <w:bookmarkEnd w:id="5"/>
      <w:r w:rsidR="00B86E5E" w:rsidRPr="007C6E91">
        <w:rPr>
          <w:rFonts w:ascii="Arial" w:hAnsi="Arial" w:cs="Arial"/>
          <w:sz w:val="24"/>
          <w:szCs w:val="24"/>
        </w:rPr>
        <w:t xml:space="preserve"> </w:t>
      </w:r>
    </w:p>
    <w:p w:rsidR="009A6066" w:rsidRPr="007C6E91" w:rsidRDefault="00A345B6" w:rsidP="00551C3B">
      <w:pPr>
        <w:spacing w:before="200" w:line="240" w:lineRule="auto"/>
        <w:ind w:left="720" w:hanging="720"/>
      </w:pPr>
      <w:r w:rsidRPr="007C6E91">
        <w:t>3.1</w:t>
      </w:r>
      <w:r w:rsidRPr="007C6E91">
        <w:tab/>
      </w:r>
      <w:r w:rsidR="004C0F56" w:rsidRPr="007C6E91">
        <w:t>Essex County Council requires a supplier(s) for the provision of national rail, international rail, flights, sea crossing, hotel accommodation and external meeting venue hire. The chosen supplier(s) will provide a self-serve portal through th</w:t>
      </w:r>
      <w:r w:rsidR="009A6066" w:rsidRPr="007C6E91">
        <w:t xml:space="preserve">e Authority’s internal systems </w:t>
      </w:r>
      <w:r w:rsidR="00393D1E" w:rsidRPr="007C6E91">
        <w:t>this</w:t>
      </w:r>
      <w:r w:rsidR="004C0F56" w:rsidRPr="007C6E91">
        <w:t xml:space="preserve"> will enable offic</w:t>
      </w:r>
      <w:r w:rsidR="00551C3B" w:rsidRPr="007C6E91">
        <w:t xml:space="preserve">ers </w:t>
      </w:r>
      <w:r w:rsidR="009A6066" w:rsidRPr="007C6E91">
        <w:t xml:space="preserve">to book their own services. The Authority is currently implementing a new corporate finance system and where possible would like to take advantage of single sign on. </w:t>
      </w:r>
    </w:p>
    <w:p w:rsidR="004C0F56" w:rsidRPr="007C6E91" w:rsidRDefault="00551C3B" w:rsidP="00551C3B">
      <w:pPr>
        <w:spacing w:before="200" w:line="240" w:lineRule="auto"/>
        <w:ind w:left="720" w:hanging="720"/>
      </w:pPr>
      <w:r w:rsidRPr="007C6E91">
        <w:t>3.2</w:t>
      </w:r>
      <w:r w:rsidRPr="007C6E91">
        <w:tab/>
      </w:r>
      <w:r w:rsidR="004C0F56" w:rsidRPr="007C6E91">
        <w:t xml:space="preserve">The chosen supplier(s) systems will support the Authority to enforce a sustainable travel policy supporting delivery of efficiency savings at the point of booking. </w:t>
      </w:r>
    </w:p>
    <w:p w:rsidR="004C0F56" w:rsidRPr="007C6E91" w:rsidRDefault="00A345B6" w:rsidP="00A345B6">
      <w:pPr>
        <w:spacing w:before="200" w:line="240" w:lineRule="auto"/>
        <w:ind w:left="360" w:hanging="360"/>
      </w:pPr>
      <w:r w:rsidRPr="007C6E91">
        <w:t>3.3</w:t>
      </w:r>
      <w:r w:rsidRPr="007C6E91">
        <w:tab/>
      </w:r>
      <w:r w:rsidRPr="007C6E91">
        <w:tab/>
      </w:r>
      <w:r w:rsidR="004C0F56" w:rsidRPr="007C6E91">
        <w:t xml:space="preserve">Through the provision of real time management information the supplier(s) will </w:t>
      </w:r>
      <w:r w:rsidRPr="007C6E91">
        <w:tab/>
      </w:r>
      <w:r w:rsidR="004C0F56" w:rsidRPr="007C6E91">
        <w:t xml:space="preserve">enable Essex County Council to respond to Freedom of Information requests and </w:t>
      </w:r>
      <w:r w:rsidRPr="007C6E91">
        <w:tab/>
      </w:r>
      <w:r w:rsidR="004C0F56" w:rsidRPr="007C6E91">
        <w:t xml:space="preserve">provide a reporting facility for </w:t>
      </w:r>
      <w:r w:rsidR="009A6066" w:rsidRPr="007C6E91">
        <w:t>individual booker/traveller</w:t>
      </w:r>
      <w:r w:rsidRPr="007C6E91">
        <w:t xml:space="preserve"> spend.</w:t>
      </w:r>
    </w:p>
    <w:p w:rsidR="004C0F56" w:rsidRPr="007C6E91" w:rsidRDefault="00551C3B" w:rsidP="00D21555">
      <w:pPr>
        <w:spacing w:before="200" w:line="240" w:lineRule="auto"/>
        <w:ind w:left="720" w:hanging="720"/>
      </w:pPr>
      <w:r w:rsidRPr="007C6E91">
        <w:t>3.4</w:t>
      </w:r>
      <w:r w:rsidRPr="007C6E91">
        <w:tab/>
        <w:t>The chosen supplier will need to outline their Disaster Recovery arrangements, which should include plans for Business Continuity and make reference to CyberSecurity, with relevant controls in place</w:t>
      </w:r>
      <w:bookmarkStart w:id="7" w:name="Background"/>
      <w:bookmarkEnd w:id="6"/>
    </w:p>
    <w:p w:rsidR="008824C0" w:rsidRPr="007C6E91" w:rsidRDefault="009E4DA5" w:rsidP="009E4DA5">
      <w:pPr>
        <w:pStyle w:val="Heading1"/>
        <w:rPr>
          <w:rFonts w:ascii="Arial" w:hAnsi="Arial" w:cs="Arial"/>
          <w:sz w:val="24"/>
          <w:szCs w:val="24"/>
        </w:rPr>
      </w:pPr>
      <w:bookmarkStart w:id="8" w:name="_Toc450730592"/>
      <w:r w:rsidRPr="007C6E91">
        <w:rPr>
          <w:rFonts w:ascii="Arial" w:hAnsi="Arial" w:cs="Arial"/>
          <w:sz w:val="24"/>
          <w:szCs w:val="24"/>
        </w:rPr>
        <w:t xml:space="preserve">4. </w:t>
      </w:r>
      <w:r w:rsidR="008824C0" w:rsidRPr="007C6E91">
        <w:rPr>
          <w:rFonts w:ascii="Arial" w:hAnsi="Arial" w:cs="Arial"/>
          <w:sz w:val="24"/>
          <w:szCs w:val="24"/>
        </w:rPr>
        <w:t>Background</w:t>
      </w:r>
      <w:bookmarkEnd w:id="8"/>
    </w:p>
    <w:p w:rsidR="004407D2" w:rsidRPr="007C6E91" w:rsidRDefault="004407D2" w:rsidP="00392D63">
      <w:pPr>
        <w:pStyle w:val="ListParagraph"/>
        <w:numPr>
          <w:ilvl w:val="1"/>
          <w:numId w:val="4"/>
        </w:numPr>
        <w:spacing w:before="200" w:line="240" w:lineRule="auto"/>
        <w:ind w:left="567" w:hanging="567"/>
        <w:contextualSpacing w:val="0"/>
      </w:pPr>
      <w:bookmarkStart w:id="9" w:name="Scope"/>
      <w:bookmarkEnd w:id="7"/>
      <w:r w:rsidRPr="007C6E91">
        <w:t>Essex County Council is currently under contract with two suppliers, Trainline and Inntel</w:t>
      </w:r>
      <w:r w:rsidR="00393D1E" w:rsidRPr="007C6E91">
        <w:t>.</w:t>
      </w:r>
      <w:r w:rsidRPr="007C6E91">
        <w:t xml:space="preserve"> </w:t>
      </w:r>
    </w:p>
    <w:p w:rsidR="004407D2" w:rsidRPr="007C6E91" w:rsidRDefault="004407D2" w:rsidP="004407D2">
      <w:pPr>
        <w:pStyle w:val="ListParagraph"/>
        <w:spacing w:before="200" w:line="240" w:lineRule="auto"/>
        <w:ind w:left="567"/>
        <w:contextualSpacing w:val="0"/>
      </w:pPr>
      <w:r w:rsidRPr="007C6E91">
        <w:t>The current supplier for the provision of national rail travel is Trainline Limited. Tickets are booked on behalf of Officers and Service Users using an online portal by ECC administrative staff. This is a short-term interim contract; the notice period to end this contract is 3 months.</w:t>
      </w:r>
    </w:p>
    <w:p w:rsidR="004407D2" w:rsidRPr="007C6E91" w:rsidRDefault="004407D2" w:rsidP="004407D2">
      <w:pPr>
        <w:pStyle w:val="ListParagraph"/>
        <w:spacing w:before="200" w:line="240" w:lineRule="auto"/>
        <w:ind w:left="567"/>
        <w:contextualSpacing w:val="0"/>
        <w:rPr>
          <w:b/>
        </w:rPr>
      </w:pPr>
      <w:r w:rsidRPr="007C6E91">
        <w:t xml:space="preserve">The current supplier for Hotel Accommodation, Meeting and Conference venue hire and Flights, International Rail and Sea Crossing is </w:t>
      </w:r>
      <w:r w:rsidR="00393D1E" w:rsidRPr="007C6E91">
        <w:t>Intel</w:t>
      </w:r>
      <w:r w:rsidRPr="007C6E91">
        <w:t xml:space="preserve"> Limited. Bookings are made on behalf of Officers by ECC administrative staff using an online portal, email or a call centre. ECC has had this contract since 2011. </w:t>
      </w:r>
    </w:p>
    <w:p w:rsidR="004407D2" w:rsidRPr="007C6E91" w:rsidRDefault="004407D2" w:rsidP="00392D63">
      <w:pPr>
        <w:pStyle w:val="ListParagraph"/>
        <w:numPr>
          <w:ilvl w:val="1"/>
          <w:numId w:val="4"/>
        </w:numPr>
        <w:spacing w:before="200" w:line="240" w:lineRule="auto"/>
        <w:ind w:left="567" w:hanging="567"/>
        <w:contextualSpacing w:val="0"/>
      </w:pPr>
      <w:r w:rsidRPr="007C6E91">
        <w:t>The implications for the users of implementing the solution will be that Officers of Essex County Council will be required to self-serve for the purchase of accommodation, external venue hire and travel using an online portal provided by the chosen supplier (s).</w:t>
      </w:r>
    </w:p>
    <w:p w:rsidR="00BE2348" w:rsidRPr="007C6E91" w:rsidRDefault="00BE2348" w:rsidP="0041181F">
      <w:pPr>
        <w:pStyle w:val="ListParagraph"/>
        <w:numPr>
          <w:ilvl w:val="1"/>
          <w:numId w:val="4"/>
        </w:numPr>
        <w:spacing w:before="200" w:line="240" w:lineRule="auto"/>
        <w:ind w:left="567" w:hanging="567"/>
        <w:contextualSpacing w:val="0"/>
      </w:pPr>
      <w:r w:rsidRPr="007C6E91">
        <w:t xml:space="preserve">Essex County Council employs 8000 staff that will all require access to the booking system. The </w:t>
      </w:r>
      <w:r w:rsidR="00393D1E" w:rsidRPr="007C6E91">
        <w:t>staffs are</w:t>
      </w:r>
      <w:r w:rsidRPr="007C6E91">
        <w:t xml:space="preserve"> divided across 7 functions. </w:t>
      </w:r>
      <w:r w:rsidR="0041181F" w:rsidRPr="007C6E91">
        <w:t xml:space="preserve"> The contract will also be open to Public Sector partners in Essex.</w:t>
      </w:r>
    </w:p>
    <w:p w:rsidR="00F72FD5" w:rsidRPr="007C6E91" w:rsidRDefault="009E4DA5" w:rsidP="009E4DA5">
      <w:pPr>
        <w:pStyle w:val="Heading1"/>
        <w:rPr>
          <w:rFonts w:ascii="Arial" w:hAnsi="Arial" w:cs="Arial"/>
          <w:sz w:val="24"/>
          <w:szCs w:val="24"/>
        </w:rPr>
      </w:pPr>
      <w:bookmarkStart w:id="10" w:name="_Toc450730593"/>
      <w:r w:rsidRPr="007C6E91">
        <w:rPr>
          <w:rFonts w:ascii="Arial" w:hAnsi="Arial" w:cs="Arial"/>
          <w:sz w:val="24"/>
          <w:szCs w:val="24"/>
        </w:rPr>
        <w:t xml:space="preserve">5. </w:t>
      </w:r>
      <w:r w:rsidR="00F72FD5" w:rsidRPr="007C6E91">
        <w:rPr>
          <w:rFonts w:ascii="Arial" w:hAnsi="Arial" w:cs="Arial"/>
          <w:sz w:val="24"/>
          <w:szCs w:val="24"/>
        </w:rPr>
        <w:t>Scope</w:t>
      </w:r>
      <w:bookmarkEnd w:id="9"/>
      <w:bookmarkEnd w:id="10"/>
    </w:p>
    <w:p w:rsidR="00D21555" w:rsidRPr="007C6E91" w:rsidRDefault="00D21555" w:rsidP="00D21555">
      <w:pPr>
        <w:pStyle w:val="ListParagraph"/>
        <w:ind w:left="360"/>
      </w:pPr>
    </w:p>
    <w:p w:rsidR="0028132D" w:rsidRPr="007C6E91" w:rsidRDefault="0028132D" w:rsidP="0028132D">
      <w:pPr>
        <w:spacing w:before="200" w:line="240" w:lineRule="auto"/>
        <w:ind w:left="567" w:hanging="567"/>
      </w:pPr>
      <w:r w:rsidRPr="007C6E91">
        <w:t xml:space="preserve">5.1 </w:t>
      </w:r>
      <w:r w:rsidRPr="007C6E91">
        <w:tab/>
      </w:r>
      <w:r w:rsidR="004407D2" w:rsidRPr="007C6E91">
        <w:t xml:space="preserve">The Supplier should note that this Framework Agreement and Call-off agreement(s) for all the Services </w:t>
      </w:r>
      <w:r w:rsidR="0041181F" w:rsidRPr="007C6E91">
        <w:t>is primarily</w:t>
      </w:r>
      <w:r w:rsidR="004407D2" w:rsidRPr="007C6E91">
        <w:t xml:space="preserve"> for business use. Business use will include the </w:t>
      </w:r>
      <w:r w:rsidR="0041181F" w:rsidRPr="007C6E91">
        <w:t xml:space="preserve">provision of annual season tickets and the </w:t>
      </w:r>
      <w:r w:rsidR="004407D2" w:rsidRPr="007C6E91">
        <w:t>use of the ser</w:t>
      </w:r>
      <w:r w:rsidR="007C6E91">
        <w:t xml:space="preserve">vices for travel paid for </w:t>
      </w:r>
      <w:r w:rsidR="00393D1E">
        <w:t xml:space="preserve">by </w:t>
      </w:r>
      <w:r w:rsidR="00393D1E" w:rsidRPr="007C6E91">
        <w:t>the</w:t>
      </w:r>
      <w:r w:rsidR="007C6E91">
        <w:t xml:space="preserve"> authority</w:t>
      </w:r>
      <w:r w:rsidR="004407D2" w:rsidRPr="007C6E91">
        <w:t xml:space="preserve"> e.g. Service User transportation. </w:t>
      </w:r>
    </w:p>
    <w:p w:rsidR="0028132D" w:rsidRPr="007C6E91" w:rsidRDefault="0028132D" w:rsidP="0028132D">
      <w:pPr>
        <w:spacing w:before="200" w:line="240" w:lineRule="auto"/>
        <w:ind w:left="567" w:hanging="567"/>
      </w:pPr>
      <w:r w:rsidRPr="007C6E91">
        <w:t xml:space="preserve">5.2 </w:t>
      </w:r>
      <w:r w:rsidRPr="007C6E91">
        <w:tab/>
      </w:r>
      <w:r w:rsidR="004407D2" w:rsidRPr="007C6E91">
        <w:t xml:space="preserve">The </w:t>
      </w:r>
      <w:r w:rsidR="004407D2" w:rsidRPr="007C6E91">
        <w:rPr>
          <w:color w:val="000000"/>
        </w:rPr>
        <w:t xml:space="preserve">following requirements govern the service deliverables and outputs that the Supplier will make available to </w:t>
      </w:r>
      <w:r w:rsidR="007C6E91">
        <w:t>the authority</w:t>
      </w:r>
      <w:r w:rsidR="007C6E91" w:rsidRPr="007C6E91">
        <w:t xml:space="preserve"> </w:t>
      </w:r>
      <w:r w:rsidR="004407D2" w:rsidRPr="007C6E91">
        <w:rPr>
          <w:color w:val="000000"/>
        </w:rPr>
        <w:t xml:space="preserve">from Day 1 of their service going live; this is defined as the first working day after completion of the implementation date agreed with </w:t>
      </w:r>
      <w:r w:rsidR="007C6E91">
        <w:t>the authority</w:t>
      </w:r>
      <w:r w:rsidR="004407D2" w:rsidRPr="007C6E91">
        <w:rPr>
          <w:color w:val="000000"/>
        </w:rPr>
        <w:t>.</w:t>
      </w:r>
    </w:p>
    <w:p w:rsidR="0028132D" w:rsidRPr="007C6E91" w:rsidRDefault="0028132D" w:rsidP="0028132D">
      <w:pPr>
        <w:spacing w:before="200" w:line="240" w:lineRule="auto"/>
        <w:ind w:left="567" w:hanging="567"/>
      </w:pPr>
      <w:r w:rsidRPr="007C6E91">
        <w:t xml:space="preserve">5.3 </w:t>
      </w:r>
      <w:r w:rsidRPr="007C6E91">
        <w:tab/>
      </w:r>
      <w:r w:rsidR="004407D2" w:rsidRPr="007C6E91">
        <w:rPr>
          <w:rFonts w:eastAsia="Times New Roman"/>
          <w:color w:val="000000"/>
          <w:lang w:eastAsia="en-GB"/>
        </w:rPr>
        <w:t>The Framework is for Travel Management Services using the following models: </w:t>
      </w:r>
    </w:p>
    <w:p w:rsidR="004407D2" w:rsidRPr="007C6E91" w:rsidRDefault="0028132D" w:rsidP="0028132D">
      <w:pPr>
        <w:spacing w:before="200" w:line="240" w:lineRule="auto"/>
        <w:ind w:left="567" w:hanging="567"/>
      </w:pPr>
      <w:r w:rsidRPr="007C6E91">
        <w:t xml:space="preserve">5.4 </w:t>
      </w:r>
      <w:r w:rsidRPr="007C6E91">
        <w:tab/>
      </w:r>
      <w:r w:rsidR="004407D2" w:rsidRPr="007C6E91">
        <w:t xml:space="preserve">The Framework is for Travel Management Services with the following lots: </w:t>
      </w:r>
    </w:p>
    <w:p w:rsidR="004407D2" w:rsidRPr="007C6E91" w:rsidRDefault="0028132D" w:rsidP="0028132D">
      <w:pPr>
        <w:spacing w:before="200" w:line="240" w:lineRule="auto"/>
      </w:pPr>
      <w:r w:rsidRPr="007C6E91">
        <w:t xml:space="preserve">5.5    </w:t>
      </w:r>
      <w:r w:rsidR="004407D2" w:rsidRPr="007C6E91">
        <w:t>Lot 1 – Online Rail Service (UK Only) and associated services</w:t>
      </w:r>
    </w:p>
    <w:p w:rsidR="004407D2" w:rsidRPr="007C6E91" w:rsidRDefault="0028132D" w:rsidP="0028132D">
      <w:pPr>
        <w:spacing w:before="200" w:line="240" w:lineRule="auto"/>
      </w:pPr>
      <w:r w:rsidRPr="007C6E91">
        <w:t xml:space="preserve">5.6    </w:t>
      </w:r>
      <w:r w:rsidR="004407D2" w:rsidRPr="007C6E91">
        <w:t>Lot 2 – Accommodation</w:t>
      </w:r>
    </w:p>
    <w:p w:rsidR="004407D2" w:rsidRPr="007C6E91" w:rsidRDefault="0028132D" w:rsidP="0028132D">
      <w:pPr>
        <w:spacing w:before="200" w:line="240" w:lineRule="auto"/>
      </w:pPr>
      <w:r w:rsidRPr="007C6E91">
        <w:t xml:space="preserve">5.7    </w:t>
      </w:r>
      <w:r w:rsidR="004407D2" w:rsidRPr="007C6E91">
        <w:t>Lot 3 – External Meeting Venues</w:t>
      </w:r>
    </w:p>
    <w:p w:rsidR="0028132D" w:rsidRPr="007C6E91" w:rsidRDefault="0028132D" w:rsidP="0028132D">
      <w:pPr>
        <w:spacing w:before="200" w:line="240" w:lineRule="auto"/>
      </w:pPr>
      <w:r w:rsidRPr="007C6E91">
        <w:t xml:space="preserve">5.8   </w:t>
      </w:r>
      <w:r w:rsidR="004407D2" w:rsidRPr="007C6E91">
        <w:t xml:space="preserve">Lot 4 – Air Travel &amp; International Travel (Sea &amp; International Rail) </w:t>
      </w:r>
    </w:p>
    <w:p w:rsidR="00D21555" w:rsidRPr="007C6E91" w:rsidRDefault="0028132D" w:rsidP="006C6FEF">
      <w:pPr>
        <w:spacing w:before="200" w:line="240" w:lineRule="auto"/>
      </w:pPr>
      <w:r w:rsidRPr="007C6E91">
        <w:t xml:space="preserve">5.9   </w:t>
      </w:r>
      <w:r w:rsidR="004407D2" w:rsidRPr="007C6E91">
        <w:t xml:space="preserve">If one supplier is able to demonstrate best value across all lots they will be awarded all </w:t>
      </w:r>
      <w:r w:rsidRPr="007C6E91">
        <w:t xml:space="preserve">   lots </w:t>
      </w:r>
    </w:p>
    <w:p w:rsidR="00BE2348" w:rsidRPr="007C6E91" w:rsidRDefault="00393D1E" w:rsidP="00A24001">
      <w:pPr>
        <w:spacing w:before="200" w:line="240" w:lineRule="auto"/>
        <w:ind w:left="567" w:hanging="567"/>
      </w:pPr>
      <w:r w:rsidRPr="007C6E91">
        <w:t>5.10 The</w:t>
      </w:r>
      <w:r w:rsidR="00BE2348" w:rsidRPr="007C6E91">
        <w:t xml:space="preserve"> travel management procurement covers all bookings across the whole of ECC </w:t>
      </w:r>
      <w:r w:rsidR="00D21555" w:rsidRPr="007C6E91">
        <w:t xml:space="preserve">     </w:t>
      </w:r>
      <w:r w:rsidR="00BE2348" w:rsidRPr="007C6E91">
        <w:t>for Officers and Service Users. All travel will be booked by Officers; all external meeting rooms and conference bookings including any associated hospitality costs and hotel accommodation for Officers and Service Users.</w:t>
      </w:r>
    </w:p>
    <w:p w:rsidR="00BE2348" w:rsidRPr="007C6E91" w:rsidRDefault="00D21555" w:rsidP="00A24001">
      <w:pPr>
        <w:spacing w:before="200" w:line="240" w:lineRule="auto"/>
        <w:ind w:left="567" w:hanging="567"/>
      </w:pPr>
      <w:r w:rsidRPr="007C6E91">
        <w:t xml:space="preserve">5.11 </w:t>
      </w:r>
      <w:r w:rsidR="00A24001" w:rsidRPr="007C6E91">
        <w:tab/>
      </w:r>
      <w:r w:rsidR="00BE2348" w:rsidRPr="007C6E91">
        <w:t xml:space="preserve">Areas that are not in scope are; home to school travel; covering buses and taxis </w:t>
      </w:r>
      <w:r w:rsidRPr="007C6E91">
        <w:t xml:space="preserve">       </w:t>
      </w:r>
      <w:r w:rsidR="00BE2348" w:rsidRPr="007C6E91">
        <w:t xml:space="preserve">procured for home to school journeys; long term car lease provision; mileage and expenses claimed by employees via IExpenses </w:t>
      </w:r>
    </w:p>
    <w:p w:rsidR="00D21555" w:rsidRPr="007C6E91" w:rsidRDefault="00D21555" w:rsidP="00D21555">
      <w:pPr>
        <w:spacing w:before="200" w:line="240" w:lineRule="auto"/>
      </w:pPr>
    </w:p>
    <w:p w:rsidR="00D21555" w:rsidRPr="007C6E91" w:rsidRDefault="00D21555" w:rsidP="00D21555">
      <w:pPr>
        <w:spacing w:before="200" w:line="240" w:lineRule="auto"/>
      </w:pPr>
    </w:p>
    <w:p w:rsidR="00D21555" w:rsidRPr="007C6E91" w:rsidRDefault="00D21555" w:rsidP="00D21555">
      <w:pPr>
        <w:spacing w:before="200" w:line="240" w:lineRule="auto"/>
      </w:pPr>
    </w:p>
    <w:p w:rsidR="00BE2348" w:rsidRPr="007C6E91" w:rsidRDefault="00BE2348" w:rsidP="00392D63">
      <w:pPr>
        <w:pStyle w:val="ListParagraph"/>
        <w:numPr>
          <w:ilvl w:val="1"/>
          <w:numId w:val="4"/>
        </w:numPr>
        <w:spacing w:before="200" w:line="240" w:lineRule="auto"/>
        <w:ind w:left="567" w:hanging="567"/>
        <w:contextualSpacing w:val="0"/>
        <w:rPr>
          <w:b/>
        </w:rPr>
      </w:pPr>
      <w:r w:rsidRPr="007C6E91">
        <w:rPr>
          <w:b/>
        </w:rPr>
        <w:t xml:space="preserve">Potential and/or known demand/volumes for requirement.  </w:t>
      </w:r>
    </w:p>
    <w:p w:rsidR="00D21555" w:rsidRPr="007C6E91" w:rsidRDefault="00812EA7" w:rsidP="00812EA7">
      <w:pPr>
        <w:spacing w:before="200" w:line="240" w:lineRule="auto"/>
        <w:ind w:left="567"/>
        <w:rPr>
          <w:b/>
        </w:rPr>
      </w:pPr>
      <w:r w:rsidRPr="007C6E91">
        <w:rPr>
          <w:noProof/>
          <w:lang w:eastAsia="en-GB"/>
        </w:rPr>
        <w:drawing>
          <wp:inline distT="0" distB="0" distL="0" distR="0" wp14:anchorId="154951A3" wp14:editId="38CDA6B8">
            <wp:extent cx="5924550" cy="13144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6593" cy="1314943"/>
                    </a:xfrm>
                    <a:prstGeom prst="rect">
                      <a:avLst/>
                    </a:prstGeom>
                    <a:noFill/>
                    <a:ln>
                      <a:noFill/>
                    </a:ln>
                  </pic:spPr>
                </pic:pic>
              </a:graphicData>
            </a:graphic>
          </wp:inline>
        </w:drawing>
      </w:r>
    </w:p>
    <w:p w:rsidR="00D21555" w:rsidRPr="007C6E91" w:rsidRDefault="00D21555" w:rsidP="00D21555">
      <w:pPr>
        <w:spacing w:before="200" w:line="240" w:lineRule="auto"/>
        <w:rPr>
          <w:b/>
        </w:rPr>
      </w:pPr>
    </w:p>
    <w:p w:rsidR="009A6066" w:rsidRPr="00D25C30" w:rsidRDefault="00BE2348" w:rsidP="009A6066">
      <w:pPr>
        <w:pStyle w:val="ListParagraph"/>
        <w:numPr>
          <w:ilvl w:val="1"/>
          <w:numId w:val="4"/>
        </w:numPr>
        <w:spacing w:before="200" w:line="240" w:lineRule="auto"/>
        <w:ind w:left="567" w:hanging="567"/>
        <w:contextualSpacing w:val="0"/>
      </w:pPr>
      <w:r w:rsidRPr="00D25C30">
        <w:t>Anticipated interfaces within ECC systems.</w:t>
      </w:r>
    </w:p>
    <w:p w:rsidR="009A6066" w:rsidRPr="00D25C30" w:rsidRDefault="00D25C30" w:rsidP="009A6066">
      <w:pPr>
        <w:pStyle w:val="ListParagraph"/>
        <w:numPr>
          <w:ilvl w:val="1"/>
          <w:numId w:val="4"/>
        </w:numPr>
        <w:spacing w:before="200" w:line="240" w:lineRule="auto"/>
        <w:ind w:left="567" w:hanging="567"/>
        <w:contextualSpacing w:val="0"/>
      </w:pPr>
      <w:r w:rsidRPr="00D25C30">
        <w:t xml:space="preserve">Potential </w:t>
      </w:r>
      <w:r w:rsidR="009A6066" w:rsidRPr="00D25C30">
        <w:t xml:space="preserve">Single sign on per user with automatic recognition and creates new users via a link from Oracle iProcurement. </w:t>
      </w:r>
    </w:p>
    <w:p w:rsidR="009A6066" w:rsidRPr="00D25C30" w:rsidRDefault="009A6066" w:rsidP="009A6066">
      <w:pPr>
        <w:pStyle w:val="ListParagraph"/>
        <w:numPr>
          <w:ilvl w:val="1"/>
          <w:numId w:val="4"/>
        </w:numPr>
        <w:spacing w:before="200" w:line="240" w:lineRule="auto"/>
        <w:ind w:left="567" w:hanging="567"/>
        <w:contextualSpacing w:val="0"/>
      </w:pPr>
      <w:r w:rsidRPr="00D25C30">
        <w:t xml:space="preserve">Potential interfaces maybe required for the purpose of; update budget code information, for authorisation purposes and to work with a lodged Pcard provider or payment interface file. </w:t>
      </w:r>
    </w:p>
    <w:p w:rsidR="009A6066" w:rsidRPr="007C6E91" w:rsidRDefault="009A6066" w:rsidP="009A6066">
      <w:pPr>
        <w:pStyle w:val="ListParagraph"/>
        <w:spacing w:before="200" w:line="240" w:lineRule="auto"/>
        <w:ind w:left="567"/>
        <w:contextualSpacing w:val="0"/>
        <w:rPr>
          <w:b/>
        </w:rPr>
      </w:pPr>
    </w:p>
    <w:p w:rsidR="00BE2348" w:rsidRPr="007C6E91" w:rsidRDefault="009E4DA5" w:rsidP="009E4DA5">
      <w:pPr>
        <w:pStyle w:val="Heading1"/>
        <w:rPr>
          <w:rFonts w:ascii="Arial" w:hAnsi="Arial" w:cs="Arial"/>
          <w:sz w:val="24"/>
          <w:szCs w:val="24"/>
        </w:rPr>
      </w:pPr>
      <w:bookmarkStart w:id="11" w:name="_Toc450730594"/>
      <w:bookmarkStart w:id="12" w:name="KeyDates"/>
      <w:r w:rsidRPr="007C6E91">
        <w:rPr>
          <w:rFonts w:ascii="Arial" w:hAnsi="Arial" w:cs="Arial"/>
          <w:sz w:val="24"/>
          <w:szCs w:val="24"/>
        </w:rPr>
        <w:t xml:space="preserve">6. </w:t>
      </w:r>
      <w:r w:rsidR="008824C0" w:rsidRPr="007C6E91">
        <w:rPr>
          <w:rFonts w:ascii="Arial" w:hAnsi="Arial" w:cs="Arial"/>
          <w:sz w:val="24"/>
          <w:szCs w:val="24"/>
        </w:rPr>
        <w:t>Key Dates</w:t>
      </w:r>
      <w:bookmarkEnd w:id="11"/>
    </w:p>
    <w:bookmarkEnd w:id="12"/>
    <w:p w:rsidR="008824C0" w:rsidRPr="007C6E91" w:rsidRDefault="00D21555" w:rsidP="00D21555">
      <w:pPr>
        <w:spacing w:before="200" w:line="240" w:lineRule="auto"/>
      </w:pPr>
      <w:r w:rsidRPr="007C6E91">
        <w:t xml:space="preserve">6.1 </w:t>
      </w:r>
      <w:r w:rsidRPr="007C6E91">
        <w:tab/>
      </w:r>
      <w:r w:rsidR="00BE2348" w:rsidRPr="007C6E91">
        <w:t>The contract will be implemented by 1</w:t>
      </w:r>
      <w:r w:rsidR="00BE2348" w:rsidRPr="007C6E91">
        <w:rPr>
          <w:vertAlign w:val="superscript"/>
        </w:rPr>
        <w:t>st</w:t>
      </w:r>
      <w:r w:rsidR="00BE2348" w:rsidRPr="007C6E91">
        <w:t xml:space="preserve"> October 2016 </w:t>
      </w:r>
    </w:p>
    <w:p w:rsidR="008824C0" w:rsidRPr="007C6E91" w:rsidRDefault="00D21555" w:rsidP="00D21555">
      <w:pPr>
        <w:spacing w:before="200" w:line="240" w:lineRule="auto"/>
        <w:ind w:left="567" w:hanging="567"/>
      </w:pPr>
      <w:r w:rsidRPr="007C6E91">
        <w:t xml:space="preserve">6.2 </w:t>
      </w:r>
      <w:r w:rsidRPr="007C6E91">
        <w:tab/>
      </w:r>
      <w:r w:rsidR="00BE2348" w:rsidRPr="007C6E91">
        <w:t xml:space="preserve">This contract(s) is expected to be for a term of three years with the option of a twelve month extension at the end of the three year term. </w:t>
      </w:r>
      <w:r w:rsidR="008824C0" w:rsidRPr="007C6E91">
        <w:t>Required delivery dates/milestones.</w:t>
      </w:r>
    </w:p>
    <w:p w:rsidR="00BE2348" w:rsidRPr="007C6E91" w:rsidRDefault="00D21555" w:rsidP="00D21555">
      <w:pPr>
        <w:spacing w:before="200" w:line="240" w:lineRule="auto"/>
      </w:pPr>
      <w:r w:rsidRPr="007C6E91">
        <w:t xml:space="preserve">6.3 </w:t>
      </w:r>
      <w:r w:rsidRPr="007C6E91">
        <w:tab/>
      </w:r>
      <w:r w:rsidR="00BE2348" w:rsidRPr="007C6E91">
        <w:t>Timescales</w:t>
      </w:r>
    </w:p>
    <w:tbl>
      <w:tblPr>
        <w:tblW w:w="7824" w:type="dxa"/>
        <w:tblInd w:w="1068" w:type="dxa"/>
        <w:tblLook w:val="04A0" w:firstRow="1" w:lastRow="0" w:firstColumn="1" w:lastColumn="0" w:noHBand="0" w:noVBand="1"/>
      </w:tblPr>
      <w:tblGrid>
        <w:gridCol w:w="4847"/>
        <w:gridCol w:w="2977"/>
      </w:tblGrid>
      <w:tr w:rsidR="00393D1E" w:rsidRPr="00393D1E" w:rsidTr="00393D1E">
        <w:trPr>
          <w:trHeight w:val="434"/>
        </w:trPr>
        <w:tc>
          <w:tcPr>
            <w:tcW w:w="48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93D1E" w:rsidRPr="00393D1E" w:rsidRDefault="00393D1E" w:rsidP="00393D1E">
            <w:pPr>
              <w:spacing w:after="0" w:line="240" w:lineRule="auto"/>
              <w:rPr>
                <w:rFonts w:ascii="Calibri" w:eastAsia="Times New Roman" w:hAnsi="Calibri"/>
                <w:color w:val="000000"/>
                <w:sz w:val="22"/>
                <w:szCs w:val="22"/>
                <w:lang w:eastAsia="en-GB"/>
              </w:rPr>
            </w:pPr>
            <w:bookmarkStart w:id="13" w:name="FactorstoConsider"/>
            <w:r w:rsidRPr="00393D1E">
              <w:rPr>
                <w:rFonts w:ascii="Calibri" w:eastAsia="Times New Roman" w:hAnsi="Calibri"/>
                <w:color w:val="000000"/>
                <w:sz w:val="22"/>
                <w:szCs w:val="22"/>
                <w:lang w:eastAsia="en-GB"/>
              </w:rPr>
              <w:t>Pre- Qualification Questionnaire Issued</w:t>
            </w:r>
          </w:p>
        </w:tc>
        <w:tc>
          <w:tcPr>
            <w:tcW w:w="2977" w:type="dxa"/>
            <w:tcBorders>
              <w:top w:val="single" w:sz="8" w:space="0" w:color="auto"/>
              <w:left w:val="nil"/>
              <w:bottom w:val="single" w:sz="8" w:space="0" w:color="auto"/>
              <w:right w:val="single" w:sz="8" w:space="0" w:color="auto"/>
            </w:tcBorders>
            <w:shd w:val="clear" w:color="auto" w:fill="auto"/>
            <w:vAlign w:val="center"/>
            <w:hideMark/>
          </w:tcPr>
          <w:p w:rsidR="00393D1E" w:rsidRPr="00393D1E" w:rsidRDefault="00393D1E" w:rsidP="00393D1E">
            <w:pPr>
              <w:spacing w:after="0" w:line="240" w:lineRule="auto"/>
              <w:jc w:val="right"/>
              <w:rPr>
                <w:rFonts w:ascii="Calibri" w:eastAsia="Times New Roman" w:hAnsi="Calibri"/>
                <w:color w:val="000000"/>
                <w:sz w:val="22"/>
                <w:szCs w:val="22"/>
                <w:lang w:eastAsia="en-GB"/>
              </w:rPr>
            </w:pPr>
            <w:r w:rsidRPr="00393D1E">
              <w:rPr>
                <w:rFonts w:ascii="Calibri" w:eastAsia="Times New Roman" w:hAnsi="Calibri"/>
                <w:color w:val="000000"/>
                <w:sz w:val="22"/>
                <w:szCs w:val="22"/>
                <w:lang w:eastAsia="en-GB"/>
              </w:rPr>
              <w:t>13/05/2016</w:t>
            </w:r>
          </w:p>
        </w:tc>
      </w:tr>
      <w:tr w:rsidR="00393D1E" w:rsidRPr="00393D1E" w:rsidTr="00393D1E">
        <w:trPr>
          <w:trHeight w:val="434"/>
        </w:trPr>
        <w:tc>
          <w:tcPr>
            <w:tcW w:w="4847" w:type="dxa"/>
            <w:tcBorders>
              <w:top w:val="nil"/>
              <w:left w:val="single" w:sz="8" w:space="0" w:color="auto"/>
              <w:bottom w:val="single" w:sz="8" w:space="0" w:color="auto"/>
              <w:right w:val="single" w:sz="8" w:space="0" w:color="auto"/>
            </w:tcBorders>
            <w:shd w:val="clear" w:color="auto" w:fill="auto"/>
            <w:vAlign w:val="center"/>
            <w:hideMark/>
          </w:tcPr>
          <w:p w:rsidR="00393D1E" w:rsidRPr="00393D1E" w:rsidRDefault="00393D1E" w:rsidP="00393D1E">
            <w:pPr>
              <w:spacing w:after="0" w:line="240" w:lineRule="auto"/>
              <w:rPr>
                <w:rFonts w:ascii="Calibri" w:eastAsia="Times New Roman" w:hAnsi="Calibri"/>
                <w:color w:val="000000"/>
                <w:sz w:val="22"/>
                <w:szCs w:val="22"/>
                <w:lang w:eastAsia="en-GB"/>
              </w:rPr>
            </w:pPr>
            <w:r w:rsidRPr="00393D1E">
              <w:rPr>
                <w:rFonts w:ascii="Calibri" w:eastAsia="Times New Roman" w:hAnsi="Calibri"/>
                <w:color w:val="000000"/>
                <w:sz w:val="22"/>
                <w:szCs w:val="22"/>
                <w:lang w:eastAsia="en-GB"/>
              </w:rPr>
              <w:t>Final date for clarifications from bidders</w:t>
            </w:r>
          </w:p>
        </w:tc>
        <w:tc>
          <w:tcPr>
            <w:tcW w:w="2977" w:type="dxa"/>
            <w:tcBorders>
              <w:top w:val="nil"/>
              <w:left w:val="nil"/>
              <w:bottom w:val="single" w:sz="8" w:space="0" w:color="auto"/>
              <w:right w:val="single" w:sz="8" w:space="0" w:color="auto"/>
            </w:tcBorders>
            <w:shd w:val="clear" w:color="auto" w:fill="auto"/>
            <w:vAlign w:val="center"/>
            <w:hideMark/>
          </w:tcPr>
          <w:p w:rsidR="00393D1E" w:rsidRPr="00393D1E" w:rsidRDefault="00393D1E" w:rsidP="00393D1E">
            <w:pPr>
              <w:spacing w:after="0" w:line="240" w:lineRule="auto"/>
              <w:jc w:val="right"/>
              <w:rPr>
                <w:rFonts w:ascii="Calibri" w:eastAsia="Times New Roman" w:hAnsi="Calibri"/>
                <w:color w:val="000000"/>
                <w:sz w:val="22"/>
                <w:szCs w:val="22"/>
                <w:lang w:eastAsia="en-GB"/>
              </w:rPr>
            </w:pPr>
            <w:r w:rsidRPr="00393D1E">
              <w:rPr>
                <w:rFonts w:ascii="Calibri" w:eastAsia="Times New Roman" w:hAnsi="Calibri"/>
                <w:color w:val="000000"/>
                <w:sz w:val="22"/>
                <w:szCs w:val="22"/>
                <w:lang w:eastAsia="en-GB"/>
              </w:rPr>
              <w:t>03/06/2016</w:t>
            </w:r>
          </w:p>
        </w:tc>
      </w:tr>
      <w:tr w:rsidR="00393D1E" w:rsidRPr="00393D1E" w:rsidTr="00393D1E">
        <w:trPr>
          <w:trHeight w:val="223"/>
        </w:trPr>
        <w:tc>
          <w:tcPr>
            <w:tcW w:w="4847" w:type="dxa"/>
            <w:tcBorders>
              <w:top w:val="nil"/>
              <w:left w:val="single" w:sz="8" w:space="0" w:color="auto"/>
              <w:bottom w:val="single" w:sz="8" w:space="0" w:color="auto"/>
              <w:right w:val="single" w:sz="8" w:space="0" w:color="auto"/>
            </w:tcBorders>
            <w:shd w:val="clear" w:color="auto" w:fill="auto"/>
            <w:vAlign w:val="center"/>
            <w:hideMark/>
          </w:tcPr>
          <w:p w:rsidR="00393D1E" w:rsidRPr="00393D1E" w:rsidRDefault="00393D1E" w:rsidP="00393D1E">
            <w:pPr>
              <w:spacing w:after="0" w:line="240" w:lineRule="auto"/>
              <w:rPr>
                <w:rFonts w:ascii="Calibri" w:eastAsia="Times New Roman" w:hAnsi="Calibri"/>
                <w:color w:val="000000"/>
                <w:sz w:val="22"/>
                <w:szCs w:val="22"/>
                <w:lang w:eastAsia="en-GB"/>
              </w:rPr>
            </w:pPr>
            <w:r w:rsidRPr="00393D1E">
              <w:rPr>
                <w:rFonts w:ascii="Calibri" w:eastAsia="Times New Roman" w:hAnsi="Calibri"/>
                <w:color w:val="000000"/>
                <w:sz w:val="22"/>
                <w:szCs w:val="22"/>
                <w:lang w:eastAsia="en-GB"/>
              </w:rPr>
              <w:t>PQQ return date</w:t>
            </w:r>
          </w:p>
        </w:tc>
        <w:tc>
          <w:tcPr>
            <w:tcW w:w="2977" w:type="dxa"/>
            <w:tcBorders>
              <w:top w:val="nil"/>
              <w:left w:val="nil"/>
              <w:bottom w:val="single" w:sz="8" w:space="0" w:color="auto"/>
              <w:right w:val="single" w:sz="8" w:space="0" w:color="auto"/>
            </w:tcBorders>
            <w:shd w:val="clear" w:color="auto" w:fill="auto"/>
            <w:vAlign w:val="center"/>
            <w:hideMark/>
          </w:tcPr>
          <w:p w:rsidR="00393D1E" w:rsidRPr="00393D1E" w:rsidRDefault="00393D1E" w:rsidP="00393D1E">
            <w:pPr>
              <w:spacing w:after="0" w:line="240" w:lineRule="auto"/>
              <w:jc w:val="right"/>
              <w:rPr>
                <w:rFonts w:ascii="Calibri" w:eastAsia="Times New Roman" w:hAnsi="Calibri"/>
                <w:color w:val="000000"/>
                <w:sz w:val="22"/>
                <w:szCs w:val="22"/>
                <w:lang w:eastAsia="en-GB"/>
              </w:rPr>
            </w:pPr>
            <w:r w:rsidRPr="00393D1E">
              <w:rPr>
                <w:rFonts w:ascii="Calibri" w:eastAsia="Times New Roman" w:hAnsi="Calibri"/>
                <w:color w:val="000000"/>
                <w:sz w:val="22"/>
                <w:szCs w:val="22"/>
                <w:lang w:eastAsia="en-GB"/>
              </w:rPr>
              <w:t>17/06/2016</w:t>
            </w:r>
          </w:p>
        </w:tc>
      </w:tr>
      <w:tr w:rsidR="00393D1E" w:rsidRPr="00393D1E" w:rsidTr="00393D1E">
        <w:trPr>
          <w:trHeight w:val="223"/>
        </w:trPr>
        <w:tc>
          <w:tcPr>
            <w:tcW w:w="4847" w:type="dxa"/>
            <w:tcBorders>
              <w:top w:val="nil"/>
              <w:left w:val="single" w:sz="8" w:space="0" w:color="auto"/>
              <w:bottom w:val="single" w:sz="8" w:space="0" w:color="auto"/>
              <w:right w:val="single" w:sz="8" w:space="0" w:color="auto"/>
            </w:tcBorders>
            <w:shd w:val="clear" w:color="auto" w:fill="auto"/>
            <w:vAlign w:val="center"/>
            <w:hideMark/>
          </w:tcPr>
          <w:p w:rsidR="00393D1E" w:rsidRPr="00393D1E" w:rsidRDefault="00393D1E" w:rsidP="00393D1E">
            <w:pPr>
              <w:spacing w:after="0" w:line="240" w:lineRule="auto"/>
              <w:rPr>
                <w:rFonts w:ascii="Calibri" w:eastAsia="Times New Roman" w:hAnsi="Calibri"/>
                <w:color w:val="000000"/>
                <w:sz w:val="22"/>
                <w:szCs w:val="22"/>
                <w:lang w:eastAsia="en-GB"/>
              </w:rPr>
            </w:pPr>
            <w:r w:rsidRPr="00393D1E">
              <w:rPr>
                <w:rFonts w:ascii="Calibri" w:eastAsia="Times New Roman" w:hAnsi="Calibri"/>
                <w:color w:val="000000"/>
                <w:sz w:val="22"/>
                <w:szCs w:val="22"/>
                <w:lang w:eastAsia="en-GB"/>
              </w:rPr>
              <w:t>Notification of tender short list</w:t>
            </w:r>
          </w:p>
        </w:tc>
        <w:tc>
          <w:tcPr>
            <w:tcW w:w="2977" w:type="dxa"/>
            <w:tcBorders>
              <w:top w:val="nil"/>
              <w:left w:val="nil"/>
              <w:bottom w:val="single" w:sz="8" w:space="0" w:color="auto"/>
              <w:right w:val="single" w:sz="8" w:space="0" w:color="auto"/>
            </w:tcBorders>
            <w:shd w:val="clear" w:color="auto" w:fill="auto"/>
            <w:vAlign w:val="center"/>
            <w:hideMark/>
          </w:tcPr>
          <w:p w:rsidR="00393D1E" w:rsidRPr="00393D1E" w:rsidRDefault="00393D1E" w:rsidP="00393D1E">
            <w:pPr>
              <w:spacing w:after="0" w:line="240" w:lineRule="auto"/>
              <w:jc w:val="right"/>
              <w:rPr>
                <w:rFonts w:ascii="Calibri" w:eastAsia="Times New Roman" w:hAnsi="Calibri"/>
                <w:color w:val="000000"/>
                <w:sz w:val="22"/>
                <w:szCs w:val="22"/>
                <w:lang w:eastAsia="en-GB"/>
              </w:rPr>
            </w:pPr>
            <w:r w:rsidRPr="00393D1E">
              <w:rPr>
                <w:rFonts w:ascii="Calibri" w:eastAsia="Times New Roman" w:hAnsi="Calibri"/>
                <w:color w:val="000000"/>
                <w:sz w:val="22"/>
                <w:szCs w:val="22"/>
                <w:lang w:eastAsia="en-GB"/>
              </w:rPr>
              <w:t>24/06/2016</w:t>
            </w:r>
          </w:p>
        </w:tc>
      </w:tr>
      <w:tr w:rsidR="00393D1E" w:rsidRPr="00393D1E" w:rsidTr="00393D1E">
        <w:trPr>
          <w:trHeight w:val="223"/>
        </w:trPr>
        <w:tc>
          <w:tcPr>
            <w:tcW w:w="4847" w:type="dxa"/>
            <w:tcBorders>
              <w:top w:val="nil"/>
              <w:left w:val="single" w:sz="8" w:space="0" w:color="auto"/>
              <w:bottom w:val="single" w:sz="8" w:space="0" w:color="auto"/>
              <w:right w:val="single" w:sz="8" w:space="0" w:color="auto"/>
            </w:tcBorders>
            <w:shd w:val="clear" w:color="auto" w:fill="auto"/>
            <w:vAlign w:val="center"/>
            <w:hideMark/>
          </w:tcPr>
          <w:p w:rsidR="00393D1E" w:rsidRPr="00393D1E" w:rsidRDefault="00393D1E" w:rsidP="00393D1E">
            <w:pPr>
              <w:spacing w:after="0" w:line="240" w:lineRule="auto"/>
              <w:rPr>
                <w:rFonts w:ascii="Calibri" w:eastAsia="Times New Roman" w:hAnsi="Calibri"/>
                <w:color w:val="000000"/>
                <w:sz w:val="22"/>
                <w:szCs w:val="22"/>
                <w:lang w:eastAsia="en-GB"/>
              </w:rPr>
            </w:pPr>
            <w:r w:rsidRPr="00393D1E">
              <w:rPr>
                <w:rFonts w:ascii="Calibri" w:eastAsia="Times New Roman" w:hAnsi="Calibri"/>
                <w:color w:val="000000"/>
                <w:sz w:val="22"/>
                <w:szCs w:val="22"/>
                <w:lang w:eastAsia="en-GB"/>
              </w:rPr>
              <w:t>Invitation to tender (ITT) issued</w:t>
            </w:r>
          </w:p>
        </w:tc>
        <w:tc>
          <w:tcPr>
            <w:tcW w:w="2977" w:type="dxa"/>
            <w:tcBorders>
              <w:top w:val="nil"/>
              <w:left w:val="nil"/>
              <w:bottom w:val="single" w:sz="8" w:space="0" w:color="auto"/>
              <w:right w:val="single" w:sz="8" w:space="0" w:color="auto"/>
            </w:tcBorders>
            <w:shd w:val="clear" w:color="auto" w:fill="auto"/>
            <w:vAlign w:val="center"/>
            <w:hideMark/>
          </w:tcPr>
          <w:p w:rsidR="00393D1E" w:rsidRPr="00393D1E" w:rsidRDefault="00393D1E" w:rsidP="00393D1E">
            <w:pPr>
              <w:spacing w:after="0" w:line="240" w:lineRule="auto"/>
              <w:jc w:val="right"/>
              <w:rPr>
                <w:rFonts w:ascii="Calibri" w:eastAsia="Times New Roman" w:hAnsi="Calibri"/>
                <w:color w:val="000000"/>
                <w:sz w:val="22"/>
                <w:szCs w:val="22"/>
                <w:lang w:eastAsia="en-GB"/>
              </w:rPr>
            </w:pPr>
            <w:r w:rsidRPr="00393D1E">
              <w:rPr>
                <w:rFonts w:ascii="Calibri" w:eastAsia="Times New Roman" w:hAnsi="Calibri"/>
                <w:color w:val="000000"/>
                <w:sz w:val="22"/>
                <w:szCs w:val="22"/>
                <w:lang w:eastAsia="en-GB"/>
              </w:rPr>
              <w:t>28/06/2016</w:t>
            </w:r>
            <w:bookmarkStart w:id="14" w:name="_GoBack"/>
            <w:bookmarkEnd w:id="14"/>
          </w:p>
        </w:tc>
      </w:tr>
      <w:tr w:rsidR="00393D1E" w:rsidRPr="00393D1E" w:rsidTr="00393D1E">
        <w:trPr>
          <w:trHeight w:val="434"/>
        </w:trPr>
        <w:tc>
          <w:tcPr>
            <w:tcW w:w="4847" w:type="dxa"/>
            <w:tcBorders>
              <w:top w:val="nil"/>
              <w:left w:val="single" w:sz="8" w:space="0" w:color="auto"/>
              <w:bottom w:val="single" w:sz="8" w:space="0" w:color="auto"/>
              <w:right w:val="single" w:sz="8" w:space="0" w:color="auto"/>
            </w:tcBorders>
            <w:shd w:val="clear" w:color="auto" w:fill="auto"/>
            <w:vAlign w:val="center"/>
            <w:hideMark/>
          </w:tcPr>
          <w:p w:rsidR="00393D1E" w:rsidRPr="00393D1E" w:rsidRDefault="00393D1E" w:rsidP="00393D1E">
            <w:pPr>
              <w:spacing w:after="0" w:line="240" w:lineRule="auto"/>
              <w:rPr>
                <w:rFonts w:ascii="Calibri" w:eastAsia="Times New Roman" w:hAnsi="Calibri"/>
                <w:color w:val="000000"/>
                <w:sz w:val="22"/>
                <w:szCs w:val="22"/>
                <w:lang w:eastAsia="en-GB"/>
              </w:rPr>
            </w:pPr>
            <w:r w:rsidRPr="00393D1E">
              <w:rPr>
                <w:rFonts w:ascii="Calibri" w:eastAsia="Times New Roman" w:hAnsi="Calibri"/>
                <w:color w:val="000000"/>
                <w:sz w:val="22"/>
                <w:szCs w:val="22"/>
                <w:lang w:eastAsia="en-GB"/>
              </w:rPr>
              <w:t>Final date for ITT clarifications from bidders</w:t>
            </w:r>
          </w:p>
        </w:tc>
        <w:tc>
          <w:tcPr>
            <w:tcW w:w="2977" w:type="dxa"/>
            <w:tcBorders>
              <w:top w:val="nil"/>
              <w:left w:val="nil"/>
              <w:bottom w:val="single" w:sz="8" w:space="0" w:color="auto"/>
              <w:right w:val="single" w:sz="8" w:space="0" w:color="auto"/>
            </w:tcBorders>
            <w:shd w:val="clear" w:color="auto" w:fill="auto"/>
            <w:vAlign w:val="center"/>
            <w:hideMark/>
          </w:tcPr>
          <w:p w:rsidR="00393D1E" w:rsidRPr="00393D1E" w:rsidRDefault="00393D1E" w:rsidP="00393D1E">
            <w:pPr>
              <w:spacing w:after="0" w:line="240" w:lineRule="auto"/>
              <w:jc w:val="right"/>
              <w:rPr>
                <w:rFonts w:ascii="Calibri" w:eastAsia="Times New Roman" w:hAnsi="Calibri"/>
                <w:color w:val="000000"/>
                <w:sz w:val="22"/>
                <w:szCs w:val="22"/>
                <w:lang w:eastAsia="en-GB"/>
              </w:rPr>
            </w:pPr>
            <w:r w:rsidRPr="00393D1E">
              <w:rPr>
                <w:rFonts w:ascii="Calibri" w:eastAsia="Times New Roman" w:hAnsi="Calibri"/>
                <w:color w:val="000000"/>
                <w:sz w:val="22"/>
                <w:szCs w:val="22"/>
                <w:lang w:eastAsia="en-GB"/>
              </w:rPr>
              <w:t>13/07/2016</w:t>
            </w:r>
          </w:p>
        </w:tc>
      </w:tr>
      <w:tr w:rsidR="00393D1E" w:rsidRPr="00393D1E" w:rsidTr="00393D1E">
        <w:trPr>
          <w:trHeight w:val="223"/>
        </w:trPr>
        <w:tc>
          <w:tcPr>
            <w:tcW w:w="4847" w:type="dxa"/>
            <w:tcBorders>
              <w:top w:val="nil"/>
              <w:left w:val="single" w:sz="8" w:space="0" w:color="auto"/>
              <w:bottom w:val="single" w:sz="8" w:space="0" w:color="auto"/>
              <w:right w:val="single" w:sz="8" w:space="0" w:color="auto"/>
            </w:tcBorders>
            <w:shd w:val="clear" w:color="auto" w:fill="auto"/>
            <w:vAlign w:val="center"/>
            <w:hideMark/>
          </w:tcPr>
          <w:p w:rsidR="00393D1E" w:rsidRPr="00393D1E" w:rsidRDefault="00393D1E" w:rsidP="00393D1E">
            <w:pPr>
              <w:spacing w:after="0" w:line="240" w:lineRule="auto"/>
              <w:rPr>
                <w:rFonts w:ascii="Calibri" w:eastAsia="Times New Roman" w:hAnsi="Calibri"/>
                <w:color w:val="000000"/>
                <w:sz w:val="22"/>
                <w:szCs w:val="22"/>
                <w:lang w:eastAsia="en-GB"/>
              </w:rPr>
            </w:pPr>
            <w:r w:rsidRPr="00393D1E">
              <w:rPr>
                <w:rFonts w:ascii="Calibri" w:eastAsia="Times New Roman" w:hAnsi="Calibri"/>
                <w:color w:val="000000"/>
                <w:sz w:val="22"/>
                <w:szCs w:val="22"/>
                <w:lang w:eastAsia="en-GB"/>
              </w:rPr>
              <w:t>ITT return date</w:t>
            </w:r>
          </w:p>
        </w:tc>
        <w:tc>
          <w:tcPr>
            <w:tcW w:w="2977" w:type="dxa"/>
            <w:tcBorders>
              <w:top w:val="nil"/>
              <w:left w:val="nil"/>
              <w:bottom w:val="single" w:sz="8" w:space="0" w:color="auto"/>
              <w:right w:val="single" w:sz="8" w:space="0" w:color="auto"/>
            </w:tcBorders>
            <w:shd w:val="clear" w:color="auto" w:fill="auto"/>
            <w:vAlign w:val="center"/>
            <w:hideMark/>
          </w:tcPr>
          <w:p w:rsidR="00393D1E" w:rsidRPr="00393D1E" w:rsidRDefault="00393D1E" w:rsidP="00393D1E">
            <w:pPr>
              <w:spacing w:after="0" w:line="240" w:lineRule="auto"/>
              <w:jc w:val="right"/>
              <w:rPr>
                <w:rFonts w:ascii="Calibri" w:eastAsia="Times New Roman" w:hAnsi="Calibri"/>
                <w:color w:val="000000"/>
                <w:sz w:val="22"/>
                <w:szCs w:val="22"/>
                <w:lang w:eastAsia="en-GB"/>
              </w:rPr>
            </w:pPr>
            <w:r w:rsidRPr="00393D1E">
              <w:rPr>
                <w:rFonts w:ascii="Calibri" w:eastAsia="Times New Roman" w:hAnsi="Calibri"/>
                <w:color w:val="000000"/>
                <w:sz w:val="22"/>
                <w:szCs w:val="22"/>
                <w:lang w:eastAsia="en-GB"/>
              </w:rPr>
              <w:t>28/07/2016</w:t>
            </w:r>
          </w:p>
        </w:tc>
      </w:tr>
      <w:tr w:rsidR="00393D1E" w:rsidRPr="00393D1E" w:rsidTr="00393D1E">
        <w:trPr>
          <w:trHeight w:val="223"/>
        </w:trPr>
        <w:tc>
          <w:tcPr>
            <w:tcW w:w="4847" w:type="dxa"/>
            <w:tcBorders>
              <w:top w:val="nil"/>
              <w:left w:val="single" w:sz="8" w:space="0" w:color="auto"/>
              <w:bottom w:val="single" w:sz="8" w:space="0" w:color="auto"/>
              <w:right w:val="single" w:sz="8" w:space="0" w:color="auto"/>
            </w:tcBorders>
            <w:shd w:val="clear" w:color="auto" w:fill="auto"/>
            <w:vAlign w:val="center"/>
            <w:hideMark/>
          </w:tcPr>
          <w:p w:rsidR="00393D1E" w:rsidRPr="00393D1E" w:rsidRDefault="00393D1E" w:rsidP="00393D1E">
            <w:pPr>
              <w:spacing w:after="0" w:line="240" w:lineRule="auto"/>
              <w:rPr>
                <w:rFonts w:ascii="Calibri" w:eastAsia="Times New Roman" w:hAnsi="Calibri"/>
                <w:color w:val="000000"/>
                <w:sz w:val="22"/>
                <w:szCs w:val="22"/>
                <w:lang w:eastAsia="en-GB"/>
              </w:rPr>
            </w:pPr>
            <w:r w:rsidRPr="00393D1E">
              <w:rPr>
                <w:rFonts w:ascii="Calibri" w:eastAsia="Times New Roman" w:hAnsi="Calibri"/>
                <w:color w:val="000000"/>
                <w:sz w:val="22"/>
                <w:szCs w:val="22"/>
                <w:lang w:eastAsia="en-GB"/>
              </w:rPr>
              <w:t>Site Visits</w:t>
            </w:r>
          </w:p>
        </w:tc>
        <w:tc>
          <w:tcPr>
            <w:tcW w:w="2977" w:type="dxa"/>
            <w:tcBorders>
              <w:top w:val="nil"/>
              <w:left w:val="nil"/>
              <w:bottom w:val="single" w:sz="8" w:space="0" w:color="auto"/>
              <w:right w:val="single" w:sz="8" w:space="0" w:color="auto"/>
            </w:tcBorders>
            <w:shd w:val="clear" w:color="auto" w:fill="auto"/>
            <w:vAlign w:val="center"/>
            <w:hideMark/>
          </w:tcPr>
          <w:p w:rsidR="00393D1E" w:rsidRPr="00393D1E" w:rsidRDefault="00393D1E" w:rsidP="00393D1E">
            <w:pPr>
              <w:spacing w:after="0" w:line="240" w:lineRule="auto"/>
              <w:jc w:val="right"/>
              <w:rPr>
                <w:rFonts w:ascii="Calibri" w:eastAsia="Times New Roman" w:hAnsi="Calibri"/>
                <w:color w:val="000000"/>
                <w:sz w:val="22"/>
                <w:szCs w:val="22"/>
                <w:lang w:eastAsia="en-GB"/>
              </w:rPr>
            </w:pPr>
            <w:r w:rsidRPr="00393D1E">
              <w:rPr>
                <w:rFonts w:ascii="Calibri" w:eastAsia="Times New Roman" w:hAnsi="Calibri"/>
                <w:color w:val="000000"/>
                <w:sz w:val="22"/>
                <w:szCs w:val="22"/>
                <w:lang w:eastAsia="en-GB"/>
              </w:rPr>
              <w:t>w/c 01/08/16</w:t>
            </w:r>
          </w:p>
        </w:tc>
      </w:tr>
      <w:tr w:rsidR="00393D1E" w:rsidRPr="00393D1E" w:rsidTr="00393D1E">
        <w:trPr>
          <w:trHeight w:val="223"/>
        </w:trPr>
        <w:tc>
          <w:tcPr>
            <w:tcW w:w="4847" w:type="dxa"/>
            <w:tcBorders>
              <w:top w:val="nil"/>
              <w:left w:val="single" w:sz="8" w:space="0" w:color="auto"/>
              <w:bottom w:val="single" w:sz="8" w:space="0" w:color="auto"/>
              <w:right w:val="single" w:sz="8" w:space="0" w:color="auto"/>
            </w:tcBorders>
            <w:shd w:val="clear" w:color="auto" w:fill="auto"/>
            <w:vAlign w:val="center"/>
            <w:hideMark/>
          </w:tcPr>
          <w:p w:rsidR="00393D1E" w:rsidRPr="00393D1E" w:rsidRDefault="00393D1E" w:rsidP="00393D1E">
            <w:pPr>
              <w:spacing w:after="0" w:line="240" w:lineRule="auto"/>
              <w:rPr>
                <w:rFonts w:ascii="Calibri" w:eastAsia="Times New Roman" w:hAnsi="Calibri"/>
                <w:color w:val="000000"/>
                <w:sz w:val="22"/>
                <w:szCs w:val="22"/>
                <w:lang w:eastAsia="en-GB"/>
              </w:rPr>
            </w:pPr>
            <w:r w:rsidRPr="00393D1E">
              <w:rPr>
                <w:rFonts w:ascii="Calibri" w:eastAsia="Times New Roman" w:hAnsi="Calibri"/>
                <w:color w:val="000000"/>
                <w:sz w:val="22"/>
                <w:szCs w:val="22"/>
                <w:lang w:eastAsia="en-GB"/>
              </w:rPr>
              <w:t>Preferred bidder shortlisted</w:t>
            </w:r>
          </w:p>
        </w:tc>
        <w:tc>
          <w:tcPr>
            <w:tcW w:w="2977" w:type="dxa"/>
            <w:tcBorders>
              <w:top w:val="nil"/>
              <w:left w:val="nil"/>
              <w:bottom w:val="single" w:sz="8" w:space="0" w:color="auto"/>
              <w:right w:val="single" w:sz="8" w:space="0" w:color="auto"/>
            </w:tcBorders>
            <w:shd w:val="clear" w:color="auto" w:fill="auto"/>
            <w:vAlign w:val="center"/>
            <w:hideMark/>
          </w:tcPr>
          <w:p w:rsidR="00393D1E" w:rsidRPr="00393D1E" w:rsidRDefault="00393D1E" w:rsidP="00393D1E">
            <w:pPr>
              <w:spacing w:after="0" w:line="240" w:lineRule="auto"/>
              <w:jc w:val="right"/>
              <w:rPr>
                <w:rFonts w:ascii="Calibri" w:eastAsia="Times New Roman" w:hAnsi="Calibri"/>
                <w:color w:val="000000"/>
                <w:sz w:val="22"/>
                <w:szCs w:val="22"/>
                <w:lang w:eastAsia="en-GB"/>
              </w:rPr>
            </w:pPr>
            <w:r w:rsidRPr="00393D1E">
              <w:rPr>
                <w:rFonts w:ascii="Calibri" w:eastAsia="Times New Roman" w:hAnsi="Calibri"/>
                <w:color w:val="000000"/>
                <w:sz w:val="22"/>
                <w:szCs w:val="22"/>
                <w:lang w:eastAsia="en-GB"/>
              </w:rPr>
              <w:t>15/08/2016</w:t>
            </w:r>
          </w:p>
        </w:tc>
      </w:tr>
      <w:tr w:rsidR="00393D1E" w:rsidRPr="00393D1E" w:rsidTr="00393D1E">
        <w:trPr>
          <w:trHeight w:val="223"/>
        </w:trPr>
        <w:tc>
          <w:tcPr>
            <w:tcW w:w="4847" w:type="dxa"/>
            <w:tcBorders>
              <w:top w:val="nil"/>
              <w:left w:val="single" w:sz="8" w:space="0" w:color="auto"/>
              <w:bottom w:val="single" w:sz="8" w:space="0" w:color="auto"/>
              <w:right w:val="single" w:sz="8" w:space="0" w:color="auto"/>
            </w:tcBorders>
            <w:shd w:val="clear" w:color="auto" w:fill="auto"/>
            <w:vAlign w:val="center"/>
            <w:hideMark/>
          </w:tcPr>
          <w:p w:rsidR="00393D1E" w:rsidRPr="00393D1E" w:rsidRDefault="00393D1E" w:rsidP="00393D1E">
            <w:pPr>
              <w:spacing w:after="0" w:line="240" w:lineRule="auto"/>
              <w:rPr>
                <w:rFonts w:ascii="Calibri" w:eastAsia="Times New Roman" w:hAnsi="Calibri"/>
                <w:color w:val="000000"/>
                <w:sz w:val="22"/>
                <w:szCs w:val="22"/>
                <w:lang w:eastAsia="en-GB"/>
              </w:rPr>
            </w:pPr>
            <w:r w:rsidRPr="00393D1E">
              <w:rPr>
                <w:rFonts w:ascii="Calibri" w:eastAsia="Times New Roman" w:hAnsi="Calibri"/>
                <w:color w:val="000000"/>
                <w:sz w:val="22"/>
                <w:szCs w:val="22"/>
                <w:lang w:eastAsia="en-GB"/>
              </w:rPr>
              <w:t>Standstill period</w:t>
            </w:r>
          </w:p>
        </w:tc>
        <w:tc>
          <w:tcPr>
            <w:tcW w:w="2977" w:type="dxa"/>
            <w:tcBorders>
              <w:top w:val="nil"/>
              <w:left w:val="nil"/>
              <w:bottom w:val="single" w:sz="8" w:space="0" w:color="auto"/>
              <w:right w:val="single" w:sz="8" w:space="0" w:color="auto"/>
            </w:tcBorders>
            <w:shd w:val="clear" w:color="auto" w:fill="auto"/>
            <w:vAlign w:val="center"/>
            <w:hideMark/>
          </w:tcPr>
          <w:p w:rsidR="00393D1E" w:rsidRPr="00393D1E" w:rsidRDefault="00393D1E" w:rsidP="00393D1E">
            <w:pPr>
              <w:spacing w:after="0" w:line="240" w:lineRule="auto"/>
              <w:jc w:val="right"/>
              <w:rPr>
                <w:rFonts w:ascii="Calibri" w:eastAsia="Times New Roman" w:hAnsi="Calibri"/>
                <w:color w:val="000000"/>
                <w:sz w:val="22"/>
                <w:szCs w:val="22"/>
                <w:lang w:eastAsia="en-GB"/>
              </w:rPr>
            </w:pPr>
            <w:r w:rsidRPr="00393D1E">
              <w:rPr>
                <w:rFonts w:ascii="Calibri" w:eastAsia="Times New Roman" w:hAnsi="Calibri"/>
                <w:color w:val="000000"/>
                <w:sz w:val="22"/>
                <w:szCs w:val="22"/>
                <w:lang w:eastAsia="en-GB"/>
              </w:rPr>
              <w:t>16/08/2016 – 24/08/2016</w:t>
            </w:r>
          </w:p>
        </w:tc>
      </w:tr>
      <w:tr w:rsidR="00393D1E" w:rsidRPr="00393D1E" w:rsidTr="00393D1E">
        <w:trPr>
          <w:trHeight w:val="223"/>
        </w:trPr>
        <w:tc>
          <w:tcPr>
            <w:tcW w:w="4847" w:type="dxa"/>
            <w:tcBorders>
              <w:top w:val="nil"/>
              <w:left w:val="single" w:sz="8" w:space="0" w:color="auto"/>
              <w:bottom w:val="single" w:sz="8" w:space="0" w:color="auto"/>
              <w:right w:val="single" w:sz="8" w:space="0" w:color="auto"/>
            </w:tcBorders>
            <w:shd w:val="clear" w:color="auto" w:fill="auto"/>
            <w:vAlign w:val="center"/>
            <w:hideMark/>
          </w:tcPr>
          <w:p w:rsidR="00393D1E" w:rsidRPr="00393D1E" w:rsidRDefault="00393D1E" w:rsidP="00393D1E">
            <w:pPr>
              <w:spacing w:after="0" w:line="240" w:lineRule="auto"/>
              <w:rPr>
                <w:rFonts w:ascii="Calibri" w:eastAsia="Times New Roman" w:hAnsi="Calibri"/>
                <w:color w:val="000000"/>
                <w:sz w:val="22"/>
                <w:szCs w:val="22"/>
                <w:lang w:eastAsia="en-GB"/>
              </w:rPr>
            </w:pPr>
            <w:r w:rsidRPr="00393D1E">
              <w:rPr>
                <w:rFonts w:ascii="Calibri" w:eastAsia="Times New Roman" w:hAnsi="Calibri"/>
                <w:color w:val="000000"/>
                <w:sz w:val="22"/>
                <w:szCs w:val="22"/>
                <w:lang w:eastAsia="en-GB"/>
              </w:rPr>
              <w:t>Contract Award</w:t>
            </w:r>
          </w:p>
        </w:tc>
        <w:tc>
          <w:tcPr>
            <w:tcW w:w="2977" w:type="dxa"/>
            <w:tcBorders>
              <w:top w:val="nil"/>
              <w:left w:val="nil"/>
              <w:bottom w:val="single" w:sz="8" w:space="0" w:color="auto"/>
              <w:right w:val="single" w:sz="8" w:space="0" w:color="auto"/>
            </w:tcBorders>
            <w:shd w:val="clear" w:color="auto" w:fill="auto"/>
            <w:vAlign w:val="center"/>
            <w:hideMark/>
          </w:tcPr>
          <w:p w:rsidR="00393D1E" w:rsidRPr="00393D1E" w:rsidRDefault="00393D1E" w:rsidP="00393D1E">
            <w:pPr>
              <w:spacing w:after="0" w:line="240" w:lineRule="auto"/>
              <w:jc w:val="right"/>
              <w:rPr>
                <w:rFonts w:ascii="Calibri" w:eastAsia="Times New Roman" w:hAnsi="Calibri"/>
                <w:color w:val="000000"/>
                <w:sz w:val="22"/>
                <w:szCs w:val="22"/>
                <w:lang w:eastAsia="en-GB"/>
              </w:rPr>
            </w:pPr>
            <w:r w:rsidRPr="00393D1E">
              <w:rPr>
                <w:rFonts w:ascii="Calibri" w:eastAsia="Times New Roman" w:hAnsi="Calibri"/>
                <w:color w:val="000000"/>
                <w:sz w:val="22"/>
                <w:szCs w:val="22"/>
                <w:lang w:eastAsia="en-GB"/>
              </w:rPr>
              <w:t>24/08/2016</w:t>
            </w:r>
          </w:p>
        </w:tc>
      </w:tr>
      <w:tr w:rsidR="00393D1E" w:rsidRPr="00393D1E" w:rsidTr="00393D1E">
        <w:trPr>
          <w:trHeight w:val="223"/>
        </w:trPr>
        <w:tc>
          <w:tcPr>
            <w:tcW w:w="4847" w:type="dxa"/>
            <w:tcBorders>
              <w:top w:val="nil"/>
              <w:left w:val="single" w:sz="8" w:space="0" w:color="auto"/>
              <w:bottom w:val="single" w:sz="8" w:space="0" w:color="auto"/>
              <w:right w:val="single" w:sz="8" w:space="0" w:color="auto"/>
            </w:tcBorders>
            <w:shd w:val="clear" w:color="auto" w:fill="auto"/>
            <w:vAlign w:val="center"/>
            <w:hideMark/>
          </w:tcPr>
          <w:p w:rsidR="00393D1E" w:rsidRPr="00393D1E" w:rsidRDefault="00393D1E" w:rsidP="00393D1E">
            <w:pPr>
              <w:spacing w:after="0" w:line="240" w:lineRule="auto"/>
              <w:rPr>
                <w:rFonts w:ascii="Calibri" w:eastAsia="Times New Roman" w:hAnsi="Calibri"/>
                <w:color w:val="000000"/>
                <w:sz w:val="22"/>
                <w:szCs w:val="22"/>
                <w:lang w:eastAsia="en-GB"/>
              </w:rPr>
            </w:pPr>
            <w:r w:rsidRPr="00393D1E">
              <w:rPr>
                <w:rFonts w:ascii="Calibri" w:eastAsia="Times New Roman" w:hAnsi="Calibri"/>
                <w:color w:val="000000"/>
                <w:sz w:val="22"/>
                <w:szCs w:val="22"/>
                <w:lang w:eastAsia="en-GB"/>
              </w:rPr>
              <w:t>Contract Signature</w:t>
            </w:r>
          </w:p>
        </w:tc>
        <w:tc>
          <w:tcPr>
            <w:tcW w:w="2977" w:type="dxa"/>
            <w:tcBorders>
              <w:top w:val="nil"/>
              <w:left w:val="nil"/>
              <w:bottom w:val="single" w:sz="8" w:space="0" w:color="auto"/>
              <w:right w:val="single" w:sz="8" w:space="0" w:color="auto"/>
            </w:tcBorders>
            <w:shd w:val="clear" w:color="auto" w:fill="auto"/>
            <w:vAlign w:val="center"/>
            <w:hideMark/>
          </w:tcPr>
          <w:p w:rsidR="00393D1E" w:rsidRPr="00393D1E" w:rsidRDefault="00393D1E" w:rsidP="00393D1E">
            <w:pPr>
              <w:spacing w:after="0" w:line="240" w:lineRule="auto"/>
              <w:jc w:val="right"/>
              <w:rPr>
                <w:rFonts w:ascii="Calibri" w:eastAsia="Times New Roman" w:hAnsi="Calibri"/>
                <w:color w:val="000000"/>
                <w:sz w:val="22"/>
                <w:szCs w:val="22"/>
                <w:lang w:eastAsia="en-GB"/>
              </w:rPr>
            </w:pPr>
            <w:r w:rsidRPr="00393D1E">
              <w:rPr>
                <w:rFonts w:ascii="Calibri" w:eastAsia="Times New Roman" w:hAnsi="Calibri"/>
                <w:color w:val="000000"/>
                <w:sz w:val="22"/>
                <w:szCs w:val="22"/>
                <w:lang w:eastAsia="en-GB"/>
              </w:rPr>
              <w:t>25/08/2016</w:t>
            </w:r>
          </w:p>
        </w:tc>
      </w:tr>
      <w:tr w:rsidR="00393D1E" w:rsidRPr="00393D1E" w:rsidTr="00393D1E">
        <w:trPr>
          <w:trHeight w:val="223"/>
        </w:trPr>
        <w:tc>
          <w:tcPr>
            <w:tcW w:w="4847" w:type="dxa"/>
            <w:tcBorders>
              <w:top w:val="nil"/>
              <w:left w:val="single" w:sz="8" w:space="0" w:color="auto"/>
              <w:bottom w:val="single" w:sz="8" w:space="0" w:color="auto"/>
              <w:right w:val="single" w:sz="8" w:space="0" w:color="auto"/>
            </w:tcBorders>
            <w:shd w:val="clear" w:color="auto" w:fill="auto"/>
            <w:vAlign w:val="center"/>
            <w:hideMark/>
          </w:tcPr>
          <w:p w:rsidR="00393D1E" w:rsidRPr="00393D1E" w:rsidRDefault="00393D1E" w:rsidP="00393D1E">
            <w:pPr>
              <w:spacing w:after="0" w:line="240" w:lineRule="auto"/>
              <w:rPr>
                <w:rFonts w:ascii="Calibri" w:eastAsia="Times New Roman" w:hAnsi="Calibri"/>
                <w:color w:val="000000"/>
                <w:sz w:val="22"/>
                <w:szCs w:val="22"/>
                <w:lang w:eastAsia="en-GB"/>
              </w:rPr>
            </w:pPr>
            <w:r w:rsidRPr="00393D1E">
              <w:rPr>
                <w:rFonts w:ascii="Calibri" w:eastAsia="Times New Roman" w:hAnsi="Calibri"/>
                <w:color w:val="000000"/>
                <w:sz w:val="22"/>
                <w:szCs w:val="22"/>
                <w:lang w:eastAsia="en-GB"/>
              </w:rPr>
              <w:t>Contract Implementation</w:t>
            </w:r>
          </w:p>
        </w:tc>
        <w:tc>
          <w:tcPr>
            <w:tcW w:w="2977" w:type="dxa"/>
            <w:tcBorders>
              <w:top w:val="nil"/>
              <w:left w:val="nil"/>
              <w:bottom w:val="single" w:sz="8" w:space="0" w:color="auto"/>
              <w:right w:val="single" w:sz="8" w:space="0" w:color="auto"/>
            </w:tcBorders>
            <w:shd w:val="clear" w:color="auto" w:fill="auto"/>
            <w:vAlign w:val="center"/>
            <w:hideMark/>
          </w:tcPr>
          <w:p w:rsidR="00393D1E" w:rsidRPr="00393D1E" w:rsidRDefault="00393D1E" w:rsidP="00393D1E">
            <w:pPr>
              <w:spacing w:after="0" w:line="240" w:lineRule="auto"/>
              <w:jc w:val="right"/>
              <w:rPr>
                <w:rFonts w:ascii="Calibri" w:eastAsia="Times New Roman" w:hAnsi="Calibri"/>
                <w:color w:val="000000"/>
                <w:sz w:val="22"/>
                <w:szCs w:val="22"/>
                <w:lang w:eastAsia="en-GB"/>
              </w:rPr>
            </w:pPr>
            <w:r w:rsidRPr="00393D1E">
              <w:rPr>
                <w:rFonts w:ascii="Calibri" w:eastAsia="Times New Roman" w:hAnsi="Calibri"/>
                <w:color w:val="000000"/>
                <w:sz w:val="22"/>
                <w:szCs w:val="22"/>
                <w:lang w:eastAsia="en-GB"/>
              </w:rPr>
              <w:t>01/10/2016</w:t>
            </w:r>
          </w:p>
        </w:tc>
      </w:tr>
    </w:tbl>
    <w:p w:rsidR="00601B3C" w:rsidRPr="007C6E91" w:rsidRDefault="00601B3C" w:rsidP="00307447">
      <w:pPr>
        <w:pStyle w:val="ListParagraph"/>
        <w:spacing w:before="200" w:line="240" w:lineRule="auto"/>
        <w:ind w:left="360"/>
        <w:contextualSpacing w:val="0"/>
        <w:rPr>
          <w:b/>
        </w:rPr>
      </w:pPr>
    </w:p>
    <w:p w:rsidR="00D21555" w:rsidRPr="007C6E91" w:rsidRDefault="009E4DA5" w:rsidP="00D21555">
      <w:pPr>
        <w:pStyle w:val="Heading1"/>
        <w:rPr>
          <w:rFonts w:ascii="Arial" w:hAnsi="Arial" w:cs="Arial"/>
          <w:sz w:val="24"/>
          <w:szCs w:val="24"/>
        </w:rPr>
      </w:pPr>
      <w:bookmarkStart w:id="15" w:name="_Toc450730595"/>
      <w:r w:rsidRPr="007C6E91">
        <w:rPr>
          <w:rFonts w:ascii="Arial" w:hAnsi="Arial" w:cs="Arial"/>
          <w:sz w:val="24"/>
          <w:szCs w:val="24"/>
        </w:rPr>
        <w:t xml:space="preserve">7. </w:t>
      </w:r>
      <w:r w:rsidR="00CC1632" w:rsidRPr="007C6E91">
        <w:rPr>
          <w:rFonts w:ascii="Arial" w:hAnsi="Arial" w:cs="Arial"/>
          <w:sz w:val="24"/>
          <w:szCs w:val="24"/>
        </w:rPr>
        <w:t>Statement of Technical Requirements</w:t>
      </w:r>
      <w:bookmarkEnd w:id="13"/>
      <w:bookmarkEnd w:id="15"/>
    </w:p>
    <w:p w:rsidR="00D21555" w:rsidRPr="007C6E91" w:rsidRDefault="00D21555" w:rsidP="00D21555"/>
    <w:p w:rsidR="00307447" w:rsidRPr="007C6E91" w:rsidRDefault="00D21555" w:rsidP="00D21555">
      <w:pPr>
        <w:pStyle w:val="NoSpacing"/>
        <w:ind w:left="567" w:hanging="567"/>
      </w:pPr>
      <w:r w:rsidRPr="007C6E91">
        <w:t>7.1</w:t>
      </w:r>
      <w:r w:rsidRPr="007C6E91">
        <w:tab/>
      </w:r>
      <w:r w:rsidR="00307447" w:rsidRPr="007C6E91">
        <w:t>This section will describe the Services and deliverables that will be made available under this framework agreement. Any specific details will be discussed and agreed prior to the commencement of the Contract based on the particular needs of the Authority making use of the Framework</w:t>
      </w:r>
    </w:p>
    <w:p w:rsidR="00307447" w:rsidRPr="007C6E91" w:rsidRDefault="00D21555" w:rsidP="00D21555">
      <w:pPr>
        <w:spacing w:before="200" w:line="240" w:lineRule="auto"/>
        <w:ind w:left="567" w:hanging="567"/>
      </w:pPr>
      <w:r w:rsidRPr="007C6E91">
        <w:rPr>
          <w:snapToGrid w:val="0"/>
        </w:rPr>
        <w:t xml:space="preserve">7.2 </w:t>
      </w:r>
      <w:r w:rsidRPr="007C6E91">
        <w:rPr>
          <w:snapToGrid w:val="0"/>
        </w:rPr>
        <w:tab/>
      </w:r>
      <w:r w:rsidR="00307447" w:rsidRPr="007C6E91">
        <w:rPr>
          <w:snapToGrid w:val="0"/>
        </w:rPr>
        <w:t xml:space="preserve">The key objective of this procurement process is to secure high quality Business Travel &amp; Accommodation Solutions, which offers value for money and added value in the services being provided.  In order to do this, the requirements have been split into Four (4) separate lots to appoint suitably qualified and experienced </w:t>
      </w:r>
      <w:r w:rsidR="007C6E91">
        <w:rPr>
          <w:snapToGrid w:val="0"/>
        </w:rPr>
        <w:t xml:space="preserve">The </w:t>
      </w:r>
      <w:r w:rsidR="00393D1E">
        <w:rPr>
          <w:snapToGrid w:val="0"/>
        </w:rPr>
        <w:t>Supplier,</w:t>
      </w:r>
      <w:r w:rsidR="00307447" w:rsidRPr="007C6E91">
        <w:rPr>
          <w:snapToGrid w:val="0"/>
        </w:rPr>
        <w:t xml:space="preserve"> and to recognise that Customers will have differing needs and </w:t>
      </w:r>
      <w:r w:rsidR="007C6E91">
        <w:rPr>
          <w:snapToGrid w:val="0"/>
        </w:rPr>
        <w:t xml:space="preserve">The </w:t>
      </w:r>
      <w:r w:rsidR="00393D1E">
        <w:rPr>
          <w:snapToGrid w:val="0"/>
        </w:rPr>
        <w:t xml:space="preserve">Supplier </w:t>
      </w:r>
      <w:r w:rsidR="00393D1E" w:rsidRPr="007C6E91">
        <w:rPr>
          <w:snapToGrid w:val="0"/>
        </w:rPr>
        <w:t>will</w:t>
      </w:r>
      <w:r w:rsidR="00307447" w:rsidRPr="007C6E91">
        <w:rPr>
          <w:snapToGrid w:val="0"/>
        </w:rPr>
        <w:t xml:space="preserve"> have different supply models.</w:t>
      </w:r>
    </w:p>
    <w:p w:rsidR="00307447" w:rsidRPr="007C6E91" w:rsidRDefault="00D21555" w:rsidP="00D21555">
      <w:pPr>
        <w:spacing w:before="200" w:line="240" w:lineRule="auto"/>
      </w:pPr>
      <w:r w:rsidRPr="007C6E91">
        <w:t xml:space="preserve">7.3    </w:t>
      </w:r>
      <w:r w:rsidR="00307447" w:rsidRPr="007C6E91">
        <w:t>The Lots are as follows:</w:t>
      </w:r>
    </w:p>
    <w:p w:rsidR="00307447" w:rsidRPr="007C6E91" w:rsidRDefault="00307447" w:rsidP="00307447">
      <w:pPr>
        <w:spacing w:before="200" w:line="240" w:lineRule="auto"/>
        <w:ind w:firstLine="567"/>
      </w:pPr>
      <w:r w:rsidRPr="007C6E91">
        <w:t>Lot 1 – Online Rail Services (UK Only)</w:t>
      </w:r>
    </w:p>
    <w:p w:rsidR="00307447" w:rsidRPr="007C6E91" w:rsidRDefault="00307447" w:rsidP="00307447">
      <w:pPr>
        <w:spacing w:before="200" w:line="240" w:lineRule="auto"/>
        <w:ind w:firstLine="567"/>
      </w:pPr>
      <w:r w:rsidRPr="007C6E91">
        <w:t>Lot 2 – Accommodation</w:t>
      </w:r>
    </w:p>
    <w:p w:rsidR="00307447" w:rsidRPr="007C6E91" w:rsidRDefault="00307447" w:rsidP="00307447">
      <w:pPr>
        <w:spacing w:before="200" w:line="240" w:lineRule="auto"/>
        <w:ind w:firstLine="567"/>
      </w:pPr>
      <w:r w:rsidRPr="007C6E91">
        <w:t xml:space="preserve">Lot 3 – External Meeting Venues </w:t>
      </w:r>
    </w:p>
    <w:p w:rsidR="00307447" w:rsidRPr="007C6E91" w:rsidRDefault="00307447" w:rsidP="00307447">
      <w:pPr>
        <w:spacing w:before="200" w:line="240" w:lineRule="auto"/>
        <w:ind w:firstLine="567"/>
      </w:pPr>
      <w:r w:rsidRPr="007C6E91">
        <w:t>Lot 4 - Air-travel and International Travel (Sea, International Rail Etc.)</w:t>
      </w:r>
    </w:p>
    <w:p w:rsidR="00307447" w:rsidRPr="007C6E91" w:rsidRDefault="00D21555" w:rsidP="00D21555">
      <w:pPr>
        <w:spacing w:before="200" w:line="240" w:lineRule="auto"/>
      </w:pPr>
      <w:r w:rsidRPr="007C6E91">
        <w:rPr>
          <w:b/>
        </w:rPr>
        <w:t xml:space="preserve">7.4 </w:t>
      </w:r>
      <w:r w:rsidR="00307447" w:rsidRPr="007C6E91">
        <w:rPr>
          <w:b/>
        </w:rPr>
        <w:t>Generic Requirements Specification</w:t>
      </w:r>
    </w:p>
    <w:p w:rsidR="00307447" w:rsidRPr="007C6E91" w:rsidRDefault="00BE5988" w:rsidP="00D21555">
      <w:pPr>
        <w:suppressAutoHyphens/>
        <w:spacing w:after="120" w:line="240" w:lineRule="auto"/>
        <w:ind w:left="720" w:hanging="720"/>
        <w:jc w:val="both"/>
      </w:pPr>
      <w:r w:rsidRPr="007C6E91">
        <w:t>7.4.1</w:t>
      </w:r>
      <w:r w:rsidRPr="007C6E91">
        <w:tab/>
      </w:r>
      <w:r w:rsidR="007C6E91">
        <w:t xml:space="preserve">The </w:t>
      </w:r>
      <w:r w:rsidR="00393D1E">
        <w:t xml:space="preserve">Supplier </w:t>
      </w:r>
      <w:r w:rsidR="00393D1E" w:rsidRPr="007C6E91">
        <w:t>shall</w:t>
      </w:r>
      <w:r w:rsidR="00307447" w:rsidRPr="007C6E91">
        <w:t xml:space="preserve"> provide cost effective travel / booking advice and options to the Authority as an integral part of the Service, including advice and options for travel alternatives and avoidance. Cost effective travel may vary, and may include but not be limited to taking account of sustainability, and choice of mode of travel. To support the User </w:t>
      </w:r>
      <w:r w:rsidRPr="007C6E91">
        <w:tab/>
      </w:r>
      <w:r w:rsidR="00393D1E">
        <w:t>the</w:t>
      </w:r>
      <w:r w:rsidR="007C6E91">
        <w:t xml:space="preserve"> </w:t>
      </w:r>
      <w:r w:rsidR="00393D1E">
        <w:t xml:space="preserve">Supplier </w:t>
      </w:r>
      <w:r w:rsidR="00393D1E" w:rsidRPr="007C6E91">
        <w:t>shall</w:t>
      </w:r>
      <w:r w:rsidR="00307447" w:rsidRPr="007C6E91">
        <w:t xml:space="preserve"> (</w:t>
      </w:r>
      <w:r w:rsidR="00307447" w:rsidRPr="007C6E91">
        <w:rPr>
          <w:i/>
        </w:rPr>
        <w:t>if requested</w:t>
      </w:r>
      <w:r w:rsidR="00307447" w:rsidRPr="007C6E91">
        <w:t xml:space="preserve">) incorporate carbon costs incurred through offsetting in the </w:t>
      </w:r>
      <w:r w:rsidRPr="007C6E91">
        <w:tab/>
      </w:r>
      <w:r w:rsidR="00307447" w:rsidRPr="007C6E91">
        <w:t>financial appraisal of individual travel options.</w:t>
      </w:r>
    </w:p>
    <w:p w:rsidR="00307447" w:rsidRPr="007C6E91" w:rsidRDefault="00BE5988" w:rsidP="00D21555">
      <w:pPr>
        <w:suppressAutoHyphens/>
        <w:spacing w:after="120" w:line="240" w:lineRule="auto"/>
        <w:ind w:left="720" w:hanging="720"/>
        <w:jc w:val="both"/>
      </w:pPr>
      <w:r w:rsidRPr="007C6E91">
        <w:t>7.4.2</w:t>
      </w:r>
      <w:r w:rsidRPr="007C6E91">
        <w:tab/>
      </w:r>
      <w:r w:rsidR="007C6E91">
        <w:t xml:space="preserve">The </w:t>
      </w:r>
      <w:r w:rsidR="00393D1E">
        <w:t xml:space="preserve">Supplier </w:t>
      </w:r>
      <w:r w:rsidR="00393D1E" w:rsidRPr="007C6E91">
        <w:t>shall</w:t>
      </w:r>
      <w:r w:rsidR="00307447" w:rsidRPr="007C6E91">
        <w:t xml:space="preserve"> provide information on the effectiveness of their cost effective travel / booking advice at review meetings, and pro-actively identify and suggest ways to maximise </w:t>
      </w:r>
      <w:r w:rsidRPr="007C6E91">
        <w:tab/>
      </w:r>
      <w:r w:rsidR="00307447" w:rsidRPr="007C6E91">
        <w:t>cost effectiveness.</w:t>
      </w:r>
    </w:p>
    <w:p w:rsidR="00307447" w:rsidRPr="007C6E91" w:rsidRDefault="00BE5988" w:rsidP="00D21555">
      <w:pPr>
        <w:suppressAutoHyphens/>
        <w:spacing w:after="120" w:line="240" w:lineRule="auto"/>
        <w:ind w:left="720" w:hanging="720"/>
        <w:jc w:val="both"/>
      </w:pPr>
      <w:r w:rsidRPr="007C6E91">
        <w:t>7.4.3</w:t>
      </w:r>
      <w:r w:rsidRPr="007C6E91">
        <w:tab/>
      </w:r>
      <w:r w:rsidR="007C6E91">
        <w:t xml:space="preserve">The </w:t>
      </w:r>
      <w:r w:rsidR="00393D1E">
        <w:t xml:space="preserve">Supplier </w:t>
      </w:r>
      <w:r w:rsidR="00393D1E" w:rsidRPr="007C6E91">
        <w:t>shall</w:t>
      </w:r>
      <w:r w:rsidR="00307447" w:rsidRPr="007C6E91">
        <w:t xml:space="preserve"> constantly source and negotiate improved deals, fares and rates on behalf of the User, and share their plans and strategy with the Client and User.</w:t>
      </w:r>
    </w:p>
    <w:p w:rsidR="00307447" w:rsidRPr="007C6E91" w:rsidRDefault="00E75C1C" w:rsidP="00D21555">
      <w:pPr>
        <w:suppressAutoHyphens/>
        <w:spacing w:after="120" w:line="240" w:lineRule="auto"/>
        <w:ind w:left="720" w:hanging="720"/>
        <w:jc w:val="both"/>
      </w:pPr>
      <w:r w:rsidRPr="007C6E91">
        <w:t>7.4.4</w:t>
      </w:r>
      <w:r w:rsidRPr="007C6E91">
        <w:tab/>
      </w:r>
      <w:r w:rsidR="007C6E91">
        <w:t xml:space="preserve">The </w:t>
      </w:r>
      <w:r w:rsidR="00393D1E">
        <w:t xml:space="preserve">Supplier </w:t>
      </w:r>
      <w:r w:rsidR="00393D1E" w:rsidRPr="007C6E91">
        <w:t>shall</w:t>
      </w:r>
      <w:r w:rsidR="00307447" w:rsidRPr="007C6E91">
        <w:t xml:space="preserve"> work with the Client and User to encourage the use of discounted fares </w:t>
      </w:r>
      <w:r w:rsidRPr="007C6E91">
        <w:tab/>
      </w:r>
      <w:r w:rsidR="00307447" w:rsidRPr="007C6E91">
        <w:t>and rates, CO2 emissions reduction, and promote the benefits of good travel management.</w:t>
      </w:r>
    </w:p>
    <w:p w:rsidR="00307447" w:rsidRPr="007C6E91" w:rsidRDefault="00307447" w:rsidP="003E76AB">
      <w:pPr>
        <w:pStyle w:val="ListParagraph"/>
        <w:numPr>
          <w:ilvl w:val="2"/>
          <w:numId w:val="20"/>
        </w:numPr>
        <w:suppressAutoHyphens/>
        <w:spacing w:after="120" w:line="240" w:lineRule="auto"/>
        <w:jc w:val="both"/>
      </w:pPr>
      <w:r w:rsidRPr="007C6E91">
        <w:t xml:space="preserve">The baseline for savings calculations will be agreed between the Client and </w:t>
      </w:r>
      <w:r w:rsidR="007C6E91">
        <w:t xml:space="preserve">The </w:t>
      </w:r>
      <w:r w:rsidR="00393D1E">
        <w:t xml:space="preserve">Supplier </w:t>
      </w:r>
      <w:r w:rsidR="00393D1E" w:rsidRPr="007C6E91">
        <w:t>during</w:t>
      </w:r>
      <w:r w:rsidRPr="007C6E91">
        <w:t xml:space="preserve"> framework award. </w:t>
      </w:r>
      <w:r w:rsidR="007C6E91">
        <w:t xml:space="preserve">The Supplier </w:t>
      </w:r>
      <w:r w:rsidRPr="007C6E91">
        <w:t xml:space="preserve"> shall capture and provide management information to the Client on savings (both actual and missed), and provide ongoing pro-active advice on how savings can be maximised</w:t>
      </w:r>
    </w:p>
    <w:p w:rsidR="00307447" w:rsidRPr="007C6E91" w:rsidRDefault="00E75C1C" w:rsidP="00D21555">
      <w:pPr>
        <w:suppressAutoHyphens/>
        <w:spacing w:after="120" w:line="240" w:lineRule="auto"/>
        <w:ind w:left="720" w:hanging="720"/>
        <w:jc w:val="both"/>
      </w:pPr>
      <w:r w:rsidRPr="007C6E91">
        <w:t>7.4.6</w:t>
      </w:r>
      <w:r w:rsidRPr="007C6E91">
        <w:tab/>
      </w:r>
      <w:r w:rsidR="00307447" w:rsidRPr="007C6E91">
        <w:t xml:space="preserve">In the event of any element of the Services being incorrectly booked due to </w:t>
      </w:r>
      <w:r w:rsidR="007C6E91">
        <w:t xml:space="preserve">The Supplier </w:t>
      </w:r>
      <w:r w:rsidR="00307447" w:rsidRPr="007C6E91">
        <w:t xml:space="preserve"> </w:t>
      </w:r>
      <w:r w:rsidRPr="007C6E91">
        <w:tab/>
      </w:r>
      <w:r w:rsidR="00307447" w:rsidRPr="007C6E91">
        <w:t xml:space="preserve">error, </w:t>
      </w:r>
      <w:r w:rsidR="007C6E91">
        <w:t xml:space="preserve">The </w:t>
      </w:r>
      <w:r w:rsidR="00393D1E">
        <w:t xml:space="preserve">Supplier </w:t>
      </w:r>
      <w:r w:rsidR="00393D1E" w:rsidRPr="007C6E91">
        <w:t>shall</w:t>
      </w:r>
      <w:r w:rsidR="00307447" w:rsidRPr="007C6E91">
        <w:t xml:space="preserve"> refund all costs incurred within timescales agreed with the Client. </w:t>
      </w:r>
      <w:r w:rsidRPr="007C6E91">
        <w:tab/>
      </w:r>
      <w:r w:rsidR="00307447" w:rsidRPr="007C6E91">
        <w:t xml:space="preserve">Such refunds shall be made directly to the travel booker, and </w:t>
      </w:r>
      <w:r w:rsidR="007C6E91">
        <w:t xml:space="preserve">The </w:t>
      </w:r>
      <w:r w:rsidR="00393D1E">
        <w:t xml:space="preserve">Supplier </w:t>
      </w:r>
      <w:r w:rsidR="00393D1E" w:rsidRPr="007C6E91">
        <w:t>will</w:t>
      </w:r>
      <w:r w:rsidR="00307447" w:rsidRPr="007C6E91">
        <w:t xml:space="preserve"> make no </w:t>
      </w:r>
      <w:r w:rsidRPr="007C6E91">
        <w:tab/>
      </w:r>
      <w:r w:rsidR="00307447" w:rsidRPr="007C6E91">
        <w:t xml:space="preserve">additional charge for re-booking where required. There should be no charge for refunds </w:t>
      </w:r>
      <w:r w:rsidRPr="007C6E91">
        <w:tab/>
      </w:r>
      <w:r w:rsidR="00307447" w:rsidRPr="007C6E91">
        <w:t xml:space="preserve">which are due to </w:t>
      </w:r>
      <w:r w:rsidR="007C6E91">
        <w:t xml:space="preserve">The </w:t>
      </w:r>
      <w:r w:rsidR="00393D1E">
        <w:t xml:space="preserve">Supplier </w:t>
      </w:r>
      <w:r w:rsidR="00393D1E" w:rsidRPr="007C6E91">
        <w:t>error</w:t>
      </w:r>
      <w:r w:rsidR="00307447" w:rsidRPr="007C6E91">
        <w:t xml:space="preserve">. </w:t>
      </w:r>
    </w:p>
    <w:p w:rsidR="00307447" w:rsidRPr="007C6E91" w:rsidRDefault="007C6E91" w:rsidP="003E76AB">
      <w:pPr>
        <w:pStyle w:val="ListParagraph"/>
        <w:numPr>
          <w:ilvl w:val="2"/>
          <w:numId w:val="21"/>
        </w:numPr>
        <w:suppressAutoHyphens/>
        <w:spacing w:after="120" w:line="240" w:lineRule="auto"/>
        <w:jc w:val="both"/>
      </w:pPr>
      <w:r>
        <w:t xml:space="preserve">The </w:t>
      </w:r>
      <w:r w:rsidR="00393D1E">
        <w:t xml:space="preserve">Supplier </w:t>
      </w:r>
      <w:r w:rsidR="00393D1E" w:rsidRPr="007C6E91">
        <w:t>booking</w:t>
      </w:r>
      <w:r w:rsidR="00307447" w:rsidRPr="007C6E91">
        <w:t xml:space="preserve"> systems and processes shall encourage use of the best value available option to the User, and shall have key messages built into the process to influence the choice of the user.</w:t>
      </w:r>
    </w:p>
    <w:p w:rsidR="00307447" w:rsidRPr="007C6E91" w:rsidRDefault="00F17B5A" w:rsidP="00D21555">
      <w:pPr>
        <w:suppressAutoHyphens/>
        <w:spacing w:after="120" w:line="240" w:lineRule="auto"/>
        <w:ind w:left="720" w:hanging="720"/>
        <w:jc w:val="both"/>
      </w:pPr>
      <w:r w:rsidRPr="007C6E91">
        <w:t>7.4.8</w:t>
      </w:r>
      <w:r w:rsidRPr="007C6E91">
        <w:tab/>
      </w:r>
      <w:r w:rsidR="007C6E91">
        <w:t xml:space="preserve">The </w:t>
      </w:r>
      <w:r w:rsidR="00393D1E">
        <w:t xml:space="preserve">Supplier </w:t>
      </w:r>
      <w:r w:rsidR="00393D1E" w:rsidRPr="007C6E91">
        <w:t>shall</w:t>
      </w:r>
      <w:r w:rsidR="00307447" w:rsidRPr="007C6E91">
        <w:t xml:space="preserve"> ensure that their booking systems and processes include policy compliance validators at point of booking to ensure that the User can only book within </w:t>
      </w:r>
      <w:r w:rsidR="00477A45" w:rsidRPr="007C6E91">
        <w:t>their travel</w:t>
      </w:r>
      <w:r w:rsidR="00307447" w:rsidRPr="007C6E91">
        <w:t xml:space="preserve"> policy, and have clearly provided justification when booking outside policy by exception. This data shall be retrievable through Management Information (MI) reports, regardless of booking method employed.</w:t>
      </w:r>
    </w:p>
    <w:p w:rsidR="00307447" w:rsidRPr="007C6E91" w:rsidRDefault="00F17B5A" w:rsidP="00477A45">
      <w:pPr>
        <w:suppressAutoHyphens/>
        <w:spacing w:after="120" w:line="240" w:lineRule="auto"/>
        <w:ind w:left="720" w:hanging="720"/>
        <w:jc w:val="both"/>
      </w:pPr>
      <w:r w:rsidRPr="007C6E91">
        <w:t>7.4.9</w:t>
      </w:r>
      <w:r w:rsidRPr="007C6E91">
        <w:tab/>
      </w:r>
      <w:r w:rsidR="007C6E91">
        <w:t xml:space="preserve">The </w:t>
      </w:r>
      <w:r w:rsidR="00393D1E">
        <w:t xml:space="preserve">Supplier </w:t>
      </w:r>
      <w:r w:rsidR="00393D1E" w:rsidRPr="007C6E91">
        <w:t>shall</w:t>
      </w:r>
      <w:r w:rsidR="00307447" w:rsidRPr="007C6E91">
        <w:t xml:space="preserve"> always inform the User at the point of booking of all additional charges which may be made by a third party provider, relating to that booking</w:t>
      </w:r>
    </w:p>
    <w:p w:rsidR="00307447" w:rsidRPr="007C6E91" w:rsidRDefault="00D21555" w:rsidP="00D21555">
      <w:pPr>
        <w:spacing w:before="200" w:line="240" w:lineRule="auto"/>
      </w:pPr>
      <w:r w:rsidRPr="007C6E91">
        <w:rPr>
          <w:b/>
        </w:rPr>
        <w:t xml:space="preserve">7.5 </w:t>
      </w:r>
      <w:r w:rsidR="00F110C0" w:rsidRPr="007C6E91">
        <w:rPr>
          <w:b/>
        </w:rPr>
        <w:t>Service</w:t>
      </w:r>
    </w:p>
    <w:p w:rsidR="00307447" w:rsidRPr="007C6E91" w:rsidRDefault="008A56CF" w:rsidP="008A56CF">
      <w:pPr>
        <w:spacing w:before="200" w:line="240" w:lineRule="auto"/>
      </w:pPr>
      <w:r w:rsidRPr="007C6E91">
        <w:t>7.5.1</w:t>
      </w:r>
      <w:r w:rsidRPr="007C6E91">
        <w:tab/>
      </w:r>
      <w:r w:rsidR="007C6E91">
        <w:t xml:space="preserve">The </w:t>
      </w:r>
      <w:r w:rsidR="00393D1E">
        <w:t xml:space="preserve">Supplier </w:t>
      </w:r>
      <w:r w:rsidR="00393D1E" w:rsidRPr="007C6E91">
        <w:t>shall</w:t>
      </w:r>
      <w:r w:rsidR="00F110C0" w:rsidRPr="007C6E91">
        <w:t xml:space="preserve"> notify Users immediately of any issues affecting the Service.</w:t>
      </w:r>
    </w:p>
    <w:p w:rsidR="00307447" w:rsidRPr="007C6E91" w:rsidRDefault="000D7E94" w:rsidP="00477A45">
      <w:pPr>
        <w:spacing w:before="200" w:line="240" w:lineRule="auto"/>
        <w:ind w:left="720" w:hanging="720"/>
      </w:pPr>
      <w:r w:rsidRPr="007C6E91">
        <w:t>7.</w:t>
      </w:r>
      <w:r w:rsidR="008A56CF" w:rsidRPr="007C6E91">
        <w:t>5.2</w:t>
      </w:r>
      <w:r w:rsidR="00477A45" w:rsidRPr="007C6E91">
        <w:tab/>
      </w:r>
      <w:r w:rsidR="007C6E91">
        <w:t xml:space="preserve">The </w:t>
      </w:r>
      <w:r w:rsidR="00393D1E">
        <w:t xml:space="preserve">Supplier </w:t>
      </w:r>
      <w:r w:rsidR="00393D1E" w:rsidRPr="007C6E91">
        <w:t>shall</w:t>
      </w:r>
      <w:r w:rsidR="00F110C0" w:rsidRPr="007C6E91">
        <w:t xml:space="preserve"> assist the Client and its Customers in meeting their obligations in respect of any legislative requirements.</w:t>
      </w:r>
    </w:p>
    <w:p w:rsidR="00307447" w:rsidRPr="007C6E91" w:rsidRDefault="00477A45" w:rsidP="00477A45">
      <w:pPr>
        <w:spacing w:before="200" w:line="240" w:lineRule="auto"/>
      </w:pPr>
      <w:r w:rsidRPr="007C6E91">
        <w:rPr>
          <w:b/>
        </w:rPr>
        <w:t xml:space="preserve">7.6 </w:t>
      </w:r>
      <w:r w:rsidR="00074CFC" w:rsidRPr="007C6E91">
        <w:rPr>
          <w:b/>
        </w:rPr>
        <w:t>Hours of Service (including out of hours and emergency services)</w:t>
      </w:r>
    </w:p>
    <w:p w:rsidR="00307447" w:rsidRPr="007C6E91" w:rsidRDefault="008A56CF" w:rsidP="00477A45">
      <w:pPr>
        <w:spacing w:before="200" w:line="240" w:lineRule="auto"/>
        <w:ind w:left="720" w:hanging="720"/>
      </w:pPr>
      <w:r w:rsidRPr="007C6E91">
        <w:t>7.6.1</w:t>
      </w:r>
      <w:r w:rsidRPr="007C6E91">
        <w:tab/>
      </w:r>
      <w:r w:rsidR="00074CFC" w:rsidRPr="007C6E91">
        <w:t>Provide the Services between the hours of 08:00 and 18:00 hours, Monday to Friday, each week (excluding Bank Holidays). Where online or electronic booking methods are used, the Service shall be available 24 hours per day, 7 days a week.</w:t>
      </w:r>
    </w:p>
    <w:p w:rsidR="00307447" w:rsidRPr="007C6E91" w:rsidRDefault="008A56CF" w:rsidP="00C8757D">
      <w:pPr>
        <w:spacing w:before="200" w:line="240" w:lineRule="auto"/>
        <w:ind w:left="720" w:hanging="720"/>
      </w:pPr>
      <w:r w:rsidRPr="007C6E91">
        <w:t>7.6.2</w:t>
      </w:r>
      <w:r w:rsidRPr="007C6E91">
        <w:tab/>
      </w:r>
      <w:r w:rsidR="00074CFC" w:rsidRPr="007C6E91">
        <w:t>Provide a 24 hour emergency service seven days a week, every day of the year, to provide assistance and advice to travellers adversely affected by unforeseen events</w:t>
      </w:r>
    </w:p>
    <w:p w:rsidR="00307447" w:rsidRPr="007C6E91" w:rsidRDefault="000D7E94" w:rsidP="00477A45">
      <w:pPr>
        <w:spacing w:before="200" w:line="240" w:lineRule="auto"/>
        <w:ind w:left="720" w:hanging="720"/>
      </w:pPr>
      <w:r w:rsidRPr="007C6E91">
        <w:t>7.6.3</w:t>
      </w:r>
      <w:r w:rsidRPr="007C6E91">
        <w:tab/>
      </w:r>
      <w:r w:rsidR="00074CFC" w:rsidRPr="007C6E91">
        <w:t>Ensure experienced, competent and seamless assistance to handle out of hours or emergency itinerary changes and ticketing, to resolve booking discrepancies at the point of travel, or to provide information on conditions that could affect travellers’ plans.</w:t>
      </w:r>
    </w:p>
    <w:p w:rsidR="00307447" w:rsidRPr="007C6E91" w:rsidRDefault="00477A45" w:rsidP="00477A45">
      <w:pPr>
        <w:spacing w:before="200" w:line="240" w:lineRule="auto"/>
        <w:ind w:left="720" w:hanging="720"/>
      </w:pPr>
      <w:r w:rsidRPr="007C6E91">
        <w:t>7.6.4</w:t>
      </w:r>
      <w:r w:rsidRPr="007C6E91">
        <w:tab/>
      </w:r>
      <w:r w:rsidR="00074CFC" w:rsidRPr="007C6E91">
        <w:t>Ensure that out of hours services are booked in compliance with the service requirement, and the Customer’s travel and expense policy</w:t>
      </w:r>
    </w:p>
    <w:p w:rsidR="006B51BA" w:rsidRPr="007C6E91" w:rsidRDefault="00C8757D" w:rsidP="00C8757D">
      <w:pPr>
        <w:spacing w:before="200" w:line="240" w:lineRule="auto"/>
        <w:ind w:left="567" w:hanging="567"/>
      </w:pPr>
      <w:r w:rsidRPr="007C6E91">
        <w:t>7.6.5</w:t>
      </w:r>
      <w:r w:rsidRPr="007C6E91">
        <w:tab/>
      </w:r>
      <w:r w:rsidRPr="007C6E91">
        <w:tab/>
      </w:r>
      <w:r w:rsidR="006B51BA" w:rsidRPr="007C6E91">
        <w:t xml:space="preserve">Ensure access to any reservation, regardless of where in the world, or on which GDS </w:t>
      </w:r>
      <w:r w:rsidRPr="007C6E91">
        <w:tab/>
      </w:r>
      <w:r w:rsidR="006B51BA" w:rsidRPr="007C6E91">
        <w:t>system it was made.</w:t>
      </w:r>
    </w:p>
    <w:p w:rsidR="006B51BA" w:rsidRPr="007C6E91" w:rsidRDefault="00477A45" w:rsidP="00477A45">
      <w:pPr>
        <w:spacing w:before="200" w:line="240" w:lineRule="auto"/>
        <w:ind w:left="720" w:hanging="720"/>
      </w:pPr>
      <w:r w:rsidRPr="007C6E91">
        <w:t>7.6.6</w:t>
      </w:r>
      <w:r w:rsidRPr="007C6E91">
        <w:tab/>
      </w:r>
      <w:r w:rsidR="006B51BA" w:rsidRPr="007C6E91">
        <w:t>Ensure all traveller information is safeguarded and stored in accordance with the Authorities data sharing/IT policy at all times.</w:t>
      </w:r>
    </w:p>
    <w:p w:rsidR="006B51BA" w:rsidRPr="007C6E91" w:rsidRDefault="00C8757D" w:rsidP="00C8757D">
      <w:pPr>
        <w:spacing w:before="200" w:line="240" w:lineRule="auto"/>
      </w:pPr>
      <w:r w:rsidRPr="007C6E91">
        <w:t>7.6.7</w:t>
      </w:r>
      <w:r w:rsidRPr="007C6E91">
        <w:tab/>
      </w:r>
      <w:r w:rsidR="006B51BA" w:rsidRPr="007C6E91">
        <w:t xml:space="preserve">Provide detailed reports as specified by the User, for accounting use or travel policy </w:t>
      </w:r>
      <w:r w:rsidRPr="007C6E91">
        <w:tab/>
      </w:r>
      <w:r w:rsidR="006B51BA" w:rsidRPr="007C6E91">
        <w:t>compliance purposes</w:t>
      </w:r>
    </w:p>
    <w:p w:rsidR="006B51BA" w:rsidRPr="007C6E91" w:rsidRDefault="00C8757D" w:rsidP="00C8757D">
      <w:pPr>
        <w:spacing w:before="200" w:line="240" w:lineRule="auto"/>
      </w:pPr>
      <w:r w:rsidRPr="007C6E91">
        <w:t>7.6.8</w:t>
      </w:r>
      <w:r w:rsidRPr="007C6E91">
        <w:tab/>
      </w:r>
      <w:r w:rsidR="006B51BA" w:rsidRPr="007C6E91">
        <w:t>Track overall utilisation and service standards.</w:t>
      </w:r>
    </w:p>
    <w:p w:rsidR="006B51BA" w:rsidRPr="007C6E91" w:rsidRDefault="00477A45" w:rsidP="00C8757D">
      <w:pPr>
        <w:spacing w:before="200" w:line="240" w:lineRule="auto"/>
      </w:pPr>
      <w:r w:rsidRPr="007C6E91">
        <w:t>7.6</w:t>
      </w:r>
      <w:r w:rsidR="00C8757D" w:rsidRPr="007C6E91">
        <w:t>.9</w:t>
      </w:r>
      <w:r w:rsidR="00C8757D" w:rsidRPr="007C6E91">
        <w:tab/>
      </w:r>
      <w:r w:rsidR="006B51BA" w:rsidRPr="007C6E91">
        <w:t xml:space="preserve">Provide the same level of MI and accuracy for all bookings </w:t>
      </w:r>
    </w:p>
    <w:p w:rsidR="006B51BA" w:rsidRPr="007C6E91" w:rsidRDefault="00477A45" w:rsidP="00477A45">
      <w:pPr>
        <w:spacing w:before="200" w:line="240" w:lineRule="auto"/>
      </w:pPr>
      <w:r w:rsidRPr="007C6E91">
        <w:rPr>
          <w:b/>
        </w:rPr>
        <w:t xml:space="preserve">7.7 </w:t>
      </w:r>
      <w:r w:rsidR="006B51BA" w:rsidRPr="007C6E91">
        <w:rPr>
          <w:b/>
        </w:rPr>
        <w:t>Complaints Procedure</w:t>
      </w:r>
    </w:p>
    <w:p w:rsidR="006B51BA" w:rsidRPr="007C6E91" w:rsidRDefault="00B25F8C" w:rsidP="00477A45">
      <w:pPr>
        <w:spacing w:before="200" w:line="240" w:lineRule="auto"/>
        <w:ind w:left="720" w:hanging="720"/>
      </w:pPr>
      <w:r w:rsidRPr="007C6E91">
        <w:rPr>
          <w:lang w:eastAsia="en-GB"/>
        </w:rPr>
        <w:t>7.7.1</w:t>
      </w:r>
      <w:r w:rsidRPr="007C6E91">
        <w:rPr>
          <w:lang w:eastAsia="en-GB"/>
        </w:rPr>
        <w:tab/>
      </w:r>
      <w:r w:rsidR="007C6E91">
        <w:rPr>
          <w:lang w:eastAsia="en-GB"/>
        </w:rPr>
        <w:t xml:space="preserve">The </w:t>
      </w:r>
      <w:r w:rsidR="00393D1E">
        <w:rPr>
          <w:lang w:eastAsia="en-GB"/>
        </w:rPr>
        <w:t xml:space="preserve">Supplier </w:t>
      </w:r>
      <w:r w:rsidR="00393D1E" w:rsidRPr="007C6E91">
        <w:rPr>
          <w:lang w:eastAsia="en-GB"/>
        </w:rPr>
        <w:t>shall</w:t>
      </w:r>
      <w:r w:rsidR="006B51BA" w:rsidRPr="007C6E91">
        <w:rPr>
          <w:lang w:eastAsia="en-GB"/>
        </w:rPr>
        <w:t xml:space="preserve"> take immediate action to resolve all queries and complaints and shall </w:t>
      </w:r>
      <w:r w:rsidRPr="007C6E91">
        <w:rPr>
          <w:lang w:eastAsia="en-GB"/>
        </w:rPr>
        <w:tab/>
      </w:r>
      <w:r w:rsidR="006B51BA" w:rsidRPr="007C6E91">
        <w:rPr>
          <w:lang w:eastAsia="en-GB"/>
        </w:rPr>
        <w:t xml:space="preserve">provide a full explanation to the Authority within 10 working days of the original complaint </w:t>
      </w:r>
      <w:r w:rsidRPr="007C6E91">
        <w:rPr>
          <w:lang w:eastAsia="en-GB"/>
        </w:rPr>
        <w:tab/>
      </w:r>
      <w:r w:rsidR="006B51BA" w:rsidRPr="007C6E91">
        <w:rPr>
          <w:lang w:eastAsia="en-GB"/>
        </w:rPr>
        <w:t xml:space="preserve">being made. Dedicated complaints / queries communication channels will be made available </w:t>
      </w:r>
      <w:r w:rsidRPr="007C6E91">
        <w:rPr>
          <w:lang w:eastAsia="en-GB"/>
        </w:rPr>
        <w:tab/>
      </w:r>
      <w:r w:rsidR="006B51BA" w:rsidRPr="007C6E91">
        <w:rPr>
          <w:lang w:eastAsia="en-GB"/>
        </w:rPr>
        <w:t xml:space="preserve">by </w:t>
      </w:r>
      <w:r w:rsidR="007C6E91">
        <w:rPr>
          <w:lang w:eastAsia="en-GB"/>
        </w:rPr>
        <w:t xml:space="preserve">The </w:t>
      </w:r>
      <w:r w:rsidR="00393D1E">
        <w:rPr>
          <w:lang w:eastAsia="en-GB"/>
        </w:rPr>
        <w:t>Supplier.</w:t>
      </w:r>
    </w:p>
    <w:p w:rsidR="00A72137" w:rsidRPr="007C6E91" w:rsidRDefault="00EE228B" w:rsidP="00477A45">
      <w:pPr>
        <w:spacing w:before="200" w:line="240" w:lineRule="auto"/>
        <w:ind w:left="720" w:hanging="720"/>
      </w:pPr>
      <w:r w:rsidRPr="007C6E91">
        <w:t>7.7.2</w:t>
      </w:r>
      <w:r w:rsidRPr="007C6E91">
        <w:tab/>
      </w:r>
      <w:r w:rsidR="007C6E91">
        <w:t xml:space="preserve">The </w:t>
      </w:r>
      <w:r w:rsidR="00393D1E">
        <w:t xml:space="preserve">Supplier </w:t>
      </w:r>
      <w:r w:rsidR="00393D1E" w:rsidRPr="007C6E91">
        <w:rPr>
          <w:lang w:eastAsia="en-GB"/>
        </w:rPr>
        <w:t>shall</w:t>
      </w:r>
      <w:r w:rsidR="006B51BA" w:rsidRPr="007C6E91">
        <w:rPr>
          <w:lang w:eastAsia="en-GB"/>
        </w:rPr>
        <w:t xml:space="preserve"> keep the complainant informed with the progress of their complaint at </w:t>
      </w:r>
      <w:r w:rsidRPr="007C6E91">
        <w:rPr>
          <w:lang w:eastAsia="en-GB"/>
        </w:rPr>
        <w:tab/>
      </w:r>
      <w:r w:rsidR="006B51BA" w:rsidRPr="007C6E91">
        <w:rPr>
          <w:lang w:eastAsia="en-GB"/>
        </w:rPr>
        <w:t>agreed regular intervals, until the complaint is resolved.</w:t>
      </w:r>
    </w:p>
    <w:p w:rsidR="00A72137" w:rsidRPr="007C6E91" w:rsidRDefault="0082408E" w:rsidP="00477A45">
      <w:pPr>
        <w:spacing w:before="200" w:line="240" w:lineRule="auto"/>
        <w:ind w:left="720" w:hanging="720"/>
      </w:pPr>
      <w:r w:rsidRPr="007C6E91">
        <w:rPr>
          <w:lang w:eastAsia="en-GB"/>
        </w:rPr>
        <w:t>7.7.3</w:t>
      </w:r>
      <w:r w:rsidRPr="007C6E91">
        <w:rPr>
          <w:lang w:eastAsia="en-GB"/>
        </w:rPr>
        <w:tab/>
      </w:r>
      <w:r w:rsidR="007C6E91">
        <w:rPr>
          <w:lang w:eastAsia="en-GB"/>
        </w:rPr>
        <w:t xml:space="preserve">The </w:t>
      </w:r>
      <w:r w:rsidR="00393D1E">
        <w:rPr>
          <w:lang w:eastAsia="en-GB"/>
        </w:rPr>
        <w:t xml:space="preserve">Supplier </w:t>
      </w:r>
      <w:r w:rsidR="00393D1E" w:rsidRPr="007C6E91">
        <w:rPr>
          <w:lang w:eastAsia="en-GB"/>
        </w:rPr>
        <w:t>shall</w:t>
      </w:r>
      <w:r w:rsidR="00A72137" w:rsidRPr="007C6E91">
        <w:rPr>
          <w:lang w:eastAsia="en-GB"/>
        </w:rPr>
        <w:t xml:space="preserve"> record all complaints, together with the actions and timescales taken to </w:t>
      </w:r>
      <w:r w:rsidRPr="007C6E91">
        <w:rPr>
          <w:lang w:eastAsia="en-GB"/>
        </w:rPr>
        <w:tab/>
      </w:r>
      <w:r w:rsidR="00A72137" w:rsidRPr="007C6E91">
        <w:rPr>
          <w:lang w:eastAsia="en-GB"/>
        </w:rPr>
        <w:t>resolve the complaint.</w:t>
      </w:r>
    </w:p>
    <w:p w:rsidR="00A72137" w:rsidRPr="007C6E91" w:rsidRDefault="0082408E" w:rsidP="00477A45">
      <w:pPr>
        <w:spacing w:before="200" w:line="240" w:lineRule="auto"/>
        <w:ind w:left="720" w:hanging="720"/>
      </w:pPr>
      <w:r w:rsidRPr="007C6E91">
        <w:rPr>
          <w:lang w:eastAsia="en-GB"/>
        </w:rPr>
        <w:t>7.7.4</w:t>
      </w:r>
      <w:r w:rsidRPr="007C6E91">
        <w:rPr>
          <w:lang w:eastAsia="en-GB"/>
        </w:rPr>
        <w:tab/>
      </w:r>
      <w:r w:rsidR="00A72137" w:rsidRPr="007C6E91">
        <w:rPr>
          <w:lang w:eastAsia="en-GB"/>
        </w:rPr>
        <w:t>Provide a summary to the Client and individual Users at the end of every quarter, which is to include actions and recommendations designed to reduce the number of complaints received.</w:t>
      </w:r>
    </w:p>
    <w:p w:rsidR="00A72137" w:rsidRPr="007C6E91" w:rsidRDefault="0082408E" w:rsidP="00477A45">
      <w:pPr>
        <w:spacing w:before="200" w:line="240" w:lineRule="auto"/>
        <w:ind w:left="720" w:hanging="720"/>
      </w:pPr>
      <w:r w:rsidRPr="007C6E91">
        <w:rPr>
          <w:lang w:eastAsia="en-GB"/>
        </w:rPr>
        <w:t>7.7.5</w:t>
      </w:r>
      <w:r w:rsidRPr="007C6E91">
        <w:rPr>
          <w:lang w:eastAsia="en-GB"/>
        </w:rPr>
        <w:tab/>
      </w:r>
      <w:r w:rsidR="007C6E91">
        <w:rPr>
          <w:lang w:eastAsia="en-GB"/>
        </w:rPr>
        <w:t xml:space="preserve">The </w:t>
      </w:r>
      <w:r w:rsidR="00393D1E">
        <w:rPr>
          <w:lang w:eastAsia="en-GB"/>
        </w:rPr>
        <w:t xml:space="preserve">Supplier </w:t>
      </w:r>
      <w:r w:rsidR="00393D1E" w:rsidRPr="007C6E91">
        <w:rPr>
          <w:lang w:eastAsia="en-GB"/>
        </w:rPr>
        <w:t>shall</w:t>
      </w:r>
      <w:r w:rsidR="00A72137" w:rsidRPr="007C6E91">
        <w:rPr>
          <w:lang w:eastAsia="en-GB"/>
        </w:rPr>
        <w:t xml:space="preserve"> categorise all complaints by type and degree of severity, and issue a quarterly analysis report to the Client and the framework Users. This report shall include a breakdown of costs associated with the complaint, e.g.:</w:t>
      </w:r>
    </w:p>
    <w:p w:rsidR="00A72137" w:rsidRPr="007C6E91" w:rsidRDefault="00A72137" w:rsidP="003E76AB">
      <w:pPr>
        <w:pStyle w:val="ListParagraph"/>
        <w:widowControl w:val="0"/>
        <w:numPr>
          <w:ilvl w:val="0"/>
          <w:numId w:val="5"/>
        </w:numPr>
        <w:spacing w:after="120" w:line="240" w:lineRule="auto"/>
        <w:rPr>
          <w:lang w:eastAsia="en-GB"/>
        </w:rPr>
      </w:pPr>
      <w:r w:rsidRPr="007C6E91">
        <w:rPr>
          <w:lang w:eastAsia="en-GB"/>
        </w:rPr>
        <w:t>Transaction fees,</w:t>
      </w:r>
    </w:p>
    <w:p w:rsidR="00A72137" w:rsidRPr="007C6E91" w:rsidRDefault="00A72137" w:rsidP="003E76AB">
      <w:pPr>
        <w:pStyle w:val="ListParagraph"/>
        <w:widowControl w:val="0"/>
        <w:numPr>
          <w:ilvl w:val="0"/>
          <w:numId w:val="5"/>
        </w:numPr>
        <w:spacing w:after="120" w:line="240" w:lineRule="auto"/>
        <w:rPr>
          <w:lang w:eastAsia="en-GB"/>
        </w:rPr>
      </w:pPr>
      <w:r w:rsidRPr="007C6E91">
        <w:rPr>
          <w:lang w:eastAsia="en-GB"/>
        </w:rPr>
        <w:t>Ticket values,</w:t>
      </w:r>
    </w:p>
    <w:p w:rsidR="006B51BA" w:rsidRPr="007C6E91" w:rsidRDefault="00A72137" w:rsidP="003E76AB">
      <w:pPr>
        <w:pStyle w:val="ListParagraph"/>
        <w:numPr>
          <w:ilvl w:val="0"/>
          <w:numId w:val="5"/>
        </w:numPr>
        <w:spacing w:before="200" w:line="240" w:lineRule="auto"/>
      </w:pPr>
      <w:r w:rsidRPr="007C6E91">
        <w:rPr>
          <w:lang w:eastAsia="en-GB"/>
        </w:rPr>
        <w:t>Tickets not received or lost</w:t>
      </w:r>
    </w:p>
    <w:p w:rsidR="006B51BA" w:rsidRPr="007C6E91" w:rsidRDefault="0082408E" w:rsidP="00477A45">
      <w:pPr>
        <w:spacing w:before="200" w:line="240" w:lineRule="auto"/>
        <w:ind w:left="720" w:hanging="720"/>
      </w:pPr>
      <w:r w:rsidRPr="007C6E91">
        <w:t>7.7.6</w:t>
      </w:r>
      <w:r w:rsidRPr="007C6E91">
        <w:tab/>
      </w:r>
      <w:r w:rsidR="007C6E91">
        <w:rPr>
          <w:lang w:eastAsia="en-GB"/>
        </w:rPr>
        <w:t xml:space="preserve">The </w:t>
      </w:r>
      <w:r w:rsidR="00393D1E">
        <w:rPr>
          <w:lang w:eastAsia="en-GB"/>
        </w:rPr>
        <w:t xml:space="preserve">Supplier </w:t>
      </w:r>
      <w:r w:rsidR="00393D1E" w:rsidRPr="007C6E91">
        <w:rPr>
          <w:lang w:eastAsia="en-GB"/>
        </w:rPr>
        <w:t>shall</w:t>
      </w:r>
      <w:r w:rsidR="00A72137" w:rsidRPr="007C6E91">
        <w:rPr>
          <w:lang w:eastAsia="en-GB"/>
        </w:rPr>
        <w:t xml:space="preserve"> have a system in place to ensure that complaints are treated on an individual/Customer basis. This will include trend analysis and subsequent corrective action(s) as required.</w:t>
      </w:r>
    </w:p>
    <w:p w:rsidR="006B51BA" w:rsidRPr="007C6E91" w:rsidRDefault="0082408E" w:rsidP="00477A45">
      <w:pPr>
        <w:spacing w:before="200" w:line="240" w:lineRule="auto"/>
        <w:ind w:left="720" w:hanging="720"/>
      </w:pPr>
      <w:r w:rsidRPr="007C6E91">
        <w:rPr>
          <w:lang w:eastAsia="en-GB"/>
        </w:rPr>
        <w:t>7.7.7</w:t>
      </w:r>
      <w:r w:rsidRPr="007C6E91">
        <w:rPr>
          <w:lang w:eastAsia="en-GB"/>
        </w:rPr>
        <w:tab/>
      </w:r>
      <w:r w:rsidR="007C6E91">
        <w:rPr>
          <w:lang w:eastAsia="en-GB"/>
        </w:rPr>
        <w:t xml:space="preserve">The </w:t>
      </w:r>
      <w:r w:rsidR="00393D1E">
        <w:rPr>
          <w:lang w:eastAsia="en-GB"/>
        </w:rPr>
        <w:t xml:space="preserve">Supplier </w:t>
      </w:r>
      <w:r w:rsidR="00393D1E" w:rsidRPr="007C6E91">
        <w:rPr>
          <w:lang w:eastAsia="en-GB"/>
        </w:rPr>
        <w:t>shall</w:t>
      </w:r>
      <w:r w:rsidR="00A72137" w:rsidRPr="007C6E91">
        <w:rPr>
          <w:lang w:eastAsia="en-GB"/>
        </w:rPr>
        <w:t xml:space="preserve"> agree a clear escalation procedure with each The Authority to be followed in the event a complaint is not rectified to their satisfaction.</w:t>
      </w:r>
    </w:p>
    <w:p w:rsidR="006B51BA" w:rsidRPr="007C6E91" w:rsidRDefault="0082408E" w:rsidP="0082408E">
      <w:pPr>
        <w:spacing w:before="200" w:line="240" w:lineRule="auto"/>
      </w:pPr>
      <w:r w:rsidRPr="007C6E91">
        <w:rPr>
          <w:lang w:eastAsia="en-GB"/>
        </w:rPr>
        <w:t>7.7.8</w:t>
      </w:r>
      <w:r w:rsidRPr="007C6E91">
        <w:rPr>
          <w:lang w:eastAsia="en-GB"/>
        </w:rPr>
        <w:tab/>
      </w:r>
      <w:r w:rsidR="007C6E91">
        <w:rPr>
          <w:lang w:eastAsia="en-GB"/>
        </w:rPr>
        <w:t xml:space="preserve">The </w:t>
      </w:r>
      <w:r w:rsidR="00393D1E">
        <w:rPr>
          <w:lang w:eastAsia="en-GB"/>
        </w:rPr>
        <w:t xml:space="preserve">Supplier </w:t>
      </w:r>
      <w:r w:rsidR="00393D1E" w:rsidRPr="007C6E91">
        <w:rPr>
          <w:lang w:eastAsia="en-GB"/>
        </w:rPr>
        <w:t>shall</w:t>
      </w:r>
      <w:r w:rsidR="00A72137" w:rsidRPr="007C6E91">
        <w:rPr>
          <w:lang w:eastAsia="en-GB"/>
        </w:rPr>
        <w:t xml:space="preserve"> provide an auditable system to ensure the efficient tracking and </w:t>
      </w:r>
      <w:r w:rsidRPr="007C6E91">
        <w:rPr>
          <w:lang w:eastAsia="en-GB"/>
        </w:rPr>
        <w:tab/>
      </w:r>
      <w:r w:rsidR="00A72137" w:rsidRPr="007C6E91">
        <w:rPr>
          <w:lang w:eastAsia="en-GB"/>
        </w:rPr>
        <w:t>resolution of complaints.</w:t>
      </w:r>
    </w:p>
    <w:p w:rsidR="006B51BA" w:rsidRPr="007C6E91" w:rsidRDefault="0082408E" w:rsidP="006E376F">
      <w:pPr>
        <w:spacing w:before="200" w:line="240" w:lineRule="auto"/>
        <w:ind w:left="720" w:hanging="720"/>
        <w:rPr>
          <w:lang w:eastAsia="en-GB"/>
        </w:rPr>
      </w:pPr>
      <w:r w:rsidRPr="007C6E91">
        <w:rPr>
          <w:lang w:eastAsia="en-GB"/>
        </w:rPr>
        <w:t>7.7.9</w:t>
      </w:r>
      <w:r w:rsidRPr="007C6E91">
        <w:rPr>
          <w:lang w:eastAsia="en-GB"/>
        </w:rPr>
        <w:tab/>
      </w:r>
      <w:r w:rsidR="007C6E91">
        <w:rPr>
          <w:lang w:eastAsia="en-GB"/>
        </w:rPr>
        <w:t xml:space="preserve">The </w:t>
      </w:r>
      <w:r w:rsidR="00393D1E">
        <w:rPr>
          <w:lang w:eastAsia="en-GB"/>
        </w:rPr>
        <w:t xml:space="preserve">Supplier </w:t>
      </w:r>
      <w:r w:rsidR="00393D1E" w:rsidRPr="007C6E91">
        <w:rPr>
          <w:lang w:eastAsia="en-GB"/>
        </w:rPr>
        <w:t>shall</w:t>
      </w:r>
      <w:r w:rsidR="00A72137" w:rsidRPr="007C6E91">
        <w:rPr>
          <w:lang w:eastAsia="en-GB"/>
        </w:rPr>
        <w:t xml:space="preserve"> provide the complainant with an acknowledgement of receipt within 4 hours of receiving the complaint.  </w:t>
      </w:r>
      <w:r w:rsidR="007C6E91">
        <w:rPr>
          <w:lang w:eastAsia="en-GB"/>
        </w:rPr>
        <w:t xml:space="preserve">The </w:t>
      </w:r>
      <w:r w:rsidR="00393D1E">
        <w:rPr>
          <w:lang w:eastAsia="en-GB"/>
        </w:rPr>
        <w:t xml:space="preserve">Supplier </w:t>
      </w:r>
      <w:r w:rsidR="00393D1E" w:rsidRPr="007C6E91">
        <w:rPr>
          <w:lang w:eastAsia="en-GB"/>
        </w:rPr>
        <w:t>shall</w:t>
      </w:r>
      <w:r w:rsidR="00A72137" w:rsidRPr="007C6E91">
        <w:rPr>
          <w:lang w:eastAsia="en-GB"/>
        </w:rPr>
        <w:t xml:space="preserve"> advise the complainant of all actions and timescales being undertaken to resolve the complaint.</w:t>
      </w:r>
    </w:p>
    <w:p w:rsidR="00307447" w:rsidRPr="007C6E91" w:rsidRDefault="006E376F" w:rsidP="006E376F">
      <w:pPr>
        <w:spacing w:before="200" w:line="240" w:lineRule="auto"/>
      </w:pPr>
      <w:r w:rsidRPr="007C6E91">
        <w:rPr>
          <w:b/>
          <w:lang w:eastAsia="en-GB"/>
        </w:rPr>
        <w:t xml:space="preserve">7.8 </w:t>
      </w:r>
      <w:r w:rsidR="00A72137" w:rsidRPr="007C6E91">
        <w:rPr>
          <w:b/>
          <w:lang w:eastAsia="en-GB"/>
        </w:rPr>
        <w:t>Quality Assurance</w:t>
      </w:r>
    </w:p>
    <w:p w:rsidR="00307447" w:rsidRPr="007C6E91" w:rsidRDefault="0053429E" w:rsidP="006E376F">
      <w:pPr>
        <w:spacing w:before="200" w:line="240" w:lineRule="auto"/>
        <w:ind w:left="720" w:hanging="720"/>
      </w:pPr>
      <w:r w:rsidRPr="007C6E91">
        <w:rPr>
          <w:lang w:eastAsia="en-GB"/>
        </w:rPr>
        <w:t>7.8.1</w:t>
      </w:r>
      <w:r w:rsidRPr="007C6E91">
        <w:rPr>
          <w:lang w:eastAsia="en-GB"/>
        </w:rPr>
        <w:tab/>
      </w:r>
      <w:r w:rsidR="007C6E91">
        <w:rPr>
          <w:lang w:eastAsia="en-GB"/>
        </w:rPr>
        <w:t xml:space="preserve">The </w:t>
      </w:r>
      <w:r w:rsidR="00393D1E">
        <w:rPr>
          <w:lang w:eastAsia="en-GB"/>
        </w:rPr>
        <w:t xml:space="preserve">Supplier </w:t>
      </w:r>
      <w:r w:rsidR="00393D1E" w:rsidRPr="007C6E91">
        <w:rPr>
          <w:lang w:eastAsia="en-GB"/>
        </w:rPr>
        <w:t>shall</w:t>
      </w:r>
      <w:r w:rsidR="00A72137" w:rsidRPr="007C6E91">
        <w:rPr>
          <w:lang w:eastAsia="en-GB"/>
        </w:rPr>
        <w:t xml:space="preserve"> have and implement robust quality procedures and systems in place to ensure the successful delivery of the Services, and shall:</w:t>
      </w:r>
    </w:p>
    <w:p w:rsidR="006B51BA" w:rsidRPr="007C6E91" w:rsidRDefault="0053429E" w:rsidP="006E376F">
      <w:pPr>
        <w:spacing w:before="200" w:line="240" w:lineRule="auto"/>
        <w:ind w:left="720" w:hanging="720"/>
      </w:pPr>
      <w:r w:rsidRPr="007C6E91">
        <w:rPr>
          <w:lang w:eastAsia="en-GB"/>
        </w:rPr>
        <w:t>7.8.2</w:t>
      </w:r>
      <w:r w:rsidRPr="007C6E91">
        <w:rPr>
          <w:lang w:eastAsia="en-GB"/>
        </w:rPr>
        <w:tab/>
      </w:r>
      <w:r w:rsidR="00A72137" w:rsidRPr="007C6E91">
        <w:rPr>
          <w:lang w:eastAsia="en-GB"/>
        </w:rPr>
        <w:t>Prior to commencement of full operations, devise and implement an approved Quality Assurance Plan, covering the duration of the Framework.</w:t>
      </w:r>
    </w:p>
    <w:p w:rsidR="00A72137" w:rsidRPr="007C6E91" w:rsidRDefault="0053429E" w:rsidP="0053429E">
      <w:pPr>
        <w:spacing w:before="200" w:line="240" w:lineRule="auto"/>
      </w:pPr>
      <w:r w:rsidRPr="007C6E91">
        <w:rPr>
          <w:lang w:eastAsia="en-GB"/>
        </w:rPr>
        <w:t>7.8.3</w:t>
      </w:r>
      <w:r w:rsidRPr="007C6E91">
        <w:rPr>
          <w:lang w:eastAsia="en-GB"/>
        </w:rPr>
        <w:tab/>
      </w:r>
      <w:r w:rsidR="00A72137" w:rsidRPr="007C6E91">
        <w:rPr>
          <w:lang w:eastAsia="en-GB"/>
        </w:rPr>
        <w:t>Ensure continuity of service when User joins the framework.</w:t>
      </w:r>
    </w:p>
    <w:p w:rsidR="00A72137" w:rsidRPr="007C6E91" w:rsidRDefault="0053429E" w:rsidP="0053429E">
      <w:pPr>
        <w:spacing w:before="200" w:line="240" w:lineRule="auto"/>
      </w:pPr>
      <w:r w:rsidRPr="007C6E91">
        <w:rPr>
          <w:lang w:eastAsia="en-GB"/>
        </w:rPr>
        <w:t>7.8.4</w:t>
      </w:r>
      <w:r w:rsidRPr="007C6E91">
        <w:rPr>
          <w:lang w:eastAsia="en-GB"/>
        </w:rPr>
        <w:tab/>
      </w:r>
      <w:r w:rsidR="00A72137" w:rsidRPr="007C6E91">
        <w:rPr>
          <w:lang w:eastAsia="en-GB"/>
        </w:rPr>
        <w:t>Agree the following Service Levels as part of the project implementation plan:</w:t>
      </w:r>
    </w:p>
    <w:p w:rsidR="00A72137" w:rsidRPr="007C6E91" w:rsidRDefault="00A72137" w:rsidP="003E76AB">
      <w:pPr>
        <w:numPr>
          <w:ilvl w:val="2"/>
          <w:numId w:val="6"/>
        </w:numPr>
        <w:spacing w:after="0" w:line="240" w:lineRule="auto"/>
        <w:jc w:val="both"/>
      </w:pPr>
      <w:r w:rsidRPr="007C6E91">
        <w:t>100% compliance with the Users travel and expense policies</w:t>
      </w:r>
    </w:p>
    <w:p w:rsidR="00A72137" w:rsidRPr="007C6E91" w:rsidRDefault="00A72137" w:rsidP="003E76AB">
      <w:pPr>
        <w:numPr>
          <w:ilvl w:val="2"/>
          <w:numId w:val="6"/>
        </w:numPr>
        <w:spacing w:after="0" w:line="240" w:lineRule="auto"/>
        <w:jc w:val="both"/>
      </w:pPr>
      <w:r w:rsidRPr="007C6E91">
        <w:t>100% Customer (User employee) satisfaction</w:t>
      </w:r>
    </w:p>
    <w:p w:rsidR="00A72137" w:rsidRPr="007C6E91" w:rsidRDefault="00A72137" w:rsidP="003E76AB">
      <w:pPr>
        <w:numPr>
          <w:ilvl w:val="2"/>
          <w:numId w:val="6"/>
        </w:numPr>
        <w:spacing w:after="0" w:line="240" w:lineRule="auto"/>
        <w:jc w:val="both"/>
      </w:pPr>
      <w:r w:rsidRPr="007C6E91">
        <w:t>Meeting key milestones, including</w:t>
      </w:r>
    </w:p>
    <w:p w:rsidR="00A72137" w:rsidRPr="007C6E91" w:rsidRDefault="00A72137" w:rsidP="00A72137">
      <w:pPr>
        <w:spacing w:after="0" w:line="240" w:lineRule="auto"/>
        <w:ind w:left="1800"/>
        <w:jc w:val="both"/>
      </w:pPr>
    </w:p>
    <w:p w:rsidR="00A72137" w:rsidRPr="007C6E91" w:rsidRDefault="00A72137" w:rsidP="003E76AB">
      <w:pPr>
        <w:numPr>
          <w:ilvl w:val="3"/>
          <w:numId w:val="7"/>
        </w:numPr>
        <w:spacing w:after="0" w:line="240" w:lineRule="auto"/>
        <w:jc w:val="both"/>
      </w:pPr>
      <w:r w:rsidRPr="007C6E91">
        <w:t>Developing effective communication</w:t>
      </w:r>
    </w:p>
    <w:p w:rsidR="00A72137" w:rsidRPr="007C6E91" w:rsidRDefault="00A72137" w:rsidP="003E76AB">
      <w:pPr>
        <w:numPr>
          <w:ilvl w:val="3"/>
          <w:numId w:val="7"/>
        </w:numPr>
        <w:spacing w:after="0" w:line="240" w:lineRule="auto"/>
        <w:jc w:val="both"/>
      </w:pPr>
      <w:r w:rsidRPr="007C6E91">
        <w:t>Deploying the right level of resources</w:t>
      </w:r>
    </w:p>
    <w:p w:rsidR="00A72137" w:rsidRPr="007C6E91" w:rsidRDefault="00A72137" w:rsidP="003E76AB">
      <w:pPr>
        <w:numPr>
          <w:ilvl w:val="3"/>
          <w:numId w:val="7"/>
        </w:numPr>
        <w:spacing w:after="0" w:line="240" w:lineRule="auto"/>
        <w:jc w:val="both"/>
      </w:pPr>
      <w:r w:rsidRPr="007C6E91">
        <w:t>Keeping the Authority informed of progress and issues</w:t>
      </w:r>
    </w:p>
    <w:p w:rsidR="00A72137" w:rsidRPr="007C6E91" w:rsidRDefault="00A72137" w:rsidP="003E76AB">
      <w:pPr>
        <w:numPr>
          <w:ilvl w:val="3"/>
          <w:numId w:val="7"/>
        </w:numPr>
        <w:spacing w:after="0" w:line="240" w:lineRule="auto"/>
        <w:jc w:val="both"/>
      </w:pPr>
      <w:r w:rsidRPr="007C6E91">
        <w:t>Attending quarterly review meetings</w:t>
      </w:r>
    </w:p>
    <w:p w:rsidR="00CF35DA" w:rsidRPr="007C6E91" w:rsidRDefault="00353F63" w:rsidP="00353F63">
      <w:pPr>
        <w:spacing w:before="200" w:line="240" w:lineRule="auto"/>
      </w:pPr>
      <w:r w:rsidRPr="007C6E91">
        <w:rPr>
          <w:lang w:val="en-US"/>
        </w:rPr>
        <w:t>7.8.5</w:t>
      </w:r>
      <w:r w:rsidRPr="007C6E91">
        <w:rPr>
          <w:lang w:val="en-US"/>
        </w:rPr>
        <w:tab/>
      </w:r>
      <w:r w:rsidR="00A72137" w:rsidRPr="007C6E91">
        <w:rPr>
          <w:lang w:val="en-US"/>
        </w:rPr>
        <w:t>Provide key contact(s) to ensure quality and customer service.</w:t>
      </w:r>
    </w:p>
    <w:p w:rsidR="00CF35DA" w:rsidRPr="007C6E91" w:rsidRDefault="00353F63" w:rsidP="00353F63">
      <w:pPr>
        <w:spacing w:before="200" w:line="240" w:lineRule="auto"/>
      </w:pPr>
      <w:r w:rsidRPr="007C6E91">
        <w:rPr>
          <w:lang w:val="en-US"/>
        </w:rPr>
        <w:t>7.8.6</w:t>
      </w:r>
      <w:r w:rsidRPr="007C6E91">
        <w:rPr>
          <w:lang w:val="en-US"/>
        </w:rPr>
        <w:tab/>
      </w:r>
      <w:r w:rsidR="00CF35DA" w:rsidRPr="007C6E91">
        <w:rPr>
          <w:lang w:val="en-US"/>
        </w:rPr>
        <w:t>Implement and measure quality control procedures to assure MI integrity.</w:t>
      </w:r>
    </w:p>
    <w:p w:rsidR="00A72137" w:rsidRPr="007C6E91" w:rsidRDefault="00353F63" w:rsidP="006E376F">
      <w:pPr>
        <w:spacing w:before="200" w:line="240" w:lineRule="auto"/>
        <w:ind w:left="720" w:hanging="720"/>
      </w:pPr>
      <w:r w:rsidRPr="007C6E91">
        <w:rPr>
          <w:lang w:val="en-US"/>
        </w:rPr>
        <w:t>7.8.7</w:t>
      </w:r>
      <w:r w:rsidRPr="007C6E91">
        <w:rPr>
          <w:lang w:val="en-US"/>
        </w:rPr>
        <w:tab/>
      </w:r>
      <w:r w:rsidR="00CF35DA" w:rsidRPr="007C6E91">
        <w:rPr>
          <w:lang w:val="en-US"/>
        </w:rPr>
        <w:t xml:space="preserve">Continually measure customer satisfaction, for example, by the use of customer satisfaction surveys with the frequency </w:t>
      </w:r>
      <w:r w:rsidR="00CF35DA" w:rsidRPr="007C6E91">
        <w:t xml:space="preserve">content and format (e.g. online and/or hard copy) </w:t>
      </w:r>
      <w:r w:rsidR="00CF35DA" w:rsidRPr="007C6E91">
        <w:rPr>
          <w:lang w:val="en-US"/>
        </w:rPr>
        <w:t>agreed with the Client.</w:t>
      </w:r>
    </w:p>
    <w:p w:rsidR="00A72137" w:rsidRPr="007C6E91" w:rsidRDefault="006E376F" w:rsidP="006E376F">
      <w:pPr>
        <w:spacing w:before="200" w:line="240" w:lineRule="auto"/>
      </w:pPr>
      <w:r w:rsidRPr="007C6E91">
        <w:rPr>
          <w:b/>
          <w:lang w:val="en-US"/>
        </w:rPr>
        <w:t xml:space="preserve">7.9 </w:t>
      </w:r>
      <w:r w:rsidR="00CF35DA" w:rsidRPr="007C6E91">
        <w:rPr>
          <w:b/>
          <w:lang w:val="en-US"/>
        </w:rPr>
        <w:t xml:space="preserve">Duty of Care and Incident management  </w:t>
      </w:r>
    </w:p>
    <w:p w:rsidR="00A72137" w:rsidRPr="007C6E91" w:rsidRDefault="00050415" w:rsidP="006E376F">
      <w:pPr>
        <w:spacing w:before="200" w:line="240" w:lineRule="auto"/>
        <w:ind w:left="720" w:hanging="720"/>
      </w:pPr>
      <w:r w:rsidRPr="007C6E91">
        <w:rPr>
          <w:lang w:eastAsia="en-GB"/>
        </w:rPr>
        <w:t>7.9.1</w:t>
      </w:r>
      <w:r w:rsidRPr="007C6E91">
        <w:rPr>
          <w:lang w:eastAsia="en-GB"/>
        </w:rPr>
        <w:tab/>
      </w:r>
      <w:r w:rsidR="007C6E91">
        <w:rPr>
          <w:lang w:eastAsia="en-GB"/>
        </w:rPr>
        <w:t xml:space="preserve">The </w:t>
      </w:r>
      <w:r w:rsidR="00393D1E">
        <w:rPr>
          <w:lang w:eastAsia="en-GB"/>
        </w:rPr>
        <w:t xml:space="preserve">Supplier </w:t>
      </w:r>
      <w:r w:rsidR="00393D1E" w:rsidRPr="007C6E91">
        <w:rPr>
          <w:lang w:eastAsia="en-GB"/>
        </w:rPr>
        <w:t>shall</w:t>
      </w:r>
      <w:r w:rsidR="00CF35DA" w:rsidRPr="007C6E91">
        <w:rPr>
          <w:lang w:eastAsia="en-GB"/>
        </w:rPr>
        <w:t xml:space="preserve"> implement an approved Crisis Management service, to notify the </w:t>
      </w:r>
      <w:r w:rsidR="00393D1E" w:rsidRPr="007C6E91">
        <w:rPr>
          <w:lang w:eastAsia="en-GB"/>
        </w:rPr>
        <w:t>Client or</w:t>
      </w:r>
      <w:r w:rsidR="00CF35DA" w:rsidRPr="007C6E91">
        <w:rPr>
          <w:lang w:eastAsia="en-GB"/>
        </w:rPr>
        <w:t xml:space="preserve"> User when they become aware of an incident </w:t>
      </w:r>
      <w:r w:rsidR="00393D1E" w:rsidRPr="007C6E91">
        <w:rPr>
          <w:lang w:eastAsia="en-GB"/>
        </w:rPr>
        <w:t>egg</w:t>
      </w:r>
      <w:r w:rsidR="00994FD4" w:rsidRPr="007C6E91">
        <w:rPr>
          <w:lang w:eastAsia="en-GB"/>
        </w:rPr>
        <w:t xml:space="preserve"> terrorist </w:t>
      </w:r>
      <w:r w:rsidR="00393D1E" w:rsidRPr="007C6E91">
        <w:rPr>
          <w:lang w:eastAsia="en-GB"/>
        </w:rPr>
        <w:t>attack</w:t>
      </w:r>
      <w:r w:rsidR="00994FD4" w:rsidRPr="007C6E91">
        <w:rPr>
          <w:lang w:eastAsia="en-GB"/>
        </w:rPr>
        <w:t xml:space="preserve"> </w:t>
      </w:r>
      <w:r w:rsidR="00CF35DA" w:rsidRPr="007C6E91">
        <w:rPr>
          <w:lang w:eastAsia="en-GB"/>
        </w:rPr>
        <w:t xml:space="preserve">or other circumstance </w:t>
      </w:r>
      <w:r w:rsidRPr="007C6E91">
        <w:rPr>
          <w:lang w:eastAsia="en-GB"/>
        </w:rPr>
        <w:tab/>
      </w:r>
      <w:r w:rsidR="00CF35DA" w:rsidRPr="007C6E91">
        <w:rPr>
          <w:lang w:eastAsia="en-GB"/>
        </w:rPr>
        <w:t>when this information may be needed.</w:t>
      </w:r>
    </w:p>
    <w:p w:rsidR="00CF35DA" w:rsidRPr="007C6E91" w:rsidRDefault="00CF35DA" w:rsidP="00CF35DA">
      <w:pPr>
        <w:spacing w:after="120"/>
        <w:ind w:left="720"/>
        <w:rPr>
          <w:lang w:eastAsia="en-GB"/>
        </w:rPr>
      </w:pPr>
      <w:r w:rsidRPr="007C6E91">
        <w:rPr>
          <w:lang w:eastAsia="en-GB"/>
        </w:rPr>
        <w:t>This service shall at a minimum include the following:</w:t>
      </w:r>
    </w:p>
    <w:p w:rsidR="00CF35DA" w:rsidRPr="007C6E91" w:rsidRDefault="00CF35DA" w:rsidP="003E76AB">
      <w:pPr>
        <w:pStyle w:val="ListParagraph"/>
        <w:numPr>
          <w:ilvl w:val="0"/>
          <w:numId w:val="8"/>
        </w:numPr>
        <w:spacing w:after="0" w:line="240" w:lineRule="auto"/>
        <w:rPr>
          <w:lang w:eastAsia="en-GB"/>
        </w:rPr>
      </w:pPr>
      <w:r w:rsidRPr="007C6E91">
        <w:rPr>
          <w:lang w:eastAsia="en-GB"/>
        </w:rPr>
        <w:t xml:space="preserve">A list of travellers and/or bookings made for a given day, </w:t>
      </w:r>
    </w:p>
    <w:p w:rsidR="00CF35DA" w:rsidRPr="007C6E91" w:rsidRDefault="00CF35DA" w:rsidP="003E76AB">
      <w:pPr>
        <w:pStyle w:val="ListParagraph"/>
        <w:numPr>
          <w:ilvl w:val="0"/>
          <w:numId w:val="8"/>
        </w:numPr>
        <w:spacing w:after="0" w:line="240" w:lineRule="auto"/>
        <w:rPr>
          <w:lang w:eastAsia="en-GB"/>
        </w:rPr>
      </w:pPr>
      <w:r w:rsidRPr="007C6E91">
        <w:rPr>
          <w:lang w:eastAsia="en-GB"/>
        </w:rPr>
        <w:t>Location and service</w:t>
      </w:r>
    </w:p>
    <w:p w:rsidR="00CF35DA" w:rsidRPr="007C6E91" w:rsidRDefault="00050415" w:rsidP="006E376F">
      <w:pPr>
        <w:spacing w:before="200" w:line="240" w:lineRule="auto"/>
        <w:ind w:left="720" w:hanging="720"/>
      </w:pPr>
      <w:r w:rsidRPr="007C6E91">
        <w:rPr>
          <w:lang w:eastAsia="en-GB"/>
        </w:rPr>
        <w:t>7.9.2</w:t>
      </w:r>
      <w:r w:rsidRPr="007C6E91">
        <w:rPr>
          <w:lang w:eastAsia="en-GB"/>
        </w:rPr>
        <w:tab/>
      </w:r>
      <w:r w:rsidR="00CF35DA" w:rsidRPr="007C6E91">
        <w:rPr>
          <w:lang w:eastAsia="en-GB"/>
        </w:rPr>
        <w:t xml:space="preserve">Details shall be provided within 1 hour of </w:t>
      </w:r>
      <w:r w:rsidR="007C6E91">
        <w:rPr>
          <w:lang w:eastAsia="en-GB"/>
        </w:rPr>
        <w:t xml:space="preserve">The </w:t>
      </w:r>
      <w:r w:rsidR="00393D1E">
        <w:rPr>
          <w:lang w:eastAsia="en-GB"/>
        </w:rPr>
        <w:t xml:space="preserve">Supplier </w:t>
      </w:r>
      <w:r w:rsidR="00393D1E" w:rsidRPr="007C6E91">
        <w:rPr>
          <w:lang w:eastAsia="en-GB"/>
        </w:rPr>
        <w:t>being</w:t>
      </w:r>
      <w:r w:rsidR="00CF35DA" w:rsidRPr="007C6E91">
        <w:rPr>
          <w:lang w:eastAsia="en-GB"/>
        </w:rPr>
        <w:t xml:space="preserve"> aware of any incident, or if details are requested by the Client and/or the Users.</w:t>
      </w:r>
    </w:p>
    <w:p w:rsidR="00A70E3A" w:rsidRPr="007C6E91" w:rsidRDefault="006E376F" w:rsidP="006E376F">
      <w:pPr>
        <w:spacing w:before="200" w:line="240" w:lineRule="auto"/>
      </w:pPr>
      <w:r w:rsidRPr="007C6E91">
        <w:rPr>
          <w:b/>
          <w:lang w:eastAsia="en-GB"/>
        </w:rPr>
        <w:t xml:space="preserve">7.10 </w:t>
      </w:r>
      <w:r w:rsidR="00CF35DA" w:rsidRPr="007C6E91">
        <w:rPr>
          <w:b/>
          <w:lang w:eastAsia="en-GB"/>
        </w:rPr>
        <w:t>Policy Administration</w:t>
      </w:r>
    </w:p>
    <w:p w:rsidR="00A70E3A" w:rsidRPr="007C6E91" w:rsidRDefault="00050415" w:rsidP="006E376F">
      <w:pPr>
        <w:spacing w:before="200" w:line="240" w:lineRule="auto"/>
        <w:ind w:left="720" w:hanging="720"/>
      </w:pPr>
      <w:r w:rsidRPr="007C6E91">
        <w:rPr>
          <w:lang w:eastAsia="en-GB"/>
        </w:rPr>
        <w:t>7.10.1</w:t>
      </w:r>
      <w:r w:rsidRPr="007C6E91">
        <w:rPr>
          <w:lang w:eastAsia="en-GB"/>
        </w:rPr>
        <w:tab/>
      </w:r>
      <w:r w:rsidR="00CF35DA" w:rsidRPr="007C6E91">
        <w:rPr>
          <w:lang w:eastAsia="en-GB"/>
        </w:rPr>
        <w:t>The Supplier shall enforce Travel &amp; Expense policies including those on sustainability, to the extent required by the User, and shall:</w:t>
      </w:r>
    </w:p>
    <w:p w:rsidR="00A70E3A" w:rsidRPr="007C6E91" w:rsidRDefault="006E376F" w:rsidP="006E376F">
      <w:pPr>
        <w:spacing w:before="200" w:line="240" w:lineRule="auto"/>
        <w:ind w:left="567"/>
      </w:pPr>
      <w:r w:rsidRPr="007C6E91">
        <w:rPr>
          <w:lang w:eastAsia="en-GB"/>
        </w:rPr>
        <w:t>A</w:t>
      </w:r>
      <w:r w:rsidR="00A70E3A" w:rsidRPr="007C6E91">
        <w:rPr>
          <w:lang w:eastAsia="en-GB"/>
        </w:rPr>
        <w:t xml:space="preserve">. </w:t>
      </w:r>
      <w:r w:rsidR="00CF35DA" w:rsidRPr="007C6E91">
        <w:t>Integrate in their booking system means to flag up the Customer’s Travel &amp; Expense policy and promote its use to the User, and flag up non-compliance at point of booking.</w:t>
      </w:r>
    </w:p>
    <w:p w:rsidR="00CF35DA" w:rsidRPr="007C6E91" w:rsidRDefault="006E376F" w:rsidP="00A70E3A">
      <w:pPr>
        <w:spacing w:after="120" w:line="240" w:lineRule="auto"/>
        <w:ind w:left="567"/>
        <w:jc w:val="both"/>
      </w:pPr>
      <w:r w:rsidRPr="007C6E91">
        <w:t>B</w:t>
      </w:r>
      <w:r w:rsidR="00A70E3A" w:rsidRPr="007C6E91">
        <w:t xml:space="preserve">. </w:t>
      </w:r>
      <w:r w:rsidR="00CF35DA" w:rsidRPr="007C6E91">
        <w:t>Only book the requirement if in line with the User’s Travel &amp; Expense policy. Any areas of non-compliance should be referred to the User for authorisation.</w:t>
      </w:r>
    </w:p>
    <w:p w:rsidR="00A70E3A" w:rsidRPr="007C6E91" w:rsidRDefault="006E376F" w:rsidP="00A70E3A">
      <w:pPr>
        <w:spacing w:after="120" w:line="240" w:lineRule="auto"/>
        <w:ind w:left="567"/>
        <w:jc w:val="both"/>
      </w:pPr>
      <w:r w:rsidRPr="007C6E91">
        <w:t>C</w:t>
      </w:r>
      <w:r w:rsidR="00A70E3A" w:rsidRPr="007C6E91">
        <w:t>. Provide post-trip auditing to generate reports on instances of non-compliance to policy, depending on User policy.</w:t>
      </w:r>
    </w:p>
    <w:p w:rsidR="00A70E3A" w:rsidRPr="007C6E91" w:rsidRDefault="006E376F" w:rsidP="00A70E3A">
      <w:pPr>
        <w:spacing w:after="120" w:line="240" w:lineRule="auto"/>
        <w:ind w:firstLine="567"/>
        <w:jc w:val="both"/>
      </w:pPr>
      <w:r w:rsidRPr="007C6E91">
        <w:t>D</w:t>
      </w:r>
      <w:r w:rsidR="00A70E3A" w:rsidRPr="007C6E91">
        <w:t>. Provide monthly exception reports comparing booking and spend data.</w:t>
      </w:r>
    </w:p>
    <w:p w:rsidR="00A70E3A" w:rsidRPr="007C6E91" w:rsidRDefault="006E376F" w:rsidP="00A70E3A">
      <w:pPr>
        <w:spacing w:after="120" w:line="240" w:lineRule="auto"/>
        <w:ind w:left="567"/>
        <w:jc w:val="both"/>
      </w:pPr>
      <w:r w:rsidRPr="007C6E91">
        <w:t>E</w:t>
      </w:r>
      <w:r w:rsidR="00A70E3A" w:rsidRPr="007C6E91">
        <w:t xml:space="preserve">. Be able to demonstrate and provide evidence as to whether the deviation was due to the User’s traveller requirement or </w:t>
      </w:r>
      <w:r w:rsidR="007C6E91">
        <w:t xml:space="preserve">The </w:t>
      </w:r>
      <w:r w:rsidR="00393D1E">
        <w:t>Supplier’s</w:t>
      </w:r>
      <w:r w:rsidR="00A70E3A" w:rsidRPr="007C6E91">
        <w:t xml:space="preserve"> handling of the booking</w:t>
      </w:r>
    </w:p>
    <w:p w:rsidR="00A70E3A" w:rsidRPr="007C6E91" w:rsidRDefault="006E376F" w:rsidP="00A70E3A">
      <w:pPr>
        <w:spacing w:after="120" w:line="240" w:lineRule="auto"/>
        <w:ind w:firstLine="567"/>
        <w:jc w:val="both"/>
      </w:pPr>
      <w:r w:rsidRPr="007C6E91">
        <w:t>F</w:t>
      </w:r>
      <w:r w:rsidR="00A70E3A" w:rsidRPr="007C6E91">
        <w:t>. Bar access to specific routes, hotels, venues etc. if requested to do so by the User.</w:t>
      </w:r>
    </w:p>
    <w:p w:rsidR="00A70E3A" w:rsidRPr="007C6E91" w:rsidRDefault="006E376F" w:rsidP="00A70E3A">
      <w:pPr>
        <w:spacing w:after="120" w:line="240" w:lineRule="auto"/>
        <w:ind w:left="567"/>
        <w:jc w:val="both"/>
      </w:pPr>
      <w:r w:rsidRPr="007C6E91">
        <w:t>G.</w:t>
      </w:r>
      <w:r w:rsidR="00A70E3A" w:rsidRPr="007C6E91">
        <w:t xml:space="preserve"> Ensure the specific requirements of the Users Travel &amp; Expense policy is conveyed to travel bookers at all times, including changes and amendments to that policy</w:t>
      </w:r>
    </w:p>
    <w:p w:rsidR="00CF35DA" w:rsidRPr="007C6E91" w:rsidRDefault="006E376F" w:rsidP="00A70E3A">
      <w:pPr>
        <w:spacing w:after="120"/>
        <w:ind w:left="567"/>
        <w:jc w:val="both"/>
        <w:rPr>
          <w:lang w:eastAsia="en-GB"/>
        </w:rPr>
      </w:pPr>
      <w:r w:rsidRPr="007C6E91">
        <w:t>H</w:t>
      </w:r>
      <w:r w:rsidR="00A70E3A" w:rsidRPr="007C6E91">
        <w:t xml:space="preserve">. </w:t>
      </w:r>
      <w:r w:rsidR="00A70E3A" w:rsidRPr="007C6E91">
        <w:rPr>
          <w:lang w:eastAsia="en-GB"/>
        </w:rPr>
        <w:t>Ensure that the best available fares and rates are booked in line with the requirements given by the Client and the User, and the Users’ travel and expense policy.</w:t>
      </w:r>
    </w:p>
    <w:p w:rsidR="00A70E3A" w:rsidRPr="007C6E91" w:rsidRDefault="00A70E3A" w:rsidP="00A70E3A">
      <w:pPr>
        <w:spacing w:after="120" w:line="240" w:lineRule="auto"/>
        <w:rPr>
          <w:b/>
          <w:lang w:eastAsia="en-GB"/>
        </w:rPr>
      </w:pPr>
      <w:bookmarkStart w:id="16" w:name="_Toc203840823"/>
      <w:bookmarkStart w:id="17" w:name="_Toc204416052"/>
      <w:bookmarkStart w:id="18" w:name="_Toc204417515"/>
      <w:bookmarkStart w:id="19" w:name="_Toc205039819"/>
    </w:p>
    <w:bookmarkEnd w:id="16"/>
    <w:bookmarkEnd w:id="17"/>
    <w:bookmarkEnd w:id="18"/>
    <w:bookmarkEnd w:id="19"/>
    <w:p w:rsidR="00A70E3A" w:rsidRPr="007C6E91" w:rsidRDefault="006E376F" w:rsidP="006E376F">
      <w:pPr>
        <w:spacing w:before="200" w:line="240" w:lineRule="auto"/>
        <w:rPr>
          <w:b/>
        </w:rPr>
      </w:pPr>
      <w:r w:rsidRPr="007C6E91">
        <w:rPr>
          <w:b/>
        </w:rPr>
        <w:t xml:space="preserve">7.11 </w:t>
      </w:r>
      <w:r w:rsidR="00A70E3A" w:rsidRPr="007C6E91">
        <w:rPr>
          <w:b/>
        </w:rPr>
        <w:t xml:space="preserve">Business Continuity </w:t>
      </w:r>
    </w:p>
    <w:p w:rsidR="00A72137" w:rsidRPr="007C6E91" w:rsidRDefault="00050415" w:rsidP="00050415">
      <w:pPr>
        <w:spacing w:before="200" w:line="240" w:lineRule="auto"/>
      </w:pPr>
      <w:r w:rsidRPr="007C6E91">
        <w:rPr>
          <w:lang w:eastAsia="en-GB"/>
        </w:rPr>
        <w:t>7.11.1</w:t>
      </w:r>
      <w:r w:rsidRPr="007C6E91">
        <w:rPr>
          <w:lang w:eastAsia="en-GB"/>
        </w:rPr>
        <w:tab/>
      </w:r>
      <w:r w:rsidR="007C6E91">
        <w:rPr>
          <w:lang w:eastAsia="en-GB"/>
        </w:rPr>
        <w:t xml:space="preserve">The </w:t>
      </w:r>
      <w:r w:rsidR="00393D1E">
        <w:rPr>
          <w:lang w:eastAsia="en-GB"/>
        </w:rPr>
        <w:t xml:space="preserve">Supplier </w:t>
      </w:r>
      <w:r w:rsidR="00393D1E" w:rsidRPr="007C6E91">
        <w:rPr>
          <w:lang w:eastAsia="en-GB"/>
        </w:rPr>
        <w:t>shall</w:t>
      </w:r>
      <w:r w:rsidR="00A70E3A" w:rsidRPr="007C6E91">
        <w:rPr>
          <w:lang w:eastAsia="en-GB"/>
        </w:rPr>
        <w:t>:</w:t>
      </w:r>
    </w:p>
    <w:p w:rsidR="00D778C4" w:rsidRPr="007C6E91" w:rsidRDefault="006E376F" w:rsidP="006E376F">
      <w:pPr>
        <w:spacing w:after="120" w:line="240" w:lineRule="auto"/>
        <w:ind w:left="720"/>
        <w:rPr>
          <w:lang w:eastAsia="en-GB"/>
        </w:rPr>
      </w:pPr>
      <w:r w:rsidRPr="007C6E91">
        <w:rPr>
          <w:lang w:eastAsia="en-GB"/>
        </w:rPr>
        <w:t xml:space="preserve">A. </w:t>
      </w:r>
      <w:r w:rsidR="00D778C4" w:rsidRPr="007C6E91">
        <w:rPr>
          <w:lang w:eastAsia="en-GB"/>
        </w:rPr>
        <w:t xml:space="preserve">Maintain levels of service during any incident as </w:t>
      </w:r>
      <w:r w:rsidR="00393D1E" w:rsidRPr="007C6E91">
        <w:rPr>
          <w:lang w:eastAsia="en-GB"/>
        </w:rPr>
        <w:t>in)</w:t>
      </w:r>
    </w:p>
    <w:p w:rsidR="00D778C4" w:rsidRPr="007C6E91" w:rsidRDefault="006E376F" w:rsidP="006E376F">
      <w:pPr>
        <w:widowControl w:val="0"/>
        <w:tabs>
          <w:tab w:val="left" w:pos="720"/>
        </w:tabs>
        <w:spacing w:after="120" w:line="240" w:lineRule="auto"/>
        <w:rPr>
          <w:lang w:eastAsia="en-GB"/>
        </w:rPr>
      </w:pPr>
      <w:r w:rsidRPr="007C6E91">
        <w:rPr>
          <w:lang w:eastAsia="en-GB"/>
        </w:rPr>
        <w:tab/>
        <w:t xml:space="preserve">B. </w:t>
      </w:r>
      <w:r w:rsidR="00D778C4" w:rsidRPr="007C6E91">
        <w:rPr>
          <w:lang w:eastAsia="en-GB"/>
        </w:rPr>
        <w:t>Ensure they have in place a robust plan and process in place for the following:</w:t>
      </w:r>
    </w:p>
    <w:p w:rsidR="00D778C4" w:rsidRPr="007C6E91" w:rsidRDefault="00D778C4" w:rsidP="003E76AB">
      <w:pPr>
        <w:numPr>
          <w:ilvl w:val="0"/>
          <w:numId w:val="10"/>
        </w:numPr>
        <w:spacing w:after="120" w:line="240" w:lineRule="auto"/>
      </w:pPr>
      <w:r w:rsidRPr="007C6E91">
        <w:t>Disaster Recovery Plan (Long Term)</w:t>
      </w:r>
    </w:p>
    <w:p w:rsidR="00D778C4" w:rsidRPr="007C6E91" w:rsidRDefault="00D778C4" w:rsidP="003E76AB">
      <w:pPr>
        <w:numPr>
          <w:ilvl w:val="0"/>
          <w:numId w:val="10"/>
        </w:numPr>
        <w:spacing w:after="120" w:line="240" w:lineRule="auto"/>
      </w:pPr>
      <w:r w:rsidRPr="007C6E91">
        <w:t>Business Continuity for each booking method (Short Term incidents)</w:t>
      </w:r>
    </w:p>
    <w:p w:rsidR="00D778C4" w:rsidRPr="007C6E91" w:rsidRDefault="00D778C4" w:rsidP="003E76AB">
      <w:pPr>
        <w:numPr>
          <w:ilvl w:val="0"/>
          <w:numId w:val="10"/>
        </w:numPr>
        <w:spacing w:after="120" w:line="240" w:lineRule="auto"/>
      </w:pPr>
      <w:r w:rsidRPr="007C6E91">
        <w:t>I.T. Contingency</w:t>
      </w:r>
    </w:p>
    <w:p w:rsidR="00D778C4" w:rsidRPr="007C6E91" w:rsidRDefault="007C6E91" w:rsidP="006E376F">
      <w:pPr>
        <w:spacing w:before="200" w:line="240" w:lineRule="auto"/>
        <w:ind w:left="720"/>
      </w:pPr>
      <w:r>
        <w:t xml:space="preserve">The </w:t>
      </w:r>
      <w:r w:rsidR="00393D1E">
        <w:t xml:space="preserve">Supplier </w:t>
      </w:r>
      <w:r w:rsidR="00393D1E" w:rsidRPr="007C6E91">
        <w:t>shall</w:t>
      </w:r>
      <w:r w:rsidR="00D778C4" w:rsidRPr="007C6E91">
        <w:t xml:space="preserve"> test each of the above plans at minimum every six months, and share the outcome in writing with the Client and the User, and advise them of any corrective actions identified, and progress against them</w:t>
      </w:r>
    </w:p>
    <w:p w:rsidR="00A72137" w:rsidRPr="007C6E91" w:rsidRDefault="007C6E91" w:rsidP="003E76AB">
      <w:pPr>
        <w:pStyle w:val="ListParagraph"/>
        <w:numPr>
          <w:ilvl w:val="2"/>
          <w:numId w:val="22"/>
        </w:numPr>
        <w:spacing w:before="200" w:line="240" w:lineRule="auto"/>
      </w:pPr>
      <w:r>
        <w:t xml:space="preserve">The </w:t>
      </w:r>
      <w:r w:rsidR="00393D1E">
        <w:t xml:space="preserve">Supplier </w:t>
      </w:r>
      <w:r w:rsidR="00393D1E" w:rsidRPr="007C6E91">
        <w:t>shall</w:t>
      </w:r>
      <w:r w:rsidR="00D778C4" w:rsidRPr="007C6E91">
        <w:t xml:space="preserve"> test each of the above plans at minimum every six months, and share the outcome in writing with the Client and the User, and advise them of any corrective actions identified, and progress against them. </w:t>
      </w:r>
    </w:p>
    <w:p w:rsidR="00A72137" w:rsidRPr="007C6E91" w:rsidRDefault="00A72137" w:rsidP="00D778C4">
      <w:pPr>
        <w:pStyle w:val="ListParagraph"/>
        <w:spacing w:before="200" w:line="240" w:lineRule="auto"/>
        <w:ind w:left="360"/>
        <w:contextualSpacing w:val="0"/>
      </w:pPr>
    </w:p>
    <w:p w:rsidR="00D778C4" w:rsidRPr="007C6E91" w:rsidRDefault="006E376F" w:rsidP="006E376F">
      <w:pPr>
        <w:spacing w:before="200" w:line="240" w:lineRule="auto"/>
      </w:pPr>
      <w:r w:rsidRPr="007C6E91">
        <w:rPr>
          <w:b/>
        </w:rPr>
        <w:t xml:space="preserve">7.12 </w:t>
      </w:r>
      <w:r w:rsidR="00452F99" w:rsidRPr="007C6E91">
        <w:rPr>
          <w:b/>
        </w:rPr>
        <w:t>R</w:t>
      </w:r>
      <w:bookmarkStart w:id="20" w:name="_Toc204416054"/>
      <w:bookmarkStart w:id="21" w:name="_Toc204417517"/>
      <w:r w:rsidR="00452F99" w:rsidRPr="007C6E91">
        <w:rPr>
          <w:b/>
          <w:lang w:eastAsia="en-GB"/>
        </w:rPr>
        <w:t>isk Management Plan</w:t>
      </w:r>
      <w:bookmarkEnd w:id="20"/>
      <w:bookmarkEnd w:id="21"/>
      <w:r w:rsidR="00452F99" w:rsidRPr="007C6E91">
        <w:rPr>
          <w:b/>
          <w:lang w:eastAsia="en-GB"/>
        </w:rPr>
        <w:t xml:space="preserve"> and Processes</w:t>
      </w:r>
    </w:p>
    <w:p w:rsidR="00D778C4" w:rsidRPr="007C6E91" w:rsidRDefault="003762F1" w:rsidP="006E376F">
      <w:pPr>
        <w:spacing w:before="200" w:line="240" w:lineRule="auto"/>
        <w:ind w:left="720" w:hanging="720"/>
      </w:pPr>
      <w:r w:rsidRPr="007C6E91">
        <w:rPr>
          <w:lang w:eastAsia="en-GB"/>
        </w:rPr>
        <w:t>7.12.1</w:t>
      </w:r>
      <w:r w:rsidRPr="007C6E91">
        <w:rPr>
          <w:lang w:eastAsia="en-GB"/>
        </w:rPr>
        <w:tab/>
      </w:r>
      <w:r w:rsidR="007C6E91">
        <w:rPr>
          <w:lang w:eastAsia="en-GB"/>
        </w:rPr>
        <w:t xml:space="preserve">The </w:t>
      </w:r>
      <w:r w:rsidR="00393D1E">
        <w:rPr>
          <w:lang w:eastAsia="en-GB"/>
        </w:rPr>
        <w:t xml:space="preserve">Supplier </w:t>
      </w:r>
      <w:r w:rsidR="00393D1E" w:rsidRPr="007C6E91">
        <w:rPr>
          <w:lang w:eastAsia="en-GB"/>
        </w:rPr>
        <w:t>shall</w:t>
      </w:r>
      <w:r w:rsidR="00452F99" w:rsidRPr="007C6E91">
        <w:rPr>
          <w:lang w:eastAsia="en-GB"/>
        </w:rPr>
        <w:t xml:space="preserve"> continuously assess any risks against the Service Provision with the Client and the User, and shall share their risk management plans at minimum on an annual basis. This shall include the following:</w:t>
      </w:r>
    </w:p>
    <w:p w:rsidR="00452F99" w:rsidRPr="007C6E91" w:rsidRDefault="00452F99" w:rsidP="00452F99">
      <w:pPr>
        <w:pStyle w:val="ListParagraph"/>
        <w:spacing w:before="200" w:line="240" w:lineRule="auto"/>
        <w:ind w:left="360"/>
      </w:pPr>
      <w:r w:rsidRPr="007C6E91">
        <w:t xml:space="preserve">     </w:t>
      </w:r>
      <w:r w:rsidR="006E376F" w:rsidRPr="007C6E91">
        <w:t>A</w:t>
      </w:r>
      <w:r w:rsidRPr="007C6E91">
        <w:t>.</w:t>
      </w:r>
      <w:r w:rsidRPr="007C6E91">
        <w:tab/>
        <w:t>Identification of Risk</w:t>
      </w:r>
    </w:p>
    <w:p w:rsidR="00452F99" w:rsidRPr="007C6E91" w:rsidRDefault="006E376F" w:rsidP="00452F99">
      <w:pPr>
        <w:pStyle w:val="ListParagraph"/>
        <w:spacing w:before="200" w:line="240" w:lineRule="auto"/>
        <w:ind w:left="360" w:firstLine="360"/>
      </w:pPr>
      <w:r w:rsidRPr="007C6E91">
        <w:t>B</w:t>
      </w:r>
      <w:r w:rsidR="00452F99" w:rsidRPr="007C6E91">
        <w:t>.</w:t>
      </w:r>
      <w:r w:rsidR="00452F99" w:rsidRPr="007C6E91">
        <w:tab/>
        <w:t>Classification of Risk</w:t>
      </w:r>
    </w:p>
    <w:p w:rsidR="00452F99" w:rsidRPr="007C6E91" w:rsidRDefault="006E376F" w:rsidP="00452F99">
      <w:pPr>
        <w:pStyle w:val="ListParagraph"/>
        <w:spacing w:before="200" w:line="240" w:lineRule="auto"/>
        <w:ind w:left="360" w:firstLine="360"/>
        <w:contextualSpacing w:val="0"/>
      </w:pPr>
      <w:r w:rsidRPr="007C6E91">
        <w:t>C</w:t>
      </w:r>
      <w:r w:rsidR="00452F99" w:rsidRPr="007C6E91">
        <w:t>.</w:t>
      </w:r>
      <w:r w:rsidR="00452F99" w:rsidRPr="007C6E91">
        <w:tab/>
        <w:t>Mitigation/Elimination</w:t>
      </w:r>
    </w:p>
    <w:p w:rsidR="00D778C4" w:rsidRPr="007C6E91" w:rsidRDefault="006E376F" w:rsidP="006E376F">
      <w:pPr>
        <w:spacing w:before="200" w:line="240" w:lineRule="auto"/>
      </w:pPr>
      <w:r w:rsidRPr="007C6E91">
        <w:rPr>
          <w:b/>
          <w:lang w:eastAsia="en-GB"/>
        </w:rPr>
        <w:t xml:space="preserve">7.13 </w:t>
      </w:r>
      <w:r w:rsidR="00452F99" w:rsidRPr="007C6E91">
        <w:rPr>
          <w:b/>
          <w:lang w:eastAsia="en-GB"/>
        </w:rPr>
        <w:t>Project Management -Implementation</w:t>
      </w:r>
    </w:p>
    <w:p w:rsidR="006E376F" w:rsidRPr="007C6E91" w:rsidRDefault="003762F1" w:rsidP="006E376F">
      <w:pPr>
        <w:spacing w:before="200" w:line="240" w:lineRule="auto"/>
      </w:pPr>
      <w:r w:rsidRPr="007C6E91">
        <w:t>7.13.1</w:t>
      </w:r>
      <w:r w:rsidRPr="007C6E91">
        <w:tab/>
      </w:r>
      <w:r w:rsidR="007C6E91">
        <w:t xml:space="preserve">The </w:t>
      </w:r>
      <w:r w:rsidR="00393D1E">
        <w:t xml:space="preserve">Supplier </w:t>
      </w:r>
      <w:r w:rsidR="00393D1E" w:rsidRPr="007C6E91">
        <w:t>shall</w:t>
      </w:r>
      <w:r w:rsidR="00A80443" w:rsidRPr="007C6E91">
        <w:t>:</w:t>
      </w:r>
    </w:p>
    <w:p w:rsidR="00671CFB" w:rsidRPr="007C6E91" w:rsidRDefault="00671CFB" w:rsidP="006E376F">
      <w:pPr>
        <w:spacing w:before="200" w:line="240" w:lineRule="auto"/>
        <w:ind w:left="720"/>
      </w:pPr>
      <w:r w:rsidRPr="007C6E91">
        <w:rPr>
          <w:lang w:eastAsia="en-GB"/>
        </w:rPr>
        <w:t>1. Provide and manage an implementation plan detailing all aspects of the Services. The implementation plan shall include all main activities and timescales required for a successful implementation including:</w:t>
      </w:r>
    </w:p>
    <w:p w:rsidR="00E452CE" w:rsidRPr="007C6E91" w:rsidRDefault="006E376F" w:rsidP="006E376F">
      <w:pPr>
        <w:spacing w:after="120" w:line="240" w:lineRule="auto"/>
        <w:ind w:firstLine="720"/>
      </w:pPr>
      <w:r w:rsidRPr="007C6E91">
        <w:t xml:space="preserve">A. </w:t>
      </w:r>
      <w:r w:rsidR="00E452CE" w:rsidRPr="007C6E91">
        <w:t>Mobilisation, liaison and communication</w:t>
      </w:r>
    </w:p>
    <w:p w:rsidR="00E452CE" w:rsidRPr="007C6E91" w:rsidRDefault="006E376F" w:rsidP="006E376F">
      <w:pPr>
        <w:spacing w:after="120" w:line="240" w:lineRule="auto"/>
        <w:ind w:firstLine="720"/>
      </w:pPr>
      <w:r w:rsidRPr="007C6E91">
        <w:t xml:space="preserve">B. </w:t>
      </w:r>
      <w:r w:rsidR="00E452CE" w:rsidRPr="007C6E91">
        <w:t>Project plan &amp; implementation proposals</w:t>
      </w:r>
    </w:p>
    <w:p w:rsidR="00E452CE" w:rsidRPr="007C6E91" w:rsidRDefault="006E376F" w:rsidP="006E376F">
      <w:pPr>
        <w:spacing w:after="120" w:line="240" w:lineRule="auto"/>
        <w:ind w:firstLine="720"/>
      </w:pPr>
      <w:r w:rsidRPr="007C6E91">
        <w:t>C .</w:t>
      </w:r>
      <w:r w:rsidR="00E452CE" w:rsidRPr="007C6E91">
        <w:t>Assessing &amp; monitoring success</w:t>
      </w:r>
    </w:p>
    <w:p w:rsidR="00E452CE" w:rsidRPr="007C6E91" w:rsidRDefault="006E376F" w:rsidP="006E376F">
      <w:pPr>
        <w:spacing w:after="120" w:line="240" w:lineRule="auto"/>
        <w:ind w:firstLine="720"/>
      </w:pPr>
      <w:r w:rsidRPr="007C6E91">
        <w:t xml:space="preserve">D. </w:t>
      </w:r>
      <w:r w:rsidR="00E452CE" w:rsidRPr="007C6E91">
        <w:t>Capacity to gear up for contract start</w:t>
      </w:r>
    </w:p>
    <w:p w:rsidR="00E452CE" w:rsidRPr="007C6E91" w:rsidRDefault="00E452CE" w:rsidP="00E452CE">
      <w:pPr>
        <w:spacing w:after="120" w:line="240" w:lineRule="auto"/>
        <w:ind w:left="1260"/>
      </w:pPr>
    </w:p>
    <w:p w:rsidR="00E452CE" w:rsidRPr="007C6E91" w:rsidRDefault="00E452CE" w:rsidP="00E452CE">
      <w:pPr>
        <w:spacing w:after="120" w:line="240" w:lineRule="auto"/>
        <w:ind w:left="720"/>
        <w:jc w:val="both"/>
        <w:rPr>
          <w:lang w:eastAsia="en-GB"/>
        </w:rPr>
      </w:pPr>
      <w:r w:rsidRPr="007C6E91">
        <w:t>2. Pr</w:t>
      </w:r>
      <w:r w:rsidRPr="007C6E91">
        <w:rPr>
          <w:lang w:eastAsia="en-GB"/>
        </w:rPr>
        <w:t>ovide and manage a communications plan that shall be used throughout the implementation project, identifying the personnel, tools and key milestones involved including:</w:t>
      </w:r>
    </w:p>
    <w:p w:rsidR="00E452CE" w:rsidRPr="007C6E91" w:rsidRDefault="006E376F" w:rsidP="006E376F">
      <w:pPr>
        <w:spacing w:after="120" w:line="240" w:lineRule="auto"/>
        <w:ind w:firstLine="720"/>
      </w:pPr>
      <w:r w:rsidRPr="007C6E91">
        <w:t xml:space="preserve">A. </w:t>
      </w:r>
      <w:r w:rsidR="00E452CE" w:rsidRPr="007C6E91">
        <w:t xml:space="preserve">Interaction with the User. </w:t>
      </w:r>
    </w:p>
    <w:p w:rsidR="00E452CE" w:rsidRPr="007C6E91" w:rsidRDefault="006E376F" w:rsidP="006E376F">
      <w:pPr>
        <w:spacing w:after="120" w:line="240" w:lineRule="auto"/>
        <w:ind w:firstLine="720"/>
      </w:pPr>
      <w:r w:rsidRPr="007C6E91">
        <w:t xml:space="preserve">B. </w:t>
      </w:r>
      <w:r w:rsidR="00E452CE" w:rsidRPr="007C6E91">
        <w:t>Marketing of the travel programme.</w:t>
      </w:r>
    </w:p>
    <w:p w:rsidR="00A80443" w:rsidRPr="007C6E91" w:rsidRDefault="00393D1E" w:rsidP="006E376F">
      <w:pPr>
        <w:spacing w:after="120" w:line="240" w:lineRule="auto"/>
        <w:ind w:firstLine="567"/>
      </w:pPr>
      <w:r w:rsidRPr="007C6E91">
        <w:t>C. Training</w:t>
      </w:r>
      <w:r w:rsidR="00E452CE" w:rsidRPr="007C6E91">
        <w:t xml:space="preserve"> of travellers and bookers. </w:t>
      </w:r>
    </w:p>
    <w:p w:rsidR="00E452CE" w:rsidRPr="007C6E91" w:rsidRDefault="00E452CE" w:rsidP="003C4429">
      <w:pPr>
        <w:spacing w:before="200" w:line="240" w:lineRule="auto"/>
        <w:rPr>
          <w:highlight w:val="yellow"/>
        </w:rPr>
      </w:pPr>
    </w:p>
    <w:p w:rsidR="006C6FEF" w:rsidRPr="007C6E91" w:rsidRDefault="006C6FEF" w:rsidP="006C6FEF">
      <w:pPr>
        <w:pStyle w:val="ListParagraph"/>
        <w:numPr>
          <w:ilvl w:val="1"/>
          <w:numId w:val="23"/>
        </w:numPr>
        <w:spacing w:before="200" w:line="240" w:lineRule="auto"/>
        <w:contextualSpacing w:val="0"/>
      </w:pPr>
      <w:r w:rsidRPr="007C6E91">
        <w:t>Traveller Education Programmes</w:t>
      </w:r>
    </w:p>
    <w:p w:rsidR="006C6FEF" w:rsidRPr="007C6E91" w:rsidRDefault="007C6E91" w:rsidP="006C6FEF">
      <w:pPr>
        <w:pStyle w:val="ListParagraph"/>
        <w:numPr>
          <w:ilvl w:val="2"/>
          <w:numId w:val="23"/>
        </w:numPr>
        <w:spacing w:before="200" w:line="240" w:lineRule="auto"/>
      </w:pPr>
      <w:r>
        <w:t xml:space="preserve">The Supplier </w:t>
      </w:r>
      <w:r w:rsidR="006C6FEF" w:rsidRPr="007C6E91">
        <w:t xml:space="preserve"> shall:</w:t>
      </w:r>
    </w:p>
    <w:p w:rsidR="006C6FEF" w:rsidRPr="007C6E91" w:rsidRDefault="006C6FEF" w:rsidP="006C6FEF">
      <w:pPr>
        <w:pStyle w:val="ListParagraph"/>
        <w:spacing w:before="200" w:line="240" w:lineRule="auto"/>
        <w:ind w:left="1440"/>
        <w:contextualSpacing w:val="0"/>
      </w:pPr>
      <w:r w:rsidRPr="007C6E91">
        <w:t>Provide assistance in Traveller and Travel Booker Education Programmes, including:</w:t>
      </w:r>
    </w:p>
    <w:p w:rsidR="006C6FEF" w:rsidRPr="007C6E91" w:rsidRDefault="006C6FEF" w:rsidP="006C6FEF">
      <w:pPr>
        <w:spacing w:after="120" w:line="240" w:lineRule="auto"/>
        <w:ind w:left="1260"/>
        <w:rPr>
          <w:lang w:eastAsia="en-GB"/>
        </w:rPr>
      </w:pPr>
      <w:r w:rsidRPr="007C6E91">
        <w:tab/>
        <w:t>A.</w:t>
      </w:r>
      <w:r w:rsidRPr="007C6E91">
        <w:rPr>
          <w:lang w:eastAsia="en-GB"/>
        </w:rPr>
        <w:t xml:space="preserve"> Travel planner training including sustainability aspects</w:t>
      </w:r>
    </w:p>
    <w:p w:rsidR="006C6FEF" w:rsidRPr="007C6E91" w:rsidRDefault="006C6FEF" w:rsidP="006C6FEF">
      <w:pPr>
        <w:spacing w:after="120" w:line="240" w:lineRule="auto"/>
        <w:ind w:left="1260" w:firstLine="180"/>
        <w:rPr>
          <w:lang w:eastAsia="en-GB"/>
        </w:rPr>
      </w:pPr>
      <w:r w:rsidRPr="007C6E91">
        <w:rPr>
          <w:lang w:eastAsia="en-GB"/>
        </w:rPr>
        <w:t>B.  Traveller and Booker Training including sustainability aspects</w:t>
      </w:r>
    </w:p>
    <w:p w:rsidR="003C4429" w:rsidRPr="007C6E91" w:rsidRDefault="006C6FEF" w:rsidP="003C4429">
      <w:pPr>
        <w:spacing w:after="120" w:line="240" w:lineRule="auto"/>
        <w:ind w:left="1260" w:firstLine="180"/>
        <w:jc w:val="both"/>
        <w:rPr>
          <w:lang w:eastAsia="en-GB"/>
        </w:rPr>
      </w:pPr>
      <w:r w:rsidRPr="007C6E91">
        <w:rPr>
          <w:lang w:eastAsia="en-GB"/>
        </w:rPr>
        <w:t xml:space="preserve">C. </w:t>
      </w:r>
      <w:r w:rsidR="003C4429" w:rsidRPr="007C6E91">
        <w:rPr>
          <w:lang w:eastAsia="en-GB"/>
        </w:rPr>
        <w:t>Advise on alternative booking requirements at point of booking.</w:t>
      </w:r>
    </w:p>
    <w:p w:rsidR="003C4429" w:rsidRPr="007C6E91" w:rsidRDefault="003C4429" w:rsidP="003C4429">
      <w:pPr>
        <w:spacing w:after="120" w:line="240" w:lineRule="auto"/>
        <w:ind w:left="1260" w:firstLine="180"/>
        <w:jc w:val="both"/>
        <w:rPr>
          <w:highlight w:val="yellow"/>
          <w:lang w:eastAsia="en-GB"/>
        </w:rPr>
      </w:pPr>
      <w:r w:rsidRPr="007C6E91">
        <w:rPr>
          <w:lang w:eastAsia="en-GB"/>
        </w:rPr>
        <w:t>D. Training provided on your electronic System, as required by the Use</w:t>
      </w:r>
    </w:p>
    <w:p w:rsidR="003C4429" w:rsidRPr="007C6E91" w:rsidRDefault="003C4429" w:rsidP="003C4429">
      <w:pPr>
        <w:spacing w:after="120" w:line="240" w:lineRule="auto"/>
        <w:jc w:val="both"/>
        <w:rPr>
          <w:highlight w:val="yellow"/>
          <w:lang w:eastAsia="en-GB"/>
        </w:rPr>
      </w:pPr>
    </w:p>
    <w:p w:rsidR="003C4429" w:rsidRPr="007C6E91" w:rsidRDefault="003C4429" w:rsidP="003C4429">
      <w:pPr>
        <w:pStyle w:val="ListParagraph"/>
        <w:numPr>
          <w:ilvl w:val="2"/>
          <w:numId w:val="23"/>
        </w:numPr>
        <w:spacing w:before="200" w:line="240" w:lineRule="auto"/>
      </w:pPr>
      <w:r w:rsidRPr="007C6E91">
        <w:t xml:space="preserve"> Ensure travellers and bookers are kept up to date on fare changes, special   and new services.</w:t>
      </w:r>
    </w:p>
    <w:p w:rsidR="003C4429" w:rsidRPr="007C6E91" w:rsidRDefault="003C4429" w:rsidP="003C4429">
      <w:pPr>
        <w:pStyle w:val="ListParagraph"/>
        <w:numPr>
          <w:ilvl w:val="2"/>
          <w:numId w:val="23"/>
        </w:numPr>
        <w:spacing w:before="200" w:line="240" w:lineRule="auto"/>
      </w:pPr>
      <w:r w:rsidRPr="007C6E91">
        <w:t xml:space="preserve"> Provide exception / opportunities reports to the Client and the User, </w:t>
      </w:r>
      <w:r w:rsidRPr="007C6E91">
        <w:tab/>
      </w:r>
      <w:r w:rsidRPr="007C6E91">
        <w:tab/>
        <w:t xml:space="preserve">demonstrating how by changing specific behaviour / requirement / group of </w:t>
      </w:r>
      <w:r w:rsidRPr="007C6E91">
        <w:tab/>
        <w:t>customers, reduced cost and CO2 levels can be achieved.</w:t>
      </w:r>
    </w:p>
    <w:p w:rsidR="006C6FEF" w:rsidRPr="007C6E91" w:rsidRDefault="006C6FEF" w:rsidP="003C4429">
      <w:pPr>
        <w:spacing w:before="200" w:line="240" w:lineRule="auto"/>
      </w:pPr>
    </w:p>
    <w:p w:rsidR="009362B3" w:rsidRPr="007C6E91" w:rsidRDefault="00960E14" w:rsidP="009362B3">
      <w:pPr>
        <w:pStyle w:val="ListParagraph"/>
        <w:numPr>
          <w:ilvl w:val="1"/>
          <w:numId w:val="23"/>
        </w:numPr>
        <w:spacing w:before="200" w:line="240" w:lineRule="auto"/>
        <w:ind w:left="567" w:hanging="567"/>
        <w:contextualSpacing w:val="0"/>
      </w:pPr>
      <w:r w:rsidRPr="007C6E91">
        <w:rPr>
          <w:b/>
          <w:lang w:eastAsia="en-GB"/>
        </w:rPr>
        <w:t>Market Intelligence &amp; Trends</w:t>
      </w:r>
    </w:p>
    <w:p w:rsidR="00B908EF" w:rsidRPr="007C6E91" w:rsidRDefault="007C6E91" w:rsidP="009362B3">
      <w:pPr>
        <w:pStyle w:val="ListParagraph"/>
        <w:numPr>
          <w:ilvl w:val="2"/>
          <w:numId w:val="23"/>
        </w:numPr>
        <w:spacing w:before="200" w:line="240" w:lineRule="auto"/>
        <w:contextualSpacing w:val="0"/>
      </w:pPr>
      <w:r>
        <w:t xml:space="preserve">The Supplier </w:t>
      </w:r>
      <w:r w:rsidR="00B908EF" w:rsidRPr="007C6E91">
        <w:t xml:space="preserve"> shall keep the Client and Users up to date on important industry news and market updates, both at the regional and local level, including:</w:t>
      </w:r>
    </w:p>
    <w:p w:rsidR="00B908EF" w:rsidRPr="007C6E91" w:rsidRDefault="006C6FEF" w:rsidP="006C6FEF">
      <w:pPr>
        <w:spacing w:after="120" w:line="240" w:lineRule="auto"/>
        <w:ind w:left="1260"/>
      </w:pPr>
      <w:r w:rsidRPr="007C6E91">
        <w:t xml:space="preserve">A. </w:t>
      </w:r>
      <w:r w:rsidR="00B908EF" w:rsidRPr="007C6E91">
        <w:t>Ongoing progress/issues</w:t>
      </w:r>
    </w:p>
    <w:p w:rsidR="00B908EF" w:rsidRPr="007C6E91" w:rsidRDefault="006C6FEF" w:rsidP="006C6FEF">
      <w:pPr>
        <w:spacing w:after="120" w:line="240" w:lineRule="auto"/>
        <w:ind w:left="1260"/>
      </w:pPr>
      <w:r w:rsidRPr="007C6E91">
        <w:t xml:space="preserve">B. </w:t>
      </w:r>
      <w:r w:rsidR="00B908EF" w:rsidRPr="007C6E91">
        <w:t>Industry updates on a quarterly basis at minimum</w:t>
      </w:r>
    </w:p>
    <w:p w:rsidR="00B908EF" w:rsidRPr="007C6E91" w:rsidRDefault="007C6E91" w:rsidP="003C4429">
      <w:pPr>
        <w:pStyle w:val="ListParagraph"/>
        <w:numPr>
          <w:ilvl w:val="2"/>
          <w:numId w:val="23"/>
        </w:numPr>
        <w:spacing w:before="200" w:line="240" w:lineRule="auto"/>
        <w:contextualSpacing w:val="0"/>
        <w:rPr>
          <w:lang w:eastAsia="en-GB"/>
        </w:rPr>
      </w:pPr>
      <w:r>
        <w:rPr>
          <w:lang w:eastAsia="en-GB"/>
        </w:rPr>
        <w:t xml:space="preserve">The </w:t>
      </w:r>
      <w:r w:rsidR="00393D1E">
        <w:rPr>
          <w:lang w:eastAsia="en-GB"/>
        </w:rPr>
        <w:t xml:space="preserve">Supplier </w:t>
      </w:r>
      <w:r w:rsidR="00393D1E" w:rsidRPr="007C6E91">
        <w:rPr>
          <w:lang w:eastAsia="en-GB"/>
        </w:rPr>
        <w:t>shall</w:t>
      </w:r>
      <w:r w:rsidR="00B908EF" w:rsidRPr="007C6E91">
        <w:rPr>
          <w:lang w:eastAsia="en-GB"/>
        </w:rPr>
        <w:t xml:space="preserve"> specifically inform the Client and Users of any developments in the market place, including sustainability, which may affect the Service, and shall highlight how they shall make use of those changes.</w:t>
      </w:r>
    </w:p>
    <w:p w:rsidR="00B908EF" w:rsidRPr="007C6E91" w:rsidRDefault="00B908EF" w:rsidP="00B908EF">
      <w:pPr>
        <w:spacing w:before="200" w:line="240" w:lineRule="auto"/>
      </w:pPr>
    </w:p>
    <w:p w:rsidR="00D778C4" w:rsidRPr="007C6E91" w:rsidRDefault="00B908EF" w:rsidP="003E76AB">
      <w:pPr>
        <w:pStyle w:val="ListParagraph"/>
        <w:numPr>
          <w:ilvl w:val="1"/>
          <w:numId w:val="23"/>
        </w:numPr>
        <w:spacing w:before="200" w:line="240" w:lineRule="auto"/>
        <w:contextualSpacing w:val="0"/>
        <w:rPr>
          <w:b/>
        </w:rPr>
      </w:pPr>
      <w:r w:rsidRPr="007C6E91">
        <w:rPr>
          <w:b/>
        </w:rPr>
        <w:t>Traveller Profiles</w:t>
      </w:r>
    </w:p>
    <w:p w:rsidR="00B908EF" w:rsidRPr="007C6E91" w:rsidRDefault="007C6E91" w:rsidP="00B908EF">
      <w:pPr>
        <w:spacing w:before="200" w:line="240" w:lineRule="auto"/>
        <w:ind w:left="720"/>
        <w:rPr>
          <w:lang w:eastAsia="en-GB"/>
        </w:rPr>
      </w:pPr>
      <w:r>
        <w:rPr>
          <w:lang w:eastAsia="en-GB"/>
        </w:rPr>
        <w:t xml:space="preserve">The </w:t>
      </w:r>
      <w:r w:rsidR="00393D1E">
        <w:rPr>
          <w:lang w:eastAsia="en-GB"/>
        </w:rPr>
        <w:t xml:space="preserve">Supplier </w:t>
      </w:r>
      <w:r w:rsidR="00393D1E" w:rsidRPr="007C6E91">
        <w:rPr>
          <w:lang w:eastAsia="en-GB"/>
        </w:rPr>
        <w:t>shall</w:t>
      </w:r>
      <w:r w:rsidR="00B908EF" w:rsidRPr="007C6E91">
        <w:rPr>
          <w:lang w:eastAsia="en-GB"/>
        </w:rPr>
        <w:t>:</w:t>
      </w:r>
    </w:p>
    <w:p w:rsidR="003C4429" w:rsidRPr="007C6E91" w:rsidRDefault="003C4429" w:rsidP="003C4429">
      <w:pPr>
        <w:spacing w:after="120" w:line="240" w:lineRule="auto"/>
        <w:ind w:left="1276" w:hanging="567"/>
      </w:pPr>
      <w:r w:rsidRPr="007C6E91">
        <w:t xml:space="preserve">A. </w:t>
      </w:r>
      <w:r w:rsidRPr="007C6E91">
        <w:tab/>
      </w:r>
      <w:r w:rsidR="00B908EF" w:rsidRPr="007C6E91">
        <w:t>Securely store and maintain all traveller profiles in line with customer data security arrangements and requirements</w:t>
      </w:r>
    </w:p>
    <w:p w:rsidR="00B908EF" w:rsidRPr="007C6E91" w:rsidRDefault="003C4429" w:rsidP="003C4429">
      <w:pPr>
        <w:spacing w:after="120" w:line="240" w:lineRule="auto"/>
        <w:ind w:left="1276" w:hanging="567"/>
      </w:pPr>
      <w:r w:rsidRPr="007C6E91">
        <w:t xml:space="preserve">B. </w:t>
      </w:r>
      <w:r w:rsidRPr="007C6E91">
        <w:tab/>
      </w:r>
      <w:r w:rsidR="00B908EF" w:rsidRPr="007C6E91">
        <w:t>Maintain and update traveller information</w:t>
      </w:r>
    </w:p>
    <w:p w:rsidR="00B908EF" w:rsidRPr="007C6E91" w:rsidRDefault="003C4429" w:rsidP="003C4429">
      <w:pPr>
        <w:spacing w:after="120" w:line="240" w:lineRule="auto"/>
        <w:ind w:left="1276" w:hanging="616"/>
      </w:pPr>
      <w:r w:rsidRPr="007C6E91">
        <w:t xml:space="preserve"> C.</w:t>
      </w:r>
      <w:r w:rsidRPr="007C6E91">
        <w:tab/>
      </w:r>
      <w:r w:rsidR="00B908EF" w:rsidRPr="007C6E91">
        <w:t>Provide the travellers with web access to their profiles including any special need such as dietary requirements.</w:t>
      </w:r>
    </w:p>
    <w:p w:rsidR="00D778C4" w:rsidRPr="007C6E91" w:rsidRDefault="00B908EF" w:rsidP="003E76AB">
      <w:pPr>
        <w:pStyle w:val="ListParagraph"/>
        <w:numPr>
          <w:ilvl w:val="1"/>
          <w:numId w:val="23"/>
        </w:numPr>
        <w:spacing w:before="200" w:line="240" w:lineRule="auto"/>
        <w:contextualSpacing w:val="0"/>
        <w:rPr>
          <w:b/>
        </w:rPr>
      </w:pPr>
      <w:r w:rsidRPr="007C6E91">
        <w:rPr>
          <w:b/>
        </w:rPr>
        <w:t>Traveller Safety and Security</w:t>
      </w:r>
    </w:p>
    <w:p w:rsidR="00B908EF" w:rsidRPr="007C6E91" w:rsidRDefault="007C6E91" w:rsidP="00B908EF">
      <w:pPr>
        <w:pStyle w:val="ListParagraph"/>
        <w:spacing w:after="120"/>
        <w:ind w:left="1080"/>
        <w:rPr>
          <w:lang w:eastAsia="en-GB"/>
        </w:rPr>
      </w:pPr>
      <w:r>
        <w:rPr>
          <w:lang w:eastAsia="en-GB"/>
        </w:rPr>
        <w:t xml:space="preserve">The </w:t>
      </w:r>
      <w:r w:rsidR="00393D1E">
        <w:rPr>
          <w:lang w:eastAsia="en-GB"/>
        </w:rPr>
        <w:t xml:space="preserve">Supplier </w:t>
      </w:r>
      <w:r w:rsidR="00393D1E" w:rsidRPr="007C6E91">
        <w:rPr>
          <w:lang w:eastAsia="en-GB"/>
        </w:rPr>
        <w:t>shall</w:t>
      </w:r>
      <w:r w:rsidR="00B908EF" w:rsidRPr="007C6E91">
        <w:rPr>
          <w:lang w:eastAsia="en-GB"/>
        </w:rPr>
        <w:t>:</w:t>
      </w:r>
    </w:p>
    <w:p w:rsidR="00B908EF" w:rsidRPr="007C6E91" w:rsidRDefault="003C4429" w:rsidP="003C4429">
      <w:pPr>
        <w:widowControl w:val="0"/>
        <w:spacing w:after="120" w:line="240" w:lineRule="auto"/>
        <w:ind w:left="1080" w:hanging="371"/>
        <w:jc w:val="both"/>
        <w:rPr>
          <w:lang w:eastAsia="en-GB"/>
        </w:rPr>
      </w:pPr>
      <w:r w:rsidRPr="007C6E91">
        <w:rPr>
          <w:lang w:eastAsia="en-GB"/>
        </w:rPr>
        <w:t>A.</w:t>
      </w:r>
      <w:r w:rsidRPr="007C6E91">
        <w:rPr>
          <w:lang w:eastAsia="en-GB"/>
        </w:rPr>
        <w:tab/>
      </w:r>
      <w:r w:rsidR="00B908EF" w:rsidRPr="007C6E91">
        <w:rPr>
          <w:lang w:eastAsia="en-GB"/>
        </w:rPr>
        <w:t>Inform the Client and the Users travellers about security risks, and any precautions necessary.</w:t>
      </w:r>
    </w:p>
    <w:p w:rsidR="00B908EF" w:rsidRPr="007C6E91" w:rsidRDefault="003C4429" w:rsidP="003C4429">
      <w:pPr>
        <w:widowControl w:val="0"/>
        <w:spacing w:after="120" w:line="240" w:lineRule="auto"/>
        <w:ind w:left="1080" w:hanging="371"/>
        <w:jc w:val="both"/>
        <w:rPr>
          <w:lang w:eastAsia="en-GB"/>
        </w:rPr>
      </w:pPr>
      <w:r w:rsidRPr="007C6E91">
        <w:rPr>
          <w:lang w:eastAsia="en-GB"/>
        </w:rPr>
        <w:t>B.</w:t>
      </w:r>
      <w:r w:rsidRPr="007C6E91">
        <w:rPr>
          <w:lang w:eastAsia="en-GB"/>
        </w:rPr>
        <w:tab/>
      </w:r>
      <w:r w:rsidR="00B908EF" w:rsidRPr="007C6E91">
        <w:rPr>
          <w:lang w:eastAsia="en-GB"/>
        </w:rPr>
        <w:t>Assist in the event that the Users travellers are involved in any situation requiring support (for example an airline disaster or otherwise stranded as a result of transport failure), either during or outside of normal working hours.</w:t>
      </w:r>
    </w:p>
    <w:p w:rsidR="00B908EF" w:rsidRPr="007C6E91" w:rsidRDefault="003C4429" w:rsidP="003C4429">
      <w:pPr>
        <w:widowControl w:val="0"/>
        <w:spacing w:after="120" w:line="240" w:lineRule="auto"/>
        <w:ind w:left="1080" w:hanging="420"/>
        <w:jc w:val="both"/>
        <w:rPr>
          <w:lang w:eastAsia="en-GB"/>
        </w:rPr>
      </w:pPr>
      <w:r w:rsidRPr="007C6E91">
        <w:rPr>
          <w:lang w:eastAsia="en-GB"/>
        </w:rPr>
        <w:t>C.</w:t>
      </w:r>
      <w:r w:rsidRPr="007C6E91">
        <w:rPr>
          <w:lang w:eastAsia="en-GB"/>
        </w:rPr>
        <w:tab/>
      </w:r>
      <w:r w:rsidR="00B908EF" w:rsidRPr="007C6E91">
        <w:rPr>
          <w:lang w:eastAsia="en-GB"/>
        </w:rPr>
        <w:t>Assist the Client and the Users in travel risk assessment and security/medical related communications to include warnings about health risks, international terrorism and any other risks.</w:t>
      </w:r>
    </w:p>
    <w:p w:rsidR="00B908EF" w:rsidRPr="007C6E91" w:rsidRDefault="00B908EF" w:rsidP="00B908EF">
      <w:pPr>
        <w:pStyle w:val="ListParagraph"/>
        <w:spacing w:after="120"/>
        <w:ind w:left="1080"/>
        <w:rPr>
          <w:lang w:eastAsia="en-GB"/>
        </w:rPr>
      </w:pPr>
    </w:p>
    <w:p w:rsidR="003C4429" w:rsidRPr="007C6E91" w:rsidRDefault="003C4429" w:rsidP="00B908EF">
      <w:pPr>
        <w:pStyle w:val="ListParagraph"/>
        <w:spacing w:after="120"/>
        <w:ind w:left="1080"/>
        <w:rPr>
          <w:lang w:eastAsia="en-GB"/>
        </w:rPr>
      </w:pPr>
    </w:p>
    <w:p w:rsidR="003C4429" w:rsidRPr="007C6E91" w:rsidRDefault="003C4429" w:rsidP="00B908EF">
      <w:pPr>
        <w:pStyle w:val="ListParagraph"/>
        <w:spacing w:after="120"/>
        <w:ind w:left="1080"/>
        <w:rPr>
          <w:lang w:eastAsia="en-GB"/>
        </w:rPr>
      </w:pPr>
    </w:p>
    <w:p w:rsidR="00D778C4" w:rsidRPr="007C6E91" w:rsidRDefault="00EF6197" w:rsidP="003E76AB">
      <w:pPr>
        <w:pStyle w:val="ListParagraph"/>
        <w:numPr>
          <w:ilvl w:val="1"/>
          <w:numId w:val="23"/>
        </w:numPr>
        <w:spacing w:before="200" w:line="240" w:lineRule="auto"/>
        <w:contextualSpacing w:val="0"/>
        <w:rPr>
          <w:b/>
        </w:rPr>
      </w:pPr>
      <w:r w:rsidRPr="007C6E91">
        <w:rPr>
          <w:b/>
        </w:rPr>
        <w:t>Anonymity requirements</w:t>
      </w:r>
    </w:p>
    <w:p w:rsidR="00EF6197" w:rsidRPr="007C6E91" w:rsidRDefault="00EF6197" w:rsidP="003E76AB">
      <w:pPr>
        <w:pStyle w:val="ListParagraph"/>
        <w:numPr>
          <w:ilvl w:val="2"/>
          <w:numId w:val="23"/>
        </w:numPr>
      </w:pPr>
      <w:r w:rsidRPr="007C6E91">
        <w:t>Some Users will have, from time to time, the need to make special and secure confidential travel and accommodation bookings for travellers involved in sensitive activities – for example social care cases where service user confidentiality is required.</w:t>
      </w:r>
    </w:p>
    <w:p w:rsidR="0082229E" w:rsidRPr="007C6E91" w:rsidRDefault="00EF6197" w:rsidP="0082229E">
      <w:pPr>
        <w:pStyle w:val="ListParagraph"/>
        <w:numPr>
          <w:ilvl w:val="2"/>
          <w:numId w:val="23"/>
        </w:numPr>
      </w:pPr>
      <w:r w:rsidRPr="007C6E91">
        <w:t xml:space="preserve">The User will discuss any particular requirements of such a nature with </w:t>
      </w:r>
      <w:r w:rsidR="007C6E91">
        <w:t xml:space="preserve">The </w:t>
      </w:r>
      <w:r w:rsidR="00393D1E">
        <w:t xml:space="preserve">Supplier </w:t>
      </w:r>
      <w:r w:rsidR="00393D1E" w:rsidRPr="007C6E91">
        <w:t>during</w:t>
      </w:r>
      <w:r w:rsidRPr="007C6E91">
        <w:t xml:space="preserve"> implementation, and </w:t>
      </w:r>
      <w:r w:rsidR="007C6E91">
        <w:t xml:space="preserve">The </w:t>
      </w:r>
      <w:r w:rsidR="00393D1E">
        <w:t xml:space="preserve">Supplier </w:t>
      </w:r>
      <w:r w:rsidR="00393D1E" w:rsidRPr="007C6E91">
        <w:t>shall</w:t>
      </w:r>
      <w:r w:rsidRPr="007C6E91">
        <w:t xml:space="preserve"> provide, when required by the User, booking services in accordance with the User’s specific requirement if there are any anonymity or other confidentiality needs.</w:t>
      </w:r>
    </w:p>
    <w:p w:rsidR="00EF6197" w:rsidRPr="007C6E91" w:rsidRDefault="007C6E91" w:rsidP="0082229E">
      <w:pPr>
        <w:pStyle w:val="ListParagraph"/>
        <w:numPr>
          <w:ilvl w:val="2"/>
          <w:numId w:val="23"/>
        </w:numPr>
      </w:pPr>
      <w:r>
        <w:t xml:space="preserve">The Supplier </w:t>
      </w:r>
      <w:r w:rsidR="00EF6197" w:rsidRPr="007C6E91">
        <w:t xml:space="preserve"> shall possess the capability to maintain profiles and bookings for these travellers under a pseudonym name and or company name </w:t>
      </w:r>
    </w:p>
    <w:p w:rsidR="00EF6197" w:rsidRPr="007C6E91" w:rsidRDefault="00EF6197" w:rsidP="00EF6197">
      <w:pPr>
        <w:pStyle w:val="ListParagraph"/>
        <w:ind w:left="1080"/>
        <w:rPr>
          <w:b/>
        </w:rPr>
      </w:pPr>
    </w:p>
    <w:p w:rsidR="00D778C4" w:rsidRPr="007C6E91" w:rsidRDefault="00EF6197" w:rsidP="003E76AB">
      <w:pPr>
        <w:pStyle w:val="ListParagraph"/>
        <w:numPr>
          <w:ilvl w:val="1"/>
          <w:numId w:val="23"/>
        </w:numPr>
        <w:spacing w:before="200" w:line="240" w:lineRule="auto"/>
        <w:contextualSpacing w:val="0"/>
        <w:rPr>
          <w:b/>
        </w:rPr>
      </w:pPr>
      <w:r w:rsidRPr="007C6E91">
        <w:rPr>
          <w:b/>
        </w:rPr>
        <w:t>User Access, Functionality &amp; Support</w:t>
      </w:r>
    </w:p>
    <w:p w:rsidR="00EF6197" w:rsidRPr="007C6E91" w:rsidRDefault="00EF6197" w:rsidP="003E76AB">
      <w:pPr>
        <w:pStyle w:val="ListParagraph"/>
        <w:numPr>
          <w:ilvl w:val="2"/>
          <w:numId w:val="23"/>
        </w:numPr>
      </w:pPr>
      <w:r w:rsidRPr="007C6E91">
        <w:t>Users should access the service through a generic front end portal, before being automatically directed to their own unique secondary portal, which can be tailored by th</w:t>
      </w:r>
      <w:r w:rsidR="0011164F" w:rsidRPr="007C6E91">
        <w:t>e User to reflect their own</w:t>
      </w:r>
      <w:r w:rsidRPr="007C6E91">
        <w:t xml:space="preserve"> travel policy and booking requirements. Access to the Booking System will be via a single user name and</w:t>
      </w:r>
      <w:r w:rsidR="00D25C30">
        <w:t xml:space="preserve"> password.</w:t>
      </w:r>
    </w:p>
    <w:p w:rsidR="00EF6197" w:rsidRPr="007C6E91" w:rsidRDefault="00EF6197" w:rsidP="003E76AB">
      <w:pPr>
        <w:pStyle w:val="ListParagraph"/>
        <w:numPr>
          <w:ilvl w:val="2"/>
          <w:numId w:val="23"/>
        </w:numPr>
      </w:pPr>
      <w:r w:rsidRPr="007C6E91">
        <w:t>The Lot 1 solution must provide online functionality to enable full use by individuals who may be visually or hearing impaired, in accordance with the Equality Act 2010 or other relevant Law which applies from time to time.</w:t>
      </w:r>
    </w:p>
    <w:p w:rsidR="00EF6197" w:rsidRPr="007C6E91" w:rsidRDefault="00EF6197" w:rsidP="003E76AB">
      <w:pPr>
        <w:pStyle w:val="ListParagraph"/>
        <w:numPr>
          <w:ilvl w:val="2"/>
          <w:numId w:val="23"/>
        </w:numPr>
      </w:pPr>
      <w:r w:rsidRPr="007C6E91">
        <w:t>The System will have inbuilt support functionality, and will also have the functionality to sort available options by price (ascending/descending).</w:t>
      </w:r>
    </w:p>
    <w:p w:rsidR="00EF6197" w:rsidRPr="007C6E91" w:rsidRDefault="007C6E91" w:rsidP="003E76AB">
      <w:pPr>
        <w:pStyle w:val="ListParagraph"/>
        <w:numPr>
          <w:ilvl w:val="2"/>
          <w:numId w:val="23"/>
        </w:numPr>
      </w:pPr>
      <w:r>
        <w:t xml:space="preserve">The </w:t>
      </w:r>
      <w:r w:rsidR="00393D1E">
        <w:t xml:space="preserve">Supplier </w:t>
      </w:r>
      <w:r w:rsidR="00393D1E" w:rsidRPr="007C6E91">
        <w:t>will</w:t>
      </w:r>
      <w:r w:rsidR="00EF6197" w:rsidRPr="007C6E91">
        <w:t xml:space="preserve"> work with any Customers incumbent supplier to affect a systematic, planned and robust transfer which ensures continuity of service.</w:t>
      </w:r>
    </w:p>
    <w:p w:rsidR="00EF6197" w:rsidRPr="007C6E91" w:rsidRDefault="00EF6197" w:rsidP="003E76AB">
      <w:pPr>
        <w:pStyle w:val="ListParagraph"/>
        <w:numPr>
          <w:ilvl w:val="1"/>
          <w:numId w:val="23"/>
        </w:numPr>
        <w:rPr>
          <w:b/>
        </w:rPr>
      </w:pPr>
      <w:r w:rsidRPr="007C6E91">
        <w:rPr>
          <w:b/>
        </w:rPr>
        <w:t>Registration, Passwords &amp; Profiles</w:t>
      </w:r>
    </w:p>
    <w:p w:rsidR="00EF6197" w:rsidRPr="007C6E91" w:rsidRDefault="00EF6197" w:rsidP="00EF6197">
      <w:pPr>
        <w:pStyle w:val="ListParagraph"/>
        <w:ind w:left="1080"/>
        <w:rPr>
          <w:b/>
        </w:rPr>
      </w:pPr>
    </w:p>
    <w:p w:rsidR="00EF6197" w:rsidRPr="007C6E91" w:rsidRDefault="00EF6197" w:rsidP="003E76AB">
      <w:pPr>
        <w:pStyle w:val="ListParagraph"/>
        <w:numPr>
          <w:ilvl w:val="2"/>
          <w:numId w:val="23"/>
        </w:numPr>
      </w:pPr>
      <w:r w:rsidRPr="007C6E91">
        <w:t>Users will be able to register as bookers for themselves, on behalf of colleagues, or adopt a central registration approach. This should be possible to undertake 100% online, and without the need to telephone or email for support.</w:t>
      </w:r>
    </w:p>
    <w:p w:rsidR="00EF6197" w:rsidRPr="007C6E91" w:rsidRDefault="00EF6197" w:rsidP="003E76AB">
      <w:pPr>
        <w:pStyle w:val="ListParagraph"/>
        <w:numPr>
          <w:ilvl w:val="2"/>
          <w:numId w:val="23"/>
        </w:numPr>
      </w:pPr>
      <w:r w:rsidRPr="007C6E91">
        <w:t xml:space="preserve">Users will be able to register for offline access by emailing an offline registration form to the appointed </w:t>
      </w:r>
      <w:r w:rsidR="007C6E91">
        <w:t xml:space="preserve">The </w:t>
      </w:r>
      <w:r w:rsidR="00393D1E">
        <w:t>Supplier,</w:t>
      </w:r>
      <w:r w:rsidRPr="007C6E91">
        <w:t xml:space="preserve"> if required.</w:t>
      </w:r>
    </w:p>
    <w:p w:rsidR="00EF6197" w:rsidRPr="007C6E91" w:rsidRDefault="00EF6197" w:rsidP="003E76AB">
      <w:pPr>
        <w:pStyle w:val="ListParagraph"/>
        <w:numPr>
          <w:ilvl w:val="2"/>
          <w:numId w:val="23"/>
        </w:numPr>
      </w:pPr>
      <w:r w:rsidRPr="007C6E91">
        <w:t>Users will be able to create new, amend and/or delete existing traveller profiles. Profiles will capture data, including any special needs requirements, which must be transferred into the booking confirmation, so that the 3rd party rail travel provider is fully aware of the booking requirement.</w:t>
      </w:r>
    </w:p>
    <w:p w:rsidR="00EF6197" w:rsidRPr="007C6E91" w:rsidRDefault="00EF6197" w:rsidP="003E76AB">
      <w:pPr>
        <w:pStyle w:val="ListParagraph"/>
        <w:numPr>
          <w:ilvl w:val="2"/>
          <w:numId w:val="23"/>
        </w:numPr>
      </w:pPr>
      <w:r w:rsidRPr="007C6E91">
        <w:t xml:space="preserve">Users will be able to email </w:t>
      </w:r>
      <w:r w:rsidR="007C6E91">
        <w:t xml:space="preserve">The </w:t>
      </w:r>
      <w:r w:rsidR="00393D1E">
        <w:t xml:space="preserve">Supplier </w:t>
      </w:r>
      <w:r w:rsidR="00393D1E" w:rsidRPr="007C6E91">
        <w:t>a</w:t>
      </w:r>
      <w:r w:rsidRPr="007C6E91">
        <w:t xml:space="preserve"> completed profile form. </w:t>
      </w:r>
      <w:r w:rsidR="007C6E91">
        <w:t xml:space="preserve">The </w:t>
      </w:r>
      <w:r w:rsidR="00393D1E">
        <w:t xml:space="preserve">Supplier </w:t>
      </w:r>
      <w:r w:rsidR="00393D1E" w:rsidRPr="007C6E91">
        <w:t>will</w:t>
      </w:r>
      <w:r w:rsidRPr="007C6E91">
        <w:t xml:space="preserve"> create and / or amend traveller profiles, including the capture of special needs requirements, which must be transferred into the booking confirmation.</w:t>
      </w:r>
    </w:p>
    <w:p w:rsidR="00D778C4" w:rsidRPr="007C6E91" w:rsidRDefault="00EF6197" w:rsidP="003E76AB">
      <w:pPr>
        <w:pStyle w:val="ListParagraph"/>
        <w:numPr>
          <w:ilvl w:val="2"/>
          <w:numId w:val="23"/>
        </w:numPr>
        <w:spacing w:before="200" w:line="240" w:lineRule="auto"/>
        <w:contextualSpacing w:val="0"/>
      </w:pPr>
      <w:r w:rsidRPr="007C6E91">
        <w:t>Passwords will be accredited in line with Government security standards, including a minimum of 9 characters (mixed upper, lower, numbers and symbols). Users will be required to change their passwords every 45 days following a system generated prompt</w:t>
      </w:r>
    </w:p>
    <w:p w:rsidR="000E5ABC" w:rsidRPr="007C6E91" w:rsidRDefault="000E5ABC" w:rsidP="003E76AB">
      <w:pPr>
        <w:pStyle w:val="ListParagraph"/>
        <w:numPr>
          <w:ilvl w:val="1"/>
          <w:numId w:val="23"/>
        </w:numPr>
        <w:rPr>
          <w:b/>
        </w:rPr>
      </w:pPr>
      <w:r w:rsidRPr="007C6E91">
        <w:rPr>
          <w:b/>
        </w:rPr>
        <w:t>Payment, Invoicing and Management Information</w:t>
      </w:r>
    </w:p>
    <w:p w:rsidR="000E5ABC" w:rsidRPr="007C6E91" w:rsidRDefault="000E5ABC" w:rsidP="000E5ABC">
      <w:pPr>
        <w:pStyle w:val="ListParagraph"/>
        <w:ind w:left="1080"/>
        <w:rPr>
          <w:b/>
        </w:rPr>
      </w:pPr>
    </w:p>
    <w:p w:rsidR="000E5ABC" w:rsidRPr="007C6E91" w:rsidRDefault="000E5ABC" w:rsidP="003E76AB">
      <w:pPr>
        <w:pStyle w:val="ListParagraph"/>
        <w:numPr>
          <w:ilvl w:val="2"/>
          <w:numId w:val="23"/>
        </w:numPr>
      </w:pPr>
      <w:r w:rsidRPr="007C6E91">
        <w:t>Both the System and offline channels will have the ability to support various payment options, to include; Corporate Cards, GPC, Lodge</w:t>
      </w:r>
      <w:r w:rsidR="00010BAD" w:rsidRPr="007C6E91">
        <w:t>d</w:t>
      </w:r>
      <w:r w:rsidRPr="007C6E91">
        <w:t xml:space="preserve"> Cards and Consolidated Invoice Accounts (including Bill Back). Each User will decide which payment option they will use as part of implementation. There should be no increase in costs for different payment options.</w:t>
      </w:r>
    </w:p>
    <w:p w:rsidR="000E5ABC" w:rsidRPr="007C6E91" w:rsidRDefault="000E5ABC" w:rsidP="003E76AB">
      <w:pPr>
        <w:pStyle w:val="ListParagraph"/>
        <w:numPr>
          <w:ilvl w:val="2"/>
          <w:numId w:val="23"/>
        </w:numPr>
      </w:pPr>
      <w:r w:rsidRPr="007C6E91">
        <w:t>A central portal within the System will be available for Users to self-access their MI, with the ability to export the data.</w:t>
      </w:r>
    </w:p>
    <w:p w:rsidR="000E5ABC" w:rsidRPr="007C6E91" w:rsidRDefault="007C6E91" w:rsidP="003E76AB">
      <w:pPr>
        <w:pStyle w:val="ListParagraph"/>
        <w:numPr>
          <w:ilvl w:val="2"/>
          <w:numId w:val="23"/>
        </w:numPr>
      </w:pPr>
      <w:r>
        <w:t xml:space="preserve">The </w:t>
      </w:r>
      <w:r w:rsidR="00393D1E">
        <w:t xml:space="preserve">Supplier </w:t>
      </w:r>
      <w:r w:rsidR="00393D1E" w:rsidRPr="007C6E91">
        <w:t>will</w:t>
      </w:r>
      <w:r w:rsidR="000E5ABC" w:rsidRPr="007C6E91">
        <w:t xml:space="preserve"> ensure that MI relating to Users is sufficiently robust to support audit requirements.</w:t>
      </w:r>
    </w:p>
    <w:p w:rsidR="000E5ABC" w:rsidRPr="007C6E91" w:rsidRDefault="000E5ABC" w:rsidP="000E5ABC">
      <w:pPr>
        <w:pStyle w:val="ListParagraph"/>
        <w:ind w:left="1080"/>
      </w:pPr>
    </w:p>
    <w:p w:rsidR="000E5ABC" w:rsidRPr="007C6E91" w:rsidRDefault="000E5ABC" w:rsidP="003E76AB">
      <w:pPr>
        <w:pStyle w:val="ListParagraph"/>
        <w:numPr>
          <w:ilvl w:val="1"/>
          <w:numId w:val="23"/>
        </w:numPr>
        <w:rPr>
          <w:b/>
        </w:rPr>
      </w:pPr>
      <w:r w:rsidRPr="007C6E91">
        <w:rPr>
          <w:b/>
        </w:rPr>
        <w:t>Feedback &amp; Complaints</w:t>
      </w:r>
    </w:p>
    <w:p w:rsidR="000E5ABC" w:rsidRPr="007C6E91" w:rsidRDefault="000E5ABC" w:rsidP="003E76AB">
      <w:pPr>
        <w:pStyle w:val="ListParagraph"/>
        <w:numPr>
          <w:ilvl w:val="2"/>
          <w:numId w:val="23"/>
        </w:numPr>
      </w:pPr>
      <w:r w:rsidRPr="007C6E91">
        <w:t>The System will provide mechanisms for Users to provide feedback on the quality of the booking process, and third party supplier performance and quality.</w:t>
      </w:r>
    </w:p>
    <w:p w:rsidR="000E5ABC" w:rsidRPr="007C6E91" w:rsidRDefault="000E5ABC" w:rsidP="003E76AB">
      <w:pPr>
        <w:pStyle w:val="ListParagraph"/>
        <w:numPr>
          <w:ilvl w:val="2"/>
          <w:numId w:val="23"/>
        </w:numPr>
      </w:pPr>
      <w:r w:rsidRPr="007C6E91">
        <w:t>All essential scheduled system maintenance and / or system upgrades must occur outside of core hours (8:00 – 18:00). Notification of scheduled maintenance and / or system upgrades will be provided to all registered users of The System at least 48 hours in advance via their registered email address.</w:t>
      </w:r>
    </w:p>
    <w:p w:rsidR="000E5ABC" w:rsidRPr="007C6E91" w:rsidRDefault="007C6E91" w:rsidP="003E76AB">
      <w:pPr>
        <w:pStyle w:val="ListParagraph"/>
        <w:numPr>
          <w:ilvl w:val="2"/>
          <w:numId w:val="23"/>
        </w:numPr>
      </w:pPr>
      <w:r>
        <w:t xml:space="preserve">The </w:t>
      </w:r>
      <w:r w:rsidR="00393D1E">
        <w:t xml:space="preserve">Supplier </w:t>
      </w:r>
      <w:r w:rsidR="00393D1E" w:rsidRPr="007C6E91">
        <w:t>will</w:t>
      </w:r>
      <w:r w:rsidR="000E5ABC" w:rsidRPr="007C6E91">
        <w:t xml:space="preserve"> provide, outside of scheduled system maintenance and / or system upgrades, access to the online booking system on a 365 day, 24 hour basis.</w:t>
      </w:r>
    </w:p>
    <w:p w:rsidR="000E5ABC" w:rsidRPr="007C6E91" w:rsidRDefault="000E5ABC" w:rsidP="003E76AB">
      <w:pPr>
        <w:pStyle w:val="ListParagraph"/>
        <w:numPr>
          <w:ilvl w:val="2"/>
          <w:numId w:val="23"/>
        </w:numPr>
      </w:pPr>
      <w:r w:rsidRPr="007C6E91">
        <w:t>The Supplier shall have robust business continuity programmes in place to deliver access to services during periods of unplanned unavailability of the System. These continuity plans must be included in the supplier tender response, particularly as this is predominantly an online system offering.</w:t>
      </w:r>
    </w:p>
    <w:p w:rsidR="00551C3B" w:rsidRPr="007C6E91" w:rsidRDefault="00551C3B" w:rsidP="00551C3B">
      <w:pPr>
        <w:pStyle w:val="ListParagraph"/>
        <w:ind w:left="1440"/>
      </w:pPr>
    </w:p>
    <w:p w:rsidR="003C4429" w:rsidRPr="007C6E91" w:rsidRDefault="006B37BA" w:rsidP="003C4429">
      <w:pPr>
        <w:pStyle w:val="ListParagraph"/>
        <w:numPr>
          <w:ilvl w:val="1"/>
          <w:numId w:val="23"/>
        </w:numPr>
        <w:spacing w:before="200" w:line="240" w:lineRule="auto"/>
        <w:contextualSpacing w:val="0"/>
        <w:rPr>
          <w:b/>
        </w:rPr>
      </w:pPr>
      <w:r w:rsidRPr="007C6E91">
        <w:rPr>
          <w:b/>
        </w:rPr>
        <w:t>Use of Supply chain providers</w:t>
      </w:r>
    </w:p>
    <w:p w:rsidR="006B37BA" w:rsidRPr="007C6E91" w:rsidRDefault="007C6E91" w:rsidP="003E76AB">
      <w:pPr>
        <w:pStyle w:val="ListParagraph"/>
        <w:numPr>
          <w:ilvl w:val="2"/>
          <w:numId w:val="23"/>
        </w:numPr>
        <w:spacing w:before="200" w:line="240" w:lineRule="auto"/>
      </w:pPr>
      <w:r>
        <w:t xml:space="preserve">The </w:t>
      </w:r>
      <w:r w:rsidR="00393D1E">
        <w:t xml:space="preserve">Supplier </w:t>
      </w:r>
      <w:r w:rsidR="00393D1E" w:rsidRPr="007C6E91">
        <w:t>will</w:t>
      </w:r>
      <w:r w:rsidR="006B37BA" w:rsidRPr="007C6E91">
        <w:t xml:space="preserve"> be required to submit</w:t>
      </w:r>
      <w:r w:rsidR="00167BFF" w:rsidRPr="007C6E91">
        <w:t xml:space="preserve"> monthly management information </w:t>
      </w:r>
      <w:r w:rsidR="006B37BA" w:rsidRPr="007C6E91">
        <w:t>regarding the use, status and location of Supply chain providers.</w:t>
      </w:r>
    </w:p>
    <w:p w:rsidR="003C4429" w:rsidRPr="007C6E91" w:rsidRDefault="006B37BA" w:rsidP="003C4429">
      <w:pPr>
        <w:pStyle w:val="ListParagraph"/>
        <w:spacing w:before="200" w:line="240" w:lineRule="auto"/>
        <w:ind w:left="1080" w:firstLine="360"/>
      </w:pPr>
      <w:r w:rsidRPr="007C6E91">
        <w:t xml:space="preserve">Supply chain providers within the arrangement must be utilised to ensure the </w:t>
      </w:r>
      <w:r w:rsidR="00167BFF" w:rsidRPr="007C6E91">
        <w:tab/>
      </w:r>
      <w:r w:rsidRPr="007C6E91">
        <w:t xml:space="preserve">most suitable booking(s) are offered. </w:t>
      </w:r>
      <w:r w:rsidR="007C6E91">
        <w:t xml:space="preserve">The </w:t>
      </w:r>
      <w:r w:rsidR="00393D1E">
        <w:t xml:space="preserve">Supplier </w:t>
      </w:r>
      <w:r w:rsidR="00393D1E" w:rsidRPr="007C6E91">
        <w:t>should</w:t>
      </w:r>
      <w:r w:rsidRPr="007C6E91">
        <w:t xml:space="preserve"> ensure that all </w:t>
      </w:r>
      <w:r w:rsidR="00167BFF" w:rsidRPr="007C6E91">
        <w:tab/>
      </w:r>
      <w:r w:rsidRPr="007C6E91">
        <w:t xml:space="preserve">Supply chain providers are treated fairly and equally, and the opportunity of </w:t>
      </w:r>
      <w:r w:rsidR="00167BFF" w:rsidRPr="007C6E91">
        <w:tab/>
      </w:r>
      <w:r w:rsidRPr="007C6E91">
        <w:t xml:space="preserve">business is made using the same methodology applied to all Supply chain </w:t>
      </w:r>
      <w:r w:rsidR="00167BFF" w:rsidRPr="007C6E91">
        <w:tab/>
      </w:r>
      <w:r w:rsidRPr="007C6E91">
        <w:t xml:space="preserve">providers within the category. This will enable all Supply chain providers to </w:t>
      </w:r>
      <w:r w:rsidR="00167BFF" w:rsidRPr="007C6E91">
        <w:tab/>
      </w:r>
      <w:r w:rsidRPr="007C6E91">
        <w:t>compete on a level playin</w:t>
      </w:r>
      <w:r w:rsidR="003C4429" w:rsidRPr="007C6E91">
        <w:t>g field for public sector work.</w:t>
      </w:r>
    </w:p>
    <w:p w:rsidR="003C4429" w:rsidRPr="007C6E91" w:rsidRDefault="006B37BA" w:rsidP="003C4429">
      <w:pPr>
        <w:pStyle w:val="ListParagraph"/>
        <w:numPr>
          <w:ilvl w:val="2"/>
          <w:numId w:val="23"/>
        </w:numPr>
        <w:spacing w:before="200" w:line="240" w:lineRule="auto"/>
      </w:pPr>
      <w:r w:rsidRPr="007C6E91">
        <w:t xml:space="preserve">The notification process to Supply chain providers should be a streamlined </w:t>
      </w:r>
      <w:r w:rsidR="00167BFF" w:rsidRPr="007C6E91">
        <w:tab/>
      </w:r>
      <w:r w:rsidRPr="007C6E91">
        <w:t xml:space="preserve">and automated process which provides a single point of access via the </w:t>
      </w:r>
      <w:r w:rsidR="00167BFF" w:rsidRPr="007C6E91">
        <w:tab/>
      </w:r>
      <w:r w:rsidRPr="007C6E91">
        <w:t>Contractor.</w:t>
      </w:r>
    </w:p>
    <w:p w:rsidR="006B37BA" w:rsidRPr="007C6E91" w:rsidRDefault="006B37BA" w:rsidP="003C4429">
      <w:pPr>
        <w:pStyle w:val="ListParagraph"/>
        <w:numPr>
          <w:ilvl w:val="2"/>
          <w:numId w:val="23"/>
        </w:numPr>
        <w:spacing w:before="200" w:line="240" w:lineRule="auto"/>
      </w:pPr>
      <w:r w:rsidRPr="007C6E91">
        <w:t xml:space="preserve">The Client and its Customers are particularly keen to ensure opportunities for </w:t>
      </w:r>
      <w:r w:rsidR="00167BFF" w:rsidRPr="007C6E91">
        <w:tab/>
      </w:r>
      <w:r w:rsidRPr="007C6E91">
        <w:t xml:space="preserve">SME Supply chain providers to access supply chain opportunities via this </w:t>
      </w:r>
      <w:r w:rsidR="00167BFF" w:rsidRPr="007C6E91">
        <w:tab/>
      </w:r>
      <w:r w:rsidRPr="007C6E91">
        <w:t xml:space="preserve">framework and your ability to meet this requirement will be assessed in the </w:t>
      </w:r>
      <w:r w:rsidR="00167BFF" w:rsidRPr="007C6E91">
        <w:tab/>
      </w:r>
      <w:r w:rsidRPr="007C6E91">
        <w:t xml:space="preserve">Technical Questionnaire. </w:t>
      </w:r>
      <w:r w:rsidR="007C6E91">
        <w:t xml:space="preserve">The Supplier </w:t>
      </w:r>
      <w:r w:rsidRPr="007C6E91">
        <w:t xml:space="preserve"> will evidence and provide </w:t>
      </w:r>
      <w:r w:rsidR="00167BFF" w:rsidRPr="007C6E91">
        <w:tab/>
      </w:r>
      <w:r w:rsidRPr="007C6E91">
        <w:t xml:space="preserve">management information on this under contract implementation and </w:t>
      </w:r>
      <w:r w:rsidR="00167BFF" w:rsidRPr="007C6E91">
        <w:tab/>
      </w:r>
      <w:r w:rsidRPr="007C6E91">
        <w:t>management</w:t>
      </w:r>
    </w:p>
    <w:p w:rsidR="006B37BA" w:rsidRPr="007C6E91" w:rsidRDefault="006B37BA" w:rsidP="006B37BA">
      <w:pPr>
        <w:pStyle w:val="ListParagraph"/>
        <w:spacing w:before="200" w:line="240" w:lineRule="auto"/>
        <w:ind w:left="1080"/>
        <w:contextualSpacing w:val="0"/>
      </w:pPr>
    </w:p>
    <w:p w:rsidR="003C4429" w:rsidRPr="007C6E91" w:rsidRDefault="00B82582" w:rsidP="003C4429">
      <w:pPr>
        <w:pStyle w:val="ListParagraph"/>
        <w:numPr>
          <w:ilvl w:val="1"/>
          <w:numId w:val="23"/>
        </w:numPr>
        <w:spacing w:before="200" w:line="240" w:lineRule="auto"/>
        <w:contextualSpacing w:val="0"/>
        <w:rPr>
          <w:b/>
        </w:rPr>
      </w:pPr>
      <w:r w:rsidRPr="007C6E91">
        <w:rPr>
          <w:b/>
        </w:rPr>
        <w:t xml:space="preserve">Equal Opportunities </w:t>
      </w:r>
    </w:p>
    <w:p w:rsidR="003C4429" w:rsidRPr="007C6E91" w:rsidRDefault="003C4429" w:rsidP="003C4429">
      <w:pPr>
        <w:pStyle w:val="ListParagraph"/>
        <w:numPr>
          <w:ilvl w:val="2"/>
          <w:numId w:val="23"/>
        </w:numPr>
        <w:spacing w:before="200" w:line="240" w:lineRule="auto"/>
        <w:contextualSpacing w:val="0"/>
        <w:rPr>
          <w:b/>
        </w:rPr>
      </w:pPr>
      <w:r w:rsidRPr="007C6E91">
        <w:rPr>
          <w:b/>
        </w:rPr>
        <w:t xml:space="preserve"> </w:t>
      </w:r>
      <w:r w:rsidR="006B37BA" w:rsidRPr="007C6E91">
        <w:t xml:space="preserve">Public Bodies have very high standards of Equal Opportunities monitoring. The same standards will be applied to the booking of business travel and accommodation. In addition, </w:t>
      </w:r>
      <w:r w:rsidR="007C6E91">
        <w:t xml:space="preserve">The Supplier </w:t>
      </w:r>
      <w:r w:rsidR="006B37BA" w:rsidRPr="007C6E91">
        <w:t xml:space="preserve"> </w:t>
      </w:r>
      <w:r w:rsidR="00010BAD" w:rsidRPr="007C6E91">
        <w:t>is</w:t>
      </w:r>
      <w:r w:rsidR="006B37BA" w:rsidRPr="007C6E91">
        <w:t xml:space="preserve"> required to provide equality and diversity training to staff employed in delivering the Services to the User, to ensure that they are aware of their responsibilities in relation to Equality and Diversity</w:t>
      </w:r>
    </w:p>
    <w:p w:rsidR="003C4429" w:rsidRPr="007C6E91" w:rsidRDefault="006B37BA" w:rsidP="003C4429">
      <w:pPr>
        <w:pStyle w:val="ListParagraph"/>
        <w:numPr>
          <w:ilvl w:val="2"/>
          <w:numId w:val="23"/>
        </w:numPr>
        <w:spacing w:before="200" w:line="240" w:lineRule="auto"/>
        <w:contextualSpacing w:val="0"/>
        <w:rPr>
          <w:b/>
        </w:rPr>
      </w:pPr>
      <w:r w:rsidRPr="007C6E91">
        <w:t xml:space="preserve">Under the various Acts relating to Equal Opportunities, </w:t>
      </w:r>
      <w:r w:rsidR="007C6E91">
        <w:t xml:space="preserve">The </w:t>
      </w:r>
      <w:r w:rsidR="00393D1E">
        <w:t xml:space="preserve">Supplier </w:t>
      </w:r>
      <w:r w:rsidR="00393D1E" w:rsidRPr="007C6E91">
        <w:t>must</w:t>
      </w:r>
      <w:r w:rsidRPr="007C6E91">
        <w:t xml:space="preserve"> ensure that it does everything possible to promote equality within their organisation.</w:t>
      </w:r>
    </w:p>
    <w:p w:rsidR="006B37BA" w:rsidRPr="007C6E91" w:rsidRDefault="00010BAD" w:rsidP="00C92626">
      <w:pPr>
        <w:pStyle w:val="ListParagraph"/>
        <w:numPr>
          <w:ilvl w:val="2"/>
          <w:numId w:val="23"/>
        </w:numPr>
        <w:spacing w:before="200" w:line="240" w:lineRule="auto"/>
        <w:contextualSpacing w:val="0"/>
        <w:rPr>
          <w:b/>
        </w:rPr>
      </w:pPr>
      <w:r w:rsidRPr="007C6E91">
        <w:t>The successful bidder will c</w:t>
      </w:r>
      <w:r w:rsidR="006B37BA" w:rsidRPr="007C6E91">
        <w:t>omply with the specific legislative requirements in relation to race, disability and gender within the General Duty in the Race Relations (Amendment) Act 2000 and Disability Discrimination Act 2005, and the Gender Equality Duty in the Equality Act 2006</w:t>
      </w:r>
    </w:p>
    <w:p w:rsidR="003C4429" w:rsidRPr="007C6E91" w:rsidRDefault="006B37BA" w:rsidP="003C4429">
      <w:pPr>
        <w:pStyle w:val="ListParagraph"/>
        <w:numPr>
          <w:ilvl w:val="1"/>
          <w:numId w:val="23"/>
        </w:numPr>
        <w:spacing w:before="200" w:line="240" w:lineRule="auto"/>
        <w:ind w:left="567" w:hanging="567"/>
        <w:contextualSpacing w:val="0"/>
        <w:rPr>
          <w:b/>
        </w:rPr>
      </w:pPr>
      <w:r w:rsidRPr="007C6E91">
        <w:rPr>
          <w:b/>
        </w:rPr>
        <w:t xml:space="preserve">Rates </w:t>
      </w:r>
    </w:p>
    <w:p w:rsidR="006B37BA" w:rsidRPr="007C6E91" w:rsidRDefault="006B37BA" w:rsidP="003C4429">
      <w:pPr>
        <w:pStyle w:val="ListParagraph"/>
        <w:numPr>
          <w:ilvl w:val="2"/>
          <w:numId w:val="23"/>
        </w:numPr>
        <w:spacing w:before="200" w:line="240" w:lineRule="auto"/>
        <w:contextualSpacing w:val="0"/>
        <w:rPr>
          <w:b/>
        </w:rPr>
      </w:pPr>
      <w:r w:rsidRPr="007C6E91">
        <w:t xml:space="preserve">Wherever possible the User will not pay more than is available via public booking systems for their requirement. </w:t>
      </w:r>
      <w:r w:rsidR="007C6E91">
        <w:t xml:space="preserve">The </w:t>
      </w:r>
      <w:r w:rsidR="00393D1E">
        <w:t xml:space="preserve">Supplier </w:t>
      </w:r>
      <w:r w:rsidR="00393D1E" w:rsidRPr="007C6E91">
        <w:t>will</w:t>
      </w:r>
      <w:r w:rsidRPr="007C6E91">
        <w:t xml:space="preserve"> need to monitor and justify any rates proposed that are above general public levels. </w:t>
      </w:r>
      <w:r w:rsidR="007C6E91">
        <w:t xml:space="preserve">The </w:t>
      </w:r>
      <w:r w:rsidR="00393D1E">
        <w:t xml:space="preserve">Supplier </w:t>
      </w:r>
      <w:r w:rsidR="00393D1E" w:rsidRPr="007C6E91">
        <w:t>will</w:t>
      </w:r>
      <w:r w:rsidRPr="007C6E91">
        <w:t xml:space="preserve"> also need to suggest innovative methods of reducing rates to improve market conditions.</w:t>
      </w:r>
    </w:p>
    <w:p w:rsidR="003C4429" w:rsidRPr="007C6E91" w:rsidRDefault="006B37BA" w:rsidP="003C4429">
      <w:pPr>
        <w:pStyle w:val="ListParagraph"/>
        <w:numPr>
          <w:ilvl w:val="1"/>
          <w:numId w:val="23"/>
        </w:numPr>
        <w:spacing w:before="200" w:line="240" w:lineRule="auto"/>
        <w:ind w:left="567" w:hanging="567"/>
        <w:contextualSpacing w:val="0"/>
        <w:rPr>
          <w:b/>
        </w:rPr>
      </w:pPr>
      <w:r w:rsidRPr="007C6E91">
        <w:rPr>
          <w:b/>
        </w:rPr>
        <w:t xml:space="preserve">Dedicated Team </w:t>
      </w:r>
    </w:p>
    <w:p w:rsidR="003C4429" w:rsidRPr="007C6E91" w:rsidRDefault="006B37BA" w:rsidP="003C4429">
      <w:pPr>
        <w:pStyle w:val="ListParagraph"/>
        <w:numPr>
          <w:ilvl w:val="2"/>
          <w:numId w:val="23"/>
        </w:numPr>
        <w:spacing w:before="200" w:line="240" w:lineRule="auto"/>
        <w:contextualSpacing w:val="0"/>
        <w:rPr>
          <w:b/>
        </w:rPr>
      </w:pPr>
      <w:r w:rsidRPr="007C6E91">
        <w:rPr>
          <w:iCs/>
        </w:rPr>
        <w:t xml:space="preserve">A specialist team, dedicated to the provision of this Service, will be established by </w:t>
      </w:r>
      <w:r w:rsidR="007C6E91">
        <w:rPr>
          <w:iCs/>
        </w:rPr>
        <w:t xml:space="preserve">The </w:t>
      </w:r>
      <w:r w:rsidR="00393D1E">
        <w:rPr>
          <w:iCs/>
        </w:rPr>
        <w:t>Supplier,</w:t>
      </w:r>
      <w:r w:rsidRPr="007C6E91">
        <w:rPr>
          <w:iCs/>
        </w:rPr>
        <w:t xml:space="preserve"> including a Relationship / Account Manager for each customer. They will be responsible for developing a detailed understanding of the User’s business and requirements, building relationships with key stakeholders, and providing advice and assistance to facilitate best use of the framework.</w:t>
      </w:r>
    </w:p>
    <w:p w:rsidR="00551C3B" w:rsidRPr="007C6E91" w:rsidRDefault="006B37BA" w:rsidP="003C4429">
      <w:pPr>
        <w:pStyle w:val="ListParagraph"/>
        <w:numPr>
          <w:ilvl w:val="2"/>
          <w:numId w:val="23"/>
        </w:numPr>
        <w:spacing w:before="200" w:line="240" w:lineRule="auto"/>
        <w:contextualSpacing w:val="0"/>
        <w:rPr>
          <w:b/>
        </w:rPr>
      </w:pPr>
      <w:r w:rsidRPr="007C6E91">
        <w:rPr>
          <w:iCs/>
        </w:rPr>
        <w:t>This will not incur an additional charge.</w:t>
      </w:r>
    </w:p>
    <w:p w:rsidR="003C4429" w:rsidRPr="007C6E91" w:rsidRDefault="006B37BA" w:rsidP="003C4429">
      <w:pPr>
        <w:pStyle w:val="ListParagraph"/>
        <w:numPr>
          <w:ilvl w:val="1"/>
          <w:numId w:val="23"/>
        </w:numPr>
        <w:spacing w:before="200" w:line="240" w:lineRule="auto"/>
        <w:ind w:left="567" w:hanging="567"/>
        <w:contextualSpacing w:val="0"/>
        <w:rPr>
          <w:b/>
          <w:iCs/>
        </w:rPr>
      </w:pPr>
      <w:r w:rsidRPr="007C6E91">
        <w:rPr>
          <w:b/>
        </w:rPr>
        <w:t>Engaging Supply chain providers</w:t>
      </w:r>
    </w:p>
    <w:p w:rsidR="006B37BA" w:rsidRPr="007C6E91" w:rsidRDefault="006B37BA" w:rsidP="003C4429">
      <w:pPr>
        <w:pStyle w:val="ListParagraph"/>
        <w:numPr>
          <w:ilvl w:val="2"/>
          <w:numId w:val="23"/>
        </w:numPr>
        <w:spacing w:before="200" w:line="240" w:lineRule="auto"/>
        <w:contextualSpacing w:val="0"/>
        <w:rPr>
          <w:b/>
          <w:iCs/>
        </w:rPr>
      </w:pPr>
      <w:r w:rsidRPr="007C6E91">
        <w:t>Any existing key providers must have been contacted and informed of the new arrangements within one month of the User Agreement award.</w:t>
      </w:r>
    </w:p>
    <w:p w:rsidR="003C4429" w:rsidRPr="007C6E91" w:rsidRDefault="006B37BA" w:rsidP="003C4429">
      <w:pPr>
        <w:pStyle w:val="ListParagraph"/>
        <w:numPr>
          <w:ilvl w:val="1"/>
          <w:numId w:val="23"/>
        </w:numPr>
        <w:spacing w:before="200" w:line="240" w:lineRule="auto"/>
        <w:rPr>
          <w:b/>
        </w:rPr>
      </w:pPr>
      <w:r w:rsidRPr="007C6E91">
        <w:rPr>
          <w:b/>
        </w:rPr>
        <w:t>Contract Performance Reviews</w:t>
      </w:r>
    </w:p>
    <w:p w:rsidR="003C4429" w:rsidRPr="007C6E91" w:rsidRDefault="006B37BA" w:rsidP="003C4429">
      <w:pPr>
        <w:pStyle w:val="ListParagraph"/>
        <w:numPr>
          <w:ilvl w:val="2"/>
          <w:numId w:val="23"/>
        </w:numPr>
        <w:spacing w:before="200" w:line="240" w:lineRule="auto"/>
        <w:rPr>
          <w:b/>
        </w:rPr>
      </w:pPr>
      <w:r w:rsidRPr="007C6E91">
        <w:t xml:space="preserve">Reviews of service delivery against contractual agreements will be required periodically. </w:t>
      </w:r>
    </w:p>
    <w:p w:rsidR="003C4429" w:rsidRPr="007C6E91" w:rsidRDefault="006B37BA" w:rsidP="003C4429">
      <w:pPr>
        <w:pStyle w:val="ListParagraph"/>
        <w:numPr>
          <w:ilvl w:val="2"/>
          <w:numId w:val="23"/>
        </w:numPr>
        <w:spacing w:before="200" w:line="240" w:lineRule="auto"/>
        <w:rPr>
          <w:b/>
        </w:rPr>
      </w:pPr>
      <w:r w:rsidRPr="007C6E91">
        <w:t>For the Contracting Authority the supplier will send the appropriate personnel to each review with the contracting authority which will focus in detail on the service delivered to that contracting authority. This will be required on no less than a quarterly basis.</w:t>
      </w:r>
    </w:p>
    <w:p w:rsidR="006B37BA" w:rsidRPr="007C6E91" w:rsidRDefault="006B37BA" w:rsidP="003C4429">
      <w:pPr>
        <w:pStyle w:val="ListParagraph"/>
        <w:numPr>
          <w:ilvl w:val="2"/>
          <w:numId w:val="23"/>
        </w:numPr>
        <w:spacing w:before="200" w:line="240" w:lineRule="auto"/>
        <w:rPr>
          <w:b/>
        </w:rPr>
      </w:pPr>
      <w:r w:rsidRPr="007C6E91">
        <w:t xml:space="preserve">There will be no charge from the supplier to the Contracting Authority for attendance at such meetings. </w:t>
      </w:r>
    </w:p>
    <w:p w:rsidR="006B37BA" w:rsidRPr="007C6E91" w:rsidRDefault="006B37BA" w:rsidP="006B37BA">
      <w:pPr>
        <w:pStyle w:val="ListParagraph"/>
        <w:spacing w:before="200" w:line="240" w:lineRule="auto"/>
        <w:ind w:left="1080"/>
      </w:pPr>
    </w:p>
    <w:p w:rsidR="009362B3" w:rsidRPr="007C6E91" w:rsidRDefault="009362B3" w:rsidP="006B37BA">
      <w:pPr>
        <w:pStyle w:val="ListParagraph"/>
        <w:spacing w:before="200" w:line="240" w:lineRule="auto"/>
        <w:ind w:left="1080"/>
      </w:pPr>
    </w:p>
    <w:p w:rsidR="009362B3" w:rsidRPr="007C6E91" w:rsidRDefault="009362B3" w:rsidP="006B37BA">
      <w:pPr>
        <w:pStyle w:val="ListParagraph"/>
        <w:spacing w:before="200" w:line="240" w:lineRule="auto"/>
        <w:ind w:left="1080"/>
      </w:pPr>
    </w:p>
    <w:p w:rsidR="003C4429" w:rsidRPr="007C6E91" w:rsidRDefault="006B37BA" w:rsidP="003C4429">
      <w:pPr>
        <w:pStyle w:val="ListParagraph"/>
        <w:numPr>
          <w:ilvl w:val="1"/>
          <w:numId w:val="23"/>
        </w:numPr>
        <w:spacing w:before="200" w:line="240" w:lineRule="auto"/>
        <w:contextualSpacing w:val="0"/>
        <w:rPr>
          <w:b/>
        </w:rPr>
      </w:pPr>
      <w:r w:rsidRPr="007C6E91">
        <w:rPr>
          <w:b/>
        </w:rPr>
        <w:t xml:space="preserve">Management Information </w:t>
      </w:r>
    </w:p>
    <w:p w:rsidR="003C4429" w:rsidRPr="007C6E91" w:rsidRDefault="006B37BA" w:rsidP="003C4429">
      <w:pPr>
        <w:pStyle w:val="ListParagraph"/>
        <w:numPr>
          <w:ilvl w:val="2"/>
          <w:numId w:val="23"/>
        </w:numPr>
        <w:spacing w:before="200" w:line="240" w:lineRule="auto"/>
        <w:contextualSpacing w:val="0"/>
        <w:rPr>
          <w:b/>
        </w:rPr>
      </w:pPr>
      <w:r w:rsidRPr="007C6E91">
        <w:t xml:space="preserve">For the Contracting Authority management information will be required by the nominated contract manager at the contracting Authority. The content and frequency of management information will be agreed with the client at the point of awarding a contract, or before commissioning services from the supplier, but is likely to include but not be limited to; traveller, reason for travel, date(s) of travel, costs, journey, associated carbon emissions information etc. </w:t>
      </w:r>
    </w:p>
    <w:p w:rsidR="003C4429" w:rsidRPr="007C6E91" w:rsidRDefault="00C92626" w:rsidP="003C4429">
      <w:pPr>
        <w:pStyle w:val="ListParagraph"/>
        <w:numPr>
          <w:ilvl w:val="2"/>
          <w:numId w:val="23"/>
        </w:numPr>
        <w:spacing w:before="200" w:line="240" w:lineRule="auto"/>
        <w:contextualSpacing w:val="0"/>
        <w:rPr>
          <w:b/>
        </w:rPr>
      </w:pPr>
      <w:r w:rsidRPr="007C6E91">
        <w:t>Please see the embedded</w:t>
      </w:r>
      <w:r w:rsidR="006B37BA" w:rsidRPr="007C6E91">
        <w:t xml:space="preserve"> for </w:t>
      </w:r>
      <w:r w:rsidRPr="007C6E91">
        <w:t xml:space="preserve">an </w:t>
      </w:r>
      <w:r w:rsidR="006B37BA" w:rsidRPr="007C6E91">
        <w:t xml:space="preserve">example </w:t>
      </w:r>
      <w:r w:rsidRPr="007C6E91">
        <w:t xml:space="preserve">of the Management Information we currently receive. </w:t>
      </w:r>
    </w:p>
    <w:p w:rsidR="00C92626" w:rsidRPr="007C6E91" w:rsidRDefault="00C92626" w:rsidP="00C92626">
      <w:pPr>
        <w:pStyle w:val="ListParagraph"/>
        <w:spacing w:before="200" w:line="240" w:lineRule="auto"/>
        <w:ind w:left="1430"/>
        <w:contextualSpacing w:val="0"/>
        <w:rPr>
          <w:b/>
        </w:rPr>
      </w:pPr>
      <w:r w:rsidRPr="007C6E91">
        <w:rPr>
          <w:b/>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1" o:title=""/>
          </v:shape>
          <o:OLEObject Type="Embed" ProgID="AcroExch.Document.11" ShapeID="_x0000_i1025" DrawAspect="Icon" ObjectID="_1524660662" r:id="rId12"/>
        </w:object>
      </w:r>
    </w:p>
    <w:p w:rsidR="006B37BA" w:rsidRPr="007C6E91" w:rsidRDefault="006B37BA" w:rsidP="00B82582">
      <w:pPr>
        <w:pStyle w:val="ListParagraph"/>
        <w:numPr>
          <w:ilvl w:val="2"/>
          <w:numId w:val="23"/>
        </w:numPr>
        <w:spacing w:before="200" w:line="240" w:lineRule="auto"/>
        <w:contextualSpacing w:val="0"/>
        <w:rPr>
          <w:b/>
        </w:rPr>
      </w:pPr>
      <w:r w:rsidRPr="007C6E91">
        <w:t>The provision of management information will be at no cost to the Contracting Authority.</w:t>
      </w:r>
    </w:p>
    <w:p w:rsidR="00D778C4" w:rsidRPr="007C6E91" w:rsidRDefault="005C0FA2" w:rsidP="003E76AB">
      <w:pPr>
        <w:pStyle w:val="ListParagraph"/>
        <w:numPr>
          <w:ilvl w:val="1"/>
          <w:numId w:val="23"/>
        </w:numPr>
        <w:spacing w:before="200" w:line="240" w:lineRule="auto"/>
        <w:ind w:left="567" w:hanging="567"/>
        <w:contextualSpacing w:val="0"/>
        <w:rPr>
          <w:b/>
        </w:rPr>
      </w:pPr>
      <w:r w:rsidRPr="007C6E91">
        <w:rPr>
          <w:b/>
        </w:rPr>
        <w:t xml:space="preserve">Lot 1 Specific Requirements </w:t>
      </w:r>
      <w:r w:rsidR="00010BAD" w:rsidRPr="007C6E91">
        <w:rPr>
          <w:b/>
        </w:rPr>
        <w:t>– Rail Travel</w:t>
      </w:r>
    </w:p>
    <w:p w:rsidR="005C0FA2" w:rsidRPr="007C6E91" w:rsidRDefault="005C0FA2" w:rsidP="003E76AB">
      <w:pPr>
        <w:pStyle w:val="ListParagraph"/>
        <w:numPr>
          <w:ilvl w:val="2"/>
          <w:numId w:val="23"/>
        </w:numPr>
      </w:pPr>
      <w:r w:rsidRPr="007C6E91">
        <w:t>Lot 1 will provide Users with access to an online service for all UK Rail Travel and associated ancillary services. The User will be able to research and book using an online tool (the System).</w:t>
      </w:r>
    </w:p>
    <w:p w:rsidR="005C0FA2" w:rsidRPr="007C6E91" w:rsidRDefault="005C0FA2" w:rsidP="003E76AB">
      <w:pPr>
        <w:pStyle w:val="ListParagraph"/>
        <w:numPr>
          <w:ilvl w:val="2"/>
          <w:numId w:val="23"/>
        </w:numPr>
      </w:pPr>
      <w:r w:rsidRPr="007C6E91">
        <w:t xml:space="preserve">Online functionality will be the primary method of booking via Lot 1. However, in addition to full online functionality, Lot 1 will provide Users with the opportunity to research or book requirements in an offline environment; therefore </w:t>
      </w:r>
      <w:r w:rsidR="007C6E91">
        <w:t xml:space="preserve">The </w:t>
      </w:r>
      <w:r w:rsidR="00393D1E">
        <w:t xml:space="preserve">Supplier </w:t>
      </w:r>
      <w:r w:rsidR="00393D1E" w:rsidRPr="007C6E91">
        <w:t>will</w:t>
      </w:r>
      <w:r w:rsidRPr="007C6E91">
        <w:t xml:space="preserve"> have sufficient capacity to handle all offline requests. Additionally, the appointed </w:t>
      </w:r>
      <w:r w:rsidR="007C6E91">
        <w:t xml:space="preserve">The </w:t>
      </w:r>
      <w:r w:rsidR="00393D1E">
        <w:t xml:space="preserve">Supplier </w:t>
      </w:r>
      <w:r w:rsidR="00393D1E" w:rsidRPr="007C6E91">
        <w:t>personnel</w:t>
      </w:r>
      <w:r w:rsidRPr="007C6E91">
        <w:t xml:space="preserve"> will have sufficient experience and expertise to provide a quality advice and booking service. </w:t>
      </w:r>
      <w:r w:rsidR="007C6E91">
        <w:t xml:space="preserve">The </w:t>
      </w:r>
      <w:r w:rsidR="00393D1E">
        <w:t>Supplier’s</w:t>
      </w:r>
      <w:r w:rsidRPr="007C6E91">
        <w:t xml:space="preserve"> personnel will match, or provide options that enable bookers / travellers to book the solution which provides the best value total cost solution for them.</w:t>
      </w:r>
    </w:p>
    <w:p w:rsidR="009D5455" w:rsidRPr="007C6E91" w:rsidRDefault="007C6E91" w:rsidP="003E76AB">
      <w:pPr>
        <w:pStyle w:val="ListParagraph"/>
        <w:numPr>
          <w:ilvl w:val="2"/>
          <w:numId w:val="23"/>
        </w:numPr>
      </w:pPr>
      <w:r>
        <w:t xml:space="preserve">The </w:t>
      </w:r>
      <w:r w:rsidR="00393D1E">
        <w:t xml:space="preserve">Supplier </w:t>
      </w:r>
      <w:r w:rsidR="00393D1E" w:rsidRPr="007C6E91">
        <w:t>must</w:t>
      </w:r>
      <w:r w:rsidR="009D5455" w:rsidRPr="007C6E91">
        <w:t xml:space="preserve"> be willing and able to offer comprehensive UK Rail Travel bookings on-line.</w:t>
      </w:r>
    </w:p>
    <w:p w:rsidR="009D5455" w:rsidRPr="007C6E91" w:rsidRDefault="007C6E91" w:rsidP="003E76AB">
      <w:pPr>
        <w:pStyle w:val="ListParagraph"/>
        <w:numPr>
          <w:ilvl w:val="2"/>
          <w:numId w:val="23"/>
        </w:numPr>
      </w:pPr>
      <w:r>
        <w:t xml:space="preserve">The </w:t>
      </w:r>
      <w:r w:rsidR="00393D1E">
        <w:t xml:space="preserve">Supplier </w:t>
      </w:r>
      <w:r w:rsidR="00393D1E" w:rsidRPr="007C6E91">
        <w:t>must</w:t>
      </w:r>
      <w:r w:rsidR="009D5455" w:rsidRPr="007C6E91">
        <w:t xml:space="preserve"> be willing and able to hold a Launch Event at any organisation who wishes to use this framework, at no additional cost.</w:t>
      </w:r>
    </w:p>
    <w:p w:rsidR="009D5455" w:rsidRPr="007C6E91" w:rsidRDefault="007C6E91" w:rsidP="003E76AB">
      <w:pPr>
        <w:pStyle w:val="ListParagraph"/>
        <w:numPr>
          <w:ilvl w:val="2"/>
          <w:numId w:val="23"/>
        </w:numPr>
      </w:pPr>
      <w:r>
        <w:t xml:space="preserve">The </w:t>
      </w:r>
      <w:r w:rsidR="00393D1E">
        <w:t xml:space="preserve">Supplier </w:t>
      </w:r>
      <w:r w:rsidR="00393D1E" w:rsidRPr="007C6E91">
        <w:t>must</w:t>
      </w:r>
      <w:r w:rsidR="009D5455" w:rsidRPr="007C6E91">
        <w:t xml:space="preserve"> be willing and able, in principle, to comply with participating member institutions in-house rail travel procedures and policies.</w:t>
      </w:r>
    </w:p>
    <w:p w:rsidR="009D5455" w:rsidRPr="007C6E91" w:rsidRDefault="007C6E91" w:rsidP="003E76AB">
      <w:pPr>
        <w:pStyle w:val="ListParagraph"/>
        <w:numPr>
          <w:ilvl w:val="2"/>
          <w:numId w:val="23"/>
        </w:numPr>
      </w:pPr>
      <w:r>
        <w:t xml:space="preserve">The </w:t>
      </w:r>
      <w:r w:rsidR="00393D1E">
        <w:t xml:space="preserve">Supplier </w:t>
      </w:r>
      <w:r w:rsidR="00393D1E" w:rsidRPr="007C6E91">
        <w:t>must</w:t>
      </w:r>
      <w:r w:rsidR="009D5455" w:rsidRPr="007C6E91">
        <w:t xml:space="preserve"> hold accreditation with ATOC, ABTA, IATA, ATOL (or equivalent). This must be accredited directly to the company tendering, and not a parent company. Please enclose copies with your tender submission.</w:t>
      </w:r>
    </w:p>
    <w:p w:rsidR="009D5455" w:rsidRPr="007C6E91" w:rsidRDefault="007C6E91" w:rsidP="003E76AB">
      <w:pPr>
        <w:pStyle w:val="ListParagraph"/>
        <w:numPr>
          <w:ilvl w:val="2"/>
          <w:numId w:val="23"/>
        </w:numPr>
      </w:pPr>
      <w:r>
        <w:t xml:space="preserve">The </w:t>
      </w:r>
      <w:r w:rsidR="00393D1E">
        <w:t xml:space="preserve">Supplier </w:t>
      </w:r>
      <w:r w:rsidR="00393D1E" w:rsidRPr="007C6E91">
        <w:t>must</w:t>
      </w:r>
      <w:r w:rsidR="009D5455" w:rsidRPr="007C6E91">
        <w:t xml:space="preserve"> be willing and able to track travellers and provide a report on travellers’ whereabouts in the event of an incident.</w:t>
      </w:r>
    </w:p>
    <w:p w:rsidR="009D5455" w:rsidRPr="007C6E91" w:rsidRDefault="007C6E91" w:rsidP="003E76AB">
      <w:pPr>
        <w:pStyle w:val="ListParagraph"/>
        <w:numPr>
          <w:ilvl w:val="2"/>
          <w:numId w:val="23"/>
        </w:numPr>
      </w:pPr>
      <w:r>
        <w:t xml:space="preserve">The </w:t>
      </w:r>
      <w:r w:rsidR="00393D1E">
        <w:t xml:space="preserve">Supplier </w:t>
      </w:r>
      <w:r w:rsidR="00393D1E" w:rsidRPr="007C6E91">
        <w:t>must</w:t>
      </w:r>
      <w:r w:rsidR="009D5455" w:rsidRPr="007C6E91">
        <w:t xml:space="preserve"> be willing and able to provide Management Information to enable users to undertake Carbon Management Reporting. As a minimum this must include total miles / kilometres travelled for rail travel.</w:t>
      </w:r>
    </w:p>
    <w:p w:rsidR="00F07BFD" w:rsidRPr="007C6E91" w:rsidRDefault="00F07BFD" w:rsidP="003E76AB">
      <w:pPr>
        <w:pStyle w:val="ListParagraph"/>
        <w:numPr>
          <w:ilvl w:val="1"/>
          <w:numId w:val="23"/>
        </w:numPr>
        <w:rPr>
          <w:b/>
        </w:rPr>
      </w:pPr>
      <w:r w:rsidRPr="007C6E91">
        <w:rPr>
          <w:b/>
        </w:rPr>
        <w:t>Best Value</w:t>
      </w:r>
    </w:p>
    <w:p w:rsidR="00C70846" w:rsidRPr="007C6E91" w:rsidRDefault="007C6E91" w:rsidP="003E76AB">
      <w:pPr>
        <w:pStyle w:val="BodyTextIndent"/>
        <w:numPr>
          <w:ilvl w:val="2"/>
          <w:numId w:val="23"/>
        </w:numPr>
        <w:spacing w:line="240" w:lineRule="auto"/>
        <w:jc w:val="both"/>
      </w:pPr>
      <w:r>
        <w:t xml:space="preserve">The </w:t>
      </w:r>
      <w:r w:rsidR="00393D1E">
        <w:t xml:space="preserve">Supplier </w:t>
      </w:r>
      <w:r w:rsidR="00393D1E" w:rsidRPr="007C6E91">
        <w:t>will</w:t>
      </w:r>
      <w:r w:rsidR="00C70846" w:rsidRPr="007C6E91">
        <w:t xml:space="preserve"> deliver the best value for money rail ticket sourcing and booking services, including related services such as, tube tickets Within the UK, within the travellers’ requirement and the Customers travel and expense policies, including specials such as advance purchase tickets.</w:t>
      </w:r>
    </w:p>
    <w:p w:rsidR="00C70846" w:rsidRPr="007C6E91" w:rsidRDefault="00C70846" w:rsidP="003E76AB">
      <w:pPr>
        <w:pStyle w:val="ListParagraph"/>
        <w:numPr>
          <w:ilvl w:val="2"/>
          <w:numId w:val="23"/>
        </w:numPr>
      </w:pPr>
      <w:r w:rsidRPr="007C6E91">
        <w:t>All pricing for UK bookings will be provided in GBP (£).</w:t>
      </w:r>
    </w:p>
    <w:p w:rsidR="00C70846" w:rsidRPr="007C6E91" w:rsidRDefault="007C6E91" w:rsidP="003E76AB">
      <w:pPr>
        <w:pStyle w:val="ListParagraph"/>
        <w:numPr>
          <w:ilvl w:val="2"/>
          <w:numId w:val="23"/>
        </w:numPr>
      </w:pPr>
      <w:r>
        <w:t xml:space="preserve">The </w:t>
      </w:r>
      <w:r w:rsidR="00393D1E">
        <w:t xml:space="preserve">Supplier </w:t>
      </w:r>
      <w:r w:rsidR="00393D1E" w:rsidRPr="007C6E91">
        <w:t>will</w:t>
      </w:r>
      <w:r w:rsidR="00C70846" w:rsidRPr="007C6E91">
        <w:t xml:space="preserve"> ensure the lowest fare is systematically offered at point-of-sale, including web fares. The System will have the ability to provide access to any last minute rate offers, and to any advance booking promotions that are available.</w:t>
      </w:r>
    </w:p>
    <w:p w:rsidR="00C70846" w:rsidRPr="007C6E91" w:rsidRDefault="00C70846" w:rsidP="003E76AB">
      <w:pPr>
        <w:pStyle w:val="ListParagraph"/>
        <w:numPr>
          <w:ilvl w:val="2"/>
          <w:numId w:val="23"/>
        </w:numPr>
      </w:pPr>
      <w:r w:rsidRPr="007C6E91">
        <w:t>The System shall ensure that single ticket options are investigated for every enquiry / booking, to ensure that the lowest possible fare is charged.</w:t>
      </w:r>
    </w:p>
    <w:p w:rsidR="003C4429" w:rsidRPr="007C6E91" w:rsidRDefault="00C70846" w:rsidP="003C4429">
      <w:pPr>
        <w:pStyle w:val="ListParagraph"/>
        <w:numPr>
          <w:ilvl w:val="2"/>
          <w:numId w:val="23"/>
        </w:numPr>
      </w:pPr>
      <w:r w:rsidRPr="007C6E91">
        <w:t>The System will have the capacity to accept individual rail cards, and have a robust process to apply relevant discounts at the point of booking.</w:t>
      </w:r>
    </w:p>
    <w:p w:rsidR="003C4429" w:rsidRPr="007C6E91" w:rsidRDefault="00C70846" w:rsidP="003C4429">
      <w:pPr>
        <w:pStyle w:val="ListParagraph"/>
        <w:numPr>
          <w:ilvl w:val="2"/>
          <w:numId w:val="23"/>
        </w:numPr>
      </w:pPr>
      <w:r w:rsidRPr="007C6E91">
        <w:t>The System shall offer the most cost-effective rates, including any User negotiated rates, if these offer the best value for money for rail travel within the UK. To ensure maximum framework usage the System should replicate public web sites and rail booking sites.</w:t>
      </w:r>
      <w:r w:rsidR="00472356" w:rsidRPr="007C6E91">
        <w:t xml:space="preserve">  </w:t>
      </w:r>
      <w:r w:rsidRPr="007C6E91">
        <w:t>No additional Supplier credit card merchant fees (excluding online Rail bookings – card provider published merchant fees may be passed onto the Users)</w:t>
      </w:r>
    </w:p>
    <w:p w:rsidR="00C70846" w:rsidRPr="007C6E91" w:rsidRDefault="00C70846" w:rsidP="003C4429">
      <w:pPr>
        <w:pStyle w:val="ListParagraph"/>
        <w:numPr>
          <w:ilvl w:val="2"/>
          <w:numId w:val="23"/>
        </w:numPr>
      </w:pPr>
      <w:r w:rsidRPr="007C6E91">
        <w:t>No fees for changing cost centres.</w:t>
      </w:r>
    </w:p>
    <w:p w:rsidR="003C4429" w:rsidRPr="007C6E91" w:rsidRDefault="003C4429" w:rsidP="003C4429">
      <w:pPr>
        <w:pStyle w:val="ListParagraph"/>
        <w:ind w:left="1430"/>
      </w:pPr>
    </w:p>
    <w:p w:rsidR="00D778C4" w:rsidRPr="007C6E91" w:rsidRDefault="00C70846" w:rsidP="003E76AB">
      <w:pPr>
        <w:pStyle w:val="ListParagraph"/>
        <w:numPr>
          <w:ilvl w:val="1"/>
          <w:numId w:val="23"/>
        </w:numPr>
        <w:spacing w:before="200" w:line="240" w:lineRule="auto"/>
        <w:contextualSpacing w:val="0"/>
        <w:rPr>
          <w:b/>
        </w:rPr>
      </w:pPr>
      <w:r w:rsidRPr="007C6E91">
        <w:rPr>
          <w:b/>
        </w:rPr>
        <w:t>Research, Bookings and Confirmations</w:t>
      </w:r>
    </w:p>
    <w:p w:rsidR="00C70846" w:rsidRPr="007C6E91" w:rsidRDefault="00C70846" w:rsidP="003E76AB">
      <w:pPr>
        <w:pStyle w:val="ListParagraph"/>
        <w:numPr>
          <w:ilvl w:val="2"/>
          <w:numId w:val="23"/>
        </w:numPr>
      </w:pPr>
      <w:r w:rsidRPr="007C6E91">
        <w:t>Users will be able to research locations for Rail journey options (including routes, times and CO2 emissions) to identify best value fares and rates, without the need to book, using online channels.</w:t>
      </w:r>
    </w:p>
    <w:p w:rsidR="00C70846" w:rsidRPr="007C6E91" w:rsidRDefault="00C70846" w:rsidP="003E76AB">
      <w:pPr>
        <w:pStyle w:val="ListParagraph"/>
        <w:numPr>
          <w:ilvl w:val="2"/>
          <w:numId w:val="23"/>
        </w:numPr>
      </w:pPr>
      <w:r w:rsidRPr="007C6E91">
        <w:t>Online help, training and guidance mechanisms must be available within the System to support bookers with both their research and booking, and to help narrow down the options available. Reliance on a Frequently Asked Questions guidance document for online will not meet this requirement. Offline contact details may be presented within The System, including, but not limited to, email and telephone numbers.</w:t>
      </w:r>
    </w:p>
    <w:p w:rsidR="00C70846" w:rsidRPr="007C6E91" w:rsidRDefault="00C70846" w:rsidP="003E76AB">
      <w:pPr>
        <w:pStyle w:val="ListParagraph"/>
        <w:numPr>
          <w:ilvl w:val="2"/>
          <w:numId w:val="23"/>
        </w:numPr>
      </w:pPr>
      <w:r w:rsidRPr="007C6E91">
        <w:t>The ability to select either pre-registered profiles, or create ad hoc traveller details, to include special needs and requirements at the point of booking to facilitate completion and confirmation.</w:t>
      </w:r>
    </w:p>
    <w:p w:rsidR="00C70846" w:rsidRPr="007C6E91" w:rsidRDefault="00C70846" w:rsidP="003E76AB">
      <w:pPr>
        <w:pStyle w:val="ListParagraph"/>
        <w:numPr>
          <w:ilvl w:val="2"/>
          <w:numId w:val="23"/>
        </w:numPr>
      </w:pPr>
      <w:r w:rsidRPr="007C6E91">
        <w:t xml:space="preserve">Booking arrangements and methods shall be governed by the Users guidelines and individual requirements within their travel and expenses policies. </w:t>
      </w:r>
      <w:r w:rsidR="007C6E91">
        <w:t xml:space="preserve">The Supplier </w:t>
      </w:r>
      <w:r w:rsidRPr="007C6E91">
        <w:t xml:space="preserve"> shall accept bookings by a variety of methods including, but not necessarily limited to:</w:t>
      </w:r>
    </w:p>
    <w:p w:rsidR="00C70846" w:rsidRPr="007C6E91" w:rsidRDefault="006A332A" w:rsidP="006A332A">
      <w:pPr>
        <w:pStyle w:val="BodyTextIndent"/>
        <w:spacing w:line="240" w:lineRule="auto"/>
        <w:ind w:left="1440"/>
        <w:jc w:val="both"/>
        <w:rPr>
          <w:color w:val="000000"/>
        </w:rPr>
      </w:pPr>
      <w:r w:rsidRPr="007C6E91">
        <w:rPr>
          <w:color w:val="000000"/>
        </w:rPr>
        <w:t xml:space="preserve">A. </w:t>
      </w:r>
      <w:r w:rsidR="00C70846" w:rsidRPr="007C6E91">
        <w:rPr>
          <w:color w:val="000000"/>
        </w:rPr>
        <w:t>self-booking tool</w:t>
      </w:r>
    </w:p>
    <w:p w:rsidR="006A332A" w:rsidRPr="007C6E91" w:rsidRDefault="006A332A" w:rsidP="006A332A">
      <w:pPr>
        <w:pStyle w:val="ListParagraph"/>
        <w:ind w:left="1440"/>
        <w:rPr>
          <w:color w:val="000000"/>
        </w:rPr>
      </w:pPr>
      <w:r w:rsidRPr="007C6E91">
        <w:rPr>
          <w:color w:val="000000"/>
        </w:rPr>
        <w:t xml:space="preserve">B. </w:t>
      </w:r>
      <w:r w:rsidR="00C70846" w:rsidRPr="007C6E91">
        <w:rPr>
          <w:color w:val="000000"/>
        </w:rPr>
        <w:t>online (e.g. a secure web site)</w:t>
      </w:r>
    </w:p>
    <w:p w:rsidR="006A332A" w:rsidRPr="007C6E91" w:rsidRDefault="006A332A" w:rsidP="006A332A">
      <w:pPr>
        <w:pStyle w:val="ListParagraph"/>
        <w:ind w:left="1440"/>
        <w:rPr>
          <w:color w:val="000000"/>
        </w:rPr>
      </w:pPr>
      <w:r w:rsidRPr="007C6E91">
        <w:rPr>
          <w:color w:val="000000"/>
        </w:rPr>
        <w:t xml:space="preserve">C. </w:t>
      </w:r>
      <w:r w:rsidR="00C70846" w:rsidRPr="007C6E91">
        <w:rPr>
          <w:color w:val="000000"/>
        </w:rPr>
        <w:t>email</w:t>
      </w:r>
    </w:p>
    <w:p w:rsidR="006A332A" w:rsidRPr="007C6E91" w:rsidRDefault="006A332A" w:rsidP="006A332A">
      <w:pPr>
        <w:pStyle w:val="ListParagraph"/>
        <w:ind w:left="1440"/>
        <w:rPr>
          <w:color w:val="000000"/>
        </w:rPr>
      </w:pPr>
      <w:r w:rsidRPr="007C6E91">
        <w:rPr>
          <w:color w:val="000000"/>
        </w:rPr>
        <w:t xml:space="preserve">D. </w:t>
      </w:r>
      <w:r w:rsidR="00C70846" w:rsidRPr="007C6E91">
        <w:rPr>
          <w:color w:val="000000"/>
        </w:rPr>
        <w:t>telephone (local rate / Freephone telephone numbers only)</w:t>
      </w:r>
    </w:p>
    <w:p w:rsidR="00C70846" w:rsidRPr="007C6E91" w:rsidRDefault="006A332A" w:rsidP="006A332A">
      <w:pPr>
        <w:pStyle w:val="ListParagraph"/>
        <w:ind w:left="1440"/>
        <w:rPr>
          <w:color w:val="000000"/>
        </w:rPr>
      </w:pPr>
      <w:r w:rsidRPr="007C6E91">
        <w:rPr>
          <w:color w:val="000000"/>
        </w:rPr>
        <w:t xml:space="preserve">E. </w:t>
      </w:r>
      <w:r w:rsidR="00C70846" w:rsidRPr="007C6E91">
        <w:rPr>
          <w:color w:val="000000"/>
        </w:rPr>
        <w:t>facilities for bookers with special access needs – e.g. text phone</w:t>
      </w:r>
    </w:p>
    <w:p w:rsidR="00E107AA" w:rsidRPr="007C6E91" w:rsidRDefault="00E107AA" w:rsidP="00E107AA">
      <w:pPr>
        <w:pStyle w:val="ListParagraph"/>
        <w:ind w:left="1440"/>
        <w:rPr>
          <w:color w:val="000000"/>
        </w:rPr>
      </w:pPr>
    </w:p>
    <w:p w:rsidR="00E107AA" w:rsidRPr="007C6E91" w:rsidRDefault="007C6E91" w:rsidP="003E76AB">
      <w:pPr>
        <w:pStyle w:val="ListParagraph"/>
        <w:numPr>
          <w:ilvl w:val="2"/>
          <w:numId w:val="23"/>
        </w:numPr>
      </w:pPr>
      <w:r>
        <w:t xml:space="preserve">The </w:t>
      </w:r>
      <w:r w:rsidR="00393D1E">
        <w:t xml:space="preserve">Supplier </w:t>
      </w:r>
      <w:r w:rsidR="00393D1E" w:rsidRPr="007C6E91">
        <w:t>shall</w:t>
      </w:r>
      <w:r w:rsidR="00E107AA" w:rsidRPr="007C6E91">
        <w:t xml:space="preserve"> ensure that they keep up to date with emerging technology, and offer the User the most up to date booking experience.</w:t>
      </w:r>
    </w:p>
    <w:p w:rsidR="00E107AA" w:rsidRPr="007C6E91" w:rsidRDefault="00E107AA" w:rsidP="003E76AB">
      <w:pPr>
        <w:pStyle w:val="ListParagraph"/>
        <w:numPr>
          <w:ilvl w:val="2"/>
          <w:numId w:val="23"/>
        </w:numPr>
      </w:pPr>
      <w:r w:rsidRPr="007C6E91">
        <w:t>Users may utilise a variety of booking methods within their travel and expenses policies. Customer booking arrangements and methods may change during the term of this Framework Agreement. However, Online Booking will be the preferred booking method under this Framework Agreement. Occasionally, it will not be possible to request rail travel electronically. Therefore, it is essential that a process is available to make booking requests via email or telephone or fax. The minimum information required will be the same as that required for the e-booking system.</w:t>
      </w:r>
    </w:p>
    <w:p w:rsidR="00E107AA" w:rsidRPr="007C6E91" w:rsidRDefault="007C6E91" w:rsidP="003E76AB">
      <w:pPr>
        <w:pStyle w:val="ListParagraph"/>
        <w:numPr>
          <w:ilvl w:val="2"/>
          <w:numId w:val="23"/>
        </w:numPr>
        <w:spacing w:before="200" w:line="240" w:lineRule="auto"/>
      </w:pPr>
      <w:r>
        <w:t xml:space="preserve">The </w:t>
      </w:r>
      <w:r w:rsidR="00393D1E">
        <w:t xml:space="preserve">Supplier </w:t>
      </w:r>
      <w:r w:rsidR="00393D1E" w:rsidRPr="007C6E91">
        <w:t>will</w:t>
      </w:r>
      <w:r w:rsidR="00E107AA" w:rsidRPr="007C6E91">
        <w:t xml:space="preserve"> list all fares / rates, with the ability to prioritise by price and highlight where savings are about to be declined (alerting the booker to advise that the savings are likely to be missed before they confirm).</w:t>
      </w:r>
    </w:p>
    <w:p w:rsidR="00E107AA" w:rsidRPr="007C6E91" w:rsidRDefault="00E107AA" w:rsidP="00E107AA">
      <w:pPr>
        <w:pStyle w:val="ListParagraph"/>
        <w:spacing w:before="200" w:line="240" w:lineRule="auto"/>
        <w:ind w:left="1080"/>
      </w:pPr>
    </w:p>
    <w:p w:rsidR="00E107AA" w:rsidRPr="007C6E91" w:rsidRDefault="00E107AA" w:rsidP="00B82582">
      <w:pPr>
        <w:pStyle w:val="ListParagraph"/>
        <w:spacing w:before="200" w:line="240" w:lineRule="auto"/>
        <w:ind w:left="1080" w:firstLine="350"/>
      </w:pPr>
      <w:r w:rsidRPr="007C6E91">
        <w:t>Full ticketing options will be presented, including but not limited to:</w:t>
      </w:r>
      <w:r w:rsidRPr="007C6E91">
        <w:tab/>
      </w:r>
    </w:p>
    <w:p w:rsidR="00E107AA" w:rsidRPr="007C6E91" w:rsidRDefault="00E107AA" w:rsidP="00E107AA">
      <w:pPr>
        <w:pStyle w:val="BodyTextIndent"/>
        <w:spacing w:line="240" w:lineRule="auto"/>
        <w:ind w:left="1134"/>
        <w:jc w:val="both"/>
      </w:pPr>
      <w:r w:rsidRPr="007C6E91">
        <w:t xml:space="preserve"> </w:t>
      </w:r>
      <w:r w:rsidR="006A332A" w:rsidRPr="007C6E91">
        <w:t xml:space="preserve"> </w:t>
      </w:r>
      <w:r w:rsidR="006A332A" w:rsidRPr="007C6E91">
        <w:tab/>
        <w:t xml:space="preserve">A. </w:t>
      </w:r>
      <w:r w:rsidRPr="007C6E91">
        <w:t>Advance Purchase (singles and returns)</w:t>
      </w:r>
    </w:p>
    <w:p w:rsidR="00E107AA" w:rsidRPr="007C6E91" w:rsidRDefault="006A332A" w:rsidP="006A332A">
      <w:pPr>
        <w:pStyle w:val="BodyTextIndent"/>
        <w:spacing w:line="240" w:lineRule="auto"/>
        <w:jc w:val="both"/>
      </w:pPr>
      <w:r w:rsidRPr="007C6E91">
        <w:tab/>
        <w:t xml:space="preserve">        </w:t>
      </w:r>
      <w:r w:rsidRPr="007C6E91">
        <w:tab/>
        <w:t xml:space="preserve">B. </w:t>
      </w:r>
      <w:r w:rsidR="00E107AA" w:rsidRPr="007C6E91">
        <w:t>Flexible Returns</w:t>
      </w:r>
    </w:p>
    <w:p w:rsidR="00E107AA" w:rsidRPr="007C6E91" w:rsidRDefault="006A332A" w:rsidP="006A332A">
      <w:pPr>
        <w:pStyle w:val="BodyTextIndent"/>
        <w:spacing w:line="240" w:lineRule="auto"/>
        <w:ind w:left="1134" w:firstLine="306"/>
        <w:jc w:val="both"/>
      </w:pPr>
      <w:r w:rsidRPr="007C6E91">
        <w:t xml:space="preserve">C. </w:t>
      </w:r>
      <w:r w:rsidR="006E4636" w:rsidRPr="007C6E91">
        <w:t>Split ticketing options</w:t>
      </w:r>
    </w:p>
    <w:p w:rsidR="00E107AA" w:rsidRPr="007C6E91" w:rsidRDefault="006A332A" w:rsidP="006A332A">
      <w:pPr>
        <w:pStyle w:val="BodyTextIndent"/>
        <w:spacing w:line="240" w:lineRule="auto"/>
        <w:ind w:left="1430"/>
        <w:jc w:val="both"/>
      </w:pPr>
      <w:r w:rsidRPr="007C6E91">
        <w:t xml:space="preserve">D. </w:t>
      </w:r>
      <w:r w:rsidR="006E4636" w:rsidRPr="007C6E91">
        <w:t>Ability to cater for individual travellers who possess any type of discounted rail cards</w:t>
      </w:r>
    </w:p>
    <w:p w:rsidR="00B82582" w:rsidRPr="007C6E91" w:rsidRDefault="00826C11" w:rsidP="003E76AB">
      <w:pPr>
        <w:pStyle w:val="ListParagraph"/>
        <w:numPr>
          <w:ilvl w:val="2"/>
          <w:numId w:val="23"/>
        </w:numPr>
        <w:spacing w:before="200" w:line="240" w:lineRule="auto"/>
        <w:contextualSpacing w:val="0"/>
      </w:pPr>
      <w:r w:rsidRPr="007C6E91">
        <w:t xml:space="preserve">Bookers will have the ability to select their preferred rail ticket fulfilment option, before a booking has been confirmed. </w:t>
      </w:r>
      <w:r w:rsidR="007C6E91">
        <w:t xml:space="preserve">The </w:t>
      </w:r>
      <w:r w:rsidR="00393D1E">
        <w:t xml:space="preserve">Supplier </w:t>
      </w:r>
      <w:r w:rsidR="00393D1E" w:rsidRPr="007C6E91">
        <w:t>will</w:t>
      </w:r>
      <w:r w:rsidRPr="007C6E91">
        <w:t xml:space="preserve"> provide tickets, confirmations and all other travel documentation relating to the booking in all standard formats.</w:t>
      </w:r>
    </w:p>
    <w:p w:rsidR="00D778C4" w:rsidRPr="007C6E91" w:rsidRDefault="00826C11" w:rsidP="00B82582">
      <w:pPr>
        <w:pStyle w:val="ListParagraph"/>
        <w:spacing w:before="200" w:line="240" w:lineRule="auto"/>
        <w:ind w:left="1430"/>
        <w:contextualSpacing w:val="0"/>
      </w:pPr>
      <w:r w:rsidRPr="007C6E91">
        <w:t xml:space="preserve"> The minimum mandatory ticket fulfilment options will be:</w:t>
      </w:r>
    </w:p>
    <w:p w:rsidR="00826C11" w:rsidRPr="007C6E91" w:rsidRDefault="006A332A" w:rsidP="006A332A">
      <w:pPr>
        <w:pStyle w:val="BodyTextIndent"/>
        <w:spacing w:line="240" w:lineRule="auto"/>
        <w:ind w:left="1440"/>
        <w:jc w:val="both"/>
        <w:rPr>
          <w:color w:val="000000"/>
        </w:rPr>
      </w:pPr>
      <w:r w:rsidRPr="007C6E91">
        <w:rPr>
          <w:color w:val="000000"/>
        </w:rPr>
        <w:t>A</w:t>
      </w:r>
      <w:r w:rsidR="00826C11" w:rsidRPr="007C6E91">
        <w:rPr>
          <w:color w:val="000000"/>
        </w:rPr>
        <w:t>. Electronic ticketing</w:t>
      </w:r>
    </w:p>
    <w:p w:rsidR="00826C11" w:rsidRPr="007C6E91" w:rsidRDefault="006A332A" w:rsidP="00826C11">
      <w:pPr>
        <w:pStyle w:val="BodyTextIndent"/>
        <w:spacing w:line="240" w:lineRule="auto"/>
        <w:ind w:left="1440"/>
        <w:jc w:val="both"/>
        <w:rPr>
          <w:color w:val="000000"/>
        </w:rPr>
      </w:pPr>
      <w:r w:rsidRPr="007C6E91">
        <w:rPr>
          <w:color w:val="000000"/>
        </w:rPr>
        <w:t>B</w:t>
      </w:r>
      <w:r w:rsidR="00826C11" w:rsidRPr="007C6E91">
        <w:rPr>
          <w:color w:val="000000"/>
        </w:rPr>
        <w:t>. Paper ticketing (when electronic ticketing not available)</w:t>
      </w:r>
    </w:p>
    <w:p w:rsidR="00826C11" w:rsidRPr="007C6E91" w:rsidRDefault="006A332A" w:rsidP="00826C11">
      <w:pPr>
        <w:pStyle w:val="BodyTextIndent"/>
        <w:spacing w:line="240" w:lineRule="auto"/>
        <w:ind w:left="1440"/>
        <w:jc w:val="both"/>
        <w:rPr>
          <w:color w:val="000000"/>
        </w:rPr>
      </w:pPr>
      <w:r w:rsidRPr="007C6E91">
        <w:rPr>
          <w:color w:val="000000"/>
        </w:rPr>
        <w:t>C</w:t>
      </w:r>
      <w:r w:rsidR="00826C11" w:rsidRPr="007C6E91">
        <w:rPr>
          <w:color w:val="000000"/>
        </w:rPr>
        <w:t>. Ticket on Departure (TOD) from Station</w:t>
      </w:r>
    </w:p>
    <w:p w:rsidR="00826C11" w:rsidRPr="007C6E91" w:rsidRDefault="006A332A" w:rsidP="00826C11">
      <w:pPr>
        <w:pStyle w:val="BodyTextIndent"/>
        <w:spacing w:line="240" w:lineRule="auto"/>
        <w:ind w:left="1440"/>
        <w:jc w:val="both"/>
      </w:pPr>
      <w:r w:rsidRPr="007C6E91">
        <w:rPr>
          <w:color w:val="000000"/>
        </w:rPr>
        <w:t>D</w:t>
      </w:r>
      <w:r w:rsidR="00826C11" w:rsidRPr="007C6E91">
        <w:rPr>
          <w:color w:val="000000"/>
        </w:rPr>
        <w:t xml:space="preserve">. </w:t>
      </w:r>
      <w:r w:rsidR="00826C11" w:rsidRPr="007C6E91">
        <w:t xml:space="preserve">Home Print (at no cost and where TOC’s Train Operating Company’s support / technology exists) </w:t>
      </w:r>
    </w:p>
    <w:p w:rsidR="00826C11" w:rsidRPr="007C6E91" w:rsidRDefault="006A332A" w:rsidP="00826C11">
      <w:pPr>
        <w:pStyle w:val="BodyTextIndent"/>
        <w:spacing w:line="240" w:lineRule="auto"/>
        <w:ind w:left="1065" w:firstLine="375"/>
        <w:jc w:val="both"/>
        <w:rPr>
          <w:color w:val="000000"/>
        </w:rPr>
      </w:pPr>
      <w:r w:rsidRPr="007C6E91">
        <w:rPr>
          <w:color w:val="000000"/>
        </w:rPr>
        <w:t>E</w:t>
      </w:r>
      <w:r w:rsidR="00826C11" w:rsidRPr="007C6E91">
        <w:rPr>
          <w:color w:val="000000"/>
        </w:rPr>
        <w:t>.</w:t>
      </w:r>
      <w:r w:rsidR="00826C11" w:rsidRPr="007C6E91">
        <w:t xml:space="preserve"> </w:t>
      </w:r>
      <w:r w:rsidR="00826C11" w:rsidRPr="007C6E91">
        <w:rPr>
          <w:color w:val="000000"/>
        </w:rPr>
        <w:t>Delivery to home address</w:t>
      </w:r>
    </w:p>
    <w:p w:rsidR="00826C11" w:rsidRPr="007C6E91" w:rsidRDefault="006A332A" w:rsidP="00826C11">
      <w:pPr>
        <w:pStyle w:val="BodyTextIndent"/>
        <w:spacing w:line="240" w:lineRule="auto"/>
        <w:ind w:left="1003" w:firstLine="437"/>
        <w:jc w:val="both"/>
        <w:rPr>
          <w:color w:val="000000"/>
        </w:rPr>
      </w:pPr>
      <w:r w:rsidRPr="007C6E91">
        <w:rPr>
          <w:color w:val="000000"/>
        </w:rPr>
        <w:t>F.</w:t>
      </w:r>
      <w:r w:rsidR="00826C11" w:rsidRPr="007C6E91">
        <w:rPr>
          <w:color w:val="000000"/>
        </w:rPr>
        <w:t xml:space="preserve"> First / Second Class Post (at no cost)</w:t>
      </w:r>
    </w:p>
    <w:p w:rsidR="00826C11" w:rsidRPr="007C6E91" w:rsidRDefault="006A332A" w:rsidP="00B82582">
      <w:pPr>
        <w:pStyle w:val="BodyTextIndent"/>
        <w:spacing w:line="240" w:lineRule="auto"/>
        <w:ind w:left="1440"/>
        <w:jc w:val="both"/>
      </w:pPr>
      <w:r w:rsidRPr="007C6E91">
        <w:rPr>
          <w:color w:val="000000"/>
        </w:rPr>
        <w:t>G</w:t>
      </w:r>
      <w:r w:rsidR="00826C11" w:rsidRPr="007C6E91">
        <w:rPr>
          <w:color w:val="000000"/>
        </w:rPr>
        <w:t xml:space="preserve">. </w:t>
      </w:r>
      <w:r w:rsidR="00826C11" w:rsidRPr="007C6E91">
        <w:t>Any other option that becomes available in the market during the life of this framework</w:t>
      </w:r>
      <w:r w:rsidR="00472356" w:rsidRPr="007C6E91">
        <w:t>.  This will be offered at no cost.</w:t>
      </w:r>
    </w:p>
    <w:p w:rsidR="00826C11" w:rsidRPr="007C6E91" w:rsidRDefault="00826C11" w:rsidP="003E76AB">
      <w:pPr>
        <w:pStyle w:val="ListParagraph"/>
        <w:numPr>
          <w:ilvl w:val="2"/>
          <w:numId w:val="23"/>
        </w:numPr>
        <w:spacing w:before="200" w:line="240" w:lineRule="auto"/>
        <w:contextualSpacing w:val="0"/>
      </w:pPr>
      <w:r w:rsidRPr="007C6E91">
        <w:t>The below fulfilment options would be desirable but not essential:</w:t>
      </w:r>
    </w:p>
    <w:p w:rsidR="00355014" w:rsidRPr="007C6E91" w:rsidRDefault="006A332A" w:rsidP="00355014">
      <w:pPr>
        <w:pStyle w:val="ListParagraph"/>
        <w:spacing w:before="200" w:line="240" w:lineRule="auto"/>
        <w:ind w:left="1080"/>
        <w:contextualSpacing w:val="0"/>
        <w:rPr>
          <w:color w:val="000000"/>
        </w:rPr>
      </w:pPr>
      <w:r w:rsidRPr="007C6E91">
        <w:t xml:space="preserve">   </w:t>
      </w:r>
      <w:r w:rsidRPr="007C6E91">
        <w:tab/>
        <w:t>A</w:t>
      </w:r>
      <w:r w:rsidR="00355014" w:rsidRPr="007C6E91">
        <w:t xml:space="preserve">. </w:t>
      </w:r>
      <w:r w:rsidR="00355014" w:rsidRPr="007C6E91">
        <w:rPr>
          <w:color w:val="000000"/>
        </w:rPr>
        <w:t xml:space="preserve">Delivery to mobile phones </w:t>
      </w:r>
      <w:r w:rsidR="00472356" w:rsidRPr="007C6E91">
        <w:rPr>
          <w:color w:val="000000"/>
        </w:rPr>
        <w:t>and tablets</w:t>
      </w:r>
    </w:p>
    <w:p w:rsidR="00355014" w:rsidRPr="007C6E91" w:rsidRDefault="006A332A" w:rsidP="00355014">
      <w:pPr>
        <w:pStyle w:val="ListParagraph"/>
        <w:spacing w:before="200" w:line="240" w:lineRule="auto"/>
        <w:ind w:left="1080"/>
        <w:contextualSpacing w:val="0"/>
      </w:pPr>
      <w:r w:rsidRPr="007C6E91">
        <w:rPr>
          <w:color w:val="000000"/>
        </w:rPr>
        <w:tab/>
        <w:t>B</w:t>
      </w:r>
      <w:r w:rsidR="00355014" w:rsidRPr="007C6E91">
        <w:rPr>
          <w:color w:val="000000"/>
        </w:rPr>
        <w:t>. Satellite Ticket Printer</w:t>
      </w:r>
    </w:p>
    <w:p w:rsidR="00355014" w:rsidRPr="007C6E91" w:rsidRDefault="009362B3" w:rsidP="009362B3">
      <w:pPr>
        <w:pStyle w:val="BodyTextIndent"/>
        <w:spacing w:line="240" w:lineRule="auto"/>
        <w:jc w:val="both"/>
      </w:pPr>
      <w:r w:rsidRPr="007C6E91">
        <w:t xml:space="preserve">7.32.10 </w:t>
      </w:r>
      <w:r w:rsidRPr="007C6E91">
        <w:tab/>
      </w:r>
      <w:r w:rsidR="00355014" w:rsidRPr="007C6E91">
        <w:t xml:space="preserve">Online booking channels must have the ability to book rail ticket(s), either for </w:t>
      </w:r>
      <w:r w:rsidRPr="007C6E91">
        <w:tab/>
        <w:t xml:space="preserve">  </w:t>
      </w:r>
      <w:r w:rsidRPr="007C6E91">
        <w:tab/>
      </w:r>
      <w:r w:rsidR="00355014" w:rsidRPr="007C6E91">
        <w:t>self-travel or on behalf of nominated colleagues.</w:t>
      </w:r>
    </w:p>
    <w:p w:rsidR="00D778C4" w:rsidRPr="007C6E91" w:rsidRDefault="008920EB" w:rsidP="008920EB">
      <w:pPr>
        <w:spacing w:before="200" w:line="240" w:lineRule="auto"/>
        <w:ind w:left="1440" w:hanging="1080"/>
      </w:pPr>
      <w:r w:rsidRPr="007C6E91">
        <w:t>7.33.11</w:t>
      </w:r>
      <w:r w:rsidRPr="007C6E91">
        <w:tab/>
      </w:r>
      <w:r w:rsidR="00355014" w:rsidRPr="007C6E91">
        <w:t>Online Bookers will receive an instantaneous, tailored System generated confirmation, by email, once a booking has been confirmed to include the confirmation number, traveller name, journey details, ticket fulfilment option (TOD reference number where applicable) and any cancellation terms and conditions.</w:t>
      </w:r>
    </w:p>
    <w:p w:rsidR="001C2FEC" w:rsidRPr="007C6E91" w:rsidRDefault="00283F88" w:rsidP="006A332A">
      <w:pPr>
        <w:pStyle w:val="ListParagraph"/>
        <w:numPr>
          <w:ilvl w:val="2"/>
          <w:numId w:val="24"/>
        </w:numPr>
      </w:pPr>
      <w:r w:rsidRPr="007C6E91">
        <w:t xml:space="preserve">A history of confirmed rail journeys will be available to all bookers online, </w:t>
      </w:r>
      <w:r w:rsidR="00367E4B" w:rsidRPr="007C6E91">
        <w:tab/>
      </w:r>
      <w:r w:rsidRPr="007C6E91">
        <w:t xml:space="preserve">which will enable efficient processing of repeat bookings for popular or </w:t>
      </w:r>
      <w:r w:rsidR="00367E4B" w:rsidRPr="007C6E91">
        <w:tab/>
      </w:r>
      <w:r w:rsidRPr="007C6E91">
        <w:t>favourite journeys.</w:t>
      </w:r>
    </w:p>
    <w:p w:rsidR="001C2FEC" w:rsidRPr="007C6E91" w:rsidRDefault="007C6E91" w:rsidP="001C2FEC">
      <w:pPr>
        <w:pStyle w:val="ListParagraph"/>
        <w:numPr>
          <w:ilvl w:val="2"/>
          <w:numId w:val="24"/>
        </w:numPr>
      </w:pPr>
      <w:r>
        <w:t xml:space="preserve">The </w:t>
      </w:r>
      <w:r w:rsidR="00393D1E">
        <w:t xml:space="preserve">Supplier </w:t>
      </w:r>
      <w:r w:rsidR="00393D1E" w:rsidRPr="007C6E91">
        <w:t>shall</w:t>
      </w:r>
      <w:r w:rsidR="00F4542F" w:rsidRPr="007C6E91">
        <w:t xml:space="preserve"> keep an accurate audit trail of each booking, regardless </w:t>
      </w:r>
      <w:r w:rsidR="001C2FEC" w:rsidRPr="007C6E91">
        <w:tab/>
      </w:r>
      <w:r w:rsidR="00F4542F" w:rsidRPr="007C6E91">
        <w:t xml:space="preserve">of the booking method, from request to ticket / document despatch to include </w:t>
      </w:r>
      <w:r w:rsidR="001C2FEC" w:rsidRPr="007C6E91">
        <w:tab/>
      </w:r>
      <w:r w:rsidR="00F4542F" w:rsidRPr="007C6E91">
        <w:t>all relevant details of the booking.</w:t>
      </w:r>
    </w:p>
    <w:p w:rsidR="001C2FEC" w:rsidRPr="007C6E91" w:rsidRDefault="00F4542F" w:rsidP="003E76AB">
      <w:pPr>
        <w:pStyle w:val="ListParagraph"/>
        <w:numPr>
          <w:ilvl w:val="2"/>
          <w:numId w:val="24"/>
        </w:numPr>
      </w:pPr>
      <w:r w:rsidRPr="007C6E91">
        <w:t>The System will allow for unrestricted audit trail access to the User.</w:t>
      </w:r>
    </w:p>
    <w:p w:rsidR="001C2FEC" w:rsidRPr="007C6E91" w:rsidRDefault="007C6E91" w:rsidP="001C2FEC">
      <w:pPr>
        <w:pStyle w:val="ListParagraph"/>
        <w:numPr>
          <w:ilvl w:val="2"/>
          <w:numId w:val="24"/>
        </w:numPr>
      </w:pPr>
      <w:r>
        <w:t xml:space="preserve">The </w:t>
      </w:r>
      <w:r w:rsidR="00393D1E">
        <w:t xml:space="preserve">Supplier </w:t>
      </w:r>
      <w:r w:rsidR="00393D1E" w:rsidRPr="007C6E91">
        <w:t>will</w:t>
      </w:r>
      <w:r w:rsidR="00F4542F" w:rsidRPr="007C6E91">
        <w:t xml:space="preserve"> accept multiple bookings for more than one traveller – i.e. </w:t>
      </w:r>
      <w:r w:rsidR="001C2FEC" w:rsidRPr="007C6E91">
        <w:tab/>
      </w:r>
      <w:r w:rsidR="00393D1E" w:rsidRPr="007C6E91">
        <w:t>Bookings</w:t>
      </w:r>
      <w:r w:rsidR="00F4542F" w:rsidRPr="007C6E91">
        <w:t xml:space="preserve"> made at the same time for more than one person to travel on the </w:t>
      </w:r>
      <w:r w:rsidR="001C2FEC" w:rsidRPr="007C6E91">
        <w:tab/>
      </w:r>
      <w:r w:rsidR="00F4542F" w:rsidRPr="007C6E91">
        <w:t xml:space="preserve">same train, and record MI accordingly to ensure full visibility on every booking </w:t>
      </w:r>
      <w:r w:rsidR="001C2FEC" w:rsidRPr="007C6E91">
        <w:tab/>
      </w:r>
      <w:r w:rsidR="00F4542F" w:rsidRPr="007C6E91">
        <w:t>and traveller.</w:t>
      </w:r>
    </w:p>
    <w:p w:rsidR="001C2FEC" w:rsidRPr="007C6E91" w:rsidRDefault="007C6E91" w:rsidP="001C2FEC">
      <w:pPr>
        <w:pStyle w:val="ListParagraph"/>
        <w:numPr>
          <w:ilvl w:val="2"/>
          <w:numId w:val="24"/>
        </w:numPr>
      </w:pPr>
      <w:r>
        <w:t xml:space="preserve">The </w:t>
      </w:r>
      <w:r w:rsidR="00393D1E">
        <w:t xml:space="preserve">Supplier </w:t>
      </w:r>
      <w:r w:rsidR="00393D1E" w:rsidRPr="007C6E91">
        <w:t>shall</w:t>
      </w:r>
      <w:r w:rsidR="00F4542F" w:rsidRPr="007C6E91">
        <w:t xml:space="preserve"> have the ability to tailor the booking confirmation details </w:t>
      </w:r>
      <w:r w:rsidR="003A7220" w:rsidRPr="007C6E91">
        <w:tab/>
      </w:r>
      <w:r w:rsidR="00F4542F" w:rsidRPr="007C6E91">
        <w:t>to customers’ requirements.</w:t>
      </w:r>
    </w:p>
    <w:p w:rsidR="001C2FEC" w:rsidRPr="007C6E91" w:rsidRDefault="007C6E91" w:rsidP="001C2FEC">
      <w:pPr>
        <w:pStyle w:val="ListParagraph"/>
        <w:numPr>
          <w:ilvl w:val="2"/>
          <w:numId w:val="24"/>
        </w:numPr>
      </w:pPr>
      <w:r>
        <w:t xml:space="preserve">The </w:t>
      </w:r>
      <w:r w:rsidR="00393D1E">
        <w:t xml:space="preserve">Supplier </w:t>
      </w:r>
      <w:r w:rsidR="00393D1E" w:rsidRPr="007C6E91">
        <w:t>will</w:t>
      </w:r>
      <w:r w:rsidR="00F4542F" w:rsidRPr="007C6E91">
        <w:t xml:space="preserve"> provide the tailored confirmation of the booking, and a </w:t>
      </w:r>
      <w:r w:rsidR="003E76AB" w:rsidRPr="007C6E91">
        <w:tab/>
      </w:r>
      <w:r w:rsidR="00F4542F" w:rsidRPr="007C6E91">
        <w:t>unique reservation number.</w:t>
      </w:r>
    </w:p>
    <w:p w:rsidR="001C2FEC" w:rsidRPr="007C6E91" w:rsidRDefault="007C6E91" w:rsidP="001C2FEC">
      <w:pPr>
        <w:pStyle w:val="ListParagraph"/>
        <w:numPr>
          <w:ilvl w:val="2"/>
          <w:numId w:val="24"/>
        </w:numPr>
      </w:pPr>
      <w:r>
        <w:t xml:space="preserve">The </w:t>
      </w:r>
      <w:r w:rsidR="00393D1E">
        <w:t xml:space="preserve">Supplier </w:t>
      </w:r>
      <w:r w:rsidR="00393D1E" w:rsidRPr="007C6E91">
        <w:t>will</w:t>
      </w:r>
      <w:r w:rsidR="00F4542F" w:rsidRPr="007C6E91">
        <w:t xml:space="preserve"> inform the User of any additional charges made by the </w:t>
      </w:r>
      <w:r w:rsidR="003E76AB" w:rsidRPr="007C6E91">
        <w:tab/>
      </w:r>
      <w:r w:rsidR="00F4542F" w:rsidRPr="007C6E91">
        <w:t xml:space="preserve">Train Operating Company (TOC), or any third party that will affect the costs of </w:t>
      </w:r>
      <w:r w:rsidR="003E76AB" w:rsidRPr="007C6E91">
        <w:tab/>
      </w:r>
      <w:r w:rsidR="00F4542F" w:rsidRPr="007C6E91">
        <w:t>the Service.</w:t>
      </w:r>
    </w:p>
    <w:p w:rsidR="001C2FEC" w:rsidRPr="007C6E91" w:rsidRDefault="007C6E91" w:rsidP="001C2FEC">
      <w:pPr>
        <w:pStyle w:val="ListParagraph"/>
        <w:numPr>
          <w:ilvl w:val="2"/>
          <w:numId w:val="24"/>
        </w:numPr>
      </w:pPr>
      <w:r>
        <w:t xml:space="preserve">The </w:t>
      </w:r>
      <w:r w:rsidR="00393D1E">
        <w:t xml:space="preserve">Supplier </w:t>
      </w:r>
      <w:r w:rsidR="00393D1E" w:rsidRPr="007C6E91">
        <w:t>shall</w:t>
      </w:r>
      <w:r w:rsidR="00F4542F" w:rsidRPr="007C6E91">
        <w:t xml:space="preserve"> amend, cancel and refund tickets where applicable.</w:t>
      </w:r>
    </w:p>
    <w:p w:rsidR="001C2FEC" w:rsidRPr="007C6E91" w:rsidRDefault="007C6E91" w:rsidP="001C2FEC">
      <w:pPr>
        <w:pStyle w:val="ListParagraph"/>
        <w:numPr>
          <w:ilvl w:val="2"/>
          <w:numId w:val="24"/>
        </w:numPr>
      </w:pPr>
      <w:r>
        <w:t xml:space="preserve">The </w:t>
      </w:r>
      <w:r w:rsidR="00393D1E">
        <w:t xml:space="preserve">Supplier </w:t>
      </w:r>
      <w:r w:rsidR="00393D1E" w:rsidRPr="007C6E91">
        <w:t>shall</w:t>
      </w:r>
      <w:r w:rsidR="00F4542F" w:rsidRPr="007C6E91">
        <w:t xml:space="preserve"> collate, maintain and retain travellers’ profiles</w:t>
      </w:r>
      <w:r w:rsidR="00472356" w:rsidRPr="007C6E91">
        <w:t xml:space="preserve"> in line with </w:t>
      </w:r>
      <w:r w:rsidR="003E76AB" w:rsidRPr="007C6E91">
        <w:tab/>
      </w:r>
      <w:r w:rsidR="00472356" w:rsidRPr="007C6E91">
        <w:t>information security standards</w:t>
      </w:r>
      <w:r w:rsidR="00F4542F" w:rsidRPr="007C6E91">
        <w:t>.</w:t>
      </w:r>
    </w:p>
    <w:p w:rsidR="001C2FEC" w:rsidRPr="007C6E91" w:rsidRDefault="007C6E91" w:rsidP="001C2FEC">
      <w:pPr>
        <w:pStyle w:val="ListParagraph"/>
        <w:numPr>
          <w:ilvl w:val="2"/>
          <w:numId w:val="24"/>
        </w:numPr>
      </w:pPr>
      <w:r>
        <w:t xml:space="preserve">The </w:t>
      </w:r>
      <w:r w:rsidR="00393D1E">
        <w:t xml:space="preserve">Supplier </w:t>
      </w:r>
      <w:r w:rsidR="00393D1E" w:rsidRPr="007C6E91">
        <w:t>shall</w:t>
      </w:r>
      <w:r w:rsidR="00F4542F" w:rsidRPr="007C6E91">
        <w:t xml:space="preserve"> provide rail tickets for any Customers / Users based </w:t>
      </w:r>
      <w:r w:rsidR="003E76AB" w:rsidRPr="007C6E91">
        <w:tab/>
      </w:r>
      <w:r w:rsidR="00F4542F" w:rsidRPr="007C6E91">
        <w:t>overseas.</w:t>
      </w:r>
    </w:p>
    <w:p w:rsidR="00F4542F" w:rsidRPr="007C6E91" w:rsidRDefault="00F4542F" w:rsidP="001C2FEC">
      <w:pPr>
        <w:pStyle w:val="ListParagraph"/>
        <w:numPr>
          <w:ilvl w:val="2"/>
          <w:numId w:val="24"/>
        </w:numPr>
      </w:pPr>
      <w:r w:rsidRPr="007C6E91">
        <w:t>Provide an efficient and cost effective Service, including:</w:t>
      </w:r>
    </w:p>
    <w:p w:rsidR="00F4542F" w:rsidRPr="007C6E91" w:rsidRDefault="00F4542F" w:rsidP="00F4542F">
      <w:pPr>
        <w:pStyle w:val="ListParagraph"/>
        <w:ind w:left="1080"/>
      </w:pPr>
    </w:p>
    <w:p w:rsidR="00F4542F" w:rsidRPr="007C6E91" w:rsidRDefault="006A332A" w:rsidP="006A332A">
      <w:pPr>
        <w:pStyle w:val="BodyTextIndent"/>
        <w:spacing w:line="240" w:lineRule="auto"/>
        <w:ind w:left="1080" w:firstLine="360"/>
        <w:jc w:val="both"/>
        <w:rPr>
          <w:color w:val="000000"/>
        </w:rPr>
      </w:pPr>
      <w:r w:rsidRPr="007C6E91">
        <w:rPr>
          <w:color w:val="000000"/>
        </w:rPr>
        <w:t xml:space="preserve">A. </w:t>
      </w:r>
      <w:r w:rsidR="00F4542F" w:rsidRPr="007C6E91">
        <w:rPr>
          <w:color w:val="000000"/>
        </w:rPr>
        <w:t>Staff understanding of domestic timetables</w:t>
      </w:r>
    </w:p>
    <w:p w:rsidR="00F4542F" w:rsidRPr="007C6E91" w:rsidRDefault="006A332A" w:rsidP="006A332A">
      <w:pPr>
        <w:pStyle w:val="ListParagraph"/>
        <w:ind w:left="1440"/>
        <w:rPr>
          <w:color w:val="000000"/>
        </w:rPr>
      </w:pPr>
      <w:r w:rsidRPr="007C6E91">
        <w:rPr>
          <w:color w:val="000000"/>
        </w:rPr>
        <w:t xml:space="preserve">B. </w:t>
      </w:r>
      <w:r w:rsidR="00F4542F" w:rsidRPr="007C6E91">
        <w:rPr>
          <w:color w:val="000000"/>
        </w:rPr>
        <w:t>Correct application of rail fares – specifically the provision of the lowest possible priced tickets within the UK, including special fares such as advance purchase.</w:t>
      </w:r>
    </w:p>
    <w:p w:rsidR="00F4542F" w:rsidRPr="007C6E91" w:rsidRDefault="006A332A" w:rsidP="006A332A">
      <w:pPr>
        <w:pStyle w:val="ListParagraph"/>
        <w:ind w:left="1440"/>
        <w:rPr>
          <w:color w:val="000000"/>
        </w:rPr>
      </w:pPr>
      <w:r w:rsidRPr="007C6E91">
        <w:rPr>
          <w:color w:val="000000"/>
        </w:rPr>
        <w:t xml:space="preserve">C. </w:t>
      </w:r>
      <w:r w:rsidR="00F4542F" w:rsidRPr="007C6E91">
        <w:rPr>
          <w:color w:val="000000"/>
        </w:rPr>
        <w:t>Customer bespoke on-line booking facility and booking guidance on how to use the facility.</w:t>
      </w:r>
    </w:p>
    <w:p w:rsidR="00F4542F" w:rsidRPr="007C6E91" w:rsidRDefault="006A332A" w:rsidP="006A332A">
      <w:pPr>
        <w:pStyle w:val="ListParagraph"/>
        <w:ind w:left="1440"/>
        <w:rPr>
          <w:color w:val="000000"/>
        </w:rPr>
      </w:pPr>
      <w:r w:rsidRPr="007C6E91">
        <w:rPr>
          <w:color w:val="000000"/>
        </w:rPr>
        <w:t xml:space="preserve">D. </w:t>
      </w:r>
      <w:r w:rsidR="00F4542F" w:rsidRPr="007C6E91">
        <w:rPr>
          <w:color w:val="000000"/>
        </w:rPr>
        <w:t xml:space="preserve">Automated ticketing ability including utilisation of ticket printers, either through a service centre or onsite if required / practical. All costs for product training and site installation and maintenance are to be the responsibility of </w:t>
      </w:r>
      <w:r w:rsidR="007C6E91">
        <w:rPr>
          <w:color w:val="000000"/>
        </w:rPr>
        <w:t xml:space="preserve">The </w:t>
      </w:r>
      <w:r w:rsidR="00393D1E">
        <w:rPr>
          <w:color w:val="000000"/>
        </w:rPr>
        <w:t>Supplier.</w:t>
      </w:r>
    </w:p>
    <w:p w:rsidR="00F4542F" w:rsidRPr="007C6E91" w:rsidRDefault="006A332A" w:rsidP="006A332A">
      <w:pPr>
        <w:pStyle w:val="ListParagraph"/>
        <w:ind w:left="1440"/>
        <w:rPr>
          <w:color w:val="000000"/>
        </w:rPr>
      </w:pPr>
      <w:r w:rsidRPr="007C6E91">
        <w:rPr>
          <w:color w:val="000000"/>
        </w:rPr>
        <w:t xml:space="preserve">E. </w:t>
      </w:r>
      <w:r w:rsidR="00F4542F" w:rsidRPr="007C6E91">
        <w:rPr>
          <w:color w:val="000000"/>
        </w:rPr>
        <w:t>Obtaining added value arrangements, e.g. free parking for travellers</w:t>
      </w:r>
    </w:p>
    <w:p w:rsidR="00F4542F" w:rsidRPr="007C6E91" w:rsidRDefault="006A332A" w:rsidP="006A332A">
      <w:pPr>
        <w:pStyle w:val="ListParagraph"/>
        <w:ind w:left="1440"/>
        <w:rPr>
          <w:color w:val="000000"/>
        </w:rPr>
      </w:pPr>
      <w:r w:rsidRPr="007C6E91">
        <w:rPr>
          <w:color w:val="000000"/>
        </w:rPr>
        <w:t xml:space="preserve">F. </w:t>
      </w:r>
      <w:r w:rsidR="00F4542F" w:rsidRPr="007C6E91">
        <w:rPr>
          <w:color w:val="000000"/>
        </w:rPr>
        <w:t>Provision of weekly, monthly and other season tickets</w:t>
      </w:r>
    </w:p>
    <w:p w:rsidR="00F4542F" w:rsidRPr="007C6E91" w:rsidRDefault="006A332A" w:rsidP="006A332A">
      <w:pPr>
        <w:pStyle w:val="ListParagraph"/>
        <w:ind w:left="1440"/>
        <w:rPr>
          <w:color w:val="000000"/>
        </w:rPr>
      </w:pPr>
      <w:r w:rsidRPr="007C6E91">
        <w:rPr>
          <w:color w:val="000000"/>
        </w:rPr>
        <w:t xml:space="preserve">G. </w:t>
      </w:r>
      <w:r w:rsidR="00F4542F" w:rsidRPr="007C6E91">
        <w:rPr>
          <w:color w:val="000000"/>
        </w:rPr>
        <w:t>Provision of carnet ticket books</w:t>
      </w:r>
    </w:p>
    <w:p w:rsidR="00F4542F" w:rsidRPr="007C6E91" w:rsidRDefault="00F4542F" w:rsidP="006A332A">
      <w:pPr>
        <w:pStyle w:val="ListParagraph"/>
        <w:ind w:left="1440"/>
        <w:rPr>
          <w:color w:val="000000"/>
        </w:rPr>
      </w:pPr>
      <w:r w:rsidRPr="007C6E91">
        <w:rPr>
          <w:color w:val="000000"/>
        </w:rPr>
        <w:t>Access to any special arrangements which may be applicable to the User – e.g. Charity Line.</w:t>
      </w:r>
    </w:p>
    <w:p w:rsidR="00F4542F" w:rsidRPr="007C6E91" w:rsidRDefault="00F4542F" w:rsidP="00F4542F">
      <w:pPr>
        <w:pStyle w:val="ListParagraph"/>
        <w:ind w:left="1080"/>
      </w:pPr>
    </w:p>
    <w:p w:rsidR="00D778C4" w:rsidRPr="007C6E91" w:rsidRDefault="00EA7396" w:rsidP="00EA7396">
      <w:pPr>
        <w:spacing w:before="200" w:line="240" w:lineRule="auto"/>
      </w:pPr>
      <w:r w:rsidRPr="007C6E91">
        <w:t>7.33.23</w:t>
      </w:r>
      <w:r w:rsidRPr="007C6E91">
        <w:tab/>
      </w:r>
      <w:r w:rsidR="00F4542F" w:rsidRPr="007C6E91">
        <w:t xml:space="preserve">The content must comply with the Equality Act 2010 or other relevant Law </w:t>
      </w:r>
      <w:r w:rsidRPr="007C6E91">
        <w:tab/>
      </w:r>
      <w:r w:rsidRPr="007C6E91">
        <w:tab/>
      </w:r>
      <w:r w:rsidRPr="007C6E91">
        <w:tab/>
      </w:r>
      <w:r w:rsidR="00F4542F" w:rsidRPr="007C6E91">
        <w:t xml:space="preserve">which applies from time to time, and all applicable Health and Safety </w:t>
      </w:r>
      <w:r w:rsidRPr="007C6E91">
        <w:tab/>
      </w:r>
      <w:r w:rsidRPr="007C6E91">
        <w:tab/>
      </w:r>
      <w:r w:rsidRPr="007C6E91">
        <w:tab/>
      </w:r>
      <w:r w:rsidR="00F4542F" w:rsidRPr="007C6E91">
        <w:t>Standards as dictated by the relevant country.</w:t>
      </w:r>
    </w:p>
    <w:p w:rsidR="00B82582" w:rsidRPr="007C6E91" w:rsidRDefault="00F4542F" w:rsidP="00B82582">
      <w:pPr>
        <w:pStyle w:val="ListParagraph"/>
        <w:numPr>
          <w:ilvl w:val="1"/>
          <w:numId w:val="27"/>
        </w:numPr>
        <w:rPr>
          <w:b/>
        </w:rPr>
      </w:pPr>
      <w:r w:rsidRPr="007C6E91">
        <w:rPr>
          <w:b/>
        </w:rPr>
        <w:t>Amendments, Cancellations &amp; Refunds</w:t>
      </w:r>
    </w:p>
    <w:p w:rsidR="00F4542F" w:rsidRPr="007C6E91" w:rsidRDefault="001C2FEC" w:rsidP="00C82F53">
      <w:pPr>
        <w:pStyle w:val="ListParagraph"/>
        <w:numPr>
          <w:ilvl w:val="2"/>
          <w:numId w:val="27"/>
        </w:numPr>
      </w:pPr>
      <w:r w:rsidRPr="007C6E91">
        <w:tab/>
      </w:r>
      <w:r w:rsidR="00F4542F" w:rsidRPr="007C6E91">
        <w:t xml:space="preserve">The System will enable Users to amend and cancel (subject to Terms and </w:t>
      </w:r>
      <w:r w:rsidRPr="007C6E91">
        <w:tab/>
      </w:r>
      <w:r w:rsidR="00F4542F" w:rsidRPr="007C6E91">
        <w:t>Conditions of the Booking) rail tickets within an electronic system.</w:t>
      </w:r>
    </w:p>
    <w:p w:rsidR="00F4542F" w:rsidRPr="007C6E91" w:rsidRDefault="001C2FEC" w:rsidP="00C82F53">
      <w:pPr>
        <w:pStyle w:val="ListParagraph"/>
        <w:numPr>
          <w:ilvl w:val="2"/>
          <w:numId w:val="27"/>
        </w:numPr>
      </w:pPr>
      <w:r w:rsidRPr="007C6E91">
        <w:tab/>
      </w:r>
      <w:r w:rsidR="00F4542F" w:rsidRPr="007C6E91">
        <w:t xml:space="preserve">The System will enable Users to process refund requests for rail tickets within </w:t>
      </w:r>
      <w:r w:rsidRPr="007C6E91">
        <w:tab/>
      </w:r>
      <w:r w:rsidR="00F4542F" w:rsidRPr="007C6E91">
        <w:t>an electronic system.</w:t>
      </w:r>
    </w:p>
    <w:p w:rsidR="00F4542F" w:rsidRPr="007C6E91" w:rsidRDefault="001C2FEC" w:rsidP="00C82F53">
      <w:pPr>
        <w:pStyle w:val="ListParagraph"/>
        <w:numPr>
          <w:ilvl w:val="2"/>
          <w:numId w:val="27"/>
        </w:numPr>
      </w:pPr>
      <w:r w:rsidRPr="007C6E91">
        <w:tab/>
      </w:r>
      <w:r w:rsidR="00F4542F" w:rsidRPr="007C6E91">
        <w:t xml:space="preserve">The supplier will provide an offline support service to amend or cancel </w:t>
      </w:r>
      <w:r w:rsidRPr="007C6E91">
        <w:tab/>
      </w:r>
      <w:r w:rsidR="00F4542F" w:rsidRPr="007C6E91">
        <w:t>bookings, and process refund requests, where required.</w:t>
      </w:r>
    </w:p>
    <w:p w:rsidR="00F4542F" w:rsidRPr="007C6E91" w:rsidRDefault="00F4542F" w:rsidP="00C82F53">
      <w:pPr>
        <w:pStyle w:val="ListParagraph"/>
        <w:numPr>
          <w:ilvl w:val="1"/>
          <w:numId w:val="27"/>
        </w:numPr>
        <w:rPr>
          <w:b/>
        </w:rPr>
      </w:pPr>
      <w:r w:rsidRPr="007C6E91">
        <w:rPr>
          <w:b/>
        </w:rPr>
        <w:t>Rail Ticket Printers</w:t>
      </w:r>
    </w:p>
    <w:p w:rsidR="0070018A" w:rsidRPr="007C6E91" w:rsidRDefault="00CF645E" w:rsidP="0070018A">
      <w:pPr>
        <w:pStyle w:val="ListParagraph"/>
        <w:numPr>
          <w:ilvl w:val="2"/>
          <w:numId w:val="32"/>
        </w:numPr>
      </w:pPr>
      <w:r w:rsidRPr="007C6E91">
        <w:tab/>
      </w:r>
      <w:r w:rsidR="00472356" w:rsidRPr="007C6E91">
        <w:t xml:space="preserve">The Supplier will review the Customers rail ticket usage and if viable will </w:t>
      </w:r>
      <w:r w:rsidR="001C2FEC" w:rsidRPr="007C6E91">
        <w:tab/>
      </w:r>
      <w:r w:rsidRPr="007C6E91">
        <w:tab/>
      </w:r>
      <w:r w:rsidR="00472356" w:rsidRPr="007C6E91">
        <w:t>rail ticket printers.  The Supplier will:</w:t>
      </w:r>
    </w:p>
    <w:p w:rsidR="008853C4" w:rsidRPr="007C6E91" w:rsidRDefault="0070018A" w:rsidP="008853C4">
      <w:pPr>
        <w:pStyle w:val="ListParagraph"/>
        <w:numPr>
          <w:ilvl w:val="2"/>
          <w:numId w:val="32"/>
        </w:numPr>
      </w:pPr>
      <w:r w:rsidRPr="007C6E91">
        <w:tab/>
      </w:r>
      <w:r w:rsidR="00DC69D8" w:rsidRPr="007C6E91">
        <w:t xml:space="preserve">Supply and installation of Rail Ticket Printers, both desktop and kiosk, with </w:t>
      </w:r>
      <w:r w:rsidRPr="007C6E91">
        <w:tab/>
      </w:r>
      <w:r w:rsidR="00DC69D8" w:rsidRPr="007C6E91">
        <w:t xml:space="preserve">initial batch of tickets, on a purchase basis. The initial installation will include </w:t>
      </w:r>
      <w:r w:rsidRPr="007C6E91">
        <w:tab/>
      </w:r>
      <w:r w:rsidR="00DC69D8" w:rsidRPr="007C6E91">
        <w:t>one training session to nominated User representatives.</w:t>
      </w:r>
    </w:p>
    <w:p w:rsidR="00DC69D8" w:rsidRPr="007C6E91" w:rsidRDefault="008853C4" w:rsidP="008853C4">
      <w:pPr>
        <w:pStyle w:val="ListParagraph"/>
        <w:numPr>
          <w:ilvl w:val="2"/>
          <w:numId w:val="32"/>
        </w:numPr>
      </w:pPr>
      <w:r w:rsidRPr="007C6E91">
        <w:tab/>
      </w:r>
      <w:r w:rsidR="00DC69D8" w:rsidRPr="007C6E91">
        <w:t xml:space="preserve">Supply and installation of Rail Ticket Printers, both desktop and kiosk, with </w:t>
      </w:r>
      <w:r w:rsidRPr="007C6E91">
        <w:tab/>
      </w:r>
      <w:r w:rsidR="00DC69D8" w:rsidRPr="007C6E91">
        <w:t xml:space="preserve">initial batch of tickets on a rental basis. Initial installation includes one training </w:t>
      </w:r>
      <w:r w:rsidRPr="007C6E91">
        <w:tab/>
      </w:r>
      <w:r w:rsidR="00DC69D8" w:rsidRPr="007C6E91">
        <w:t>session to the nominated User representatives.</w:t>
      </w:r>
    </w:p>
    <w:p w:rsidR="00DC69D8" w:rsidRPr="007C6E91" w:rsidRDefault="008853C4" w:rsidP="008853C4">
      <w:pPr>
        <w:pStyle w:val="ListParagraph"/>
        <w:numPr>
          <w:ilvl w:val="2"/>
          <w:numId w:val="32"/>
        </w:numPr>
      </w:pPr>
      <w:r w:rsidRPr="007C6E91">
        <w:tab/>
      </w:r>
      <w:r w:rsidR="00DC69D8" w:rsidRPr="007C6E91">
        <w:t xml:space="preserve">Service and repair maintenance contracts associated with either purchase or </w:t>
      </w:r>
      <w:r w:rsidRPr="007C6E91">
        <w:tab/>
      </w:r>
      <w:r w:rsidR="00DC69D8" w:rsidRPr="007C6E91">
        <w:t>lease options – 2.5.9.1 and 2.5.9.2 above.</w:t>
      </w:r>
    </w:p>
    <w:p w:rsidR="00DC69D8" w:rsidRPr="007C6E91" w:rsidRDefault="008853C4" w:rsidP="008853C4">
      <w:pPr>
        <w:pStyle w:val="ListParagraph"/>
        <w:numPr>
          <w:ilvl w:val="2"/>
          <w:numId w:val="32"/>
        </w:numPr>
      </w:pPr>
      <w:r w:rsidRPr="007C6E91">
        <w:tab/>
      </w:r>
      <w:r w:rsidR="00DC69D8" w:rsidRPr="007C6E91">
        <w:t xml:space="preserve">Help desk facility for reporting service issues and ordering of replacement </w:t>
      </w:r>
      <w:r w:rsidRPr="007C6E91">
        <w:tab/>
      </w:r>
      <w:r w:rsidR="00DC69D8" w:rsidRPr="007C6E91">
        <w:t>consumables, parts and / or stock.</w:t>
      </w:r>
    </w:p>
    <w:p w:rsidR="00DC69D8" w:rsidRPr="007C6E91" w:rsidRDefault="00DC69D8" w:rsidP="008853C4">
      <w:pPr>
        <w:pStyle w:val="ListParagraph"/>
        <w:numPr>
          <w:ilvl w:val="1"/>
          <w:numId w:val="32"/>
        </w:numPr>
        <w:rPr>
          <w:b/>
        </w:rPr>
      </w:pPr>
      <w:r w:rsidRPr="007C6E91">
        <w:rPr>
          <w:b/>
        </w:rPr>
        <w:t>Other Services / Support</w:t>
      </w:r>
    </w:p>
    <w:p w:rsidR="008853C4" w:rsidRPr="007C6E91" w:rsidRDefault="008853C4" w:rsidP="008853C4">
      <w:pPr>
        <w:pStyle w:val="ListParagraph"/>
        <w:numPr>
          <w:ilvl w:val="2"/>
          <w:numId w:val="32"/>
        </w:numPr>
      </w:pPr>
      <w:r w:rsidRPr="007C6E91">
        <w:tab/>
      </w:r>
      <w:r w:rsidR="00DC69D8" w:rsidRPr="007C6E91">
        <w:t>Provide pro-active negotiation service</w:t>
      </w:r>
      <w:r w:rsidRPr="007C6E91">
        <w:t xml:space="preserve"> to minimise cancellation </w:t>
      </w:r>
      <w:r w:rsidR="00DC69D8" w:rsidRPr="007C6E91">
        <w:t>costs.</w:t>
      </w:r>
    </w:p>
    <w:p w:rsidR="008853C4" w:rsidRPr="007C6E91" w:rsidRDefault="008853C4" w:rsidP="008853C4">
      <w:pPr>
        <w:pStyle w:val="ListParagraph"/>
        <w:numPr>
          <w:ilvl w:val="2"/>
          <w:numId w:val="32"/>
        </w:numPr>
      </w:pPr>
      <w:r w:rsidRPr="007C6E91">
        <w:tab/>
      </w:r>
      <w:r w:rsidR="00DC69D8" w:rsidRPr="007C6E91">
        <w:t>Proactively advise the Users on how to reduce rail travel expenditure.</w:t>
      </w:r>
    </w:p>
    <w:p w:rsidR="00B07236" w:rsidRPr="007C6E91" w:rsidRDefault="008853C4" w:rsidP="008853C4">
      <w:pPr>
        <w:pStyle w:val="ListParagraph"/>
        <w:numPr>
          <w:ilvl w:val="2"/>
          <w:numId w:val="32"/>
        </w:numPr>
      </w:pPr>
      <w:r w:rsidRPr="007C6E91">
        <w:tab/>
      </w:r>
      <w:r w:rsidR="00DC69D8" w:rsidRPr="007C6E91">
        <w:t>Advise Users on market trends.</w:t>
      </w:r>
    </w:p>
    <w:p w:rsidR="00B07236" w:rsidRPr="007C6E91" w:rsidRDefault="008853C4" w:rsidP="008853C4">
      <w:pPr>
        <w:pStyle w:val="ListParagraph"/>
        <w:numPr>
          <w:ilvl w:val="2"/>
          <w:numId w:val="32"/>
        </w:numPr>
      </w:pPr>
      <w:r w:rsidRPr="007C6E91">
        <w:tab/>
      </w:r>
      <w:r w:rsidR="00DC69D8" w:rsidRPr="007C6E91">
        <w:t xml:space="preserve">Ensure Users are kept fully informed of any internal and external issues that </w:t>
      </w:r>
      <w:r w:rsidRPr="007C6E91">
        <w:tab/>
      </w:r>
      <w:r w:rsidR="00DC69D8" w:rsidRPr="007C6E91">
        <w:t>may affect the provision of the Service.</w:t>
      </w:r>
    </w:p>
    <w:p w:rsidR="00B07236" w:rsidRPr="007C6E91" w:rsidRDefault="008853C4" w:rsidP="008853C4">
      <w:pPr>
        <w:pStyle w:val="ListParagraph"/>
        <w:numPr>
          <w:ilvl w:val="2"/>
          <w:numId w:val="32"/>
        </w:numPr>
      </w:pPr>
      <w:r w:rsidRPr="007C6E91">
        <w:tab/>
      </w:r>
      <w:r w:rsidR="00DC69D8" w:rsidRPr="007C6E91">
        <w:t>Assist Users with advice and refund opportunities for</w:t>
      </w:r>
      <w:r w:rsidR="00B07236" w:rsidRPr="007C6E91">
        <w:t xml:space="preserve"> late or cancelled trains</w:t>
      </w:r>
    </w:p>
    <w:p w:rsidR="00B07236" w:rsidRPr="007C6E91" w:rsidRDefault="008853C4" w:rsidP="008853C4">
      <w:pPr>
        <w:pStyle w:val="ListParagraph"/>
        <w:numPr>
          <w:ilvl w:val="2"/>
          <w:numId w:val="32"/>
        </w:numPr>
      </w:pPr>
      <w:r w:rsidRPr="007C6E91">
        <w:tab/>
      </w:r>
      <w:r w:rsidR="00DC69D8" w:rsidRPr="007C6E91">
        <w:t xml:space="preserve">Provide advice and guidance on ticket types, restrictions, timetables, routes, </w:t>
      </w:r>
      <w:r w:rsidRPr="007C6E91">
        <w:tab/>
      </w:r>
      <w:r w:rsidR="00DC69D8" w:rsidRPr="007C6E91">
        <w:t xml:space="preserve">costs and all aspects of rail travel, whilst maintaining regard to the Users </w:t>
      </w:r>
      <w:r w:rsidRPr="007C6E91">
        <w:tab/>
      </w:r>
      <w:r w:rsidR="00DC69D8" w:rsidRPr="007C6E91">
        <w:t>travel policy, where appropriate.</w:t>
      </w:r>
    </w:p>
    <w:p w:rsidR="00DC69D8" w:rsidRPr="007C6E91" w:rsidRDefault="008853C4" w:rsidP="008853C4">
      <w:pPr>
        <w:pStyle w:val="ListParagraph"/>
        <w:numPr>
          <w:ilvl w:val="2"/>
          <w:numId w:val="32"/>
        </w:numPr>
      </w:pPr>
      <w:r w:rsidRPr="007C6E91">
        <w:tab/>
      </w:r>
      <w:r w:rsidR="00DC69D8" w:rsidRPr="007C6E91">
        <w:t xml:space="preserve">Advise the Contracting Authority of any uncollected rail tickets so a refund can </w:t>
      </w:r>
      <w:r w:rsidRPr="007C6E91">
        <w:tab/>
      </w:r>
      <w:r w:rsidR="00DC69D8" w:rsidRPr="007C6E91">
        <w:t>be obtained</w:t>
      </w:r>
    </w:p>
    <w:p w:rsidR="002078FF" w:rsidRPr="007C6E91" w:rsidRDefault="002078FF" w:rsidP="002078FF">
      <w:pPr>
        <w:ind w:left="720"/>
      </w:pPr>
    </w:p>
    <w:p w:rsidR="00D778C4" w:rsidRPr="007C6E91" w:rsidRDefault="00DC69D8" w:rsidP="008853C4">
      <w:pPr>
        <w:pStyle w:val="ListParagraph"/>
        <w:numPr>
          <w:ilvl w:val="1"/>
          <w:numId w:val="32"/>
        </w:numPr>
        <w:spacing w:before="200" w:line="240" w:lineRule="auto"/>
        <w:contextualSpacing w:val="0"/>
        <w:rPr>
          <w:b/>
        </w:rPr>
      </w:pPr>
      <w:r w:rsidRPr="007C6E91">
        <w:rPr>
          <w:b/>
        </w:rPr>
        <w:t>Core Service Requirements – Lot 2 Accommodation</w:t>
      </w:r>
    </w:p>
    <w:p w:rsidR="00DC69D8" w:rsidRPr="007C6E91" w:rsidRDefault="00DC69D8" w:rsidP="00DC69D8">
      <w:pPr>
        <w:pStyle w:val="ListParagraph"/>
        <w:spacing w:before="200" w:line="240" w:lineRule="auto"/>
        <w:ind w:left="1080"/>
        <w:contextualSpacing w:val="0"/>
      </w:pPr>
      <w:r w:rsidRPr="007C6E91">
        <w:t>This Lot will cover UK and International Hotel services</w:t>
      </w:r>
    </w:p>
    <w:p w:rsidR="00D778C4" w:rsidRPr="007C6E91" w:rsidRDefault="00DC69D8" w:rsidP="008853C4">
      <w:pPr>
        <w:pStyle w:val="ListParagraph"/>
        <w:numPr>
          <w:ilvl w:val="2"/>
          <w:numId w:val="32"/>
        </w:numPr>
        <w:spacing w:before="200" w:line="240" w:lineRule="auto"/>
      </w:pPr>
      <w:r w:rsidRPr="007C6E91">
        <w:t xml:space="preserve">Lot 2 will provide Users with access to a fully managed service for all UK and International accommodation </w:t>
      </w:r>
      <w:r w:rsidR="00393D1E" w:rsidRPr="007C6E91">
        <w:t>bookings and</w:t>
      </w:r>
      <w:r w:rsidRPr="007C6E91">
        <w:t xml:space="preserve"> associated ancillary services. The User will be able to research and book using </w:t>
      </w:r>
      <w:r w:rsidR="007C6E91">
        <w:t xml:space="preserve">The Supplier </w:t>
      </w:r>
      <w:r w:rsidRPr="007C6E91">
        <w:t>s free of charge online tool (the System), and/or via offline channels using a traditional call centre / agent operation (on the lowest cost non-Premium Line telephone number).</w:t>
      </w:r>
    </w:p>
    <w:p w:rsidR="00D778C4" w:rsidRPr="007C6E91" w:rsidRDefault="00DC69D8" w:rsidP="008853C4">
      <w:pPr>
        <w:pStyle w:val="ListParagraph"/>
        <w:numPr>
          <w:ilvl w:val="2"/>
          <w:numId w:val="32"/>
        </w:numPr>
        <w:spacing w:before="200" w:line="240" w:lineRule="auto"/>
      </w:pPr>
      <w:r w:rsidRPr="007C6E91">
        <w:t>Whilst the offline booking channels will be available, it is a desired outcome for the Users to achieve maximum online adoption.</w:t>
      </w:r>
    </w:p>
    <w:p w:rsidR="00D778C4" w:rsidRPr="007C6E91" w:rsidRDefault="00C5205D" w:rsidP="008853C4">
      <w:pPr>
        <w:pStyle w:val="ListParagraph"/>
        <w:numPr>
          <w:ilvl w:val="2"/>
          <w:numId w:val="32"/>
        </w:numPr>
        <w:spacing w:before="200" w:line="240" w:lineRule="auto"/>
      </w:pPr>
      <w:r w:rsidRPr="007C6E91">
        <w:t xml:space="preserve">In addition to full online functionality, Lot 2 will provide Users with the opportunity to research or book requirements in an offline environment; therefore </w:t>
      </w:r>
      <w:r w:rsidR="007C6E91">
        <w:t xml:space="preserve">The </w:t>
      </w:r>
      <w:r w:rsidR="00393D1E">
        <w:t xml:space="preserve">Supplier </w:t>
      </w:r>
      <w:r w:rsidR="00393D1E" w:rsidRPr="007C6E91">
        <w:t>will</w:t>
      </w:r>
      <w:r w:rsidRPr="007C6E91">
        <w:t xml:space="preserve"> have sufficient capacity to handle all offline requests. Additionally, the appointed </w:t>
      </w:r>
      <w:r w:rsidR="007C6E91">
        <w:t xml:space="preserve">The </w:t>
      </w:r>
      <w:r w:rsidR="00393D1E">
        <w:t>Supplier’s</w:t>
      </w:r>
      <w:r w:rsidRPr="007C6E91">
        <w:t xml:space="preserve"> personnel will have sufficient experience and expertise to provide a quality advice and booking service. </w:t>
      </w:r>
      <w:r w:rsidR="007C6E91">
        <w:t xml:space="preserve">The </w:t>
      </w:r>
      <w:r w:rsidR="00393D1E">
        <w:t>Supplier’s</w:t>
      </w:r>
      <w:r w:rsidRPr="007C6E91">
        <w:t xml:space="preserve"> personnel will match, or provide options that enable bookers / travellers to book the solution which provides the best value total cost solution for them, ensuring all room information provided is accurate and up to date.</w:t>
      </w:r>
    </w:p>
    <w:p w:rsidR="00D778C4" w:rsidRPr="007C6E91" w:rsidRDefault="007C6E91" w:rsidP="008853C4">
      <w:pPr>
        <w:pStyle w:val="ListParagraph"/>
        <w:numPr>
          <w:ilvl w:val="2"/>
          <w:numId w:val="32"/>
        </w:numPr>
        <w:spacing w:before="200" w:line="240" w:lineRule="auto"/>
      </w:pPr>
      <w:r>
        <w:t xml:space="preserve">The </w:t>
      </w:r>
      <w:r w:rsidR="00393D1E">
        <w:t xml:space="preserve">Supplier </w:t>
      </w:r>
      <w:r w:rsidR="00393D1E" w:rsidRPr="007C6E91">
        <w:t>must</w:t>
      </w:r>
      <w:r w:rsidR="00C5205D" w:rsidRPr="007C6E91">
        <w:t xml:space="preserve"> be willing and able to hold a Launch Event at any organisation who wishes to use this framework, at no additional cost.</w:t>
      </w:r>
    </w:p>
    <w:p w:rsidR="00D778C4" w:rsidRPr="007C6E91" w:rsidRDefault="007C6E91" w:rsidP="008853C4">
      <w:pPr>
        <w:pStyle w:val="ListParagraph"/>
        <w:numPr>
          <w:ilvl w:val="2"/>
          <w:numId w:val="32"/>
        </w:numPr>
        <w:spacing w:before="200" w:line="240" w:lineRule="auto"/>
      </w:pPr>
      <w:r>
        <w:t xml:space="preserve">The </w:t>
      </w:r>
      <w:r w:rsidR="00393D1E">
        <w:t xml:space="preserve">Supplier </w:t>
      </w:r>
      <w:r w:rsidR="00393D1E" w:rsidRPr="007C6E91">
        <w:t>must</w:t>
      </w:r>
      <w:r w:rsidR="00FC1F2C" w:rsidRPr="007C6E91">
        <w:t xml:space="preserve"> be willing and able to track travellers and provide a report on travellers’ whereabouts in the event of an incident.</w:t>
      </w:r>
    </w:p>
    <w:p w:rsidR="00EC1217" w:rsidRPr="007C6E91" w:rsidRDefault="00EC1217" w:rsidP="008853C4">
      <w:pPr>
        <w:pStyle w:val="BodyTextIndent"/>
        <w:numPr>
          <w:ilvl w:val="1"/>
          <w:numId w:val="32"/>
        </w:numPr>
        <w:spacing w:line="240" w:lineRule="auto"/>
        <w:jc w:val="both"/>
        <w:rPr>
          <w:b/>
        </w:rPr>
      </w:pPr>
      <w:r w:rsidRPr="007C6E91">
        <w:rPr>
          <w:b/>
        </w:rPr>
        <w:t>Best Value</w:t>
      </w:r>
    </w:p>
    <w:p w:rsidR="003E4ED0" w:rsidRPr="007C6E91" w:rsidRDefault="00EC1217" w:rsidP="003E4ED0">
      <w:pPr>
        <w:pStyle w:val="ListParagraph"/>
        <w:numPr>
          <w:ilvl w:val="2"/>
          <w:numId w:val="32"/>
        </w:numPr>
      </w:pPr>
      <w:r w:rsidRPr="007C6E91">
        <w:t>Both booking channels will enable bookers and travellers to establish best value rates for Accommodation. All pricing for UK bookings will be provi</w:t>
      </w:r>
      <w:r w:rsidR="003E4ED0" w:rsidRPr="007C6E91">
        <w:t>ded in GBP (£).</w:t>
      </w:r>
    </w:p>
    <w:p w:rsidR="00FD7A4C" w:rsidRPr="007C6E91" w:rsidRDefault="00EC1217" w:rsidP="00FD7A4C">
      <w:pPr>
        <w:pStyle w:val="ListParagraph"/>
        <w:numPr>
          <w:ilvl w:val="2"/>
          <w:numId w:val="32"/>
        </w:numPr>
      </w:pPr>
      <w:r w:rsidRPr="007C6E91">
        <w:t>The online and offline solutions will present accommodation which will include accommodation from a mix of Direct Connect, Global Distribution Systems and Internet Distribution Systems. Al</w:t>
      </w:r>
      <w:r w:rsidR="00FD7A4C" w:rsidRPr="007C6E91">
        <w:t>l this data must be live data.</w:t>
      </w:r>
    </w:p>
    <w:p w:rsidR="00FD7A4C" w:rsidRPr="007C6E91" w:rsidRDefault="00EC1217" w:rsidP="00FD7A4C">
      <w:pPr>
        <w:pStyle w:val="ListParagraph"/>
        <w:numPr>
          <w:ilvl w:val="2"/>
          <w:numId w:val="32"/>
        </w:numPr>
      </w:pPr>
      <w:r w:rsidRPr="007C6E91">
        <w:t>The System will have the ability to provide access to any last minute rate offers, and to any advance booking promotions that third party providers make available.</w:t>
      </w:r>
    </w:p>
    <w:p w:rsidR="00FD7A4C" w:rsidRPr="007C6E91" w:rsidRDefault="007C6E91" w:rsidP="00FD7A4C">
      <w:pPr>
        <w:pStyle w:val="ListParagraph"/>
        <w:numPr>
          <w:ilvl w:val="2"/>
          <w:numId w:val="32"/>
        </w:numPr>
      </w:pPr>
      <w:r>
        <w:t xml:space="preserve">The </w:t>
      </w:r>
      <w:r w:rsidR="00393D1E">
        <w:t xml:space="preserve">Supplier </w:t>
      </w:r>
      <w:r w:rsidR="00393D1E" w:rsidRPr="007C6E91">
        <w:t>shall</w:t>
      </w:r>
      <w:r w:rsidR="009744A6" w:rsidRPr="007C6E91">
        <w:t xml:space="preserve"> provide a guaranteed lowest rate at time of booking. If a traveller can source the same room at a lower rate within 15 minutes of the booking, </w:t>
      </w:r>
      <w:r>
        <w:t xml:space="preserve">The </w:t>
      </w:r>
      <w:r w:rsidR="00393D1E">
        <w:t xml:space="preserve">Supplier </w:t>
      </w:r>
      <w:r w:rsidR="00393D1E" w:rsidRPr="007C6E91">
        <w:t>must</w:t>
      </w:r>
      <w:r w:rsidR="009744A6" w:rsidRPr="007C6E91">
        <w:t xml:space="preserve"> match the room rate.</w:t>
      </w:r>
    </w:p>
    <w:p w:rsidR="00FD7A4C" w:rsidRPr="007C6E91" w:rsidRDefault="009744A6" w:rsidP="00FD7A4C">
      <w:pPr>
        <w:pStyle w:val="ListParagraph"/>
        <w:numPr>
          <w:ilvl w:val="2"/>
          <w:numId w:val="32"/>
        </w:numPr>
      </w:pPr>
      <w:r w:rsidRPr="007C6E91">
        <w:t xml:space="preserve">Random checks will be made by the Client in relation to the lowest room rate. If </w:t>
      </w:r>
      <w:r w:rsidR="007C6E91">
        <w:t xml:space="preserve">The Supplier </w:t>
      </w:r>
      <w:r w:rsidRPr="007C6E91">
        <w:t xml:space="preserve"> fails to provide the lowest room rate available on a series of (up to) four random checks on an individual account, this will be seen as a breach of contract and remedial action shall be taken in line with Contract Management procedures</w:t>
      </w:r>
    </w:p>
    <w:p w:rsidR="00FD7A4C" w:rsidRPr="007C6E91" w:rsidRDefault="009744A6" w:rsidP="00FD7A4C">
      <w:pPr>
        <w:pStyle w:val="ListParagraph"/>
        <w:numPr>
          <w:ilvl w:val="2"/>
          <w:numId w:val="32"/>
        </w:numPr>
      </w:pPr>
      <w:r w:rsidRPr="007C6E91">
        <w:t>To ensure maximum framework usage the System should replicate public web sites and accommodation venue booking sites, and as such be intuitive and easy for the User to navigate.</w:t>
      </w:r>
    </w:p>
    <w:p w:rsidR="00D778C4" w:rsidRPr="007C6E91" w:rsidRDefault="009744A6" w:rsidP="00FD7A4C">
      <w:pPr>
        <w:pStyle w:val="ListParagraph"/>
        <w:numPr>
          <w:ilvl w:val="2"/>
          <w:numId w:val="32"/>
        </w:numPr>
      </w:pPr>
      <w:r w:rsidRPr="007C6E91">
        <w:t>For offline bookings, it is recognised that booking costs of providing the services may be different to those provided by The System online. However, these offline booking services should still be provided free of charge.</w:t>
      </w:r>
    </w:p>
    <w:p w:rsidR="009744A6" w:rsidRPr="007C6E91" w:rsidRDefault="009744A6" w:rsidP="009744A6">
      <w:pPr>
        <w:pStyle w:val="BodyTextIndent"/>
        <w:spacing w:line="240" w:lineRule="auto"/>
        <w:ind w:left="1065"/>
        <w:jc w:val="both"/>
      </w:pPr>
      <w:r w:rsidRPr="007C6E91">
        <w:t>- No additional Supplier credit card merchant fees (card provider published merchant fees can be passed onto the Users)</w:t>
      </w:r>
    </w:p>
    <w:p w:rsidR="00221241" w:rsidRPr="007C6E91" w:rsidRDefault="009744A6" w:rsidP="00221241">
      <w:pPr>
        <w:pStyle w:val="ListParagraph"/>
        <w:numPr>
          <w:ilvl w:val="2"/>
          <w:numId w:val="34"/>
        </w:numPr>
        <w:spacing w:before="200" w:line="240" w:lineRule="auto"/>
      </w:pPr>
      <w:r w:rsidRPr="007C6E91">
        <w:t xml:space="preserve">The System will have inbuilt support functionality, and will ensure that room descriptors, accommodation venue facilities and accommodation venue locations are clearly displayed. The System will also have the functionality to sort available options by price (ascending/descending). </w:t>
      </w:r>
      <w:r w:rsidR="007C6E91">
        <w:t xml:space="preserve">The Supplier </w:t>
      </w:r>
      <w:r w:rsidRPr="007C6E91">
        <w:t xml:space="preserve"> personnel providing support will ensure they provide full advice relating to room descriptors, accommodation venue facilities and accommodation venue locations (including distances to nearest rail / air destinations</w:t>
      </w:r>
    </w:p>
    <w:p w:rsidR="00221241" w:rsidRPr="007C6E91" w:rsidRDefault="00221241" w:rsidP="00221241">
      <w:pPr>
        <w:spacing w:before="200" w:line="240" w:lineRule="auto"/>
      </w:pPr>
    </w:p>
    <w:p w:rsidR="00C92626" w:rsidRPr="007C6E91" w:rsidRDefault="00C92626" w:rsidP="00221241">
      <w:pPr>
        <w:spacing w:before="200" w:line="240" w:lineRule="auto"/>
      </w:pPr>
    </w:p>
    <w:p w:rsidR="00C92626" w:rsidRPr="007C6E91" w:rsidRDefault="00C92626" w:rsidP="00221241">
      <w:pPr>
        <w:spacing w:before="200" w:line="240" w:lineRule="auto"/>
      </w:pPr>
    </w:p>
    <w:p w:rsidR="00C92626" w:rsidRPr="007C6E91" w:rsidRDefault="00C92626" w:rsidP="00221241">
      <w:pPr>
        <w:spacing w:before="200" w:line="240" w:lineRule="auto"/>
      </w:pPr>
    </w:p>
    <w:p w:rsidR="00986C76" w:rsidRPr="007C6E91" w:rsidRDefault="00986C76" w:rsidP="00221241">
      <w:pPr>
        <w:pStyle w:val="ListParagraph"/>
        <w:numPr>
          <w:ilvl w:val="1"/>
          <w:numId w:val="32"/>
        </w:numPr>
        <w:rPr>
          <w:b/>
        </w:rPr>
      </w:pPr>
      <w:r w:rsidRPr="007C6E91">
        <w:rPr>
          <w:b/>
        </w:rPr>
        <w:t>Amendments, Cancellations &amp; Refunds</w:t>
      </w:r>
    </w:p>
    <w:p w:rsidR="00B0597D" w:rsidRPr="007C6E91" w:rsidRDefault="00B0597D" w:rsidP="00B0597D">
      <w:pPr>
        <w:pStyle w:val="ListParagraph"/>
        <w:ind w:left="1080"/>
        <w:rPr>
          <w:b/>
        </w:rPr>
      </w:pPr>
    </w:p>
    <w:p w:rsidR="009C128D" w:rsidRPr="007C6E91" w:rsidRDefault="00986C76" w:rsidP="009C128D">
      <w:pPr>
        <w:pStyle w:val="ListParagraph"/>
        <w:numPr>
          <w:ilvl w:val="2"/>
          <w:numId w:val="32"/>
        </w:numPr>
      </w:pPr>
      <w:r w:rsidRPr="007C6E91">
        <w:t>The System will enable Users to amend and cancel (subject to Terms and Conditions of the Booking) accommodation venue rooms within the online environment.</w:t>
      </w:r>
    </w:p>
    <w:p w:rsidR="009C128D" w:rsidRPr="007C6E91" w:rsidRDefault="007C6E91" w:rsidP="009C128D">
      <w:pPr>
        <w:pStyle w:val="ListParagraph"/>
        <w:numPr>
          <w:ilvl w:val="2"/>
          <w:numId w:val="32"/>
        </w:numPr>
      </w:pPr>
      <w:r>
        <w:t xml:space="preserve">The </w:t>
      </w:r>
      <w:r w:rsidR="00393D1E">
        <w:t xml:space="preserve">Supplier </w:t>
      </w:r>
      <w:r w:rsidR="00393D1E" w:rsidRPr="007C6E91">
        <w:t>will</w:t>
      </w:r>
      <w:r w:rsidR="00B0597D" w:rsidRPr="007C6E91">
        <w:t xml:space="preserve"> provide an offline support service to amend or cancel bookings.</w:t>
      </w:r>
    </w:p>
    <w:p w:rsidR="009C128D" w:rsidRPr="007C6E91" w:rsidRDefault="00B0597D" w:rsidP="009C128D">
      <w:pPr>
        <w:pStyle w:val="ListParagraph"/>
        <w:numPr>
          <w:ilvl w:val="2"/>
          <w:numId w:val="32"/>
        </w:numPr>
      </w:pPr>
      <w:r w:rsidRPr="007C6E91">
        <w:t>The System will enable Users to process refund requests for accommodation within the online environment.</w:t>
      </w:r>
    </w:p>
    <w:p w:rsidR="00B0597D" w:rsidRPr="007C6E91" w:rsidRDefault="007C6E91" w:rsidP="009C128D">
      <w:pPr>
        <w:pStyle w:val="ListParagraph"/>
        <w:numPr>
          <w:ilvl w:val="2"/>
          <w:numId w:val="32"/>
        </w:numPr>
      </w:pPr>
      <w:r>
        <w:t xml:space="preserve">The </w:t>
      </w:r>
      <w:r w:rsidR="00393D1E">
        <w:t xml:space="preserve">Supplier </w:t>
      </w:r>
      <w:r w:rsidR="00393D1E" w:rsidRPr="007C6E91">
        <w:t>will</w:t>
      </w:r>
      <w:r w:rsidR="00B0597D" w:rsidRPr="007C6E91">
        <w:t xml:space="preserve"> provide an offline support service to process refund requests.</w:t>
      </w:r>
    </w:p>
    <w:p w:rsidR="009C128D" w:rsidRPr="007C6E91" w:rsidRDefault="009C128D" w:rsidP="009C128D"/>
    <w:p w:rsidR="00D778C4" w:rsidRPr="007C6E91" w:rsidRDefault="00B0597D" w:rsidP="00221241">
      <w:pPr>
        <w:pStyle w:val="ListParagraph"/>
        <w:numPr>
          <w:ilvl w:val="1"/>
          <w:numId w:val="32"/>
        </w:numPr>
        <w:spacing w:before="200" w:line="240" w:lineRule="auto"/>
        <w:contextualSpacing w:val="0"/>
        <w:rPr>
          <w:b/>
        </w:rPr>
      </w:pPr>
      <w:r w:rsidRPr="007C6E91">
        <w:rPr>
          <w:b/>
        </w:rPr>
        <w:t>Payment, Invoicing and Management Information</w:t>
      </w:r>
    </w:p>
    <w:p w:rsidR="00D778C4" w:rsidRPr="007C6E91" w:rsidRDefault="00B0597D" w:rsidP="009C128D">
      <w:pPr>
        <w:pStyle w:val="ListParagraph"/>
        <w:numPr>
          <w:ilvl w:val="2"/>
          <w:numId w:val="32"/>
        </w:numPr>
        <w:spacing w:before="200" w:line="240" w:lineRule="auto"/>
      </w:pPr>
      <w:r w:rsidRPr="007C6E91">
        <w:t>Both the System and offline channels will have the ability to handle accommodation venue deposits if requested.</w:t>
      </w:r>
    </w:p>
    <w:p w:rsidR="009C128D" w:rsidRPr="007C6E91" w:rsidRDefault="009C128D" w:rsidP="009C128D">
      <w:pPr>
        <w:spacing w:before="200" w:line="240" w:lineRule="auto"/>
      </w:pPr>
    </w:p>
    <w:p w:rsidR="00D778C4" w:rsidRPr="007C6E91" w:rsidRDefault="00B0597D" w:rsidP="00221241">
      <w:pPr>
        <w:pStyle w:val="ListParagraph"/>
        <w:numPr>
          <w:ilvl w:val="1"/>
          <w:numId w:val="32"/>
        </w:numPr>
        <w:spacing w:before="200" w:line="240" w:lineRule="auto"/>
        <w:contextualSpacing w:val="0"/>
        <w:rPr>
          <w:b/>
        </w:rPr>
      </w:pPr>
      <w:r w:rsidRPr="007C6E91">
        <w:rPr>
          <w:b/>
        </w:rPr>
        <w:t>Feedback &amp; Complaints</w:t>
      </w:r>
    </w:p>
    <w:p w:rsidR="005A0406" w:rsidRPr="007C6E91" w:rsidRDefault="00B0597D" w:rsidP="005A0406">
      <w:pPr>
        <w:pStyle w:val="ListParagraph"/>
        <w:numPr>
          <w:ilvl w:val="2"/>
          <w:numId w:val="32"/>
        </w:numPr>
        <w:spacing w:before="200" w:line="240" w:lineRule="auto"/>
      </w:pPr>
      <w:r w:rsidRPr="007C6E91">
        <w:t>The System will provide access to an internet based accommodation venue feedback tool.</w:t>
      </w:r>
    </w:p>
    <w:p w:rsidR="00B0597D" w:rsidRPr="007C6E91" w:rsidRDefault="00B0597D" w:rsidP="006A332A">
      <w:pPr>
        <w:pStyle w:val="ListParagraph"/>
        <w:numPr>
          <w:ilvl w:val="2"/>
          <w:numId w:val="32"/>
        </w:numPr>
        <w:spacing w:before="200" w:line="240" w:lineRule="auto"/>
      </w:pPr>
      <w:r w:rsidRPr="007C6E91">
        <w:t>The System will provide mechanisms for Users to provide feedback on the quality of the booking process, and third party supplier performance and quality.</w:t>
      </w:r>
    </w:p>
    <w:p w:rsidR="006A332A" w:rsidRPr="007C6E91" w:rsidRDefault="006A332A" w:rsidP="006A332A">
      <w:pPr>
        <w:pStyle w:val="ListParagraph"/>
        <w:spacing w:before="200" w:line="240" w:lineRule="auto"/>
      </w:pPr>
    </w:p>
    <w:p w:rsidR="00D778C4" w:rsidRPr="007C6E91" w:rsidRDefault="00515845" w:rsidP="00221241">
      <w:pPr>
        <w:pStyle w:val="ListParagraph"/>
        <w:numPr>
          <w:ilvl w:val="1"/>
          <w:numId w:val="32"/>
        </w:numPr>
        <w:spacing w:before="200" w:line="240" w:lineRule="auto"/>
        <w:contextualSpacing w:val="0"/>
        <w:rPr>
          <w:b/>
        </w:rPr>
      </w:pPr>
      <w:r w:rsidRPr="007C6E91">
        <w:rPr>
          <w:b/>
        </w:rPr>
        <w:t xml:space="preserve">Accommodation Rates  </w:t>
      </w:r>
    </w:p>
    <w:p w:rsidR="005A0406" w:rsidRPr="007C6E91" w:rsidRDefault="00515845" w:rsidP="005A0406">
      <w:pPr>
        <w:pStyle w:val="ListParagraph"/>
        <w:numPr>
          <w:ilvl w:val="2"/>
          <w:numId w:val="32"/>
        </w:numPr>
        <w:spacing w:before="200" w:line="240" w:lineRule="auto"/>
      </w:pPr>
      <w:r w:rsidRPr="007C6E91">
        <w:t xml:space="preserve">Any individual User that has negotiated rates with individual or groups of accommodation must be able to gain access to these rates, in addition to the mandatory universal content. Therefore, </w:t>
      </w:r>
      <w:r w:rsidR="007C6E91">
        <w:t xml:space="preserve">The </w:t>
      </w:r>
      <w:r w:rsidR="00393D1E">
        <w:t xml:space="preserve">Supplier </w:t>
      </w:r>
      <w:r w:rsidR="00393D1E" w:rsidRPr="007C6E91">
        <w:t>will</w:t>
      </w:r>
      <w:r w:rsidRPr="007C6E91">
        <w:t xml:space="preserve"> need a mechanism to load Users specific rates</w:t>
      </w:r>
      <w:r w:rsidR="002078FF" w:rsidRPr="007C6E91">
        <w:t xml:space="preserve"> and venues</w:t>
      </w:r>
      <w:r w:rsidRPr="007C6E91">
        <w:t>, ensuring full visibility. This service will need to be provided free of charge</w:t>
      </w:r>
    </w:p>
    <w:p w:rsidR="005A0406" w:rsidRPr="007C6E91" w:rsidRDefault="007C6E91" w:rsidP="005A0406">
      <w:pPr>
        <w:pStyle w:val="ListParagraph"/>
        <w:numPr>
          <w:ilvl w:val="2"/>
          <w:numId w:val="32"/>
        </w:numPr>
        <w:spacing w:before="200" w:line="240" w:lineRule="auto"/>
      </w:pPr>
      <w:r>
        <w:t xml:space="preserve">The </w:t>
      </w:r>
      <w:r w:rsidR="00393D1E">
        <w:t xml:space="preserve">Supplier </w:t>
      </w:r>
      <w:r w:rsidR="00393D1E" w:rsidRPr="007C6E91">
        <w:t>will</w:t>
      </w:r>
      <w:r w:rsidR="00515845" w:rsidRPr="007C6E91">
        <w:t xml:space="preserve"> provide, free of charge, assistance and support to develop any future accommodation venue programme that the User may implement during the life of the Framework. This service will be provided free of charge.</w:t>
      </w:r>
    </w:p>
    <w:p w:rsidR="00D778C4" w:rsidRPr="007C6E91" w:rsidRDefault="00515845" w:rsidP="005A0406">
      <w:pPr>
        <w:pStyle w:val="ListParagraph"/>
        <w:numPr>
          <w:ilvl w:val="2"/>
          <w:numId w:val="32"/>
        </w:numPr>
        <w:spacing w:before="200" w:line="240" w:lineRule="auto"/>
      </w:pPr>
      <w:r w:rsidRPr="007C6E91">
        <w:t>All bookings will be within policy anything that falls outside if this will be flagged</w:t>
      </w:r>
    </w:p>
    <w:p w:rsidR="005A0406" w:rsidRPr="007C6E91" w:rsidRDefault="005A0406" w:rsidP="005A0406">
      <w:pPr>
        <w:spacing w:before="200" w:line="240" w:lineRule="auto"/>
      </w:pPr>
    </w:p>
    <w:p w:rsidR="00D778C4" w:rsidRPr="007C6E91" w:rsidRDefault="00515845" w:rsidP="00221241">
      <w:pPr>
        <w:pStyle w:val="ListParagraph"/>
        <w:numPr>
          <w:ilvl w:val="1"/>
          <w:numId w:val="32"/>
        </w:numPr>
        <w:spacing w:before="200" w:line="240" w:lineRule="auto"/>
        <w:contextualSpacing w:val="0"/>
        <w:rPr>
          <w:b/>
        </w:rPr>
      </w:pPr>
      <w:r w:rsidRPr="007C6E91">
        <w:rPr>
          <w:b/>
        </w:rPr>
        <w:t>Other Services</w:t>
      </w:r>
    </w:p>
    <w:p w:rsidR="00111674" w:rsidRPr="007C6E91" w:rsidRDefault="00515845" w:rsidP="00111674">
      <w:pPr>
        <w:pStyle w:val="ListParagraph"/>
        <w:numPr>
          <w:ilvl w:val="2"/>
          <w:numId w:val="32"/>
        </w:numPr>
      </w:pPr>
      <w:r w:rsidRPr="007C6E91">
        <w:t>Minimum of 3 accommodation choices, which provide best value options to the User, in terms of location, price and value adds. This will include the best options with the least restrictive cancellation terms and conditions.</w:t>
      </w:r>
    </w:p>
    <w:p w:rsidR="00515845" w:rsidRPr="007C6E91" w:rsidRDefault="00515845" w:rsidP="00111674">
      <w:pPr>
        <w:pStyle w:val="ListParagraph"/>
        <w:numPr>
          <w:ilvl w:val="2"/>
          <w:numId w:val="32"/>
        </w:numPr>
      </w:pPr>
      <w:r w:rsidRPr="007C6E91">
        <w:t>The appointed suppliers will demonstrate to the User through their MI reporting the level of savings achieved.</w:t>
      </w:r>
    </w:p>
    <w:p w:rsidR="00515845" w:rsidRPr="007C6E91" w:rsidRDefault="00515845" w:rsidP="00515845">
      <w:pPr>
        <w:pStyle w:val="ListParagraph"/>
        <w:ind w:left="1080"/>
      </w:pPr>
    </w:p>
    <w:p w:rsidR="00D778C4" w:rsidRPr="007C6E91" w:rsidRDefault="00515845" w:rsidP="00221241">
      <w:pPr>
        <w:pStyle w:val="ListParagraph"/>
        <w:numPr>
          <w:ilvl w:val="1"/>
          <w:numId w:val="32"/>
        </w:numPr>
        <w:spacing w:before="200" w:line="240" w:lineRule="auto"/>
        <w:contextualSpacing w:val="0"/>
        <w:rPr>
          <w:b/>
        </w:rPr>
      </w:pPr>
      <w:r w:rsidRPr="007C6E91">
        <w:rPr>
          <w:b/>
        </w:rPr>
        <w:t>Core Service Requirements – Lot 3 External Meeting Venues</w:t>
      </w:r>
    </w:p>
    <w:p w:rsidR="00515845" w:rsidRPr="007C6E91" w:rsidRDefault="00515845" w:rsidP="00221241">
      <w:pPr>
        <w:pStyle w:val="ListParagraph"/>
        <w:numPr>
          <w:ilvl w:val="1"/>
          <w:numId w:val="32"/>
        </w:numPr>
        <w:rPr>
          <w:b/>
        </w:rPr>
      </w:pPr>
      <w:r w:rsidRPr="007C6E91">
        <w:rPr>
          <w:b/>
        </w:rPr>
        <w:t>Best Value</w:t>
      </w:r>
    </w:p>
    <w:p w:rsidR="00515845" w:rsidRPr="007C6E91" w:rsidRDefault="00515845" w:rsidP="00515845">
      <w:pPr>
        <w:pStyle w:val="ListParagraph"/>
        <w:ind w:left="1080"/>
        <w:rPr>
          <w:b/>
        </w:rPr>
      </w:pPr>
    </w:p>
    <w:p w:rsidR="00111674" w:rsidRPr="007C6E91" w:rsidRDefault="00515845" w:rsidP="00111674">
      <w:pPr>
        <w:pStyle w:val="ListParagraph"/>
        <w:numPr>
          <w:ilvl w:val="2"/>
          <w:numId w:val="32"/>
        </w:numPr>
        <w:spacing w:before="200" w:line="240" w:lineRule="auto"/>
      </w:pPr>
      <w:r w:rsidRPr="007C6E91">
        <w:t>Provide full conference venue facilities for meetings, conferences and training courses on a residential and/or non-residential basis.</w:t>
      </w:r>
    </w:p>
    <w:p w:rsidR="00111674" w:rsidRPr="007C6E91" w:rsidRDefault="00515845" w:rsidP="00111674">
      <w:pPr>
        <w:pStyle w:val="ListParagraph"/>
        <w:numPr>
          <w:ilvl w:val="2"/>
          <w:numId w:val="32"/>
        </w:numPr>
        <w:spacing w:before="200" w:line="240" w:lineRule="auto"/>
      </w:pPr>
      <w:r w:rsidRPr="007C6E91">
        <w:t>Provide transparent cancellation terms and conditions.</w:t>
      </w:r>
    </w:p>
    <w:p w:rsidR="00111674" w:rsidRPr="007C6E91" w:rsidRDefault="006A332A" w:rsidP="00111674">
      <w:pPr>
        <w:pStyle w:val="ListParagraph"/>
        <w:numPr>
          <w:ilvl w:val="2"/>
          <w:numId w:val="32"/>
        </w:numPr>
        <w:spacing w:before="200" w:line="240" w:lineRule="auto"/>
      </w:pPr>
      <w:r w:rsidRPr="007C6E91">
        <w:t xml:space="preserve">   </w:t>
      </w:r>
      <w:r w:rsidR="00515845" w:rsidRPr="007C6E91">
        <w:t xml:space="preserve">Provide details to the User at the point of booking of any additional charges </w:t>
      </w:r>
      <w:r w:rsidR="00393D1E" w:rsidRPr="007C6E91">
        <w:t>related to</w:t>
      </w:r>
      <w:r w:rsidR="00515845" w:rsidRPr="007C6E91">
        <w:t xml:space="preserve"> their booking.</w:t>
      </w:r>
    </w:p>
    <w:p w:rsidR="00111674" w:rsidRPr="007C6E91" w:rsidRDefault="006A332A" w:rsidP="00111674">
      <w:pPr>
        <w:pStyle w:val="ListParagraph"/>
        <w:numPr>
          <w:ilvl w:val="2"/>
          <w:numId w:val="32"/>
        </w:numPr>
        <w:spacing w:before="200" w:line="240" w:lineRule="auto"/>
      </w:pPr>
      <w:r w:rsidRPr="007C6E91">
        <w:t xml:space="preserve">   </w:t>
      </w:r>
      <w:r w:rsidR="00515845" w:rsidRPr="007C6E91">
        <w:t xml:space="preserve">Provide information on off peak demand, with a view to providing preferential rates. </w:t>
      </w:r>
      <w:r w:rsidR="007C6E91">
        <w:t xml:space="preserve">The </w:t>
      </w:r>
      <w:r w:rsidR="00393D1E">
        <w:t>Supplier,</w:t>
      </w:r>
      <w:r w:rsidR="00515845" w:rsidRPr="007C6E91">
        <w:t xml:space="preserve"> at the time of booking, shall also offer the User any special daily offers that provide better value than the agreed framework rates.</w:t>
      </w:r>
    </w:p>
    <w:p w:rsidR="00515845" w:rsidRPr="007C6E91" w:rsidRDefault="006A332A" w:rsidP="00111674">
      <w:pPr>
        <w:pStyle w:val="ListParagraph"/>
        <w:numPr>
          <w:ilvl w:val="2"/>
          <w:numId w:val="32"/>
        </w:numPr>
        <w:spacing w:before="200" w:line="240" w:lineRule="auto"/>
      </w:pPr>
      <w:r w:rsidRPr="007C6E91">
        <w:t xml:space="preserve">   </w:t>
      </w:r>
      <w:r w:rsidR="00515845" w:rsidRPr="007C6E91">
        <w:t>Provide the Client with the following information document within your tender response:</w:t>
      </w:r>
    </w:p>
    <w:p w:rsidR="00515845" w:rsidRPr="007C6E91" w:rsidRDefault="00515845" w:rsidP="00515845">
      <w:pPr>
        <w:pStyle w:val="ListParagraph"/>
        <w:ind w:left="1080"/>
      </w:pPr>
    </w:p>
    <w:p w:rsidR="00515845" w:rsidRPr="007C6E91" w:rsidRDefault="006A332A" w:rsidP="00515845">
      <w:pPr>
        <w:pStyle w:val="ListParagraph"/>
        <w:ind w:left="1080"/>
      </w:pPr>
      <w:r w:rsidRPr="007C6E91">
        <w:t>A</w:t>
      </w:r>
      <w:r w:rsidR="00515845" w:rsidRPr="007C6E91">
        <w:t>. Hour rate</w:t>
      </w:r>
    </w:p>
    <w:p w:rsidR="00515845" w:rsidRPr="007C6E91" w:rsidRDefault="006A332A" w:rsidP="00515845">
      <w:pPr>
        <w:pStyle w:val="ListParagraph"/>
        <w:ind w:left="1080"/>
      </w:pPr>
      <w:r w:rsidRPr="007C6E91">
        <w:t>B</w:t>
      </w:r>
      <w:r w:rsidR="00515845" w:rsidRPr="007C6E91">
        <w:t>. Day delegate rate (including 24 hour rate with dinner, bed and breakfast)</w:t>
      </w:r>
    </w:p>
    <w:p w:rsidR="00515845" w:rsidRPr="007C6E91" w:rsidRDefault="006A332A" w:rsidP="00515845">
      <w:pPr>
        <w:pStyle w:val="ListParagraph"/>
        <w:ind w:left="1080"/>
      </w:pPr>
      <w:r w:rsidRPr="007C6E91">
        <w:t>C</w:t>
      </w:r>
      <w:r w:rsidR="00515845" w:rsidRPr="007C6E91">
        <w:t>.  Room Hire rate</w:t>
      </w:r>
    </w:p>
    <w:p w:rsidR="00515845" w:rsidRPr="007C6E91" w:rsidRDefault="006A332A" w:rsidP="00515845">
      <w:pPr>
        <w:pStyle w:val="ListParagraph"/>
        <w:ind w:left="1080"/>
      </w:pPr>
      <w:r w:rsidRPr="007C6E91">
        <w:t>D</w:t>
      </w:r>
      <w:r w:rsidR="00515845" w:rsidRPr="007C6E91">
        <w:t>. Best value for money option</w:t>
      </w:r>
    </w:p>
    <w:p w:rsidR="00515845" w:rsidRPr="007C6E91" w:rsidRDefault="006A332A" w:rsidP="00515845">
      <w:pPr>
        <w:pStyle w:val="ListParagraph"/>
        <w:ind w:left="1080"/>
      </w:pPr>
      <w:r w:rsidRPr="007C6E91">
        <w:t>E</w:t>
      </w:r>
      <w:r w:rsidR="00515845" w:rsidRPr="007C6E91">
        <w:t>. Syndicate rooms, and additional cost</w:t>
      </w:r>
    </w:p>
    <w:p w:rsidR="00515845" w:rsidRPr="007C6E91" w:rsidRDefault="006A332A" w:rsidP="00515845">
      <w:pPr>
        <w:pStyle w:val="ListParagraph"/>
        <w:ind w:left="1080"/>
      </w:pPr>
      <w:r w:rsidRPr="007C6E91">
        <w:t>F</w:t>
      </w:r>
      <w:r w:rsidR="00515845" w:rsidRPr="007C6E91">
        <w:t>. Additional equipment available, and breakdown of additional cost</w:t>
      </w:r>
    </w:p>
    <w:p w:rsidR="006A332A" w:rsidRPr="007C6E91" w:rsidRDefault="006A332A" w:rsidP="006A332A">
      <w:pPr>
        <w:pStyle w:val="ListParagraph"/>
        <w:ind w:left="1080"/>
      </w:pPr>
      <w:r w:rsidRPr="007C6E91">
        <w:t>G. Cancellation Policy</w:t>
      </w:r>
    </w:p>
    <w:p w:rsidR="00515845" w:rsidRPr="007C6E91" w:rsidRDefault="006A332A" w:rsidP="006A332A">
      <w:pPr>
        <w:pStyle w:val="ListParagraph"/>
        <w:ind w:left="1080"/>
      </w:pPr>
      <w:r w:rsidRPr="007C6E91">
        <w:t>H</w:t>
      </w:r>
      <w:r w:rsidR="00515845" w:rsidRPr="007C6E91">
        <w:t>. Public Transport Links to the venue</w:t>
      </w:r>
    </w:p>
    <w:p w:rsidR="00515845" w:rsidRPr="007C6E91" w:rsidRDefault="006A332A" w:rsidP="00515845">
      <w:pPr>
        <w:pStyle w:val="ListParagraph"/>
        <w:ind w:left="1080"/>
      </w:pPr>
      <w:r w:rsidRPr="007C6E91">
        <w:t>I</w:t>
      </w:r>
      <w:r w:rsidR="00515845" w:rsidRPr="007C6E91">
        <w:t>. Proximity to rail stations and airports</w:t>
      </w:r>
    </w:p>
    <w:p w:rsidR="00515845" w:rsidRPr="007C6E91" w:rsidRDefault="006A332A" w:rsidP="00515845">
      <w:pPr>
        <w:pStyle w:val="ListParagraph"/>
        <w:ind w:left="1080"/>
      </w:pPr>
      <w:r w:rsidRPr="007C6E91">
        <w:t>J</w:t>
      </w:r>
      <w:r w:rsidR="00515845" w:rsidRPr="007C6E91">
        <w:t>. Detailed specification e.g. menus, room layout, additional equipment</w:t>
      </w:r>
    </w:p>
    <w:p w:rsidR="00515845" w:rsidRPr="007C6E91" w:rsidRDefault="006A332A" w:rsidP="00515845">
      <w:pPr>
        <w:pStyle w:val="ListParagraph"/>
        <w:ind w:left="1080"/>
      </w:pPr>
      <w:r w:rsidRPr="007C6E91">
        <w:t>K</w:t>
      </w:r>
      <w:r w:rsidR="00515845" w:rsidRPr="007C6E91">
        <w:t>. Details of disabled access and special requirements facilities.</w:t>
      </w:r>
    </w:p>
    <w:p w:rsidR="00515845" w:rsidRPr="007C6E91" w:rsidRDefault="00515845" w:rsidP="00515845">
      <w:pPr>
        <w:pStyle w:val="ListParagraph"/>
        <w:ind w:left="1080"/>
      </w:pPr>
    </w:p>
    <w:p w:rsidR="009833B3" w:rsidRPr="007C6E91" w:rsidRDefault="006A332A" w:rsidP="009833B3">
      <w:pPr>
        <w:pStyle w:val="ListParagraph"/>
        <w:numPr>
          <w:ilvl w:val="2"/>
          <w:numId w:val="32"/>
        </w:numPr>
      </w:pPr>
      <w:r w:rsidRPr="007C6E91">
        <w:t xml:space="preserve">       </w:t>
      </w:r>
      <w:r w:rsidR="007C6E91">
        <w:t xml:space="preserve">The </w:t>
      </w:r>
      <w:r w:rsidR="00393D1E">
        <w:t xml:space="preserve">Supplier </w:t>
      </w:r>
      <w:r w:rsidR="00393D1E" w:rsidRPr="007C6E91">
        <w:t>should</w:t>
      </w:r>
      <w:r w:rsidR="00515845" w:rsidRPr="007C6E91">
        <w:t xml:space="preserve"> be able to offer block bookings and / or multiple bookings, and volume discounts where applicable.</w:t>
      </w:r>
    </w:p>
    <w:p w:rsidR="009833B3" w:rsidRPr="007C6E91" w:rsidRDefault="006A332A" w:rsidP="009833B3">
      <w:pPr>
        <w:pStyle w:val="ListParagraph"/>
        <w:numPr>
          <w:ilvl w:val="2"/>
          <w:numId w:val="32"/>
        </w:numPr>
      </w:pPr>
      <w:r w:rsidRPr="007C6E91">
        <w:t xml:space="preserve">          </w:t>
      </w:r>
      <w:r w:rsidR="00515845" w:rsidRPr="007C6E91">
        <w:t>Amend and cancel conference facilities reservations, and provide refunds where necessary</w:t>
      </w:r>
    </w:p>
    <w:p w:rsidR="009833B3" w:rsidRPr="007C6E91" w:rsidRDefault="006A332A" w:rsidP="009833B3">
      <w:pPr>
        <w:pStyle w:val="ListParagraph"/>
        <w:numPr>
          <w:ilvl w:val="2"/>
          <w:numId w:val="32"/>
        </w:numPr>
      </w:pPr>
      <w:r w:rsidRPr="007C6E91">
        <w:t xml:space="preserve">        </w:t>
      </w:r>
      <w:r w:rsidR="00515845" w:rsidRPr="007C6E91">
        <w:t>Always attempt to minimise any cancellation charges applied.</w:t>
      </w:r>
    </w:p>
    <w:p w:rsidR="009833B3" w:rsidRPr="007C6E91" w:rsidRDefault="006A332A" w:rsidP="009833B3">
      <w:pPr>
        <w:pStyle w:val="ListParagraph"/>
        <w:numPr>
          <w:ilvl w:val="2"/>
          <w:numId w:val="32"/>
        </w:numPr>
      </w:pPr>
      <w:r w:rsidRPr="007C6E91">
        <w:t xml:space="preserve">        </w:t>
      </w:r>
      <w:r w:rsidR="005B4101" w:rsidRPr="007C6E91">
        <w:t xml:space="preserve">Systematically monitor and analyse the Users conference usage, expenditure </w:t>
      </w:r>
      <w:r w:rsidRPr="007C6E91">
        <w:t xml:space="preserve">   </w:t>
      </w:r>
      <w:r w:rsidR="005B4101" w:rsidRPr="007C6E91">
        <w:t>and allocations, and provide this information to the Client.</w:t>
      </w:r>
    </w:p>
    <w:p w:rsidR="009833B3" w:rsidRPr="007C6E91" w:rsidRDefault="005B4101" w:rsidP="009833B3">
      <w:pPr>
        <w:pStyle w:val="ListParagraph"/>
        <w:numPr>
          <w:ilvl w:val="2"/>
          <w:numId w:val="32"/>
        </w:numPr>
      </w:pPr>
      <w:r w:rsidRPr="007C6E91">
        <w:t xml:space="preserve">Make considered recommendations to improving rates and allocations, </w:t>
      </w:r>
      <w:r w:rsidR="009833B3" w:rsidRPr="007C6E91">
        <w:tab/>
      </w:r>
      <w:r w:rsidRPr="007C6E91">
        <w:t xml:space="preserve">reducing costs and adding value (e.g. free upgrade to a double room if </w:t>
      </w:r>
      <w:r w:rsidR="009833B3" w:rsidRPr="007C6E91">
        <w:tab/>
      </w:r>
      <w:r w:rsidRPr="007C6E91">
        <w:t>overnight accommodation is required) on an on-going basis.</w:t>
      </w:r>
    </w:p>
    <w:p w:rsidR="009833B3" w:rsidRPr="007C6E91" w:rsidRDefault="005B4101" w:rsidP="009833B3">
      <w:pPr>
        <w:pStyle w:val="ListParagraph"/>
        <w:numPr>
          <w:ilvl w:val="2"/>
          <w:numId w:val="32"/>
        </w:numPr>
      </w:pPr>
      <w:r w:rsidRPr="007C6E91">
        <w:t xml:space="preserve">Provide an inclusive rate for conference accommodation that includes </w:t>
      </w:r>
      <w:r w:rsidR="009833B3" w:rsidRPr="007C6E91">
        <w:tab/>
      </w:r>
      <w:r w:rsidRPr="007C6E91">
        <w:t>equipment, syndicate room, etc. where this is more cost effective.</w:t>
      </w:r>
    </w:p>
    <w:p w:rsidR="009833B3" w:rsidRPr="007C6E91" w:rsidRDefault="005B4101" w:rsidP="009833B3">
      <w:pPr>
        <w:pStyle w:val="ListParagraph"/>
        <w:numPr>
          <w:ilvl w:val="2"/>
          <w:numId w:val="32"/>
        </w:numPr>
      </w:pPr>
      <w:r w:rsidRPr="007C6E91">
        <w:t xml:space="preserve">Act immediately on all notifications of cancellations in order to avoid </w:t>
      </w:r>
      <w:r w:rsidR="009833B3" w:rsidRPr="007C6E91">
        <w:tab/>
      </w:r>
      <w:r w:rsidRPr="007C6E91">
        <w:t>unnecessary cancellation charges to the User.</w:t>
      </w:r>
    </w:p>
    <w:p w:rsidR="005B4101" w:rsidRPr="007C6E91" w:rsidRDefault="005B4101" w:rsidP="009833B3">
      <w:pPr>
        <w:pStyle w:val="ListParagraph"/>
        <w:numPr>
          <w:ilvl w:val="2"/>
          <w:numId w:val="32"/>
        </w:numPr>
      </w:pPr>
      <w:r w:rsidRPr="007C6E91">
        <w:t xml:space="preserve">Ensure the User is only charged for the requirement as confirmed on the </w:t>
      </w:r>
      <w:r w:rsidR="009833B3" w:rsidRPr="007C6E91">
        <w:tab/>
      </w:r>
      <w:r w:rsidRPr="007C6E91">
        <w:t xml:space="preserve">booking, and that any additional charges (e.g. additional tea and coffee) are </w:t>
      </w:r>
      <w:r w:rsidR="009833B3" w:rsidRPr="007C6E91">
        <w:tab/>
      </w:r>
      <w:r w:rsidRPr="007C6E91">
        <w:t xml:space="preserve">paid for on the day by the event organiser, or authorised in writing by the </w:t>
      </w:r>
      <w:r w:rsidR="009833B3" w:rsidRPr="007C6E91">
        <w:tab/>
      </w:r>
      <w:r w:rsidRPr="007C6E91">
        <w:t>event organiser.</w:t>
      </w:r>
    </w:p>
    <w:p w:rsidR="002078FF" w:rsidRPr="007C6E91" w:rsidRDefault="002078FF" w:rsidP="002078FF">
      <w:pPr>
        <w:ind w:left="720"/>
      </w:pPr>
    </w:p>
    <w:p w:rsidR="006A332A" w:rsidRPr="007C6E91" w:rsidRDefault="006A332A" w:rsidP="002078FF">
      <w:pPr>
        <w:ind w:left="720"/>
      </w:pPr>
    </w:p>
    <w:p w:rsidR="006A332A" w:rsidRPr="007C6E91" w:rsidRDefault="006A332A" w:rsidP="002078FF">
      <w:pPr>
        <w:ind w:left="720"/>
      </w:pPr>
    </w:p>
    <w:p w:rsidR="00D778C4" w:rsidRPr="007C6E91" w:rsidRDefault="005B4101" w:rsidP="00221241">
      <w:pPr>
        <w:pStyle w:val="ListParagraph"/>
        <w:numPr>
          <w:ilvl w:val="1"/>
          <w:numId w:val="32"/>
        </w:numPr>
        <w:spacing w:before="200" w:line="240" w:lineRule="auto"/>
        <w:contextualSpacing w:val="0"/>
        <w:rPr>
          <w:b/>
        </w:rPr>
      </w:pPr>
      <w:r w:rsidRPr="007C6E91">
        <w:rPr>
          <w:b/>
        </w:rPr>
        <w:t>Booking</w:t>
      </w:r>
    </w:p>
    <w:p w:rsidR="00D778C4" w:rsidRPr="007C6E91" w:rsidRDefault="005B4101" w:rsidP="004E6D3C">
      <w:pPr>
        <w:pStyle w:val="ListParagraph"/>
        <w:numPr>
          <w:ilvl w:val="2"/>
          <w:numId w:val="32"/>
        </w:numPr>
        <w:spacing w:before="200" w:line="240" w:lineRule="auto"/>
      </w:pPr>
      <w:r w:rsidRPr="007C6E91">
        <w:t xml:space="preserve">Booking arrangements and methods shall be governed by the Clients guidelines and the Users’ individual requirements within their travel and expense policies. </w:t>
      </w:r>
      <w:r w:rsidR="007C6E91">
        <w:t xml:space="preserve">The Supplier </w:t>
      </w:r>
      <w:r w:rsidRPr="007C6E91">
        <w:t xml:space="preserve"> shall accept bookings by a variety of methods including, but not limited to:</w:t>
      </w:r>
    </w:p>
    <w:p w:rsidR="006A332A" w:rsidRPr="007C6E91" w:rsidRDefault="006A332A" w:rsidP="006A332A">
      <w:pPr>
        <w:pStyle w:val="ListParagraph"/>
        <w:spacing w:before="200" w:line="240" w:lineRule="auto"/>
        <w:ind w:left="567"/>
        <w:contextualSpacing w:val="0"/>
      </w:pPr>
      <w:r w:rsidRPr="007C6E91">
        <w:t>A.</w:t>
      </w:r>
      <w:r w:rsidR="005B4101" w:rsidRPr="007C6E91">
        <w:t xml:space="preserve"> online (fo</w:t>
      </w:r>
      <w:r w:rsidRPr="007C6E91">
        <w:t>r example a secure web site)</w:t>
      </w:r>
    </w:p>
    <w:p w:rsidR="005B4101" w:rsidRPr="007C6E91" w:rsidRDefault="006A332A" w:rsidP="006A332A">
      <w:pPr>
        <w:pStyle w:val="ListParagraph"/>
        <w:spacing w:before="200" w:line="240" w:lineRule="auto"/>
        <w:ind w:left="567"/>
        <w:contextualSpacing w:val="0"/>
      </w:pPr>
      <w:r w:rsidRPr="007C6E91">
        <w:t>B</w:t>
      </w:r>
      <w:r w:rsidR="005B4101" w:rsidRPr="007C6E91">
        <w:t>. email</w:t>
      </w:r>
    </w:p>
    <w:p w:rsidR="005B4101" w:rsidRPr="007C6E91" w:rsidRDefault="006A332A" w:rsidP="005B4101">
      <w:pPr>
        <w:pStyle w:val="ListParagraph"/>
        <w:spacing w:before="200" w:line="240" w:lineRule="auto"/>
        <w:ind w:left="567"/>
        <w:contextualSpacing w:val="0"/>
      </w:pPr>
      <w:r w:rsidRPr="007C6E91">
        <w:t>C.</w:t>
      </w:r>
      <w:r w:rsidR="005B4101" w:rsidRPr="007C6E91">
        <w:t xml:space="preserve"> tailored web booking form</w:t>
      </w:r>
    </w:p>
    <w:p w:rsidR="005B4101" w:rsidRPr="007C6E91" w:rsidRDefault="006A332A" w:rsidP="005B4101">
      <w:pPr>
        <w:pStyle w:val="ListParagraph"/>
        <w:spacing w:before="200" w:line="240" w:lineRule="auto"/>
        <w:ind w:left="567"/>
        <w:contextualSpacing w:val="0"/>
      </w:pPr>
      <w:r w:rsidRPr="007C6E91">
        <w:t xml:space="preserve">D. </w:t>
      </w:r>
      <w:r w:rsidR="005B4101" w:rsidRPr="007C6E91">
        <w:t>telephone (local rate / Freephone telephone numbers only)</w:t>
      </w:r>
    </w:p>
    <w:p w:rsidR="005B4101" w:rsidRPr="007C6E91" w:rsidRDefault="006A332A" w:rsidP="005B4101">
      <w:pPr>
        <w:pStyle w:val="BodyTextIndent"/>
        <w:ind w:left="0" w:firstLine="567"/>
      </w:pPr>
      <w:r w:rsidRPr="007C6E91">
        <w:t>E.</w:t>
      </w:r>
      <w:r w:rsidR="005B4101" w:rsidRPr="007C6E91">
        <w:t xml:space="preserve"> facsimile</w:t>
      </w:r>
    </w:p>
    <w:p w:rsidR="005B4101" w:rsidRPr="007C6E91" w:rsidRDefault="006A332A" w:rsidP="005B4101">
      <w:pPr>
        <w:pStyle w:val="BodyTextIndent"/>
        <w:ind w:left="0" w:firstLine="567"/>
      </w:pPr>
      <w:r w:rsidRPr="007C6E91">
        <w:t xml:space="preserve">F. </w:t>
      </w:r>
      <w:r w:rsidR="005B4101" w:rsidRPr="007C6E91">
        <w:t>facilities for bookers’ with special access needs, e.g. text phone</w:t>
      </w:r>
    </w:p>
    <w:p w:rsidR="004E6D3C" w:rsidRPr="007C6E91" w:rsidRDefault="007C6E91" w:rsidP="004E6D3C">
      <w:pPr>
        <w:pStyle w:val="ListParagraph"/>
        <w:numPr>
          <w:ilvl w:val="2"/>
          <w:numId w:val="32"/>
        </w:numPr>
      </w:pPr>
      <w:r>
        <w:t xml:space="preserve">The </w:t>
      </w:r>
      <w:r w:rsidR="00393D1E">
        <w:t xml:space="preserve">Supplier </w:t>
      </w:r>
      <w:r w:rsidR="00393D1E" w:rsidRPr="007C6E91">
        <w:t>should</w:t>
      </w:r>
      <w:r w:rsidR="005B4101" w:rsidRPr="007C6E91">
        <w:t xml:space="preserve"> ensure they keep up to date with emerging technology, and offer the Client and the User the most up to date booking experience.</w:t>
      </w:r>
    </w:p>
    <w:p w:rsidR="004E6D3C" w:rsidRPr="007C6E91" w:rsidRDefault="005B4101" w:rsidP="004E6D3C">
      <w:pPr>
        <w:pStyle w:val="ListParagraph"/>
        <w:numPr>
          <w:ilvl w:val="2"/>
          <w:numId w:val="32"/>
        </w:numPr>
      </w:pPr>
      <w:r w:rsidRPr="007C6E91">
        <w:t>Provide tickets, confirmations and all other documentation relating to the booking in all standard formats.</w:t>
      </w:r>
    </w:p>
    <w:p w:rsidR="004E6D3C" w:rsidRPr="007C6E91" w:rsidRDefault="005B4101" w:rsidP="004E6D3C">
      <w:pPr>
        <w:pStyle w:val="ListParagraph"/>
        <w:numPr>
          <w:ilvl w:val="2"/>
          <w:numId w:val="32"/>
        </w:numPr>
      </w:pPr>
      <w:r w:rsidRPr="007C6E91">
        <w:t>Provide a booking request acknowledgment to the User immediately a booking request is made.</w:t>
      </w:r>
    </w:p>
    <w:p w:rsidR="004E6D3C" w:rsidRPr="007C6E91" w:rsidRDefault="005B4101" w:rsidP="004E6D3C">
      <w:pPr>
        <w:pStyle w:val="ListParagraph"/>
        <w:numPr>
          <w:ilvl w:val="2"/>
          <w:numId w:val="32"/>
        </w:numPr>
      </w:pPr>
      <w:r w:rsidRPr="007C6E91">
        <w:t>Have the ability to tailor the booking confirmation details to User’s requirements.</w:t>
      </w:r>
    </w:p>
    <w:p w:rsidR="004E6D3C" w:rsidRPr="007C6E91" w:rsidRDefault="005B4101" w:rsidP="004E6D3C">
      <w:pPr>
        <w:pStyle w:val="ListParagraph"/>
        <w:numPr>
          <w:ilvl w:val="2"/>
          <w:numId w:val="32"/>
        </w:numPr>
      </w:pPr>
      <w:r w:rsidRPr="007C6E91">
        <w:t>Provide tailored booking confirmations to the User within 4 working hours of the booking request being received. Confirmations should clearly inform the User of all details and any relevant cancellation policies should be clearly documented.</w:t>
      </w:r>
    </w:p>
    <w:p w:rsidR="005B4101" w:rsidRPr="007C6E91" w:rsidRDefault="005B4101" w:rsidP="006A332A">
      <w:pPr>
        <w:pStyle w:val="ListParagraph"/>
        <w:numPr>
          <w:ilvl w:val="2"/>
          <w:numId w:val="32"/>
        </w:numPr>
      </w:pPr>
      <w:r w:rsidRPr="007C6E91">
        <w:t>As a minimum, despatch all confirmations and any other documentation relating to the booking to the Customer, either:</w:t>
      </w:r>
    </w:p>
    <w:p w:rsidR="005B4101" w:rsidRPr="007C6E91" w:rsidRDefault="005B4101" w:rsidP="003E76AB">
      <w:pPr>
        <w:pStyle w:val="BodyTextIndent"/>
        <w:numPr>
          <w:ilvl w:val="0"/>
          <w:numId w:val="19"/>
        </w:numPr>
        <w:spacing w:line="240" w:lineRule="auto"/>
        <w:jc w:val="both"/>
      </w:pPr>
      <w:r w:rsidRPr="007C6E91">
        <w:t>On the day of the booking, or</w:t>
      </w:r>
    </w:p>
    <w:p w:rsidR="005B4101" w:rsidRPr="007C6E91" w:rsidRDefault="005B4101" w:rsidP="003E76AB">
      <w:pPr>
        <w:pStyle w:val="BodyTextIndent"/>
        <w:numPr>
          <w:ilvl w:val="0"/>
          <w:numId w:val="19"/>
        </w:numPr>
        <w:spacing w:line="240" w:lineRule="auto"/>
        <w:jc w:val="both"/>
      </w:pPr>
      <w:r w:rsidRPr="007C6E91">
        <w:t>The date specified by the user, or</w:t>
      </w:r>
    </w:p>
    <w:p w:rsidR="005B4101" w:rsidRPr="007C6E91" w:rsidRDefault="005B4101" w:rsidP="003E76AB">
      <w:pPr>
        <w:pStyle w:val="BodyTextIndent"/>
        <w:numPr>
          <w:ilvl w:val="0"/>
          <w:numId w:val="19"/>
        </w:numPr>
        <w:spacing w:line="240" w:lineRule="auto"/>
        <w:jc w:val="both"/>
      </w:pPr>
      <w:r w:rsidRPr="007C6E91">
        <w:t>A minimum of 2 working days prior to the date of the conference, where the User has not specified a date</w:t>
      </w:r>
    </w:p>
    <w:p w:rsidR="004E6D3C" w:rsidRPr="007C6E91" w:rsidRDefault="006A332A" w:rsidP="004E6D3C">
      <w:pPr>
        <w:pStyle w:val="ListParagraph"/>
        <w:numPr>
          <w:ilvl w:val="2"/>
          <w:numId w:val="32"/>
        </w:numPr>
        <w:spacing w:before="200" w:line="240" w:lineRule="auto"/>
      </w:pPr>
      <w:r w:rsidRPr="007C6E91">
        <w:t xml:space="preserve"> </w:t>
      </w:r>
      <w:r w:rsidR="005B4101" w:rsidRPr="007C6E91">
        <w:t xml:space="preserve">Keep an accurate audit trail of each booking, regardless of the booking </w:t>
      </w:r>
      <w:r w:rsidR="009E4DA5" w:rsidRPr="007C6E91">
        <w:t xml:space="preserve">   </w:t>
      </w:r>
      <w:r w:rsidR="005B4101" w:rsidRPr="007C6E91">
        <w:t>method, from request to document / confirmation despatch, to include all relevant details of the booking.</w:t>
      </w:r>
    </w:p>
    <w:p w:rsidR="004E6D3C" w:rsidRPr="007C6E91" w:rsidRDefault="006A332A" w:rsidP="009E4DA5">
      <w:pPr>
        <w:pStyle w:val="ListParagraph"/>
        <w:numPr>
          <w:ilvl w:val="2"/>
          <w:numId w:val="32"/>
        </w:numPr>
        <w:tabs>
          <w:tab w:val="left" w:pos="993"/>
        </w:tabs>
        <w:spacing w:before="200" w:line="240" w:lineRule="auto"/>
        <w:ind w:left="709"/>
      </w:pPr>
      <w:r w:rsidRPr="007C6E91">
        <w:t xml:space="preserve">           </w:t>
      </w:r>
      <w:r w:rsidR="005B4101" w:rsidRPr="007C6E91">
        <w:t>If necessary the Client and/or the User shall be given the opportunity to visit the conference venue prior to confirming the booking.</w:t>
      </w:r>
    </w:p>
    <w:p w:rsidR="006A332A" w:rsidRPr="007C6E91" w:rsidRDefault="005B4101" w:rsidP="006A332A">
      <w:pPr>
        <w:pStyle w:val="ListParagraph"/>
        <w:numPr>
          <w:ilvl w:val="2"/>
          <w:numId w:val="32"/>
        </w:numPr>
        <w:spacing w:before="200" w:line="240" w:lineRule="auto"/>
      </w:pPr>
      <w:r w:rsidRPr="007C6E91">
        <w:t>Provide the User with u</w:t>
      </w:r>
      <w:r w:rsidR="004E6D3C" w:rsidRPr="007C6E91">
        <w:t>nique booking reference numbers.</w:t>
      </w:r>
    </w:p>
    <w:p w:rsidR="004E6D3C" w:rsidRPr="007C6E91" w:rsidRDefault="005B4101" w:rsidP="006A332A">
      <w:pPr>
        <w:pStyle w:val="ListParagraph"/>
        <w:numPr>
          <w:ilvl w:val="2"/>
          <w:numId w:val="32"/>
        </w:numPr>
        <w:spacing w:before="200" w:line="240" w:lineRule="auto"/>
      </w:pPr>
      <w:r w:rsidRPr="007C6E91">
        <w:t xml:space="preserve">Until the booking is confirmed </w:t>
      </w:r>
      <w:r w:rsidR="007C6E91">
        <w:t xml:space="preserve">The </w:t>
      </w:r>
      <w:r w:rsidR="00393D1E">
        <w:t xml:space="preserve">Supplier </w:t>
      </w:r>
      <w:r w:rsidR="00393D1E" w:rsidRPr="007C6E91">
        <w:t>shall</w:t>
      </w:r>
      <w:r w:rsidR="006A332A" w:rsidRPr="007C6E91">
        <w:t xml:space="preserve"> hold the venue for a period </w:t>
      </w:r>
      <w:r w:rsidRPr="007C6E91">
        <w:t xml:space="preserve"> </w:t>
      </w:r>
      <w:r w:rsidR="004E6D3C" w:rsidRPr="007C6E91">
        <w:tab/>
      </w:r>
      <w:r w:rsidR="006A332A" w:rsidRPr="007C6E91">
        <w:t xml:space="preserve"> of </w:t>
      </w:r>
      <w:r w:rsidRPr="007C6E91">
        <w:t>time, which is to be agreed with the User, at nil cost.</w:t>
      </w:r>
    </w:p>
    <w:p w:rsidR="004E6D3C" w:rsidRPr="007C6E91" w:rsidRDefault="005B4101" w:rsidP="004E6D3C">
      <w:pPr>
        <w:pStyle w:val="ListParagraph"/>
        <w:numPr>
          <w:ilvl w:val="2"/>
          <w:numId w:val="32"/>
        </w:numPr>
        <w:spacing w:before="200" w:line="240" w:lineRule="auto"/>
      </w:pPr>
      <w:r w:rsidRPr="007C6E91">
        <w:t>Provide customer services, including advice to t</w:t>
      </w:r>
      <w:r w:rsidR="006A332A" w:rsidRPr="007C6E91">
        <w:t xml:space="preserve">he Client and the Users on </w:t>
      </w:r>
      <w:r w:rsidR="004E6D3C" w:rsidRPr="007C6E91">
        <w:tab/>
      </w:r>
      <w:r w:rsidR="006A332A" w:rsidRPr="007C6E91">
        <w:t xml:space="preserve">best </w:t>
      </w:r>
      <w:r w:rsidRPr="007C6E91">
        <w:t>options, times and prices, answer queries, etc.</w:t>
      </w:r>
    </w:p>
    <w:p w:rsidR="004E6D3C" w:rsidRPr="007C6E91" w:rsidRDefault="004E6D3C" w:rsidP="004E6D3C">
      <w:pPr>
        <w:pStyle w:val="ListParagraph"/>
        <w:spacing w:before="200" w:line="240" w:lineRule="auto"/>
      </w:pPr>
    </w:p>
    <w:p w:rsidR="004E6D3C" w:rsidRPr="007C6E91" w:rsidRDefault="007C6E91" w:rsidP="004E6D3C">
      <w:pPr>
        <w:pStyle w:val="ListParagraph"/>
        <w:numPr>
          <w:ilvl w:val="2"/>
          <w:numId w:val="32"/>
        </w:numPr>
        <w:spacing w:before="200" w:line="240" w:lineRule="auto"/>
      </w:pPr>
      <w:r>
        <w:t xml:space="preserve">The </w:t>
      </w:r>
      <w:r w:rsidR="00393D1E">
        <w:t xml:space="preserve">Supplier </w:t>
      </w:r>
      <w:r w:rsidR="00393D1E" w:rsidRPr="007C6E91">
        <w:t>shall</w:t>
      </w:r>
      <w:r w:rsidR="005B4101" w:rsidRPr="007C6E91">
        <w:t xml:space="preserve"> process any amendments or c</w:t>
      </w:r>
      <w:r w:rsidR="006A332A" w:rsidRPr="007C6E91">
        <w:t xml:space="preserve">ancellations to bookings  </w:t>
      </w:r>
      <w:r w:rsidR="004E6D3C" w:rsidRPr="007C6E91">
        <w:tab/>
      </w:r>
      <w:r w:rsidR="006A332A" w:rsidRPr="007C6E91">
        <w:t xml:space="preserve">by any </w:t>
      </w:r>
      <w:r w:rsidR="005B4101" w:rsidRPr="007C6E91">
        <w:t>method stipulated by the Client or U</w:t>
      </w:r>
      <w:r w:rsidR="006A332A" w:rsidRPr="007C6E91">
        <w:t xml:space="preserve">ser, and identify in advance </w:t>
      </w:r>
      <w:r w:rsidR="005B4101" w:rsidRPr="007C6E91">
        <w:t xml:space="preserve"> </w:t>
      </w:r>
      <w:r w:rsidR="006A332A" w:rsidRPr="007C6E91">
        <w:t xml:space="preserve">                           </w:t>
      </w:r>
      <w:r w:rsidR="005B4101" w:rsidRPr="007C6E91">
        <w:t>cancellation fees that may be incurred as a consequence.</w:t>
      </w:r>
    </w:p>
    <w:p w:rsidR="004E6D3C" w:rsidRPr="007C6E91" w:rsidRDefault="007C6E91" w:rsidP="004E6D3C">
      <w:pPr>
        <w:pStyle w:val="ListParagraph"/>
        <w:numPr>
          <w:ilvl w:val="2"/>
          <w:numId w:val="32"/>
        </w:numPr>
        <w:spacing w:before="200" w:line="240" w:lineRule="auto"/>
      </w:pPr>
      <w:r>
        <w:t xml:space="preserve">The Supplier </w:t>
      </w:r>
      <w:r w:rsidR="005B4101" w:rsidRPr="007C6E91">
        <w:t xml:space="preserve"> shall endeavour to remove / min</w:t>
      </w:r>
      <w:r w:rsidR="006A332A" w:rsidRPr="007C6E91">
        <w:t xml:space="preserve">imise cancellation deadlines </w:t>
      </w:r>
      <w:r w:rsidR="005B4101" w:rsidRPr="007C6E91">
        <w:t xml:space="preserve"> </w:t>
      </w:r>
      <w:r w:rsidR="004E6D3C" w:rsidRPr="007C6E91">
        <w:tab/>
      </w:r>
      <w:r w:rsidR="006A332A" w:rsidRPr="007C6E91">
        <w:t xml:space="preserve">  for  </w:t>
      </w:r>
      <w:r w:rsidR="005B4101" w:rsidRPr="007C6E91">
        <w:t>Users under this Framework</w:t>
      </w:r>
    </w:p>
    <w:p w:rsidR="004E6D3C" w:rsidRPr="007C6E91" w:rsidRDefault="00D004BD" w:rsidP="004E6D3C">
      <w:pPr>
        <w:pStyle w:val="ListParagraph"/>
        <w:numPr>
          <w:ilvl w:val="2"/>
          <w:numId w:val="32"/>
        </w:numPr>
        <w:spacing w:before="200" w:line="240" w:lineRule="auto"/>
      </w:pPr>
      <w:r w:rsidRPr="007C6E91">
        <w:t xml:space="preserve">Where the Client has agreed rates in place with venues, </w:t>
      </w:r>
      <w:r w:rsidR="007C6E91">
        <w:t xml:space="preserve">The Supplier </w:t>
      </w:r>
      <w:r w:rsidR="00393D1E" w:rsidRPr="007C6E91">
        <w:t>s solution</w:t>
      </w:r>
      <w:r w:rsidRPr="007C6E91">
        <w:t xml:space="preserve"> will </w:t>
      </w:r>
      <w:r w:rsidR="004E6D3C" w:rsidRPr="007C6E91">
        <w:tab/>
      </w:r>
      <w:r w:rsidRPr="007C6E91">
        <w:t xml:space="preserve">allow these rates to be uploaded into their system.  In the case of </w:t>
      </w:r>
      <w:r w:rsidR="006A332A" w:rsidRPr="007C6E91">
        <w:t xml:space="preserve">  </w:t>
      </w:r>
      <w:r w:rsidRPr="007C6E91">
        <w:t xml:space="preserve">Essex County </w:t>
      </w:r>
      <w:r w:rsidR="004E6D3C" w:rsidRPr="007C6E91">
        <w:tab/>
      </w:r>
      <w:r w:rsidRPr="007C6E91">
        <w:t>Council this may include local schools and village halls.</w:t>
      </w:r>
    </w:p>
    <w:p w:rsidR="005B4101" w:rsidRPr="007C6E91" w:rsidRDefault="005B4101" w:rsidP="004E6D3C">
      <w:pPr>
        <w:pStyle w:val="ListParagraph"/>
        <w:numPr>
          <w:ilvl w:val="2"/>
          <w:numId w:val="32"/>
        </w:numPr>
        <w:spacing w:before="200" w:line="240" w:lineRule="auto"/>
      </w:pPr>
      <w:r w:rsidRPr="007C6E91">
        <w:t>Ensure the venue(s) offered meet requ</w:t>
      </w:r>
      <w:r w:rsidR="004E6D3C" w:rsidRPr="007C6E91">
        <w:t>ired Health &amp; Safety Standards.</w:t>
      </w:r>
    </w:p>
    <w:p w:rsidR="004E6D3C" w:rsidRPr="007C6E91" w:rsidRDefault="004E6D3C" w:rsidP="004E6D3C">
      <w:pPr>
        <w:pStyle w:val="ListParagraph"/>
        <w:spacing w:before="200" w:line="240" w:lineRule="auto"/>
      </w:pPr>
    </w:p>
    <w:p w:rsidR="005B4101" w:rsidRPr="007C6E91" w:rsidRDefault="005B4101" w:rsidP="00221241">
      <w:pPr>
        <w:pStyle w:val="ListParagraph"/>
        <w:numPr>
          <w:ilvl w:val="1"/>
          <w:numId w:val="32"/>
        </w:numPr>
        <w:rPr>
          <w:b/>
        </w:rPr>
      </w:pPr>
      <w:r w:rsidRPr="007C6E91">
        <w:rPr>
          <w:b/>
        </w:rPr>
        <w:t>Service and Support</w:t>
      </w:r>
    </w:p>
    <w:p w:rsidR="00475CBF" w:rsidRPr="007C6E91" w:rsidRDefault="005B4101" w:rsidP="00475CBF">
      <w:pPr>
        <w:pStyle w:val="ListParagraph"/>
        <w:numPr>
          <w:ilvl w:val="2"/>
          <w:numId w:val="32"/>
        </w:numPr>
      </w:pPr>
      <w:r w:rsidRPr="007C6E91">
        <w:t>Ensure that all venues offered have an appropriate operating licence.</w:t>
      </w:r>
    </w:p>
    <w:p w:rsidR="00475CBF" w:rsidRPr="007C6E91" w:rsidRDefault="005B4101" w:rsidP="00475CBF">
      <w:pPr>
        <w:pStyle w:val="ListParagraph"/>
        <w:numPr>
          <w:ilvl w:val="2"/>
          <w:numId w:val="32"/>
        </w:numPr>
      </w:pPr>
      <w:r w:rsidRPr="007C6E91">
        <w:t>Provide a dedicated contact for conference booking</w:t>
      </w:r>
    </w:p>
    <w:p w:rsidR="00475CBF" w:rsidRPr="007C6E91" w:rsidRDefault="005B4101" w:rsidP="00475CBF">
      <w:pPr>
        <w:pStyle w:val="ListParagraph"/>
        <w:numPr>
          <w:ilvl w:val="2"/>
          <w:numId w:val="32"/>
        </w:numPr>
      </w:pPr>
      <w:r w:rsidRPr="007C6E91">
        <w:t>Proactively advise the Client and Users where opportunities exist to reduce their conferencing expenditure.</w:t>
      </w:r>
    </w:p>
    <w:p w:rsidR="005B4101" w:rsidRPr="007C6E91" w:rsidRDefault="007C6E91" w:rsidP="00475CBF">
      <w:pPr>
        <w:pStyle w:val="ListParagraph"/>
        <w:numPr>
          <w:ilvl w:val="2"/>
          <w:numId w:val="32"/>
        </w:numPr>
      </w:pPr>
      <w:r>
        <w:t xml:space="preserve">The Supplier </w:t>
      </w:r>
      <w:r w:rsidR="005B4101" w:rsidRPr="007C6E91">
        <w:t xml:space="preserve"> shall provide all information relating to the venue and its location, including:</w:t>
      </w:r>
    </w:p>
    <w:p w:rsidR="005B4101" w:rsidRPr="007C6E91" w:rsidRDefault="005B4101" w:rsidP="005B4101">
      <w:pPr>
        <w:pStyle w:val="ListParagraph"/>
        <w:ind w:left="1080"/>
      </w:pPr>
    </w:p>
    <w:p w:rsidR="00D778C4" w:rsidRPr="007C6E91" w:rsidRDefault="006A332A" w:rsidP="005B4101">
      <w:pPr>
        <w:pStyle w:val="ListParagraph"/>
        <w:ind w:left="1080"/>
      </w:pPr>
      <w:r w:rsidRPr="007C6E91">
        <w:t>A</w:t>
      </w:r>
      <w:r w:rsidR="005B4101" w:rsidRPr="007C6E91">
        <w:t>. Provision of a map and directions</w:t>
      </w:r>
    </w:p>
    <w:p w:rsidR="005B4101" w:rsidRPr="007C6E91" w:rsidRDefault="006A332A" w:rsidP="005B4101">
      <w:pPr>
        <w:pStyle w:val="ListParagraph"/>
        <w:ind w:left="1080"/>
      </w:pPr>
      <w:r w:rsidRPr="007C6E91">
        <w:t>B</w:t>
      </w:r>
      <w:r w:rsidR="005B4101" w:rsidRPr="007C6E91">
        <w:t>. Location of car park, and cost if applicable</w:t>
      </w:r>
    </w:p>
    <w:p w:rsidR="005B4101" w:rsidRPr="007C6E91" w:rsidRDefault="006A332A" w:rsidP="005B4101">
      <w:pPr>
        <w:pStyle w:val="ListParagraph"/>
        <w:ind w:left="1080"/>
      </w:pPr>
      <w:r w:rsidRPr="007C6E91">
        <w:t>C</w:t>
      </w:r>
      <w:r w:rsidR="005B4101" w:rsidRPr="007C6E91">
        <w:t>. Facilities for disabled person, compliant with the Equality Act 2010 and Disability Discrimination Act 1995</w:t>
      </w:r>
    </w:p>
    <w:p w:rsidR="005B4101" w:rsidRPr="007C6E91" w:rsidRDefault="005B4101" w:rsidP="005B4101">
      <w:pPr>
        <w:pStyle w:val="ListParagraph"/>
        <w:ind w:left="1080"/>
      </w:pPr>
    </w:p>
    <w:p w:rsidR="00475CBF" w:rsidRPr="007C6E91" w:rsidRDefault="007C6E91" w:rsidP="00475CBF">
      <w:pPr>
        <w:pStyle w:val="ListParagraph"/>
        <w:numPr>
          <w:ilvl w:val="2"/>
          <w:numId w:val="32"/>
        </w:numPr>
        <w:spacing w:before="200" w:line="240" w:lineRule="auto"/>
      </w:pPr>
      <w:r>
        <w:t xml:space="preserve">The </w:t>
      </w:r>
      <w:r w:rsidR="00393D1E">
        <w:t xml:space="preserve">Supplier </w:t>
      </w:r>
      <w:r w:rsidR="00393D1E" w:rsidRPr="007C6E91">
        <w:t>shall</w:t>
      </w:r>
      <w:r w:rsidR="005B4101" w:rsidRPr="007C6E91">
        <w:t xml:space="preserve"> proactively address any quality issues that are raised by Users in relation to the conference facilities offered. Failure to address these issues may result in the venue being removed from the Framework.</w:t>
      </w:r>
    </w:p>
    <w:p w:rsidR="00475CBF" w:rsidRPr="007C6E91" w:rsidRDefault="002C40A0" w:rsidP="00475CBF">
      <w:pPr>
        <w:pStyle w:val="ListParagraph"/>
        <w:numPr>
          <w:ilvl w:val="2"/>
          <w:numId w:val="32"/>
        </w:numPr>
        <w:spacing w:before="200" w:line="240" w:lineRule="auto"/>
      </w:pPr>
      <w:r w:rsidRPr="007C6E91">
        <w:t>The meeting / conference / syndicate room(s) specified for the event, when booked, shall be the room(s) made available to the User. The room(s) shall be set out as requested, with sufficient seating for all delegates. The room(s) shall be clean and in good decorative order, and all furniture and equipment shall be clean and in a good state of repair with a current PAT tested certificate, where required. The room(s) shall have sufficient lighting, be heated and / or ventilated as required to ensure the comfort of the delegates, and be designated no smoking areas.</w:t>
      </w:r>
    </w:p>
    <w:p w:rsidR="00475CBF" w:rsidRPr="007C6E91" w:rsidRDefault="002C40A0" w:rsidP="00475CBF">
      <w:pPr>
        <w:pStyle w:val="ListParagraph"/>
        <w:numPr>
          <w:ilvl w:val="2"/>
          <w:numId w:val="32"/>
        </w:numPr>
        <w:spacing w:before="200" w:line="240" w:lineRule="auto"/>
      </w:pPr>
      <w:r w:rsidRPr="007C6E91">
        <w:t>Provide a bill-back service if required.</w:t>
      </w:r>
    </w:p>
    <w:p w:rsidR="002C40A0" w:rsidRPr="007C6E91" w:rsidRDefault="002C40A0" w:rsidP="00475CBF">
      <w:pPr>
        <w:pStyle w:val="ListParagraph"/>
        <w:numPr>
          <w:ilvl w:val="2"/>
          <w:numId w:val="32"/>
        </w:numPr>
        <w:spacing w:before="200" w:line="240" w:lineRule="auto"/>
      </w:pPr>
      <w:r w:rsidRPr="007C6E91">
        <w:t>Venues shall cater to all requirements stipulated by the Client and / or User, and shall include as a minimum and included within the Room Hire Rates:</w:t>
      </w:r>
    </w:p>
    <w:p w:rsidR="002C40A0" w:rsidRPr="007C6E91" w:rsidRDefault="006A332A" w:rsidP="002C40A0">
      <w:pPr>
        <w:pStyle w:val="ListParagraph"/>
        <w:spacing w:before="200" w:line="240" w:lineRule="auto"/>
        <w:ind w:left="1080"/>
        <w:contextualSpacing w:val="0"/>
      </w:pPr>
      <w:r w:rsidRPr="007C6E91">
        <w:t>A</w:t>
      </w:r>
      <w:r w:rsidR="002C40A0" w:rsidRPr="007C6E91">
        <w:t>. A1 flip chart, easel and pens in each room</w:t>
      </w:r>
    </w:p>
    <w:p w:rsidR="002C40A0" w:rsidRPr="007C6E91" w:rsidRDefault="006A332A" w:rsidP="002C40A0">
      <w:pPr>
        <w:pStyle w:val="ListParagraph"/>
        <w:spacing w:before="200" w:line="240" w:lineRule="auto"/>
        <w:ind w:left="1080"/>
        <w:contextualSpacing w:val="0"/>
      </w:pPr>
      <w:r w:rsidRPr="007C6E91">
        <w:t xml:space="preserve">B. </w:t>
      </w:r>
      <w:r w:rsidR="002C40A0" w:rsidRPr="007C6E91">
        <w:t xml:space="preserve"> Access to TV, DVD player, overhead projector, LCD projector with screen</w:t>
      </w:r>
    </w:p>
    <w:p w:rsidR="002C40A0" w:rsidRPr="007C6E91" w:rsidRDefault="006A332A" w:rsidP="002C40A0">
      <w:pPr>
        <w:pStyle w:val="ListParagraph"/>
        <w:spacing w:before="200" w:line="240" w:lineRule="auto"/>
        <w:ind w:left="1080"/>
        <w:contextualSpacing w:val="0"/>
      </w:pPr>
      <w:r w:rsidRPr="007C6E91">
        <w:t>C</w:t>
      </w:r>
      <w:r w:rsidR="002C40A0" w:rsidRPr="007C6E91">
        <w:t>. Pens and notepaper</w:t>
      </w:r>
    </w:p>
    <w:p w:rsidR="002C40A0" w:rsidRPr="007C6E91" w:rsidRDefault="006A332A" w:rsidP="002C40A0">
      <w:pPr>
        <w:pStyle w:val="ListParagraph"/>
        <w:spacing w:before="200" w:line="240" w:lineRule="auto"/>
        <w:ind w:left="1080"/>
        <w:contextualSpacing w:val="0"/>
      </w:pPr>
      <w:r w:rsidRPr="007C6E91">
        <w:t>D</w:t>
      </w:r>
      <w:r w:rsidR="002C40A0" w:rsidRPr="007C6E91">
        <w:t>.</w:t>
      </w:r>
      <w:r w:rsidR="009C134F" w:rsidRPr="007C6E91">
        <w:t xml:space="preserve"> Internet access (Wi-Fi, Modem point)</w:t>
      </w:r>
    </w:p>
    <w:p w:rsidR="009C134F" w:rsidRPr="007C6E91" w:rsidRDefault="006A332A" w:rsidP="002C40A0">
      <w:pPr>
        <w:pStyle w:val="ListParagraph"/>
        <w:spacing w:before="200" w:line="240" w:lineRule="auto"/>
        <w:ind w:left="1080"/>
        <w:contextualSpacing w:val="0"/>
      </w:pPr>
      <w:r w:rsidRPr="007C6E91">
        <w:t>E</w:t>
      </w:r>
      <w:r w:rsidR="009C134F" w:rsidRPr="007C6E91">
        <w:t>. Telephone access</w:t>
      </w:r>
    </w:p>
    <w:p w:rsidR="00937488" w:rsidRPr="007C6E91" w:rsidRDefault="007C6E91" w:rsidP="00937488">
      <w:pPr>
        <w:pStyle w:val="ListParagraph"/>
        <w:numPr>
          <w:ilvl w:val="2"/>
          <w:numId w:val="32"/>
        </w:numPr>
      </w:pPr>
      <w:r>
        <w:t xml:space="preserve">The </w:t>
      </w:r>
      <w:r w:rsidR="00393D1E">
        <w:t xml:space="preserve">Supplier </w:t>
      </w:r>
      <w:r w:rsidR="00393D1E" w:rsidRPr="007C6E91">
        <w:t>shall</w:t>
      </w:r>
      <w:r w:rsidR="009C134F" w:rsidRPr="007C6E91">
        <w:t xml:space="preserve"> ensure the venue has adequate facilities for disabled persons that comply with the Equality Act 2010 and Disability Discrimination Act 1995, and ensure that appropriate arrangements are made and in place throughout the conference / event.</w:t>
      </w:r>
    </w:p>
    <w:p w:rsidR="00475CBF" w:rsidRPr="007C6E91" w:rsidRDefault="007C6E91" w:rsidP="00937488">
      <w:pPr>
        <w:pStyle w:val="ListParagraph"/>
        <w:numPr>
          <w:ilvl w:val="2"/>
          <w:numId w:val="32"/>
        </w:numPr>
      </w:pPr>
      <w:r>
        <w:t xml:space="preserve">The </w:t>
      </w:r>
      <w:r w:rsidR="00393D1E">
        <w:t xml:space="preserve">Supplier </w:t>
      </w:r>
      <w:r w:rsidR="00393D1E" w:rsidRPr="007C6E91">
        <w:t>shall</w:t>
      </w:r>
      <w:r w:rsidR="009C134F" w:rsidRPr="007C6E91">
        <w:t xml:space="preserve"> source and provide video conferencing facilities </w:t>
      </w:r>
      <w:r w:rsidR="00393D1E" w:rsidRPr="007C6E91">
        <w:t>if required</w:t>
      </w:r>
      <w:r w:rsidR="009C134F" w:rsidRPr="007C6E91">
        <w:t xml:space="preserve"> as </w:t>
      </w:r>
      <w:r w:rsidR="00475CBF" w:rsidRPr="007C6E91">
        <w:tab/>
      </w:r>
      <w:r w:rsidR="009C134F" w:rsidRPr="007C6E91">
        <w:t>part of the conference / event.</w:t>
      </w:r>
    </w:p>
    <w:p w:rsidR="00475CBF" w:rsidRPr="007C6E91" w:rsidRDefault="00475CBF" w:rsidP="00475CBF">
      <w:pPr>
        <w:pStyle w:val="ListParagraph"/>
      </w:pPr>
    </w:p>
    <w:p w:rsidR="00937488" w:rsidRPr="007C6E91" w:rsidRDefault="009C134F" w:rsidP="00937488">
      <w:pPr>
        <w:pStyle w:val="ListParagraph"/>
        <w:numPr>
          <w:ilvl w:val="2"/>
          <w:numId w:val="32"/>
        </w:numPr>
      </w:pPr>
      <w:r w:rsidRPr="007C6E91">
        <w:t xml:space="preserve">Ensure that the Client and the Users are kept fully informed of any internal or </w:t>
      </w:r>
      <w:r w:rsidR="00475CBF" w:rsidRPr="007C6E91">
        <w:tab/>
      </w:r>
      <w:r w:rsidRPr="007C6E91">
        <w:t>external issues that may affect the provision of the Service.</w:t>
      </w:r>
    </w:p>
    <w:p w:rsidR="00475CBF" w:rsidRPr="007C6E91" w:rsidRDefault="009C134F" w:rsidP="00475CBF">
      <w:pPr>
        <w:pStyle w:val="ListParagraph"/>
        <w:numPr>
          <w:ilvl w:val="2"/>
          <w:numId w:val="32"/>
        </w:numPr>
      </w:pPr>
      <w:r w:rsidRPr="007C6E91">
        <w:t>Ensure that the Client and the Users are kept fully</w:t>
      </w:r>
      <w:r w:rsidR="00937488" w:rsidRPr="007C6E91">
        <w:t xml:space="preserve"> informed of any changes to   </w:t>
      </w:r>
      <w:r w:rsidR="007C6E91">
        <w:t xml:space="preserve">The </w:t>
      </w:r>
      <w:r w:rsidR="00393D1E">
        <w:t xml:space="preserve">Supplier </w:t>
      </w:r>
      <w:r w:rsidR="00393D1E" w:rsidRPr="007C6E91">
        <w:t>processes</w:t>
      </w:r>
      <w:r w:rsidRPr="007C6E91">
        <w:t xml:space="preserve"> and procedures which may affect the Users’ </w:t>
      </w:r>
      <w:r w:rsidR="00937488" w:rsidRPr="007C6E91">
        <w:t xml:space="preserve">  </w:t>
      </w:r>
      <w:r w:rsidRPr="007C6E91">
        <w:t>booking experience.</w:t>
      </w:r>
    </w:p>
    <w:p w:rsidR="00475CBF" w:rsidRPr="007C6E91" w:rsidRDefault="007C6E91" w:rsidP="00475CBF">
      <w:pPr>
        <w:pStyle w:val="ListParagraph"/>
        <w:numPr>
          <w:ilvl w:val="2"/>
          <w:numId w:val="32"/>
        </w:numPr>
      </w:pPr>
      <w:r>
        <w:t xml:space="preserve">The </w:t>
      </w:r>
      <w:r w:rsidR="00393D1E">
        <w:t xml:space="preserve">Supplier </w:t>
      </w:r>
      <w:r w:rsidR="00393D1E" w:rsidRPr="007C6E91">
        <w:t>shall</w:t>
      </w:r>
      <w:r w:rsidR="009C134F" w:rsidRPr="007C6E91">
        <w:t xml:space="preserve"> cater for any delegates special needs (e.g. delegates </w:t>
      </w:r>
      <w:r w:rsidR="00475CBF" w:rsidRPr="007C6E91">
        <w:tab/>
      </w:r>
      <w:r w:rsidR="009C134F" w:rsidRPr="007C6E91">
        <w:t xml:space="preserve">with disabilities), and ensure that appropriate arrangements are made and in </w:t>
      </w:r>
      <w:r w:rsidR="00475CBF" w:rsidRPr="007C6E91">
        <w:tab/>
      </w:r>
      <w:r w:rsidR="009C134F" w:rsidRPr="007C6E91">
        <w:t>place throughout the conference / meeting.</w:t>
      </w:r>
    </w:p>
    <w:p w:rsidR="00475CBF" w:rsidRPr="007C6E91" w:rsidRDefault="009C134F" w:rsidP="00475CBF">
      <w:pPr>
        <w:pStyle w:val="ListParagraph"/>
        <w:numPr>
          <w:ilvl w:val="2"/>
          <w:numId w:val="32"/>
        </w:numPr>
      </w:pPr>
      <w:r w:rsidRPr="007C6E91">
        <w:t>When overnight accommodation is offered and/or required at the conference venue, this shall meet a minimum of three star hotel classifications.</w:t>
      </w:r>
    </w:p>
    <w:p w:rsidR="00475CBF" w:rsidRPr="007C6E91" w:rsidRDefault="00475CBF" w:rsidP="00475CBF"/>
    <w:p w:rsidR="00813BCF" w:rsidRPr="007C6E91" w:rsidRDefault="00813BCF" w:rsidP="00B74240">
      <w:pPr>
        <w:pStyle w:val="ListParagraph"/>
        <w:numPr>
          <w:ilvl w:val="1"/>
          <w:numId w:val="32"/>
        </w:numPr>
        <w:spacing w:before="200" w:line="240" w:lineRule="auto"/>
      </w:pPr>
      <w:r w:rsidRPr="007C6E91">
        <w:rPr>
          <w:b/>
        </w:rPr>
        <w:t xml:space="preserve">Health &amp; Safety Standards </w:t>
      </w:r>
    </w:p>
    <w:p w:rsidR="00813BCF" w:rsidRPr="007C6E91" w:rsidRDefault="00B74240" w:rsidP="00B74240">
      <w:pPr>
        <w:spacing w:before="200" w:line="240" w:lineRule="auto"/>
        <w:ind w:left="660" w:hanging="660"/>
      </w:pPr>
      <w:r w:rsidRPr="007C6E91">
        <w:t>7.50.1</w:t>
      </w:r>
      <w:r w:rsidRPr="007C6E91">
        <w:tab/>
      </w:r>
      <w:r w:rsidR="00813BCF" w:rsidRPr="007C6E91">
        <w:t xml:space="preserve">All conference and meeting venues provided shall be to the following minimum health and safety standards. </w:t>
      </w:r>
    </w:p>
    <w:p w:rsidR="00813BCF" w:rsidRPr="007C6E91" w:rsidRDefault="00937488" w:rsidP="00813BCF">
      <w:pPr>
        <w:pStyle w:val="BodyTextIndent"/>
        <w:spacing w:after="40" w:line="240" w:lineRule="auto"/>
        <w:ind w:firstLine="284"/>
        <w:jc w:val="both"/>
      </w:pPr>
      <w:r w:rsidRPr="007C6E91">
        <w:t>A</w:t>
      </w:r>
      <w:r w:rsidR="00813BCF" w:rsidRPr="007C6E91">
        <w:t>. Compliance with all minimum operating standards as defined by the User;</w:t>
      </w:r>
    </w:p>
    <w:p w:rsidR="00813BCF" w:rsidRPr="007C6E91" w:rsidRDefault="00937488" w:rsidP="00813BCF">
      <w:pPr>
        <w:pStyle w:val="BodyTextIndent"/>
        <w:spacing w:after="40" w:line="240" w:lineRule="auto"/>
        <w:ind w:firstLine="284"/>
        <w:jc w:val="both"/>
      </w:pPr>
      <w:r w:rsidRPr="007C6E91">
        <w:t>B</w:t>
      </w:r>
      <w:r w:rsidR="00813BCF" w:rsidRPr="007C6E91">
        <w:t>. A current Fire Risk Assessment in place</w:t>
      </w:r>
    </w:p>
    <w:p w:rsidR="00813BCF" w:rsidRPr="007C6E91" w:rsidRDefault="00937488" w:rsidP="00813BCF">
      <w:pPr>
        <w:pStyle w:val="BodyTextIndent"/>
        <w:spacing w:after="40" w:line="240" w:lineRule="auto"/>
        <w:ind w:left="567"/>
        <w:jc w:val="both"/>
      </w:pPr>
      <w:r w:rsidRPr="007C6E91">
        <w:t>C</w:t>
      </w:r>
      <w:r w:rsidR="00813BCF" w:rsidRPr="007C6E91">
        <w:t>. A working smoke alarm or centrally managed fire detection systems which are regularly tested;</w:t>
      </w:r>
    </w:p>
    <w:p w:rsidR="00813BCF" w:rsidRPr="007C6E91" w:rsidRDefault="00937488" w:rsidP="00813BCF">
      <w:pPr>
        <w:pStyle w:val="BodyTextIndent"/>
        <w:spacing w:after="40" w:line="240" w:lineRule="auto"/>
        <w:ind w:firstLine="284"/>
        <w:jc w:val="both"/>
      </w:pPr>
      <w:r w:rsidRPr="007C6E91">
        <w:t>D</w:t>
      </w:r>
      <w:r w:rsidR="00813BCF" w:rsidRPr="007C6E91">
        <w:t>. A list of emergency procedures available to the User;</w:t>
      </w:r>
    </w:p>
    <w:p w:rsidR="00813BCF" w:rsidRPr="007C6E91" w:rsidRDefault="00937488" w:rsidP="00813BCF">
      <w:pPr>
        <w:pStyle w:val="BodyTextIndent"/>
        <w:spacing w:after="40" w:line="240" w:lineRule="auto"/>
        <w:ind w:firstLine="284"/>
        <w:jc w:val="both"/>
      </w:pPr>
      <w:r w:rsidRPr="007C6E91">
        <w:t>E</w:t>
      </w:r>
      <w:r w:rsidR="00813BCF" w:rsidRPr="007C6E91">
        <w:t>. All furniture and furnishings must meet fire resistance regulations;</w:t>
      </w:r>
    </w:p>
    <w:p w:rsidR="00813BCF" w:rsidRPr="007C6E91" w:rsidRDefault="00937488" w:rsidP="00813BCF">
      <w:pPr>
        <w:pStyle w:val="BodyTextIndent"/>
        <w:spacing w:after="40" w:line="240" w:lineRule="auto"/>
        <w:ind w:firstLine="284"/>
        <w:jc w:val="both"/>
      </w:pPr>
      <w:r w:rsidRPr="007C6E91">
        <w:t>F</w:t>
      </w:r>
      <w:r w:rsidR="00813BCF" w:rsidRPr="007C6E91">
        <w:t>. Adequate means of escape in the event of fire;</w:t>
      </w:r>
    </w:p>
    <w:p w:rsidR="00813BCF" w:rsidRPr="007C6E91" w:rsidRDefault="00937488" w:rsidP="00813BCF">
      <w:pPr>
        <w:pStyle w:val="BodyTextIndent"/>
        <w:spacing w:after="40" w:line="240" w:lineRule="auto"/>
        <w:ind w:left="567"/>
        <w:jc w:val="both"/>
      </w:pPr>
      <w:r w:rsidRPr="007C6E91">
        <w:t>G</w:t>
      </w:r>
      <w:r w:rsidR="00813BCF" w:rsidRPr="007C6E91">
        <w:t>. If the venue has lifts, there are signs to indicate that these should not be used in the event of a fire;</w:t>
      </w:r>
    </w:p>
    <w:p w:rsidR="00813BCF" w:rsidRPr="007C6E91" w:rsidRDefault="00937488" w:rsidP="00813BCF">
      <w:pPr>
        <w:pStyle w:val="BodyTextIndent"/>
        <w:spacing w:after="40" w:line="240" w:lineRule="auto"/>
        <w:ind w:left="567"/>
        <w:jc w:val="both"/>
      </w:pPr>
      <w:r w:rsidRPr="007C6E91">
        <w:t>H</w:t>
      </w:r>
      <w:r w:rsidR="00813BCF" w:rsidRPr="007C6E91">
        <w:t>. Emergency exit signage clearly visible in all public areas, and meets User standards;</w:t>
      </w:r>
    </w:p>
    <w:p w:rsidR="00813BCF" w:rsidRPr="007C6E91" w:rsidRDefault="00937488" w:rsidP="00045FCE">
      <w:pPr>
        <w:pStyle w:val="BodyTextIndent"/>
        <w:spacing w:after="40" w:line="240" w:lineRule="auto"/>
        <w:ind w:firstLine="284"/>
        <w:jc w:val="both"/>
      </w:pPr>
      <w:r w:rsidRPr="007C6E91">
        <w:t>I</w:t>
      </w:r>
      <w:r w:rsidR="00813BCF" w:rsidRPr="007C6E91">
        <w:t>. Emergency exits are not obstructed;</w:t>
      </w:r>
    </w:p>
    <w:p w:rsidR="00045FCE" w:rsidRPr="007C6E91" w:rsidRDefault="00937488" w:rsidP="00045FCE">
      <w:pPr>
        <w:pStyle w:val="BodyTextIndent"/>
        <w:spacing w:after="40" w:line="240" w:lineRule="auto"/>
        <w:ind w:firstLine="284"/>
        <w:jc w:val="both"/>
      </w:pPr>
      <w:r w:rsidRPr="007C6E91">
        <w:t>J</w:t>
      </w:r>
      <w:r w:rsidR="00045FCE" w:rsidRPr="007C6E91">
        <w:t xml:space="preserve">. Details of evacuation </w:t>
      </w:r>
      <w:r w:rsidR="00393D1E" w:rsidRPr="007C6E91">
        <w:t>instructions</w:t>
      </w:r>
      <w:r w:rsidR="00045FCE" w:rsidRPr="007C6E91">
        <w:t xml:space="preserve"> escape map and muster point to be easily visible;</w:t>
      </w:r>
    </w:p>
    <w:p w:rsidR="00045FCE" w:rsidRPr="007C6E91" w:rsidRDefault="00937488" w:rsidP="00045FCE">
      <w:pPr>
        <w:pStyle w:val="BodyTextIndent"/>
        <w:spacing w:after="40" w:line="240" w:lineRule="auto"/>
        <w:ind w:firstLine="284"/>
        <w:jc w:val="both"/>
      </w:pPr>
      <w:r w:rsidRPr="007C6E91">
        <w:t>K</w:t>
      </w:r>
      <w:r w:rsidR="00045FCE" w:rsidRPr="007C6E91">
        <w:t>. Automatic fire doors in corridors;</w:t>
      </w:r>
    </w:p>
    <w:p w:rsidR="00045FCE" w:rsidRPr="007C6E91" w:rsidRDefault="00937488" w:rsidP="00045FCE">
      <w:pPr>
        <w:pStyle w:val="BodyTextIndent"/>
        <w:spacing w:after="40" w:line="240" w:lineRule="auto"/>
        <w:ind w:firstLine="284"/>
        <w:jc w:val="both"/>
      </w:pPr>
      <w:r w:rsidRPr="007C6E91">
        <w:t xml:space="preserve">L. </w:t>
      </w:r>
      <w:r w:rsidR="00045FCE" w:rsidRPr="007C6E91">
        <w:t>Conference rooms and public areas have a sprinkler system;</w:t>
      </w:r>
    </w:p>
    <w:p w:rsidR="00045FCE" w:rsidRPr="007C6E91" w:rsidRDefault="00937488" w:rsidP="00045FCE">
      <w:pPr>
        <w:pStyle w:val="BodyTextIndent"/>
        <w:spacing w:after="40" w:line="240" w:lineRule="auto"/>
        <w:ind w:firstLine="284"/>
        <w:jc w:val="both"/>
      </w:pPr>
      <w:r w:rsidRPr="007C6E91">
        <w:t>M</w:t>
      </w:r>
      <w:r w:rsidR="00045FCE" w:rsidRPr="007C6E91">
        <w:t>. Functional carbon monoxide detector (if applicable);</w:t>
      </w:r>
    </w:p>
    <w:p w:rsidR="00045FCE" w:rsidRPr="007C6E91" w:rsidRDefault="00937488" w:rsidP="00045FCE">
      <w:pPr>
        <w:pStyle w:val="BodyTextIndent"/>
        <w:spacing w:after="40" w:line="240" w:lineRule="auto"/>
        <w:ind w:firstLine="284"/>
        <w:jc w:val="both"/>
      </w:pPr>
      <w:r w:rsidRPr="007C6E91">
        <w:t>N</w:t>
      </w:r>
      <w:r w:rsidR="00045FCE" w:rsidRPr="007C6E91">
        <w:t>. Equipped with controllable central heating or individual electric heaters;</w:t>
      </w:r>
    </w:p>
    <w:p w:rsidR="00045FCE" w:rsidRPr="007C6E91" w:rsidRDefault="00937488" w:rsidP="00045FCE">
      <w:pPr>
        <w:pStyle w:val="BodyTextIndent"/>
        <w:spacing w:after="40" w:line="240" w:lineRule="auto"/>
        <w:ind w:firstLine="284"/>
        <w:jc w:val="both"/>
      </w:pPr>
      <w:r w:rsidRPr="007C6E91">
        <w:t>O</w:t>
      </w:r>
      <w:r w:rsidR="00045FCE" w:rsidRPr="007C6E91">
        <w:t>. Water heating equipment is in working order;</w:t>
      </w:r>
    </w:p>
    <w:p w:rsidR="00045FCE" w:rsidRPr="007C6E91" w:rsidRDefault="00937488" w:rsidP="00045FCE">
      <w:pPr>
        <w:pStyle w:val="BodyTextIndent"/>
        <w:spacing w:after="40" w:line="240" w:lineRule="auto"/>
        <w:ind w:firstLine="284"/>
        <w:jc w:val="both"/>
      </w:pPr>
      <w:r w:rsidRPr="007C6E91">
        <w:t>P</w:t>
      </w:r>
      <w:r w:rsidR="00045FCE" w:rsidRPr="007C6E91">
        <w:t>. Electricity and gas supplies and the sanitation system are in working order;</w:t>
      </w:r>
    </w:p>
    <w:p w:rsidR="00045FCE" w:rsidRPr="007C6E91" w:rsidRDefault="00937488" w:rsidP="00045FCE">
      <w:pPr>
        <w:pStyle w:val="BodyTextIndent"/>
        <w:spacing w:after="40" w:line="240" w:lineRule="auto"/>
        <w:ind w:firstLine="284"/>
        <w:jc w:val="both"/>
      </w:pPr>
      <w:r w:rsidRPr="007C6E91">
        <w:t>Q</w:t>
      </w:r>
      <w:r w:rsidR="00045FCE" w:rsidRPr="007C6E91">
        <w:t>. Free from damp;</w:t>
      </w:r>
    </w:p>
    <w:p w:rsidR="00045FCE" w:rsidRPr="007C6E91" w:rsidRDefault="00937488" w:rsidP="00045FCE">
      <w:pPr>
        <w:pStyle w:val="BodyTextIndent"/>
        <w:spacing w:after="40" w:line="240" w:lineRule="auto"/>
        <w:ind w:firstLine="284"/>
        <w:jc w:val="both"/>
      </w:pPr>
      <w:r w:rsidRPr="007C6E91">
        <w:t>R</w:t>
      </w:r>
      <w:r w:rsidR="00045FCE" w:rsidRPr="007C6E91">
        <w:t>. Secure window and exterior doors;</w:t>
      </w:r>
    </w:p>
    <w:p w:rsidR="00045FCE" w:rsidRPr="007C6E91" w:rsidRDefault="00937488" w:rsidP="00045FCE">
      <w:pPr>
        <w:pStyle w:val="BodyTextIndent"/>
        <w:spacing w:after="40" w:line="240" w:lineRule="auto"/>
        <w:ind w:left="567"/>
        <w:jc w:val="both"/>
      </w:pPr>
      <w:r w:rsidRPr="007C6E91">
        <w:t>S</w:t>
      </w:r>
      <w:r w:rsidR="00045FCE" w:rsidRPr="007C6E91">
        <w:t>. Electricity supply and all electrical installations (hired wired appliances) are safe to use and checked regularly by a qualified electrician or a trained staff member;</w:t>
      </w:r>
    </w:p>
    <w:p w:rsidR="00045FCE" w:rsidRPr="007C6E91" w:rsidRDefault="00937488" w:rsidP="00045FCE">
      <w:pPr>
        <w:pStyle w:val="BodyTextIndent"/>
        <w:spacing w:after="40" w:line="240" w:lineRule="auto"/>
        <w:ind w:left="567"/>
        <w:jc w:val="both"/>
      </w:pPr>
      <w:r w:rsidRPr="007C6E91">
        <w:t>T</w:t>
      </w:r>
      <w:r w:rsidR="00045FCE" w:rsidRPr="007C6E91">
        <w:t>. All portable electrical equipment that is supplied is tested regularly by a qualified electrician or a trained member of staff;</w:t>
      </w:r>
    </w:p>
    <w:p w:rsidR="00045FCE" w:rsidRPr="007C6E91" w:rsidRDefault="00937488" w:rsidP="00045FCE">
      <w:pPr>
        <w:pStyle w:val="BodyTextIndent"/>
        <w:spacing w:after="40" w:line="240" w:lineRule="auto"/>
        <w:ind w:firstLine="284"/>
        <w:jc w:val="both"/>
      </w:pPr>
      <w:r w:rsidRPr="007C6E91">
        <w:t>U</w:t>
      </w:r>
      <w:r w:rsidR="00045FCE" w:rsidRPr="007C6E91">
        <w:t>. All relevant safety certificates are displayed and appliances show testing dates;</w:t>
      </w:r>
    </w:p>
    <w:p w:rsidR="00045FCE" w:rsidRPr="007C6E91" w:rsidRDefault="00937488" w:rsidP="00045FCE">
      <w:pPr>
        <w:pStyle w:val="BodyTextIndent"/>
        <w:spacing w:after="40" w:line="240" w:lineRule="auto"/>
        <w:ind w:firstLine="284"/>
        <w:jc w:val="both"/>
      </w:pPr>
      <w:r w:rsidRPr="007C6E91">
        <w:t>V</w:t>
      </w:r>
      <w:r w:rsidR="00045FCE" w:rsidRPr="007C6E91">
        <w:t>. Management support is available in the event of an emergency;</w:t>
      </w:r>
    </w:p>
    <w:p w:rsidR="00045FCE" w:rsidRPr="007C6E91" w:rsidRDefault="00937488" w:rsidP="00045FCE">
      <w:pPr>
        <w:pStyle w:val="BodyTextIndent"/>
        <w:spacing w:after="40" w:line="240" w:lineRule="auto"/>
        <w:ind w:firstLine="284"/>
        <w:jc w:val="both"/>
      </w:pPr>
      <w:r w:rsidRPr="007C6E91">
        <w:t>W</w:t>
      </w:r>
      <w:r w:rsidR="00045FCE" w:rsidRPr="007C6E91">
        <w:t>. Properties maintain adequate public liability insurance;</w:t>
      </w:r>
    </w:p>
    <w:p w:rsidR="00045FCE" w:rsidRPr="007C6E91" w:rsidRDefault="00937488" w:rsidP="00045FCE">
      <w:pPr>
        <w:pStyle w:val="BodyTextIndent"/>
        <w:spacing w:after="40" w:line="240" w:lineRule="auto"/>
        <w:ind w:firstLine="284"/>
        <w:jc w:val="both"/>
      </w:pPr>
      <w:r w:rsidRPr="007C6E91">
        <w:t>X.</w:t>
      </w:r>
      <w:r w:rsidR="00045FCE" w:rsidRPr="007C6E91">
        <w:t xml:space="preserve"> Venues are free from fall or trip hazards</w:t>
      </w:r>
    </w:p>
    <w:p w:rsidR="00813BCF" w:rsidRPr="007C6E91" w:rsidRDefault="00937488" w:rsidP="00045FCE">
      <w:pPr>
        <w:pStyle w:val="BodyTextIndent"/>
        <w:spacing w:after="40" w:line="240" w:lineRule="auto"/>
        <w:ind w:firstLine="284"/>
        <w:jc w:val="both"/>
      </w:pPr>
      <w:r w:rsidRPr="007C6E91">
        <w:t>Y</w:t>
      </w:r>
      <w:r w:rsidR="00045FCE" w:rsidRPr="007C6E91">
        <w:t>. Availability of first aid facilities</w:t>
      </w:r>
    </w:p>
    <w:p w:rsidR="00045FCE" w:rsidRPr="007C6E91" w:rsidRDefault="00045FCE" w:rsidP="00045FCE">
      <w:pPr>
        <w:pStyle w:val="BodyTextIndent"/>
        <w:spacing w:after="40" w:line="240" w:lineRule="auto"/>
        <w:ind w:firstLine="284"/>
        <w:jc w:val="both"/>
      </w:pPr>
    </w:p>
    <w:p w:rsidR="00045FCE" w:rsidRPr="007C6E91" w:rsidRDefault="00045FCE" w:rsidP="00221241">
      <w:pPr>
        <w:pStyle w:val="ListParagraph"/>
        <w:numPr>
          <w:ilvl w:val="1"/>
          <w:numId w:val="32"/>
        </w:numPr>
        <w:rPr>
          <w:b/>
        </w:rPr>
      </w:pPr>
      <w:r w:rsidRPr="007C6E91">
        <w:rPr>
          <w:b/>
        </w:rPr>
        <w:t xml:space="preserve">Core Service Requirements – Lot 4  – Air Travel &amp; International Travel (Sea &amp; International Rail) </w:t>
      </w:r>
    </w:p>
    <w:p w:rsidR="00B74240" w:rsidRPr="007C6E91" w:rsidRDefault="007C6E91" w:rsidP="00B74240">
      <w:pPr>
        <w:pStyle w:val="ListParagraph"/>
        <w:numPr>
          <w:ilvl w:val="2"/>
          <w:numId w:val="32"/>
        </w:numPr>
        <w:spacing w:before="200" w:line="240" w:lineRule="auto"/>
      </w:pPr>
      <w:r>
        <w:t xml:space="preserve">The Supplier </w:t>
      </w:r>
      <w:r w:rsidR="00045FCE" w:rsidRPr="007C6E91">
        <w:t xml:space="preserve"> should note that all Services within Lot 4 are </w:t>
      </w:r>
      <w:r w:rsidR="00D004BD" w:rsidRPr="007C6E91">
        <w:t>primarily</w:t>
      </w:r>
      <w:r w:rsidR="00045FCE" w:rsidRPr="007C6E91">
        <w:t xml:space="preserve"> for business use</w:t>
      </w:r>
    </w:p>
    <w:p w:rsidR="00B74240" w:rsidRPr="007C6E91" w:rsidRDefault="00045FCE" w:rsidP="00B74240">
      <w:pPr>
        <w:pStyle w:val="ListParagraph"/>
        <w:numPr>
          <w:ilvl w:val="2"/>
          <w:numId w:val="32"/>
        </w:numPr>
        <w:spacing w:before="200" w:line="240" w:lineRule="auto"/>
      </w:pPr>
      <w:r w:rsidRPr="007C6E91">
        <w:t xml:space="preserve">The User will be able to research and book using </w:t>
      </w:r>
      <w:r w:rsidR="007C6E91">
        <w:t xml:space="preserve">The </w:t>
      </w:r>
      <w:r w:rsidR="00393D1E">
        <w:t xml:space="preserve">Supplier </w:t>
      </w:r>
      <w:r w:rsidR="00393D1E" w:rsidRPr="007C6E91">
        <w:t>free</w:t>
      </w:r>
      <w:r w:rsidRPr="007C6E91">
        <w:t xml:space="preserve"> of charge online tool (the System), and/or via offline channels using a traditional call centre / agent operation (on the lowest cost non-Premium Line telephone number).</w:t>
      </w:r>
    </w:p>
    <w:p w:rsidR="00B74240" w:rsidRPr="007C6E91" w:rsidRDefault="00045FCE" w:rsidP="00B74240">
      <w:pPr>
        <w:pStyle w:val="ListParagraph"/>
        <w:numPr>
          <w:ilvl w:val="2"/>
          <w:numId w:val="32"/>
        </w:numPr>
        <w:spacing w:before="200" w:line="240" w:lineRule="auto"/>
      </w:pPr>
      <w:r w:rsidRPr="007C6E91">
        <w:t>Whilst the offline booking channels will be available, it is a desired outcome for the Users to achieve maximum online adoption</w:t>
      </w:r>
    </w:p>
    <w:p w:rsidR="00B74240" w:rsidRPr="007C6E91" w:rsidRDefault="0068330A" w:rsidP="00B74240">
      <w:pPr>
        <w:pStyle w:val="ListParagraph"/>
        <w:numPr>
          <w:ilvl w:val="2"/>
          <w:numId w:val="32"/>
        </w:numPr>
        <w:spacing w:before="200" w:line="240" w:lineRule="auto"/>
      </w:pPr>
      <w:r w:rsidRPr="007C6E91">
        <w:t xml:space="preserve">In addition to full online functionality, Lot 4 will provide Users with the opportunity to research or book requirements in an offline environment; therefore </w:t>
      </w:r>
      <w:r w:rsidR="007C6E91">
        <w:t xml:space="preserve">The </w:t>
      </w:r>
      <w:r w:rsidR="00393D1E">
        <w:t xml:space="preserve">Supplier </w:t>
      </w:r>
      <w:r w:rsidR="00393D1E" w:rsidRPr="007C6E91">
        <w:t>will</w:t>
      </w:r>
      <w:r w:rsidRPr="007C6E91">
        <w:t xml:space="preserve"> have sufficient capacity to handle all offline requests. </w:t>
      </w:r>
      <w:r w:rsidR="007C6E91">
        <w:t xml:space="preserve">The Supplier </w:t>
      </w:r>
      <w:r w:rsidR="00D004BD" w:rsidRPr="007C6E91">
        <w:t>’s</w:t>
      </w:r>
      <w:r w:rsidRPr="007C6E91">
        <w:t xml:space="preserve"> personnel will have sufficient experience and expertise to provide a quality advice and booking service</w:t>
      </w:r>
      <w:r w:rsidR="00D004BD" w:rsidRPr="007C6E91">
        <w:t xml:space="preserve"> and</w:t>
      </w:r>
      <w:r w:rsidRPr="007C6E91">
        <w:t xml:space="preserve"> will match, or provide options that enable bookers / travellers to book the solution which provides the best value total cost solution for them, ensuring all ticket information provided is accurate and up to date.</w:t>
      </w:r>
    </w:p>
    <w:p w:rsidR="00D778C4" w:rsidRPr="007C6E91" w:rsidRDefault="007C6E91" w:rsidP="00B74240">
      <w:pPr>
        <w:pStyle w:val="ListParagraph"/>
        <w:numPr>
          <w:ilvl w:val="2"/>
          <w:numId w:val="32"/>
        </w:numPr>
        <w:spacing w:before="200" w:line="240" w:lineRule="auto"/>
      </w:pPr>
      <w:r>
        <w:t xml:space="preserve">The Supplier </w:t>
      </w:r>
      <w:r w:rsidR="0068330A" w:rsidRPr="007C6E91">
        <w:t xml:space="preserve"> must, when booking air travel, be willing and able to:</w:t>
      </w:r>
    </w:p>
    <w:p w:rsidR="0068330A" w:rsidRPr="007C6E91" w:rsidRDefault="0068330A" w:rsidP="003E76AB">
      <w:pPr>
        <w:pStyle w:val="ListParagraph"/>
        <w:numPr>
          <w:ilvl w:val="0"/>
          <w:numId w:val="5"/>
        </w:numPr>
        <w:spacing w:before="200" w:line="240" w:lineRule="auto"/>
      </w:pPr>
      <w:r w:rsidRPr="007C6E91">
        <w:t>ensure a default booking of Economy flights, unless requested and authorised otherwise;</w:t>
      </w:r>
    </w:p>
    <w:p w:rsidR="0068330A" w:rsidRPr="007C6E91" w:rsidRDefault="0068330A" w:rsidP="003E76AB">
      <w:pPr>
        <w:pStyle w:val="ListParagraph"/>
        <w:numPr>
          <w:ilvl w:val="0"/>
          <w:numId w:val="5"/>
        </w:numPr>
        <w:spacing w:before="200" w:line="240" w:lineRule="auto"/>
      </w:pPr>
      <w:r w:rsidRPr="007C6E91">
        <w:t>Offer and book UK and International flights</w:t>
      </w:r>
    </w:p>
    <w:p w:rsidR="0068330A" w:rsidRPr="007C6E91" w:rsidRDefault="0068330A" w:rsidP="003E76AB">
      <w:pPr>
        <w:pStyle w:val="ListParagraph"/>
        <w:numPr>
          <w:ilvl w:val="0"/>
          <w:numId w:val="5"/>
        </w:numPr>
        <w:spacing w:before="200" w:line="240" w:lineRule="auto"/>
      </w:pPr>
      <w:r w:rsidRPr="007C6E91">
        <w:t>Offer and book “Low Cost” airlines;</w:t>
      </w:r>
    </w:p>
    <w:p w:rsidR="0068330A" w:rsidRPr="007C6E91" w:rsidRDefault="0068330A" w:rsidP="003E76AB">
      <w:pPr>
        <w:pStyle w:val="ListParagraph"/>
        <w:numPr>
          <w:ilvl w:val="0"/>
          <w:numId w:val="5"/>
        </w:numPr>
        <w:spacing w:before="200" w:line="240" w:lineRule="auto"/>
      </w:pPr>
      <w:r w:rsidRPr="007C6E91">
        <w:t>able to quote a choice of flights for client itineraries (where available) for travel on the day before / day of / day after the required dates, quoting best available ticket price for each, with ticket conditions</w:t>
      </w:r>
    </w:p>
    <w:p w:rsidR="0068330A" w:rsidRPr="007C6E91" w:rsidRDefault="0068330A" w:rsidP="00937488">
      <w:pPr>
        <w:pStyle w:val="ListParagraph"/>
        <w:numPr>
          <w:ilvl w:val="0"/>
          <w:numId w:val="5"/>
        </w:numPr>
        <w:spacing w:before="200" w:line="240" w:lineRule="auto"/>
      </w:pPr>
      <w:r w:rsidRPr="007C6E91">
        <w:t>Always present a minimum of 3 options for multiple destination / long haul flights</w:t>
      </w:r>
    </w:p>
    <w:p w:rsidR="00F51D55" w:rsidRPr="007C6E91" w:rsidRDefault="007C6E91" w:rsidP="00F51D55">
      <w:pPr>
        <w:pStyle w:val="ListParagraph"/>
        <w:numPr>
          <w:ilvl w:val="2"/>
          <w:numId w:val="32"/>
        </w:numPr>
        <w:spacing w:before="200" w:line="240" w:lineRule="auto"/>
      </w:pPr>
      <w:r>
        <w:t xml:space="preserve">The </w:t>
      </w:r>
      <w:r w:rsidR="00393D1E">
        <w:t xml:space="preserve">Supplier </w:t>
      </w:r>
      <w:r w:rsidR="00393D1E" w:rsidRPr="007C6E91">
        <w:t>must</w:t>
      </w:r>
      <w:r w:rsidR="0068330A" w:rsidRPr="007C6E91">
        <w:t xml:space="preserve"> be willing and able to hold a Launch Event at any Customer organisation who wishes to trade with you under this framework, at no additional cost.</w:t>
      </w:r>
    </w:p>
    <w:p w:rsidR="00F51D55" w:rsidRPr="007C6E91" w:rsidRDefault="007C6E91" w:rsidP="00F51D55">
      <w:pPr>
        <w:pStyle w:val="ListParagraph"/>
        <w:numPr>
          <w:ilvl w:val="2"/>
          <w:numId w:val="32"/>
        </w:numPr>
        <w:spacing w:before="200" w:line="240" w:lineRule="auto"/>
      </w:pPr>
      <w:r>
        <w:t xml:space="preserve">The </w:t>
      </w:r>
      <w:r w:rsidR="00393D1E">
        <w:t xml:space="preserve">Supplier </w:t>
      </w:r>
      <w:r w:rsidR="00393D1E" w:rsidRPr="007C6E91">
        <w:t>must</w:t>
      </w:r>
      <w:r w:rsidR="0068330A" w:rsidRPr="007C6E91">
        <w:t xml:space="preserve"> hold accreditation with Air Travel Organisers Licencing (ATOL), or equivalent. This must be accredited directly to the company tendering, and not a parent company. Please enclose copies with your tender submission.</w:t>
      </w:r>
    </w:p>
    <w:p w:rsidR="0068330A" w:rsidRPr="007C6E91" w:rsidRDefault="007C6E91" w:rsidP="00F51D55">
      <w:pPr>
        <w:pStyle w:val="ListParagraph"/>
        <w:numPr>
          <w:ilvl w:val="2"/>
          <w:numId w:val="32"/>
        </w:numPr>
        <w:spacing w:before="200" w:line="240" w:lineRule="auto"/>
      </w:pPr>
      <w:r>
        <w:t xml:space="preserve">The </w:t>
      </w:r>
      <w:r w:rsidR="00393D1E">
        <w:t xml:space="preserve">Supplier </w:t>
      </w:r>
      <w:r w:rsidR="00393D1E" w:rsidRPr="007C6E91">
        <w:t>must</w:t>
      </w:r>
      <w:r w:rsidR="0068330A" w:rsidRPr="007C6E91">
        <w:t xml:space="preserve"> be willing and able to provide Management Information to enable users to undertake Carbon Management Reporting. As a minimum this must include total miles / kilometres travelled for all main forms of transport</w:t>
      </w:r>
    </w:p>
    <w:p w:rsidR="00F51D55" w:rsidRPr="007C6E91" w:rsidRDefault="00F51D55" w:rsidP="00F51D55">
      <w:pPr>
        <w:pStyle w:val="ListParagraph"/>
        <w:spacing w:before="200" w:line="240" w:lineRule="auto"/>
      </w:pPr>
    </w:p>
    <w:p w:rsidR="0068330A" w:rsidRPr="007C6E91" w:rsidRDefault="0068330A" w:rsidP="00221241">
      <w:pPr>
        <w:pStyle w:val="ListParagraph"/>
        <w:numPr>
          <w:ilvl w:val="1"/>
          <w:numId w:val="32"/>
        </w:numPr>
        <w:rPr>
          <w:b/>
        </w:rPr>
      </w:pPr>
      <w:r w:rsidRPr="007C6E91">
        <w:rPr>
          <w:b/>
        </w:rPr>
        <w:t>Best Value</w:t>
      </w:r>
    </w:p>
    <w:p w:rsidR="00551B1D" w:rsidRPr="007C6E91" w:rsidRDefault="001427F6" w:rsidP="00551B1D">
      <w:pPr>
        <w:pStyle w:val="ListParagraph"/>
        <w:numPr>
          <w:ilvl w:val="2"/>
          <w:numId w:val="32"/>
        </w:numPr>
      </w:pPr>
      <w:r w:rsidRPr="007C6E91">
        <w:t xml:space="preserve">Both booking channels will enable bookers and travellers to establish best value rates and fares for their Business Travel (including International Rail, Air requirements). All pricing for UK bookings will be provided in GBP (£). </w:t>
      </w:r>
    </w:p>
    <w:p w:rsidR="00551B1D" w:rsidRPr="007C6E91" w:rsidRDefault="001427F6" w:rsidP="00551B1D">
      <w:pPr>
        <w:pStyle w:val="ListParagraph"/>
        <w:numPr>
          <w:ilvl w:val="2"/>
          <w:numId w:val="32"/>
        </w:numPr>
      </w:pPr>
      <w:r w:rsidRPr="007C6E91">
        <w:t>The online and offline solutions will present rail, and air content, which will include rail pricing, accommodation venue content / rates and air content / fares from a mix of Direct Connect, Global Distribution Systems and Internet Distribution Systems</w:t>
      </w:r>
    </w:p>
    <w:p w:rsidR="00551B1D" w:rsidRPr="007C6E91" w:rsidRDefault="001427F6" w:rsidP="00551B1D">
      <w:pPr>
        <w:pStyle w:val="ListParagraph"/>
        <w:numPr>
          <w:ilvl w:val="2"/>
          <w:numId w:val="32"/>
        </w:numPr>
      </w:pPr>
      <w:r w:rsidRPr="007C6E91">
        <w:t>The System will have the ability to provide access to any last minute rate offers, and to any advance booking promotions that third party providers make available.</w:t>
      </w:r>
    </w:p>
    <w:p w:rsidR="00551B1D" w:rsidRPr="007C6E91" w:rsidRDefault="007C6E91" w:rsidP="00551B1D">
      <w:pPr>
        <w:pStyle w:val="ListParagraph"/>
        <w:numPr>
          <w:ilvl w:val="2"/>
          <w:numId w:val="32"/>
        </w:numPr>
      </w:pPr>
      <w:r>
        <w:t xml:space="preserve">The </w:t>
      </w:r>
      <w:r w:rsidR="00393D1E">
        <w:t xml:space="preserve">Supplier </w:t>
      </w:r>
      <w:r w:rsidR="00393D1E" w:rsidRPr="007C6E91">
        <w:t>shall</w:t>
      </w:r>
      <w:r w:rsidR="001427F6" w:rsidRPr="007C6E91">
        <w:t xml:space="preserve"> provide a guaranteed lowest rate at time of booking. If a traveller can source the same room at a lower rate within 15 minutes of the booking, </w:t>
      </w:r>
      <w:r>
        <w:t xml:space="preserve">The </w:t>
      </w:r>
      <w:r w:rsidR="00393D1E">
        <w:t xml:space="preserve">Supplier </w:t>
      </w:r>
      <w:r w:rsidR="00393D1E" w:rsidRPr="007C6E91">
        <w:t>must</w:t>
      </w:r>
      <w:r w:rsidR="00937488" w:rsidRPr="007C6E91">
        <w:t xml:space="preserve"> match the</w:t>
      </w:r>
      <w:r w:rsidR="001427F6" w:rsidRPr="007C6E91">
        <w:t xml:space="preserve"> rate.</w:t>
      </w:r>
    </w:p>
    <w:p w:rsidR="00551B1D" w:rsidRPr="007C6E91" w:rsidRDefault="001427F6" w:rsidP="00551B1D">
      <w:pPr>
        <w:pStyle w:val="ListParagraph"/>
        <w:numPr>
          <w:ilvl w:val="2"/>
          <w:numId w:val="32"/>
        </w:numPr>
      </w:pPr>
      <w:r w:rsidRPr="007C6E91">
        <w:t>The System must be easy to use / navigate.</w:t>
      </w:r>
    </w:p>
    <w:p w:rsidR="00551B1D" w:rsidRPr="007C6E91" w:rsidRDefault="00551B1D" w:rsidP="00551B1D">
      <w:pPr>
        <w:pStyle w:val="ListParagraph"/>
      </w:pPr>
    </w:p>
    <w:p w:rsidR="00551B1D" w:rsidRPr="007C6E91" w:rsidRDefault="001427F6" w:rsidP="00551B1D">
      <w:pPr>
        <w:pStyle w:val="ListParagraph"/>
        <w:numPr>
          <w:ilvl w:val="2"/>
          <w:numId w:val="32"/>
        </w:numPr>
      </w:pPr>
      <w:r w:rsidRPr="007C6E91">
        <w:t xml:space="preserve">To ensure maximum framework usage the System should replicate public web sites, and as such be intuitive and easy for the User to navigate. </w:t>
      </w:r>
    </w:p>
    <w:p w:rsidR="00937488" w:rsidRPr="007C6E91" w:rsidRDefault="00937488" w:rsidP="00937488">
      <w:pPr>
        <w:pStyle w:val="ListParagraph"/>
      </w:pPr>
    </w:p>
    <w:p w:rsidR="00551B1D" w:rsidRPr="007C6E91" w:rsidRDefault="001427F6" w:rsidP="00551B1D">
      <w:pPr>
        <w:pStyle w:val="ListParagraph"/>
        <w:numPr>
          <w:ilvl w:val="1"/>
          <w:numId w:val="32"/>
        </w:numPr>
        <w:rPr>
          <w:b/>
        </w:rPr>
      </w:pPr>
      <w:r w:rsidRPr="007C6E91">
        <w:rPr>
          <w:b/>
        </w:rPr>
        <w:t>Research, Bookings &amp; Confirmations</w:t>
      </w:r>
    </w:p>
    <w:p w:rsidR="00551B1D" w:rsidRPr="007C6E91" w:rsidRDefault="001427F6" w:rsidP="007C6E91">
      <w:pPr>
        <w:pStyle w:val="ListParagraph"/>
        <w:numPr>
          <w:ilvl w:val="2"/>
          <w:numId w:val="32"/>
        </w:numPr>
      </w:pPr>
      <w:r w:rsidRPr="007C6E91">
        <w:t>Users will be able to research Rail and Air journey options (including routes, times and CO2 emissions) to identify best value fares and rates without the need to book, using both online and offline channels.</w:t>
      </w:r>
    </w:p>
    <w:p w:rsidR="009E4DA5" w:rsidRPr="007C6E91" w:rsidRDefault="001427F6" w:rsidP="009E4DA5">
      <w:pPr>
        <w:pStyle w:val="ListParagraph"/>
        <w:numPr>
          <w:ilvl w:val="2"/>
          <w:numId w:val="32"/>
        </w:numPr>
      </w:pPr>
      <w:r w:rsidRPr="007C6E91">
        <w:t>Online and Offline help, training and guidance mechanisms must be available to support bookers with their research and to narrow down the options available. Reliance on a Frequently Asked Questions guidance document for online will not meet this requirement.</w:t>
      </w:r>
    </w:p>
    <w:p w:rsidR="009E4DA5" w:rsidRPr="007C6E91" w:rsidRDefault="001427F6" w:rsidP="001143B8">
      <w:pPr>
        <w:pStyle w:val="ListParagraph"/>
        <w:numPr>
          <w:ilvl w:val="2"/>
          <w:numId w:val="32"/>
        </w:numPr>
      </w:pPr>
      <w:r w:rsidRPr="007C6E91">
        <w:t>The ability to select either pre-registered profiles or create ad hoc traveller details, to include special needs and requirements, at the point of booking to facilitate completion and confirmation.</w:t>
      </w:r>
    </w:p>
    <w:p w:rsidR="009E4DA5" w:rsidRPr="007C6E91" w:rsidRDefault="001427F6" w:rsidP="001143B8">
      <w:pPr>
        <w:pStyle w:val="ListParagraph"/>
        <w:numPr>
          <w:ilvl w:val="2"/>
          <w:numId w:val="32"/>
        </w:numPr>
      </w:pPr>
      <w:r w:rsidRPr="007C6E91">
        <w:t>Online and Offline booking channels must have the ability to book a rail ticket(s) and air fare(s) either for self-travel or on behalf of nominated colleagues, with instantaneous confirmation.</w:t>
      </w:r>
    </w:p>
    <w:p w:rsidR="009E4DA5" w:rsidRPr="007C6E91" w:rsidRDefault="001427F6" w:rsidP="001143B8">
      <w:pPr>
        <w:pStyle w:val="ListParagraph"/>
        <w:numPr>
          <w:ilvl w:val="2"/>
          <w:numId w:val="32"/>
        </w:numPr>
      </w:pPr>
      <w:r w:rsidRPr="007C6E91">
        <w:t>Online and Offline help, training and guidance mechanisms must be available within the System to support bookers with any queries relating to making a final booking</w:t>
      </w:r>
      <w:r w:rsidR="00393D1E" w:rsidRPr="007C6E91">
        <w:t>...</w:t>
      </w:r>
      <w:r w:rsidRPr="007C6E91">
        <w:t xml:space="preserve"> Offline contact details may be presented within The System including but not limited to email and telephone numbers.</w:t>
      </w:r>
    </w:p>
    <w:p w:rsidR="009E4DA5" w:rsidRPr="007C6E91" w:rsidRDefault="001427F6" w:rsidP="001143B8">
      <w:pPr>
        <w:pStyle w:val="ListParagraph"/>
        <w:numPr>
          <w:ilvl w:val="2"/>
          <w:numId w:val="32"/>
        </w:numPr>
      </w:pPr>
      <w:r w:rsidRPr="007C6E91">
        <w:t>The content must comply with the Equality Act 2010 or other relevant Law which applies from time to time, and all applicable Health and Safety Standards as d</w:t>
      </w:r>
      <w:r w:rsidR="00E54110" w:rsidRPr="007C6E91">
        <w:t>ictated by the relevant country.</w:t>
      </w:r>
    </w:p>
    <w:p w:rsidR="009E4DA5" w:rsidRPr="007C6E91" w:rsidRDefault="007C6E91" w:rsidP="001143B8">
      <w:pPr>
        <w:pStyle w:val="ListParagraph"/>
        <w:numPr>
          <w:ilvl w:val="2"/>
          <w:numId w:val="32"/>
        </w:numPr>
      </w:pPr>
      <w:r>
        <w:t xml:space="preserve">The </w:t>
      </w:r>
      <w:r w:rsidR="00393D1E">
        <w:t xml:space="preserve">Supplier </w:t>
      </w:r>
      <w:r w:rsidR="00393D1E" w:rsidRPr="007C6E91">
        <w:t>will</w:t>
      </w:r>
      <w:r w:rsidR="001427F6" w:rsidRPr="007C6E91">
        <w:t xml:space="preserve"> list all fares / rates with the ability to prioritise by price, and highlight where savings are about to be declined (alerting the booker to advise that the savings are likely to be missed before they confirm).</w:t>
      </w:r>
    </w:p>
    <w:p w:rsidR="0068330A" w:rsidRPr="007C6E91" w:rsidRDefault="001427F6" w:rsidP="001143B8">
      <w:pPr>
        <w:pStyle w:val="ListParagraph"/>
        <w:numPr>
          <w:ilvl w:val="2"/>
          <w:numId w:val="32"/>
        </w:numPr>
      </w:pPr>
      <w:r w:rsidRPr="007C6E91">
        <w:t>For air, full ticketing options will be presented, including but not limited to:</w:t>
      </w:r>
    </w:p>
    <w:p w:rsidR="001427F6" w:rsidRPr="007C6E91" w:rsidRDefault="00937488" w:rsidP="001427F6">
      <w:pPr>
        <w:pStyle w:val="BodyTextIndent"/>
        <w:spacing w:line="240" w:lineRule="auto"/>
        <w:ind w:left="273" w:firstLine="720"/>
        <w:jc w:val="both"/>
      </w:pPr>
      <w:r w:rsidRPr="007C6E91">
        <w:t>A</w:t>
      </w:r>
      <w:r w:rsidR="001427F6" w:rsidRPr="007C6E91">
        <w:t>. Web fares / Low cost carriers</w:t>
      </w:r>
    </w:p>
    <w:p w:rsidR="001427F6" w:rsidRPr="007C6E91" w:rsidRDefault="00937488" w:rsidP="001427F6">
      <w:pPr>
        <w:pStyle w:val="BodyTextIndent"/>
        <w:spacing w:line="240" w:lineRule="auto"/>
        <w:ind w:left="993"/>
        <w:jc w:val="both"/>
      </w:pPr>
      <w:r w:rsidRPr="007C6E91">
        <w:t>B</w:t>
      </w:r>
      <w:r w:rsidR="001427F6" w:rsidRPr="007C6E91">
        <w:t>. Non-flexible and flexible ticket options</w:t>
      </w:r>
    </w:p>
    <w:p w:rsidR="009E4DA5" w:rsidRPr="007C6E91" w:rsidRDefault="00937488" w:rsidP="009E4DA5">
      <w:pPr>
        <w:pStyle w:val="BodyTextIndent"/>
        <w:spacing w:line="240" w:lineRule="auto"/>
        <w:ind w:left="993"/>
        <w:jc w:val="both"/>
      </w:pPr>
      <w:r w:rsidRPr="007C6E91">
        <w:t>C.</w:t>
      </w:r>
      <w:r w:rsidR="009E4DA5" w:rsidRPr="007C6E91">
        <w:t xml:space="preserve"> Multi-sector options</w:t>
      </w:r>
    </w:p>
    <w:p w:rsidR="009E4DA5" w:rsidRPr="007C6E91" w:rsidRDefault="001427F6" w:rsidP="009E4DA5">
      <w:pPr>
        <w:pStyle w:val="ListParagraph"/>
        <w:numPr>
          <w:ilvl w:val="2"/>
          <w:numId w:val="32"/>
        </w:numPr>
      </w:pPr>
      <w:r w:rsidRPr="007C6E91">
        <w:t>The options for air offered shall be clearly explained to the Users and discussed   with them prior to booking, if required by the traveller</w:t>
      </w:r>
    </w:p>
    <w:p w:rsidR="009E4DA5" w:rsidRPr="007C6E91" w:rsidRDefault="001427F6" w:rsidP="001143B8">
      <w:pPr>
        <w:pStyle w:val="ListParagraph"/>
        <w:numPr>
          <w:ilvl w:val="2"/>
          <w:numId w:val="32"/>
        </w:numPr>
      </w:pPr>
      <w:r w:rsidRPr="007C6E91">
        <w:t xml:space="preserve">Any additional charges made by the airlines or other third party suppliers must </w:t>
      </w:r>
      <w:r w:rsidR="00154974" w:rsidRPr="007C6E91">
        <w:tab/>
      </w:r>
      <w:r w:rsidRPr="007C6E91">
        <w:t xml:space="preserve">be displayed, and advice provided to travellers in order to minimise these </w:t>
      </w:r>
      <w:r w:rsidR="00154974" w:rsidRPr="007C6E91">
        <w:tab/>
      </w:r>
      <w:r w:rsidRPr="007C6E91">
        <w:t>charges.</w:t>
      </w:r>
    </w:p>
    <w:p w:rsidR="0068330A" w:rsidRPr="007C6E91" w:rsidRDefault="001427F6" w:rsidP="001143B8">
      <w:pPr>
        <w:pStyle w:val="ListParagraph"/>
        <w:numPr>
          <w:ilvl w:val="2"/>
          <w:numId w:val="32"/>
        </w:numPr>
      </w:pPr>
      <w:r w:rsidRPr="007C6E91">
        <w:t xml:space="preserve">Online Bookers will receive an instantaneous System generated confirmation, </w:t>
      </w:r>
      <w:r w:rsidR="00154974" w:rsidRPr="007C6E91">
        <w:tab/>
      </w:r>
      <w:r w:rsidRPr="007C6E91">
        <w:t>by email, once a booking has been confirmed to include</w:t>
      </w:r>
    </w:p>
    <w:p w:rsidR="001427F6" w:rsidRPr="007C6E91" w:rsidRDefault="00937488" w:rsidP="001427F6">
      <w:pPr>
        <w:pStyle w:val="BodyTextIndent"/>
        <w:spacing w:line="240" w:lineRule="auto"/>
        <w:ind w:left="720"/>
        <w:jc w:val="both"/>
      </w:pPr>
      <w:r w:rsidRPr="007C6E91">
        <w:t>A</w:t>
      </w:r>
      <w:r w:rsidR="001427F6" w:rsidRPr="007C6E91">
        <w:t>. International Rail – the confirmation number, traveller name, journey details, ticket fulfilment option (TOD reference number where applicable) and cancellation terms and conditions</w:t>
      </w:r>
    </w:p>
    <w:p w:rsidR="009E4DA5" w:rsidRPr="007C6E91" w:rsidRDefault="00937488" w:rsidP="009E4DA5">
      <w:pPr>
        <w:pStyle w:val="BodyTextIndent"/>
        <w:spacing w:line="240" w:lineRule="auto"/>
        <w:ind w:left="720"/>
        <w:jc w:val="both"/>
      </w:pPr>
      <w:r w:rsidRPr="007C6E91">
        <w:t>B.</w:t>
      </w:r>
      <w:r w:rsidR="001427F6" w:rsidRPr="007C6E91">
        <w:t xml:space="preserve"> Air – the confirmation number, traveller name, journey details, check in details, baggage entitlement, ca</w:t>
      </w:r>
      <w:r w:rsidR="009E4DA5" w:rsidRPr="007C6E91">
        <w:t>ncellation terms and conditions</w:t>
      </w:r>
    </w:p>
    <w:p w:rsidR="009E4DA5" w:rsidRPr="007C6E91" w:rsidRDefault="001427F6" w:rsidP="001143B8">
      <w:pPr>
        <w:pStyle w:val="ListParagraph"/>
        <w:numPr>
          <w:ilvl w:val="2"/>
          <w:numId w:val="32"/>
        </w:numPr>
      </w:pPr>
      <w:r w:rsidRPr="007C6E91">
        <w:t xml:space="preserve">If airfares decrease after the ticket is issued, the tickets will be reissued at the </w:t>
      </w:r>
      <w:r w:rsidR="00154974" w:rsidRPr="007C6E91">
        <w:tab/>
      </w:r>
      <w:r w:rsidRPr="007C6E91">
        <w:t xml:space="preserve">lower fare, and any cancellation fees or charges notified to the User, provided </w:t>
      </w:r>
      <w:r w:rsidR="00154974" w:rsidRPr="007C6E91">
        <w:tab/>
      </w:r>
      <w:r w:rsidRPr="007C6E91">
        <w:t xml:space="preserve">that the net effect of any cancellation charges always means the cost of the </w:t>
      </w:r>
      <w:r w:rsidR="00154974" w:rsidRPr="007C6E91">
        <w:tab/>
      </w:r>
      <w:r w:rsidRPr="007C6E91">
        <w:t>new ticket is still less than the price of the original ticket.</w:t>
      </w:r>
    </w:p>
    <w:p w:rsidR="00937488" w:rsidRPr="007C6E91" w:rsidRDefault="00C77F75" w:rsidP="00937488">
      <w:pPr>
        <w:pStyle w:val="ListParagraph"/>
        <w:numPr>
          <w:ilvl w:val="2"/>
          <w:numId w:val="32"/>
        </w:numPr>
      </w:pPr>
      <w:r w:rsidRPr="007C6E91">
        <w:t xml:space="preserve">The ability to provide specific air reservations and services, to include, but not </w:t>
      </w:r>
      <w:r w:rsidR="00154974" w:rsidRPr="007C6E91">
        <w:tab/>
      </w:r>
      <w:r w:rsidRPr="007C6E91">
        <w:t>limited to:</w:t>
      </w:r>
    </w:p>
    <w:p w:rsidR="00937488" w:rsidRPr="007C6E91" w:rsidRDefault="00C77F75" w:rsidP="00937488">
      <w:pPr>
        <w:pStyle w:val="ListParagraph"/>
        <w:numPr>
          <w:ilvl w:val="3"/>
          <w:numId w:val="32"/>
        </w:numPr>
      </w:pPr>
      <w:r w:rsidRPr="007C6E91">
        <w:t>Consolidated / net fares, upgrades, bulk purchase tickets, resale consolidated tickets and promotional fares, negotiated excess baggage deals, pre-booking of seat reservations and any other extra or unbundled charges.</w:t>
      </w:r>
    </w:p>
    <w:p w:rsidR="00D34912" w:rsidRPr="007C6E91" w:rsidRDefault="00C77F75" w:rsidP="00937488">
      <w:pPr>
        <w:pStyle w:val="ListParagraph"/>
        <w:numPr>
          <w:ilvl w:val="3"/>
          <w:numId w:val="32"/>
        </w:numPr>
      </w:pPr>
      <w:r w:rsidRPr="007C6E91">
        <w:t>A history of confirmed air and rail journeys will be available to all bookers online, which will enable efficient processing of repeat bookings fo</w:t>
      </w:r>
      <w:r w:rsidR="00D34912" w:rsidRPr="007C6E91">
        <w:t>r popular or favourite journeys.</w:t>
      </w:r>
    </w:p>
    <w:p w:rsidR="00C77F75" w:rsidRPr="007C6E91" w:rsidRDefault="007C6E91" w:rsidP="00D34912">
      <w:pPr>
        <w:pStyle w:val="ListParagraph"/>
        <w:numPr>
          <w:ilvl w:val="2"/>
          <w:numId w:val="35"/>
        </w:numPr>
      </w:pPr>
      <w:r>
        <w:t xml:space="preserve">The </w:t>
      </w:r>
      <w:r w:rsidR="00393D1E">
        <w:t xml:space="preserve">Supplier </w:t>
      </w:r>
      <w:r w:rsidR="00393D1E" w:rsidRPr="007C6E91">
        <w:t>will</w:t>
      </w:r>
      <w:r w:rsidR="00C77F75" w:rsidRPr="007C6E91">
        <w:t xml:space="preserve"> provide to the User a booking, amendment and cancellation offline service, outside of the required core hours.</w:t>
      </w:r>
    </w:p>
    <w:p w:rsidR="00D34912" w:rsidRPr="007C6E91" w:rsidRDefault="00D34912" w:rsidP="00D34912">
      <w:pPr>
        <w:pStyle w:val="ListParagraph"/>
        <w:ind w:left="990"/>
      </w:pPr>
    </w:p>
    <w:p w:rsidR="00C77F75" w:rsidRPr="007C6E91" w:rsidRDefault="00C77F75" w:rsidP="001143B8">
      <w:pPr>
        <w:pStyle w:val="ListParagraph"/>
        <w:numPr>
          <w:ilvl w:val="1"/>
          <w:numId w:val="35"/>
        </w:numPr>
        <w:rPr>
          <w:b/>
        </w:rPr>
      </w:pPr>
      <w:r w:rsidRPr="007C6E91">
        <w:rPr>
          <w:b/>
        </w:rPr>
        <w:t>Amendments, Cancellations &amp; Refunds</w:t>
      </w:r>
    </w:p>
    <w:p w:rsidR="00D34912" w:rsidRPr="007C6E91" w:rsidRDefault="00C77F75" w:rsidP="00D34912">
      <w:pPr>
        <w:pStyle w:val="ListParagraph"/>
        <w:numPr>
          <w:ilvl w:val="2"/>
          <w:numId w:val="36"/>
        </w:numPr>
        <w:spacing w:before="200" w:line="240" w:lineRule="auto"/>
      </w:pPr>
      <w:r w:rsidRPr="007C6E91">
        <w:t>The System will enable Users to amend and cancel (subject to Terms and Conditions of the Booking) air tickets within the online environment</w:t>
      </w:r>
    </w:p>
    <w:p w:rsidR="00D34912" w:rsidRPr="007C6E91" w:rsidRDefault="007C6E91" w:rsidP="00D34912">
      <w:pPr>
        <w:pStyle w:val="ListParagraph"/>
        <w:numPr>
          <w:ilvl w:val="2"/>
          <w:numId w:val="36"/>
        </w:numPr>
        <w:spacing w:before="200" w:line="240" w:lineRule="auto"/>
      </w:pPr>
      <w:r>
        <w:t xml:space="preserve">The </w:t>
      </w:r>
      <w:r w:rsidR="00393D1E">
        <w:t xml:space="preserve">Supplier </w:t>
      </w:r>
      <w:r w:rsidR="00393D1E" w:rsidRPr="007C6E91">
        <w:t>will</w:t>
      </w:r>
      <w:r w:rsidR="00C77F75" w:rsidRPr="007C6E91">
        <w:t xml:space="preserve"> provide an offline support service to amend or cancel bookings.</w:t>
      </w:r>
    </w:p>
    <w:p w:rsidR="00C77F75" w:rsidRPr="007C6E91" w:rsidRDefault="007C6E91" w:rsidP="00D34912">
      <w:pPr>
        <w:pStyle w:val="ListParagraph"/>
        <w:numPr>
          <w:ilvl w:val="2"/>
          <w:numId w:val="36"/>
        </w:numPr>
        <w:spacing w:before="200" w:line="240" w:lineRule="auto"/>
      </w:pPr>
      <w:r>
        <w:t xml:space="preserve">The </w:t>
      </w:r>
      <w:r w:rsidR="00393D1E">
        <w:t xml:space="preserve">Supplier </w:t>
      </w:r>
      <w:r w:rsidR="00393D1E" w:rsidRPr="007C6E91">
        <w:t>will</w:t>
      </w:r>
      <w:r w:rsidR="00C77F75" w:rsidRPr="007C6E91">
        <w:t xml:space="preserve"> provide an offline support service to process refund requests.</w:t>
      </w:r>
    </w:p>
    <w:p w:rsidR="00D34912" w:rsidRPr="007C6E91" w:rsidRDefault="00D34912" w:rsidP="00D34912">
      <w:pPr>
        <w:pStyle w:val="ListParagraph"/>
        <w:spacing w:before="200" w:line="240" w:lineRule="auto"/>
      </w:pPr>
    </w:p>
    <w:p w:rsidR="0068330A" w:rsidRPr="007C6E91" w:rsidRDefault="00C77F75" w:rsidP="00D34912">
      <w:pPr>
        <w:pStyle w:val="ListParagraph"/>
        <w:numPr>
          <w:ilvl w:val="1"/>
          <w:numId w:val="36"/>
        </w:numPr>
        <w:spacing w:before="200" w:line="240" w:lineRule="auto"/>
        <w:contextualSpacing w:val="0"/>
        <w:rPr>
          <w:b/>
        </w:rPr>
      </w:pPr>
      <w:r w:rsidRPr="007C6E91">
        <w:rPr>
          <w:b/>
        </w:rPr>
        <w:t>Feedback &amp; Complaints</w:t>
      </w:r>
    </w:p>
    <w:p w:rsidR="00D34912" w:rsidRPr="007C6E91" w:rsidRDefault="00C77F75" w:rsidP="00D34912">
      <w:pPr>
        <w:pStyle w:val="ListParagraph"/>
        <w:numPr>
          <w:ilvl w:val="2"/>
          <w:numId w:val="36"/>
        </w:numPr>
        <w:spacing w:before="200" w:line="240" w:lineRule="auto"/>
      </w:pPr>
      <w:r w:rsidRPr="007C6E91">
        <w:t>The System will provide mechanisms for Users to provide feedback on the quality of the booking process, and third party supplier performance and quality.</w:t>
      </w:r>
    </w:p>
    <w:p w:rsidR="00D34912" w:rsidRPr="007C6E91" w:rsidRDefault="007C6E91" w:rsidP="00D34912">
      <w:pPr>
        <w:pStyle w:val="ListParagraph"/>
        <w:numPr>
          <w:ilvl w:val="2"/>
          <w:numId w:val="36"/>
        </w:numPr>
        <w:spacing w:before="200" w:line="240" w:lineRule="auto"/>
      </w:pPr>
      <w:r>
        <w:t xml:space="preserve">The </w:t>
      </w:r>
      <w:r w:rsidR="00393D1E">
        <w:t xml:space="preserve">Supplier </w:t>
      </w:r>
      <w:r w:rsidR="00393D1E" w:rsidRPr="007C6E91">
        <w:t>will</w:t>
      </w:r>
      <w:r w:rsidR="00C77F75" w:rsidRPr="007C6E91">
        <w:t xml:space="preserve"> provide within The Sys</w:t>
      </w:r>
      <w:r w:rsidR="00D34912" w:rsidRPr="007C6E91">
        <w:t xml:space="preserve">tem, a mechanism for Users to </w:t>
      </w:r>
      <w:r w:rsidR="00C77F75" w:rsidRPr="007C6E91">
        <w:t>register complaints to the National Procurement Service.</w:t>
      </w:r>
    </w:p>
    <w:p w:rsidR="00D34912" w:rsidRPr="007C6E91" w:rsidRDefault="00D34912" w:rsidP="00D34912">
      <w:pPr>
        <w:pStyle w:val="ListParagraph"/>
        <w:spacing w:before="200" w:line="240" w:lineRule="auto"/>
      </w:pPr>
    </w:p>
    <w:p w:rsidR="0068330A" w:rsidRPr="007C6E91" w:rsidRDefault="00A56035" w:rsidP="00D34912">
      <w:pPr>
        <w:pStyle w:val="ListParagraph"/>
        <w:numPr>
          <w:ilvl w:val="1"/>
          <w:numId w:val="36"/>
        </w:numPr>
        <w:spacing w:before="200" w:line="240" w:lineRule="auto"/>
        <w:contextualSpacing w:val="0"/>
        <w:rPr>
          <w:b/>
        </w:rPr>
      </w:pPr>
      <w:r w:rsidRPr="007C6E91">
        <w:rPr>
          <w:b/>
        </w:rPr>
        <w:t>Air Rates &amp; Programmes</w:t>
      </w:r>
    </w:p>
    <w:p w:rsidR="00A56035" w:rsidRPr="007C6E91" w:rsidRDefault="00A56035" w:rsidP="00D34912">
      <w:pPr>
        <w:pStyle w:val="ListParagraph"/>
        <w:numPr>
          <w:ilvl w:val="2"/>
          <w:numId w:val="36"/>
        </w:numPr>
      </w:pPr>
      <w:r w:rsidRPr="007C6E91">
        <w:t xml:space="preserve">Any individual User that has negotiated rates with individual or groups of airlines must be able to gain access to these rates, in addition to the mandatory universal content. Therefore, </w:t>
      </w:r>
      <w:r w:rsidR="007C6E91">
        <w:t xml:space="preserve">The </w:t>
      </w:r>
      <w:r w:rsidR="00393D1E">
        <w:t xml:space="preserve">Supplier </w:t>
      </w:r>
      <w:r w:rsidR="00393D1E" w:rsidRPr="007C6E91">
        <w:t>will</w:t>
      </w:r>
      <w:r w:rsidRPr="007C6E91">
        <w:t xml:space="preserve"> need a mechanism to load Users specific rates, ensuring full visibility. This service will need to be provided free of charge.</w:t>
      </w:r>
    </w:p>
    <w:p w:rsidR="00D34912" w:rsidRPr="007C6E91" w:rsidRDefault="00D34912" w:rsidP="00D34912">
      <w:pPr>
        <w:pStyle w:val="ListParagraph"/>
      </w:pPr>
    </w:p>
    <w:p w:rsidR="0068330A" w:rsidRPr="007C6E91" w:rsidRDefault="00245303" w:rsidP="00D34912">
      <w:pPr>
        <w:pStyle w:val="ListParagraph"/>
        <w:numPr>
          <w:ilvl w:val="1"/>
          <w:numId w:val="36"/>
        </w:numPr>
        <w:spacing w:before="200" w:line="240" w:lineRule="auto"/>
        <w:contextualSpacing w:val="0"/>
        <w:rPr>
          <w:b/>
        </w:rPr>
      </w:pPr>
      <w:r w:rsidRPr="007C6E91">
        <w:rPr>
          <w:b/>
        </w:rPr>
        <w:t>Other Services</w:t>
      </w:r>
    </w:p>
    <w:p w:rsidR="00D34912" w:rsidRPr="007C6E91" w:rsidRDefault="00245303" w:rsidP="00D34912">
      <w:pPr>
        <w:pStyle w:val="ListParagraph"/>
        <w:numPr>
          <w:ilvl w:val="2"/>
          <w:numId w:val="36"/>
        </w:numPr>
      </w:pPr>
      <w:r w:rsidRPr="007C6E91">
        <w:t xml:space="preserve">The sourcing, booking and delivery of tickets for ferry travel to and from destinations as required. Includes the notification and confirmation of bookings to the booker / traveller and also options for travel, intelligence and travel advice. For ferry travel this includes UK domestic and mainland European destinations as required. </w:t>
      </w:r>
    </w:p>
    <w:p w:rsidR="00166E49" w:rsidRPr="007C6E91" w:rsidRDefault="007C6E91" w:rsidP="00D86728">
      <w:pPr>
        <w:pStyle w:val="ListParagraph"/>
        <w:numPr>
          <w:ilvl w:val="2"/>
          <w:numId w:val="36"/>
        </w:numPr>
      </w:pPr>
      <w:r>
        <w:t xml:space="preserve">The </w:t>
      </w:r>
      <w:r w:rsidR="00393D1E">
        <w:t xml:space="preserve">Supplier </w:t>
      </w:r>
      <w:r w:rsidR="00393D1E" w:rsidRPr="007C6E91">
        <w:t>shall</w:t>
      </w:r>
      <w:r w:rsidR="00245303" w:rsidRPr="007C6E91">
        <w:t xml:space="preserve"> provide a facility for the User to reserve tickets on intercity coach journeys.</w:t>
      </w:r>
    </w:p>
    <w:p w:rsidR="00D86728" w:rsidRPr="007C6E91" w:rsidRDefault="00D86728" w:rsidP="00D86728">
      <w:pPr>
        <w:pStyle w:val="Heading1"/>
        <w:rPr>
          <w:rFonts w:ascii="Arial" w:hAnsi="Arial" w:cs="Arial"/>
          <w:sz w:val="24"/>
          <w:szCs w:val="24"/>
        </w:rPr>
      </w:pPr>
      <w:bookmarkStart w:id="22" w:name="Policies"/>
      <w:bookmarkStart w:id="23" w:name="_Toc450730596"/>
      <w:r w:rsidRPr="007C6E91">
        <w:rPr>
          <w:rFonts w:ascii="Arial" w:hAnsi="Arial" w:cs="Arial"/>
          <w:sz w:val="24"/>
          <w:szCs w:val="24"/>
        </w:rPr>
        <w:t>8. Authorities P</w:t>
      </w:r>
      <w:r w:rsidR="008824C0" w:rsidRPr="007C6E91">
        <w:rPr>
          <w:rFonts w:ascii="Arial" w:hAnsi="Arial" w:cs="Arial"/>
          <w:sz w:val="24"/>
          <w:szCs w:val="24"/>
        </w:rPr>
        <w:t>olicies</w:t>
      </w:r>
      <w:bookmarkEnd w:id="22"/>
      <w:bookmarkEnd w:id="23"/>
    </w:p>
    <w:p w:rsidR="00D86728" w:rsidRPr="007C6E91" w:rsidRDefault="00D86728" w:rsidP="00D86728"/>
    <w:p w:rsidR="00D86728" w:rsidRPr="007C6E91" w:rsidRDefault="00D86728" w:rsidP="00D86728">
      <w:r w:rsidRPr="007C6E91">
        <w:t xml:space="preserve">8.1 </w:t>
      </w:r>
      <w:r w:rsidR="008824C0" w:rsidRPr="007C6E91">
        <w:t>Information security and communication.</w:t>
      </w:r>
    </w:p>
    <w:p w:rsidR="00D86728" w:rsidRPr="007C6E91" w:rsidRDefault="00D86728" w:rsidP="00D86728">
      <w:r w:rsidRPr="007C6E91">
        <w:t>8.2 Supplier Charter</w:t>
      </w:r>
    </w:p>
    <w:p w:rsidR="00681F0A" w:rsidRPr="007C6E91" w:rsidRDefault="00D86728" w:rsidP="00D86728">
      <w:r w:rsidRPr="007C6E91">
        <w:t xml:space="preserve">8.3 </w:t>
      </w:r>
      <w:r w:rsidR="00681F0A" w:rsidRPr="007C6E91">
        <w:t>Information Governance/Data Protection</w:t>
      </w:r>
    </w:p>
    <w:p w:rsidR="00380092" w:rsidRPr="007C6E91" w:rsidRDefault="00D86728" w:rsidP="00D86728">
      <w:pPr>
        <w:pStyle w:val="Heading1"/>
        <w:rPr>
          <w:rFonts w:ascii="Arial" w:hAnsi="Arial" w:cs="Arial"/>
          <w:sz w:val="24"/>
          <w:szCs w:val="24"/>
        </w:rPr>
      </w:pPr>
      <w:bookmarkStart w:id="24" w:name="_Toc450730597"/>
      <w:bookmarkStart w:id="25" w:name="Insurance_Warranties"/>
      <w:r w:rsidRPr="007C6E91">
        <w:rPr>
          <w:rFonts w:ascii="Arial" w:hAnsi="Arial" w:cs="Arial"/>
          <w:sz w:val="24"/>
          <w:szCs w:val="24"/>
        </w:rPr>
        <w:t>9. Insurance and W</w:t>
      </w:r>
      <w:r w:rsidR="00380092" w:rsidRPr="007C6E91">
        <w:rPr>
          <w:rFonts w:ascii="Arial" w:hAnsi="Arial" w:cs="Arial"/>
          <w:sz w:val="24"/>
          <w:szCs w:val="24"/>
        </w:rPr>
        <w:t>arranties</w:t>
      </w:r>
      <w:bookmarkEnd w:id="24"/>
    </w:p>
    <w:bookmarkEnd w:id="25"/>
    <w:p w:rsidR="00380092" w:rsidRPr="007C6E91" w:rsidRDefault="00D86728" w:rsidP="00D86728">
      <w:pPr>
        <w:spacing w:before="200" w:line="240" w:lineRule="auto"/>
      </w:pPr>
      <w:r w:rsidRPr="007C6E91">
        <w:t xml:space="preserve">9.1 </w:t>
      </w:r>
      <w:r w:rsidR="00D23A3D" w:rsidRPr="007C6E91">
        <w:t>Employer’s</w:t>
      </w:r>
      <w:r w:rsidR="00380092" w:rsidRPr="007C6E91">
        <w:t xml:space="preserve"> liability insurance</w:t>
      </w:r>
      <w:r w:rsidR="008778B0" w:rsidRPr="007C6E91">
        <w:t>.</w:t>
      </w:r>
    </w:p>
    <w:p w:rsidR="00D86728" w:rsidRPr="007C6E91" w:rsidRDefault="00D86728" w:rsidP="00D86728">
      <w:pPr>
        <w:spacing w:before="200" w:line="240" w:lineRule="auto"/>
      </w:pPr>
      <w:r w:rsidRPr="007C6E91">
        <w:t xml:space="preserve">9.2 </w:t>
      </w:r>
      <w:r w:rsidR="00380092" w:rsidRPr="007C6E91">
        <w:t>Public liability insurance</w:t>
      </w:r>
      <w:r w:rsidR="008778B0" w:rsidRPr="007C6E91">
        <w:t>.</w:t>
      </w:r>
    </w:p>
    <w:p w:rsidR="00380092" w:rsidRPr="007C6E91" w:rsidRDefault="00D86728" w:rsidP="00D86728">
      <w:pPr>
        <w:spacing w:before="200" w:line="240" w:lineRule="auto"/>
      </w:pPr>
      <w:r w:rsidRPr="007C6E91">
        <w:t>9.3 Professional</w:t>
      </w:r>
      <w:r w:rsidR="00380092" w:rsidRPr="007C6E91">
        <w:t xml:space="preserve"> indemnity insurance</w:t>
      </w:r>
      <w:r w:rsidR="008778B0" w:rsidRPr="007C6E91">
        <w:t>.</w:t>
      </w:r>
    </w:p>
    <w:p w:rsidR="00380092" w:rsidRPr="007C6E91" w:rsidRDefault="00D86728" w:rsidP="00D86728">
      <w:pPr>
        <w:spacing w:before="200" w:line="240" w:lineRule="auto"/>
      </w:pPr>
      <w:r w:rsidRPr="007C6E91">
        <w:t xml:space="preserve">9.4 </w:t>
      </w:r>
      <w:r w:rsidR="00380092" w:rsidRPr="007C6E91">
        <w:t>Other insurances for works related requirements</w:t>
      </w:r>
      <w:r w:rsidR="008778B0" w:rsidRPr="007C6E91">
        <w:t>.</w:t>
      </w:r>
    </w:p>
    <w:p w:rsidR="00380092" w:rsidRPr="007C6E91" w:rsidRDefault="00D86728" w:rsidP="00D86728">
      <w:pPr>
        <w:spacing w:before="200" w:line="240" w:lineRule="auto"/>
      </w:pPr>
      <w:r w:rsidRPr="007C6E91">
        <w:t xml:space="preserve">9.5 </w:t>
      </w:r>
      <w:r w:rsidR="00380092" w:rsidRPr="007C6E91">
        <w:t>Warranties</w:t>
      </w:r>
      <w:r w:rsidR="008778B0" w:rsidRPr="007C6E91">
        <w:t>.</w:t>
      </w:r>
    </w:p>
    <w:p w:rsidR="00D86728" w:rsidRPr="007C6E91" w:rsidRDefault="00D86728" w:rsidP="00D86728">
      <w:pPr>
        <w:pStyle w:val="Heading1"/>
        <w:rPr>
          <w:rFonts w:ascii="Arial" w:hAnsi="Arial" w:cs="Arial"/>
          <w:sz w:val="24"/>
          <w:szCs w:val="24"/>
        </w:rPr>
      </w:pPr>
      <w:bookmarkStart w:id="26" w:name="Eprocurement"/>
      <w:bookmarkStart w:id="27" w:name="_Toc450730598"/>
      <w:r w:rsidRPr="007C6E91">
        <w:rPr>
          <w:rFonts w:ascii="Arial" w:hAnsi="Arial" w:cs="Arial"/>
          <w:sz w:val="24"/>
          <w:szCs w:val="24"/>
        </w:rPr>
        <w:t>10</w:t>
      </w:r>
      <w:r w:rsidR="00A93411" w:rsidRPr="007C6E91">
        <w:rPr>
          <w:rFonts w:ascii="Arial" w:hAnsi="Arial" w:cs="Arial"/>
          <w:sz w:val="24"/>
          <w:szCs w:val="24"/>
        </w:rPr>
        <w:t xml:space="preserve"> </w:t>
      </w:r>
      <w:r w:rsidR="008824C0" w:rsidRPr="007C6E91">
        <w:rPr>
          <w:rFonts w:ascii="Arial" w:hAnsi="Arial" w:cs="Arial"/>
          <w:sz w:val="24"/>
          <w:szCs w:val="24"/>
        </w:rPr>
        <w:t>E-Procurement Requirements</w:t>
      </w:r>
      <w:bookmarkEnd w:id="26"/>
      <w:bookmarkEnd w:id="27"/>
    </w:p>
    <w:p w:rsidR="00D86728" w:rsidRPr="007C6E91" w:rsidRDefault="00D86728" w:rsidP="00D86728"/>
    <w:p w:rsidR="0011164F" w:rsidRPr="007C6E91" w:rsidRDefault="00D86728" w:rsidP="007C6E91">
      <w:pPr>
        <w:ind w:left="709" w:hanging="709"/>
      </w:pPr>
      <w:r w:rsidRPr="007C6E91">
        <w:t>10.1</w:t>
      </w:r>
      <w:r w:rsidR="00A625BD" w:rsidRPr="007C6E91">
        <w:t xml:space="preserve"> </w:t>
      </w:r>
      <w:r w:rsidR="007C6E91" w:rsidRPr="007C6E91">
        <w:tab/>
      </w:r>
      <w:r w:rsidR="0011164F" w:rsidRPr="007C6E91">
        <w:t xml:space="preserve">It is possible that part of the contract payment mechanism will include a Purchase order and invoice based process. ECCs requirements for this </w:t>
      </w:r>
      <w:r w:rsidR="00393D1E" w:rsidRPr="007C6E91">
        <w:t>our;</w:t>
      </w:r>
    </w:p>
    <w:p w:rsidR="008824C0" w:rsidRPr="007C6E91" w:rsidRDefault="0011164F" w:rsidP="007C6E91">
      <w:pPr>
        <w:ind w:left="709" w:hanging="709"/>
      </w:pPr>
      <w:r w:rsidRPr="007C6E91">
        <w:t xml:space="preserve">10.2 </w:t>
      </w:r>
      <w:r w:rsidR="007C6E91" w:rsidRPr="007C6E91">
        <w:tab/>
      </w:r>
      <w:r w:rsidRPr="007C6E91">
        <w:t>The successful bidder will be expected to receive purchase o</w:t>
      </w:r>
      <w:r w:rsidR="008824C0" w:rsidRPr="007C6E91">
        <w:t>r</w:t>
      </w:r>
      <w:r w:rsidRPr="007C6E91">
        <w:t>ders electronically to a designated</w:t>
      </w:r>
      <w:r w:rsidR="008824C0" w:rsidRPr="007C6E91">
        <w:t xml:space="preserve"> central e-mail address from the contract start date.</w:t>
      </w:r>
    </w:p>
    <w:p w:rsidR="0011164F" w:rsidRPr="007C6E91" w:rsidRDefault="007C6E91" w:rsidP="0011164F">
      <w:pPr>
        <w:spacing w:before="200" w:line="240" w:lineRule="auto"/>
        <w:ind w:left="709" w:hanging="709"/>
        <w:jc w:val="both"/>
      </w:pPr>
      <w:r w:rsidRPr="007C6E91">
        <w:t xml:space="preserve">10.3 </w:t>
      </w:r>
      <w:r w:rsidRPr="007C6E91">
        <w:tab/>
        <w:t>The</w:t>
      </w:r>
      <w:r w:rsidR="008824C0" w:rsidRPr="007C6E91">
        <w:t xml:space="preserve"> successful bidder will be expected to submit electronic invoices </w:t>
      </w:r>
      <w:r w:rsidRPr="007C6E91">
        <w:t xml:space="preserve">for purchase </w:t>
      </w:r>
      <w:r w:rsidR="0011164F" w:rsidRPr="007C6E91">
        <w:t xml:space="preserve">orders </w:t>
      </w:r>
      <w:r w:rsidR="008824C0" w:rsidRPr="007C6E91">
        <w:t>from the contract start date.</w:t>
      </w:r>
      <w:r w:rsidR="0011164F" w:rsidRPr="007C6E91">
        <w:t xml:space="preserve"> For further information on the various accepted e-invoice methods please click here: </w:t>
      </w:r>
    </w:p>
    <w:p w:rsidR="008824C0" w:rsidRPr="007C6E91" w:rsidRDefault="0011164F" w:rsidP="0011164F">
      <w:pPr>
        <w:spacing w:before="200" w:line="240" w:lineRule="auto"/>
        <w:ind w:left="709"/>
        <w:jc w:val="both"/>
      </w:pPr>
      <w:r w:rsidRPr="007C6E91">
        <w:t>http://www.essex.gov.uk/Business-Partners/Supplying-Council/Pages/IDeA-Marketplace.aspx</w:t>
      </w:r>
    </w:p>
    <w:p w:rsidR="007C6E91" w:rsidRPr="007C6E91" w:rsidRDefault="007C6E91" w:rsidP="00166E49">
      <w:pPr>
        <w:spacing w:before="200" w:line="240" w:lineRule="auto"/>
        <w:jc w:val="both"/>
      </w:pPr>
      <w:r w:rsidRPr="007C6E91">
        <w:t xml:space="preserve">10.4 </w:t>
      </w:r>
      <w:r w:rsidRPr="007C6E91">
        <w:tab/>
        <w:t>The PO Flip option will be used as a minimum</w:t>
      </w:r>
    </w:p>
    <w:p w:rsidR="00F0215E" w:rsidRPr="007C6E91" w:rsidRDefault="007C6E91" w:rsidP="007C6E91">
      <w:pPr>
        <w:spacing w:before="200" w:line="240" w:lineRule="auto"/>
        <w:ind w:left="720" w:hanging="720"/>
        <w:jc w:val="both"/>
      </w:pPr>
      <w:r w:rsidRPr="007C6E91">
        <w:t>10.5</w:t>
      </w:r>
      <w:r w:rsidRPr="007C6E91">
        <w:tab/>
        <w:t>For the purchase of travel, there is a potential to use GPC lodged cards and the successful bidder will be expected to work with the authority and their lodged card provider to facilitate this.</w:t>
      </w:r>
    </w:p>
    <w:p w:rsidR="00F0215E" w:rsidRPr="007C6E91" w:rsidRDefault="007C6E91" w:rsidP="00D86728">
      <w:pPr>
        <w:pStyle w:val="Heading1"/>
        <w:rPr>
          <w:rFonts w:ascii="Arial" w:hAnsi="Arial" w:cs="Arial"/>
          <w:sz w:val="24"/>
          <w:szCs w:val="24"/>
        </w:rPr>
      </w:pPr>
      <w:bookmarkStart w:id="28" w:name="_Toc450730599"/>
      <w:r w:rsidRPr="007C6E91">
        <w:rPr>
          <w:rFonts w:ascii="Arial" w:hAnsi="Arial" w:cs="Arial"/>
          <w:sz w:val="24"/>
          <w:szCs w:val="24"/>
        </w:rPr>
        <w:t>11</w:t>
      </w:r>
      <w:r w:rsidR="00D86728" w:rsidRPr="007C6E91">
        <w:rPr>
          <w:rFonts w:ascii="Arial" w:hAnsi="Arial" w:cs="Arial"/>
          <w:sz w:val="24"/>
          <w:szCs w:val="24"/>
        </w:rPr>
        <w:t>. Agreement Term</w:t>
      </w:r>
      <w:bookmarkEnd w:id="28"/>
      <w:r w:rsidR="00D86728" w:rsidRPr="007C6E91">
        <w:rPr>
          <w:rFonts w:ascii="Arial" w:hAnsi="Arial" w:cs="Arial"/>
          <w:sz w:val="24"/>
          <w:szCs w:val="24"/>
        </w:rPr>
        <w:t xml:space="preserve"> </w:t>
      </w:r>
    </w:p>
    <w:p w:rsidR="00F0215E" w:rsidRPr="007C6E91" w:rsidRDefault="007C6E91" w:rsidP="009657E3">
      <w:pPr>
        <w:spacing w:before="200" w:line="240" w:lineRule="auto"/>
        <w:ind w:left="709" w:hanging="709"/>
        <w:jc w:val="both"/>
      </w:pPr>
      <w:r w:rsidRPr="007C6E91">
        <w:t>11</w:t>
      </w:r>
      <w:r w:rsidR="00F0215E" w:rsidRPr="007C6E91">
        <w:t xml:space="preserve">.1 The Agreement term for this agreement with </w:t>
      </w:r>
      <w:r w:rsidR="00393D1E" w:rsidRPr="007C6E91">
        <w:t>is</w:t>
      </w:r>
      <w:r w:rsidR="00F0215E" w:rsidRPr="007C6E91">
        <w:t xml:space="preserve"> </w:t>
      </w:r>
      <w:r w:rsidR="00C07279" w:rsidRPr="007C6E91">
        <w:t xml:space="preserve">3 year(s) </w:t>
      </w:r>
      <w:r w:rsidR="00F0215E" w:rsidRPr="007C6E91">
        <w:t xml:space="preserve">with an option to extend for a period of </w:t>
      </w:r>
      <w:r w:rsidR="00C07279" w:rsidRPr="007C6E91">
        <w:t>12 month(s)</w:t>
      </w:r>
      <w:r w:rsidR="00F0215E" w:rsidRPr="007C6E91">
        <w:t xml:space="preserve">. The decision to extend the Agreement with </w:t>
      </w:r>
      <w:r w:rsidR="004559CA" w:rsidRPr="007C6E91">
        <w:t>is</w:t>
      </w:r>
      <w:r w:rsidR="00F0215E" w:rsidRPr="007C6E91">
        <w:t xml:space="preserve"> at the sole discretion of Essex County Council. </w:t>
      </w:r>
    </w:p>
    <w:p w:rsidR="00F0215E" w:rsidRPr="007C6E91" w:rsidRDefault="007C6E91" w:rsidP="009657E3">
      <w:pPr>
        <w:spacing w:before="200" w:line="240" w:lineRule="auto"/>
        <w:ind w:left="567" w:hanging="567"/>
        <w:jc w:val="both"/>
      </w:pPr>
      <w:r w:rsidRPr="007C6E91">
        <w:t>11</w:t>
      </w:r>
      <w:r w:rsidR="00D86728" w:rsidRPr="007C6E91">
        <w:t>.</w:t>
      </w:r>
      <w:r w:rsidR="00F0215E" w:rsidRPr="007C6E91">
        <w:t xml:space="preserve">2 </w:t>
      </w:r>
      <w:r w:rsidR="00D279F6" w:rsidRPr="007C6E91">
        <w:t xml:space="preserve">With appropriate notice </w:t>
      </w:r>
      <w:r w:rsidR="004559CA" w:rsidRPr="007C6E91">
        <w:t xml:space="preserve">the Authority may terminate the Agreement on any of the following Authority Break Point Dates: </w:t>
      </w:r>
    </w:p>
    <w:p w:rsidR="00D279F6" w:rsidRPr="007C6E91" w:rsidRDefault="007C6E91" w:rsidP="00D86728">
      <w:pPr>
        <w:pStyle w:val="Heading1"/>
        <w:rPr>
          <w:rFonts w:ascii="Arial" w:hAnsi="Arial" w:cs="Arial"/>
          <w:sz w:val="24"/>
          <w:szCs w:val="24"/>
        </w:rPr>
      </w:pPr>
      <w:bookmarkStart w:id="29" w:name="_Toc450730600"/>
      <w:r w:rsidRPr="007C6E91">
        <w:rPr>
          <w:rFonts w:ascii="Arial" w:hAnsi="Arial" w:cs="Arial"/>
          <w:sz w:val="24"/>
          <w:szCs w:val="24"/>
        </w:rPr>
        <w:t>12</w:t>
      </w:r>
      <w:r w:rsidR="00D86728" w:rsidRPr="007C6E91">
        <w:rPr>
          <w:rFonts w:ascii="Arial" w:hAnsi="Arial" w:cs="Arial"/>
          <w:sz w:val="24"/>
          <w:szCs w:val="24"/>
        </w:rPr>
        <w:t>. Payment Terms</w:t>
      </w:r>
      <w:bookmarkEnd w:id="29"/>
      <w:r w:rsidR="00D86728" w:rsidRPr="007C6E91">
        <w:rPr>
          <w:rFonts w:ascii="Arial" w:hAnsi="Arial" w:cs="Arial"/>
          <w:sz w:val="24"/>
          <w:szCs w:val="24"/>
        </w:rPr>
        <w:t xml:space="preserve"> </w:t>
      </w:r>
    </w:p>
    <w:p w:rsidR="00D279F6" w:rsidRPr="007C6E91" w:rsidRDefault="007C6E91" w:rsidP="00B203A3">
      <w:pPr>
        <w:spacing w:before="200" w:line="240" w:lineRule="auto"/>
        <w:ind w:left="709" w:hanging="709"/>
        <w:jc w:val="both"/>
      </w:pPr>
      <w:r w:rsidRPr="007C6E91">
        <w:t>12</w:t>
      </w:r>
      <w:r w:rsidR="00D279F6" w:rsidRPr="007C6E91">
        <w:t>.1 The Authority will pay any invoice issued by the Supplier within 30 days of receipt of a valid invoice following the delivery of the Good(s) and/or service(s).  On the thirtieth day the payment will leave the account of the Authority</w:t>
      </w:r>
    </w:p>
    <w:p w:rsidR="00D279F6" w:rsidRPr="007C6E91" w:rsidRDefault="007C6E91" w:rsidP="00B203A3">
      <w:pPr>
        <w:spacing w:before="200" w:line="240" w:lineRule="auto"/>
        <w:ind w:left="709" w:hanging="709"/>
        <w:jc w:val="both"/>
      </w:pPr>
      <w:r w:rsidRPr="007C6E91">
        <w:t>12</w:t>
      </w:r>
      <w:r w:rsidR="00D279F6" w:rsidRPr="007C6E91">
        <w:t xml:space="preserve">.2 The rates/prices stated on the invoice must be those specified under this Agreement. </w:t>
      </w:r>
    </w:p>
    <w:p w:rsidR="00D279F6" w:rsidRPr="007C6E91" w:rsidRDefault="007C6E91" w:rsidP="00D86728">
      <w:pPr>
        <w:pStyle w:val="Heading1"/>
        <w:rPr>
          <w:rFonts w:ascii="Arial" w:hAnsi="Arial" w:cs="Arial"/>
          <w:sz w:val="24"/>
          <w:szCs w:val="24"/>
        </w:rPr>
      </w:pPr>
      <w:bookmarkStart w:id="30" w:name="_Toc450730601"/>
      <w:r w:rsidRPr="007C6E91">
        <w:rPr>
          <w:rFonts w:ascii="Arial" w:hAnsi="Arial" w:cs="Arial"/>
          <w:sz w:val="24"/>
          <w:szCs w:val="24"/>
        </w:rPr>
        <w:t>13</w:t>
      </w:r>
      <w:r w:rsidR="00D279F6" w:rsidRPr="007C6E91">
        <w:rPr>
          <w:rFonts w:ascii="Arial" w:hAnsi="Arial" w:cs="Arial"/>
          <w:sz w:val="24"/>
          <w:szCs w:val="24"/>
        </w:rPr>
        <w:t>. Commercial Response</w:t>
      </w:r>
      <w:bookmarkEnd w:id="30"/>
    </w:p>
    <w:p w:rsidR="00D279F6" w:rsidRPr="007C6E91" w:rsidRDefault="00D86728" w:rsidP="00B203A3">
      <w:pPr>
        <w:spacing w:before="200" w:line="240" w:lineRule="auto"/>
        <w:ind w:left="567" w:hanging="567"/>
        <w:jc w:val="both"/>
      </w:pPr>
      <w:r w:rsidRPr="007C6E91">
        <w:t>1</w:t>
      </w:r>
      <w:r w:rsidR="007C6E91" w:rsidRPr="007C6E91">
        <w:t>3</w:t>
      </w:r>
      <w:r w:rsidR="00D279F6" w:rsidRPr="007C6E91">
        <w:t>.1 The Tenderer is to complete the commercial response detailed within the E</w:t>
      </w:r>
      <w:r w:rsidR="00B203A3" w:rsidRPr="007C6E91">
        <w:t xml:space="preserve">-sourcing </w:t>
      </w:r>
      <w:r w:rsidR="00D279F6" w:rsidRPr="007C6E91">
        <w:t xml:space="preserve">portal </w:t>
      </w:r>
    </w:p>
    <w:p w:rsidR="008E772C" w:rsidRPr="007C6E91" w:rsidRDefault="008E772C" w:rsidP="009C134F"/>
    <w:sectPr w:rsidR="008E772C" w:rsidRPr="007C6E91" w:rsidSect="00D21555">
      <w:headerReference w:type="even" r:id="rId13"/>
      <w:headerReference w:type="default" r:id="rId14"/>
      <w:footerReference w:type="even" r:id="rId15"/>
      <w:footerReference w:type="default" r:id="rId16"/>
      <w:headerReference w:type="first" r:id="rId17"/>
      <w:footerReference w:type="first" r:id="rId18"/>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C30" w:rsidRDefault="00D25C30" w:rsidP="009E4DA5">
      <w:pPr>
        <w:spacing w:after="0" w:line="240" w:lineRule="auto"/>
      </w:pPr>
      <w:r>
        <w:separator/>
      </w:r>
    </w:p>
  </w:endnote>
  <w:endnote w:type="continuationSeparator" w:id="0">
    <w:p w:rsidR="00D25C30" w:rsidRDefault="00D25C30" w:rsidP="009E4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C30" w:rsidRDefault="00D25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302566"/>
      <w:docPartObj>
        <w:docPartGallery w:val="Page Numbers (Bottom of Page)"/>
        <w:docPartUnique/>
      </w:docPartObj>
    </w:sdtPr>
    <w:sdtEndPr>
      <w:rPr>
        <w:noProof/>
      </w:rPr>
    </w:sdtEndPr>
    <w:sdtContent>
      <w:p w:rsidR="00D25C30" w:rsidRDefault="00D25C30">
        <w:pPr>
          <w:pStyle w:val="Footer"/>
          <w:jc w:val="center"/>
        </w:pPr>
        <w:r>
          <w:fldChar w:fldCharType="begin"/>
        </w:r>
        <w:r>
          <w:instrText xml:space="preserve"> PAGE   \* MERGEFORMAT </w:instrText>
        </w:r>
        <w:r>
          <w:fldChar w:fldCharType="separate"/>
        </w:r>
        <w:r w:rsidR="00131BF9">
          <w:rPr>
            <w:noProof/>
          </w:rPr>
          <w:t>9</w:t>
        </w:r>
        <w:r>
          <w:rPr>
            <w:noProof/>
          </w:rPr>
          <w:fldChar w:fldCharType="end"/>
        </w:r>
      </w:p>
    </w:sdtContent>
  </w:sdt>
  <w:p w:rsidR="00D25C30" w:rsidRDefault="00D25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C30" w:rsidRDefault="00D25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C30" w:rsidRDefault="00D25C30" w:rsidP="009E4DA5">
      <w:pPr>
        <w:spacing w:after="0" w:line="240" w:lineRule="auto"/>
      </w:pPr>
      <w:r>
        <w:separator/>
      </w:r>
    </w:p>
  </w:footnote>
  <w:footnote w:type="continuationSeparator" w:id="0">
    <w:p w:rsidR="00D25C30" w:rsidRDefault="00D25C30" w:rsidP="009E4D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C30" w:rsidRDefault="00D25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110126"/>
      <w:docPartObj>
        <w:docPartGallery w:val="Watermarks"/>
        <w:docPartUnique/>
      </w:docPartObj>
    </w:sdtPr>
    <w:sdtContent>
      <w:p w:rsidR="00D25C30" w:rsidRDefault="00D25C30">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C30" w:rsidRDefault="00D25C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06B99"/>
    <w:multiLevelType w:val="multilevel"/>
    <w:tmpl w:val="3F10A6C2"/>
    <w:lvl w:ilvl="0">
      <w:start w:val="7"/>
      <w:numFmt w:val="decimal"/>
      <w:lvlText w:val="%1"/>
      <w:lvlJc w:val="left"/>
      <w:pPr>
        <w:ind w:left="660" w:hanging="660"/>
      </w:pPr>
      <w:rPr>
        <w:rFonts w:hint="default"/>
      </w:rPr>
    </w:lvl>
    <w:lvl w:ilvl="1">
      <w:start w:val="5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BE5ACE"/>
    <w:multiLevelType w:val="hybridMultilevel"/>
    <w:tmpl w:val="A80096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F46616"/>
    <w:multiLevelType w:val="multilevel"/>
    <w:tmpl w:val="570E4680"/>
    <w:lvl w:ilvl="0">
      <w:start w:val="7"/>
      <w:numFmt w:val="decimal"/>
      <w:lvlText w:val="%1"/>
      <w:lvlJc w:val="left"/>
      <w:pPr>
        <w:ind w:left="660" w:hanging="660"/>
      </w:pPr>
      <w:rPr>
        <w:rFonts w:hint="default"/>
      </w:rPr>
    </w:lvl>
    <w:lvl w:ilvl="1">
      <w:start w:val="35"/>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ED420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501AE4"/>
    <w:multiLevelType w:val="multilevel"/>
    <w:tmpl w:val="C1C2C368"/>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99620D"/>
    <w:multiLevelType w:val="multilevel"/>
    <w:tmpl w:val="AB1CEA16"/>
    <w:lvl w:ilvl="0">
      <w:start w:val="7"/>
      <w:numFmt w:val="decimal"/>
      <w:lvlText w:val="%1"/>
      <w:lvlJc w:val="left"/>
      <w:pPr>
        <w:ind w:left="660" w:hanging="660"/>
      </w:pPr>
      <w:rPr>
        <w:rFonts w:hint="default"/>
      </w:rPr>
    </w:lvl>
    <w:lvl w:ilvl="1">
      <w:start w:val="38"/>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8AC318C"/>
    <w:multiLevelType w:val="multilevel"/>
    <w:tmpl w:val="0486C48E"/>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7">
    <w:nsid w:val="192308CE"/>
    <w:multiLevelType w:val="hybridMultilevel"/>
    <w:tmpl w:val="6264320C"/>
    <w:lvl w:ilvl="0" w:tplc="2F8C5728">
      <w:start w:val="1"/>
      <w:numFmt w:val="lowerLetter"/>
      <w:lvlText w:val="%1."/>
      <w:lvlJc w:val="left"/>
      <w:pPr>
        <w:tabs>
          <w:tab w:val="num" w:pos="1440"/>
        </w:tabs>
        <w:ind w:left="1440" w:hanging="360"/>
      </w:pPr>
      <w:rPr>
        <w:rFonts w:hint="default"/>
      </w:rPr>
    </w:lvl>
    <w:lvl w:ilvl="1" w:tplc="4FAAB36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E0152D"/>
    <w:multiLevelType w:val="multilevel"/>
    <w:tmpl w:val="1BCCCE32"/>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FFA7224"/>
    <w:multiLevelType w:val="hybridMultilevel"/>
    <w:tmpl w:val="70DAD0AA"/>
    <w:lvl w:ilvl="0" w:tplc="31A284E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21004041"/>
    <w:multiLevelType w:val="multilevel"/>
    <w:tmpl w:val="7FF0B226"/>
    <w:lvl w:ilvl="0">
      <w:start w:val="7"/>
      <w:numFmt w:val="decimal"/>
      <w:lvlText w:val="%1"/>
      <w:lvlJc w:val="left"/>
      <w:pPr>
        <w:ind w:left="795" w:hanging="795"/>
      </w:pPr>
      <w:rPr>
        <w:rFonts w:hint="default"/>
      </w:rPr>
    </w:lvl>
    <w:lvl w:ilvl="1">
      <w:start w:val="33"/>
      <w:numFmt w:val="decimal"/>
      <w:lvlText w:val="%1.%2"/>
      <w:lvlJc w:val="left"/>
      <w:pPr>
        <w:ind w:left="795" w:hanging="795"/>
      </w:pPr>
      <w:rPr>
        <w:rFonts w:hint="default"/>
      </w:rPr>
    </w:lvl>
    <w:lvl w:ilvl="2">
      <w:start w:val="14"/>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2ED0D94"/>
    <w:multiLevelType w:val="multilevel"/>
    <w:tmpl w:val="1F72DDA8"/>
    <w:lvl w:ilvl="0">
      <w:start w:val="7"/>
      <w:numFmt w:val="decimal"/>
      <w:lvlText w:val="%1"/>
      <w:lvlJc w:val="left"/>
      <w:pPr>
        <w:ind w:left="990" w:hanging="990"/>
      </w:pPr>
      <w:rPr>
        <w:rFonts w:hint="default"/>
      </w:rPr>
    </w:lvl>
    <w:lvl w:ilvl="1">
      <w:start w:val="53"/>
      <w:numFmt w:val="decimal"/>
      <w:lvlText w:val="%1.%2"/>
      <w:lvlJc w:val="left"/>
      <w:pPr>
        <w:ind w:left="990" w:hanging="990"/>
      </w:pPr>
      <w:rPr>
        <w:rFonts w:hint="default"/>
      </w:rPr>
    </w:lvl>
    <w:lvl w:ilvl="2">
      <w:start w:val="13"/>
      <w:numFmt w:val="decimal"/>
      <w:lvlText w:val="%1.%2.%3"/>
      <w:lvlJc w:val="left"/>
      <w:pPr>
        <w:ind w:left="990" w:hanging="99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48E2300"/>
    <w:multiLevelType w:val="hybridMultilevel"/>
    <w:tmpl w:val="1EF4CC0A"/>
    <w:lvl w:ilvl="0" w:tplc="43EADDF0">
      <w:start w:val="1"/>
      <w:numFmt w:val="decimal"/>
      <w:lvlText w:val="%1."/>
      <w:lvlJc w:val="left"/>
      <w:pPr>
        <w:ind w:left="360" w:hanging="360"/>
      </w:pPr>
      <w:rPr>
        <w:rFonts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74534C5"/>
    <w:multiLevelType w:val="hybridMultilevel"/>
    <w:tmpl w:val="6870F2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99018F"/>
    <w:multiLevelType w:val="multilevel"/>
    <w:tmpl w:val="D7069264"/>
    <w:lvl w:ilvl="0">
      <w:start w:val="7"/>
      <w:numFmt w:val="decimal"/>
      <w:lvlText w:val="%1"/>
      <w:lvlJc w:val="left"/>
      <w:pPr>
        <w:ind w:left="660" w:hanging="660"/>
      </w:pPr>
      <w:rPr>
        <w:rFonts w:hint="default"/>
      </w:rPr>
    </w:lvl>
    <w:lvl w:ilvl="1">
      <w:start w:val="3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2FC97477"/>
    <w:multiLevelType w:val="multilevel"/>
    <w:tmpl w:val="A344D2B8"/>
    <w:lvl w:ilvl="0">
      <w:start w:val="7"/>
      <w:numFmt w:val="decimal"/>
      <w:lvlText w:val="%1"/>
      <w:lvlJc w:val="left"/>
      <w:pPr>
        <w:ind w:left="660" w:hanging="660"/>
      </w:pPr>
      <w:rPr>
        <w:rFonts w:hint="default"/>
      </w:rPr>
    </w:lvl>
    <w:lvl w:ilvl="1">
      <w:start w:val="3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26A58E4"/>
    <w:multiLevelType w:val="hybridMultilevel"/>
    <w:tmpl w:val="B1C6AFBE"/>
    <w:lvl w:ilvl="0" w:tplc="2F8C5728">
      <w:start w:val="1"/>
      <w:numFmt w:val="lowerLetter"/>
      <w:lvlText w:val="%1."/>
      <w:lvlJc w:val="left"/>
      <w:pPr>
        <w:tabs>
          <w:tab w:val="num" w:pos="3060"/>
        </w:tabs>
        <w:ind w:left="3060" w:hanging="360"/>
      </w:pPr>
      <w:rPr>
        <w:rFonts w:hint="default"/>
        <w:b w:val="0"/>
        <w:i w:val="0"/>
        <w:color w:val="auto"/>
        <w:sz w:val="22"/>
      </w:rPr>
    </w:lvl>
    <w:lvl w:ilvl="1" w:tplc="04090019">
      <w:start w:val="1"/>
      <w:numFmt w:val="bullet"/>
      <w:lvlText w:val=""/>
      <w:lvlJc w:val="left"/>
      <w:pPr>
        <w:tabs>
          <w:tab w:val="num" w:pos="3060"/>
        </w:tabs>
        <w:ind w:left="3060" w:hanging="360"/>
      </w:pPr>
      <w:rPr>
        <w:rFonts w:ascii="Wingdings" w:hAnsi="Wingdings" w:hint="default"/>
        <w:color w:val="FF0000"/>
      </w:rPr>
    </w:lvl>
    <w:lvl w:ilvl="2" w:tplc="0409001B" w:tentative="1">
      <w:start w:val="1"/>
      <w:numFmt w:val="bullet"/>
      <w:lvlText w:val=""/>
      <w:lvlJc w:val="left"/>
      <w:pPr>
        <w:tabs>
          <w:tab w:val="num" w:pos="3780"/>
        </w:tabs>
        <w:ind w:left="3780" w:hanging="360"/>
      </w:pPr>
      <w:rPr>
        <w:rFonts w:ascii="Wingdings" w:hAnsi="Wingdings" w:hint="default"/>
      </w:rPr>
    </w:lvl>
    <w:lvl w:ilvl="3" w:tplc="0409000F" w:tentative="1">
      <w:start w:val="1"/>
      <w:numFmt w:val="bullet"/>
      <w:lvlText w:val=""/>
      <w:lvlJc w:val="left"/>
      <w:pPr>
        <w:tabs>
          <w:tab w:val="num" w:pos="4500"/>
        </w:tabs>
        <w:ind w:left="4500" w:hanging="360"/>
      </w:pPr>
      <w:rPr>
        <w:rFonts w:ascii="Symbol" w:hAnsi="Symbol" w:hint="default"/>
      </w:rPr>
    </w:lvl>
    <w:lvl w:ilvl="4" w:tplc="04090019" w:tentative="1">
      <w:start w:val="1"/>
      <w:numFmt w:val="bullet"/>
      <w:lvlText w:val="o"/>
      <w:lvlJc w:val="left"/>
      <w:pPr>
        <w:tabs>
          <w:tab w:val="num" w:pos="5220"/>
        </w:tabs>
        <w:ind w:left="5220" w:hanging="360"/>
      </w:pPr>
      <w:rPr>
        <w:rFonts w:ascii="Courier New" w:hAnsi="Courier New" w:hint="default"/>
      </w:rPr>
    </w:lvl>
    <w:lvl w:ilvl="5" w:tplc="0409001B" w:tentative="1">
      <w:start w:val="1"/>
      <w:numFmt w:val="bullet"/>
      <w:lvlText w:val=""/>
      <w:lvlJc w:val="left"/>
      <w:pPr>
        <w:tabs>
          <w:tab w:val="num" w:pos="5940"/>
        </w:tabs>
        <w:ind w:left="5940" w:hanging="360"/>
      </w:pPr>
      <w:rPr>
        <w:rFonts w:ascii="Wingdings" w:hAnsi="Wingdings" w:hint="default"/>
      </w:rPr>
    </w:lvl>
    <w:lvl w:ilvl="6" w:tplc="0409000F" w:tentative="1">
      <w:start w:val="1"/>
      <w:numFmt w:val="bullet"/>
      <w:lvlText w:val=""/>
      <w:lvlJc w:val="left"/>
      <w:pPr>
        <w:tabs>
          <w:tab w:val="num" w:pos="6660"/>
        </w:tabs>
        <w:ind w:left="6660" w:hanging="360"/>
      </w:pPr>
      <w:rPr>
        <w:rFonts w:ascii="Symbol" w:hAnsi="Symbol" w:hint="default"/>
      </w:rPr>
    </w:lvl>
    <w:lvl w:ilvl="7" w:tplc="04090019" w:tentative="1">
      <w:start w:val="1"/>
      <w:numFmt w:val="bullet"/>
      <w:lvlText w:val="o"/>
      <w:lvlJc w:val="left"/>
      <w:pPr>
        <w:tabs>
          <w:tab w:val="num" w:pos="7380"/>
        </w:tabs>
        <w:ind w:left="7380" w:hanging="360"/>
      </w:pPr>
      <w:rPr>
        <w:rFonts w:ascii="Courier New" w:hAnsi="Courier New" w:hint="default"/>
      </w:rPr>
    </w:lvl>
    <w:lvl w:ilvl="8" w:tplc="0409001B" w:tentative="1">
      <w:start w:val="1"/>
      <w:numFmt w:val="bullet"/>
      <w:lvlText w:val=""/>
      <w:lvlJc w:val="left"/>
      <w:pPr>
        <w:tabs>
          <w:tab w:val="num" w:pos="8100"/>
        </w:tabs>
        <w:ind w:left="8100" w:hanging="360"/>
      </w:pPr>
      <w:rPr>
        <w:rFonts w:ascii="Wingdings" w:hAnsi="Wingdings" w:hint="default"/>
      </w:rPr>
    </w:lvl>
  </w:abstractNum>
  <w:abstractNum w:abstractNumId="17">
    <w:nsid w:val="33435B43"/>
    <w:multiLevelType w:val="hybridMultilevel"/>
    <w:tmpl w:val="DC6EE484"/>
    <w:lvl w:ilvl="0" w:tplc="2F8C5728">
      <w:start w:val="1"/>
      <w:numFmt w:val="lowerLetter"/>
      <w:lvlText w:val="%1."/>
      <w:lvlJc w:val="left"/>
      <w:pPr>
        <w:tabs>
          <w:tab w:val="num" w:pos="1211"/>
        </w:tabs>
        <w:ind w:left="1211" w:hanging="360"/>
      </w:pPr>
      <w:rPr>
        <w:rFonts w:hint="default"/>
      </w:rPr>
    </w:lvl>
    <w:lvl w:ilvl="1" w:tplc="08090019">
      <w:start w:val="1"/>
      <w:numFmt w:val="lowerLetter"/>
      <w:lvlText w:val="%2."/>
      <w:lvlJc w:val="left"/>
      <w:pPr>
        <w:ind w:left="1211" w:hanging="360"/>
      </w:pPr>
    </w:lvl>
    <w:lvl w:ilvl="2" w:tplc="0809001B" w:tentative="1">
      <w:start w:val="1"/>
      <w:numFmt w:val="lowerRoman"/>
      <w:lvlText w:val="%3."/>
      <w:lvlJc w:val="right"/>
      <w:pPr>
        <w:ind w:left="1931" w:hanging="180"/>
      </w:pPr>
    </w:lvl>
    <w:lvl w:ilvl="3" w:tplc="0809000F" w:tentative="1">
      <w:start w:val="1"/>
      <w:numFmt w:val="decimal"/>
      <w:lvlText w:val="%4."/>
      <w:lvlJc w:val="left"/>
      <w:pPr>
        <w:ind w:left="2651" w:hanging="360"/>
      </w:pPr>
    </w:lvl>
    <w:lvl w:ilvl="4" w:tplc="08090019" w:tentative="1">
      <w:start w:val="1"/>
      <w:numFmt w:val="lowerLetter"/>
      <w:lvlText w:val="%5."/>
      <w:lvlJc w:val="left"/>
      <w:pPr>
        <w:ind w:left="3371" w:hanging="360"/>
      </w:pPr>
    </w:lvl>
    <w:lvl w:ilvl="5" w:tplc="0809001B" w:tentative="1">
      <w:start w:val="1"/>
      <w:numFmt w:val="lowerRoman"/>
      <w:lvlText w:val="%6."/>
      <w:lvlJc w:val="right"/>
      <w:pPr>
        <w:ind w:left="4091" w:hanging="180"/>
      </w:pPr>
    </w:lvl>
    <w:lvl w:ilvl="6" w:tplc="0809000F" w:tentative="1">
      <w:start w:val="1"/>
      <w:numFmt w:val="decimal"/>
      <w:lvlText w:val="%7."/>
      <w:lvlJc w:val="left"/>
      <w:pPr>
        <w:ind w:left="4811" w:hanging="360"/>
      </w:pPr>
    </w:lvl>
    <w:lvl w:ilvl="7" w:tplc="08090019" w:tentative="1">
      <w:start w:val="1"/>
      <w:numFmt w:val="lowerLetter"/>
      <w:lvlText w:val="%8."/>
      <w:lvlJc w:val="left"/>
      <w:pPr>
        <w:ind w:left="5531" w:hanging="360"/>
      </w:pPr>
    </w:lvl>
    <w:lvl w:ilvl="8" w:tplc="0809001B" w:tentative="1">
      <w:start w:val="1"/>
      <w:numFmt w:val="lowerRoman"/>
      <w:lvlText w:val="%9."/>
      <w:lvlJc w:val="right"/>
      <w:pPr>
        <w:ind w:left="6251" w:hanging="180"/>
      </w:pPr>
    </w:lvl>
  </w:abstractNum>
  <w:abstractNum w:abstractNumId="18">
    <w:nsid w:val="349046A0"/>
    <w:multiLevelType w:val="hybridMultilevel"/>
    <w:tmpl w:val="6B9CC072"/>
    <w:lvl w:ilvl="0" w:tplc="2F8C5728">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37C011A7"/>
    <w:multiLevelType w:val="hybridMultilevel"/>
    <w:tmpl w:val="59769176"/>
    <w:lvl w:ilvl="0" w:tplc="DB5CD4BC">
      <w:start w:val="1"/>
      <w:numFmt w:val="lowerLetter"/>
      <w:lvlText w:val="%1."/>
      <w:lvlJc w:val="left"/>
      <w:pPr>
        <w:tabs>
          <w:tab w:val="num" w:pos="1440"/>
        </w:tabs>
        <w:ind w:left="1440" w:hanging="360"/>
      </w:pPr>
      <w:rPr>
        <w:rFonts w:ascii="Arial" w:eastAsia="Times New Roman" w:hAnsi="Arial" w:cs="Times New Roman"/>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70578D"/>
    <w:multiLevelType w:val="hybridMultilevel"/>
    <w:tmpl w:val="E8826BD2"/>
    <w:lvl w:ilvl="0" w:tplc="08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5CE3798"/>
    <w:multiLevelType w:val="multilevel"/>
    <w:tmpl w:val="FC96CB54"/>
    <w:lvl w:ilvl="0">
      <w:start w:val="7"/>
      <w:numFmt w:val="decimal"/>
      <w:lvlText w:val="%1"/>
      <w:lvlJc w:val="left"/>
      <w:pPr>
        <w:ind w:left="795" w:hanging="795"/>
      </w:pPr>
      <w:rPr>
        <w:rFonts w:hint="default"/>
      </w:rPr>
    </w:lvl>
    <w:lvl w:ilvl="1">
      <w:start w:val="33"/>
      <w:numFmt w:val="decimal"/>
      <w:lvlText w:val="%1.%2"/>
      <w:lvlJc w:val="left"/>
      <w:pPr>
        <w:ind w:left="795" w:hanging="795"/>
      </w:pPr>
      <w:rPr>
        <w:rFonts w:hint="default"/>
      </w:rPr>
    </w:lvl>
    <w:lvl w:ilvl="2">
      <w:start w:val="16"/>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B860C51"/>
    <w:multiLevelType w:val="multilevel"/>
    <w:tmpl w:val="236A171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D31205D"/>
    <w:multiLevelType w:val="multilevel"/>
    <w:tmpl w:val="D7D0E9E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none"/>
      <w:lvlText w:val="%1.%2"/>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4">
    <w:nsid w:val="4EBA7DA2"/>
    <w:multiLevelType w:val="multilevel"/>
    <w:tmpl w:val="589AA8E6"/>
    <w:lvl w:ilvl="0">
      <w:start w:val="7"/>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1"/>
      <w:numFmt w:val="decimal"/>
      <w:lvlText w:val="%1.%2.%3"/>
      <w:lvlJc w:val="left"/>
      <w:pPr>
        <w:ind w:left="143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52F4140F"/>
    <w:multiLevelType w:val="hybridMultilevel"/>
    <w:tmpl w:val="65F268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8090017">
      <w:start w:val="1"/>
      <w:numFmt w:val="lowerLetter"/>
      <w:lvlText w:val="%3)"/>
      <w:lvlJc w:val="left"/>
      <w:pPr>
        <w:tabs>
          <w:tab w:val="num" w:pos="1800"/>
        </w:tabs>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33C60AA"/>
    <w:multiLevelType w:val="multilevel"/>
    <w:tmpl w:val="8E4EAA84"/>
    <w:lvl w:ilvl="0">
      <w:start w:val="1"/>
      <w:numFmt w:val="decimal"/>
      <w:lvlText w:val="%1."/>
      <w:lvlJc w:val="left"/>
      <w:pPr>
        <w:ind w:left="360" w:hanging="360"/>
      </w:pPr>
      <w:rPr>
        <w:rFonts w:hint="default"/>
        <w:b w:val="0"/>
        <w:color w:val="auto"/>
      </w:rPr>
    </w:lvl>
    <w:lvl w:ilvl="1">
      <w:start w:val="1"/>
      <w:numFmt w:val="decimal"/>
      <w:lvlText w:val="%1.%2."/>
      <w:lvlJc w:val="left"/>
      <w:pPr>
        <w:ind w:left="794"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3B049FF"/>
    <w:multiLevelType w:val="multilevel"/>
    <w:tmpl w:val="049E6192"/>
    <w:lvl w:ilvl="0">
      <w:start w:val="7"/>
      <w:numFmt w:val="decimal"/>
      <w:lvlText w:val="%1"/>
      <w:lvlJc w:val="left"/>
      <w:pPr>
        <w:ind w:left="660" w:hanging="660"/>
      </w:pPr>
      <w:rPr>
        <w:rFonts w:hint="default"/>
      </w:rPr>
    </w:lvl>
    <w:lvl w:ilvl="1">
      <w:start w:val="3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DC4646A"/>
    <w:multiLevelType w:val="multilevel"/>
    <w:tmpl w:val="F80C78AA"/>
    <w:lvl w:ilvl="0">
      <w:start w:val="7"/>
      <w:numFmt w:val="decimal"/>
      <w:lvlText w:val="%1"/>
      <w:lvlJc w:val="left"/>
      <w:pPr>
        <w:ind w:left="660" w:hanging="660"/>
      </w:pPr>
      <w:rPr>
        <w:rFonts w:hint="default"/>
      </w:rPr>
    </w:lvl>
    <w:lvl w:ilvl="1">
      <w:start w:val="3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E926339"/>
    <w:multiLevelType w:val="multilevel"/>
    <w:tmpl w:val="236A171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F7B4497"/>
    <w:multiLevelType w:val="hybridMultilevel"/>
    <w:tmpl w:val="4FAC00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64C0753F"/>
    <w:multiLevelType w:val="hybridMultilevel"/>
    <w:tmpl w:val="24E4BD74"/>
    <w:lvl w:ilvl="0" w:tplc="87F2BD3A">
      <w:start w:val="1"/>
      <w:numFmt w:val="decimal"/>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6324F44"/>
    <w:multiLevelType w:val="hybridMultilevel"/>
    <w:tmpl w:val="2E4EF384"/>
    <w:lvl w:ilvl="0" w:tplc="C62633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C626335A">
      <w:start w:val="1"/>
      <w:numFmt w:val="lowerLetter"/>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6406034"/>
    <w:multiLevelType w:val="multilevel"/>
    <w:tmpl w:val="C6461258"/>
    <w:lvl w:ilvl="0">
      <w:start w:val="7"/>
      <w:numFmt w:val="decimal"/>
      <w:lvlText w:val="%1"/>
      <w:lvlJc w:val="left"/>
      <w:pPr>
        <w:ind w:left="660" w:hanging="660"/>
      </w:pPr>
      <w:rPr>
        <w:rFonts w:hint="default"/>
      </w:rPr>
    </w:lvl>
    <w:lvl w:ilvl="1">
      <w:start w:val="2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D774945"/>
    <w:multiLevelType w:val="multilevel"/>
    <w:tmpl w:val="236A171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2D35E94"/>
    <w:multiLevelType w:val="multilevel"/>
    <w:tmpl w:val="32FE9FA4"/>
    <w:lvl w:ilvl="0">
      <w:start w:val="7"/>
      <w:numFmt w:val="decimal"/>
      <w:lvlText w:val="%1"/>
      <w:lvlJc w:val="left"/>
      <w:pPr>
        <w:ind w:left="660" w:hanging="660"/>
      </w:pPr>
      <w:rPr>
        <w:rFonts w:hint="default"/>
      </w:rPr>
    </w:lvl>
    <w:lvl w:ilvl="1">
      <w:start w:val="4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5B870C3"/>
    <w:multiLevelType w:val="hybridMultilevel"/>
    <w:tmpl w:val="81089E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7A5F73DB"/>
    <w:multiLevelType w:val="hybridMultilevel"/>
    <w:tmpl w:val="F5F8D904"/>
    <w:lvl w:ilvl="0" w:tplc="D1B229E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nsid w:val="7A751F94"/>
    <w:multiLevelType w:val="multilevel"/>
    <w:tmpl w:val="6A187736"/>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C0A58DC"/>
    <w:multiLevelType w:val="hybridMultilevel"/>
    <w:tmpl w:val="F58C801E"/>
    <w:lvl w:ilvl="0" w:tplc="2EAE2446">
      <w:start w:val="2"/>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0">
    <w:nsid w:val="7CF066F3"/>
    <w:multiLevelType w:val="multilevel"/>
    <w:tmpl w:val="236A171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DBF4A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F2E6595"/>
    <w:multiLevelType w:val="multilevel"/>
    <w:tmpl w:val="83E8D202"/>
    <w:lvl w:ilvl="0">
      <w:start w:val="7"/>
      <w:numFmt w:val="decimal"/>
      <w:lvlText w:val="%1"/>
      <w:lvlJc w:val="left"/>
      <w:pPr>
        <w:ind w:left="795" w:hanging="795"/>
      </w:pPr>
      <w:rPr>
        <w:rFonts w:hint="default"/>
      </w:rPr>
    </w:lvl>
    <w:lvl w:ilvl="1">
      <w:start w:val="33"/>
      <w:numFmt w:val="decimal"/>
      <w:lvlText w:val="%1.%2"/>
      <w:lvlJc w:val="left"/>
      <w:pPr>
        <w:ind w:left="975" w:hanging="795"/>
      </w:pPr>
      <w:rPr>
        <w:rFonts w:hint="default"/>
      </w:rPr>
    </w:lvl>
    <w:lvl w:ilvl="2">
      <w:start w:val="12"/>
      <w:numFmt w:val="decimal"/>
      <w:lvlText w:val="%1.%2.%3"/>
      <w:lvlJc w:val="left"/>
      <w:pPr>
        <w:ind w:left="1155" w:hanging="79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num w:numId="1">
    <w:abstractNumId w:val="26"/>
  </w:num>
  <w:num w:numId="2">
    <w:abstractNumId w:val="12"/>
  </w:num>
  <w:num w:numId="3">
    <w:abstractNumId w:val="6"/>
  </w:num>
  <w:num w:numId="4">
    <w:abstractNumId w:val="23"/>
  </w:num>
  <w:num w:numId="5">
    <w:abstractNumId w:val="39"/>
  </w:num>
  <w:num w:numId="6">
    <w:abstractNumId w:val="25"/>
  </w:num>
  <w:num w:numId="7">
    <w:abstractNumId w:val="13"/>
  </w:num>
  <w:num w:numId="8">
    <w:abstractNumId w:val="30"/>
  </w:num>
  <w:num w:numId="9">
    <w:abstractNumId w:val="17"/>
  </w:num>
  <w:num w:numId="10">
    <w:abstractNumId w:val="20"/>
  </w:num>
  <w:num w:numId="11">
    <w:abstractNumId w:val="18"/>
  </w:num>
  <w:num w:numId="12">
    <w:abstractNumId w:val="7"/>
  </w:num>
  <w:num w:numId="13">
    <w:abstractNumId w:val="31"/>
  </w:num>
  <w:num w:numId="14">
    <w:abstractNumId w:val="16"/>
  </w:num>
  <w:num w:numId="15">
    <w:abstractNumId w:val="19"/>
  </w:num>
  <w:num w:numId="16">
    <w:abstractNumId w:val="32"/>
  </w:num>
  <w:num w:numId="17">
    <w:abstractNumId w:val="9"/>
  </w:num>
  <w:num w:numId="18">
    <w:abstractNumId w:val="37"/>
  </w:num>
  <w:num w:numId="19">
    <w:abstractNumId w:val="36"/>
  </w:num>
  <w:num w:numId="20">
    <w:abstractNumId w:val="8"/>
  </w:num>
  <w:num w:numId="21">
    <w:abstractNumId w:val="38"/>
  </w:num>
  <w:num w:numId="22">
    <w:abstractNumId w:val="4"/>
  </w:num>
  <w:num w:numId="23">
    <w:abstractNumId w:val="24"/>
  </w:num>
  <w:num w:numId="24">
    <w:abstractNumId w:val="42"/>
  </w:num>
  <w:num w:numId="25">
    <w:abstractNumId w:val="10"/>
  </w:num>
  <w:num w:numId="26">
    <w:abstractNumId w:val="21"/>
  </w:num>
  <w:num w:numId="27">
    <w:abstractNumId w:val="15"/>
  </w:num>
  <w:num w:numId="28">
    <w:abstractNumId w:val="2"/>
  </w:num>
  <w:num w:numId="29">
    <w:abstractNumId w:val="14"/>
  </w:num>
  <w:num w:numId="30">
    <w:abstractNumId w:val="27"/>
  </w:num>
  <w:num w:numId="31">
    <w:abstractNumId w:val="33"/>
  </w:num>
  <w:num w:numId="32">
    <w:abstractNumId w:val="28"/>
  </w:num>
  <w:num w:numId="33">
    <w:abstractNumId w:val="35"/>
  </w:num>
  <w:num w:numId="34">
    <w:abstractNumId w:val="5"/>
  </w:num>
  <w:num w:numId="35">
    <w:abstractNumId w:val="11"/>
  </w:num>
  <w:num w:numId="36">
    <w:abstractNumId w:val="0"/>
  </w:num>
  <w:num w:numId="37">
    <w:abstractNumId w:val="34"/>
  </w:num>
  <w:num w:numId="38">
    <w:abstractNumId w:val="1"/>
  </w:num>
  <w:num w:numId="39">
    <w:abstractNumId w:val="22"/>
  </w:num>
  <w:num w:numId="40">
    <w:abstractNumId w:val="40"/>
  </w:num>
  <w:num w:numId="41">
    <w:abstractNumId w:val="29"/>
  </w:num>
  <w:num w:numId="42">
    <w:abstractNumId w:val="3"/>
  </w:num>
  <w:num w:numId="43">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093"/>
    <w:rsid w:val="00010BAD"/>
    <w:rsid w:val="000228C1"/>
    <w:rsid w:val="00045FCE"/>
    <w:rsid w:val="00050415"/>
    <w:rsid w:val="00057FA8"/>
    <w:rsid w:val="00074CFC"/>
    <w:rsid w:val="000A1A7F"/>
    <w:rsid w:val="000D7E94"/>
    <w:rsid w:val="000E5ABC"/>
    <w:rsid w:val="0011164F"/>
    <w:rsid w:val="00111674"/>
    <w:rsid w:val="001143B8"/>
    <w:rsid w:val="00131BF9"/>
    <w:rsid w:val="00140A2B"/>
    <w:rsid w:val="001427F6"/>
    <w:rsid w:val="00153EAB"/>
    <w:rsid w:val="00154974"/>
    <w:rsid w:val="00166E49"/>
    <w:rsid w:val="00167BFF"/>
    <w:rsid w:val="00171AC4"/>
    <w:rsid w:val="001A4765"/>
    <w:rsid w:val="001C2FEC"/>
    <w:rsid w:val="0020613F"/>
    <w:rsid w:val="00206DAA"/>
    <w:rsid w:val="002078FF"/>
    <w:rsid w:val="00221241"/>
    <w:rsid w:val="00245303"/>
    <w:rsid w:val="00260C88"/>
    <w:rsid w:val="0028132D"/>
    <w:rsid w:val="00283F88"/>
    <w:rsid w:val="002C1639"/>
    <w:rsid w:val="002C40A0"/>
    <w:rsid w:val="002E17B2"/>
    <w:rsid w:val="002E56DD"/>
    <w:rsid w:val="002F43F1"/>
    <w:rsid w:val="00307447"/>
    <w:rsid w:val="00307EC9"/>
    <w:rsid w:val="0032018B"/>
    <w:rsid w:val="00322C7D"/>
    <w:rsid w:val="003414E2"/>
    <w:rsid w:val="003469C3"/>
    <w:rsid w:val="003517E1"/>
    <w:rsid w:val="00353F63"/>
    <w:rsid w:val="00355014"/>
    <w:rsid w:val="00367E4B"/>
    <w:rsid w:val="003762F1"/>
    <w:rsid w:val="00380092"/>
    <w:rsid w:val="003870A5"/>
    <w:rsid w:val="00392D63"/>
    <w:rsid w:val="00393D1E"/>
    <w:rsid w:val="003A28BF"/>
    <w:rsid w:val="003A7220"/>
    <w:rsid w:val="003B42F0"/>
    <w:rsid w:val="003C4429"/>
    <w:rsid w:val="003E4ED0"/>
    <w:rsid w:val="003E76AB"/>
    <w:rsid w:val="0041181F"/>
    <w:rsid w:val="004407D2"/>
    <w:rsid w:val="004421DC"/>
    <w:rsid w:val="00452F99"/>
    <w:rsid w:val="004559CA"/>
    <w:rsid w:val="00472356"/>
    <w:rsid w:val="00475CBF"/>
    <w:rsid w:val="00476788"/>
    <w:rsid w:val="00477A45"/>
    <w:rsid w:val="004C0F56"/>
    <w:rsid w:val="004D6431"/>
    <w:rsid w:val="004E2080"/>
    <w:rsid w:val="004E6D3C"/>
    <w:rsid w:val="004F0059"/>
    <w:rsid w:val="0051205A"/>
    <w:rsid w:val="00515845"/>
    <w:rsid w:val="00530D8C"/>
    <w:rsid w:val="0053429E"/>
    <w:rsid w:val="00540A13"/>
    <w:rsid w:val="005444A2"/>
    <w:rsid w:val="00551B1D"/>
    <w:rsid w:val="00551C3B"/>
    <w:rsid w:val="00577DE7"/>
    <w:rsid w:val="00582DAD"/>
    <w:rsid w:val="00594CE6"/>
    <w:rsid w:val="005A0137"/>
    <w:rsid w:val="005A0406"/>
    <w:rsid w:val="005B4101"/>
    <w:rsid w:val="005B6E6B"/>
    <w:rsid w:val="005C0ACC"/>
    <w:rsid w:val="005C0FA2"/>
    <w:rsid w:val="005C2366"/>
    <w:rsid w:val="005C7093"/>
    <w:rsid w:val="005D2550"/>
    <w:rsid w:val="005F1AB6"/>
    <w:rsid w:val="00601B3C"/>
    <w:rsid w:val="0060619D"/>
    <w:rsid w:val="00615D68"/>
    <w:rsid w:val="0062230D"/>
    <w:rsid w:val="00671CFB"/>
    <w:rsid w:val="00681F0A"/>
    <w:rsid w:val="0068330A"/>
    <w:rsid w:val="006A332A"/>
    <w:rsid w:val="006A3A0E"/>
    <w:rsid w:val="006A3FBF"/>
    <w:rsid w:val="006B37BA"/>
    <w:rsid w:val="006B51BA"/>
    <w:rsid w:val="006C6FEF"/>
    <w:rsid w:val="006D236D"/>
    <w:rsid w:val="006D5B91"/>
    <w:rsid w:val="006E376F"/>
    <w:rsid w:val="006E4636"/>
    <w:rsid w:val="006F1C44"/>
    <w:rsid w:val="006F3E1D"/>
    <w:rsid w:val="006F3F30"/>
    <w:rsid w:val="0070018A"/>
    <w:rsid w:val="00701CE1"/>
    <w:rsid w:val="00716E5D"/>
    <w:rsid w:val="00753AF1"/>
    <w:rsid w:val="00763838"/>
    <w:rsid w:val="00777F98"/>
    <w:rsid w:val="00790374"/>
    <w:rsid w:val="00791A04"/>
    <w:rsid w:val="00793166"/>
    <w:rsid w:val="007C090E"/>
    <w:rsid w:val="007C6567"/>
    <w:rsid w:val="007C6E91"/>
    <w:rsid w:val="00812EA7"/>
    <w:rsid w:val="00813BCF"/>
    <w:rsid w:val="00816A2B"/>
    <w:rsid w:val="00820263"/>
    <w:rsid w:val="0082229E"/>
    <w:rsid w:val="0082408E"/>
    <w:rsid w:val="00826C11"/>
    <w:rsid w:val="0085195D"/>
    <w:rsid w:val="008732C3"/>
    <w:rsid w:val="008778B0"/>
    <w:rsid w:val="008824C0"/>
    <w:rsid w:val="008853C4"/>
    <w:rsid w:val="008920EB"/>
    <w:rsid w:val="008A1A41"/>
    <w:rsid w:val="008A56CF"/>
    <w:rsid w:val="008A686E"/>
    <w:rsid w:val="008B33DA"/>
    <w:rsid w:val="008B6176"/>
    <w:rsid w:val="008E772C"/>
    <w:rsid w:val="009362B3"/>
    <w:rsid w:val="00937488"/>
    <w:rsid w:val="0095506E"/>
    <w:rsid w:val="00960E14"/>
    <w:rsid w:val="00962AD0"/>
    <w:rsid w:val="009657E3"/>
    <w:rsid w:val="00970271"/>
    <w:rsid w:val="009707A4"/>
    <w:rsid w:val="009735A4"/>
    <w:rsid w:val="009744A6"/>
    <w:rsid w:val="009833B3"/>
    <w:rsid w:val="00984DD2"/>
    <w:rsid w:val="00986C76"/>
    <w:rsid w:val="00994FD4"/>
    <w:rsid w:val="009A3264"/>
    <w:rsid w:val="009A6066"/>
    <w:rsid w:val="009C128D"/>
    <w:rsid w:val="009C134F"/>
    <w:rsid w:val="009D5455"/>
    <w:rsid w:val="009E1E64"/>
    <w:rsid w:val="009E2D76"/>
    <w:rsid w:val="009E4DA5"/>
    <w:rsid w:val="009E5517"/>
    <w:rsid w:val="009E670C"/>
    <w:rsid w:val="00A24001"/>
    <w:rsid w:val="00A345B6"/>
    <w:rsid w:val="00A46A40"/>
    <w:rsid w:val="00A56035"/>
    <w:rsid w:val="00A625BD"/>
    <w:rsid w:val="00A70E3A"/>
    <w:rsid w:val="00A72137"/>
    <w:rsid w:val="00A80443"/>
    <w:rsid w:val="00A83C5B"/>
    <w:rsid w:val="00A92236"/>
    <w:rsid w:val="00A93411"/>
    <w:rsid w:val="00AA1D7F"/>
    <w:rsid w:val="00AB0521"/>
    <w:rsid w:val="00AD158A"/>
    <w:rsid w:val="00AD49F8"/>
    <w:rsid w:val="00AF5E71"/>
    <w:rsid w:val="00B002AB"/>
    <w:rsid w:val="00B0597D"/>
    <w:rsid w:val="00B07236"/>
    <w:rsid w:val="00B203A3"/>
    <w:rsid w:val="00B21974"/>
    <w:rsid w:val="00B25F8C"/>
    <w:rsid w:val="00B64FA6"/>
    <w:rsid w:val="00B74240"/>
    <w:rsid w:val="00B74C41"/>
    <w:rsid w:val="00B82582"/>
    <w:rsid w:val="00B86E5E"/>
    <w:rsid w:val="00B908EF"/>
    <w:rsid w:val="00BC7214"/>
    <w:rsid w:val="00BE2348"/>
    <w:rsid w:val="00BE5988"/>
    <w:rsid w:val="00C07279"/>
    <w:rsid w:val="00C120C5"/>
    <w:rsid w:val="00C27ED7"/>
    <w:rsid w:val="00C45729"/>
    <w:rsid w:val="00C5205D"/>
    <w:rsid w:val="00C649A1"/>
    <w:rsid w:val="00C70846"/>
    <w:rsid w:val="00C77F75"/>
    <w:rsid w:val="00C82F53"/>
    <w:rsid w:val="00C8757D"/>
    <w:rsid w:val="00C92626"/>
    <w:rsid w:val="00CA701B"/>
    <w:rsid w:val="00CC1632"/>
    <w:rsid w:val="00CF35DA"/>
    <w:rsid w:val="00CF645E"/>
    <w:rsid w:val="00D004BD"/>
    <w:rsid w:val="00D20641"/>
    <w:rsid w:val="00D21555"/>
    <w:rsid w:val="00D23A3D"/>
    <w:rsid w:val="00D25C30"/>
    <w:rsid w:val="00D279F6"/>
    <w:rsid w:val="00D31BFF"/>
    <w:rsid w:val="00D33057"/>
    <w:rsid w:val="00D34912"/>
    <w:rsid w:val="00D74ED7"/>
    <w:rsid w:val="00D778C4"/>
    <w:rsid w:val="00D86728"/>
    <w:rsid w:val="00DA7D02"/>
    <w:rsid w:val="00DC69D8"/>
    <w:rsid w:val="00E107AA"/>
    <w:rsid w:val="00E15154"/>
    <w:rsid w:val="00E2643D"/>
    <w:rsid w:val="00E452CE"/>
    <w:rsid w:val="00E54110"/>
    <w:rsid w:val="00E75C1C"/>
    <w:rsid w:val="00E77381"/>
    <w:rsid w:val="00E9138D"/>
    <w:rsid w:val="00EA7396"/>
    <w:rsid w:val="00EB3C97"/>
    <w:rsid w:val="00EC1217"/>
    <w:rsid w:val="00EE228B"/>
    <w:rsid w:val="00EF6197"/>
    <w:rsid w:val="00F00788"/>
    <w:rsid w:val="00F0215E"/>
    <w:rsid w:val="00F07BFD"/>
    <w:rsid w:val="00F110C0"/>
    <w:rsid w:val="00F17B5A"/>
    <w:rsid w:val="00F2237B"/>
    <w:rsid w:val="00F24C9C"/>
    <w:rsid w:val="00F302E0"/>
    <w:rsid w:val="00F4542F"/>
    <w:rsid w:val="00F51D55"/>
    <w:rsid w:val="00F60AEB"/>
    <w:rsid w:val="00F72FD5"/>
    <w:rsid w:val="00FA117C"/>
    <w:rsid w:val="00FC1F2C"/>
    <w:rsid w:val="00FD3F78"/>
    <w:rsid w:val="00FD7A4C"/>
    <w:rsid w:val="00FE0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4D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semiHidden/>
    <w:unhideWhenUsed/>
    <w:rsid w:val="000A1A7F"/>
    <w:rPr>
      <w:sz w:val="16"/>
      <w:szCs w:val="16"/>
    </w:rPr>
  </w:style>
  <w:style w:type="paragraph" w:styleId="CommentText">
    <w:name w:val="annotation text"/>
    <w:basedOn w:val="Normal"/>
    <w:link w:val="CommentTextChar"/>
    <w:semiHidden/>
    <w:unhideWhenUsed/>
    <w:rsid w:val="000A1A7F"/>
    <w:pPr>
      <w:spacing w:line="240" w:lineRule="auto"/>
    </w:pPr>
    <w:rPr>
      <w:sz w:val="20"/>
      <w:szCs w:val="20"/>
    </w:rPr>
  </w:style>
  <w:style w:type="character" w:customStyle="1" w:styleId="CommentTextChar">
    <w:name w:val="Comment Text Char"/>
    <w:basedOn w:val="DefaultParagraphFont"/>
    <w:link w:val="CommentText"/>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BodyTextIndent">
    <w:name w:val="Body Text Indent"/>
    <w:basedOn w:val="Normal"/>
    <w:link w:val="BodyTextIndentChar"/>
    <w:uiPriority w:val="99"/>
    <w:unhideWhenUsed/>
    <w:rsid w:val="00C70846"/>
    <w:pPr>
      <w:spacing w:after="120"/>
      <w:ind w:left="283"/>
    </w:pPr>
  </w:style>
  <w:style w:type="character" w:customStyle="1" w:styleId="BodyTextIndentChar">
    <w:name w:val="Body Text Indent Char"/>
    <w:basedOn w:val="DefaultParagraphFont"/>
    <w:link w:val="BodyTextIndent"/>
    <w:uiPriority w:val="99"/>
    <w:rsid w:val="00C70846"/>
  </w:style>
  <w:style w:type="paragraph" w:styleId="Header">
    <w:name w:val="header"/>
    <w:basedOn w:val="Normal"/>
    <w:link w:val="HeaderChar"/>
    <w:uiPriority w:val="99"/>
    <w:unhideWhenUsed/>
    <w:rsid w:val="009E4D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DA5"/>
  </w:style>
  <w:style w:type="paragraph" w:styleId="Footer">
    <w:name w:val="footer"/>
    <w:basedOn w:val="Normal"/>
    <w:link w:val="FooterChar"/>
    <w:uiPriority w:val="99"/>
    <w:unhideWhenUsed/>
    <w:rsid w:val="009E4D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DA5"/>
  </w:style>
  <w:style w:type="character" w:customStyle="1" w:styleId="Heading1Char">
    <w:name w:val="Heading 1 Char"/>
    <w:basedOn w:val="DefaultParagraphFont"/>
    <w:link w:val="Heading1"/>
    <w:uiPriority w:val="9"/>
    <w:rsid w:val="009E4DA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E4DA5"/>
    <w:pPr>
      <w:outlineLvl w:val="9"/>
    </w:pPr>
    <w:rPr>
      <w:lang w:val="en-US" w:eastAsia="ja-JP"/>
    </w:rPr>
  </w:style>
  <w:style w:type="paragraph" w:styleId="TOC1">
    <w:name w:val="toc 1"/>
    <w:basedOn w:val="Normal"/>
    <w:next w:val="Normal"/>
    <w:autoRedefine/>
    <w:uiPriority w:val="39"/>
    <w:unhideWhenUsed/>
    <w:rsid w:val="009E4DA5"/>
    <w:pPr>
      <w:spacing w:after="100"/>
    </w:pPr>
  </w:style>
  <w:style w:type="character" w:styleId="LineNumber">
    <w:name w:val="line number"/>
    <w:basedOn w:val="DefaultParagraphFont"/>
    <w:uiPriority w:val="99"/>
    <w:semiHidden/>
    <w:unhideWhenUsed/>
    <w:rsid w:val="00D21555"/>
  </w:style>
  <w:style w:type="paragraph" w:styleId="Revision">
    <w:name w:val="Revision"/>
    <w:hidden/>
    <w:uiPriority w:val="99"/>
    <w:semiHidden/>
    <w:rsid w:val="00D21555"/>
    <w:pPr>
      <w:spacing w:after="0" w:line="240" w:lineRule="auto"/>
    </w:pPr>
  </w:style>
  <w:style w:type="paragraph" w:styleId="NoSpacing">
    <w:name w:val="No Spacing"/>
    <w:uiPriority w:val="1"/>
    <w:qFormat/>
    <w:rsid w:val="00D2155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4D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semiHidden/>
    <w:unhideWhenUsed/>
    <w:rsid w:val="000A1A7F"/>
    <w:rPr>
      <w:sz w:val="16"/>
      <w:szCs w:val="16"/>
    </w:rPr>
  </w:style>
  <w:style w:type="paragraph" w:styleId="CommentText">
    <w:name w:val="annotation text"/>
    <w:basedOn w:val="Normal"/>
    <w:link w:val="CommentTextChar"/>
    <w:semiHidden/>
    <w:unhideWhenUsed/>
    <w:rsid w:val="000A1A7F"/>
    <w:pPr>
      <w:spacing w:line="240" w:lineRule="auto"/>
    </w:pPr>
    <w:rPr>
      <w:sz w:val="20"/>
      <w:szCs w:val="20"/>
    </w:rPr>
  </w:style>
  <w:style w:type="character" w:customStyle="1" w:styleId="CommentTextChar">
    <w:name w:val="Comment Text Char"/>
    <w:basedOn w:val="DefaultParagraphFont"/>
    <w:link w:val="CommentText"/>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BodyTextIndent">
    <w:name w:val="Body Text Indent"/>
    <w:basedOn w:val="Normal"/>
    <w:link w:val="BodyTextIndentChar"/>
    <w:uiPriority w:val="99"/>
    <w:unhideWhenUsed/>
    <w:rsid w:val="00C70846"/>
    <w:pPr>
      <w:spacing w:after="120"/>
      <w:ind w:left="283"/>
    </w:pPr>
  </w:style>
  <w:style w:type="character" w:customStyle="1" w:styleId="BodyTextIndentChar">
    <w:name w:val="Body Text Indent Char"/>
    <w:basedOn w:val="DefaultParagraphFont"/>
    <w:link w:val="BodyTextIndent"/>
    <w:uiPriority w:val="99"/>
    <w:rsid w:val="00C70846"/>
  </w:style>
  <w:style w:type="paragraph" w:styleId="Header">
    <w:name w:val="header"/>
    <w:basedOn w:val="Normal"/>
    <w:link w:val="HeaderChar"/>
    <w:uiPriority w:val="99"/>
    <w:unhideWhenUsed/>
    <w:rsid w:val="009E4D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DA5"/>
  </w:style>
  <w:style w:type="paragraph" w:styleId="Footer">
    <w:name w:val="footer"/>
    <w:basedOn w:val="Normal"/>
    <w:link w:val="FooterChar"/>
    <w:uiPriority w:val="99"/>
    <w:unhideWhenUsed/>
    <w:rsid w:val="009E4D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DA5"/>
  </w:style>
  <w:style w:type="character" w:customStyle="1" w:styleId="Heading1Char">
    <w:name w:val="Heading 1 Char"/>
    <w:basedOn w:val="DefaultParagraphFont"/>
    <w:link w:val="Heading1"/>
    <w:uiPriority w:val="9"/>
    <w:rsid w:val="009E4DA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E4DA5"/>
    <w:pPr>
      <w:outlineLvl w:val="9"/>
    </w:pPr>
    <w:rPr>
      <w:lang w:val="en-US" w:eastAsia="ja-JP"/>
    </w:rPr>
  </w:style>
  <w:style w:type="paragraph" w:styleId="TOC1">
    <w:name w:val="toc 1"/>
    <w:basedOn w:val="Normal"/>
    <w:next w:val="Normal"/>
    <w:autoRedefine/>
    <w:uiPriority w:val="39"/>
    <w:unhideWhenUsed/>
    <w:rsid w:val="009E4DA5"/>
    <w:pPr>
      <w:spacing w:after="100"/>
    </w:pPr>
  </w:style>
  <w:style w:type="character" w:styleId="LineNumber">
    <w:name w:val="line number"/>
    <w:basedOn w:val="DefaultParagraphFont"/>
    <w:uiPriority w:val="99"/>
    <w:semiHidden/>
    <w:unhideWhenUsed/>
    <w:rsid w:val="00D21555"/>
  </w:style>
  <w:style w:type="paragraph" w:styleId="Revision">
    <w:name w:val="Revision"/>
    <w:hidden/>
    <w:uiPriority w:val="99"/>
    <w:semiHidden/>
    <w:rsid w:val="00D21555"/>
    <w:pPr>
      <w:spacing w:after="0" w:line="240" w:lineRule="auto"/>
    </w:pPr>
  </w:style>
  <w:style w:type="paragraph" w:styleId="NoSpacing">
    <w:name w:val="No Spacing"/>
    <w:uiPriority w:val="1"/>
    <w:qFormat/>
    <w:rsid w:val="00D215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9564">
      <w:bodyDiv w:val="1"/>
      <w:marLeft w:val="0"/>
      <w:marRight w:val="0"/>
      <w:marTop w:val="0"/>
      <w:marBottom w:val="0"/>
      <w:divBdr>
        <w:top w:val="none" w:sz="0" w:space="0" w:color="auto"/>
        <w:left w:val="none" w:sz="0" w:space="0" w:color="auto"/>
        <w:bottom w:val="none" w:sz="0" w:space="0" w:color="auto"/>
        <w:right w:val="none" w:sz="0" w:space="0" w:color="auto"/>
      </w:divBdr>
    </w:div>
    <w:div w:id="155809364">
      <w:bodyDiv w:val="1"/>
      <w:marLeft w:val="0"/>
      <w:marRight w:val="0"/>
      <w:marTop w:val="0"/>
      <w:marBottom w:val="0"/>
      <w:divBdr>
        <w:top w:val="none" w:sz="0" w:space="0" w:color="auto"/>
        <w:left w:val="none" w:sz="0" w:space="0" w:color="auto"/>
        <w:bottom w:val="none" w:sz="0" w:space="0" w:color="auto"/>
        <w:right w:val="none" w:sz="0" w:space="0" w:color="auto"/>
      </w:divBdr>
    </w:div>
    <w:div w:id="374502697">
      <w:bodyDiv w:val="1"/>
      <w:marLeft w:val="0"/>
      <w:marRight w:val="0"/>
      <w:marTop w:val="0"/>
      <w:marBottom w:val="0"/>
      <w:divBdr>
        <w:top w:val="none" w:sz="0" w:space="0" w:color="auto"/>
        <w:left w:val="none" w:sz="0" w:space="0" w:color="auto"/>
        <w:bottom w:val="none" w:sz="0" w:space="0" w:color="auto"/>
        <w:right w:val="none" w:sz="0" w:space="0" w:color="auto"/>
      </w:divBdr>
    </w:div>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A2460-C5ED-47F4-A6FA-D3652CA25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D1B98846</Template>
  <TotalTime>1</TotalTime>
  <Pages>30</Pages>
  <Words>9943</Words>
  <Characters>56677</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66488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cara.gale</dc:creator>
  <cp:lastModifiedBy>Kayleigh.Parkes</cp:lastModifiedBy>
  <cp:revision>2</cp:revision>
  <cp:lastPrinted>2016-04-26T14:16:00Z</cp:lastPrinted>
  <dcterms:created xsi:type="dcterms:W3CDTF">2016-05-13T15:05:00Z</dcterms:created>
  <dcterms:modified xsi:type="dcterms:W3CDTF">2016-05-13T15:05:00Z</dcterms:modified>
</cp:coreProperties>
</file>