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28" w:rsidRDefault="00A87588" w:rsidP="00D170C3">
      <w:pPr>
        <w:jc w:val="right"/>
      </w:pPr>
      <w:r>
        <w:rPr>
          <w:rFonts w:ascii="Arial" w:hAnsi="Arial" w:cs="Arial"/>
          <w:noProof/>
          <w:sz w:val="18"/>
          <w:szCs w:val="18"/>
          <w:lang w:eastAsia="en-GB"/>
        </w:rPr>
        <w:drawing>
          <wp:inline distT="0" distB="0" distL="0" distR="0">
            <wp:extent cx="990600" cy="674274"/>
            <wp:effectExtent l="0" t="0" r="0" b="0"/>
            <wp:docPr id="1" name="Picture 1" descr="cid:image001.png@01D26B30.79933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B30.79933B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90600" cy="674274"/>
                    </a:xfrm>
                    <a:prstGeom prst="rect">
                      <a:avLst/>
                    </a:prstGeom>
                    <a:noFill/>
                    <a:ln>
                      <a:noFill/>
                    </a:ln>
                  </pic:spPr>
                </pic:pic>
              </a:graphicData>
            </a:graphic>
          </wp:inline>
        </w:drawing>
      </w:r>
    </w:p>
    <w:p w:rsidR="00D170C3" w:rsidRPr="00231E67" w:rsidRDefault="00D170C3">
      <w:pPr>
        <w:rPr>
          <w:rFonts w:ascii="Arial" w:hAnsi="Arial" w:cs="Arial"/>
          <w:sz w:val="24"/>
          <w:szCs w:val="24"/>
        </w:rPr>
      </w:pPr>
    </w:p>
    <w:p w:rsidR="00D170C3" w:rsidRPr="00231E67" w:rsidRDefault="00D170C3">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231E67" w:rsidRDefault="00A87588">
      <w:pPr>
        <w:rPr>
          <w:rFonts w:ascii="Arial" w:hAnsi="Arial" w:cs="Arial"/>
          <w:sz w:val="24"/>
          <w:szCs w:val="24"/>
        </w:rPr>
      </w:pPr>
    </w:p>
    <w:p w:rsidR="00A87588" w:rsidRPr="00A87588" w:rsidRDefault="00A87588" w:rsidP="00A87588">
      <w:pPr>
        <w:jc w:val="center"/>
        <w:rPr>
          <w:rFonts w:ascii="Arial" w:hAnsi="Arial" w:cs="Arial"/>
          <w:b/>
          <w:sz w:val="52"/>
          <w:szCs w:val="52"/>
        </w:rPr>
      </w:pPr>
      <w:r w:rsidRPr="00A87588">
        <w:rPr>
          <w:rFonts w:ascii="Arial" w:hAnsi="Arial" w:cs="Arial"/>
          <w:b/>
          <w:sz w:val="52"/>
          <w:szCs w:val="52"/>
        </w:rPr>
        <w:t xml:space="preserve">NHS England </w:t>
      </w:r>
      <w:r w:rsidR="002854F1">
        <w:rPr>
          <w:rFonts w:ascii="Arial" w:hAnsi="Arial" w:cs="Arial"/>
          <w:b/>
          <w:sz w:val="52"/>
          <w:szCs w:val="52"/>
        </w:rPr>
        <w:t>South</w:t>
      </w:r>
    </w:p>
    <w:p w:rsidR="00A87588" w:rsidRPr="00A87588" w:rsidRDefault="00A87588" w:rsidP="00A87588">
      <w:pPr>
        <w:jc w:val="center"/>
        <w:rPr>
          <w:rFonts w:ascii="Arial" w:hAnsi="Arial" w:cs="Arial"/>
          <w:b/>
          <w:sz w:val="52"/>
          <w:szCs w:val="52"/>
        </w:rPr>
      </w:pPr>
    </w:p>
    <w:p w:rsidR="00A87588" w:rsidRPr="00A87588" w:rsidRDefault="00A87588" w:rsidP="00A87588">
      <w:pPr>
        <w:jc w:val="center"/>
        <w:rPr>
          <w:rFonts w:ascii="Arial" w:hAnsi="Arial" w:cs="Arial"/>
          <w:b/>
          <w:sz w:val="52"/>
          <w:szCs w:val="52"/>
        </w:rPr>
      </w:pPr>
      <w:r w:rsidRPr="00C630D9">
        <w:rPr>
          <w:rFonts w:ascii="Arial" w:hAnsi="Arial" w:cs="Arial"/>
          <w:b/>
          <w:sz w:val="52"/>
          <w:szCs w:val="52"/>
        </w:rPr>
        <w:t>Violent</w:t>
      </w:r>
      <w:r w:rsidR="002A42EC" w:rsidRPr="00C630D9">
        <w:rPr>
          <w:rFonts w:ascii="Arial" w:hAnsi="Arial" w:cs="Arial"/>
          <w:b/>
          <w:sz w:val="52"/>
          <w:szCs w:val="52"/>
        </w:rPr>
        <w:t xml:space="preserve"> </w:t>
      </w:r>
      <w:r w:rsidRPr="00C630D9">
        <w:rPr>
          <w:rFonts w:ascii="Arial" w:hAnsi="Arial" w:cs="Arial"/>
          <w:b/>
          <w:sz w:val="52"/>
          <w:szCs w:val="52"/>
        </w:rPr>
        <w:t>Patients</w:t>
      </w:r>
      <w:r w:rsidRPr="00A87588">
        <w:rPr>
          <w:rFonts w:ascii="Arial" w:hAnsi="Arial" w:cs="Arial"/>
          <w:b/>
          <w:sz w:val="52"/>
          <w:szCs w:val="52"/>
        </w:rPr>
        <w:t xml:space="preserve"> Scheme Specification</w:t>
      </w:r>
    </w:p>
    <w:p w:rsidR="00A87588" w:rsidRPr="00231E67" w:rsidRDefault="00A87588">
      <w:pPr>
        <w:rPr>
          <w:rFonts w:ascii="Arial" w:hAnsi="Arial" w:cs="Arial"/>
          <w:sz w:val="24"/>
          <w:szCs w:val="24"/>
        </w:rPr>
      </w:pPr>
    </w:p>
    <w:p w:rsidR="00A87588" w:rsidRPr="00231E67" w:rsidRDefault="002A42EC">
      <w:pPr>
        <w:rPr>
          <w:rFonts w:ascii="Arial" w:hAnsi="Arial" w:cs="Arial"/>
          <w:sz w:val="24"/>
          <w:szCs w:val="24"/>
        </w:rPr>
      </w:pPr>
      <w:r>
        <w:rPr>
          <w:rFonts w:ascii="Arial" w:hAnsi="Arial" w:cs="Arial"/>
          <w:sz w:val="24"/>
          <w:szCs w:val="24"/>
        </w:rPr>
        <w:t xml:space="preserve"> </w:t>
      </w:r>
    </w:p>
    <w:p w:rsidR="00A87588" w:rsidRDefault="00A87588">
      <w:pPr>
        <w:rPr>
          <w:rFonts w:ascii="Arial" w:hAnsi="Arial" w:cs="Arial"/>
          <w:sz w:val="24"/>
          <w:szCs w:val="24"/>
        </w:rPr>
      </w:pPr>
    </w:p>
    <w:p w:rsidR="00231E67" w:rsidRDefault="00231E67">
      <w:pPr>
        <w:rPr>
          <w:rFonts w:ascii="Arial" w:hAnsi="Arial" w:cs="Arial"/>
          <w:sz w:val="24"/>
          <w:szCs w:val="24"/>
        </w:rPr>
      </w:pPr>
    </w:p>
    <w:p w:rsidR="00231E67" w:rsidRDefault="00231E67" w:rsidP="00231E67">
      <w:pPr>
        <w:pStyle w:val="Default"/>
        <w:rPr>
          <w:sz w:val="28"/>
          <w:szCs w:val="28"/>
        </w:rPr>
      </w:pPr>
      <w:r>
        <w:rPr>
          <w:sz w:val="28"/>
          <w:szCs w:val="28"/>
        </w:rPr>
        <w:t>Violent Patient Scheme Sp</w:t>
      </w:r>
      <w:r w:rsidR="00C630D9">
        <w:rPr>
          <w:sz w:val="28"/>
          <w:szCs w:val="28"/>
        </w:rPr>
        <w:t>ecification – NHS England South</w:t>
      </w:r>
    </w:p>
    <w:p w:rsidR="00231E67" w:rsidRDefault="00231E67" w:rsidP="00231E67">
      <w:pPr>
        <w:pStyle w:val="Default"/>
        <w:rPr>
          <w:sz w:val="23"/>
          <w:szCs w:val="23"/>
        </w:rPr>
      </w:pPr>
    </w:p>
    <w:p w:rsidR="00231E67" w:rsidRDefault="00231E67" w:rsidP="00231E67">
      <w:pPr>
        <w:pStyle w:val="Default"/>
        <w:rPr>
          <w:sz w:val="23"/>
          <w:szCs w:val="23"/>
        </w:rPr>
      </w:pPr>
      <w:r>
        <w:rPr>
          <w:sz w:val="23"/>
          <w:szCs w:val="23"/>
        </w:rPr>
        <w:t>Version number: 0.</w:t>
      </w:r>
      <w:r w:rsidR="00AD1369">
        <w:rPr>
          <w:sz w:val="23"/>
          <w:szCs w:val="23"/>
        </w:rPr>
        <w:t>9</w:t>
      </w:r>
      <w:r>
        <w:rPr>
          <w:sz w:val="23"/>
          <w:szCs w:val="23"/>
        </w:rPr>
        <w:t xml:space="preserve"> </w:t>
      </w:r>
      <w:r w:rsidRPr="00231E67">
        <w:rPr>
          <w:b/>
          <w:sz w:val="23"/>
          <w:szCs w:val="23"/>
        </w:rPr>
        <w:t>DRAFT</w:t>
      </w:r>
      <w:r>
        <w:rPr>
          <w:b/>
          <w:bCs/>
          <w:sz w:val="23"/>
          <w:szCs w:val="23"/>
        </w:rPr>
        <w:t xml:space="preserve"> </w:t>
      </w:r>
      <w:r w:rsidR="00AD1369">
        <w:rPr>
          <w:bCs/>
          <w:sz w:val="23"/>
          <w:szCs w:val="23"/>
        </w:rPr>
        <w:t>01 September</w:t>
      </w:r>
      <w:r>
        <w:rPr>
          <w:sz w:val="23"/>
          <w:szCs w:val="23"/>
        </w:rPr>
        <w:t xml:space="preserve"> 2017</w:t>
      </w:r>
    </w:p>
    <w:p w:rsidR="00231E67" w:rsidRDefault="00231E67" w:rsidP="00231E67">
      <w:pPr>
        <w:pStyle w:val="Default"/>
        <w:rPr>
          <w:sz w:val="23"/>
          <w:szCs w:val="23"/>
        </w:rPr>
      </w:pPr>
    </w:p>
    <w:p w:rsidR="00231E67" w:rsidRDefault="00231E67" w:rsidP="00231E67">
      <w:pPr>
        <w:pStyle w:val="Default"/>
        <w:rPr>
          <w:sz w:val="23"/>
          <w:szCs w:val="23"/>
        </w:rPr>
      </w:pPr>
      <w:r>
        <w:rPr>
          <w:sz w:val="23"/>
          <w:szCs w:val="23"/>
        </w:rPr>
        <w:t xml:space="preserve">Prepared by: </w:t>
      </w:r>
    </w:p>
    <w:p w:rsidR="00231E67" w:rsidRDefault="00231E67" w:rsidP="00231E67">
      <w:pPr>
        <w:pStyle w:val="Default"/>
        <w:spacing w:after="33"/>
        <w:rPr>
          <w:sz w:val="23"/>
          <w:szCs w:val="23"/>
        </w:rPr>
      </w:pPr>
    </w:p>
    <w:p w:rsidR="00231E67" w:rsidRDefault="002854F1" w:rsidP="00231E67">
      <w:pPr>
        <w:pStyle w:val="Default"/>
        <w:spacing w:after="33"/>
        <w:rPr>
          <w:sz w:val="23"/>
          <w:szCs w:val="23"/>
        </w:rPr>
      </w:pPr>
      <w:r>
        <w:rPr>
          <w:sz w:val="23"/>
          <w:szCs w:val="23"/>
        </w:rPr>
        <w:t>Ginny Hope</w:t>
      </w:r>
      <w:r w:rsidR="00231E67">
        <w:rPr>
          <w:sz w:val="23"/>
          <w:szCs w:val="23"/>
        </w:rPr>
        <w:t xml:space="preserve">, Head of Primary Care, NHS England South (South </w:t>
      </w:r>
      <w:r w:rsidR="003C2BD3">
        <w:rPr>
          <w:sz w:val="23"/>
          <w:szCs w:val="23"/>
        </w:rPr>
        <w:t>Central</w:t>
      </w:r>
      <w:r w:rsidR="00C630D9">
        <w:rPr>
          <w:sz w:val="23"/>
          <w:szCs w:val="23"/>
        </w:rPr>
        <w:t>);</w:t>
      </w:r>
    </w:p>
    <w:p w:rsidR="00231E67" w:rsidRDefault="002854F1" w:rsidP="00231E67">
      <w:pPr>
        <w:pStyle w:val="Default"/>
        <w:rPr>
          <w:sz w:val="23"/>
          <w:szCs w:val="23"/>
        </w:rPr>
      </w:pPr>
      <w:proofErr w:type="gramStart"/>
      <w:r>
        <w:rPr>
          <w:sz w:val="23"/>
          <w:szCs w:val="23"/>
        </w:rPr>
        <w:t>Nick Spence</w:t>
      </w:r>
      <w:r w:rsidR="00231E67">
        <w:rPr>
          <w:sz w:val="23"/>
          <w:szCs w:val="23"/>
        </w:rPr>
        <w:t xml:space="preserve">, Assistant Contract Manager, NHS England South (South </w:t>
      </w:r>
      <w:r w:rsidR="003C2BD3">
        <w:rPr>
          <w:sz w:val="23"/>
          <w:szCs w:val="23"/>
        </w:rPr>
        <w:t>Central</w:t>
      </w:r>
      <w:r w:rsidR="00231E67">
        <w:rPr>
          <w:sz w:val="23"/>
          <w:szCs w:val="23"/>
        </w:rPr>
        <w:t>).</w:t>
      </w:r>
      <w:proofErr w:type="gramEnd"/>
    </w:p>
    <w:p w:rsidR="00231E67" w:rsidRDefault="00231E67">
      <w:pPr>
        <w:rPr>
          <w:rFonts w:ascii="Arial" w:hAnsi="Arial" w:cs="Arial"/>
          <w:sz w:val="24"/>
          <w:szCs w:val="24"/>
        </w:rPr>
      </w:pPr>
    </w:p>
    <w:p w:rsidR="002854F1" w:rsidRDefault="002854F1">
      <w:pPr>
        <w:rPr>
          <w:rFonts w:ascii="Arial" w:hAnsi="Arial" w:cs="Arial"/>
          <w:sz w:val="24"/>
          <w:szCs w:val="24"/>
        </w:rPr>
      </w:pPr>
      <w:r>
        <w:rPr>
          <w:rFonts w:ascii="Arial" w:hAnsi="Arial" w:cs="Arial"/>
          <w:sz w:val="24"/>
          <w:szCs w:val="24"/>
        </w:rPr>
        <w:t>On behalf of:</w:t>
      </w:r>
    </w:p>
    <w:p w:rsidR="00B97CC9" w:rsidRPr="008504E5" w:rsidRDefault="002854F1" w:rsidP="00702CC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NHS England South Region Heads of Primary Care</w:t>
      </w:r>
      <w:r w:rsidR="00702CCE" w:rsidRPr="008504E5">
        <w:rPr>
          <w:rFonts w:ascii="Arial" w:hAnsi="Arial" w:cs="Arial"/>
          <w:sz w:val="24"/>
          <w:szCs w:val="24"/>
        </w:rPr>
        <w:t>.</w:t>
      </w:r>
      <w:proofErr w:type="gramEnd"/>
      <w:r w:rsidR="00702CCE" w:rsidRPr="008504E5">
        <w:rPr>
          <w:rFonts w:ascii="Arial" w:hAnsi="Arial" w:cs="Arial"/>
          <w:sz w:val="24"/>
          <w:szCs w:val="24"/>
        </w:rPr>
        <w:t xml:space="preserve">  </w:t>
      </w:r>
      <w:r w:rsidR="00B97CC9" w:rsidRPr="008504E5">
        <w:rPr>
          <w:rFonts w:ascii="Arial" w:hAnsi="Arial" w:cs="Arial"/>
          <w:color w:val="0B0C0C"/>
          <w:sz w:val="24"/>
          <w:szCs w:val="24"/>
        </w:rPr>
        <w:t>NHS England, in its support to delegated CCGs, has agreed to work with a lead CCG(s) (yet to be identified) and NHS England Regional Local Office(s) in the case of non-delegated CCGs to assist them to co-ordinate the procurement of a new VPS service which is more aligned with similar services available elsewhere in the country.  The management of the commissioned contract will be undertaken by the ap</w:t>
      </w:r>
      <w:r w:rsidR="00B97CC9" w:rsidRPr="008504E5">
        <w:rPr>
          <w:rFonts w:ascii="Arial" w:hAnsi="Arial" w:cs="Arial"/>
          <w:color w:val="000000"/>
          <w:sz w:val="24"/>
          <w:szCs w:val="24"/>
        </w:rPr>
        <w:t>propriate CCGs pursuant to the requirements of delegated authority, in the context of co-commissioning or NHS England Regional Local Office(s) in the case of non-delegated CCGs.</w:t>
      </w:r>
    </w:p>
    <w:p w:rsidR="00B97CC9" w:rsidRDefault="00B97CC9" w:rsidP="00702CCE">
      <w:pPr>
        <w:autoSpaceDE w:val="0"/>
        <w:autoSpaceDN w:val="0"/>
        <w:adjustRightInd w:val="0"/>
        <w:spacing w:after="0" w:line="240" w:lineRule="auto"/>
        <w:rPr>
          <w:rFonts w:ascii="Arial" w:hAnsi="Arial" w:cs="Arial"/>
          <w:sz w:val="24"/>
          <w:szCs w:val="24"/>
        </w:rPr>
      </w:pPr>
    </w:p>
    <w:p w:rsidR="00231E67" w:rsidRDefault="00231E67">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817"/>
        <w:gridCol w:w="7229"/>
        <w:gridCol w:w="1196"/>
      </w:tblGrid>
      <w:tr w:rsidR="00231E67" w:rsidRPr="00100FE5" w:rsidTr="00231E67">
        <w:tc>
          <w:tcPr>
            <w:tcW w:w="817" w:type="dxa"/>
          </w:tcPr>
          <w:p w:rsidR="00231E67" w:rsidRPr="00100FE5" w:rsidRDefault="00231E67" w:rsidP="00231E67">
            <w:pPr>
              <w:spacing w:before="120" w:after="120"/>
              <w:jc w:val="center"/>
              <w:rPr>
                <w:rFonts w:ascii="Arial" w:hAnsi="Arial" w:cs="Arial"/>
                <w:b/>
                <w:color w:val="0070C0"/>
                <w:sz w:val="32"/>
                <w:szCs w:val="32"/>
              </w:rPr>
            </w:pPr>
            <w:r w:rsidRPr="00100FE5">
              <w:rPr>
                <w:rFonts w:ascii="Arial" w:hAnsi="Arial" w:cs="Arial"/>
                <w:b/>
                <w:color w:val="0070C0"/>
                <w:sz w:val="32"/>
                <w:szCs w:val="32"/>
              </w:rPr>
              <w:lastRenderedPageBreak/>
              <w:t>1</w:t>
            </w:r>
          </w:p>
        </w:tc>
        <w:tc>
          <w:tcPr>
            <w:tcW w:w="7229" w:type="dxa"/>
          </w:tcPr>
          <w:p w:rsidR="00231E67" w:rsidRPr="00100FE5" w:rsidRDefault="00231E67" w:rsidP="00231E67">
            <w:pPr>
              <w:spacing w:before="120" w:after="120"/>
              <w:rPr>
                <w:rFonts w:ascii="Arial" w:hAnsi="Arial" w:cs="Arial"/>
                <w:b/>
                <w:color w:val="0070C0"/>
                <w:sz w:val="32"/>
                <w:szCs w:val="32"/>
              </w:rPr>
            </w:pPr>
            <w:r w:rsidRPr="00100FE5">
              <w:rPr>
                <w:rFonts w:ascii="Arial" w:hAnsi="Arial" w:cs="Arial"/>
                <w:b/>
                <w:color w:val="0070C0"/>
                <w:sz w:val="32"/>
                <w:szCs w:val="32"/>
              </w:rPr>
              <w:t>Contents</w:t>
            </w:r>
          </w:p>
        </w:tc>
        <w:tc>
          <w:tcPr>
            <w:tcW w:w="1196" w:type="dxa"/>
          </w:tcPr>
          <w:p w:rsidR="00231E67" w:rsidRPr="00100FE5" w:rsidRDefault="00231E67" w:rsidP="00231E67">
            <w:pPr>
              <w:spacing w:before="120" w:after="120"/>
              <w:rPr>
                <w:rFonts w:ascii="Arial" w:hAnsi="Arial" w:cs="Arial"/>
                <w:b/>
                <w:color w:val="0070C0"/>
                <w:sz w:val="32"/>
                <w:szCs w:val="32"/>
              </w:rPr>
            </w:pPr>
          </w:p>
        </w:tc>
      </w:tr>
      <w:tr w:rsidR="00231E67" w:rsidRPr="00231E67" w:rsidTr="00231E67">
        <w:tc>
          <w:tcPr>
            <w:tcW w:w="817" w:type="dxa"/>
          </w:tcPr>
          <w:p w:rsidR="00231E67" w:rsidRPr="003019C4" w:rsidRDefault="00231E67" w:rsidP="00231E67">
            <w:pPr>
              <w:spacing w:before="60" w:after="60"/>
              <w:rPr>
                <w:rFonts w:ascii="Arial" w:hAnsi="Arial" w:cs="Arial"/>
                <w:b/>
                <w:sz w:val="24"/>
                <w:szCs w:val="24"/>
              </w:rPr>
            </w:pPr>
            <w:r w:rsidRPr="003019C4">
              <w:rPr>
                <w:rFonts w:ascii="Arial" w:hAnsi="Arial" w:cs="Arial"/>
                <w:b/>
                <w:sz w:val="24"/>
                <w:szCs w:val="24"/>
              </w:rPr>
              <w:t>1</w:t>
            </w:r>
          </w:p>
        </w:tc>
        <w:tc>
          <w:tcPr>
            <w:tcW w:w="7229" w:type="dxa"/>
          </w:tcPr>
          <w:p w:rsidR="00231E67" w:rsidRPr="00231E67" w:rsidRDefault="00231E67" w:rsidP="003019C4">
            <w:pPr>
              <w:spacing w:before="60" w:after="60"/>
              <w:rPr>
                <w:rFonts w:ascii="Arial" w:hAnsi="Arial" w:cs="Arial"/>
                <w:sz w:val="24"/>
                <w:szCs w:val="24"/>
              </w:rPr>
            </w:pPr>
            <w:r w:rsidRPr="003019C4">
              <w:rPr>
                <w:rFonts w:ascii="Arial" w:hAnsi="Arial" w:cs="Arial"/>
                <w:b/>
                <w:sz w:val="24"/>
                <w:szCs w:val="24"/>
              </w:rPr>
              <w:t>Introduction</w:t>
            </w:r>
            <w:r w:rsidR="003019C4">
              <w:rPr>
                <w:rFonts w:ascii="Arial" w:hAnsi="Arial" w:cs="Arial"/>
                <w:sz w:val="24"/>
                <w:szCs w:val="24"/>
              </w:rPr>
              <w:t xml:space="preserve"> …...............................................................................</w:t>
            </w:r>
          </w:p>
        </w:tc>
        <w:tc>
          <w:tcPr>
            <w:tcW w:w="1196" w:type="dxa"/>
          </w:tcPr>
          <w:p w:rsidR="00231E67" w:rsidRPr="00231E67" w:rsidRDefault="00231E67" w:rsidP="00231E67">
            <w:pPr>
              <w:spacing w:before="60" w:after="60"/>
              <w:rPr>
                <w:rFonts w:ascii="Arial" w:hAnsi="Arial" w:cs="Arial"/>
                <w:sz w:val="24"/>
                <w:szCs w:val="24"/>
              </w:rPr>
            </w:pPr>
          </w:p>
        </w:tc>
      </w:tr>
      <w:tr w:rsidR="00231E67" w:rsidRPr="00231E67" w:rsidTr="00231E67">
        <w:tc>
          <w:tcPr>
            <w:tcW w:w="817" w:type="dxa"/>
          </w:tcPr>
          <w:p w:rsidR="00231E67" w:rsidRPr="00231E67" w:rsidRDefault="003019C4" w:rsidP="0013678F">
            <w:pPr>
              <w:spacing w:before="20" w:after="20"/>
              <w:jc w:val="right"/>
              <w:rPr>
                <w:rFonts w:ascii="Arial" w:hAnsi="Arial" w:cs="Arial"/>
                <w:sz w:val="24"/>
                <w:szCs w:val="24"/>
              </w:rPr>
            </w:pPr>
            <w:r>
              <w:rPr>
                <w:rFonts w:ascii="Arial" w:hAnsi="Arial" w:cs="Arial"/>
                <w:sz w:val="24"/>
                <w:szCs w:val="24"/>
              </w:rPr>
              <w:t>1.1</w:t>
            </w:r>
          </w:p>
        </w:tc>
        <w:tc>
          <w:tcPr>
            <w:tcW w:w="7229" w:type="dxa"/>
          </w:tcPr>
          <w:p w:rsidR="00231E67" w:rsidRPr="00231E67" w:rsidRDefault="003019C4" w:rsidP="0013678F">
            <w:pPr>
              <w:spacing w:before="20" w:after="20"/>
              <w:rPr>
                <w:rFonts w:ascii="Arial" w:hAnsi="Arial" w:cs="Arial"/>
                <w:sz w:val="24"/>
                <w:szCs w:val="24"/>
              </w:rPr>
            </w:pPr>
            <w:r>
              <w:rPr>
                <w:rFonts w:ascii="Arial" w:hAnsi="Arial" w:cs="Arial"/>
                <w:sz w:val="24"/>
                <w:szCs w:val="24"/>
              </w:rPr>
              <w:t>Background …………………………………………………………</w:t>
            </w:r>
            <w:r w:rsidR="00702679">
              <w:rPr>
                <w:rFonts w:ascii="Arial" w:hAnsi="Arial" w:cs="Arial"/>
                <w:sz w:val="24"/>
                <w:szCs w:val="24"/>
              </w:rPr>
              <w:t>.</w:t>
            </w:r>
            <w:r>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3019C4" w:rsidP="0013678F">
            <w:pPr>
              <w:spacing w:before="20" w:after="20"/>
              <w:jc w:val="right"/>
              <w:rPr>
                <w:rFonts w:ascii="Arial" w:hAnsi="Arial" w:cs="Arial"/>
                <w:sz w:val="24"/>
                <w:szCs w:val="24"/>
              </w:rPr>
            </w:pPr>
            <w:r>
              <w:rPr>
                <w:rFonts w:ascii="Arial" w:hAnsi="Arial" w:cs="Arial"/>
                <w:sz w:val="24"/>
                <w:szCs w:val="24"/>
              </w:rPr>
              <w:t>1.2</w:t>
            </w:r>
          </w:p>
        </w:tc>
        <w:tc>
          <w:tcPr>
            <w:tcW w:w="7229" w:type="dxa"/>
          </w:tcPr>
          <w:p w:rsidR="00231E67" w:rsidRPr="00231E67" w:rsidRDefault="00187D73" w:rsidP="0013678F">
            <w:pPr>
              <w:spacing w:before="20" w:after="20"/>
              <w:rPr>
                <w:rFonts w:ascii="Arial" w:hAnsi="Arial" w:cs="Arial"/>
                <w:sz w:val="24"/>
                <w:szCs w:val="24"/>
              </w:rPr>
            </w:pPr>
            <w:proofErr w:type="gramStart"/>
            <w:r>
              <w:rPr>
                <w:rFonts w:ascii="Arial" w:hAnsi="Arial" w:cs="Arial"/>
                <w:sz w:val="24"/>
                <w:szCs w:val="24"/>
              </w:rPr>
              <w:t>Purpose</w:t>
            </w:r>
            <w:r w:rsidR="003019C4">
              <w:rPr>
                <w:rFonts w:ascii="Arial" w:hAnsi="Arial" w:cs="Arial"/>
                <w:sz w:val="24"/>
                <w:szCs w:val="24"/>
              </w:rPr>
              <w:t xml:space="preserve"> </w:t>
            </w:r>
            <w:r>
              <w:rPr>
                <w:rFonts w:ascii="Arial" w:hAnsi="Arial" w:cs="Arial"/>
                <w:sz w:val="24"/>
                <w:szCs w:val="24"/>
              </w:rPr>
              <w:t>..</w:t>
            </w:r>
            <w:proofErr w:type="gramEnd"/>
            <w:r w:rsidR="003019C4">
              <w:rPr>
                <w:rFonts w:ascii="Arial" w:hAnsi="Arial" w:cs="Arial"/>
                <w:sz w:val="24"/>
                <w:szCs w:val="24"/>
              </w:rPr>
              <w:t>………………………………………………………………</w:t>
            </w:r>
            <w:r w:rsidR="00702679">
              <w:rPr>
                <w:rFonts w:ascii="Arial" w:hAnsi="Arial" w:cs="Arial"/>
                <w:sz w:val="24"/>
                <w:szCs w:val="24"/>
              </w:rPr>
              <w:t>.</w:t>
            </w:r>
            <w:r w:rsidR="003019C4">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187D73" w:rsidRPr="00231E67" w:rsidTr="00231E67">
        <w:tc>
          <w:tcPr>
            <w:tcW w:w="817" w:type="dxa"/>
          </w:tcPr>
          <w:p w:rsidR="00187D73" w:rsidRDefault="00187D73" w:rsidP="0013678F">
            <w:pPr>
              <w:spacing w:before="20" w:after="20"/>
              <w:jc w:val="right"/>
              <w:rPr>
                <w:rFonts w:ascii="Arial" w:hAnsi="Arial" w:cs="Arial"/>
                <w:sz w:val="24"/>
                <w:szCs w:val="24"/>
              </w:rPr>
            </w:pPr>
            <w:r>
              <w:rPr>
                <w:rFonts w:ascii="Arial" w:hAnsi="Arial" w:cs="Arial"/>
                <w:sz w:val="24"/>
                <w:szCs w:val="24"/>
              </w:rPr>
              <w:t>1.3</w:t>
            </w:r>
          </w:p>
        </w:tc>
        <w:tc>
          <w:tcPr>
            <w:tcW w:w="7229" w:type="dxa"/>
          </w:tcPr>
          <w:p w:rsidR="00187D73" w:rsidRDefault="00187D73" w:rsidP="0013678F">
            <w:pPr>
              <w:spacing w:before="20" w:after="20"/>
              <w:rPr>
                <w:rFonts w:ascii="Arial" w:hAnsi="Arial" w:cs="Arial"/>
                <w:sz w:val="24"/>
                <w:szCs w:val="24"/>
              </w:rPr>
            </w:pPr>
            <w:r>
              <w:rPr>
                <w:rFonts w:ascii="Arial" w:hAnsi="Arial" w:cs="Arial"/>
                <w:sz w:val="24"/>
                <w:szCs w:val="24"/>
              </w:rPr>
              <w:t>Aims</w:t>
            </w:r>
            <w:r w:rsidR="00702679">
              <w:rPr>
                <w:rFonts w:ascii="Arial" w:hAnsi="Arial" w:cs="Arial"/>
                <w:sz w:val="24"/>
                <w:szCs w:val="24"/>
              </w:rPr>
              <w:t xml:space="preserve"> ……………………………………………………………………..</w:t>
            </w:r>
          </w:p>
        </w:tc>
        <w:tc>
          <w:tcPr>
            <w:tcW w:w="1196" w:type="dxa"/>
          </w:tcPr>
          <w:p w:rsidR="00187D73" w:rsidRPr="00231E67" w:rsidRDefault="00187D73" w:rsidP="0013678F">
            <w:pPr>
              <w:spacing w:before="20" w:after="20"/>
              <w:rPr>
                <w:rFonts w:ascii="Arial" w:hAnsi="Arial" w:cs="Arial"/>
                <w:sz w:val="24"/>
                <w:szCs w:val="24"/>
              </w:rPr>
            </w:pPr>
          </w:p>
        </w:tc>
      </w:tr>
      <w:tr w:rsidR="00231E67" w:rsidRPr="00231E67" w:rsidTr="00231E67">
        <w:tc>
          <w:tcPr>
            <w:tcW w:w="817" w:type="dxa"/>
          </w:tcPr>
          <w:p w:rsidR="00231E67" w:rsidRPr="00231E67" w:rsidRDefault="003019C4" w:rsidP="00187D73">
            <w:pPr>
              <w:spacing w:before="20" w:after="20"/>
              <w:jc w:val="right"/>
              <w:rPr>
                <w:rFonts w:ascii="Arial" w:hAnsi="Arial" w:cs="Arial"/>
                <w:sz w:val="24"/>
                <w:szCs w:val="24"/>
              </w:rPr>
            </w:pPr>
            <w:r>
              <w:rPr>
                <w:rFonts w:ascii="Arial" w:hAnsi="Arial" w:cs="Arial"/>
                <w:sz w:val="24"/>
                <w:szCs w:val="24"/>
              </w:rPr>
              <w:t>1.</w:t>
            </w:r>
            <w:r w:rsidR="00187D73">
              <w:rPr>
                <w:rFonts w:ascii="Arial" w:hAnsi="Arial" w:cs="Arial"/>
                <w:sz w:val="24"/>
                <w:szCs w:val="24"/>
              </w:rPr>
              <w:t>4</w:t>
            </w:r>
          </w:p>
        </w:tc>
        <w:tc>
          <w:tcPr>
            <w:tcW w:w="7229" w:type="dxa"/>
          </w:tcPr>
          <w:p w:rsidR="00231E67" w:rsidRPr="00231E67" w:rsidRDefault="003019C4" w:rsidP="0013678F">
            <w:pPr>
              <w:spacing w:before="20" w:after="20"/>
              <w:rPr>
                <w:rFonts w:ascii="Arial" w:hAnsi="Arial" w:cs="Arial"/>
                <w:sz w:val="24"/>
                <w:szCs w:val="24"/>
              </w:rPr>
            </w:pPr>
            <w:r>
              <w:rPr>
                <w:rFonts w:ascii="Arial" w:hAnsi="Arial" w:cs="Arial"/>
                <w:sz w:val="24"/>
                <w:szCs w:val="24"/>
              </w:rPr>
              <w:t>Indicative Activity ………………………………………………………</w:t>
            </w:r>
          </w:p>
        </w:tc>
        <w:tc>
          <w:tcPr>
            <w:tcW w:w="1196" w:type="dxa"/>
          </w:tcPr>
          <w:p w:rsidR="00231E67" w:rsidRPr="00231E67" w:rsidRDefault="00231E67" w:rsidP="0013678F">
            <w:pPr>
              <w:spacing w:before="20" w:after="20"/>
              <w:rPr>
                <w:rFonts w:ascii="Arial" w:hAnsi="Arial" w:cs="Arial"/>
                <w:sz w:val="24"/>
                <w:szCs w:val="24"/>
              </w:rPr>
            </w:pPr>
          </w:p>
        </w:tc>
      </w:tr>
      <w:tr w:rsidR="00420CB9" w:rsidRPr="00231E67" w:rsidTr="00231E67">
        <w:tc>
          <w:tcPr>
            <w:tcW w:w="817" w:type="dxa"/>
          </w:tcPr>
          <w:p w:rsidR="00420CB9" w:rsidRDefault="00420CB9" w:rsidP="00187D73">
            <w:pPr>
              <w:spacing w:before="20" w:after="20"/>
              <w:jc w:val="right"/>
              <w:rPr>
                <w:rFonts w:ascii="Arial" w:hAnsi="Arial" w:cs="Arial"/>
                <w:sz w:val="24"/>
                <w:szCs w:val="24"/>
              </w:rPr>
            </w:pPr>
            <w:r>
              <w:rPr>
                <w:rFonts w:ascii="Arial" w:hAnsi="Arial" w:cs="Arial"/>
                <w:sz w:val="24"/>
                <w:szCs w:val="24"/>
              </w:rPr>
              <w:t>1.5</w:t>
            </w:r>
          </w:p>
        </w:tc>
        <w:tc>
          <w:tcPr>
            <w:tcW w:w="7229" w:type="dxa"/>
          </w:tcPr>
          <w:p w:rsidR="00420CB9" w:rsidRDefault="00420CB9" w:rsidP="0013678F">
            <w:pPr>
              <w:spacing w:before="20" w:after="20"/>
              <w:rPr>
                <w:rFonts w:ascii="Arial" w:hAnsi="Arial" w:cs="Arial"/>
                <w:sz w:val="24"/>
                <w:szCs w:val="24"/>
              </w:rPr>
            </w:pPr>
            <w:r>
              <w:rPr>
                <w:rFonts w:ascii="Arial" w:hAnsi="Arial" w:cs="Arial"/>
                <w:sz w:val="24"/>
                <w:szCs w:val="24"/>
              </w:rPr>
              <w:t>Oversight of the Violent Patient Scheme ……………………………</w:t>
            </w:r>
          </w:p>
        </w:tc>
        <w:tc>
          <w:tcPr>
            <w:tcW w:w="1196" w:type="dxa"/>
          </w:tcPr>
          <w:p w:rsidR="00420CB9" w:rsidRPr="00231E67" w:rsidRDefault="00420CB9" w:rsidP="0013678F">
            <w:pPr>
              <w:spacing w:before="20" w:after="20"/>
              <w:rPr>
                <w:rFonts w:ascii="Arial" w:hAnsi="Arial" w:cs="Arial"/>
                <w:sz w:val="24"/>
                <w:szCs w:val="24"/>
              </w:rPr>
            </w:pPr>
          </w:p>
        </w:tc>
      </w:tr>
      <w:tr w:rsidR="00231E67" w:rsidRPr="00231E67" w:rsidTr="00231E67">
        <w:tc>
          <w:tcPr>
            <w:tcW w:w="817" w:type="dxa"/>
          </w:tcPr>
          <w:p w:rsidR="00231E67" w:rsidRPr="003019C4" w:rsidRDefault="003019C4" w:rsidP="00231E67">
            <w:pPr>
              <w:spacing w:before="60" w:after="60"/>
              <w:rPr>
                <w:rFonts w:ascii="Arial" w:hAnsi="Arial" w:cs="Arial"/>
                <w:b/>
                <w:sz w:val="24"/>
                <w:szCs w:val="24"/>
              </w:rPr>
            </w:pPr>
            <w:r w:rsidRPr="003019C4">
              <w:rPr>
                <w:rFonts w:ascii="Arial" w:hAnsi="Arial" w:cs="Arial"/>
                <w:b/>
                <w:sz w:val="24"/>
                <w:szCs w:val="24"/>
              </w:rPr>
              <w:t>2</w:t>
            </w:r>
          </w:p>
        </w:tc>
        <w:tc>
          <w:tcPr>
            <w:tcW w:w="7229" w:type="dxa"/>
          </w:tcPr>
          <w:p w:rsidR="00231E67" w:rsidRPr="00231E67" w:rsidRDefault="00702679" w:rsidP="00702679">
            <w:pPr>
              <w:spacing w:before="60" w:after="60"/>
              <w:rPr>
                <w:rFonts w:ascii="Arial" w:hAnsi="Arial" w:cs="Arial"/>
                <w:sz w:val="24"/>
                <w:szCs w:val="24"/>
              </w:rPr>
            </w:pPr>
            <w:r>
              <w:rPr>
                <w:rFonts w:ascii="Arial" w:hAnsi="Arial" w:cs="Arial"/>
                <w:b/>
                <w:sz w:val="24"/>
                <w:szCs w:val="24"/>
              </w:rPr>
              <w:t>Contract</w:t>
            </w:r>
            <w:r w:rsidR="003019C4" w:rsidRPr="003019C4">
              <w:rPr>
                <w:rFonts w:ascii="Arial" w:hAnsi="Arial" w:cs="Arial"/>
                <w:b/>
                <w:sz w:val="24"/>
                <w:szCs w:val="24"/>
              </w:rPr>
              <w:t xml:space="preserve"> </w:t>
            </w:r>
            <w:r w:rsidR="00EA074F">
              <w:rPr>
                <w:rFonts w:ascii="Arial" w:hAnsi="Arial" w:cs="Arial"/>
                <w:b/>
                <w:sz w:val="24"/>
                <w:szCs w:val="24"/>
              </w:rPr>
              <w:t>Scope</w:t>
            </w:r>
            <w:r w:rsidR="003019C4">
              <w:rPr>
                <w:rFonts w:ascii="Arial" w:hAnsi="Arial" w:cs="Arial"/>
                <w:sz w:val="24"/>
                <w:szCs w:val="24"/>
              </w:rPr>
              <w:t xml:space="preserve"> </w:t>
            </w:r>
            <w:r w:rsidR="00EA074F">
              <w:rPr>
                <w:rFonts w:ascii="Arial" w:hAnsi="Arial" w:cs="Arial"/>
                <w:sz w:val="24"/>
                <w:szCs w:val="24"/>
              </w:rPr>
              <w:t>…………</w:t>
            </w:r>
            <w:r>
              <w:rPr>
                <w:rFonts w:ascii="Arial" w:hAnsi="Arial" w:cs="Arial"/>
                <w:sz w:val="24"/>
                <w:szCs w:val="24"/>
              </w:rPr>
              <w:t>..</w:t>
            </w:r>
            <w:r w:rsidR="003019C4">
              <w:rPr>
                <w:rFonts w:ascii="Arial" w:hAnsi="Arial" w:cs="Arial"/>
                <w:sz w:val="24"/>
                <w:szCs w:val="24"/>
              </w:rPr>
              <w:t>…………………………………………...</w:t>
            </w:r>
          </w:p>
        </w:tc>
        <w:tc>
          <w:tcPr>
            <w:tcW w:w="1196" w:type="dxa"/>
          </w:tcPr>
          <w:p w:rsidR="00231E67" w:rsidRPr="00231E67" w:rsidRDefault="00231E67" w:rsidP="00231E67">
            <w:pPr>
              <w:spacing w:before="60" w:after="60"/>
              <w:rPr>
                <w:rFonts w:ascii="Arial" w:hAnsi="Arial" w:cs="Arial"/>
                <w:sz w:val="24"/>
                <w:szCs w:val="24"/>
              </w:rPr>
            </w:pPr>
          </w:p>
        </w:tc>
      </w:tr>
      <w:tr w:rsidR="00231E67" w:rsidRPr="00231E67" w:rsidTr="00231E67">
        <w:tc>
          <w:tcPr>
            <w:tcW w:w="817" w:type="dxa"/>
          </w:tcPr>
          <w:p w:rsidR="00231E67" w:rsidRPr="00231E67" w:rsidRDefault="003019C4" w:rsidP="00E32ABC">
            <w:pPr>
              <w:spacing w:before="20" w:after="20"/>
              <w:jc w:val="right"/>
              <w:rPr>
                <w:rFonts w:ascii="Arial" w:hAnsi="Arial" w:cs="Arial"/>
                <w:sz w:val="24"/>
                <w:szCs w:val="24"/>
              </w:rPr>
            </w:pPr>
            <w:r>
              <w:rPr>
                <w:rFonts w:ascii="Arial" w:hAnsi="Arial" w:cs="Arial"/>
                <w:sz w:val="24"/>
                <w:szCs w:val="24"/>
              </w:rPr>
              <w:t>2.</w:t>
            </w:r>
            <w:r w:rsidR="00E32ABC">
              <w:rPr>
                <w:rFonts w:ascii="Arial" w:hAnsi="Arial" w:cs="Arial"/>
                <w:sz w:val="24"/>
                <w:szCs w:val="24"/>
              </w:rPr>
              <w:t>1</w:t>
            </w:r>
          </w:p>
        </w:tc>
        <w:tc>
          <w:tcPr>
            <w:tcW w:w="7229" w:type="dxa"/>
          </w:tcPr>
          <w:p w:rsidR="00231E67" w:rsidRPr="00231E67" w:rsidRDefault="00702679" w:rsidP="0013678F">
            <w:pPr>
              <w:spacing w:before="20" w:after="20"/>
              <w:rPr>
                <w:rFonts w:ascii="Arial" w:hAnsi="Arial" w:cs="Arial"/>
                <w:sz w:val="24"/>
                <w:szCs w:val="24"/>
              </w:rPr>
            </w:pPr>
            <w:r>
              <w:rPr>
                <w:rFonts w:ascii="Arial" w:hAnsi="Arial" w:cs="Arial"/>
                <w:sz w:val="24"/>
                <w:szCs w:val="24"/>
              </w:rPr>
              <w:t>Termination</w:t>
            </w:r>
            <w:r w:rsidR="003019C4">
              <w:rPr>
                <w:rFonts w:ascii="Arial" w:hAnsi="Arial" w:cs="Arial"/>
                <w:sz w:val="24"/>
                <w:szCs w:val="24"/>
              </w:rPr>
              <w:t xml:space="preserve"> ………………………………………………………</w:t>
            </w:r>
            <w:r>
              <w:rPr>
                <w:rFonts w:ascii="Arial" w:hAnsi="Arial" w:cs="Arial"/>
                <w:sz w:val="24"/>
                <w:szCs w:val="24"/>
              </w:rPr>
              <w:t>…</w:t>
            </w:r>
            <w:r w:rsidR="00E32ABC">
              <w:rPr>
                <w:rFonts w:ascii="Arial" w:hAnsi="Arial" w:cs="Arial"/>
                <w:sz w:val="24"/>
                <w:szCs w:val="24"/>
              </w:rPr>
              <w:t>.</w:t>
            </w:r>
            <w:r>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7645A1" w:rsidRPr="007645A1" w:rsidTr="00231E67">
        <w:tc>
          <w:tcPr>
            <w:tcW w:w="817" w:type="dxa"/>
          </w:tcPr>
          <w:p w:rsidR="007645A1" w:rsidRPr="007645A1" w:rsidRDefault="007645A1" w:rsidP="007645A1">
            <w:pPr>
              <w:spacing w:before="60" w:after="60"/>
              <w:jc w:val="right"/>
              <w:rPr>
                <w:rFonts w:ascii="Arial" w:hAnsi="Arial" w:cs="Arial"/>
                <w:sz w:val="24"/>
                <w:szCs w:val="24"/>
              </w:rPr>
            </w:pPr>
            <w:r>
              <w:rPr>
                <w:rFonts w:ascii="Arial" w:hAnsi="Arial" w:cs="Arial"/>
                <w:sz w:val="24"/>
                <w:szCs w:val="24"/>
              </w:rPr>
              <w:t>2.2</w:t>
            </w:r>
          </w:p>
        </w:tc>
        <w:tc>
          <w:tcPr>
            <w:tcW w:w="7229" w:type="dxa"/>
          </w:tcPr>
          <w:p w:rsidR="007645A1" w:rsidRPr="007645A1" w:rsidRDefault="007645A1" w:rsidP="00414FAD">
            <w:pPr>
              <w:spacing w:before="60" w:after="60"/>
              <w:rPr>
                <w:rFonts w:ascii="Arial" w:hAnsi="Arial" w:cs="Arial"/>
                <w:sz w:val="24"/>
                <w:szCs w:val="24"/>
              </w:rPr>
            </w:pPr>
            <w:r>
              <w:rPr>
                <w:rFonts w:ascii="Arial" w:hAnsi="Arial" w:cs="Arial"/>
                <w:sz w:val="24"/>
                <w:szCs w:val="24"/>
              </w:rPr>
              <w:t>Contract Payments and Performance Management ……………….</w:t>
            </w:r>
          </w:p>
        </w:tc>
        <w:tc>
          <w:tcPr>
            <w:tcW w:w="1196" w:type="dxa"/>
          </w:tcPr>
          <w:p w:rsidR="007645A1" w:rsidRPr="007645A1" w:rsidRDefault="007645A1" w:rsidP="00231E67">
            <w:pPr>
              <w:spacing w:before="60" w:after="60"/>
              <w:rPr>
                <w:rFonts w:ascii="Arial" w:hAnsi="Arial" w:cs="Arial"/>
                <w:sz w:val="24"/>
                <w:szCs w:val="24"/>
              </w:rPr>
            </w:pPr>
          </w:p>
        </w:tc>
      </w:tr>
      <w:tr w:rsidR="005607BE" w:rsidRPr="007645A1" w:rsidTr="00231E67">
        <w:tc>
          <w:tcPr>
            <w:tcW w:w="817" w:type="dxa"/>
          </w:tcPr>
          <w:p w:rsidR="005607BE" w:rsidRDefault="005607BE" w:rsidP="007645A1">
            <w:pPr>
              <w:spacing w:before="60" w:after="60"/>
              <w:jc w:val="right"/>
              <w:rPr>
                <w:rFonts w:ascii="Arial" w:hAnsi="Arial" w:cs="Arial"/>
                <w:sz w:val="24"/>
                <w:szCs w:val="24"/>
              </w:rPr>
            </w:pPr>
            <w:r>
              <w:rPr>
                <w:rFonts w:ascii="Arial" w:hAnsi="Arial" w:cs="Arial"/>
                <w:sz w:val="24"/>
                <w:szCs w:val="24"/>
              </w:rPr>
              <w:t>2.3</w:t>
            </w:r>
          </w:p>
        </w:tc>
        <w:tc>
          <w:tcPr>
            <w:tcW w:w="7229" w:type="dxa"/>
          </w:tcPr>
          <w:p w:rsidR="005607BE" w:rsidRDefault="005607BE" w:rsidP="00857880">
            <w:pPr>
              <w:spacing w:before="60" w:after="60"/>
              <w:rPr>
                <w:rFonts w:ascii="Arial" w:hAnsi="Arial" w:cs="Arial"/>
                <w:sz w:val="24"/>
                <w:szCs w:val="24"/>
              </w:rPr>
            </w:pPr>
            <w:r>
              <w:rPr>
                <w:rFonts w:ascii="Arial" w:hAnsi="Arial" w:cs="Arial"/>
                <w:sz w:val="24"/>
                <w:szCs w:val="24"/>
              </w:rPr>
              <w:t xml:space="preserve">Performance Management – </w:t>
            </w:r>
            <w:r w:rsidR="00857880" w:rsidRPr="00857880">
              <w:rPr>
                <w:rFonts w:ascii="Arial" w:hAnsi="Arial" w:cs="Arial"/>
                <w:sz w:val="24"/>
                <w:szCs w:val="24"/>
              </w:rPr>
              <w:t>Quality</w:t>
            </w:r>
            <w:r w:rsidRPr="00857880">
              <w:rPr>
                <w:rFonts w:ascii="Arial" w:hAnsi="Arial" w:cs="Arial"/>
                <w:sz w:val="24"/>
                <w:szCs w:val="24"/>
              </w:rPr>
              <w:t xml:space="preserve"> Indicators (</w:t>
            </w:r>
            <w:r w:rsidR="00857880" w:rsidRPr="00857880">
              <w:rPr>
                <w:rFonts w:ascii="Arial" w:hAnsi="Arial" w:cs="Arial"/>
                <w:sz w:val="24"/>
                <w:szCs w:val="24"/>
              </w:rPr>
              <w:t>Q</w:t>
            </w:r>
            <w:r w:rsidRPr="00857880">
              <w:rPr>
                <w:rFonts w:ascii="Arial" w:hAnsi="Arial" w:cs="Arial"/>
                <w:sz w:val="24"/>
                <w:szCs w:val="24"/>
              </w:rPr>
              <w:t>Is)</w:t>
            </w:r>
            <w:r>
              <w:rPr>
                <w:rFonts w:ascii="Arial" w:hAnsi="Arial" w:cs="Arial"/>
                <w:sz w:val="24"/>
                <w:szCs w:val="24"/>
              </w:rPr>
              <w:t xml:space="preserve"> </w:t>
            </w:r>
            <w:r w:rsidR="00857880">
              <w:rPr>
                <w:rFonts w:ascii="Arial" w:hAnsi="Arial" w:cs="Arial"/>
                <w:sz w:val="24"/>
                <w:szCs w:val="24"/>
              </w:rPr>
              <w:t>……………</w:t>
            </w:r>
            <w:r>
              <w:rPr>
                <w:rFonts w:ascii="Arial" w:hAnsi="Arial" w:cs="Arial"/>
                <w:sz w:val="24"/>
                <w:szCs w:val="24"/>
              </w:rPr>
              <w:t>..</w:t>
            </w:r>
          </w:p>
        </w:tc>
        <w:tc>
          <w:tcPr>
            <w:tcW w:w="1196" w:type="dxa"/>
          </w:tcPr>
          <w:p w:rsidR="005607BE" w:rsidRPr="007645A1" w:rsidRDefault="005607BE" w:rsidP="00231E67">
            <w:pPr>
              <w:spacing w:before="60" w:after="60"/>
              <w:rPr>
                <w:rFonts w:ascii="Arial" w:hAnsi="Arial" w:cs="Arial"/>
                <w:sz w:val="24"/>
                <w:szCs w:val="24"/>
              </w:rPr>
            </w:pPr>
          </w:p>
        </w:tc>
      </w:tr>
      <w:tr w:rsidR="006D54D0" w:rsidRPr="007645A1" w:rsidTr="00231E67">
        <w:tc>
          <w:tcPr>
            <w:tcW w:w="817" w:type="dxa"/>
          </w:tcPr>
          <w:p w:rsidR="006D54D0" w:rsidRDefault="006D54D0" w:rsidP="007645A1">
            <w:pPr>
              <w:spacing w:before="60" w:after="60"/>
              <w:jc w:val="right"/>
              <w:rPr>
                <w:rFonts w:ascii="Arial" w:hAnsi="Arial" w:cs="Arial"/>
                <w:sz w:val="24"/>
                <w:szCs w:val="24"/>
              </w:rPr>
            </w:pPr>
            <w:r>
              <w:rPr>
                <w:rFonts w:ascii="Arial" w:hAnsi="Arial" w:cs="Arial"/>
                <w:sz w:val="24"/>
                <w:szCs w:val="24"/>
              </w:rPr>
              <w:t>2.4</w:t>
            </w:r>
          </w:p>
        </w:tc>
        <w:tc>
          <w:tcPr>
            <w:tcW w:w="7229" w:type="dxa"/>
          </w:tcPr>
          <w:p w:rsidR="006D54D0" w:rsidRDefault="005159C2" w:rsidP="005159C2">
            <w:pPr>
              <w:spacing w:before="60" w:after="60"/>
              <w:rPr>
                <w:rFonts w:ascii="Arial" w:hAnsi="Arial" w:cs="Arial"/>
                <w:sz w:val="24"/>
                <w:szCs w:val="24"/>
              </w:rPr>
            </w:pPr>
            <w:r>
              <w:rPr>
                <w:rFonts w:ascii="Arial" w:hAnsi="Arial" w:cs="Arial"/>
                <w:sz w:val="24"/>
                <w:szCs w:val="24"/>
              </w:rPr>
              <w:t>Non-NHS</w:t>
            </w:r>
            <w:r w:rsidR="006D54D0">
              <w:rPr>
                <w:rFonts w:ascii="Arial" w:hAnsi="Arial" w:cs="Arial"/>
                <w:sz w:val="24"/>
                <w:szCs w:val="24"/>
              </w:rPr>
              <w:t xml:space="preserve"> Health Care …………………………………………………</w:t>
            </w:r>
          </w:p>
        </w:tc>
        <w:tc>
          <w:tcPr>
            <w:tcW w:w="1196" w:type="dxa"/>
          </w:tcPr>
          <w:p w:rsidR="006D54D0" w:rsidRPr="007645A1" w:rsidRDefault="006D54D0" w:rsidP="00231E67">
            <w:pPr>
              <w:spacing w:before="60" w:after="60"/>
              <w:rPr>
                <w:rFonts w:ascii="Arial" w:hAnsi="Arial" w:cs="Arial"/>
                <w:sz w:val="24"/>
                <w:szCs w:val="24"/>
              </w:rPr>
            </w:pPr>
          </w:p>
        </w:tc>
      </w:tr>
      <w:tr w:rsidR="00414FAD" w:rsidRPr="00231E67" w:rsidTr="00231E67">
        <w:tc>
          <w:tcPr>
            <w:tcW w:w="817" w:type="dxa"/>
          </w:tcPr>
          <w:p w:rsidR="00414FAD" w:rsidRPr="003019C4" w:rsidRDefault="00414FAD" w:rsidP="00231E67">
            <w:pPr>
              <w:spacing w:before="60" w:after="60"/>
              <w:rPr>
                <w:rFonts w:ascii="Arial" w:hAnsi="Arial" w:cs="Arial"/>
                <w:b/>
                <w:sz w:val="24"/>
                <w:szCs w:val="24"/>
              </w:rPr>
            </w:pPr>
            <w:r>
              <w:rPr>
                <w:rFonts w:ascii="Arial" w:hAnsi="Arial" w:cs="Arial"/>
                <w:b/>
                <w:sz w:val="24"/>
                <w:szCs w:val="24"/>
              </w:rPr>
              <w:t>3</w:t>
            </w:r>
          </w:p>
        </w:tc>
        <w:tc>
          <w:tcPr>
            <w:tcW w:w="7229" w:type="dxa"/>
          </w:tcPr>
          <w:p w:rsidR="00414FAD" w:rsidRPr="003019C4" w:rsidRDefault="00414FAD" w:rsidP="00414FAD">
            <w:pPr>
              <w:spacing w:before="60" w:after="60"/>
              <w:rPr>
                <w:rFonts w:ascii="Arial" w:hAnsi="Arial" w:cs="Arial"/>
                <w:b/>
                <w:sz w:val="24"/>
                <w:szCs w:val="24"/>
              </w:rPr>
            </w:pPr>
            <w:r>
              <w:rPr>
                <w:rFonts w:ascii="Arial" w:hAnsi="Arial" w:cs="Arial"/>
                <w:b/>
                <w:sz w:val="24"/>
                <w:szCs w:val="24"/>
              </w:rPr>
              <w:t>Service Provision</w:t>
            </w:r>
          </w:p>
        </w:tc>
        <w:tc>
          <w:tcPr>
            <w:tcW w:w="1196" w:type="dxa"/>
          </w:tcPr>
          <w:p w:rsidR="00414FAD" w:rsidRPr="00231E67" w:rsidRDefault="00414FAD" w:rsidP="00231E67">
            <w:pPr>
              <w:spacing w:before="60" w:after="60"/>
              <w:rPr>
                <w:rFonts w:ascii="Arial" w:hAnsi="Arial" w:cs="Arial"/>
                <w:sz w:val="24"/>
                <w:szCs w:val="24"/>
              </w:rPr>
            </w:pPr>
          </w:p>
        </w:tc>
      </w:tr>
      <w:tr w:rsidR="00414FAD" w:rsidRPr="00231E67" w:rsidTr="00414FAD">
        <w:tc>
          <w:tcPr>
            <w:tcW w:w="817" w:type="dxa"/>
          </w:tcPr>
          <w:p w:rsidR="00414FAD" w:rsidRPr="00231E67" w:rsidRDefault="00414FAD" w:rsidP="00414FAD">
            <w:pPr>
              <w:spacing w:before="20" w:after="20"/>
              <w:jc w:val="right"/>
              <w:rPr>
                <w:rFonts w:ascii="Arial" w:hAnsi="Arial" w:cs="Arial"/>
                <w:sz w:val="24"/>
                <w:szCs w:val="24"/>
              </w:rPr>
            </w:pPr>
            <w:r>
              <w:rPr>
                <w:rFonts w:ascii="Arial" w:hAnsi="Arial" w:cs="Arial"/>
                <w:sz w:val="24"/>
                <w:szCs w:val="24"/>
              </w:rPr>
              <w:t>3.1</w:t>
            </w:r>
          </w:p>
        </w:tc>
        <w:tc>
          <w:tcPr>
            <w:tcW w:w="7229" w:type="dxa"/>
          </w:tcPr>
          <w:p w:rsidR="00414FAD" w:rsidRPr="00231E67" w:rsidRDefault="00E32ABC" w:rsidP="00414FAD">
            <w:pPr>
              <w:spacing w:before="20" w:after="20"/>
              <w:rPr>
                <w:rFonts w:ascii="Arial" w:hAnsi="Arial" w:cs="Arial"/>
                <w:sz w:val="24"/>
                <w:szCs w:val="24"/>
              </w:rPr>
            </w:pPr>
            <w:r>
              <w:rPr>
                <w:rFonts w:ascii="Arial" w:hAnsi="Arial" w:cs="Arial"/>
                <w:sz w:val="24"/>
                <w:szCs w:val="24"/>
              </w:rPr>
              <w:t>Overview</w:t>
            </w:r>
            <w:r w:rsidR="00414FAD">
              <w:rPr>
                <w:rFonts w:ascii="Arial" w:hAnsi="Arial" w:cs="Arial"/>
                <w:sz w:val="24"/>
                <w:szCs w:val="24"/>
              </w:rPr>
              <w:t xml:space="preserve"> </w:t>
            </w:r>
            <w:r>
              <w:rPr>
                <w:rFonts w:ascii="Arial" w:hAnsi="Arial" w:cs="Arial"/>
                <w:sz w:val="24"/>
                <w:szCs w:val="24"/>
              </w:rPr>
              <w:t>………………….</w:t>
            </w:r>
            <w:r w:rsidR="00414FAD">
              <w:rPr>
                <w:rFonts w:ascii="Arial" w:hAnsi="Arial" w:cs="Arial"/>
                <w:sz w:val="24"/>
                <w:szCs w:val="24"/>
              </w:rPr>
              <w:t>……..……………………………………...</w:t>
            </w:r>
          </w:p>
        </w:tc>
        <w:tc>
          <w:tcPr>
            <w:tcW w:w="1196" w:type="dxa"/>
          </w:tcPr>
          <w:p w:rsidR="00414FAD" w:rsidRPr="00231E67" w:rsidRDefault="00414FAD" w:rsidP="00414FAD">
            <w:pPr>
              <w:spacing w:before="20" w:after="20"/>
              <w:rPr>
                <w:rFonts w:ascii="Arial" w:hAnsi="Arial" w:cs="Arial"/>
                <w:sz w:val="24"/>
                <w:szCs w:val="24"/>
              </w:rPr>
            </w:pPr>
          </w:p>
        </w:tc>
      </w:tr>
      <w:tr w:rsidR="00414FAD" w:rsidRPr="00231E67" w:rsidTr="00414FAD">
        <w:tc>
          <w:tcPr>
            <w:tcW w:w="817" w:type="dxa"/>
          </w:tcPr>
          <w:p w:rsidR="00414FAD" w:rsidRPr="00231E67" w:rsidRDefault="00414FAD" w:rsidP="00414FAD">
            <w:pPr>
              <w:spacing w:before="20" w:after="20"/>
              <w:jc w:val="right"/>
              <w:rPr>
                <w:rFonts w:ascii="Arial" w:hAnsi="Arial" w:cs="Arial"/>
                <w:sz w:val="24"/>
                <w:szCs w:val="24"/>
              </w:rPr>
            </w:pPr>
            <w:r>
              <w:rPr>
                <w:rFonts w:ascii="Arial" w:hAnsi="Arial" w:cs="Arial"/>
                <w:sz w:val="24"/>
                <w:szCs w:val="24"/>
              </w:rPr>
              <w:t>3.2</w:t>
            </w:r>
          </w:p>
        </w:tc>
        <w:tc>
          <w:tcPr>
            <w:tcW w:w="7229" w:type="dxa"/>
          </w:tcPr>
          <w:p w:rsidR="00414FAD" w:rsidRPr="00231E67" w:rsidRDefault="00E32ABC" w:rsidP="00E32ABC">
            <w:pPr>
              <w:spacing w:before="20" w:after="20"/>
              <w:rPr>
                <w:rFonts w:ascii="Arial" w:hAnsi="Arial" w:cs="Arial"/>
                <w:sz w:val="24"/>
                <w:szCs w:val="24"/>
              </w:rPr>
            </w:pPr>
            <w:r>
              <w:rPr>
                <w:rFonts w:ascii="Arial" w:hAnsi="Arial" w:cs="Arial"/>
                <w:sz w:val="24"/>
                <w:szCs w:val="24"/>
              </w:rPr>
              <w:t>Service Delivery</w:t>
            </w:r>
            <w:r w:rsidR="00414FAD">
              <w:rPr>
                <w:rFonts w:ascii="Arial" w:hAnsi="Arial" w:cs="Arial"/>
                <w:sz w:val="24"/>
                <w:szCs w:val="24"/>
              </w:rPr>
              <w:t xml:space="preserve"> ……………………………………………………</w:t>
            </w:r>
            <w:r>
              <w:rPr>
                <w:rFonts w:ascii="Arial" w:hAnsi="Arial" w:cs="Arial"/>
                <w:sz w:val="24"/>
                <w:szCs w:val="24"/>
              </w:rPr>
              <w:t>..</w:t>
            </w:r>
            <w:r w:rsidR="00414FAD">
              <w:rPr>
                <w:rFonts w:ascii="Arial" w:hAnsi="Arial" w:cs="Arial"/>
                <w:sz w:val="24"/>
                <w:szCs w:val="24"/>
              </w:rPr>
              <w:t>…</w:t>
            </w:r>
          </w:p>
        </w:tc>
        <w:tc>
          <w:tcPr>
            <w:tcW w:w="1196" w:type="dxa"/>
          </w:tcPr>
          <w:p w:rsidR="00414FAD" w:rsidRPr="00231E67" w:rsidRDefault="00414FAD" w:rsidP="00414FAD">
            <w:pPr>
              <w:spacing w:before="20" w:after="20"/>
              <w:rPr>
                <w:rFonts w:ascii="Arial" w:hAnsi="Arial" w:cs="Arial"/>
                <w:sz w:val="24"/>
                <w:szCs w:val="24"/>
              </w:rPr>
            </w:pPr>
          </w:p>
        </w:tc>
      </w:tr>
      <w:tr w:rsidR="00414FAD" w:rsidRPr="00231E67" w:rsidTr="00414FAD">
        <w:tc>
          <w:tcPr>
            <w:tcW w:w="817" w:type="dxa"/>
          </w:tcPr>
          <w:p w:rsidR="00414FAD" w:rsidRPr="00231E67" w:rsidRDefault="00414FAD" w:rsidP="00414FAD">
            <w:pPr>
              <w:spacing w:before="20" w:after="20"/>
              <w:jc w:val="right"/>
              <w:rPr>
                <w:rFonts w:ascii="Arial" w:hAnsi="Arial" w:cs="Arial"/>
                <w:sz w:val="24"/>
                <w:szCs w:val="24"/>
              </w:rPr>
            </w:pPr>
            <w:r>
              <w:rPr>
                <w:rFonts w:ascii="Arial" w:hAnsi="Arial" w:cs="Arial"/>
                <w:sz w:val="24"/>
                <w:szCs w:val="24"/>
              </w:rPr>
              <w:t>3.3</w:t>
            </w:r>
          </w:p>
        </w:tc>
        <w:tc>
          <w:tcPr>
            <w:tcW w:w="7229" w:type="dxa"/>
          </w:tcPr>
          <w:p w:rsidR="00414FAD" w:rsidRPr="00231E67" w:rsidRDefault="00E32ABC" w:rsidP="00E32ABC">
            <w:pPr>
              <w:spacing w:before="20" w:after="20"/>
              <w:rPr>
                <w:rFonts w:ascii="Arial" w:hAnsi="Arial" w:cs="Arial"/>
                <w:sz w:val="24"/>
                <w:szCs w:val="24"/>
              </w:rPr>
            </w:pPr>
            <w:r>
              <w:rPr>
                <w:rFonts w:ascii="Arial" w:hAnsi="Arial" w:cs="Arial"/>
                <w:sz w:val="24"/>
                <w:szCs w:val="24"/>
              </w:rPr>
              <w:t>Primary Medical Services</w:t>
            </w:r>
            <w:r w:rsidR="00414FAD">
              <w:rPr>
                <w:rFonts w:ascii="Arial" w:hAnsi="Arial" w:cs="Arial"/>
                <w:sz w:val="24"/>
                <w:szCs w:val="24"/>
              </w:rPr>
              <w:t xml:space="preserve"> ………………………</w:t>
            </w:r>
            <w:r>
              <w:rPr>
                <w:rFonts w:ascii="Arial" w:hAnsi="Arial" w:cs="Arial"/>
                <w:sz w:val="24"/>
                <w:szCs w:val="24"/>
              </w:rPr>
              <w:t>……………………..</w:t>
            </w:r>
          </w:p>
        </w:tc>
        <w:tc>
          <w:tcPr>
            <w:tcW w:w="1196" w:type="dxa"/>
          </w:tcPr>
          <w:p w:rsidR="00414FAD" w:rsidRPr="00231E67" w:rsidRDefault="00414FAD" w:rsidP="00414FAD">
            <w:pPr>
              <w:spacing w:before="20" w:after="20"/>
              <w:rPr>
                <w:rFonts w:ascii="Arial" w:hAnsi="Arial" w:cs="Arial"/>
                <w:sz w:val="24"/>
                <w:szCs w:val="24"/>
              </w:rPr>
            </w:pPr>
          </w:p>
        </w:tc>
      </w:tr>
      <w:tr w:rsidR="00414FAD" w:rsidRPr="00231E67" w:rsidTr="00414FAD">
        <w:tc>
          <w:tcPr>
            <w:tcW w:w="817" w:type="dxa"/>
          </w:tcPr>
          <w:p w:rsidR="00414FAD" w:rsidRPr="00231E67" w:rsidRDefault="00414FAD" w:rsidP="00414FAD">
            <w:pPr>
              <w:spacing w:before="20" w:after="20"/>
              <w:jc w:val="right"/>
              <w:rPr>
                <w:rFonts w:ascii="Arial" w:hAnsi="Arial" w:cs="Arial"/>
                <w:sz w:val="24"/>
                <w:szCs w:val="24"/>
              </w:rPr>
            </w:pPr>
            <w:r>
              <w:rPr>
                <w:rFonts w:ascii="Arial" w:hAnsi="Arial" w:cs="Arial"/>
                <w:sz w:val="24"/>
                <w:szCs w:val="24"/>
              </w:rPr>
              <w:t>3.4</w:t>
            </w:r>
          </w:p>
        </w:tc>
        <w:tc>
          <w:tcPr>
            <w:tcW w:w="7229" w:type="dxa"/>
          </w:tcPr>
          <w:p w:rsidR="00414FAD" w:rsidRPr="00231E67" w:rsidRDefault="00E32ABC" w:rsidP="00414FAD">
            <w:pPr>
              <w:spacing w:before="20" w:after="20"/>
              <w:rPr>
                <w:rFonts w:ascii="Arial" w:hAnsi="Arial" w:cs="Arial"/>
                <w:sz w:val="24"/>
                <w:szCs w:val="24"/>
              </w:rPr>
            </w:pPr>
            <w:r>
              <w:rPr>
                <w:rFonts w:ascii="Arial" w:hAnsi="Arial" w:cs="Arial"/>
                <w:sz w:val="24"/>
                <w:szCs w:val="24"/>
              </w:rPr>
              <w:t>Accessing the Service …………………………………………………</w:t>
            </w:r>
          </w:p>
        </w:tc>
        <w:tc>
          <w:tcPr>
            <w:tcW w:w="1196" w:type="dxa"/>
          </w:tcPr>
          <w:p w:rsidR="00414FAD" w:rsidRPr="00231E67" w:rsidRDefault="00414FAD" w:rsidP="00414FAD">
            <w:pPr>
              <w:spacing w:before="20" w:after="20"/>
              <w:rPr>
                <w:rFonts w:ascii="Arial" w:hAnsi="Arial" w:cs="Arial"/>
                <w:sz w:val="24"/>
                <w:szCs w:val="24"/>
              </w:rPr>
            </w:pPr>
          </w:p>
        </w:tc>
      </w:tr>
      <w:tr w:rsidR="00414FAD" w:rsidRPr="00231E67" w:rsidTr="00414FAD">
        <w:tc>
          <w:tcPr>
            <w:tcW w:w="817" w:type="dxa"/>
          </w:tcPr>
          <w:p w:rsidR="00414FAD" w:rsidRPr="00231E67" w:rsidRDefault="00414FAD" w:rsidP="00414FAD">
            <w:pPr>
              <w:spacing w:before="20" w:after="20"/>
              <w:jc w:val="right"/>
              <w:rPr>
                <w:rFonts w:ascii="Arial" w:hAnsi="Arial" w:cs="Arial"/>
                <w:sz w:val="24"/>
                <w:szCs w:val="24"/>
              </w:rPr>
            </w:pPr>
            <w:r>
              <w:rPr>
                <w:rFonts w:ascii="Arial" w:hAnsi="Arial" w:cs="Arial"/>
                <w:sz w:val="24"/>
                <w:szCs w:val="24"/>
              </w:rPr>
              <w:t>3.5</w:t>
            </w:r>
          </w:p>
        </w:tc>
        <w:tc>
          <w:tcPr>
            <w:tcW w:w="7229" w:type="dxa"/>
          </w:tcPr>
          <w:p w:rsidR="00414FAD" w:rsidRPr="00231E67" w:rsidRDefault="00524A7C" w:rsidP="00524A7C">
            <w:pPr>
              <w:spacing w:before="20" w:after="20"/>
              <w:rPr>
                <w:rFonts w:ascii="Arial" w:hAnsi="Arial" w:cs="Arial"/>
                <w:sz w:val="24"/>
                <w:szCs w:val="24"/>
              </w:rPr>
            </w:pPr>
            <w:r>
              <w:rPr>
                <w:rFonts w:ascii="Arial" w:hAnsi="Arial" w:cs="Arial"/>
                <w:sz w:val="24"/>
                <w:szCs w:val="24"/>
              </w:rPr>
              <w:t>Demand Management …………………………………………………</w:t>
            </w:r>
          </w:p>
        </w:tc>
        <w:tc>
          <w:tcPr>
            <w:tcW w:w="1196" w:type="dxa"/>
          </w:tcPr>
          <w:p w:rsidR="00414FAD" w:rsidRPr="00231E67" w:rsidRDefault="00414FAD" w:rsidP="00414FAD">
            <w:pPr>
              <w:spacing w:before="20" w:after="20"/>
              <w:rPr>
                <w:rFonts w:ascii="Arial" w:hAnsi="Arial" w:cs="Arial"/>
                <w:sz w:val="24"/>
                <w:szCs w:val="24"/>
              </w:rPr>
            </w:pPr>
          </w:p>
        </w:tc>
      </w:tr>
      <w:tr w:rsidR="00231E67" w:rsidRPr="00231E67" w:rsidTr="00231E67">
        <w:tc>
          <w:tcPr>
            <w:tcW w:w="817" w:type="dxa"/>
          </w:tcPr>
          <w:p w:rsidR="00231E67" w:rsidRPr="003019C4" w:rsidRDefault="00E32ABC" w:rsidP="00231E67">
            <w:pPr>
              <w:spacing w:before="60" w:after="60"/>
              <w:rPr>
                <w:rFonts w:ascii="Arial" w:hAnsi="Arial" w:cs="Arial"/>
                <w:b/>
                <w:sz w:val="24"/>
                <w:szCs w:val="24"/>
              </w:rPr>
            </w:pPr>
            <w:r>
              <w:rPr>
                <w:rFonts w:ascii="Arial" w:hAnsi="Arial" w:cs="Arial"/>
                <w:b/>
                <w:sz w:val="24"/>
                <w:szCs w:val="24"/>
              </w:rPr>
              <w:t>4</w:t>
            </w:r>
          </w:p>
        </w:tc>
        <w:tc>
          <w:tcPr>
            <w:tcW w:w="7229" w:type="dxa"/>
          </w:tcPr>
          <w:p w:rsidR="00231E67" w:rsidRPr="003019C4" w:rsidRDefault="003019C4" w:rsidP="00E32ABC">
            <w:pPr>
              <w:spacing w:before="60" w:after="60"/>
              <w:rPr>
                <w:rFonts w:ascii="Arial" w:hAnsi="Arial" w:cs="Arial"/>
                <w:sz w:val="24"/>
                <w:szCs w:val="24"/>
              </w:rPr>
            </w:pPr>
            <w:r w:rsidRPr="003019C4">
              <w:rPr>
                <w:rFonts w:ascii="Arial" w:hAnsi="Arial" w:cs="Arial"/>
                <w:b/>
                <w:sz w:val="24"/>
                <w:szCs w:val="24"/>
              </w:rPr>
              <w:t>Provider Requirements</w:t>
            </w:r>
          </w:p>
        </w:tc>
        <w:tc>
          <w:tcPr>
            <w:tcW w:w="1196" w:type="dxa"/>
          </w:tcPr>
          <w:p w:rsidR="00231E67" w:rsidRPr="00231E67" w:rsidRDefault="00231E67" w:rsidP="00231E67">
            <w:pPr>
              <w:spacing w:before="60" w:after="60"/>
              <w:rPr>
                <w:rFonts w:ascii="Arial" w:hAnsi="Arial" w:cs="Arial"/>
                <w:sz w:val="24"/>
                <w:szCs w:val="24"/>
              </w:rPr>
            </w:pPr>
          </w:p>
        </w:tc>
      </w:tr>
      <w:tr w:rsidR="00231E67" w:rsidRPr="00231E67" w:rsidTr="00231E67">
        <w:tc>
          <w:tcPr>
            <w:tcW w:w="817" w:type="dxa"/>
          </w:tcPr>
          <w:p w:rsidR="00231E67" w:rsidRPr="00231E67" w:rsidRDefault="00E32ABC" w:rsidP="00E32ABC">
            <w:pPr>
              <w:spacing w:before="20" w:after="20"/>
              <w:jc w:val="right"/>
              <w:rPr>
                <w:rFonts w:ascii="Arial" w:hAnsi="Arial" w:cs="Arial"/>
                <w:sz w:val="24"/>
                <w:szCs w:val="24"/>
              </w:rPr>
            </w:pPr>
            <w:r>
              <w:rPr>
                <w:rFonts w:ascii="Arial" w:hAnsi="Arial" w:cs="Arial"/>
                <w:sz w:val="24"/>
                <w:szCs w:val="24"/>
              </w:rPr>
              <w:t>4</w:t>
            </w:r>
            <w:r w:rsidR="003019C4">
              <w:rPr>
                <w:rFonts w:ascii="Arial" w:hAnsi="Arial" w:cs="Arial"/>
                <w:sz w:val="24"/>
                <w:szCs w:val="24"/>
              </w:rPr>
              <w:t>.1</w:t>
            </w:r>
          </w:p>
        </w:tc>
        <w:tc>
          <w:tcPr>
            <w:tcW w:w="7229" w:type="dxa"/>
          </w:tcPr>
          <w:p w:rsidR="00231E67" w:rsidRPr="00231E67" w:rsidRDefault="00E32ABC" w:rsidP="00E32ABC">
            <w:pPr>
              <w:spacing w:before="20" w:after="20"/>
              <w:rPr>
                <w:rFonts w:ascii="Arial" w:hAnsi="Arial" w:cs="Arial"/>
                <w:sz w:val="24"/>
                <w:szCs w:val="24"/>
              </w:rPr>
            </w:pPr>
            <w:r>
              <w:rPr>
                <w:rFonts w:ascii="Arial" w:hAnsi="Arial" w:cs="Arial"/>
                <w:sz w:val="24"/>
                <w:szCs w:val="24"/>
              </w:rPr>
              <w:t>Assurance Framework …</w:t>
            </w:r>
            <w:r w:rsidR="003019C4">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E32ABC" w:rsidP="0013678F">
            <w:pPr>
              <w:spacing w:before="20" w:after="20"/>
              <w:jc w:val="right"/>
              <w:rPr>
                <w:rFonts w:ascii="Arial" w:hAnsi="Arial" w:cs="Arial"/>
                <w:sz w:val="24"/>
                <w:szCs w:val="24"/>
              </w:rPr>
            </w:pPr>
            <w:r>
              <w:rPr>
                <w:rFonts w:ascii="Arial" w:hAnsi="Arial" w:cs="Arial"/>
                <w:sz w:val="24"/>
                <w:szCs w:val="24"/>
              </w:rPr>
              <w:t>4</w:t>
            </w:r>
            <w:r w:rsidR="003019C4">
              <w:rPr>
                <w:rFonts w:ascii="Arial" w:hAnsi="Arial" w:cs="Arial"/>
                <w:sz w:val="24"/>
                <w:szCs w:val="24"/>
              </w:rPr>
              <w:t>.2</w:t>
            </w:r>
          </w:p>
        </w:tc>
        <w:tc>
          <w:tcPr>
            <w:tcW w:w="7229" w:type="dxa"/>
          </w:tcPr>
          <w:p w:rsidR="00231E67" w:rsidRPr="00231E67" w:rsidRDefault="003019C4" w:rsidP="0013678F">
            <w:pPr>
              <w:spacing w:before="20" w:after="20"/>
              <w:rPr>
                <w:rFonts w:ascii="Arial" w:hAnsi="Arial" w:cs="Arial"/>
                <w:sz w:val="24"/>
                <w:szCs w:val="24"/>
              </w:rPr>
            </w:pPr>
            <w:r>
              <w:rPr>
                <w:rFonts w:ascii="Arial" w:hAnsi="Arial" w:cs="Arial"/>
                <w:sz w:val="24"/>
                <w:szCs w:val="24"/>
              </w:rPr>
              <w:t>CQC Registration ………………………………………………………</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E32ABC" w:rsidP="0013678F">
            <w:pPr>
              <w:spacing w:before="20" w:after="20"/>
              <w:jc w:val="right"/>
              <w:rPr>
                <w:rFonts w:ascii="Arial" w:hAnsi="Arial" w:cs="Arial"/>
                <w:sz w:val="24"/>
                <w:szCs w:val="24"/>
              </w:rPr>
            </w:pPr>
            <w:r>
              <w:rPr>
                <w:rFonts w:ascii="Arial" w:hAnsi="Arial" w:cs="Arial"/>
                <w:sz w:val="24"/>
                <w:szCs w:val="24"/>
              </w:rPr>
              <w:t>4</w:t>
            </w:r>
            <w:r w:rsidR="003019C4">
              <w:rPr>
                <w:rFonts w:ascii="Arial" w:hAnsi="Arial" w:cs="Arial"/>
                <w:sz w:val="24"/>
                <w:szCs w:val="24"/>
              </w:rPr>
              <w:t>.3</w:t>
            </w:r>
          </w:p>
        </w:tc>
        <w:tc>
          <w:tcPr>
            <w:tcW w:w="7229" w:type="dxa"/>
          </w:tcPr>
          <w:p w:rsidR="00231E67" w:rsidRPr="00231E67" w:rsidRDefault="00E32ABC" w:rsidP="00E32ABC">
            <w:pPr>
              <w:spacing w:before="20" w:after="20"/>
              <w:rPr>
                <w:rFonts w:ascii="Arial" w:hAnsi="Arial" w:cs="Arial"/>
                <w:sz w:val="24"/>
                <w:szCs w:val="24"/>
              </w:rPr>
            </w:pPr>
            <w:r>
              <w:rPr>
                <w:rFonts w:ascii="Arial" w:hAnsi="Arial" w:cs="Arial"/>
                <w:sz w:val="24"/>
                <w:szCs w:val="24"/>
              </w:rPr>
              <w:t>Disaster Recovery / Business Continuity</w:t>
            </w:r>
            <w:r w:rsidR="003019C4">
              <w:rPr>
                <w:rFonts w:ascii="Arial" w:hAnsi="Arial" w:cs="Arial"/>
                <w:sz w:val="24"/>
                <w:szCs w:val="24"/>
              </w:rPr>
              <w:t xml:space="preserve"> …</w:t>
            </w:r>
            <w:r>
              <w:rPr>
                <w:rFonts w:ascii="Arial" w:hAnsi="Arial" w:cs="Arial"/>
                <w:sz w:val="24"/>
                <w:szCs w:val="24"/>
              </w:rPr>
              <w:t>…...</w:t>
            </w:r>
            <w:r w:rsidR="003019C4">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E32ABC" w:rsidP="0013678F">
            <w:pPr>
              <w:spacing w:before="20" w:after="20"/>
              <w:jc w:val="right"/>
              <w:rPr>
                <w:rFonts w:ascii="Arial" w:hAnsi="Arial" w:cs="Arial"/>
                <w:sz w:val="24"/>
                <w:szCs w:val="24"/>
              </w:rPr>
            </w:pPr>
            <w:r>
              <w:rPr>
                <w:rFonts w:ascii="Arial" w:hAnsi="Arial" w:cs="Arial"/>
                <w:sz w:val="24"/>
                <w:szCs w:val="24"/>
              </w:rPr>
              <w:t>4</w:t>
            </w:r>
            <w:r w:rsidR="0013678F">
              <w:rPr>
                <w:rFonts w:ascii="Arial" w:hAnsi="Arial" w:cs="Arial"/>
                <w:sz w:val="24"/>
                <w:szCs w:val="24"/>
              </w:rPr>
              <w:t>.4</w:t>
            </w:r>
          </w:p>
        </w:tc>
        <w:tc>
          <w:tcPr>
            <w:tcW w:w="7229" w:type="dxa"/>
          </w:tcPr>
          <w:p w:rsidR="00231E67" w:rsidRPr="00231E67" w:rsidRDefault="00E32ABC" w:rsidP="0013678F">
            <w:pPr>
              <w:spacing w:before="20" w:after="20"/>
              <w:rPr>
                <w:rFonts w:ascii="Arial" w:hAnsi="Arial" w:cs="Arial"/>
                <w:sz w:val="24"/>
                <w:szCs w:val="24"/>
              </w:rPr>
            </w:pPr>
            <w:r>
              <w:rPr>
                <w:rFonts w:ascii="Arial" w:hAnsi="Arial" w:cs="Arial"/>
                <w:sz w:val="24"/>
                <w:szCs w:val="24"/>
              </w:rPr>
              <w:t>Equipment ………………………………………………………………</w:t>
            </w:r>
          </w:p>
        </w:tc>
        <w:tc>
          <w:tcPr>
            <w:tcW w:w="1196" w:type="dxa"/>
          </w:tcPr>
          <w:p w:rsidR="00231E67" w:rsidRPr="00231E67" w:rsidRDefault="00231E67" w:rsidP="0013678F">
            <w:pPr>
              <w:spacing w:before="20" w:after="20"/>
              <w:rPr>
                <w:rFonts w:ascii="Arial" w:hAnsi="Arial" w:cs="Arial"/>
                <w:sz w:val="24"/>
                <w:szCs w:val="24"/>
              </w:rPr>
            </w:pPr>
          </w:p>
        </w:tc>
      </w:tr>
      <w:tr w:rsidR="0013678F" w:rsidRPr="00231E67" w:rsidTr="00414FAD">
        <w:tc>
          <w:tcPr>
            <w:tcW w:w="817" w:type="dxa"/>
          </w:tcPr>
          <w:p w:rsidR="0013678F" w:rsidRPr="003019C4" w:rsidRDefault="0013678F" w:rsidP="00414FAD">
            <w:pPr>
              <w:spacing w:before="60" w:after="60"/>
              <w:rPr>
                <w:rFonts w:ascii="Arial" w:hAnsi="Arial" w:cs="Arial"/>
                <w:b/>
                <w:sz w:val="24"/>
                <w:szCs w:val="24"/>
              </w:rPr>
            </w:pPr>
            <w:r>
              <w:rPr>
                <w:rFonts w:ascii="Arial" w:hAnsi="Arial" w:cs="Arial"/>
                <w:b/>
                <w:sz w:val="24"/>
                <w:szCs w:val="24"/>
              </w:rPr>
              <w:t>5</w:t>
            </w:r>
          </w:p>
        </w:tc>
        <w:tc>
          <w:tcPr>
            <w:tcW w:w="7229" w:type="dxa"/>
          </w:tcPr>
          <w:p w:rsidR="0013678F" w:rsidRPr="003019C4" w:rsidRDefault="00E32ABC" w:rsidP="0013678F">
            <w:pPr>
              <w:spacing w:before="60" w:after="60"/>
              <w:rPr>
                <w:rFonts w:ascii="Arial" w:hAnsi="Arial" w:cs="Arial"/>
                <w:sz w:val="24"/>
                <w:szCs w:val="24"/>
              </w:rPr>
            </w:pPr>
            <w:r w:rsidRPr="00E32ABC">
              <w:rPr>
                <w:rFonts w:ascii="Arial" w:hAnsi="Arial" w:cs="Arial"/>
                <w:b/>
                <w:sz w:val="24"/>
                <w:szCs w:val="24"/>
              </w:rPr>
              <w:t>Quality Assurance and Governance</w:t>
            </w:r>
          </w:p>
        </w:tc>
        <w:tc>
          <w:tcPr>
            <w:tcW w:w="1196" w:type="dxa"/>
          </w:tcPr>
          <w:p w:rsidR="0013678F" w:rsidRPr="00231E67" w:rsidRDefault="0013678F" w:rsidP="00414FAD">
            <w:pPr>
              <w:spacing w:before="60" w:after="60"/>
              <w:rPr>
                <w:rFonts w:ascii="Arial" w:hAnsi="Arial" w:cs="Arial"/>
                <w:sz w:val="24"/>
                <w:szCs w:val="24"/>
              </w:rPr>
            </w:pPr>
          </w:p>
        </w:tc>
      </w:tr>
      <w:tr w:rsidR="00231E67" w:rsidRPr="00231E67" w:rsidTr="00231E67">
        <w:tc>
          <w:tcPr>
            <w:tcW w:w="817" w:type="dxa"/>
          </w:tcPr>
          <w:p w:rsidR="00231E67" w:rsidRPr="00231E67" w:rsidRDefault="0013678F" w:rsidP="0013678F">
            <w:pPr>
              <w:spacing w:before="20" w:after="20"/>
              <w:jc w:val="right"/>
              <w:rPr>
                <w:rFonts w:ascii="Arial" w:hAnsi="Arial" w:cs="Arial"/>
                <w:sz w:val="24"/>
                <w:szCs w:val="24"/>
              </w:rPr>
            </w:pPr>
            <w:r>
              <w:rPr>
                <w:rFonts w:ascii="Arial" w:hAnsi="Arial" w:cs="Arial"/>
                <w:sz w:val="24"/>
                <w:szCs w:val="24"/>
              </w:rPr>
              <w:t>5.1</w:t>
            </w:r>
          </w:p>
        </w:tc>
        <w:tc>
          <w:tcPr>
            <w:tcW w:w="7229" w:type="dxa"/>
          </w:tcPr>
          <w:p w:rsidR="00231E67" w:rsidRPr="00231E67" w:rsidRDefault="00E32ABC" w:rsidP="00E32ABC">
            <w:pPr>
              <w:spacing w:before="20" w:after="20"/>
              <w:rPr>
                <w:rFonts w:ascii="Arial" w:hAnsi="Arial" w:cs="Arial"/>
                <w:sz w:val="24"/>
                <w:szCs w:val="24"/>
              </w:rPr>
            </w:pPr>
            <w:r>
              <w:rPr>
                <w:rFonts w:ascii="Arial" w:hAnsi="Arial" w:cs="Arial"/>
                <w:sz w:val="24"/>
                <w:szCs w:val="24"/>
              </w:rPr>
              <w:t>Quality Outcomes Framework</w:t>
            </w:r>
            <w:r w:rsidR="0013678F">
              <w:rPr>
                <w:rFonts w:ascii="Arial" w:hAnsi="Arial" w:cs="Arial"/>
                <w:sz w:val="24"/>
                <w:szCs w:val="24"/>
              </w:rPr>
              <w:t xml:space="preserve">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13678F" w:rsidP="0013678F">
            <w:pPr>
              <w:spacing w:before="20" w:after="20"/>
              <w:jc w:val="right"/>
              <w:rPr>
                <w:rFonts w:ascii="Arial" w:hAnsi="Arial" w:cs="Arial"/>
                <w:sz w:val="24"/>
                <w:szCs w:val="24"/>
              </w:rPr>
            </w:pPr>
            <w:r>
              <w:rPr>
                <w:rFonts w:ascii="Arial" w:hAnsi="Arial" w:cs="Arial"/>
                <w:sz w:val="24"/>
                <w:szCs w:val="24"/>
              </w:rPr>
              <w:t>5.2</w:t>
            </w:r>
          </w:p>
        </w:tc>
        <w:tc>
          <w:tcPr>
            <w:tcW w:w="7229" w:type="dxa"/>
          </w:tcPr>
          <w:p w:rsidR="00231E67" w:rsidRPr="00231E67" w:rsidRDefault="00E32ABC" w:rsidP="0013678F">
            <w:pPr>
              <w:spacing w:before="20" w:after="20"/>
              <w:rPr>
                <w:rFonts w:ascii="Arial" w:hAnsi="Arial" w:cs="Arial"/>
                <w:sz w:val="24"/>
                <w:szCs w:val="24"/>
              </w:rPr>
            </w:pPr>
            <w:r>
              <w:rPr>
                <w:rFonts w:ascii="Arial" w:hAnsi="Arial" w:cs="Arial"/>
                <w:sz w:val="24"/>
                <w:szCs w:val="24"/>
              </w:rPr>
              <w:t>Clinical Governance</w:t>
            </w:r>
            <w:r w:rsidR="0013678F">
              <w:rPr>
                <w:rFonts w:ascii="Arial" w:hAnsi="Arial" w:cs="Arial"/>
                <w:sz w:val="24"/>
                <w:szCs w:val="24"/>
              </w:rPr>
              <w:t xml:space="preserve">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13678F" w:rsidP="0013678F">
            <w:pPr>
              <w:spacing w:before="20" w:after="20"/>
              <w:jc w:val="right"/>
              <w:rPr>
                <w:rFonts w:ascii="Arial" w:hAnsi="Arial" w:cs="Arial"/>
                <w:sz w:val="24"/>
                <w:szCs w:val="24"/>
              </w:rPr>
            </w:pPr>
            <w:r>
              <w:rPr>
                <w:rFonts w:ascii="Arial" w:hAnsi="Arial" w:cs="Arial"/>
                <w:sz w:val="24"/>
                <w:szCs w:val="24"/>
              </w:rPr>
              <w:t>5.3</w:t>
            </w:r>
          </w:p>
        </w:tc>
        <w:tc>
          <w:tcPr>
            <w:tcW w:w="7229" w:type="dxa"/>
          </w:tcPr>
          <w:p w:rsidR="00231E67" w:rsidRPr="00231E67" w:rsidRDefault="00E32ABC" w:rsidP="00E32ABC">
            <w:pPr>
              <w:spacing w:before="20" w:after="20"/>
              <w:rPr>
                <w:rFonts w:ascii="Arial" w:hAnsi="Arial" w:cs="Arial"/>
                <w:sz w:val="24"/>
                <w:szCs w:val="24"/>
              </w:rPr>
            </w:pPr>
            <w:r>
              <w:rPr>
                <w:rFonts w:ascii="Arial" w:hAnsi="Arial" w:cs="Arial"/>
                <w:sz w:val="24"/>
                <w:szCs w:val="24"/>
              </w:rPr>
              <w:t>Information Governance</w:t>
            </w:r>
            <w:r w:rsidR="0013678F">
              <w:rPr>
                <w:rFonts w:ascii="Arial" w:hAnsi="Arial" w:cs="Arial"/>
                <w:sz w:val="24"/>
                <w:szCs w:val="24"/>
              </w:rPr>
              <w:t xml:space="preserve">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924AEA" w:rsidRPr="00231E67" w:rsidTr="00231E67">
        <w:tc>
          <w:tcPr>
            <w:tcW w:w="817" w:type="dxa"/>
          </w:tcPr>
          <w:p w:rsidR="00924AEA" w:rsidRDefault="00924AEA" w:rsidP="0013678F">
            <w:pPr>
              <w:spacing w:before="20" w:after="20"/>
              <w:jc w:val="right"/>
              <w:rPr>
                <w:rFonts w:ascii="Arial" w:hAnsi="Arial" w:cs="Arial"/>
                <w:sz w:val="24"/>
                <w:szCs w:val="24"/>
              </w:rPr>
            </w:pPr>
            <w:r>
              <w:rPr>
                <w:rFonts w:ascii="Arial" w:hAnsi="Arial" w:cs="Arial"/>
                <w:sz w:val="24"/>
                <w:szCs w:val="24"/>
              </w:rPr>
              <w:t>5.4</w:t>
            </w:r>
          </w:p>
        </w:tc>
        <w:tc>
          <w:tcPr>
            <w:tcW w:w="7229" w:type="dxa"/>
          </w:tcPr>
          <w:p w:rsidR="00924AEA" w:rsidRDefault="00924AEA" w:rsidP="0013678F">
            <w:pPr>
              <w:spacing w:before="20" w:after="20"/>
              <w:rPr>
                <w:rFonts w:ascii="Arial" w:hAnsi="Arial" w:cs="Arial"/>
                <w:sz w:val="24"/>
                <w:szCs w:val="24"/>
              </w:rPr>
            </w:pPr>
            <w:r>
              <w:rPr>
                <w:rFonts w:ascii="Arial" w:hAnsi="Arial" w:cs="Arial"/>
                <w:sz w:val="24"/>
                <w:szCs w:val="24"/>
              </w:rPr>
              <w:t>Patient Records ………………………………………………………..</w:t>
            </w:r>
          </w:p>
        </w:tc>
        <w:tc>
          <w:tcPr>
            <w:tcW w:w="1196" w:type="dxa"/>
          </w:tcPr>
          <w:p w:rsidR="00924AEA" w:rsidRPr="00231E67" w:rsidRDefault="00924AEA" w:rsidP="0013678F">
            <w:pPr>
              <w:spacing w:before="20" w:after="20"/>
              <w:rPr>
                <w:rFonts w:ascii="Arial" w:hAnsi="Arial" w:cs="Arial"/>
                <w:sz w:val="24"/>
                <w:szCs w:val="24"/>
              </w:rPr>
            </w:pPr>
          </w:p>
        </w:tc>
      </w:tr>
      <w:tr w:rsidR="00231E67" w:rsidRPr="00231E67" w:rsidTr="00231E67">
        <w:tc>
          <w:tcPr>
            <w:tcW w:w="817" w:type="dxa"/>
          </w:tcPr>
          <w:p w:rsidR="00231E67" w:rsidRPr="00231E67" w:rsidRDefault="0013678F" w:rsidP="00924AEA">
            <w:pPr>
              <w:spacing w:before="20" w:after="20"/>
              <w:jc w:val="right"/>
              <w:rPr>
                <w:rFonts w:ascii="Arial" w:hAnsi="Arial" w:cs="Arial"/>
                <w:sz w:val="24"/>
                <w:szCs w:val="24"/>
              </w:rPr>
            </w:pPr>
            <w:r>
              <w:rPr>
                <w:rFonts w:ascii="Arial" w:hAnsi="Arial" w:cs="Arial"/>
                <w:sz w:val="24"/>
                <w:szCs w:val="24"/>
              </w:rPr>
              <w:t>5.</w:t>
            </w:r>
            <w:r w:rsidR="00924AEA">
              <w:rPr>
                <w:rFonts w:ascii="Arial" w:hAnsi="Arial" w:cs="Arial"/>
                <w:sz w:val="24"/>
                <w:szCs w:val="24"/>
              </w:rPr>
              <w:t>5</w:t>
            </w:r>
          </w:p>
        </w:tc>
        <w:tc>
          <w:tcPr>
            <w:tcW w:w="7229" w:type="dxa"/>
          </w:tcPr>
          <w:p w:rsidR="00231E67" w:rsidRPr="00231E67" w:rsidRDefault="00E32ABC" w:rsidP="0013678F">
            <w:pPr>
              <w:spacing w:before="20" w:after="20"/>
              <w:rPr>
                <w:rFonts w:ascii="Arial" w:hAnsi="Arial" w:cs="Arial"/>
                <w:sz w:val="24"/>
                <w:szCs w:val="24"/>
              </w:rPr>
            </w:pPr>
            <w:r>
              <w:rPr>
                <w:rFonts w:ascii="Arial" w:hAnsi="Arial" w:cs="Arial"/>
                <w:sz w:val="24"/>
                <w:szCs w:val="24"/>
              </w:rPr>
              <w:t>External Governance</w:t>
            </w:r>
            <w:r w:rsidR="0013678F">
              <w:rPr>
                <w:rFonts w:ascii="Arial" w:hAnsi="Arial" w:cs="Arial"/>
                <w:sz w:val="24"/>
                <w:szCs w:val="24"/>
              </w:rPr>
              <w:t xml:space="preserve">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E32ABC" w:rsidRPr="00231E67" w:rsidTr="00231E67">
        <w:tc>
          <w:tcPr>
            <w:tcW w:w="817" w:type="dxa"/>
          </w:tcPr>
          <w:p w:rsidR="00E32ABC" w:rsidRDefault="00924AEA" w:rsidP="0013678F">
            <w:pPr>
              <w:spacing w:before="20" w:after="20"/>
              <w:jc w:val="right"/>
              <w:rPr>
                <w:rFonts w:ascii="Arial" w:hAnsi="Arial" w:cs="Arial"/>
                <w:sz w:val="24"/>
                <w:szCs w:val="24"/>
              </w:rPr>
            </w:pPr>
            <w:r>
              <w:rPr>
                <w:rFonts w:ascii="Arial" w:hAnsi="Arial" w:cs="Arial"/>
                <w:sz w:val="24"/>
                <w:szCs w:val="24"/>
              </w:rPr>
              <w:t>5.6</w:t>
            </w:r>
          </w:p>
        </w:tc>
        <w:tc>
          <w:tcPr>
            <w:tcW w:w="7229" w:type="dxa"/>
          </w:tcPr>
          <w:p w:rsidR="00E32ABC" w:rsidRDefault="00E32ABC" w:rsidP="0013678F">
            <w:pPr>
              <w:spacing w:before="20" w:after="20"/>
              <w:rPr>
                <w:rFonts w:ascii="Arial" w:hAnsi="Arial" w:cs="Arial"/>
                <w:sz w:val="24"/>
                <w:szCs w:val="24"/>
              </w:rPr>
            </w:pPr>
            <w:r>
              <w:rPr>
                <w:rFonts w:ascii="Arial" w:hAnsi="Arial" w:cs="Arial"/>
                <w:sz w:val="24"/>
                <w:szCs w:val="24"/>
              </w:rPr>
              <w:t>Internal Governance …………………………………………………..</w:t>
            </w:r>
          </w:p>
        </w:tc>
        <w:tc>
          <w:tcPr>
            <w:tcW w:w="1196" w:type="dxa"/>
          </w:tcPr>
          <w:p w:rsidR="00E32ABC" w:rsidRPr="00231E67" w:rsidRDefault="00E32ABC" w:rsidP="0013678F">
            <w:pPr>
              <w:spacing w:before="20" w:after="20"/>
              <w:rPr>
                <w:rFonts w:ascii="Arial" w:hAnsi="Arial" w:cs="Arial"/>
                <w:sz w:val="24"/>
                <w:szCs w:val="24"/>
              </w:rPr>
            </w:pPr>
          </w:p>
        </w:tc>
      </w:tr>
      <w:tr w:rsidR="00E32ABC" w:rsidRPr="00231E67" w:rsidTr="00231E67">
        <w:tc>
          <w:tcPr>
            <w:tcW w:w="817" w:type="dxa"/>
          </w:tcPr>
          <w:p w:rsidR="00E32ABC" w:rsidRDefault="00924AEA" w:rsidP="0013678F">
            <w:pPr>
              <w:spacing w:before="20" w:after="20"/>
              <w:jc w:val="right"/>
              <w:rPr>
                <w:rFonts w:ascii="Arial" w:hAnsi="Arial" w:cs="Arial"/>
                <w:sz w:val="24"/>
                <w:szCs w:val="24"/>
              </w:rPr>
            </w:pPr>
            <w:r>
              <w:rPr>
                <w:rFonts w:ascii="Arial" w:hAnsi="Arial" w:cs="Arial"/>
                <w:sz w:val="24"/>
                <w:szCs w:val="24"/>
              </w:rPr>
              <w:t>5.7</w:t>
            </w:r>
          </w:p>
        </w:tc>
        <w:tc>
          <w:tcPr>
            <w:tcW w:w="7229" w:type="dxa"/>
          </w:tcPr>
          <w:p w:rsidR="00E32ABC" w:rsidRDefault="00E32ABC" w:rsidP="0013678F">
            <w:pPr>
              <w:spacing w:before="20" w:after="20"/>
              <w:rPr>
                <w:rFonts w:ascii="Arial" w:hAnsi="Arial" w:cs="Arial"/>
                <w:sz w:val="24"/>
                <w:szCs w:val="24"/>
              </w:rPr>
            </w:pPr>
            <w:r>
              <w:rPr>
                <w:rFonts w:ascii="Arial" w:hAnsi="Arial" w:cs="Arial"/>
                <w:sz w:val="24"/>
                <w:szCs w:val="24"/>
              </w:rPr>
              <w:t>Clinical Safety and Healthcare Emergencies ……………………….</w:t>
            </w:r>
          </w:p>
        </w:tc>
        <w:tc>
          <w:tcPr>
            <w:tcW w:w="1196" w:type="dxa"/>
          </w:tcPr>
          <w:p w:rsidR="00E32ABC" w:rsidRPr="00231E67" w:rsidRDefault="00E32ABC" w:rsidP="0013678F">
            <w:pPr>
              <w:spacing w:before="20" w:after="20"/>
              <w:rPr>
                <w:rFonts w:ascii="Arial" w:hAnsi="Arial" w:cs="Arial"/>
                <w:sz w:val="24"/>
                <w:szCs w:val="24"/>
              </w:rPr>
            </w:pPr>
          </w:p>
        </w:tc>
      </w:tr>
      <w:tr w:rsidR="00E32ABC" w:rsidRPr="00231E67" w:rsidTr="00231E67">
        <w:tc>
          <w:tcPr>
            <w:tcW w:w="817" w:type="dxa"/>
          </w:tcPr>
          <w:p w:rsidR="00E32ABC" w:rsidRDefault="00924AEA" w:rsidP="0013678F">
            <w:pPr>
              <w:spacing w:before="20" w:after="20"/>
              <w:jc w:val="right"/>
              <w:rPr>
                <w:rFonts w:ascii="Arial" w:hAnsi="Arial" w:cs="Arial"/>
                <w:sz w:val="24"/>
                <w:szCs w:val="24"/>
              </w:rPr>
            </w:pPr>
            <w:r>
              <w:rPr>
                <w:rFonts w:ascii="Arial" w:hAnsi="Arial" w:cs="Arial"/>
                <w:sz w:val="24"/>
                <w:szCs w:val="24"/>
              </w:rPr>
              <w:t>5.8</w:t>
            </w:r>
          </w:p>
        </w:tc>
        <w:tc>
          <w:tcPr>
            <w:tcW w:w="7229" w:type="dxa"/>
          </w:tcPr>
          <w:p w:rsidR="00E32ABC" w:rsidRDefault="00E32ABC" w:rsidP="0013678F">
            <w:pPr>
              <w:spacing w:before="20" w:after="20"/>
              <w:rPr>
                <w:rFonts w:ascii="Arial" w:hAnsi="Arial" w:cs="Arial"/>
                <w:sz w:val="24"/>
                <w:szCs w:val="24"/>
              </w:rPr>
            </w:pPr>
            <w:r>
              <w:rPr>
                <w:rFonts w:ascii="Arial" w:hAnsi="Arial" w:cs="Arial"/>
                <w:sz w:val="24"/>
                <w:szCs w:val="24"/>
              </w:rPr>
              <w:t>Infection Control ………………………………………………………..</w:t>
            </w:r>
          </w:p>
        </w:tc>
        <w:tc>
          <w:tcPr>
            <w:tcW w:w="1196" w:type="dxa"/>
          </w:tcPr>
          <w:p w:rsidR="00E32ABC" w:rsidRPr="00231E67" w:rsidRDefault="00E32ABC" w:rsidP="0013678F">
            <w:pPr>
              <w:spacing w:before="20" w:after="20"/>
              <w:rPr>
                <w:rFonts w:ascii="Arial" w:hAnsi="Arial" w:cs="Arial"/>
                <w:sz w:val="24"/>
                <w:szCs w:val="24"/>
              </w:rPr>
            </w:pPr>
          </w:p>
        </w:tc>
      </w:tr>
      <w:tr w:rsidR="00E32ABC" w:rsidRPr="00231E67" w:rsidTr="00231E67">
        <w:tc>
          <w:tcPr>
            <w:tcW w:w="817" w:type="dxa"/>
          </w:tcPr>
          <w:p w:rsidR="00E32ABC" w:rsidRDefault="00DE08A3" w:rsidP="00924AEA">
            <w:pPr>
              <w:spacing w:before="20" w:after="20"/>
              <w:jc w:val="right"/>
              <w:rPr>
                <w:rFonts w:ascii="Arial" w:hAnsi="Arial" w:cs="Arial"/>
                <w:sz w:val="24"/>
                <w:szCs w:val="24"/>
              </w:rPr>
            </w:pPr>
            <w:r>
              <w:rPr>
                <w:rFonts w:ascii="Arial" w:hAnsi="Arial" w:cs="Arial"/>
                <w:sz w:val="24"/>
                <w:szCs w:val="24"/>
              </w:rPr>
              <w:t>5.</w:t>
            </w:r>
            <w:r w:rsidR="00924AEA">
              <w:rPr>
                <w:rFonts w:ascii="Arial" w:hAnsi="Arial" w:cs="Arial"/>
                <w:sz w:val="24"/>
                <w:szCs w:val="24"/>
              </w:rPr>
              <w:t>9</w:t>
            </w:r>
          </w:p>
        </w:tc>
        <w:tc>
          <w:tcPr>
            <w:tcW w:w="7229" w:type="dxa"/>
          </w:tcPr>
          <w:p w:rsidR="00E32ABC" w:rsidRDefault="00DE08A3" w:rsidP="00DE08A3">
            <w:pPr>
              <w:spacing w:before="20" w:after="20"/>
              <w:rPr>
                <w:rFonts w:ascii="Arial" w:hAnsi="Arial" w:cs="Arial"/>
                <w:sz w:val="24"/>
                <w:szCs w:val="24"/>
              </w:rPr>
            </w:pPr>
            <w:r>
              <w:rPr>
                <w:rFonts w:ascii="Arial" w:hAnsi="Arial" w:cs="Arial"/>
                <w:sz w:val="24"/>
                <w:szCs w:val="24"/>
              </w:rPr>
              <w:t>Patient Safety and Incident Reporting ……………………………….</w:t>
            </w:r>
          </w:p>
        </w:tc>
        <w:tc>
          <w:tcPr>
            <w:tcW w:w="1196" w:type="dxa"/>
          </w:tcPr>
          <w:p w:rsidR="00E32ABC" w:rsidRPr="00231E67" w:rsidRDefault="00E32ABC" w:rsidP="0013678F">
            <w:pPr>
              <w:spacing w:before="20" w:after="20"/>
              <w:rPr>
                <w:rFonts w:ascii="Arial" w:hAnsi="Arial" w:cs="Arial"/>
                <w:sz w:val="24"/>
                <w:szCs w:val="24"/>
              </w:rPr>
            </w:pPr>
          </w:p>
        </w:tc>
      </w:tr>
      <w:tr w:rsidR="00DE08A3" w:rsidRPr="00231E67" w:rsidTr="00231E67">
        <w:tc>
          <w:tcPr>
            <w:tcW w:w="817" w:type="dxa"/>
          </w:tcPr>
          <w:p w:rsidR="00DE08A3" w:rsidRDefault="00DE08A3" w:rsidP="00924AEA">
            <w:pPr>
              <w:spacing w:before="20" w:after="20"/>
              <w:jc w:val="right"/>
              <w:rPr>
                <w:rFonts w:ascii="Arial" w:hAnsi="Arial" w:cs="Arial"/>
                <w:sz w:val="24"/>
                <w:szCs w:val="24"/>
              </w:rPr>
            </w:pPr>
            <w:r>
              <w:rPr>
                <w:rFonts w:ascii="Arial" w:hAnsi="Arial" w:cs="Arial"/>
                <w:sz w:val="24"/>
                <w:szCs w:val="24"/>
              </w:rPr>
              <w:t>5.</w:t>
            </w:r>
            <w:r w:rsidR="00924AEA">
              <w:rPr>
                <w:rFonts w:ascii="Arial" w:hAnsi="Arial" w:cs="Arial"/>
                <w:sz w:val="24"/>
                <w:szCs w:val="24"/>
              </w:rPr>
              <w:t>10</w:t>
            </w:r>
          </w:p>
        </w:tc>
        <w:tc>
          <w:tcPr>
            <w:tcW w:w="7229" w:type="dxa"/>
          </w:tcPr>
          <w:p w:rsidR="00DE08A3" w:rsidRDefault="00DE08A3" w:rsidP="0013678F">
            <w:pPr>
              <w:spacing w:before="20" w:after="20"/>
              <w:rPr>
                <w:rFonts w:ascii="Arial" w:hAnsi="Arial" w:cs="Arial"/>
                <w:sz w:val="24"/>
                <w:szCs w:val="24"/>
              </w:rPr>
            </w:pPr>
            <w:r>
              <w:rPr>
                <w:rFonts w:ascii="Arial" w:hAnsi="Arial" w:cs="Arial"/>
                <w:sz w:val="24"/>
                <w:szCs w:val="24"/>
              </w:rPr>
              <w:t>Safeguarding – Children and Vulnerable Adults ……………………</w:t>
            </w:r>
          </w:p>
        </w:tc>
        <w:tc>
          <w:tcPr>
            <w:tcW w:w="1196" w:type="dxa"/>
          </w:tcPr>
          <w:p w:rsidR="00DE08A3" w:rsidRPr="00231E67" w:rsidRDefault="00DE08A3" w:rsidP="0013678F">
            <w:pPr>
              <w:spacing w:before="20" w:after="20"/>
              <w:rPr>
                <w:rFonts w:ascii="Arial" w:hAnsi="Arial" w:cs="Arial"/>
                <w:sz w:val="24"/>
                <w:szCs w:val="24"/>
              </w:rPr>
            </w:pPr>
          </w:p>
        </w:tc>
      </w:tr>
      <w:tr w:rsidR="00DE08A3" w:rsidRPr="00231E67" w:rsidTr="00745488">
        <w:tc>
          <w:tcPr>
            <w:tcW w:w="817" w:type="dxa"/>
          </w:tcPr>
          <w:p w:rsidR="00DE08A3" w:rsidRPr="003019C4" w:rsidRDefault="00DE08A3" w:rsidP="00745488">
            <w:pPr>
              <w:spacing w:before="60" w:after="60"/>
              <w:rPr>
                <w:rFonts w:ascii="Arial" w:hAnsi="Arial" w:cs="Arial"/>
                <w:b/>
                <w:sz w:val="24"/>
                <w:szCs w:val="24"/>
              </w:rPr>
            </w:pPr>
            <w:r>
              <w:rPr>
                <w:rFonts w:ascii="Arial" w:hAnsi="Arial" w:cs="Arial"/>
                <w:b/>
                <w:sz w:val="24"/>
                <w:szCs w:val="24"/>
              </w:rPr>
              <w:t>6</w:t>
            </w:r>
          </w:p>
        </w:tc>
        <w:tc>
          <w:tcPr>
            <w:tcW w:w="7229" w:type="dxa"/>
          </w:tcPr>
          <w:p w:rsidR="00DE08A3" w:rsidRPr="003019C4" w:rsidRDefault="00DE08A3" w:rsidP="00745488">
            <w:pPr>
              <w:spacing w:before="60" w:after="60"/>
              <w:rPr>
                <w:rFonts w:ascii="Arial" w:hAnsi="Arial" w:cs="Arial"/>
                <w:sz w:val="24"/>
                <w:szCs w:val="24"/>
              </w:rPr>
            </w:pPr>
            <w:r>
              <w:rPr>
                <w:rFonts w:ascii="Arial" w:hAnsi="Arial" w:cs="Arial"/>
                <w:b/>
                <w:sz w:val="24"/>
                <w:szCs w:val="24"/>
              </w:rPr>
              <w:t>Premises</w:t>
            </w:r>
          </w:p>
        </w:tc>
        <w:tc>
          <w:tcPr>
            <w:tcW w:w="1196" w:type="dxa"/>
          </w:tcPr>
          <w:p w:rsidR="00DE08A3" w:rsidRPr="00231E67" w:rsidRDefault="00DE08A3" w:rsidP="00745488">
            <w:pPr>
              <w:spacing w:before="60" w:after="60"/>
              <w:rPr>
                <w:rFonts w:ascii="Arial" w:hAnsi="Arial" w:cs="Arial"/>
                <w:sz w:val="24"/>
                <w:szCs w:val="24"/>
              </w:rPr>
            </w:pPr>
          </w:p>
        </w:tc>
      </w:tr>
      <w:tr w:rsidR="00DE08A3" w:rsidRPr="00231E67" w:rsidTr="00745488">
        <w:tc>
          <w:tcPr>
            <w:tcW w:w="817" w:type="dxa"/>
          </w:tcPr>
          <w:p w:rsidR="00DE08A3" w:rsidRPr="00231E67" w:rsidRDefault="00DE08A3" w:rsidP="00745488">
            <w:pPr>
              <w:spacing w:before="20" w:after="20"/>
              <w:jc w:val="right"/>
              <w:rPr>
                <w:rFonts w:ascii="Arial" w:hAnsi="Arial" w:cs="Arial"/>
                <w:sz w:val="24"/>
                <w:szCs w:val="24"/>
              </w:rPr>
            </w:pPr>
            <w:r>
              <w:rPr>
                <w:rFonts w:ascii="Arial" w:hAnsi="Arial" w:cs="Arial"/>
                <w:sz w:val="24"/>
                <w:szCs w:val="24"/>
              </w:rPr>
              <w:t>6.1</w:t>
            </w:r>
          </w:p>
        </w:tc>
        <w:tc>
          <w:tcPr>
            <w:tcW w:w="7229" w:type="dxa"/>
          </w:tcPr>
          <w:p w:rsidR="00DE08A3" w:rsidRPr="00231E67" w:rsidRDefault="00DE08A3" w:rsidP="00DE08A3">
            <w:pPr>
              <w:spacing w:before="20" w:after="20"/>
              <w:rPr>
                <w:rFonts w:ascii="Arial" w:hAnsi="Arial" w:cs="Arial"/>
                <w:sz w:val="24"/>
                <w:szCs w:val="24"/>
              </w:rPr>
            </w:pPr>
            <w:r>
              <w:rPr>
                <w:rFonts w:ascii="Arial" w:hAnsi="Arial" w:cs="Arial"/>
                <w:sz w:val="24"/>
                <w:szCs w:val="24"/>
              </w:rPr>
              <w:t>Facilities Management ….……………………………………………..</w:t>
            </w:r>
          </w:p>
        </w:tc>
        <w:tc>
          <w:tcPr>
            <w:tcW w:w="1196" w:type="dxa"/>
          </w:tcPr>
          <w:p w:rsidR="00DE08A3" w:rsidRPr="00231E67" w:rsidRDefault="00DE08A3" w:rsidP="00745488">
            <w:pPr>
              <w:spacing w:before="20" w:after="20"/>
              <w:rPr>
                <w:rFonts w:ascii="Arial" w:hAnsi="Arial" w:cs="Arial"/>
                <w:sz w:val="24"/>
                <w:szCs w:val="24"/>
              </w:rPr>
            </w:pPr>
          </w:p>
        </w:tc>
      </w:tr>
    </w:tbl>
    <w:p w:rsidR="00AD1369" w:rsidRDefault="00AD1369">
      <w:r>
        <w:br w:type="page"/>
      </w:r>
    </w:p>
    <w:tbl>
      <w:tblPr>
        <w:tblStyle w:val="TableGrid"/>
        <w:tblW w:w="0" w:type="auto"/>
        <w:tblLook w:val="04A0" w:firstRow="1" w:lastRow="0" w:firstColumn="1" w:lastColumn="0" w:noHBand="0" w:noVBand="1"/>
      </w:tblPr>
      <w:tblGrid>
        <w:gridCol w:w="817"/>
        <w:gridCol w:w="7229"/>
        <w:gridCol w:w="1196"/>
      </w:tblGrid>
      <w:tr w:rsidR="00DE08A3" w:rsidRPr="00DE08A3" w:rsidTr="00745488">
        <w:tc>
          <w:tcPr>
            <w:tcW w:w="817" w:type="dxa"/>
          </w:tcPr>
          <w:p w:rsidR="00DE08A3" w:rsidRPr="00DE08A3" w:rsidRDefault="00DE08A3" w:rsidP="00DE08A3">
            <w:pPr>
              <w:spacing w:before="20" w:after="20"/>
              <w:rPr>
                <w:rFonts w:ascii="Arial" w:hAnsi="Arial" w:cs="Arial"/>
                <w:b/>
                <w:sz w:val="24"/>
                <w:szCs w:val="24"/>
              </w:rPr>
            </w:pPr>
            <w:r w:rsidRPr="00DE08A3">
              <w:rPr>
                <w:rFonts w:ascii="Arial" w:hAnsi="Arial" w:cs="Arial"/>
                <w:b/>
                <w:sz w:val="24"/>
                <w:szCs w:val="24"/>
              </w:rPr>
              <w:lastRenderedPageBreak/>
              <w:t>7</w:t>
            </w:r>
          </w:p>
        </w:tc>
        <w:tc>
          <w:tcPr>
            <w:tcW w:w="7229" w:type="dxa"/>
          </w:tcPr>
          <w:p w:rsidR="00DE08A3" w:rsidRPr="00DE08A3" w:rsidRDefault="00DE08A3" w:rsidP="00745488">
            <w:pPr>
              <w:spacing w:before="20" w:after="20"/>
              <w:rPr>
                <w:rFonts w:ascii="Arial" w:hAnsi="Arial" w:cs="Arial"/>
                <w:b/>
                <w:sz w:val="24"/>
                <w:szCs w:val="24"/>
              </w:rPr>
            </w:pPr>
            <w:r w:rsidRPr="00DE08A3">
              <w:rPr>
                <w:rFonts w:ascii="Arial" w:hAnsi="Arial" w:cs="Arial"/>
                <w:b/>
                <w:sz w:val="24"/>
                <w:szCs w:val="24"/>
              </w:rPr>
              <w:t>Equipment: General Requirements</w:t>
            </w:r>
          </w:p>
        </w:tc>
        <w:tc>
          <w:tcPr>
            <w:tcW w:w="1196" w:type="dxa"/>
          </w:tcPr>
          <w:p w:rsidR="00DE08A3" w:rsidRPr="00DE08A3" w:rsidRDefault="00DE08A3" w:rsidP="00745488">
            <w:pPr>
              <w:spacing w:before="20" w:after="20"/>
              <w:rPr>
                <w:rFonts w:ascii="Arial" w:hAnsi="Arial" w:cs="Arial"/>
                <w:b/>
                <w:sz w:val="24"/>
                <w:szCs w:val="24"/>
              </w:rPr>
            </w:pPr>
          </w:p>
        </w:tc>
      </w:tr>
      <w:tr w:rsidR="00DE08A3" w:rsidRPr="00231E67" w:rsidTr="00745488">
        <w:tc>
          <w:tcPr>
            <w:tcW w:w="817" w:type="dxa"/>
          </w:tcPr>
          <w:p w:rsidR="00DE08A3" w:rsidRPr="00231E67" w:rsidRDefault="00DE08A3" w:rsidP="00745488">
            <w:pPr>
              <w:spacing w:before="20" w:after="20"/>
              <w:jc w:val="right"/>
              <w:rPr>
                <w:rFonts w:ascii="Arial" w:hAnsi="Arial" w:cs="Arial"/>
                <w:sz w:val="24"/>
                <w:szCs w:val="24"/>
              </w:rPr>
            </w:pPr>
            <w:r>
              <w:rPr>
                <w:rFonts w:ascii="Arial" w:hAnsi="Arial" w:cs="Arial"/>
                <w:sz w:val="24"/>
                <w:szCs w:val="24"/>
              </w:rPr>
              <w:t>7.1</w:t>
            </w:r>
          </w:p>
        </w:tc>
        <w:tc>
          <w:tcPr>
            <w:tcW w:w="7229" w:type="dxa"/>
          </w:tcPr>
          <w:p w:rsidR="00DE08A3" w:rsidRPr="00231E67" w:rsidRDefault="00DE08A3" w:rsidP="00745488">
            <w:pPr>
              <w:spacing w:before="20" w:after="20"/>
              <w:rPr>
                <w:rFonts w:ascii="Arial" w:hAnsi="Arial" w:cs="Arial"/>
                <w:sz w:val="24"/>
                <w:szCs w:val="24"/>
              </w:rPr>
            </w:pPr>
            <w:r>
              <w:rPr>
                <w:rFonts w:ascii="Arial" w:hAnsi="Arial" w:cs="Arial"/>
                <w:sz w:val="24"/>
                <w:szCs w:val="24"/>
              </w:rPr>
              <w:t>Standards …………………………………………………………….…</w:t>
            </w:r>
          </w:p>
        </w:tc>
        <w:tc>
          <w:tcPr>
            <w:tcW w:w="1196" w:type="dxa"/>
          </w:tcPr>
          <w:p w:rsidR="00DE08A3" w:rsidRPr="00231E67" w:rsidRDefault="00DE08A3" w:rsidP="00745488">
            <w:pPr>
              <w:spacing w:before="20" w:after="20"/>
              <w:rPr>
                <w:rFonts w:ascii="Arial" w:hAnsi="Arial" w:cs="Arial"/>
                <w:sz w:val="24"/>
                <w:szCs w:val="24"/>
              </w:rPr>
            </w:pPr>
          </w:p>
        </w:tc>
      </w:tr>
      <w:tr w:rsidR="00DE08A3" w:rsidRPr="00231E67" w:rsidTr="00745488">
        <w:tc>
          <w:tcPr>
            <w:tcW w:w="817" w:type="dxa"/>
          </w:tcPr>
          <w:p w:rsidR="00DE08A3" w:rsidRPr="00231E67" w:rsidRDefault="00DE08A3" w:rsidP="00DE08A3">
            <w:pPr>
              <w:spacing w:before="20" w:after="20"/>
              <w:jc w:val="right"/>
              <w:rPr>
                <w:rFonts w:ascii="Arial" w:hAnsi="Arial" w:cs="Arial"/>
                <w:sz w:val="24"/>
                <w:szCs w:val="24"/>
              </w:rPr>
            </w:pPr>
            <w:r>
              <w:rPr>
                <w:rFonts w:ascii="Arial" w:hAnsi="Arial" w:cs="Arial"/>
                <w:sz w:val="24"/>
                <w:szCs w:val="24"/>
              </w:rPr>
              <w:t>7.2</w:t>
            </w:r>
          </w:p>
        </w:tc>
        <w:tc>
          <w:tcPr>
            <w:tcW w:w="7229" w:type="dxa"/>
          </w:tcPr>
          <w:p w:rsidR="00DE08A3" w:rsidRPr="00231E67" w:rsidRDefault="00DE08A3" w:rsidP="00DE08A3">
            <w:pPr>
              <w:spacing w:before="20" w:after="20"/>
              <w:rPr>
                <w:rFonts w:ascii="Arial" w:hAnsi="Arial" w:cs="Arial"/>
                <w:sz w:val="24"/>
                <w:szCs w:val="24"/>
              </w:rPr>
            </w:pPr>
            <w:r>
              <w:rPr>
                <w:rFonts w:ascii="Arial" w:hAnsi="Arial" w:cs="Arial"/>
                <w:sz w:val="24"/>
                <w:szCs w:val="24"/>
              </w:rPr>
              <w:t>Management of Equipment ……..…………………………………….</w:t>
            </w:r>
          </w:p>
        </w:tc>
        <w:tc>
          <w:tcPr>
            <w:tcW w:w="1196" w:type="dxa"/>
          </w:tcPr>
          <w:p w:rsidR="00DE08A3" w:rsidRPr="00231E67" w:rsidRDefault="00DE08A3" w:rsidP="00745488">
            <w:pPr>
              <w:spacing w:before="20" w:after="20"/>
              <w:rPr>
                <w:rFonts w:ascii="Arial" w:hAnsi="Arial" w:cs="Arial"/>
                <w:sz w:val="24"/>
                <w:szCs w:val="24"/>
              </w:rPr>
            </w:pPr>
          </w:p>
        </w:tc>
      </w:tr>
      <w:tr w:rsidR="00DE08A3" w:rsidRPr="00231E67" w:rsidTr="00745488">
        <w:tc>
          <w:tcPr>
            <w:tcW w:w="817" w:type="dxa"/>
          </w:tcPr>
          <w:p w:rsidR="00DE08A3" w:rsidRPr="00231E67" w:rsidRDefault="00DE08A3" w:rsidP="00DE08A3">
            <w:pPr>
              <w:spacing w:before="20" w:after="20"/>
              <w:jc w:val="right"/>
              <w:rPr>
                <w:rFonts w:ascii="Arial" w:hAnsi="Arial" w:cs="Arial"/>
                <w:sz w:val="24"/>
                <w:szCs w:val="24"/>
              </w:rPr>
            </w:pPr>
            <w:r>
              <w:rPr>
                <w:rFonts w:ascii="Arial" w:hAnsi="Arial" w:cs="Arial"/>
                <w:sz w:val="24"/>
                <w:szCs w:val="24"/>
              </w:rPr>
              <w:t>7.3</w:t>
            </w:r>
          </w:p>
        </w:tc>
        <w:tc>
          <w:tcPr>
            <w:tcW w:w="7229" w:type="dxa"/>
          </w:tcPr>
          <w:p w:rsidR="00DE08A3" w:rsidRPr="00231E67" w:rsidRDefault="00DE08A3" w:rsidP="00DE08A3">
            <w:pPr>
              <w:spacing w:before="20" w:after="20"/>
              <w:rPr>
                <w:rFonts w:ascii="Arial" w:hAnsi="Arial" w:cs="Arial"/>
                <w:sz w:val="24"/>
                <w:szCs w:val="24"/>
              </w:rPr>
            </w:pPr>
            <w:r>
              <w:rPr>
                <w:rFonts w:ascii="Arial" w:hAnsi="Arial" w:cs="Arial"/>
                <w:sz w:val="24"/>
                <w:szCs w:val="24"/>
              </w:rPr>
              <w:t>Consumables …………………………………………………………..</w:t>
            </w:r>
          </w:p>
        </w:tc>
        <w:tc>
          <w:tcPr>
            <w:tcW w:w="1196" w:type="dxa"/>
          </w:tcPr>
          <w:p w:rsidR="00DE08A3" w:rsidRPr="00231E67" w:rsidRDefault="00DE08A3" w:rsidP="00745488">
            <w:pPr>
              <w:spacing w:before="20" w:after="20"/>
              <w:rPr>
                <w:rFonts w:ascii="Arial" w:hAnsi="Arial" w:cs="Arial"/>
                <w:sz w:val="24"/>
                <w:szCs w:val="24"/>
              </w:rPr>
            </w:pPr>
          </w:p>
        </w:tc>
      </w:tr>
      <w:tr w:rsidR="0013678F" w:rsidRPr="00231E67" w:rsidTr="00414FAD">
        <w:tc>
          <w:tcPr>
            <w:tcW w:w="817" w:type="dxa"/>
          </w:tcPr>
          <w:p w:rsidR="0013678F" w:rsidRPr="003019C4" w:rsidRDefault="00DE08A3" w:rsidP="00DE08A3">
            <w:pPr>
              <w:spacing w:before="60" w:after="60"/>
              <w:rPr>
                <w:rFonts w:ascii="Arial" w:hAnsi="Arial" w:cs="Arial"/>
                <w:b/>
                <w:sz w:val="24"/>
                <w:szCs w:val="24"/>
              </w:rPr>
            </w:pPr>
            <w:r>
              <w:rPr>
                <w:rFonts w:ascii="Arial" w:hAnsi="Arial" w:cs="Arial"/>
                <w:b/>
                <w:sz w:val="24"/>
                <w:szCs w:val="24"/>
              </w:rPr>
              <w:t>8</w:t>
            </w:r>
          </w:p>
        </w:tc>
        <w:tc>
          <w:tcPr>
            <w:tcW w:w="7229" w:type="dxa"/>
          </w:tcPr>
          <w:p w:rsidR="0013678F" w:rsidRPr="003019C4" w:rsidRDefault="0013678F" w:rsidP="0013678F">
            <w:pPr>
              <w:spacing w:before="60" w:after="60"/>
              <w:rPr>
                <w:rFonts w:ascii="Arial" w:hAnsi="Arial" w:cs="Arial"/>
                <w:sz w:val="24"/>
                <w:szCs w:val="24"/>
              </w:rPr>
            </w:pPr>
            <w:r>
              <w:rPr>
                <w:rFonts w:ascii="Arial" w:hAnsi="Arial" w:cs="Arial"/>
                <w:b/>
                <w:sz w:val="24"/>
                <w:szCs w:val="24"/>
              </w:rPr>
              <w:t>Information Management and Technology</w:t>
            </w:r>
            <w:r>
              <w:rPr>
                <w:rFonts w:ascii="Arial" w:hAnsi="Arial" w:cs="Arial"/>
                <w:sz w:val="24"/>
                <w:szCs w:val="24"/>
              </w:rPr>
              <w:t xml:space="preserve"> ….…………………..</w:t>
            </w:r>
          </w:p>
        </w:tc>
        <w:tc>
          <w:tcPr>
            <w:tcW w:w="1196" w:type="dxa"/>
          </w:tcPr>
          <w:p w:rsidR="0013678F" w:rsidRPr="00231E67" w:rsidRDefault="0013678F" w:rsidP="00414FAD">
            <w:pPr>
              <w:spacing w:before="60" w:after="60"/>
              <w:rPr>
                <w:rFonts w:ascii="Arial" w:hAnsi="Arial" w:cs="Arial"/>
                <w:sz w:val="24"/>
                <w:szCs w:val="24"/>
              </w:rPr>
            </w:pPr>
          </w:p>
        </w:tc>
      </w:tr>
      <w:tr w:rsidR="00231E67" w:rsidRPr="00231E67" w:rsidTr="00231E67">
        <w:tc>
          <w:tcPr>
            <w:tcW w:w="817" w:type="dxa"/>
          </w:tcPr>
          <w:p w:rsidR="00231E67" w:rsidRPr="00231E67" w:rsidRDefault="00745488" w:rsidP="0013678F">
            <w:pPr>
              <w:spacing w:before="20" w:after="20"/>
              <w:jc w:val="right"/>
              <w:rPr>
                <w:rFonts w:ascii="Arial" w:hAnsi="Arial" w:cs="Arial"/>
                <w:sz w:val="24"/>
                <w:szCs w:val="24"/>
              </w:rPr>
            </w:pPr>
            <w:r>
              <w:rPr>
                <w:rFonts w:ascii="Arial" w:hAnsi="Arial" w:cs="Arial"/>
                <w:sz w:val="24"/>
                <w:szCs w:val="24"/>
              </w:rPr>
              <w:t>8</w:t>
            </w:r>
            <w:r w:rsidR="0013678F">
              <w:rPr>
                <w:rFonts w:ascii="Arial" w:hAnsi="Arial" w:cs="Arial"/>
                <w:sz w:val="24"/>
                <w:szCs w:val="24"/>
              </w:rPr>
              <w:t>.1</w:t>
            </w:r>
          </w:p>
        </w:tc>
        <w:tc>
          <w:tcPr>
            <w:tcW w:w="7229" w:type="dxa"/>
          </w:tcPr>
          <w:p w:rsidR="00231E67" w:rsidRPr="00231E67" w:rsidRDefault="00745488" w:rsidP="00745488">
            <w:pPr>
              <w:spacing w:before="20" w:after="20"/>
              <w:rPr>
                <w:rFonts w:ascii="Arial" w:hAnsi="Arial" w:cs="Arial"/>
                <w:sz w:val="24"/>
                <w:szCs w:val="24"/>
              </w:rPr>
            </w:pPr>
            <w:r>
              <w:rPr>
                <w:rFonts w:ascii="Arial" w:hAnsi="Arial" w:cs="Arial"/>
                <w:sz w:val="24"/>
                <w:szCs w:val="24"/>
              </w:rPr>
              <w:t>Statutory Obligations and Compliance</w:t>
            </w:r>
            <w:r w:rsidR="0013678F">
              <w:rPr>
                <w:rFonts w:ascii="Arial" w:hAnsi="Arial" w:cs="Arial"/>
                <w:sz w:val="24"/>
                <w:szCs w:val="24"/>
              </w:rPr>
              <w:t xml:space="preserve">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745488" w:rsidP="00745488">
            <w:pPr>
              <w:spacing w:before="20" w:after="20"/>
              <w:jc w:val="right"/>
              <w:rPr>
                <w:rFonts w:ascii="Arial" w:hAnsi="Arial" w:cs="Arial"/>
                <w:sz w:val="24"/>
                <w:szCs w:val="24"/>
              </w:rPr>
            </w:pPr>
            <w:r>
              <w:rPr>
                <w:rFonts w:ascii="Arial" w:hAnsi="Arial" w:cs="Arial"/>
                <w:sz w:val="24"/>
                <w:szCs w:val="24"/>
              </w:rPr>
              <w:t>8</w:t>
            </w:r>
            <w:r w:rsidR="0013678F">
              <w:rPr>
                <w:rFonts w:ascii="Arial" w:hAnsi="Arial" w:cs="Arial"/>
                <w:sz w:val="24"/>
                <w:szCs w:val="24"/>
              </w:rPr>
              <w:t>.2</w:t>
            </w:r>
          </w:p>
        </w:tc>
        <w:tc>
          <w:tcPr>
            <w:tcW w:w="7229" w:type="dxa"/>
          </w:tcPr>
          <w:p w:rsidR="00231E67" w:rsidRPr="00231E67" w:rsidRDefault="00745488" w:rsidP="00745488">
            <w:pPr>
              <w:spacing w:before="20" w:after="20"/>
              <w:rPr>
                <w:rFonts w:ascii="Arial" w:hAnsi="Arial" w:cs="Arial"/>
                <w:sz w:val="24"/>
                <w:szCs w:val="24"/>
              </w:rPr>
            </w:pPr>
            <w:r>
              <w:rPr>
                <w:rFonts w:ascii="Arial" w:hAnsi="Arial" w:cs="Arial"/>
                <w:sz w:val="24"/>
                <w:szCs w:val="24"/>
              </w:rPr>
              <w:t xml:space="preserve">Performance </w:t>
            </w:r>
            <w:r w:rsidR="0013678F">
              <w:rPr>
                <w:rFonts w:ascii="Arial" w:hAnsi="Arial" w:cs="Arial"/>
                <w:sz w:val="24"/>
                <w:szCs w:val="24"/>
              </w:rPr>
              <w:t>Standards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745488" w:rsidP="00745488">
            <w:pPr>
              <w:spacing w:before="20" w:after="20"/>
              <w:jc w:val="right"/>
              <w:rPr>
                <w:rFonts w:ascii="Arial" w:hAnsi="Arial" w:cs="Arial"/>
                <w:sz w:val="24"/>
                <w:szCs w:val="24"/>
              </w:rPr>
            </w:pPr>
            <w:r>
              <w:rPr>
                <w:rFonts w:ascii="Arial" w:hAnsi="Arial" w:cs="Arial"/>
                <w:sz w:val="24"/>
                <w:szCs w:val="24"/>
              </w:rPr>
              <w:t>8</w:t>
            </w:r>
            <w:r w:rsidR="0013678F">
              <w:rPr>
                <w:rFonts w:ascii="Arial" w:hAnsi="Arial" w:cs="Arial"/>
                <w:sz w:val="24"/>
                <w:szCs w:val="24"/>
              </w:rPr>
              <w:t>.3</w:t>
            </w:r>
          </w:p>
        </w:tc>
        <w:tc>
          <w:tcPr>
            <w:tcW w:w="7229" w:type="dxa"/>
          </w:tcPr>
          <w:p w:rsidR="00231E67" w:rsidRPr="00231E67" w:rsidRDefault="0013678F" w:rsidP="00745488">
            <w:pPr>
              <w:spacing w:before="20" w:after="20"/>
              <w:rPr>
                <w:rFonts w:ascii="Arial" w:hAnsi="Arial" w:cs="Arial"/>
                <w:sz w:val="24"/>
                <w:szCs w:val="24"/>
              </w:rPr>
            </w:pPr>
            <w:r>
              <w:rPr>
                <w:rFonts w:ascii="Arial" w:hAnsi="Arial" w:cs="Arial"/>
                <w:sz w:val="24"/>
                <w:szCs w:val="24"/>
              </w:rPr>
              <w:t xml:space="preserve">GP Systems </w:t>
            </w:r>
            <w:r w:rsidR="00745488">
              <w:rPr>
                <w:rFonts w:ascii="Arial" w:hAnsi="Arial" w:cs="Arial"/>
                <w:sz w:val="24"/>
                <w:szCs w:val="24"/>
              </w:rPr>
              <w:t>(</w:t>
            </w:r>
            <w:r>
              <w:rPr>
                <w:rFonts w:ascii="Arial" w:hAnsi="Arial" w:cs="Arial"/>
                <w:sz w:val="24"/>
                <w:szCs w:val="24"/>
              </w:rPr>
              <w:t>of Choice Programme</w:t>
            </w:r>
            <w:r w:rsidR="00745488">
              <w:rPr>
                <w:rFonts w:ascii="Arial" w:hAnsi="Arial" w:cs="Arial"/>
                <w:sz w:val="24"/>
                <w:szCs w:val="24"/>
              </w:rPr>
              <w:t>)</w:t>
            </w:r>
            <w:r>
              <w:rPr>
                <w:rFonts w:ascii="Arial" w:hAnsi="Arial" w:cs="Arial"/>
                <w:sz w:val="24"/>
                <w:szCs w:val="24"/>
              </w:rPr>
              <w:t xml:space="preserve"> …</w:t>
            </w:r>
            <w:r w:rsidR="00745488">
              <w:rPr>
                <w:rFonts w:ascii="Arial" w:hAnsi="Arial" w:cs="Arial"/>
                <w:sz w:val="24"/>
                <w:szCs w:val="24"/>
              </w:rPr>
              <w:t>….</w:t>
            </w:r>
            <w:r>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DE08A3" w:rsidRPr="00DE08A3" w:rsidTr="00231E67">
        <w:tc>
          <w:tcPr>
            <w:tcW w:w="817" w:type="dxa"/>
          </w:tcPr>
          <w:p w:rsidR="00DE08A3" w:rsidRPr="00DE08A3" w:rsidRDefault="00DE08A3" w:rsidP="00DE08A3">
            <w:pPr>
              <w:spacing w:before="20" w:after="20"/>
              <w:rPr>
                <w:rFonts w:ascii="Arial" w:hAnsi="Arial" w:cs="Arial"/>
                <w:b/>
                <w:sz w:val="24"/>
                <w:szCs w:val="24"/>
              </w:rPr>
            </w:pPr>
            <w:r>
              <w:rPr>
                <w:rFonts w:ascii="Arial" w:hAnsi="Arial" w:cs="Arial"/>
                <w:b/>
                <w:sz w:val="24"/>
                <w:szCs w:val="24"/>
              </w:rPr>
              <w:t>9</w:t>
            </w:r>
          </w:p>
        </w:tc>
        <w:tc>
          <w:tcPr>
            <w:tcW w:w="7229" w:type="dxa"/>
          </w:tcPr>
          <w:p w:rsidR="00DE08A3" w:rsidRPr="00DE08A3" w:rsidRDefault="00DE08A3" w:rsidP="00DE08A3">
            <w:pPr>
              <w:spacing w:before="20" w:after="20"/>
              <w:rPr>
                <w:rFonts w:ascii="Arial" w:hAnsi="Arial" w:cs="Arial"/>
                <w:b/>
                <w:sz w:val="24"/>
                <w:szCs w:val="24"/>
              </w:rPr>
            </w:pPr>
            <w:r>
              <w:rPr>
                <w:rFonts w:ascii="Arial" w:hAnsi="Arial" w:cs="Arial"/>
                <w:b/>
                <w:sz w:val="24"/>
                <w:szCs w:val="24"/>
              </w:rPr>
              <w:t>Workforce</w:t>
            </w:r>
          </w:p>
        </w:tc>
        <w:tc>
          <w:tcPr>
            <w:tcW w:w="1196" w:type="dxa"/>
          </w:tcPr>
          <w:p w:rsidR="00DE08A3" w:rsidRPr="00DE08A3" w:rsidRDefault="00DE08A3" w:rsidP="00DE08A3">
            <w:pPr>
              <w:spacing w:before="20" w:after="20"/>
              <w:rPr>
                <w:rFonts w:ascii="Arial" w:hAnsi="Arial" w:cs="Arial"/>
                <w:b/>
                <w:sz w:val="24"/>
                <w:szCs w:val="24"/>
              </w:rPr>
            </w:pPr>
          </w:p>
        </w:tc>
      </w:tr>
      <w:tr w:rsidR="00231E67" w:rsidRPr="00231E67" w:rsidTr="00231E67">
        <w:tc>
          <w:tcPr>
            <w:tcW w:w="817" w:type="dxa"/>
          </w:tcPr>
          <w:p w:rsidR="00231E67" w:rsidRPr="00231E67" w:rsidRDefault="00DE08A3" w:rsidP="00DE08A3">
            <w:pPr>
              <w:spacing w:before="20" w:after="20"/>
              <w:jc w:val="right"/>
              <w:rPr>
                <w:rFonts w:ascii="Arial" w:hAnsi="Arial" w:cs="Arial"/>
                <w:sz w:val="24"/>
                <w:szCs w:val="24"/>
              </w:rPr>
            </w:pPr>
            <w:r>
              <w:rPr>
                <w:rFonts w:ascii="Arial" w:hAnsi="Arial" w:cs="Arial"/>
                <w:sz w:val="24"/>
                <w:szCs w:val="24"/>
              </w:rPr>
              <w:t>9.1</w:t>
            </w:r>
          </w:p>
        </w:tc>
        <w:tc>
          <w:tcPr>
            <w:tcW w:w="7229" w:type="dxa"/>
          </w:tcPr>
          <w:p w:rsidR="00231E67" w:rsidRPr="00231E67" w:rsidRDefault="00DE08A3" w:rsidP="00DE08A3">
            <w:pPr>
              <w:spacing w:before="20" w:after="20"/>
              <w:rPr>
                <w:rFonts w:ascii="Arial" w:hAnsi="Arial" w:cs="Arial"/>
                <w:sz w:val="24"/>
                <w:szCs w:val="24"/>
              </w:rPr>
            </w:pPr>
            <w:r>
              <w:rPr>
                <w:rFonts w:ascii="Arial" w:hAnsi="Arial" w:cs="Arial"/>
                <w:sz w:val="24"/>
                <w:szCs w:val="24"/>
              </w:rPr>
              <w:t>Human Resources</w:t>
            </w:r>
            <w:r w:rsidR="0013678F">
              <w:rPr>
                <w:rFonts w:ascii="Arial" w:hAnsi="Arial" w:cs="Arial"/>
                <w:sz w:val="24"/>
                <w:szCs w:val="24"/>
              </w:rPr>
              <w:t xml:space="preserve"> ……………………</w:t>
            </w:r>
            <w:r>
              <w:rPr>
                <w:rFonts w:ascii="Arial" w:hAnsi="Arial" w:cs="Arial"/>
                <w:sz w:val="24"/>
                <w:szCs w:val="24"/>
              </w:rPr>
              <w:t>….</w:t>
            </w:r>
            <w:r w:rsidR="0013678F">
              <w:rPr>
                <w:rFonts w:ascii="Arial" w:hAnsi="Arial" w:cs="Arial"/>
                <w:sz w:val="24"/>
                <w:szCs w:val="24"/>
              </w:rPr>
              <w:t>…………………………….</w:t>
            </w:r>
          </w:p>
        </w:tc>
        <w:tc>
          <w:tcPr>
            <w:tcW w:w="1196" w:type="dxa"/>
          </w:tcPr>
          <w:p w:rsidR="00231E67" w:rsidRPr="00231E67" w:rsidRDefault="00231E67" w:rsidP="0013678F">
            <w:pPr>
              <w:spacing w:before="20" w:after="20"/>
              <w:rPr>
                <w:rFonts w:ascii="Arial" w:hAnsi="Arial" w:cs="Arial"/>
                <w:sz w:val="24"/>
                <w:szCs w:val="24"/>
              </w:rPr>
            </w:pPr>
          </w:p>
        </w:tc>
      </w:tr>
      <w:tr w:rsidR="00231E67" w:rsidRPr="00231E67" w:rsidTr="00231E67">
        <w:tc>
          <w:tcPr>
            <w:tcW w:w="817" w:type="dxa"/>
          </w:tcPr>
          <w:p w:rsidR="00231E67" w:rsidRPr="00231E67" w:rsidRDefault="00DE08A3" w:rsidP="00420CB9">
            <w:pPr>
              <w:spacing w:before="20" w:after="20"/>
              <w:jc w:val="right"/>
              <w:rPr>
                <w:rFonts w:ascii="Arial" w:hAnsi="Arial" w:cs="Arial"/>
                <w:sz w:val="24"/>
                <w:szCs w:val="24"/>
              </w:rPr>
            </w:pPr>
            <w:r>
              <w:rPr>
                <w:rFonts w:ascii="Arial" w:hAnsi="Arial" w:cs="Arial"/>
                <w:sz w:val="24"/>
                <w:szCs w:val="24"/>
              </w:rPr>
              <w:t>9.</w:t>
            </w:r>
            <w:r w:rsidR="00420CB9">
              <w:rPr>
                <w:rFonts w:ascii="Arial" w:hAnsi="Arial" w:cs="Arial"/>
                <w:sz w:val="24"/>
                <w:szCs w:val="24"/>
              </w:rPr>
              <w:t>2</w:t>
            </w:r>
          </w:p>
        </w:tc>
        <w:tc>
          <w:tcPr>
            <w:tcW w:w="7229" w:type="dxa"/>
          </w:tcPr>
          <w:p w:rsidR="00231E67" w:rsidRPr="00231E67" w:rsidRDefault="00DE08A3" w:rsidP="0013678F">
            <w:pPr>
              <w:spacing w:before="20" w:after="20"/>
              <w:rPr>
                <w:rFonts w:ascii="Arial" w:hAnsi="Arial" w:cs="Arial"/>
                <w:sz w:val="24"/>
                <w:szCs w:val="24"/>
              </w:rPr>
            </w:pPr>
            <w:r>
              <w:rPr>
                <w:rFonts w:ascii="Arial" w:hAnsi="Arial" w:cs="Arial"/>
                <w:sz w:val="24"/>
                <w:szCs w:val="24"/>
              </w:rPr>
              <w:t>Equality and Diversity</w:t>
            </w:r>
          </w:p>
        </w:tc>
        <w:tc>
          <w:tcPr>
            <w:tcW w:w="1196" w:type="dxa"/>
          </w:tcPr>
          <w:p w:rsidR="00231E67" w:rsidRPr="00231E67" w:rsidRDefault="00231E67" w:rsidP="0013678F">
            <w:pPr>
              <w:spacing w:before="20" w:after="20"/>
              <w:rPr>
                <w:rFonts w:ascii="Arial" w:hAnsi="Arial" w:cs="Arial"/>
                <w:sz w:val="24"/>
                <w:szCs w:val="24"/>
              </w:rPr>
            </w:pPr>
          </w:p>
        </w:tc>
      </w:tr>
      <w:tr w:rsidR="0013678F" w:rsidRPr="00231E67" w:rsidTr="00231E67">
        <w:tc>
          <w:tcPr>
            <w:tcW w:w="817" w:type="dxa"/>
          </w:tcPr>
          <w:p w:rsidR="0013678F" w:rsidRDefault="00DE08A3" w:rsidP="00420CB9">
            <w:pPr>
              <w:spacing w:before="20" w:after="20"/>
              <w:jc w:val="right"/>
              <w:rPr>
                <w:rFonts w:ascii="Arial" w:hAnsi="Arial" w:cs="Arial"/>
                <w:sz w:val="24"/>
                <w:szCs w:val="24"/>
              </w:rPr>
            </w:pPr>
            <w:r>
              <w:rPr>
                <w:rFonts w:ascii="Arial" w:hAnsi="Arial" w:cs="Arial"/>
                <w:sz w:val="24"/>
                <w:szCs w:val="24"/>
              </w:rPr>
              <w:t>9.</w:t>
            </w:r>
            <w:r w:rsidR="00420CB9">
              <w:rPr>
                <w:rFonts w:ascii="Arial" w:hAnsi="Arial" w:cs="Arial"/>
                <w:sz w:val="24"/>
                <w:szCs w:val="24"/>
              </w:rPr>
              <w:t>3</w:t>
            </w:r>
          </w:p>
        </w:tc>
        <w:tc>
          <w:tcPr>
            <w:tcW w:w="7229" w:type="dxa"/>
          </w:tcPr>
          <w:p w:rsidR="0013678F" w:rsidRPr="00231E67" w:rsidRDefault="00DE08A3" w:rsidP="00DE08A3">
            <w:pPr>
              <w:spacing w:before="20" w:after="20"/>
              <w:rPr>
                <w:rFonts w:ascii="Arial" w:hAnsi="Arial" w:cs="Arial"/>
                <w:sz w:val="24"/>
                <w:szCs w:val="24"/>
              </w:rPr>
            </w:pPr>
            <w:r>
              <w:rPr>
                <w:rFonts w:ascii="Arial" w:hAnsi="Arial" w:cs="Arial"/>
                <w:sz w:val="24"/>
                <w:szCs w:val="24"/>
              </w:rPr>
              <w:t>Human Rights Act</w:t>
            </w:r>
            <w:r w:rsidR="00D064F9">
              <w:rPr>
                <w:rFonts w:ascii="Arial" w:hAnsi="Arial" w:cs="Arial"/>
                <w:sz w:val="24"/>
                <w:szCs w:val="24"/>
              </w:rPr>
              <w:t xml:space="preserve"> </w:t>
            </w:r>
            <w:r>
              <w:rPr>
                <w:rFonts w:ascii="Arial" w:hAnsi="Arial" w:cs="Arial"/>
                <w:sz w:val="24"/>
                <w:szCs w:val="24"/>
              </w:rPr>
              <w:t>...</w:t>
            </w:r>
            <w:r w:rsidR="00D064F9">
              <w:rPr>
                <w:rFonts w:ascii="Arial" w:hAnsi="Arial" w:cs="Arial"/>
                <w:sz w:val="24"/>
                <w:szCs w:val="24"/>
              </w:rPr>
              <w:t>……………………………………………………</w:t>
            </w:r>
          </w:p>
        </w:tc>
        <w:tc>
          <w:tcPr>
            <w:tcW w:w="1196" w:type="dxa"/>
          </w:tcPr>
          <w:p w:rsidR="0013678F" w:rsidRPr="00231E67" w:rsidRDefault="0013678F" w:rsidP="0013678F">
            <w:pPr>
              <w:spacing w:before="20" w:after="20"/>
              <w:rPr>
                <w:rFonts w:ascii="Arial" w:hAnsi="Arial" w:cs="Arial"/>
                <w:sz w:val="24"/>
                <w:szCs w:val="24"/>
              </w:rPr>
            </w:pPr>
          </w:p>
        </w:tc>
      </w:tr>
      <w:tr w:rsidR="0013678F" w:rsidRPr="00231E67" w:rsidTr="00231E67">
        <w:tc>
          <w:tcPr>
            <w:tcW w:w="817" w:type="dxa"/>
          </w:tcPr>
          <w:p w:rsidR="0013678F" w:rsidRDefault="00DE08A3" w:rsidP="00420CB9">
            <w:pPr>
              <w:spacing w:before="20" w:after="20"/>
              <w:jc w:val="right"/>
              <w:rPr>
                <w:rFonts w:ascii="Arial" w:hAnsi="Arial" w:cs="Arial"/>
                <w:sz w:val="24"/>
                <w:szCs w:val="24"/>
              </w:rPr>
            </w:pPr>
            <w:r>
              <w:rPr>
                <w:rFonts w:ascii="Arial" w:hAnsi="Arial" w:cs="Arial"/>
                <w:sz w:val="24"/>
                <w:szCs w:val="24"/>
              </w:rPr>
              <w:t>9.</w:t>
            </w:r>
            <w:r w:rsidR="00420CB9">
              <w:rPr>
                <w:rFonts w:ascii="Arial" w:hAnsi="Arial" w:cs="Arial"/>
                <w:sz w:val="24"/>
                <w:szCs w:val="24"/>
              </w:rPr>
              <w:t>4</w:t>
            </w:r>
          </w:p>
        </w:tc>
        <w:tc>
          <w:tcPr>
            <w:tcW w:w="7229" w:type="dxa"/>
          </w:tcPr>
          <w:p w:rsidR="0013678F" w:rsidRPr="00231E67" w:rsidRDefault="00DE08A3" w:rsidP="0013678F">
            <w:pPr>
              <w:spacing w:before="20" w:after="20"/>
              <w:rPr>
                <w:rFonts w:ascii="Arial" w:hAnsi="Arial" w:cs="Arial"/>
                <w:sz w:val="24"/>
                <w:szCs w:val="24"/>
              </w:rPr>
            </w:pPr>
            <w:r>
              <w:rPr>
                <w:rFonts w:ascii="Arial" w:hAnsi="Arial" w:cs="Arial"/>
                <w:sz w:val="24"/>
                <w:szCs w:val="24"/>
              </w:rPr>
              <w:t>Respect and Dignity …………………………………………………...</w:t>
            </w:r>
          </w:p>
        </w:tc>
        <w:tc>
          <w:tcPr>
            <w:tcW w:w="1196" w:type="dxa"/>
          </w:tcPr>
          <w:p w:rsidR="0013678F" w:rsidRPr="00231E67" w:rsidRDefault="0013678F" w:rsidP="0013678F">
            <w:pPr>
              <w:spacing w:before="20" w:after="20"/>
              <w:rPr>
                <w:rFonts w:ascii="Arial" w:hAnsi="Arial" w:cs="Arial"/>
                <w:sz w:val="24"/>
                <w:szCs w:val="24"/>
              </w:rPr>
            </w:pPr>
          </w:p>
        </w:tc>
      </w:tr>
      <w:tr w:rsidR="00D064F9" w:rsidRPr="00231E67" w:rsidTr="00414FAD">
        <w:tc>
          <w:tcPr>
            <w:tcW w:w="817" w:type="dxa"/>
          </w:tcPr>
          <w:p w:rsidR="00D064F9" w:rsidRPr="003019C4" w:rsidRDefault="00D064F9" w:rsidP="00D064F9">
            <w:pPr>
              <w:spacing w:before="60" w:after="60"/>
              <w:rPr>
                <w:rFonts w:ascii="Arial" w:hAnsi="Arial" w:cs="Arial"/>
                <w:b/>
                <w:sz w:val="24"/>
                <w:szCs w:val="24"/>
              </w:rPr>
            </w:pPr>
            <w:r>
              <w:rPr>
                <w:rFonts w:ascii="Arial" w:hAnsi="Arial" w:cs="Arial"/>
                <w:b/>
                <w:sz w:val="24"/>
                <w:szCs w:val="24"/>
              </w:rPr>
              <w:t>10</w:t>
            </w:r>
          </w:p>
        </w:tc>
        <w:tc>
          <w:tcPr>
            <w:tcW w:w="7229" w:type="dxa"/>
          </w:tcPr>
          <w:p w:rsidR="00D064F9" w:rsidRPr="003019C4" w:rsidRDefault="00420CB9" w:rsidP="00D064F9">
            <w:pPr>
              <w:spacing w:before="60" w:after="60"/>
              <w:rPr>
                <w:rFonts w:ascii="Arial" w:hAnsi="Arial" w:cs="Arial"/>
                <w:sz w:val="24"/>
                <w:szCs w:val="24"/>
              </w:rPr>
            </w:pPr>
            <w:r>
              <w:rPr>
                <w:rFonts w:ascii="Arial" w:hAnsi="Arial" w:cs="Arial"/>
                <w:b/>
                <w:sz w:val="24"/>
                <w:szCs w:val="24"/>
              </w:rPr>
              <w:t xml:space="preserve">Violent Patient Scheme </w:t>
            </w:r>
            <w:proofErr w:type="gramStart"/>
            <w:r>
              <w:rPr>
                <w:rFonts w:ascii="Arial" w:hAnsi="Arial" w:cs="Arial"/>
                <w:b/>
                <w:sz w:val="24"/>
                <w:szCs w:val="24"/>
              </w:rPr>
              <w:t>Processes</w:t>
            </w:r>
            <w:r w:rsidR="00D064F9">
              <w:rPr>
                <w:rFonts w:ascii="Arial" w:hAnsi="Arial" w:cs="Arial"/>
                <w:sz w:val="24"/>
                <w:szCs w:val="24"/>
              </w:rPr>
              <w:t xml:space="preserve"> .</w:t>
            </w:r>
            <w:proofErr w:type="gramEnd"/>
            <w:r w:rsidR="00D064F9">
              <w:rPr>
                <w:rFonts w:ascii="Arial" w:hAnsi="Arial" w:cs="Arial"/>
                <w:sz w:val="24"/>
                <w:szCs w:val="24"/>
              </w:rPr>
              <w:t>……</w:t>
            </w:r>
            <w:r>
              <w:rPr>
                <w:rFonts w:ascii="Arial" w:hAnsi="Arial" w:cs="Arial"/>
                <w:sz w:val="24"/>
                <w:szCs w:val="24"/>
              </w:rPr>
              <w:t>………………..</w:t>
            </w:r>
            <w:r w:rsidR="00D064F9">
              <w:rPr>
                <w:rFonts w:ascii="Arial" w:hAnsi="Arial" w:cs="Arial"/>
                <w:sz w:val="24"/>
                <w:szCs w:val="24"/>
              </w:rPr>
              <w:t>………..</w:t>
            </w:r>
          </w:p>
        </w:tc>
        <w:tc>
          <w:tcPr>
            <w:tcW w:w="1196" w:type="dxa"/>
          </w:tcPr>
          <w:p w:rsidR="00D064F9" w:rsidRPr="00231E67" w:rsidRDefault="00D064F9" w:rsidP="00414FAD">
            <w:pPr>
              <w:spacing w:before="60" w:after="60"/>
              <w:rPr>
                <w:rFonts w:ascii="Arial" w:hAnsi="Arial" w:cs="Arial"/>
                <w:sz w:val="24"/>
                <w:szCs w:val="24"/>
              </w:rPr>
            </w:pPr>
          </w:p>
        </w:tc>
      </w:tr>
      <w:tr w:rsidR="001A7C50" w:rsidRPr="00231E67" w:rsidTr="00231E67">
        <w:tc>
          <w:tcPr>
            <w:tcW w:w="817" w:type="dxa"/>
          </w:tcPr>
          <w:p w:rsidR="001A7C50" w:rsidRDefault="001A7C50" w:rsidP="00420CB9">
            <w:pPr>
              <w:spacing w:before="60" w:after="60"/>
              <w:jc w:val="right"/>
              <w:rPr>
                <w:rFonts w:ascii="Arial" w:hAnsi="Arial" w:cs="Arial"/>
                <w:sz w:val="24"/>
                <w:szCs w:val="24"/>
              </w:rPr>
            </w:pPr>
            <w:r>
              <w:rPr>
                <w:rFonts w:ascii="Arial" w:hAnsi="Arial" w:cs="Arial"/>
                <w:sz w:val="24"/>
                <w:szCs w:val="24"/>
              </w:rPr>
              <w:t>10.1</w:t>
            </w:r>
          </w:p>
        </w:tc>
        <w:tc>
          <w:tcPr>
            <w:tcW w:w="7229" w:type="dxa"/>
          </w:tcPr>
          <w:p w:rsidR="001A7C50" w:rsidRDefault="001A7C50" w:rsidP="001A7C50">
            <w:pPr>
              <w:spacing w:before="60" w:after="60"/>
              <w:rPr>
                <w:rFonts w:ascii="Arial" w:hAnsi="Arial" w:cs="Arial"/>
                <w:sz w:val="24"/>
                <w:szCs w:val="24"/>
              </w:rPr>
            </w:pPr>
            <w:r>
              <w:rPr>
                <w:rFonts w:ascii="Arial" w:hAnsi="Arial" w:cs="Arial"/>
                <w:sz w:val="24"/>
                <w:szCs w:val="24"/>
              </w:rPr>
              <w:t>Removal of Patients who are Violent</w:t>
            </w:r>
          </w:p>
        </w:tc>
        <w:tc>
          <w:tcPr>
            <w:tcW w:w="1196" w:type="dxa"/>
          </w:tcPr>
          <w:p w:rsidR="001A7C50" w:rsidRPr="00231E67" w:rsidRDefault="001A7C50" w:rsidP="0013678F">
            <w:pPr>
              <w:spacing w:before="60" w:after="60"/>
              <w:rPr>
                <w:rFonts w:ascii="Arial" w:hAnsi="Arial" w:cs="Arial"/>
                <w:sz w:val="24"/>
                <w:szCs w:val="24"/>
              </w:rPr>
            </w:pPr>
          </w:p>
        </w:tc>
      </w:tr>
      <w:tr w:rsidR="0013678F" w:rsidRPr="00231E67" w:rsidTr="00231E67">
        <w:tc>
          <w:tcPr>
            <w:tcW w:w="817" w:type="dxa"/>
          </w:tcPr>
          <w:p w:rsidR="0013678F" w:rsidRDefault="00D064F9" w:rsidP="00C506F6">
            <w:pPr>
              <w:spacing w:before="60" w:after="60"/>
              <w:jc w:val="right"/>
              <w:rPr>
                <w:rFonts w:ascii="Arial" w:hAnsi="Arial" w:cs="Arial"/>
                <w:sz w:val="24"/>
                <w:szCs w:val="24"/>
              </w:rPr>
            </w:pPr>
            <w:r>
              <w:rPr>
                <w:rFonts w:ascii="Arial" w:hAnsi="Arial" w:cs="Arial"/>
                <w:sz w:val="24"/>
                <w:szCs w:val="24"/>
              </w:rPr>
              <w:t>1</w:t>
            </w:r>
            <w:r w:rsidR="00420CB9">
              <w:rPr>
                <w:rFonts w:ascii="Arial" w:hAnsi="Arial" w:cs="Arial"/>
                <w:sz w:val="24"/>
                <w:szCs w:val="24"/>
              </w:rPr>
              <w:t>0</w:t>
            </w:r>
            <w:r>
              <w:rPr>
                <w:rFonts w:ascii="Arial" w:hAnsi="Arial" w:cs="Arial"/>
                <w:sz w:val="24"/>
                <w:szCs w:val="24"/>
              </w:rPr>
              <w:t>.</w:t>
            </w:r>
            <w:r w:rsidR="00C506F6">
              <w:rPr>
                <w:rFonts w:ascii="Arial" w:hAnsi="Arial" w:cs="Arial"/>
                <w:sz w:val="24"/>
                <w:szCs w:val="24"/>
              </w:rPr>
              <w:t>2</w:t>
            </w:r>
          </w:p>
        </w:tc>
        <w:tc>
          <w:tcPr>
            <w:tcW w:w="7229" w:type="dxa"/>
          </w:tcPr>
          <w:p w:rsidR="0013678F" w:rsidRPr="00231E67" w:rsidRDefault="00420CB9" w:rsidP="00C506F6">
            <w:pPr>
              <w:spacing w:before="60" w:after="60"/>
              <w:rPr>
                <w:rFonts w:ascii="Arial" w:hAnsi="Arial" w:cs="Arial"/>
                <w:sz w:val="24"/>
                <w:szCs w:val="24"/>
              </w:rPr>
            </w:pPr>
            <w:r>
              <w:rPr>
                <w:rFonts w:ascii="Arial" w:hAnsi="Arial" w:cs="Arial"/>
                <w:sz w:val="24"/>
                <w:szCs w:val="24"/>
              </w:rPr>
              <w:t>Outline Process</w:t>
            </w:r>
            <w:r w:rsidR="008908E6">
              <w:rPr>
                <w:rFonts w:ascii="Arial" w:hAnsi="Arial" w:cs="Arial"/>
                <w:sz w:val="24"/>
                <w:szCs w:val="24"/>
              </w:rPr>
              <w:t xml:space="preserve"> </w:t>
            </w:r>
            <w:r w:rsidR="00C506F6">
              <w:rPr>
                <w:rFonts w:ascii="Arial" w:hAnsi="Arial" w:cs="Arial"/>
                <w:sz w:val="24"/>
                <w:szCs w:val="24"/>
              </w:rPr>
              <w:t>including Safe Transfer of Care</w:t>
            </w:r>
            <w:r>
              <w:rPr>
                <w:rFonts w:ascii="Arial" w:hAnsi="Arial" w:cs="Arial"/>
                <w:sz w:val="24"/>
                <w:szCs w:val="24"/>
              </w:rPr>
              <w:t>…</w:t>
            </w:r>
            <w:r w:rsidR="00C506F6">
              <w:rPr>
                <w:rFonts w:ascii="Arial" w:hAnsi="Arial" w:cs="Arial"/>
                <w:sz w:val="24"/>
                <w:szCs w:val="24"/>
              </w:rPr>
              <w:t xml:space="preserve"> </w:t>
            </w:r>
            <w:r>
              <w:rPr>
                <w:rFonts w:ascii="Arial" w:hAnsi="Arial" w:cs="Arial"/>
                <w:sz w:val="24"/>
                <w:szCs w:val="24"/>
              </w:rPr>
              <w:t>……….</w:t>
            </w:r>
            <w:r w:rsidR="008908E6">
              <w:rPr>
                <w:rFonts w:ascii="Arial" w:hAnsi="Arial" w:cs="Arial"/>
                <w:sz w:val="24"/>
                <w:szCs w:val="24"/>
              </w:rPr>
              <w:t>……..</w:t>
            </w:r>
          </w:p>
        </w:tc>
        <w:tc>
          <w:tcPr>
            <w:tcW w:w="1196" w:type="dxa"/>
          </w:tcPr>
          <w:p w:rsidR="0013678F" w:rsidRPr="00231E67" w:rsidRDefault="0013678F" w:rsidP="0013678F">
            <w:pPr>
              <w:spacing w:before="60" w:after="60"/>
              <w:rPr>
                <w:rFonts w:ascii="Arial" w:hAnsi="Arial" w:cs="Arial"/>
                <w:sz w:val="24"/>
                <w:szCs w:val="24"/>
              </w:rPr>
            </w:pPr>
          </w:p>
        </w:tc>
      </w:tr>
      <w:tr w:rsidR="00420CB9" w:rsidRPr="00231E67" w:rsidTr="00231E67">
        <w:tc>
          <w:tcPr>
            <w:tcW w:w="817" w:type="dxa"/>
          </w:tcPr>
          <w:p w:rsidR="00420CB9" w:rsidRDefault="00420CB9" w:rsidP="00C506F6">
            <w:pPr>
              <w:spacing w:before="60" w:after="60"/>
              <w:jc w:val="right"/>
              <w:rPr>
                <w:rFonts w:ascii="Arial" w:hAnsi="Arial" w:cs="Arial"/>
                <w:sz w:val="24"/>
                <w:szCs w:val="24"/>
              </w:rPr>
            </w:pPr>
            <w:r>
              <w:rPr>
                <w:rFonts w:ascii="Arial" w:hAnsi="Arial" w:cs="Arial"/>
                <w:sz w:val="24"/>
                <w:szCs w:val="24"/>
              </w:rPr>
              <w:t>10.</w:t>
            </w:r>
            <w:r w:rsidR="00C506F6">
              <w:rPr>
                <w:rFonts w:ascii="Arial" w:hAnsi="Arial" w:cs="Arial"/>
                <w:sz w:val="24"/>
                <w:szCs w:val="24"/>
              </w:rPr>
              <w:t>3</w:t>
            </w:r>
          </w:p>
        </w:tc>
        <w:tc>
          <w:tcPr>
            <w:tcW w:w="7229" w:type="dxa"/>
          </w:tcPr>
          <w:p w:rsidR="00420CB9" w:rsidRDefault="00420CB9" w:rsidP="00420CB9">
            <w:pPr>
              <w:spacing w:before="60" w:after="60"/>
              <w:rPr>
                <w:rFonts w:ascii="Arial" w:hAnsi="Arial" w:cs="Arial"/>
                <w:sz w:val="24"/>
                <w:szCs w:val="24"/>
              </w:rPr>
            </w:pPr>
            <w:r>
              <w:rPr>
                <w:rFonts w:ascii="Arial" w:hAnsi="Arial" w:cs="Arial"/>
                <w:sz w:val="24"/>
                <w:szCs w:val="24"/>
              </w:rPr>
              <w:t>Criteria for placing a patient onto the Violent Patient Scheme ……</w:t>
            </w:r>
          </w:p>
        </w:tc>
        <w:tc>
          <w:tcPr>
            <w:tcW w:w="1196" w:type="dxa"/>
          </w:tcPr>
          <w:p w:rsidR="00420CB9" w:rsidRPr="00231E67" w:rsidRDefault="00420CB9" w:rsidP="0013678F">
            <w:pPr>
              <w:spacing w:before="60" w:after="60"/>
              <w:rPr>
                <w:rFonts w:ascii="Arial" w:hAnsi="Arial" w:cs="Arial"/>
                <w:sz w:val="24"/>
                <w:szCs w:val="24"/>
              </w:rPr>
            </w:pPr>
          </w:p>
        </w:tc>
      </w:tr>
      <w:tr w:rsidR="00420CB9" w:rsidRPr="00231E67" w:rsidTr="00231E67">
        <w:tc>
          <w:tcPr>
            <w:tcW w:w="817" w:type="dxa"/>
          </w:tcPr>
          <w:p w:rsidR="00420CB9" w:rsidRDefault="00420CB9" w:rsidP="00C506F6">
            <w:pPr>
              <w:spacing w:before="60" w:after="60"/>
              <w:jc w:val="right"/>
              <w:rPr>
                <w:rFonts w:ascii="Arial" w:hAnsi="Arial" w:cs="Arial"/>
                <w:sz w:val="24"/>
                <w:szCs w:val="24"/>
              </w:rPr>
            </w:pPr>
            <w:r>
              <w:rPr>
                <w:rFonts w:ascii="Arial" w:hAnsi="Arial" w:cs="Arial"/>
                <w:sz w:val="24"/>
                <w:szCs w:val="24"/>
              </w:rPr>
              <w:t>10.</w:t>
            </w:r>
            <w:r w:rsidR="00C506F6">
              <w:rPr>
                <w:rFonts w:ascii="Arial" w:hAnsi="Arial" w:cs="Arial"/>
                <w:sz w:val="24"/>
                <w:szCs w:val="24"/>
              </w:rPr>
              <w:t>4</w:t>
            </w:r>
          </w:p>
        </w:tc>
        <w:tc>
          <w:tcPr>
            <w:tcW w:w="7229" w:type="dxa"/>
          </w:tcPr>
          <w:p w:rsidR="00420CB9" w:rsidRDefault="00420CB9" w:rsidP="0013678F">
            <w:pPr>
              <w:spacing w:before="60" w:after="60"/>
              <w:rPr>
                <w:rFonts w:ascii="Arial" w:hAnsi="Arial" w:cs="Arial"/>
                <w:sz w:val="24"/>
                <w:szCs w:val="24"/>
              </w:rPr>
            </w:pPr>
            <w:r>
              <w:rPr>
                <w:rFonts w:ascii="Arial" w:hAnsi="Arial" w:cs="Arial"/>
                <w:sz w:val="24"/>
                <w:szCs w:val="24"/>
              </w:rPr>
              <w:t>Referring Provider’s Responsibilities ………………………………..</w:t>
            </w:r>
          </w:p>
        </w:tc>
        <w:tc>
          <w:tcPr>
            <w:tcW w:w="1196" w:type="dxa"/>
          </w:tcPr>
          <w:p w:rsidR="00420CB9" w:rsidRPr="00231E67" w:rsidRDefault="00420CB9" w:rsidP="0013678F">
            <w:pPr>
              <w:spacing w:before="60" w:after="60"/>
              <w:rPr>
                <w:rFonts w:ascii="Arial" w:hAnsi="Arial" w:cs="Arial"/>
                <w:sz w:val="24"/>
                <w:szCs w:val="24"/>
              </w:rPr>
            </w:pPr>
          </w:p>
        </w:tc>
      </w:tr>
      <w:tr w:rsidR="00420CB9" w:rsidRPr="00231E67" w:rsidTr="00231E67">
        <w:tc>
          <w:tcPr>
            <w:tcW w:w="817" w:type="dxa"/>
          </w:tcPr>
          <w:p w:rsidR="00420CB9" w:rsidRDefault="00420CB9" w:rsidP="00C506F6">
            <w:pPr>
              <w:spacing w:before="60" w:after="60"/>
              <w:jc w:val="right"/>
              <w:rPr>
                <w:rFonts w:ascii="Arial" w:hAnsi="Arial" w:cs="Arial"/>
                <w:sz w:val="24"/>
                <w:szCs w:val="24"/>
              </w:rPr>
            </w:pPr>
            <w:r>
              <w:rPr>
                <w:rFonts w:ascii="Arial" w:hAnsi="Arial" w:cs="Arial"/>
                <w:sz w:val="24"/>
                <w:szCs w:val="24"/>
              </w:rPr>
              <w:t>10.</w:t>
            </w:r>
            <w:r w:rsidR="00C506F6">
              <w:rPr>
                <w:rFonts w:ascii="Arial" w:hAnsi="Arial" w:cs="Arial"/>
                <w:sz w:val="24"/>
                <w:szCs w:val="24"/>
              </w:rPr>
              <w:t>4</w:t>
            </w:r>
          </w:p>
        </w:tc>
        <w:tc>
          <w:tcPr>
            <w:tcW w:w="7229" w:type="dxa"/>
          </w:tcPr>
          <w:p w:rsidR="00420CB9" w:rsidRDefault="00420CB9" w:rsidP="0013678F">
            <w:pPr>
              <w:spacing w:before="60" w:after="60"/>
              <w:rPr>
                <w:rFonts w:ascii="Arial" w:hAnsi="Arial" w:cs="Arial"/>
                <w:sz w:val="24"/>
                <w:szCs w:val="24"/>
              </w:rPr>
            </w:pPr>
            <w:r>
              <w:rPr>
                <w:rFonts w:ascii="Arial" w:hAnsi="Arial" w:cs="Arial"/>
                <w:sz w:val="24"/>
                <w:szCs w:val="24"/>
              </w:rPr>
              <w:t>Review and reintegration of VPS Patients …………………………</w:t>
            </w:r>
          </w:p>
        </w:tc>
        <w:tc>
          <w:tcPr>
            <w:tcW w:w="1196" w:type="dxa"/>
          </w:tcPr>
          <w:p w:rsidR="00420CB9" w:rsidRPr="00231E67" w:rsidRDefault="00420CB9" w:rsidP="0013678F">
            <w:pPr>
              <w:spacing w:before="60" w:after="60"/>
              <w:rPr>
                <w:rFonts w:ascii="Arial" w:hAnsi="Arial" w:cs="Arial"/>
                <w:sz w:val="24"/>
                <w:szCs w:val="24"/>
              </w:rPr>
            </w:pPr>
          </w:p>
        </w:tc>
      </w:tr>
      <w:tr w:rsidR="00420CB9" w:rsidRPr="00231E67" w:rsidTr="00231E67">
        <w:tc>
          <w:tcPr>
            <w:tcW w:w="817" w:type="dxa"/>
          </w:tcPr>
          <w:p w:rsidR="00420CB9" w:rsidRDefault="00420CB9" w:rsidP="00C506F6">
            <w:pPr>
              <w:spacing w:before="60" w:after="60"/>
              <w:jc w:val="right"/>
              <w:rPr>
                <w:rFonts w:ascii="Arial" w:hAnsi="Arial" w:cs="Arial"/>
                <w:sz w:val="24"/>
                <w:szCs w:val="24"/>
              </w:rPr>
            </w:pPr>
            <w:r>
              <w:rPr>
                <w:rFonts w:ascii="Arial" w:hAnsi="Arial" w:cs="Arial"/>
                <w:sz w:val="24"/>
                <w:szCs w:val="24"/>
              </w:rPr>
              <w:t>10.</w:t>
            </w:r>
            <w:r w:rsidR="00C506F6">
              <w:rPr>
                <w:rFonts w:ascii="Arial" w:hAnsi="Arial" w:cs="Arial"/>
                <w:sz w:val="24"/>
                <w:szCs w:val="24"/>
              </w:rPr>
              <w:t>5</w:t>
            </w:r>
          </w:p>
        </w:tc>
        <w:tc>
          <w:tcPr>
            <w:tcW w:w="7229" w:type="dxa"/>
          </w:tcPr>
          <w:p w:rsidR="00420CB9" w:rsidRDefault="00420CB9" w:rsidP="00420CB9">
            <w:pPr>
              <w:spacing w:before="60" w:after="60"/>
              <w:rPr>
                <w:rFonts w:ascii="Arial" w:hAnsi="Arial" w:cs="Arial"/>
                <w:sz w:val="24"/>
                <w:szCs w:val="24"/>
              </w:rPr>
            </w:pPr>
            <w:r>
              <w:rPr>
                <w:rFonts w:ascii="Arial" w:hAnsi="Arial" w:cs="Arial"/>
                <w:sz w:val="24"/>
                <w:szCs w:val="24"/>
              </w:rPr>
              <w:t>VPS Patients moving between VPS Provider areas …………..…..</w:t>
            </w:r>
          </w:p>
        </w:tc>
        <w:tc>
          <w:tcPr>
            <w:tcW w:w="1196" w:type="dxa"/>
          </w:tcPr>
          <w:p w:rsidR="00420CB9" w:rsidRPr="00231E67" w:rsidRDefault="00420CB9" w:rsidP="0013678F">
            <w:pPr>
              <w:spacing w:before="60" w:after="60"/>
              <w:rPr>
                <w:rFonts w:ascii="Arial" w:hAnsi="Arial" w:cs="Arial"/>
                <w:sz w:val="24"/>
                <w:szCs w:val="24"/>
              </w:rPr>
            </w:pPr>
          </w:p>
        </w:tc>
      </w:tr>
      <w:tr w:rsidR="00420CB9" w:rsidRPr="00231E67" w:rsidTr="00231E67">
        <w:tc>
          <w:tcPr>
            <w:tcW w:w="817" w:type="dxa"/>
          </w:tcPr>
          <w:p w:rsidR="00420CB9" w:rsidRDefault="004851C6" w:rsidP="00C506F6">
            <w:pPr>
              <w:spacing w:before="60" w:after="60"/>
              <w:jc w:val="right"/>
              <w:rPr>
                <w:rFonts w:ascii="Arial" w:hAnsi="Arial" w:cs="Arial"/>
                <w:sz w:val="24"/>
                <w:szCs w:val="24"/>
              </w:rPr>
            </w:pPr>
            <w:r>
              <w:rPr>
                <w:rFonts w:ascii="Arial" w:hAnsi="Arial" w:cs="Arial"/>
                <w:sz w:val="24"/>
                <w:szCs w:val="24"/>
              </w:rPr>
              <w:t>10.</w:t>
            </w:r>
            <w:r w:rsidR="00C506F6">
              <w:rPr>
                <w:rFonts w:ascii="Arial" w:hAnsi="Arial" w:cs="Arial"/>
                <w:sz w:val="24"/>
                <w:szCs w:val="24"/>
              </w:rPr>
              <w:t>6</w:t>
            </w:r>
          </w:p>
        </w:tc>
        <w:tc>
          <w:tcPr>
            <w:tcW w:w="7229" w:type="dxa"/>
          </w:tcPr>
          <w:p w:rsidR="00420CB9" w:rsidRDefault="00420CB9" w:rsidP="00420CB9">
            <w:pPr>
              <w:spacing w:before="60" w:after="60"/>
              <w:rPr>
                <w:rFonts w:ascii="Arial" w:hAnsi="Arial" w:cs="Arial"/>
                <w:sz w:val="24"/>
                <w:szCs w:val="24"/>
              </w:rPr>
            </w:pPr>
            <w:r>
              <w:rPr>
                <w:rFonts w:ascii="Arial" w:hAnsi="Arial" w:cs="Arial"/>
                <w:sz w:val="24"/>
                <w:szCs w:val="24"/>
              </w:rPr>
              <w:t>VPS Patients who are sent to prison or admitted to long-stay ……</w:t>
            </w:r>
          </w:p>
        </w:tc>
        <w:tc>
          <w:tcPr>
            <w:tcW w:w="1196" w:type="dxa"/>
          </w:tcPr>
          <w:p w:rsidR="00420CB9" w:rsidRPr="00231E67" w:rsidRDefault="00420CB9" w:rsidP="0013678F">
            <w:pPr>
              <w:spacing w:before="60" w:after="60"/>
              <w:rPr>
                <w:rFonts w:ascii="Arial" w:hAnsi="Arial" w:cs="Arial"/>
                <w:sz w:val="24"/>
                <w:szCs w:val="24"/>
              </w:rPr>
            </w:pPr>
          </w:p>
        </w:tc>
      </w:tr>
      <w:tr w:rsidR="0013678F" w:rsidRPr="00231E67" w:rsidTr="00231E67">
        <w:tc>
          <w:tcPr>
            <w:tcW w:w="817" w:type="dxa"/>
          </w:tcPr>
          <w:p w:rsidR="0013678F" w:rsidRDefault="0013678F" w:rsidP="0013678F">
            <w:pPr>
              <w:spacing w:before="60" w:after="60"/>
              <w:rPr>
                <w:rFonts w:ascii="Arial" w:hAnsi="Arial" w:cs="Arial"/>
                <w:sz w:val="24"/>
                <w:szCs w:val="24"/>
              </w:rPr>
            </w:pPr>
          </w:p>
        </w:tc>
        <w:tc>
          <w:tcPr>
            <w:tcW w:w="7229" w:type="dxa"/>
          </w:tcPr>
          <w:p w:rsidR="0013678F" w:rsidRPr="00231E67" w:rsidRDefault="0013678F" w:rsidP="0013678F">
            <w:pPr>
              <w:spacing w:before="60" w:after="60"/>
              <w:rPr>
                <w:rFonts w:ascii="Arial" w:hAnsi="Arial" w:cs="Arial"/>
                <w:sz w:val="24"/>
                <w:szCs w:val="24"/>
              </w:rPr>
            </w:pPr>
          </w:p>
        </w:tc>
        <w:tc>
          <w:tcPr>
            <w:tcW w:w="1196" w:type="dxa"/>
          </w:tcPr>
          <w:p w:rsidR="0013678F" w:rsidRPr="00231E67" w:rsidRDefault="0013678F" w:rsidP="0013678F">
            <w:pPr>
              <w:spacing w:before="60" w:after="60"/>
              <w:rPr>
                <w:rFonts w:ascii="Arial" w:hAnsi="Arial" w:cs="Arial"/>
                <w:sz w:val="24"/>
                <w:szCs w:val="24"/>
              </w:rPr>
            </w:pPr>
          </w:p>
        </w:tc>
      </w:tr>
      <w:tr w:rsidR="007A1E58" w:rsidRPr="00231E67" w:rsidTr="00414FAD">
        <w:tc>
          <w:tcPr>
            <w:tcW w:w="8046" w:type="dxa"/>
            <w:gridSpan w:val="2"/>
          </w:tcPr>
          <w:p w:rsidR="007A1E58" w:rsidRPr="00231E67" w:rsidRDefault="007A1E58" w:rsidP="00BB663E">
            <w:pPr>
              <w:spacing w:before="60" w:after="60"/>
              <w:rPr>
                <w:rFonts w:ascii="Arial" w:hAnsi="Arial" w:cs="Arial"/>
                <w:sz w:val="24"/>
                <w:szCs w:val="24"/>
              </w:rPr>
            </w:pPr>
            <w:r>
              <w:rPr>
                <w:rFonts w:ascii="Arial" w:hAnsi="Arial" w:cs="Arial"/>
                <w:sz w:val="24"/>
                <w:szCs w:val="24"/>
              </w:rPr>
              <w:t>Appendi</w:t>
            </w:r>
            <w:r w:rsidR="00D44013">
              <w:rPr>
                <w:rFonts w:ascii="Arial" w:hAnsi="Arial" w:cs="Arial"/>
                <w:sz w:val="24"/>
                <w:szCs w:val="24"/>
              </w:rPr>
              <w:t xml:space="preserve">x 1:  </w:t>
            </w:r>
            <w:r w:rsidR="00BB663E">
              <w:rPr>
                <w:rFonts w:ascii="Arial" w:hAnsi="Arial" w:cs="Arial"/>
                <w:sz w:val="24"/>
                <w:szCs w:val="24"/>
              </w:rPr>
              <w:t>VPS Flowchart – Removal and Reintegration</w:t>
            </w:r>
          </w:p>
        </w:tc>
        <w:tc>
          <w:tcPr>
            <w:tcW w:w="1196" w:type="dxa"/>
          </w:tcPr>
          <w:p w:rsidR="007A1E58" w:rsidRPr="00231E67" w:rsidRDefault="007A1E58" w:rsidP="0013678F">
            <w:pPr>
              <w:spacing w:before="60" w:after="60"/>
              <w:rPr>
                <w:rFonts w:ascii="Arial" w:hAnsi="Arial" w:cs="Arial"/>
                <w:sz w:val="24"/>
                <w:szCs w:val="24"/>
              </w:rPr>
            </w:pPr>
          </w:p>
        </w:tc>
      </w:tr>
      <w:tr w:rsidR="0007389F" w:rsidRPr="00231E67" w:rsidTr="00414FAD">
        <w:tc>
          <w:tcPr>
            <w:tcW w:w="8046" w:type="dxa"/>
            <w:gridSpan w:val="2"/>
          </w:tcPr>
          <w:p w:rsidR="0007389F" w:rsidRPr="00D44013" w:rsidRDefault="0007389F" w:rsidP="00BB663E">
            <w:pPr>
              <w:spacing w:before="60" w:after="60"/>
              <w:rPr>
                <w:rFonts w:ascii="Arial" w:hAnsi="Arial" w:cs="Arial"/>
                <w:sz w:val="24"/>
                <w:szCs w:val="24"/>
              </w:rPr>
            </w:pPr>
            <w:r>
              <w:rPr>
                <w:rFonts w:ascii="Arial" w:hAnsi="Arial" w:cs="Arial"/>
                <w:sz w:val="24"/>
                <w:szCs w:val="24"/>
              </w:rPr>
              <w:t xml:space="preserve">Appendix 2:  </w:t>
            </w:r>
            <w:r w:rsidR="00BB663E">
              <w:rPr>
                <w:rFonts w:ascii="Arial" w:hAnsi="Arial" w:cs="Arial"/>
                <w:sz w:val="24"/>
                <w:szCs w:val="24"/>
              </w:rPr>
              <w:t>PCSE Violent Patient Removal Request Form</w:t>
            </w:r>
          </w:p>
        </w:tc>
        <w:tc>
          <w:tcPr>
            <w:tcW w:w="1196" w:type="dxa"/>
          </w:tcPr>
          <w:p w:rsidR="0007389F" w:rsidRPr="00231E67" w:rsidRDefault="0007389F" w:rsidP="0013678F">
            <w:pPr>
              <w:spacing w:before="60" w:after="60"/>
              <w:rPr>
                <w:rFonts w:ascii="Arial" w:hAnsi="Arial" w:cs="Arial"/>
                <w:sz w:val="24"/>
                <w:szCs w:val="24"/>
              </w:rPr>
            </w:pPr>
          </w:p>
        </w:tc>
      </w:tr>
      <w:tr w:rsidR="00D44013" w:rsidRPr="00231E67" w:rsidTr="00414FAD">
        <w:tc>
          <w:tcPr>
            <w:tcW w:w="8046" w:type="dxa"/>
            <w:gridSpan w:val="2"/>
          </w:tcPr>
          <w:p w:rsidR="00D44013" w:rsidRDefault="00D44013" w:rsidP="00BB663E">
            <w:pPr>
              <w:spacing w:before="60" w:after="60"/>
              <w:rPr>
                <w:rFonts w:ascii="Arial" w:hAnsi="Arial" w:cs="Arial"/>
                <w:sz w:val="24"/>
                <w:szCs w:val="24"/>
              </w:rPr>
            </w:pPr>
            <w:r w:rsidRPr="00D44013">
              <w:rPr>
                <w:rFonts w:ascii="Arial" w:hAnsi="Arial" w:cs="Arial"/>
                <w:sz w:val="24"/>
                <w:szCs w:val="24"/>
              </w:rPr>
              <w:t>Appendi</w:t>
            </w:r>
            <w:r>
              <w:rPr>
                <w:rFonts w:ascii="Arial" w:hAnsi="Arial" w:cs="Arial"/>
                <w:sz w:val="24"/>
                <w:szCs w:val="24"/>
              </w:rPr>
              <w:t xml:space="preserve">x </w:t>
            </w:r>
            <w:r w:rsidR="0007389F">
              <w:rPr>
                <w:rFonts w:ascii="Arial" w:hAnsi="Arial" w:cs="Arial"/>
                <w:sz w:val="24"/>
                <w:szCs w:val="24"/>
              </w:rPr>
              <w:t>3</w:t>
            </w:r>
            <w:r>
              <w:rPr>
                <w:rFonts w:ascii="Arial" w:hAnsi="Arial" w:cs="Arial"/>
                <w:sz w:val="24"/>
                <w:szCs w:val="24"/>
              </w:rPr>
              <w:t xml:space="preserve">:  </w:t>
            </w:r>
            <w:r w:rsidR="00BB663E">
              <w:rPr>
                <w:rFonts w:ascii="Arial" w:hAnsi="Arial" w:cs="Arial"/>
                <w:sz w:val="24"/>
                <w:szCs w:val="24"/>
              </w:rPr>
              <w:t>Risk Assessment Form (tbc)</w:t>
            </w:r>
          </w:p>
        </w:tc>
        <w:tc>
          <w:tcPr>
            <w:tcW w:w="1196" w:type="dxa"/>
          </w:tcPr>
          <w:p w:rsidR="00D44013" w:rsidRPr="00231E67" w:rsidRDefault="00D44013" w:rsidP="0013678F">
            <w:pPr>
              <w:spacing w:before="60" w:after="60"/>
              <w:rPr>
                <w:rFonts w:ascii="Arial" w:hAnsi="Arial" w:cs="Arial"/>
                <w:sz w:val="24"/>
                <w:szCs w:val="24"/>
              </w:rPr>
            </w:pPr>
          </w:p>
        </w:tc>
      </w:tr>
    </w:tbl>
    <w:p w:rsidR="007A1E58" w:rsidRDefault="007A1E58">
      <w:pPr>
        <w:rPr>
          <w:rFonts w:ascii="Arial" w:hAnsi="Arial" w:cs="Arial"/>
          <w:sz w:val="24"/>
          <w:szCs w:val="24"/>
        </w:rPr>
      </w:pPr>
    </w:p>
    <w:p w:rsidR="007A1E58" w:rsidRDefault="007A1E58">
      <w:pPr>
        <w:rPr>
          <w:rFonts w:ascii="Arial" w:hAnsi="Arial" w:cs="Arial"/>
          <w:sz w:val="24"/>
          <w:szCs w:val="24"/>
        </w:rPr>
      </w:pPr>
      <w:r>
        <w:rPr>
          <w:rFonts w:ascii="Arial" w:hAnsi="Arial" w:cs="Arial"/>
          <w:sz w:val="24"/>
          <w:szCs w:val="24"/>
        </w:rPr>
        <w:br w:type="page"/>
      </w:r>
    </w:p>
    <w:p w:rsidR="00A87588" w:rsidRPr="00A71735" w:rsidRDefault="00A71735">
      <w:pPr>
        <w:rPr>
          <w:rFonts w:ascii="Arial" w:hAnsi="Arial" w:cs="Arial"/>
          <w:b/>
          <w:color w:val="0070C0"/>
          <w:sz w:val="28"/>
          <w:szCs w:val="28"/>
        </w:rPr>
      </w:pPr>
      <w:r w:rsidRPr="00A71735">
        <w:rPr>
          <w:rFonts w:ascii="Arial" w:hAnsi="Arial" w:cs="Arial"/>
          <w:b/>
          <w:color w:val="0070C0"/>
          <w:sz w:val="28"/>
          <w:szCs w:val="28"/>
        </w:rPr>
        <w:lastRenderedPageBreak/>
        <w:t>1</w:t>
      </w:r>
      <w:r w:rsidRPr="00A71735">
        <w:rPr>
          <w:rFonts w:ascii="Arial" w:hAnsi="Arial" w:cs="Arial"/>
          <w:b/>
          <w:color w:val="0070C0"/>
          <w:sz w:val="28"/>
          <w:szCs w:val="28"/>
        </w:rPr>
        <w:tab/>
        <w:t>Introduction</w:t>
      </w:r>
    </w:p>
    <w:p w:rsidR="00B6158D" w:rsidRDefault="00B6158D" w:rsidP="00B6158D">
      <w:pPr>
        <w:pStyle w:val="Default"/>
      </w:pPr>
      <w:r w:rsidRPr="00B6158D">
        <w:t xml:space="preserve">The Violent Patient Scheme </w:t>
      </w:r>
      <w:r w:rsidR="002171F4">
        <w:t xml:space="preserve">(VPS) </w:t>
      </w:r>
      <w:r w:rsidRPr="00B6158D">
        <w:t xml:space="preserve">was introduced as a Directed Enhanced Service in 2004, with the aim of providing a secure environment in which patients who have been violent or aggressive in their GP practice can </w:t>
      </w:r>
      <w:r>
        <w:t xml:space="preserve">continue to </w:t>
      </w:r>
      <w:r w:rsidRPr="00B6158D">
        <w:t xml:space="preserve">receive general medical services. </w:t>
      </w:r>
      <w:r>
        <w:t xml:space="preserve"> </w:t>
      </w:r>
      <w:r w:rsidR="002171F4">
        <w:t xml:space="preserve">The </w:t>
      </w:r>
      <w:r w:rsidRPr="00B6158D">
        <w:t>VPS is a Directed Enhanced Service to provide general medical services to patients who meet the criteria for inclusion into the scheme and cannot be u</w:t>
      </w:r>
      <w:r>
        <w:t>sed for any other circumstance.</w:t>
      </w:r>
    </w:p>
    <w:p w:rsidR="00B6158D" w:rsidRPr="00B6158D" w:rsidRDefault="00B6158D" w:rsidP="00B6158D">
      <w:pPr>
        <w:pStyle w:val="Default"/>
      </w:pPr>
    </w:p>
    <w:p w:rsidR="00B6158D" w:rsidRDefault="00B6158D" w:rsidP="00B6158D">
      <w:pPr>
        <w:pStyle w:val="Default"/>
      </w:pPr>
      <w:r w:rsidRPr="00B6158D">
        <w:t xml:space="preserve">This scheme allows </w:t>
      </w:r>
      <w:r>
        <w:t>the Commissioner</w:t>
      </w:r>
      <w:r w:rsidRPr="00B6158D">
        <w:t xml:space="preserve"> to balance the rights of patients to </w:t>
      </w:r>
      <w:r>
        <w:t xml:space="preserve">access general medical services </w:t>
      </w:r>
      <w:r w:rsidRPr="00B6158D">
        <w:t xml:space="preserve">with the need to ensure that GPs, their staff, patients and bystanders deliver and receive those services without the threat or occurrence of violence or who might otherwise have reasonable fears for their safety. </w:t>
      </w:r>
      <w:r>
        <w:t xml:space="preserve"> Placing</w:t>
      </w:r>
      <w:r w:rsidRPr="00B6158D">
        <w:t xml:space="preserve"> a patient </w:t>
      </w:r>
      <w:r>
        <w:t xml:space="preserve">onto the </w:t>
      </w:r>
      <w:r w:rsidR="0003269A">
        <w:t>VPS</w:t>
      </w:r>
      <w:r>
        <w:t xml:space="preserve"> </w:t>
      </w:r>
      <w:r w:rsidRPr="00B6158D">
        <w:t>should only be used as a last resort when all other ways of managing the patient’s</w:t>
      </w:r>
      <w:r>
        <w:t xml:space="preserve"> behaviour have been exhausted.</w:t>
      </w:r>
    </w:p>
    <w:p w:rsidR="00667457" w:rsidRDefault="00667457" w:rsidP="00B6158D">
      <w:pPr>
        <w:pStyle w:val="Default"/>
      </w:pPr>
    </w:p>
    <w:p w:rsidR="00667457" w:rsidRPr="00B6158D" w:rsidRDefault="00667457" w:rsidP="00667457">
      <w:pPr>
        <w:pStyle w:val="Default"/>
      </w:pPr>
      <w:r>
        <w:t>This specification sets out the requirements for the service to be commissioned.</w:t>
      </w:r>
    </w:p>
    <w:p w:rsidR="00B6158D" w:rsidRDefault="00B6158D" w:rsidP="00B6158D">
      <w:pPr>
        <w:pStyle w:val="Default"/>
      </w:pPr>
    </w:p>
    <w:p w:rsidR="00C95BD8" w:rsidRPr="00C95BD8" w:rsidRDefault="00C95BD8" w:rsidP="00B6158D">
      <w:pPr>
        <w:pStyle w:val="Default"/>
        <w:rPr>
          <w:b/>
          <w:color w:val="7030A0"/>
          <w:sz w:val="28"/>
          <w:szCs w:val="28"/>
        </w:rPr>
      </w:pPr>
      <w:r w:rsidRPr="00C95BD8">
        <w:rPr>
          <w:b/>
          <w:color w:val="7030A0"/>
          <w:sz w:val="28"/>
          <w:szCs w:val="28"/>
        </w:rPr>
        <w:t>1.1</w:t>
      </w:r>
      <w:r w:rsidRPr="00C95BD8">
        <w:rPr>
          <w:b/>
          <w:color w:val="7030A0"/>
          <w:sz w:val="28"/>
          <w:szCs w:val="28"/>
        </w:rPr>
        <w:tab/>
        <w:t>Background</w:t>
      </w:r>
    </w:p>
    <w:p w:rsidR="00C95BD8" w:rsidRDefault="00C95BD8" w:rsidP="00B6158D">
      <w:pPr>
        <w:pStyle w:val="Default"/>
      </w:pPr>
    </w:p>
    <w:p w:rsidR="00B6158D" w:rsidRDefault="00B6158D" w:rsidP="00B6158D">
      <w:pPr>
        <w:pStyle w:val="Default"/>
      </w:pPr>
      <w:r w:rsidRPr="00B6158D">
        <w:t xml:space="preserve">Since 2004, the </w:t>
      </w:r>
      <w:r w:rsidR="0003269A">
        <w:t xml:space="preserve">provision of the </w:t>
      </w:r>
      <w:r w:rsidRPr="00B6158D">
        <w:t>VPS has developed and evolved into the current arrangements with the establishment of NHS England in 2013</w:t>
      </w:r>
      <w:r w:rsidR="0003269A">
        <w:t>, albeit across various localities</w:t>
      </w:r>
      <w:r w:rsidR="00C95BD8">
        <w:t xml:space="preserve">.  This specification and procurement process is intended to bring greater standardisation </w:t>
      </w:r>
      <w:r w:rsidRPr="00B6158D">
        <w:t xml:space="preserve">and the harmonisation of </w:t>
      </w:r>
      <w:r w:rsidR="0003269A">
        <w:t xml:space="preserve">participating </w:t>
      </w:r>
      <w:r w:rsidRPr="00B6158D">
        <w:t xml:space="preserve">predecessor schemes across the South </w:t>
      </w:r>
      <w:r w:rsidR="00C95BD8">
        <w:t>Region whilst maintaining local sensitivity in its delivery.</w:t>
      </w:r>
    </w:p>
    <w:p w:rsidR="00C95BD8" w:rsidRDefault="00C95BD8" w:rsidP="00B6158D">
      <w:pPr>
        <w:pStyle w:val="Default"/>
      </w:pPr>
    </w:p>
    <w:p w:rsidR="00C95BD8" w:rsidRDefault="00035860" w:rsidP="00B6158D">
      <w:pPr>
        <w:pStyle w:val="Default"/>
      </w:pPr>
      <w:r>
        <w:t xml:space="preserve">The Commissioner is responsible for commissioning primary care medical services for a number of patients, under the Violent Patient Scheme Directed Enhanced Service.  </w:t>
      </w:r>
      <w:r w:rsidR="0003269A">
        <w:t xml:space="preserve">This service is being commissioned </w:t>
      </w:r>
      <w:r w:rsidR="00BB663E">
        <w:t xml:space="preserve">under a lead CCG acting </w:t>
      </w:r>
      <w:r w:rsidR="0003269A">
        <w:t xml:space="preserve">on behalf of participating delegated Clinical Commissioning Groups </w:t>
      </w:r>
      <w:r w:rsidR="00B166D2">
        <w:t>associated with the procurement.</w:t>
      </w:r>
      <w:r w:rsidR="00BB663E">
        <w:t xml:space="preserve">  In the Crawley Lot areas the CCG is not-delegated; NHS England Regional Local Office </w:t>
      </w:r>
      <w:r w:rsidR="002432AB">
        <w:t>may</w:t>
      </w:r>
      <w:r w:rsidR="00BB663E">
        <w:t xml:space="preserve"> retain responsibility</w:t>
      </w:r>
      <w:r w:rsidR="002432AB">
        <w:t xml:space="preserve"> subject to local arrangements</w:t>
      </w:r>
      <w:r w:rsidR="00BB663E">
        <w:t>.</w:t>
      </w:r>
    </w:p>
    <w:p w:rsidR="0003269A" w:rsidRDefault="0003269A" w:rsidP="00B6158D">
      <w:pPr>
        <w:pStyle w:val="Default"/>
      </w:pPr>
    </w:p>
    <w:p w:rsidR="00035860" w:rsidRDefault="00035860" w:rsidP="00B6158D">
      <w:pPr>
        <w:pStyle w:val="Default"/>
      </w:pPr>
      <w:r>
        <w:t xml:space="preserve">The service </w:t>
      </w:r>
      <w:r w:rsidR="00F14F72">
        <w:t xml:space="preserve">will be commissioned through an </w:t>
      </w:r>
      <w:r w:rsidR="00F14F72" w:rsidRPr="00BB663E">
        <w:t>A</w:t>
      </w:r>
      <w:r w:rsidR="00A34987" w:rsidRPr="00BB663E">
        <w:t>P</w:t>
      </w:r>
      <w:r w:rsidR="00F14F72" w:rsidRPr="00BB663E">
        <w:t xml:space="preserve">MS Contract </w:t>
      </w:r>
      <w:r w:rsidRPr="00BB663E">
        <w:t>offered</w:t>
      </w:r>
      <w:r>
        <w:t xml:space="preserve"> in distinct geographical lots which correspond to (or </w:t>
      </w:r>
      <w:r w:rsidR="00AF64DD">
        <w:t>groupings of</w:t>
      </w:r>
      <w:r>
        <w:t>) CCG footprints.  The aim of this is to facilitate subsequent service oversight/</w:t>
      </w:r>
      <w:proofErr w:type="spellStart"/>
      <w:r>
        <w:t>reprocurement</w:t>
      </w:r>
      <w:proofErr w:type="spellEnd"/>
      <w:r>
        <w:t xml:space="preserve"> by local commissioning / </w:t>
      </w:r>
      <w:proofErr w:type="gramStart"/>
      <w:r>
        <w:t>accountable</w:t>
      </w:r>
      <w:proofErr w:type="gramEnd"/>
      <w:r>
        <w:t xml:space="preserve"> bodies as and when required.  </w:t>
      </w:r>
      <w:r w:rsidRPr="002432AB">
        <w:t xml:space="preserve">The </w:t>
      </w:r>
      <w:r w:rsidR="009D0D2F" w:rsidRPr="002432AB">
        <w:t>8</w:t>
      </w:r>
      <w:r w:rsidR="00A34987" w:rsidRPr="002432AB">
        <w:t xml:space="preserve"> </w:t>
      </w:r>
      <w:r w:rsidRPr="002432AB">
        <w:t xml:space="preserve">offered </w:t>
      </w:r>
      <w:r w:rsidR="00EA074F" w:rsidRPr="002432AB">
        <w:t>lots</w:t>
      </w:r>
      <w:r w:rsidR="00EA074F">
        <w:t xml:space="preserve"> are</w:t>
      </w:r>
      <w:r w:rsidR="005159C2">
        <w:t>:</w:t>
      </w:r>
    </w:p>
    <w:p w:rsidR="00A34987" w:rsidRDefault="00A34987" w:rsidP="0091340D">
      <w:pPr>
        <w:pStyle w:val="Default"/>
        <w:rPr>
          <w:color w:val="auto"/>
        </w:rPr>
      </w:pPr>
    </w:p>
    <w:p w:rsidR="008E06F2" w:rsidRDefault="008E06F2" w:rsidP="0091340D">
      <w:pPr>
        <w:pStyle w:val="Default"/>
        <w:rPr>
          <w:color w:val="auto"/>
        </w:rPr>
      </w:pPr>
    </w:p>
    <w:tbl>
      <w:tblPr>
        <w:tblW w:w="6573" w:type="dxa"/>
        <w:jc w:val="center"/>
        <w:tblInd w:w="93" w:type="dxa"/>
        <w:tblLook w:val="04A0" w:firstRow="1" w:lastRow="0" w:firstColumn="1" w:lastColumn="0" w:noHBand="0" w:noVBand="1"/>
      </w:tblPr>
      <w:tblGrid>
        <w:gridCol w:w="866"/>
        <w:gridCol w:w="2305"/>
        <w:gridCol w:w="3402"/>
      </w:tblGrid>
      <w:tr w:rsidR="008E06F2" w:rsidRPr="008E06F2" w:rsidTr="008E06F2">
        <w:trPr>
          <w:trHeight w:val="288"/>
          <w:jc w:val="center"/>
        </w:trPr>
        <w:tc>
          <w:tcPr>
            <w:tcW w:w="866" w:type="dxa"/>
            <w:tcBorders>
              <w:top w:val="single" w:sz="4" w:space="0" w:color="auto"/>
              <w:left w:val="single" w:sz="4" w:space="0" w:color="auto"/>
              <w:bottom w:val="single" w:sz="4" w:space="0" w:color="auto"/>
              <w:right w:val="nil"/>
            </w:tcBorders>
            <w:shd w:val="clear" w:color="000000" w:fill="B8CCE4"/>
            <w:vAlign w:val="bottom"/>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 xml:space="preserve">Lot </w:t>
            </w:r>
          </w:p>
        </w:tc>
        <w:tc>
          <w:tcPr>
            <w:tcW w:w="2305" w:type="dxa"/>
            <w:tcBorders>
              <w:top w:val="single" w:sz="4" w:space="0" w:color="auto"/>
              <w:left w:val="single" w:sz="4" w:space="0" w:color="auto"/>
              <w:bottom w:val="single" w:sz="4" w:space="0" w:color="auto"/>
              <w:right w:val="nil"/>
            </w:tcBorders>
            <w:shd w:val="clear" w:color="000000" w:fill="B8CCE4"/>
            <w:noWrap/>
            <w:vAlign w:val="bottom"/>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Area</w:t>
            </w:r>
          </w:p>
        </w:tc>
        <w:tc>
          <w:tcPr>
            <w:tcW w:w="3402"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CCG</w:t>
            </w:r>
          </w:p>
        </w:tc>
      </w:tr>
      <w:tr w:rsidR="008E06F2" w:rsidRPr="008E06F2" w:rsidTr="008E06F2">
        <w:trPr>
          <w:trHeight w:val="300"/>
          <w:jc w:val="center"/>
        </w:trPr>
        <w:tc>
          <w:tcPr>
            <w:tcW w:w="866" w:type="dxa"/>
            <w:tcBorders>
              <w:top w:val="nil"/>
              <w:left w:val="single" w:sz="4" w:space="0" w:color="auto"/>
              <w:bottom w:val="single" w:sz="12"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r w:rsidRPr="008E06F2">
              <w:rPr>
                <w:rFonts w:ascii="Arial" w:eastAsia="Times New Roman" w:hAnsi="Arial" w:cs="Arial"/>
                <w:b/>
                <w:color w:val="000000"/>
                <w:sz w:val="24"/>
                <w:szCs w:val="24"/>
                <w:lang w:eastAsia="en-GB"/>
              </w:rPr>
              <w:t>1</w:t>
            </w:r>
          </w:p>
        </w:tc>
        <w:tc>
          <w:tcPr>
            <w:tcW w:w="2305" w:type="dxa"/>
            <w:tcBorders>
              <w:top w:val="nil"/>
              <w:left w:val="single" w:sz="4" w:space="0" w:color="auto"/>
              <w:bottom w:val="single" w:sz="12" w:space="0" w:color="auto"/>
              <w:right w:val="single" w:sz="4" w:space="0" w:color="auto"/>
            </w:tcBorders>
            <w:shd w:val="clear" w:color="auto" w:fill="auto"/>
            <w:noWrap/>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Oxfordshire</w:t>
            </w:r>
          </w:p>
        </w:tc>
        <w:tc>
          <w:tcPr>
            <w:tcW w:w="3402" w:type="dxa"/>
            <w:tcBorders>
              <w:top w:val="single" w:sz="4" w:space="0" w:color="auto"/>
              <w:left w:val="nil"/>
              <w:bottom w:val="single" w:sz="12" w:space="0" w:color="auto"/>
              <w:right w:val="single" w:sz="4" w:space="0" w:color="auto"/>
            </w:tcBorders>
            <w:shd w:val="clear" w:color="auto" w:fill="auto"/>
            <w:noWrap/>
            <w:vAlign w:val="bottom"/>
            <w:hideMark/>
          </w:tcPr>
          <w:p w:rsidR="008E06F2" w:rsidRPr="008E06F2" w:rsidRDefault="004E3E43" w:rsidP="008E06F2">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Oxfordshire </w:t>
            </w:r>
          </w:p>
        </w:tc>
      </w:tr>
      <w:tr w:rsidR="00A87079" w:rsidRPr="008E06F2" w:rsidTr="003C54DC">
        <w:trPr>
          <w:trHeight w:val="312"/>
          <w:jc w:val="center"/>
        </w:trPr>
        <w:tc>
          <w:tcPr>
            <w:tcW w:w="866" w:type="dxa"/>
            <w:vMerge w:val="restart"/>
            <w:tcBorders>
              <w:top w:val="nil"/>
              <w:left w:val="single" w:sz="4" w:space="0" w:color="auto"/>
              <w:right w:val="single" w:sz="4" w:space="0" w:color="auto"/>
            </w:tcBorders>
            <w:vAlign w:val="center"/>
          </w:tcPr>
          <w:p w:rsidR="00A87079" w:rsidRPr="008E06F2" w:rsidRDefault="00A87079" w:rsidP="008E06F2">
            <w:pPr>
              <w:spacing w:before="60" w:after="60" w:line="240" w:lineRule="auto"/>
              <w:jc w:val="center"/>
              <w:rPr>
                <w:rFonts w:ascii="Arial" w:eastAsia="Times New Roman" w:hAnsi="Arial" w:cs="Arial"/>
                <w:b/>
                <w:bCs/>
                <w:color w:val="000000"/>
                <w:sz w:val="24"/>
                <w:szCs w:val="24"/>
                <w:lang w:eastAsia="en-GB"/>
              </w:rPr>
            </w:pPr>
            <w:r w:rsidRPr="008E06F2">
              <w:rPr>
                <w:rFonts w:ascii="Arial" w:eastAsia="Times New Roman" w:hAnsi="Arial" w:cs="Arial"/>
                <w:b/>
                <w:color w:val="000000"/>
                <w:sz w:val="24"/>
                <w:szCs w:val="24"/>
                <w:lang w:eastAsia="en-GB"/>
              </w:rPr>
              <w:t>2</w:t>
            </w:r>
          </w:p>
        </w:tc>
        <w:tc>
          <w:tcPr>
            <w:tcW w:w="2305" w:type="dxa"/>
            <w:vMerge w:val="restart"/>
            <w:tcBorders>
              <w:top w:val="nil"/>
              <w:left w:val="single" w:sz="4" w:space="0" w:color="auto"/>
              <w:right w:val="single" w:sz="4" w:space="0" w:color="auto"/>
            </w:tcBorders>
            <w:shd w:val="clear" w:color="auto" w:fill="auto"/>
            <w:noWrap/>
            <w:vAlign w:val="center"/>
            <w:hideMark/>
          </w:tcPr>
          <w:p w:rsidR="00A87079" w:rsidRPr="008E06F2" w:rsidRDefault="00A87079"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Buckinghamshire</w:t>
            </w:r>
          </w:p>
        </w:tc>
        <w:tc>
          <w:tcPr>
            <w:tcW w:w="3402" w:type="dxa"/>
            <w:tcBorders>
              <w:top w:val="single" w:sz="12" w:space="0" w:color="auto"/>
              <w:left w:val="nil"/>
              <w:bottom w:val="single" w:sz="12" w:space="0" w:color="auto"/>
              <w:right w:val="single" w:sz="4" w:space="0" w:color="auto"/>
            </w:tcBorders>
            <w:shd w:val="clear" w:color="auto" w:fill="auto"/>
            <w:noWrap/>
            <w:vAlign w:val="bottom"/>
            <w:hideMark/>
          </w:tcPr>
          <w:p w:rsidR="00A87079" w:rsidRPr="008E06F2" w:rsidRDefault="004E3E43" w:rsidP="008E06F2">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Aylesbury Vale </w:t>
            </w:r>
          </w:p>
        </w:tc>
      </w:tr>
      <w:tr w:rsidR="00A87079" w:rsidRPr="008E06F2" w:rsidTr="003C54DC">
        <w:trPr>
          <w:trHeight w:val="312"/>
          <w:jc w:val="center"/>
        </w:trPr>
        <w:tc>
          <w:tcPr>
            <w:tcW w:w="866" w:type="dxa"/>
            <w:vMerge/>
            <w:tcBorders>
              <w:left w:val="single" w:sz="4" w:space="0" w:color="auto"/>
              <w:bottom w:val="single" w:sz="12" w:space="0" w:color="auto"/>
              <w:right w:val="single" w:sz="4" w:space="0" w:color="auto"/>
            </w:tcBorders>
            <w:vAlign w:val="center"/>
          </w:tcPr>
          <w:p w:rsidR="00A87079" w:rsidRPr="008E06F2" w:rsidRDefault="00A87079" w:rsidP="008E06F2">
            <w:pPr>
              <w:spacing w:before="60" w:after="60" w:line="240" w:lineRule="auto"/>
              <w:jc w:val="center"/>
              <w:rPr>
                <w:rFonts w:ascii="Arial" w:eastAsia="Times New Roman" w:hAnsi="Arial" w:cs="Arial"/>
                <w:b/>
                <w:color w:val="000000"/>
                <w:sz w:val="24"/>
                <w:szCs w:val="24"/>
                <w:lang w:eastAsia="en-GB"/>
              </w:rPr>
            </w:pPr>
          </w:p>
        </w:tc>
        <w:tc>
          <w:tcPr>
            <w:tcW w:w="2305" w:type="dxa"/>
            <w:vMerge/>
            <w:tcBorders>
              <w:left w:val="single" w:sz="4" w:space="0" w:color="auto"/>
              <w:bottom w:val="single" w:sz="12" w:space="0" w:color="auto"/>
              <w:right w:val="single" w:sz="4" w:space="0" w:color="auto"/>
            </w:tcBorders>
            <w:shd w:val="clear" w:color="auto" w:fill="auto"/>
            <w:noWrap/>
            <w:vAlign w:val="center"/>
          </w:tcPr>
          <w:p w:rsidR="00A87079" w:rsidRPr="008E06F2" w:rsidRDefault="00A87079" w:rsidP="008E06F2">
            <w:pPr>
              <w:spacing w:before="60" w:after="60" w:line="240" w:lineRule="auto"/>
              <w:rPr>
                <w:rFonts w:ascii="Arial" w:eastAsia="Times New Roman" w:hAnsi="Arial" w:cs="Arial"/>
                <w:b/>
                <w:bCs/>
                <w:color w:val="000000"/>
                <w:sz w:val="24"/>
                <w:szCs w:val="24"/>
                <w:lang w:eastAsia="en-GB"/>
              </w:rPr>
            </w:pPr>
          </w:p>
        </w:tc>
        <w:tc>
          <w:tcPr>
            <w:tcW w:w="3402" w:type="dxa"/>
            <w:tcBorders>
              <w:top w:val="single" w:sz="12" w:space="0" w:color="auto"/>
              <w:left w:val="nil"/>
              <w:bottom w:val="single" w:sz="12" w:space="0" w:color="auto"/>
              <w:right w:val="single" w:sz="4" w:space="0" w:color="auto"/>
            </w:tcBorders>
            <w:shd w:val="clear" w:color="auto" w:fill="auto"/>
            <w:noWrap/>
            <w:vAlign w:val="bottom"/>
          </w:tcPr>
          <w:p w:rsidR="00A87079" w:rsidRPr="008E06F2" w:rsidRDefault="004E3E43" w:rsidP="008E06F2">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Chiltern </w:t>
            </w:r>
          </w:p>
        </w:tc>
      </w:tr>
    </w:tbl>
    <w:p w:rsidR="00A87079" w:rsidRDefault="00A87079">
      <w:r>
        <w:br w:type="page"/>
      </w:r>
    </w:p>
    <w:tbl>
      <w:tblPr>
        <w:tblW w:w="6573" w:type="dxa"/>
        <w:jc w:val="center"/>
        <w:tblInd w:w="93" w:type="dxa"/>
        <w:tblLook w:val="04A0" w:firstRow="1" w:lastRow="0" w:firstColumn="1" w:lastColumn="0" w:noHBand="0" w:noVBand="1"/>
      </w:tblPr>
      <w:tblGrid>
        <w:gridCol w:w="866"/>
        <w:gridCol w:w="2305"/>
        <w:gridCol w:w="3402"/>
      </w:tblGrid>
      <w:tr w:rsidR="008E06F2" w:rsidRPr="008E06F2" w:rsidTr="00A87079">
        <w:trPr>
          <w:trHeight w:val="300"/>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r w:rsidRPr="008E06F2">
              <w:rPr>
                <w:rFonts w:ascii="Arial" w:eastAsia="Times New Roman" w:hAnsi="Arial" w:cs="Arial"/>
                <w:b/>
                <w:color w:val="000000"/>
                <w:sz w:val="24"/>
                <w:szCs w:val="24"/>
                <w:lang w:eastAsia="en-GB"/>
              </w:rPr>
              <w:lastRenderedPageBreak/>
              <w:t>3</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Berkshire West</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E06F2" w:rsidRPr="008E06F2" w:rsidRDefault="004E3E43" w:rsidP="008E06F2">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Newbury &amp; District </w:t>
            </w:r>
          </w:p>
        </w:tc>
      </w:tr>
      <w:tr w:rsidR="008E06F2" w:rsidRPr="008E06F2" w:rsidTr="00A87079">
        <w:trPr>
          <w:trHeight w:val="288"/>
          <w:jc w:val="center"/>
        </w:trPr>
        <w:tc>
          <w:tcPr>
            <w:tcW w:w="866" w:type="dxa"/>
            <w:vMerge/>
            <w:tcBorders>
              <w:top w:val="single" w:sz="4" w:space="0" w:color="auto"/>
              <w:left w:val="single" w:sz="4"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p>
        </w:tc>
        <w:tc>
          <w:tcPr>
            <w:tcW w:w="2305" w:type="dxa"/>
            <w:vMerge/>
            <w:tcBorders>
              <w:top w:val="single" w:sz="4" w:space="0" w:color="auto"/>
              <w:left w:val="single" w:sz="4" w:space="0" w:color="auto"/>
              <w:bottom w:val="single" w:sz="12" w:space="0" w:color="000000"/>
              <w:right w:val="single" w:sz="4" w:space="0" w:color="auto"/>
            </w:tcBorders>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North &amp; West Reading </w:t>
            </w:r>
          </w:p>
        </w:tc>
      </w:tr>
      <w:tr w:rsidR="008E06F2" w:rsidRPr="008E06F2" w:rsidTr="008E06F2">
        <w:trPr>
          <w:trHeight w:val="288"/>
          <w:jc w:val="center"/>
        </w:trPr>
        <w:tc>
          <w:tcPr>
            <w:tcW w:w="866" w:type="dxa"/>
            <w:vMerge/>
            <w:tcBorders>
              <w:left w:val="single" w:sz="4"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p>
        </w:tc>
        <w:tc>
          <w:tcPr>
            <w:tcW w:w="2305" w:type="dxa"/>
            <w:vMerge/>
            <w:tcBorders>
              <w:top w:val="nil"/>
              <w:left w:val="single" w:sz="4" w:space="0" w:color="auto"/>
              <w:bottom w:val="single" w:sz="12" w:space="0" w:color="000000"/>
              <w:right w:val="single" w:sz="4" w:space="0" w:color="auto"/>
            </w:tcBorders>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p>
        </w:tc>
        <w:tc>
          <w:tcPr>
            <w:tcW w:w="3402" w:type="dxa"/>
            <w:tcBorders>
              <w:top w:val="nil"/>
              <w:left w:val="nil"/>
              <w:bottom w:val="single" w:sz="4"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South Reading </w:t>
            </w:r>
          </w:p>
        </w:tc>
      </w:tr>
      <w:tr w:rsidR="008E06F2" w:rsidRPr="008E06F2" w:rsidTr="008E06F2">
        <w:trPr>
          <w:trHeight w:val="300"/>
          <w:jc w:val="center"/>
        </w:trPr>
        <w:tc>
          <w:tcPr>
            <w:tcW w:w="866" w:type="dxa"/>
            <w:vMerge/>
            <w:tcBorders>
              <w:left w:val="single" w:sz="4" w:space="0" w:color="auto"/>
              <w:bottom w:val="single" w:sz="4"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p>
        </w:tc>
        <w:tc>
          <w:tcPr>
            <w:tcW w:w="2305" w:type="dxa"/>
            <w:vMerge/>
            <w:tcBorders>
              <w:top w:val="nil"/>
              <w:left w:val="single" w:sz="4" w:space="0" w:color="auto"/>
              <w:bottom w:val="single" w:sz="4" w:space="0" w:color="auto"/>
              <w:right w:val="single" w:sz="4" w:space="0" w:color="auto"/>
            </w:tcBorders>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p>
        </w:tc>
        <w:tc>
          <w:tcPr>
            <w:tcW w:w="3402" w:type="dxa"/>
            <w:tcBorders>
              <w:top w:val="nil"/>
              <w:left w:val="nil"/>
              <w:bottom w:val="single" w:sz="4"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Wokingham </w:t>
            </w:r>
          </w:p>
        </w:tc>
      </w:tr>
      <w:tr w:rsidR="008E06F2" w:rsidRPr="008E06F2" w:rsidTr="008E06F2">
        <w:trPr>
          <w:trHeight w:val="300"/>
          <w:jc w:val="center"/>
        </w:trPr>
        <w:tc>
          <w:tcPr>
            <w:tcW w:w="866" w:type="dxa"/>
            <w:vMerge w:val="restart"/>
            <w:tcBorders>
              <w:top w:val="single" w:sz="4" w:space="0" w:color="auto"/>
              <w:left w:val="single" w:sz="4"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r w:rsidRPr="008E06F2">
              <w:rPr>
                <w:rFonts w:ascii="Arial" w:eastAsia="Times New Roman" w:hAnsi="Arial" w:cs="Arial"/>
                <w:b/>
                <w:color w:val="000000"/>
                <w:sz w:val="24"/>
                <w:szCs w:val="24"/>
                <w:lang w:eastAsia="en-GB"/>
              </w:rPr>
              <w:t>4</w:t>
            </w:r>
          </w:p>
        </w:tc>
        <w:tc>
          <w:tcPr>
            <w:tcW w:w="2305" w:type="dxa"/>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Berkshire East</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8E06F2" w:rsidRPr="008E06F2" w:rsidRDefault="008E06F2" w:rsidP="004E3E43">
            <w:pPr>
              <w:spacing w:before="60" w:after="60" w:line="240" w:lineRule="auto"/>
              <w:rPr>
                <w:rFonts w:ascii="Arial" w:eastAsia="Times New Roman" w:hAnsi="Arial" w:cs="Arial"/>
                <w:color w:val="000000"/>
                <w:sz w:val="24"/>
                <w:szCs w:val="24"/>
                <w:lang w:eastAsia="en-GB"/>
              </w:rPr>
            </w:pPr>
            <w:r w:rsidRPr="008E06F2">
              <w:rPr>
                <w:rFonts w:ascii="Arial" w:eastAsia="Times New Roman" w:hAnsi="Arial" w:cs="Arial"/>
                <w:color w:val="000000"/>
                <w:sz w:val="24"/>
                <w:szCs w:val="24"/>
                <w:lang w:eastAsia="en-GB"/>
              </w:rPr>
              <w:t xml:space="preserve">Winsor, Ascot &amp; Maidenhead </w:t>
            </w:r>
          </w:p>
        </w:tc>
      </w:tr>
      <w:tr w:rsidR="008E06F2" w:rsidRPr="008E06F2" w:rsidTr="008E06F2">
        <w:trPr>
          <w:trHeight w:val="288"/>
          <w:jc w:val="center"/>
        </w:trPr>
        <w:tc>
          <w:tcPr>
            <w:tcW w:w="866" w:type="dxa"/>
            <w:vMerge/>
            <w:tcBorders>
              <w:left w:val="single" w:sz="4" w:space="0" w:color="auto"/>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p>
        </w:tc>
        <w:tc>
          <w:tcPr>
            <w:tcW w:w="2305" w:type="dxa"/>
            <w:vMerge/>
            <w:tcBorders>
              <w:top w:val="nil"/>
              <w:left w:val="single" w:sz="4" w:space="0" w:color="auto"/>
              <w:bottom w:val="single" w:sz="12" w:space="0" w:color="000000"/>
              <w:right w:val="single" w:sz="4" w:space="0" w:color="auto"/>
            </w:tcBorders>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p>
        </w:tc>
        <w:tc>
          <w:tcPr>
            <w:tcW w:w="3402" w:type="dxa"/>
            <w:tcBorders>
              <w:top w:val="nil"/>
              <w:left w:val="nil"/>
              <w:bottom w:val="single" w:sz="4"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Braknell</w:t>
            </w:r>
            <w:proofErr w:type="spellEnd"/>
            <w:r>
              <w:rPr>
                <w:rFonts w:ascii="Arial" w:eastAsia="Times New Roman" w:hAnsi="Arial" w:cs="Arial"/>
                <w:color w:val="000000"/>
                <w:sz w:val="24"/>
                <w:szCs w:val="24"/>
                <w:lang w:eastAsia="en-GB"/>
              </w:rPr>
              <w:t xml:space="preserve"> &amp; Ascot </w:t>
            </w:r>
          </w:p>
        </w:tc>
      </w:tr>
      <w:tr w:rsidR="008E06F2" w:rsidRPr="008E06F2" w:rsidTr="008E06F2">
        <w:trPr>
          <w:trHeight w:val="300"/>
          <w:jc w:val="center"/>
        </w:trPr>
        <w:tc>
          <w:tcPr>
            <w:tcW w:w="866" w:type="dxa"/>
            <w:vMerge/>
            <w:tcBorders>
              <w:left w:val="single" w:sz="4" w:space="0" w:color="auto"/>
              <w:bottom w:val="single" w:sz="12" w:space="0" w:color="000000"/>
              <w:right w:val="single" w:sz="4" w:space="0" w:color="auto"/>
            </w:tcBorders>
            <w:vAlign w:val="center"/>
          </w:tcPr>
          <w:p w:rsidR="008E06F2" w:rsidRPr="008E06F2" w:rsidRDefault="008E06F2" w:rsidP="008E06F2">
            <w:pPr>
              <w:spacing w:before="60" w:after="60" w:line="240" w:lineRule="auto"/>
              <w:jc w:val="center"/>
              <w:rPr>
                <w:rFonts w:ascii="Arial" w:eastAsia="Times New Roman" w:hAnsi="Arial" w:cs="Arial"/>
                <w:b/>
                <w:bCs/>
                <w:color w:val="000000"/>
                <w:sz w:val="24"/>
                <w:szCs w:val="24"/>
                <w:lang w:eastAsia="en-GB"/>
              </w:rPr>
            </w:pPr>
          </w:p>
        </w:tc>
        <w:tc>
          <w:tcPr>
            <w:tcW w:w="2305" w:type="dxa"/>
            <w:vMerge/>
            <w:tcBorders>
              <w:top w:val="nil"/>
              <w:left w:val="single" w:sz="4" w:space="0" w:color="auto"/>
              <w:bottom w:val="single" w:sz="12" w:space="0" w:color="000000"/>
              <w:right w:val="single" w:sz="4" w:space="0" w:color="auto"/>
            </w:tcBorders>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p>
        </w:tc>
        <w:tc>
          <w:tcPr>
            <w:tcW w:w="3402" w:type="dxa"/>
            <w:tcBorders>
              <w:top w:val="nil"/>
              <w:left w:val="nil"/>
              <w:bottom w:val="single" w:sz="12"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Slough </w:t>
            </w:r>
          </w:p>
        </w:tc>
      </w:tr>
      <w:tr w:rsidR="008E06F2" w:rsidRPr="008E06F2" w:rsidTr="008E06F2">
        <w:trPr>
          <w:trHeight w:val="312"/>
          <w:jc w:val="center"/>
        </w:trPr>
        <w:tc>
          <w:tcPr>
            <w:tcW w:w="866" w:type="dxa"/>
            <w:tcBorders>
              <w:top w:val="nil"/>
              <w:left w:val="single" w:sz="4" w:space="0" w:color="auto"/>
              <w:bottom w:val="single" w:sz="12" w:space="0" w:color="auto"/>
              <w:right w:val="single" w:sz="4" w:space="0" w:color="auto"/>
            </w:tcBorders>
            <w:vAlign w:val="bottom"/>
          </w:tcPr>
          <w:p w:rsidR="008E06F2" w:rsidRPr="008E06F2" w:rsidRDefault="002331A4" w:rsidP="002331A4">
            <w:pPr>
              <w:spacing w:before="60" w:after="60" w:line="240" w:lineRule="auto"/>
              <w:jc w:val="center"/>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5</w:t>
            </w:r>
          </w:p>
        </w:tc>
        <w:tc>
          <w:tcPr>
            <w:tcW w:w="2305" w:type="dxa"/>
            <w:tcBorders>
              <w:top w:val="nil"/>
              <w:left w:val="single" w:sz="4" w:space="0" w:color="auto"/>
              <w:bottom w:val="single" w:sz="12" w:space="0" w:color="auto"/>
              <w:right w:val="single" w:sz="4" w:space="0" w:color="auto"/>
            </w:tcBorders>
            <w:shd w:val="clear" w:color="auto" w:fill="auto"/>
            <w:noWrap/>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Swindon</w:t>
            </w:r>
          </w:p>
        </w:tc>
        <w:tc>
          <w:tcPr>
            <w:tcW w:w="3402" w:type="dxa"/>
            <w:tcBorders>
              <w:top w:val="nil"/>
              <w:left w:val="nil"/>
              <w:bottom w:val="single" w:sz="12"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Swindon </w:t>
            </w:r>
          </w:p>
        </w:tc>
      </w:tr>
      <w:tr w:rsidR="008E06F2" w:rsidRPr="008E06F2" w:rsidTr="004E3E43">
        <w:trPr>
          <w:trHeight w:val="312"/>
          <w:jc w:val="center"/>
        </w:trPr>
        <w:tc>
          <w:tcPr>
            <w:tcW w:w="866" w:type="dxa"/>
            <w:tcBorders>
              <w:top w:val="nil"/>
              <w:left w:val="single" w:sz="4" w:space="0" w:color="auto"/>
              <w:bottom w:val="single" w:sz="12" w:space="0" w:color="auto"/>
              <w:right w:val="single" w:sz="4" w:space="0" w:color="auto"/>
            </w:tcBorders>
            <w:vAlign w:val="bottom"/>
          </w:tcPr>
          <w:p w:rsidR="008E06F2" w:rsidRPr="008E06F2" w:rsidRDefault="002331A4" w:rsidP="008E06F2">
            <w:pPr>
              <w:spacing w:before="60" w:after="60" w:line="240" w:lineRule="auto"/>
              <w:jc w:val="center"/>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6</w:t>
            </w:r>
          </w:p>
        </w:tc>
        <w:tc>
          <w:tcPr>
            <w:tcW w:w="2305" w:type="dxa"/>
            <w:tcBorders>
              <w:top w:val="nil"/>
              <w:left w:val="single" w:sz="4" w:space="0" w:color="auto"/>
              <w:bottom w:val="single" w:sz="12" w:space="0" w:color="auto"/>
              <w:right w:val="single" w:sz="4" w:space="0" w:color="auto"/>
            </w:tcBorders>
            <w:shd w:val="clear" w:color="auto" w:fill="auto"/>
            <w:noWrap/>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Wiltshire</w:t>
            </w:r>
          </w:p>
        </w:tc>
        <w:tc>
          <w:tcPr>
            <w:tcW w:w="3402" w:type="dxa"/>
            <w:tcBorders>
              <w:top w:val="nil"/>
              <w:left w:val="nil"/>
              <w:bottom w:val="single" w:sz="12"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Wiltshire </w:t>
            </w:r>
          </w:p>
        </w:tc>
      </w:tr>
      <w:tr w:rsidR="008E06F2" w:rsidRPr="008E06F2" w:rsidTr="004E3E43">
        <w:trPr>
          <w:trHeight w:val="312"/>
          <w:jc w:val="center"/>
        </w:trPr>
        <w:tc>
          <w:tcPr>
            <w:tcW w:w="866" w:type="dxa"/>
            <w:tcBorders>
              <w:top w:val="single" w:sz="12" w:space="0" w:color="auto"/>
              <w:left w:val="single" w:sz="4" w:space="0" w:color="auto"/>
              <w:bottom w:val="single" w:sz="4" w:space="0" w:color="auto"/>
              <w:right w:val="single" w:sz="4" w:space="0" w:color="auto"/>
            </w:tcBorders>
            <w:vAlign w:val="center"/>
          </w:tcPr>
          <w:p w:rsidR="008E06F2" w:rsidRPr="008E06F2" w:rsidRDefault="002331A4" w:rsidP="002331A4">
            <w:pPr>
              <w:spacing w:before="60" w:after="60" w:line="240" w:lineRule="auto"/>
              <w:jc w:val="center"/>
              <w:rPr>
                <w:rFonts w:ascii="Arial" w:eastAsia="Times New Roman" w:hAnsi="Arial" w:cs="Arial"/>
                <w:b/>
                <w:bCs/>
                <w:color w:val="000000"/>
                <w:sz w:val="24"/>
                <w:szCs w:val="24"/>
                <w:lang w:eastAsia="en-GB"/>
              </w:rPr>
            </w:pPr>
            <w:r>
              <w:rPr>
                <w:rFonts w:ascii="Arial" w:eastAsia="Times New Roman" w:hAnsi="Arial" w:cs="Arial"/>
                <w:b/>
                <w:color w:val="000000"/>
                <w:sz w:val="24"/>
                <w:szCs w:val="24"/>
                <w:lang w:eastAsia="en-GB"/>
              </w:rPr>
              <w:t>7</w:t>
            </w:r>
          </w:p>
        </w:tc>
        <w:tc>
          <w:tcPr>
            <w:tcW w:w="230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E06F2" w:rsidRPr="008E06F2" w:rsidRDefault="008E06F2" w:rsidP="008E06F2">
            <w:pPr>
              <w:spacing w:before="60" w:after="60" w:line="240" w:lineRule="auto"/>
              <w:rPr>
                <w:rFonts w:ascii="Arial" w:eastAsia="Times New Roman" w:hAnsi="Arial" w:cs="Arial"/>
                <w:b/>
                <w:bCs/>
                <w:color w:val="000000"/>
                <w:sz w:val="24"/>
                <w:szCs w:val="24"/>
                <w:lang w:eastAsia="en-GB"/>
              </w:rPr>
            </w:pPr>
            <w:r w:rsidRPr="008E06F2">
              <w:rPr>
                <w:rFonts w:ascii="Arial" w:eastAsia="Times New Roman" w:hAnsi="Arial" w:cs="Arial"/>
                <w:b/>
                <w:bCs/>
                <w:color w:val="000000"/>
                <w:sz w:val="24"/>
                <w:szCs w:val="24"/>
                <w:lang w:eastAsia="en-GB"/>
              </w:rPr>
              <w:t>Crawley</w:t>
            </w:r>
          </w:p>
        </w:tc>
        <w:tc>
          <w:tcPr>
            <w:tcW w:w="3402" w:type="dxa"/>
            <w:tcBorders>
              <w:top w:val="single" w:sz="12" w:space="0" w:color="auto"/>
              <w:left w:val="nil"/>
              <w:bottom w:val="single" w:sz="4" w:space="0" w:color="auto"/>
              <w:right w:val="single" w:sz="4" w:space="0" w:color="auto"/>
            </w:tcBorders>
            <w:shd w:val="clear" w:color="auto" w:fill="auto"/>
            <w:noWrap/>
            <w:vAlign w:val="bottom"/>
            <w:hideMark/>
          </w:tcPr>
          <w:p w:rsidR="008E06F2" w:rsidRPr="008E06F2" w:rsidRDefault="004E3E43" w:rsidP="004E3E43">
            <w:pPr>
              <w:spacing w:before="60" w:after="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Crawley </w:t>
            </w:r>
          </w:p>
        </w:tc>
      </w:tr>
    </w:tbl>
    <w:p w:rsidR="008E06F2" w:rsidRDefault="008E06F2" w:rsidP="0091340D">
      <w:pPr>
        <w:pStyle w:val="Default"/>
        <w:rPr>
          <w:color w:val="auto"/>
        </w:rPr>
      </w:pPr>
    </w:p>
    <w:p w:rsidR="0091340D" w:rsidRPr="00C95BD8" w:rsidRDefault="0091340D" w:rsidP="0091340D">
      <w:pPr>
        <w:pStyle w:val="Default"/>
        <w:rPr>
          <w:b/>
          <w:color w:val="7030A0"/>
          <w:sz w:val="28"/>
          <w:szCs w:val="28"/>
        </w:rPr>
      </w:pPr>
      <w:r w:rsidRPr="00C95BD8">
        <w:rPr>
          <w:b/>
          <w:color w:val="7030A0"/>
          <w:sz w:val="28"/>
          <w:szCs w:val="28"/>
        </w:rPr>
        <w:t>1.</w:t>
      </w:r>
      <w:r>
        <w:rPr>
          <w:b/>
          <w:color w:val="7030A0"/>
          <w:sz w:val="28"/>
          <w:szCs w:val="28"/>
        </w:rPr>
        <w:t>2</w:t>
      </w:r>
      <w:r w:rsidRPr="00C95BD8">
        <w:rPr>
          <w:b/>
          <w:color w:val="7030A0"/>
          <w:sz w:val="28"/>
          <w:szCs w:val="28"/>
        </w:rPr>
        <w:tab/>
      </w:r>
      <w:r w:rsidR="003C2BD3">
        <w:rPr>
          <w:b/>
          <w:color w:val="7030A0"/>
          <w:sz w:val="28"/>
          <w:szCs w:val="28"/>
        </w:rPr>
        <w:t>Purpose</w:t>
      </w:r>
    </w:p>
    <w:p w:rsidR="00035860" w:rsidRDefault="00035860" w:rsidP="00B6158D">
      <w:pPr>
        <w:pStyle w:val="Default"/>
      </w:pPr>
    </w:p>
    <w:p w:rsidR="00E756E9" w:rsidRPr="00187D73" w:rsidRDefault="00E756E9" w:rsidP="00E756E9">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purpose of this service is to provide a stable environment for patients who have </w:t>
      </w:r>
      <w:r w:rsidR="00187D73">
        <w:rPr>
          <w:rFonts w:ascii="Arial" w:eastAsia="Times New Roman" w:hAnsi="Arial" w:cs="Arial"/>
          <w:sz w:val="24"/>
          <w:szCs w:val="24"/>
          <w:lang w:eastAsia="en-GB"/>
        </w:rPr>
        <w:t xml:space="preserve">demonstrated violent, aggressive or abusive </w:t>
      </w:r>
      <w:r w:rsidR="00A34987">
        <w:rPr>
          <w:rFonts w:ascii="Arial" w:eastAsia="Times New Roman" w:hAnsi="Arial" w:cs="Arial"/>
          <w:sz w:val="24"/>
          <w:szCs w:val="24"/>
          <w:lang w:eastAsia="en-GB"/>
        </w:rPr>
        <w:t xml:space="preserve">behaviour </w:t>
      </w:r>
      <w:r w:rsidR="00187D73">
        <w:rPr>
          <w:rFonts w:ascii="Arial" w:eastAsia="Times New Roman" w:hAnsi="Arial" w:cs="Arial"/>
          <w:sz w:val="24"/>
          <w:szCs w:val="24"/>
          <w:lang w:eastAsia="en-GB"/>
        </w:rPr>
        <w:t xml:space="preserve">and </w:t>
      </w:r>
      <w:r>
        <w:rPr>
          <w:rFonts w:ascii="Arial" w:eastAsia="Times New Roman" w:hAnsi="Arial" w:cs="Arial"/>
          <w:sz w:val="24"/>
          <w:szCs w:val="24"/>
          <w:lang w:eastAsia="en-GB"/>
        </w:rPr>
        <w:t xml:space="preserve">been subject to immediate removal from a practice’s patient list to receive continuing health care, addressing any underlying causes of aggressive </w:t>
      </w:r>
      <w:r w:rsidR="00187D73">
        <w:rPr>
          <w:rFonts w:ascii="Arial" w:eastAsia="Times New Roman" w:hAnsi="Arial" w:cs="Arial"/>
          <w:sz w:val="24"/>
          <w:szCs w:val="24"/>
          <w:lang w:eastAsia="en-GB"/>
        </w:rPr>
        <w:t xml:space="preserve">or disruptive </w:t>
      </w:r>
      <w:r>
        <w:rPr>
          <w:rFonts w:ascii="Arial" w:eastAsia="Times New Roman" w:hAnsi="Arial" w:cs="Arial"/>
          <w:sz w:val="24"/>
          <w:szCs w:val="24"/>
          <w:lang w:eastAsia="en-GB"/>
        </w:rPr>
        <w:t xml:space="preserve">behaviour and providing a safe environment for the </w:t>
      </w:r>
      <w:r w:rsidR="00187D73">
        <w:rPr>
          <w:rFonts w:ascii="Arial" w:eastAsia="Times New Roman" w:hAnsi="Arial" w:cs="Arial"/>
          <w:sz w:val="24"/>
          <w:szCs w:val="24"/>
          <w:lang w:eastAsia="en-GB"/>
        </w:rPr>
        <w:t>delivery of such health care.</w:t>
      </w:r>
    </w:p>
    <w:p w:rsidR="00E756E9" w:rsidRDefault="00E756E9" w:rsidP="00E756E9">
      <w:pPr>
        <w:autoSpaceDE w:val="0"/>
        <w:autoSpaceDN w:val="0"/>
        <w:adjustRightInd w:val="0"/>
        <w:spacing w:after="0" w:line="240" w:lineRule="auto"/>
        <w:rPr>
          <w:rFonts w:ascii="Arial" w:eastAsia="Times New Roman" w:hAnsi="Arial" w:cs="Arial"/>
          <w:sz w:val="24"/>
          <w:szCs w:val="24"/>
          <w:lang w:eastAsia="en-GB"/>
        </w:rPr>
      </w:pPr>
    </w:p>
    <w:p w:rsidR="00187D73" w:rsidRPr="00C95BD8" w:rsidRDefault="00187D73" w:rsidP="00187D73">
      <w:pPr>
        <w:pStyle w:val="Default"/>
        <w:rPr>
          <w:b/>
          <w:color w:val="7030A0"/>
          <w:sz w:val="28"/>
          <w:szCs w:val="28"/>
        </w:rPr>
      </w:pPr>
      <w:r w:rsidRPr="00C95BD8">
        <w:rPr>
          <w:b/>
          <w:color w:val="7030A0"/>
          <w:sz w:val="28"/>
          <w:szCs w:val="28"/>
        </w:rPr>
        <w:t>1.</w:t>
      </w:r>
      <w:r>
        <w:rPr>
          <w:b/>
          <w:color w:val="7030A0"/>
          <w:sz w:val="28"/>
          <w:szCs w:val="28"/>
        </w:rPr>
        <w:t>3</w:t>
      </w:r>
      <w:r w:rsidRPr="00C95BD8">
        <w:rPr>
          <w:b/>
          <w:color w:val="7030A0"/>
          <w:sz w:val="28"/>
          <w:szCs w:val="28"/>
        </w:rPr>
        <w:tab/>
      </w:r>
      <w:r>
        <w:rPr>
          <w:b/>
          <w:color w:val="7030A0"/>
          <w:sz w:val="28"/>
          <w:szCs w:val="28"/>
        </w:rPr>
        <w:t>Aims</w:t>
      </w:r>
    </w:p>
    <w:p w:rsidR="00E756E9" w:rsidRDefault="00E756E9" w:rsidP="00B6158D">
      <w:pPr>
        <w:pStyle w:val="Default"/>
      </w:pPr>
    </w:p>
    <w:p w:rsidR="00E756E9" w:rsidRDefault="00055A32" w:rsidP="00B6158D">
      <w:pPr>
        <w:pStyle w:val="Default"/>
      </w:pPr>
      <w:r>
        <w:t>The scheme has the following aims:</w:t>
      </w:r>
    </w:p>
    <w:p w:rsidR="00B613C3" w:rsidRPr="00B613C3" w:rsidRDefault="00B613C3" w:rsidP="001F19DD">
      <w:pPr>
        <w:pStyle w:val="Default"/>
        <w:numPr>
          <w:ilvl w:val="0"/>
          <w:numId w:val="7"/>
        </w:numPr>
        <w:spacing w:before="120"/>
        <w:ind w:left="1276" w:hanging="567"/>
      </w:pPr>
      <w:r w:rsidRPr="00055A32">
        <w:rPr>
          <w:rFonts w:eastAsia="Times New Roman"/>
          <w:lang w:eastAsia="en-GB"/>
        </w:rPr>
        <w:t>Provide a stable environment in which the health needs of the client group can be addressed in a proper and continuing manner</w:t>
      </w:r>
      <w:r>
        <w:rPr>
          <w:rFonts w:eastAsia="Times New Roman"/>
          <w:lang w:eastAsia="en-GB"/>
        </w:rPr>
        <w:t>;</w:t>
      </w:r>
    </w:p>
    <w:p w:rsidR="00055A32" w:rsidRPr="00B613C3" w:rsidRDefault="00C506F6" w:rsidP="001F19DD">
      <w:pPr>
        <w:pStyle w:val="Default"/>
        <w:numPr>
          <w:ilvl w:val="0"/>
          <w:numId w:val="7"/>
        </w:numPr>
        <w:spacing w:before="120"/>
        <w:ind w:left="1276" w:hanging="567"/>
      </w:pPr>
      <w:r>
        <w:rPr>
          <w:rFonts w:eastAsia="Times New Roman"/>
        </w:rPr>
        <w:t>To provide</w:t>
      </w:r>
      <w:r w:rsidR="00055A32" w:rsidRPr="00B613C3">
        <w:rPr>
          <w:rFonts w:eastAsia="Times New Roman"/>
        </w:rPr>
        <w:t xml:space="preserve"> </w:t>
      </w:r>
      <w:r>
        <w:rPr>
          <w:rFonts w:eastAsia="Times New Roman"/>
        </w:rPr>
        <w:t xml:space="preserve">to the greatest extent possible </w:t>
      </w:r>
      <w:r w:rsidR="00055A32" w:rsidRPr="00B613C3">
        <w:rPr>
          <w:rFonts w:eastAsia="Times New Roman"/>
        </w:rPr>
        <w:t>full general medical services for patients who have been removed from a Practice Register because of violent, aggressive and/or abusive behaviour towards a member/s of their practice team;</w:t>
      </w:r>
    </w:p>
    <w:p w:rsidR="00055A32" w:rsidRPr="00B613C3" w:rsidRDefault="00055A32" w:rsidP="001F19DD">
      <w:pPr>
        <w:pStyle w:val="Default"/>
        <w:numPr>
          <w:ilvl w:val="0"/>
          <w:numId w:val="7"/>
        </w:numPr>
        <w:spacing w:before="120"/>
        <w:ind w:left="1276" w:hanging="567"/>
      </w:pPr>
      <w:r w:rsidRPr="00B613C3">
        <w:rPr>
          <w:rFonts w:eastAsia="Times New Roman"/>
          <w:lang w:eastAsia="en-GB"/>
        </w:rPr>
        <w:t>Provide a thorough assessment of the patient’s clinical, psychological and social needs, especially those which may result in unrealistic expectations and which may have led previously to physically or verbally aggressive behaviour;</w:t>
      </w:r>
    </w:p>
    <w:p w:rsidR="00055A32" w:rsidRPr="00B613C3" w:rsidRDefault="00055A32" w:rsidP="001F19DD">
      <w:pPr>
        <w:pStyle w:val="Default"/>
        <w:numPr>
          <w:ilvl w:val="0"/>
          <w:numId w:val="7"/>
        </w:numPr>
        <w:spacing w:before="120"/>
        <w:ind w:left="1276" w:hanging="567"/>
      </w:pPr>
      <w:r w:rsidRPr="00B613C3">
        <w:rPr>
          <w:rFonts w:eastAsia="Times New Roman"/>
        </w:rPr>
        <w:t xml:space="preserve">Provide an environment that deters aggressive behaviour and </w:t>
      </w:r>
      <w:r w:rsidR="00844C6C" w:rsidRPr="00B613C3">
        <w:rPr>
          <w:rFonts w:eastAsia="Times New Roman"/>
        </w:rPr>
        <w:t xml:space="preserve">puts in place </w:t>
      </w:r>
      <w:r w:rsidRPr="00B613C3">
        <w:rPr>
          <w:rFonts w:eastAsia="Times New Roman"/>
        </w:rPr>
        <w:t>steps to deal with such behaviour by discreet security arrangements;</w:t>
      </w:r>
    </w:p>
    <w:p w:rsidR="00B613C3" w:rsidRDefault="00055A32" w:rsidP="001F19DD">
      <w:pPr>
        <w:pStyle w:val="Default"/>
        <w:numPr>
          <w:ilvl w:val="0"/>
          <w:numId w:val="7"/>
        </w:numPr>
        <w:spacing w:before="120"/>
        <w:ind w:left="1276" w:hanging="567"/>
        <w:rPr>
          <w:rFonts w:eastAsia="Times New Roman"/>
          <w:lang w:eastAsia="en-GB"/>
        </w:rPr>
      </w:pPr>
      <w:r w:rsidRPr="00B613C3">
        <w:rPr>
          <w:rFonts w:eastAsia="Times New Roman"/>
          <w:lang w:eastAsia="en-GB"/>
        </w:rPr>
        <w:t>Ensure that Service Providers educate the patient and his or her family or carers on the best way to obtain good quality and continuing services from primary care in particular and the NHS in general;</w:t>
      </w:r>
    </w:p>
    <w:p w:rsidR="00055A32" w:rsidRPr="00B613C3" w:rsidRDefault="00055A32" w:rsidP="001F19DD">
      <w:pPr>
        <w:pStyle w:val="Default"/>
        <w:numPr>
          <w:ilvl w:val="0"/>
          <w:numId w:val="7"/>
        </w:numPr>
        <w:spacing w:before="120"/>
        <w:ind w:left="1276" w:hanging="567"/>
      </w:pPr>
      <w:r w:rsidRPr="00B613C3">
        <w:rPr>
          <w:rFonts w:eastAsia="Times New Roman"/>
        </w:rPr>
        <w:lastRenderedPageBreak/>
        <w:t>To work with CCG teams</w:t>
      </w:r>
      <w:r w:rsidR="003D1DBA">
        <w:rPr>
          <w:rFonts w:eastAsia="Times New Roman"/>
        </w:rPr>
        <w:t>/</w:t>
      </w:r>
      <w:r w:rsidR="003D1DBA" w:rsidRPr="00B613C3">
        <w:rPr>
          <w:rFonts w:eastAsia="Times New Roman"/>
        </w:rPr>
        <w:t>NHS England</w:t>
      </w:r>
      <w:r w:rsidRPr="00B613C3">
        <w:rPr>
          <w:rFonts w:eastAsia="Times New Roman"/>
        </w:rPr>
        <w:t xml:space="preserve"> (as appropriate) to ensure that where families have also been subject to immediate removal because of a </w:t>
      </w:r>
      <w:r w:rsidR="00C506F6">
        <w:rPr>
          <w:rFonts w:eastAsia="Times New Roman"/>
        </w:rPr>
        <w:t>patient</w:t>
      </w:r>
      <w:r w:rsidRPr="00B613C3">
        <w:rPr>
          <w:rFonts w:eastAsia="Times New Roman"/>
        </w:rPr>
        <w:t>’s behaviour</w:t>
      </w:r>
      <w:r w:rsidR="003D1DBA">
        <w:rPr>
          <w:rStyle w:val="FootnoteReference"/>
          <w:rFonts w:eastAsia="Times New Roman"/>
        </w:rPr>
        <w:footnoteReference w:id="1"/>
      </w:r>
      <w:r w:rsidRPr="00B613C3">
        <w:rPr>
          <w:rFonts w:eastAsia="Times New Roman"/>
        </w:rPr>
        <w:t>, they have access to full general medical services;</w:t>
      </w:r>
    </w:p>
    <w:p w:rsidR="00667457" w:rsidRPr="00B613C3" w:rsidRDefault="00055A32" w:rsidP="001F19DD">
      <w:pPr>
        <w:pStyle w:val="Default"/>
        <w:numPr>
          <w:ilvl w:val="0"/>
          <w:numId w:val="7"/>
        </w:numPr>
        <w:spacing w:before="120"/>
        <w:ind w:left="1276" w:hanging="567"/>
      </w:pPr>
      <w:r w:rsidRPr="00B613C3">
        <w:rPr>
          <w:rFonts w:eastAsia="Times New Roman"/>
        </w:rPr>
        <w:t>Enable the patient to re-register with a normal General Practice and return to full access to primary care services at the earliest appropriate time following review.</w:t>
      </w:r>
    </w:p>
    <w:p w:rsidR="008E06F2" w:rsidRPr="008E06F2" w:rsidRDefault="008E06F2" w:rsidP="0091340D">
      <w:pPr>
        <w:pStyle w:val="Default"/>
        <w:rPr>
          <w:color w:val="auto"/>
        </w:rPr>
      </w:pPr>
    </w:p>
    <w:p w:rsidR="0091340D" w:rsidRPr="00C95BD8" w:rsidRDefault="0091340D" w:rsidP="0091340D">
      <w:pPr>
        <w:pStyle w:val="Default"/>
        <w:rPr>
          <w:b/>
          <w:color w:val="7030A0"/>
          <w:sz w:val="28"/>
          <w:szCs w:val="28"/>
        </w:rPr>
      </w:pPr>
      <w:r w:rsidRPr="00C95BD8">
        <w:rPr>
          <w:b/>
          <w:color w:val="7030A0"/>
          <w:sz w:val="28"/>
          <w:szCs w:val="28"/>
        </w:rPr>
        <w:t>1.</w:t>
      </w:r>
      <w:r w:rsidR="00187D73">
        <w:rPr>
          <w:b/>
          <w:color w:val="7030A0"/>
          <w:sz w:val="28"/>
          <w:szCs w:val="28"/>
        </w:rPr>
        <w:t>4</w:t>
      </w:r>
      <w:r w:rsidRPr="00C95BD8">
        <w:rPr>
          <w:b/>
          <w:color w:val="7030A0"/>
          <w:sz w:val="28"/>
          <w:szCs w:val="28"/>
        </w:rPr>
        <w:tab/>
      </w:r>
      <w:r>
        <w:rPr>
          <w:b/>
          <w:color w:val="7030A0"/>
          <w:sz w:val="28"/>
          <w:szCs w:val="28"/>
        </w:rPr>
        <w:t>Indicative Activity</w:t>
      </w:r>
    </w:p>
    <w:p w:rsidR="00EA074F" w:rsidRDefault="00EA074F" w:rsidP="00B6158D">
      <w:pPr>
        <w:pStyle w:val="Default"/>
      </w:pPr>
    </w:p>
    <w:tbl>
      <w:tblPr>
        <w:tblStyle w:val="TableGrid"/>
        <w:tblW w:w="0" w:type="auto"/>
        <w:tblLook w:val="04A0" w:firstRow="1" w:lastRow="0" w:firstColumn="1" w:lastColumn="0" w:noHBand="0" w:noVBand="1"/>
      </w:tblPr>
      <w:tblGrid>
        <w:gridCol w:w="4503"/>
        <w:gridCol w:w="2268"/>
        <w:gridCol w:w="2471"/>
      </w:tblGrid>
      <w:tr w:rsidR="00F14F72" w:rsidRPr="00F14F72" w:rsidTr="00536D15">
        <w:tc>
          <w:tcPr>
            <w:tcW w:w="4503" w:type="dxa"/>
          </w:tcPr>
          <w:p w:rsidR="00F14F72" w:rsidRPr="00F14F72" w:rsidRDefault="002171F4" w:rsidP="00F14F72">
            <w:pPr>
              <w:pStyle w:val="Default"/>
              <w:spacing w:before="180" w:after="60"/>
              <w:jc w:val="center"/>
              <w:rPr>
                <w:b/>
              </w:rPr>
            </w:pPr>
            <w:r>
              <w:rPr>
                <w:b/>
              </w:rPr>
              <w:t>Area</w:t>
            </w:r>
          </w:p>
        </w:tc>
        <w:tc>
          <w:tcPr>
            <w:tcW w:w="2268" w:type="dxa"/>
          </w:tcPr>
          <w:p w:rsidR="00F14F72" w:rsidRPr="00F14F72" w:rsidRDefault="00F14F72" w:rsidP="00F14F72">
            <w:pPr>
              <w:pStyle w:val="Default"/>
              <w:spacing w:before="180" w:after="60"/>
              <w:jc w:val="center"/>
              <w:rPr>
                <w:b/>
              </w:rPr>
            </w:pPr>
            <w:r w:rsidRPr="00F14F72">
              <w:rPr>
                <w:b/>
              </w:rPr>
              <w:t>Locality</w:t>
            </w:r>
          </w:p>
        </w:tc>
        <w:tc>
          <w:tcPr>
            <w:tcW w:w="2471" w:type="dxa"/>
          </w:tcPr>
          <w:p w:rsidR="00F14F72" w:rsidRPr="00F14F72" w:rsidRDefault="00F14F72" w:rsidP="00F14F72">
            <w:pPr>
              <w:pStyle w:val="Default"/>
              <w:spacing w:before="60" w:after="60"/>
              <w:jc w:val="center"/>
              <w:rPr>
                <w:b/>
              </w:rPr>
            </w:pPr>
            <w:r w:rsidRPr="00F14F72">
              <w:rPr>
                <w:b/>
              </w:rPr>
              <w:t xml:space="preserve">Number of Patients being seen under the </w:t>
            </w:r>
            <w:r w:rsidRPr="00C630D9">
              <w:rPr>
                <w:b/>
              </w:rPr>
              <w:t>VPS</w:t>
            </w:r>
          </w:p>
        </w:tc>
      </w:tr>
      <w:tr w:rsidR="003C54DC" w:rsidTr="003C54DC">
        <w:tc>
          <w:tcPr>
            <w:tcW w:w="4503" w:type="dxa"/>
          </w:tcPr>
          <w:p w:rsidR="003C54DC" w:rsidRPr="00B159D7" w:rsidRDefault="003C54DC" w:rsidP="003C54DC">
            <w:pPr>
              <w:pStyle w:val="Default"/>
              <w:spacing w:before="60" w:after="60"/>
            </w:pPr>
            <w:r w:rsidRPr="00B159D7">
              <w:t>Thames Valley</w:t>
            </w:r>
          </w:p>
        </w:tc>
        <w:tc>
          <w:tcPr>
            <w:tcW w:w="2268" w:type="dxa"/>
          </w:tcPr>
          <w:p w:rsidR="003C54DC" w:rsidRPr="00536D15" w:rsidRDefault="003C54DC" w:rsidP="003C54DC">
            <w:pPr>
              <w:pStyle w:val="Default"/>
              <w:spacing w:before="60" w:after="60"/>
            </w:pPr>
            <w:r w:rsidRPr="00536D15">
              <w:t>Oxfordshire</w:t>
            </w:r>
          </w:p>
        </w:tc>
        <w:tc>
          <w:tcPr>
            <w:tcW w:w="2471" w:type="dxa"/>
          </w:tcPr>
          <w:p w:rsidR="003C54DC" w:rsidRPr="00536D15" w:rsidRDefault="003C54DC" w:rsidP="003C54DC">
            <w:pPr>
              <w:pStyle w:val="Default"/>
              <w:spacing w:before="60" w:after="60"/>
              <w:jc w:val="center"/>
            </w:pPr>
            <w:r w:rsidRPr="00536D15">
              <w:t>4</w:t>
            </w:r>
          </w:p>
        </w:tc>
      </w:tr>
      <w:tr w:rsidR="003C54DC" w:rsidTr="003C54DC">
        <w:tc>
          <w:tcPr>
            <w:tcW w:w="4503" w:type="dxa"/>
          </w:tcPr>
          <w:p w:rsidR="003C54DC" w:rsidRPr="00B159D7" w:rsidRDefault="003C54DC" w:rsidP="003C54DC">
            <w:pPr>
              <w:pStyle w:val="Default"/>
              <w:spacing w:before="60" w:after="60"/>
            </w:pPr>
          </w:p>
        </w:tc>
        <w:tc>
          <w:tcPr>
            <w:tcW w:w="2268" w:type="dxa"/>
          </w:tcPr>
          <w:p w:rsidR="003C54DC" w:rsidRDefault="003C54DC" w:rsidP="003C54DC">
            <w:pPr>
              <w:pStyle w:val="Default"/>
              <w:spacing w:before="60" w:after="60"/>
            </w:pPr>
            <w:r>
              <w:t>Buckinghamshire</w:t>
            </w:r>
          </w:p>
        </w:tc>
        <w:tc>
          <w:tcPr>
            <w:tcW w:w="2471" w:type="dxa"/>
          </w:tcPr>
          <w:p w:rsidR="003C54DC" w:rsidRDefault="003C54DC" w:rsidP="003C54DC">
            <w:pPr>
              <w:pStyle w:val="Default"/>
              <w:spacing w:before="60" w:after="60"/>
              <w:jc w:val="center"/>
            </w:pPr>
            <w:r>
              <w:t>4</w:t>
            </w:r>
          </w:p>
        </w:tc>
      </w:tr>
      <w:tr w:rsidR="003C54DC" w:rsidTr="003C54DC">
        <w:tc>
          <w:tcPr>
            <w:tcW w:w="4503" w:type="dxa"/>
          </w:tcPr>
          <w:p w:rsidR="003C54DC" w:rsidRPr="00B159D7" w:rsidRDefault="003C54DC" w:rsidP="003C54DC">
            <w:pPr>
              <w:pStyle w:val="Default"/>
              <w:spacing w:before="60" w:after="60"/>
            </w:pPr>
          </w:p>
        </w:tc>
        <w:tc>
          <w:tcPr>
            <w:tcW w:w="2268" w:type="dxa"/>
          </w:tcPr>
          <w:p w:rsidR="003C54DC" w:rsidRDefault="003C54DC" w:rsidP="003C54DC">
            <w:pPr>
              <w:pStyle w:val="Default"/>
              <w:spacing w:before="60" w:after="60"/>
            </w:pPr>
            <w:r>
              <w:t>Berkshire West</w:t>
            </w:r>
          </w:p>
        </w:tc>
        <w:tc>
          <w:tcPr>
            <w:tcW w:w="2471" w:type="dxa"/>
          </w:tcPr>
          <w:p w:rsidR="003C54DC" w:rsidRDefault="003C54DC" w:rsidP="003C54DC">
            <w:pPr>
              <w:pStyle w:val="Default"/>
              <w:spacing w:before="60" w:after="60"/>
              <w:jc w:val="center"/>
            </w:pPr>
            <w:r>
              <w:t>7</w:t>
            </w:r>
          </w:p>
        </w:tc>
      </w:tr>
      <w:tr w:rsidR="003C54DC" w:rsidTr="003C54DC">
        <w:tc>
          <w:tcPr>
            <w:tcW w:w="4503" w:type="dxa"/>
          </w:tcPr>
          <w:p w:rsidR="003C54DC" w:rsidRPr="00B159D7" w:rsidRDefault="003C54DC" w:rsidP="003C54DC">
            <w:pPr>
              <w:pStyle w:val="Default"/>
              <w:spacing w:before="60" w:after="60"/>
            </w:pPr>
          </w:p>
        </w:tc>
        <w:tc>
          <w:tcPr>
            <w:tcW w:w="2268" w:type="dxa"/>
          </w:tcPr>
          <w:p w:rsidR="003C54DC" w:rsidRPr="00B159D7" w:rsidRDefault="003C54DC" w:rsidP="003C54DC">
            <w:pPr>
              <w:pStyle w:val="Default"/>
              <w:spacing w:before="60" w:after="60"/>
            </w:pPr>
            <w:r w:rsidRPr="00B159D7">
              <w:t>Berkshire East</w:t>
            </w:r>
          </w:p>
        </w:tc>
        <w:tc>
          <w:tcPr>
            <w:tcW w:w="2471" w:type="dxa"/>
          </w:tcPr>
          <w:p w:rsidR="003C54DC" w:rsidRPr="00B159D7" w:rsidRDefault="003C54DC" w:rsidP="003C54DC">
            <w:pPr>
              <w:pStyle w:val="Default"/>
              <w:spacing w:before="60" w:after="60"/>
              <w:jc w:val="center"/>
            </w:pPr>
            <w:r w:rsidRPr="00B159D7">
              <w:t>3</w:t>
            </w:r>
          </w:p>
        </w:tc>
      </w:tr>
      <w:tr w:rsidR="00910B8B" w:rsidTr="003C54DC">
        <w:tc>
          <w:tcPr>
            <w:tcW w:w="4503" w:type="dxa"/>
          </w:tcPr>
          <w:p w:rsidR="00910B8B" w:rsidRDefault="00910B8B" w:rsidP="003C54DC">
            <w:pPr>
              <w:pStyle w:val="Default"/>
              <w:spacing w:before="60" w:after="60"/>
            </w:pPr>
            <w:r>
              <w:t>Bath, Gloucester, Swindon &amp; Wiltshire</w:t>
            </w:r>
          </w:p>
        </w:tc>
        <w:tc>
          <w:tcPr>
            <w:tcW w:w="2268" w:type="dxa"/>
          </w:tcPr>
          <w:p w:rsidR="00910B8B" w:rsidRDefault="00910B8B" w:rsidP="00B166D2">
            <w:pPr>
              <w:pStyle w:val="Default"/>
              <w:spacing w:before="60" w:after="60"/>
            </w:pPr>
            <w:r>
              <w:t>Swindon</w:t>
            </w:r>
          </w:p>
        </w:tc>
        <w:tc>
          <w:tcPr>
            <w:tcW w:w="2471" w:type="dxa"/>
          </w:tcPr>
          <w:p w:rsidR="00910B8B" w:rsidRDefault="00910B8B" w:rsidP="00B166D2">
            <w:pPr>
              <w:pStyle w:val="Default"/>
              <w:spacing w:before="60" w:after="60"/>
              <w:jc w:val="center"/>
            </w:pPr>
            <w:r>
              <w:t>7</w:t>
            </w:r>
          </w:p>
        </w:tc>
      </w:tr>
      <w:tr w:rsidR="00910B8B" w:rsidTr="003C54DC">
        <w:tc>
          <w:tcPr>
            <w:tcW w:w="4503" w:type="dxa"/>
          </w:tcPr>
          <w:p w:rsidR="00910B8B" w:rsidRDefault="00910B8B" w:rsidP="003C54DC">
            <w:pPr>
              <w:pStyle w:val="Default"/>
              <w:spacing w:before="60" w:after="60"/>
            </w:pPr>
          </w:p>
        </w:tc>
        <w:tc>
          <w:tcPr>
            <w:tcW w:w="2268" w:type="dxa"/>
          </w:tcPr>
          <w:p w:rsidR="00910B8B" w:rsidRDefault="00910B8B" w:rsidP="00B166D2">
            <w:pPr>
              <w:pStyle w:val="Default"/>
              <w:spacing w:before="60" w:after="60"/>
            </w:pPr>
            <w:r>
              <w:t>Wilts</w:t>
            </w:r>
          </w:p>
        </w:tc>
        <w:tc>
          <w:tcPr>
            <w:tcW w:w="2471" w:type="dxa"/>
          </w:tcPr>
          <w:p w:rsidR="00910B8B" w:rsidRDefault="00910B8B" w:rsidP="00B166D2">
            <w:pPr>
              <w:pStyle w:val="Default"/>
              <w:spacing w:before="60" w:after="60"/>
              <w:jc w:val="center"/>
            </w:pPr>
            <w:r>
              <w:t>6</w:t>
            </w:r>
          </w:p>
        </w:tc>
      </w:tr>
      <w:tr w:rsidR="00910B8B" w:rsidTr="003C54DC">
        <w:tc>
          <w:tcPr>
            <w:tcW w:w="4503" w:type="dxa"/>
          </w:tcPr>
          <w:p w:rsidR="00910B8B" w:rsidRDefault="00910B8B" w:rsidP="00B166D2">
            <w:pPr>
              <w:pStyle w:val="Default"/>
              <w:spacing w:before="60" w:after="60"/>
            </w:pPr>
            <w:r>
              <w:t>South East</w:t>
            </w:r>
          </w:p>
        </w:tc>
        <w:tc>
          <w:tcPr>
            <w:tcW w:w="2268" w:type="dxa"/>
          </w:tcPr>
          <w:p w:rsidR="00910B8B" w:rsidRDefault="00910B8B" w:rsidP="00B166D2">
            <w:pPr>
              <w:pStyle w:val="Default"/>
              <w:spacing w:before="60" w:after="60"/>
            </w:pPr>
            <w:r>
              <w:t>Crawley</w:t>
            </w:r>
          </w:p>
        </w:tc>
        <w:tc>
          <w:tcPr>
            <w:tcW w:w="2471" w:type="dxa"/>
          </w:tcPr>
          <w:p w:rsidR="00910B8B" w:rsidRDefault="00B166D2" w:rsidP="00B166D2">
            <w:pPr>
              <w:pStyle w:val="Default"/>
              <w:spacing w:before="60" w:after="60"/>
              <w:jc w:val="center"/>
            </w:pPr>
            <w:r>
              <w:t>15</w:t>
            </w:r>
          </w:p>
        </w:tc>
      </w:tr>
    </w:tbl>
    <w:p w:rsidR="00EA074F" w:rsidRDefault="00EA074F" w:rsidP="00B6158D">
      <w:pPr>
        <w:pStyle w:val="Default"/>
      </w:pPr>
    </w:p>
    <w:p w:rsidR="00891423" w:rsidRDefault="00891423" w:rsidP="00B6158D">
      <w:pPr>
        <w:pStyle w:val="Default"/>
      </w:pPr>
      <w:r>
        <w:t>However, it is assumed that with the commissioning of this service (over the previous service) the activity will increase although the amount is unknown.</w:t>
      </w:r>
    </w:p>
    <w:p w:rsidR="00891423" w:rsidRDefault="00891423" w:rsidP="00B6158D">
      <w:pPr>
        <w:pStyle w:val="Default"/>
      </w:pPr>
    </w:p>
    <w:p w:rsidR="00E26528" w:rsidRPr="00C95BD8" w:rsidRDefault="00E26528" w:rsidP="00E26528">
      <w:pPr>
        <w:pStyle w:val="Default"/>
        <w:rPr>
          <w:b/>
          <w:color w:val="7030A0"/>
          <w:sz w:val="28"/>
          <w:szCs w:val="28"/>
        </w:rPr>
      </w:pPr>
      <w:r>
        <w:rPr>
          <w:b/>
          <w:color w:val="7030A0"/>
          <w:sz w:val="28"/>
          <w:szCs w:val="28"/>
        </w:rPr>
        <w:t>1</w:t>
      </w:r>
      <w:r w:rsidRPr="00453931">
        <w:rPr>
          <w:b/>
          <w:color w:val="7030A0"/>
          <w:sz w:val="28"/>
          <w:szCs w:val="28"/>
        </w:rPr>
        <w:t>.</w:t>
      </w:r>
      <w:r>
        <w:rPr>
          <w:b/>
          <w:color w:val="7030A0"/>
          <w:sz w:val="28"/>
          <w:szCs w:val="28"/>
        </w:rPr>
        <w:t>5</w:t>
      </w:r>
      <w:r w:rsidRPr="00453931">
        <w:rPr>
          <w:b/>
          <w:color w:val="7030A0"/>
          <w:sz w:val="28"/>
          <w:szCs w:val="28"/>
        </w:rPr>
        <w:tab/>
      </w:r>
      <w:r>
        <w:rPr>
          <w:b/>
          <w:color w:val="7030A0"/>
          <w:sz w:val="28"/>
          <w:szCs w:val="28"/>
        </w:rPr>
        <w:t>Oversight of the Violent Patient Scheme</w:t>
      </w:r>
    </w:p>
    <w:p w:rsidR="00E26528" w:rsidRDefault="00E26528" w:rsidP="00B6158D">
      <w:pPr>
        <w:pStyle w:val="Default"/>
      </w:pPr>
      <w:bookmarkStart w:id="0" w:name="_GoBack"/>
      <w:bookmarkEnd w:id="0"/>
    </w:p>
    <w:p w:rsidR="00656509" w:rsidRDefault="000371B2" w:rsidP="0065650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delivery of the VPS Service will be overseen by the Commissioner.  The VP</w:t>
      </w:r>
      <w:r w:rsidR="001A7D99">
        <w:rPr>
          <w:rFonts w:ascii="Arial" w:hAnsi="Arial" w:cs="Arial"/>
          <w:color w:val="000000"/>
          <w:sz w:val="24"/>
          <w:szCs w:val="24"/>
        </w:rPr>
        <w:t xml:space="preserve">S </w:t>
      </w:r>
      <w:r w:rsidR="00910B8B">
        <w:rPr>
          <w:rFonts w:ascii="Arial" w:hAnsi="Arial" w:cs="Arial"/>
          <w:color w:val="000000"/>
          <w:sz w:val="24"/>
          <w:szCs w:val="24"/>
        </w:rPr>
        <w:t xml:space="preserve">service provision </w:t>
      </w:r>
      <w:r w:rsidR="001A7D99">
        <w:rPr>
          <w:rFonts w:ascii="Arial" w:hAnsi="Arial" w:cs="Arial"/>
          <w:color w:val="000000"/>
          <w:sz w:val="24"/>
          <w:szCs w:val="24"/>
        </w:rPr>
        <w:t xml:space="preserve">will be performance </w:t>
      </w:r>
      <w:r w:rsidR="00910B8B">
        <w:rPr>
          <w:rFonts w:ascii="Arial" w:hAnsi="Arial" w:cs="Arial"/>
          <w:color w:val="000000"/>
          <w:sz w:val="24"/>
          <w:szCs w:val="24"/>
        </w:rPr>
        <w:t xml:space="preserve">reviewed </w:t>
      </w:r>
      <w:r w:rsidR="001A7D99">
        <w:rPr>
          <w:rFonts w:ascii="Arial" w:hAnsi="Arial" w:cs="Arial"/>
          <w:color w:val="000000"/>
          <w:sz w:val="24"/>
          <w:szCs w:val="24"/>
        </w:rPr>
        <w:t xml:space="preserve">against primary care best practice and specifically the </w:t>
      </w:r>
      <w:r w:rsidR="00910B8B">
        <w:rPr>
          <w:rFonts w:ascii="Arial" w:hAnsi="Arial" w:cs="Arial"/>
          <w:color w:val="000000"/>
          <w:sz w:val="24"/>
          <w:szCs w:val="24"/>
        </w:rPr>
        <w:t>Quality</w:t>
      </w:r>
      <w:r w:rsidR="001A7D99">
        <w:rPr>
          <w:rFonts w:ascii="Arial" w:hAnsi="Arial" w:cs="Arial"/>
          <w:color w:val="000000"/>
          <w:sz w:val="24"/>
          <w:szCs w:val="24"/>
        </w:rPr>
        <w:t xml:space="preserve"> Indicators (</w:t>
      </w:r>
      <w:r w:rsidR="00910B8B">
        <w:rPr>
          <w:rFonts w:ascii="Arial" w:hAnsi="Arial" w:cs="Arial"/>
          <w:color w:val="000000"/>
          <w:sz w:val="24"/>
          <w:szCs w:val="24"/>
        </w:rPr>
        <w:t>QI</w:t>
      </w:r>
      <w:r w:rsidR="001A7D99">
        <w:rPr>
          <w:rFonts w:ascii="Arial" w:hAnsi="Arial" w:cs="Arial"/>
          <w:color w:val="000000"/>
          <w:sz w:val="24"/>
          <w:szCs w:val="24"/>
        </w:rPr>
        <w:t xml:space="preserve">) outlined at para 2.3 below.  The </w:t>
      </w:r>
      <w:r w:rsidR="00910B8B">
        <w:rPr>
          <w:rFonts w:ascii="Arial" w:hAnsi="Arial" w:cs="Arial"/>
          <w:color w:val="000000"/>
          <w:sz w:val="24"/>
          <w:szCs w:val="24"/>
        </w:rPr>
        <w:t>Q</w:t>
      </w:r>
      <w:r w:rsidR="001A7D99">
        <w:rPr>
          <w:rFonts w:ascii="Arial" w:hAnsi="Arial" w:cs="Arial"/>
          <w:color w:val="000000"/>
          <w:sz w:val="24"/>
          <w:szCs w:val="24"/>
        </w:rPr>
        <w:t xml:space="preserve">Is will be subject to annual review between the Commissioner and the VPS </w:t>
      </w:r>
      <w:r>
        <w:rPr>
          <w:rFonts w:ascii="Arial" w:hAnsi="Arial" w:cs="Arial"/>
          <w:color w:val="000000"/>
          <w:sz w:val="24"/>
          <w:szCs w:val="24"/>
        </w:rPr>
        <w:t>P</w:t>
      </w:r>
      <w:r w:rsidR="001A7D99">
        <w:rPr>
          <w:rFonts w:ascii="Arial" w:hAnsi="Arial" w:cs="Arial"/>
          <w:color w:val="000000"/>
          <w:sz w:val="24"/>
          <w:szCs w:val="24"/>
        </w:rPr>
        <w:t xml:space="preserve">rovider.  The VPS </w:t>
      </w:r>
      <w:r>
        <w:rPr>
          <w:rFonts w:ascii="Arial" w:hAnsi="Arial" w:cs="Arial"/>
          <w:color w:val="000000"/>
          <w:sz w:val="24"/>
          <w:szCs w:val="24"/>
        </w:rPr>
        <w:t>P</w:t>
      </w:r>
      <w:r w:rsidR="001A7D99">
        <w:rPr>
          <w:rFonts w:ascii="Arial" w:hAnsi="Arial" w:cs="Arial"/>
          <w:color w:val="000000"/>
          <w:sz w:val="24"/>
          <w:szCs w:val="24"/>
        </w:rPr>
        <w:t>rovider will attend quarterly service review meetings to discuss performance over the preceding quarter and to highlight any foreseen issues that may occur d</w:t>
      </w:r>
      <w:r w:rsidR="00857880">
        <w:rPr>
          <w:rFonts w:ascii="Arial" w:hAnsi="Arial" w:cs="Arial"/>
          <w:color w:val="000000"/>
          <w:sz w:val="24"/>
          <w:szCs w:val="24"/>
        </w:rPr>
        <w:t>uring the forthcoming quarter.</w:t>
      </w:r>
    </w:p>
    <w:p w:rsidR="00656509" w:rsidRDefault="00656509" w:rsidP="00656509">
      <w:pPr>
        <w:autoSpaceDE w:val="0"/>
        <w:autoSpaceDN w:val="0"/>
        <w:adjustRightInd w:val="0"/>
        <w:spacing w:after="0" w:line="240" w:lineRule="auto"/>
        <w:rPr>
          <w:rFonts w:ascii="Arial" w:hAnsi="Arial" w:cs="Arial"/>
          <w:color w:val="000000"/>
          <w:sz w:val="24"/>
          <w:szCs w:val="24"/>
        </w:rPr>
      </w:pPr>
    </w:p>
    <w:p w:rsidR="00F36119" w:rsidRDefault="00656509" w:rsidP="0065650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VPS Provider on behalf of the Commissioner will prepare a report to </w:t>
      </w:r>
      <w:r w:rsidR="001A7D99">
        <w:rPr>
          <w:rFonts w:ascii="Arial" w:hAnsi="Arial" w:cs="Arial"/>
          <w:color w:val="000000"/>
          <w:sz w:val="24"/>
          <w:szCs w:val="24"/>
        </w:rPr>
        <w:t>facilitate the bi-annual VPS Patient Review Panel</w:t>
      </w:r>
      <w:r w:rsidR="00F36119">
        <w:rPr>
          <w:rFonts w:ascii="Arial" w:hAnsi="Arial" w:cs="Arial"/>
          <w:color w:val="000000"/>
          <w:sz w:val="24"/>
          <w:szCs w:val="24"/>
        </w:rPr>
        <w:t xml:space="preserve"> (see para 10.5 below)</w:t>
      </w:r>
      <w:r w:rsidR="001A7D99">
        <w:rPr>
          <w:rFonts w:ascii="Arial" w:hAnsi="Arial" w:cs="Arial"/>
          <w:color w:val="000000"/>
          <w:sz w:val="24"/>
          <w:szCs w:val="24"/>
        </w:rPr>
        <w:t>.  Th</w:t>
      </w:r>
      <w:r w:rsidR="00F36119">
        <w:rPr>
          <w:rFonts w:ascii="Arial" w:hAnsi="Arial" w:cs="Arial"/>
          <w:color w:val="000000"/>
          <w:sz w:val="24"/>
          <w:szCs w:val="24"/>
        </w:rPr>
        <w:t>e R</w:t>
      </w:r>
      <w:r w:rsidR="001A7D99">
        <w:rPr>
          <w:rFonts w:ascii="Arial" w:hAnsi="Arial" w:cs="Arial"/>
          <w:color w:val="000000"/>
          <w:sz w:val="24"/>
          <w:szCs w:val="24"/>
        </w:rPr>
        <w:t xml:space="preserve">eview </w:t>
      </w:r>
      <w:r w:rsidR="00F36119">
        <w:rPr>
          <w:rFonts w:ascii="Arial" w:hAnsi="Arial" w:cs="Arial"/>
          <w:color w:val="000000"/>
          <w:sz w:val="24"/>
          <w:szCs w:val="24"/>
        </w:rPr>
        <w:t>P</w:t>
      </w:r>
      <w:r w:rsidR="001A7D99">
        <w:rPr>
          <w:rFonts w:ascii="Arial" w:hAnsi="Arial" w:cs="Arial"/>
          <w:color w:val="000000"/>
          <w:sz w:val="24"/>
          <w:szCs w:val="24"/>
        </w:rPr>
        <w:t>anel will</w:t>
      </w:r>
      <w:r w:rsidR="000371B2">
        <w:rPr>
          <w:rFonts w:ascii="Arial" w:hAnsi="Arial" w:cs="Arial"/>
          <w:color w:val="000000"/>
          <w:sz w:val="24"/>
          <w:szCs w:val="24"/>
        </w:rPr>
        <w:t xml:space="preserve"> determine whether a VPS patient, after an initial period of at least 6 months on the VPS</w:t>
      </w:r>
      <w:r w:rsidR="001A7D99">
        <w:rPr>
          <w:rFonts w:ascii="Arial" w:hAnsi="Arial" w:cs="Arial"/>
          <w:color w:val="000000"/>
          <w:sz w:val="24"/>
          <w:szCs w:val="24"/>
        </w:rPr>
        <w:t>,</w:t>
      </w:r>
      <w:r w:rsidR="000371B2">
        <w:rPr>
          <w:rFonts w:ascii="Arial" w:hAnsi="Arial" w:cs="Arial"/>
          <w:color w:val="000000"/>
          <w:sz w:val="24"/>
          <w:szCs w:val="24"/>
        </w:rPr>
        <w:t xml:space="preserve"> remains a threat or whether they may be reintegrated into ‘</w:t>
      </w:r>
      <w:r w:rsidR="000371B2" w:rsidRPr="000371B2">
        <w:rPr>
          <w:rFonts w:ascii="Arial" w:hAnsi="Arial" w:cs="Arial"/>
          <w:i/>
          <w:color w:val="000000"/>
          <w:sz w:val="24"/>
          <w:szCs w:val="24"/>
        </w:rPr>
        <w:t>mainstream</w:t>
      </w:r>
      <w:r w:rsidR="000371B2">
        <w:rPr>
          <w:rFonts w:ascii="Arial" w:hAnsi="Arial" w:cs="Arial"/>
          <w:color w:val="000000"/>
          <w:sz w:val="24"/>
          <w:szCs w:val="24"/>
        </w:rPr>
        <w:t>’ primary care</w:t>
      </w:r>
      <w:r w:rsidR="00F36119">
        <w:rPr>
          <w:rFonts w:ascii="Arial" w:hAnsi="Arial" w:cs="Arial"/>
          <w:color w:val="000000"/>
          <w:sz w:val="24"/>
          <w:szCs w:val="24"/>
        </w:rPr>
        <w:t>.</w:t>
      </w:r>
    </w:p>
    <w:p w:rsidR="008E06F2" w:rsidRDefault="008E06F2">
      <w:pPr>
        <w:rPr>
          <w:rFonts w:ascii="Arial" w:hAnsi="Arial" w:cs="Arial"/>
          <w:color w:val="000000"/>
          <w:sz w:val="24"/>
          <w:szCs w:val="24"/>
        </w:rPr>
      </w:pPr>
      <w:r>
        <w:rPr>
          <w:rFonts w:ascii="Arial" w:hAnsi="Arial" w:cs="Arial"/>
          <w:color w:val="000000"/>
          <w:sz w:val="24"/>
          <w:szCs w:val="24"/>
        </w:rPr>
        <w:br w:type="page"/>
      </w:r>
    </w:p>
    <w:p w:rsidR="00EA074F" w:rsidRPr="00A71735" w:rsidRDefault="00EA074F" w:rsidP="006B2820">
      <w:pPr>
        <w:spacing w:after="0"/>
        <w:rPr>
          <w:rFonts w:ascii="Arial" w:hAnsi="Arial" w:cs="Arial"/>
          <w:b/>
          <w:color w:val="0070C0"/>
          <w:sz w:val="28"/>
          <w:szCs w:val="28"/>
        </w:rPr>
      </w:pPr>
      <w:r>
        <w:rPr>
          <w:rFonts w:ascii="Arial" w:hAnsi="Arial" w:cs="Arial"/>
          <w:b/>
          <w:color w:val="0070C0"/>
          <w:sz w:val="28"/>
          <w:szCs w:val="28"/>
        </w:rPr>
        <w:lastRenderedPageBreak/>
        <w:t>2</w:t>
      </w:r>
      <w:r w:rsidRPr="00A71735">
        <w:rPr>
          <w:rFonts w:ascii="Arial" w:hAnsi="Arial" w:cs="Arial"/>
          <w:b/>
          <w:color w:val="0070C0"/>
          <w:sz w:val="28"/>
          <w:szCs w:val="28"/>
        </w:rPr>
        <w:tab/>
      </w:r>
      <w:r w:rsidR="00702679">
        <w:rPr>
          <w:rFonts w:ascii="Arial" w:hAnsi="Arial" w:cs="Arial"/>
          <w:b/>
          <w:color w:val="0070C0"/>
          <w:sz w:val="28"/>
          <w:szCs w:val="28"/>
        </w:rPr>
        <w:t xml:space="preserve">Contract </w:t>
      </w:r>
      <w:r>
        <w:rPr>
          <w:rFonts w:ascii="Arial" w:hAnsi="Arial" w:cs="Arial"/>
          <w:b/>
          <w:color w:val="0070C0"/>
          <w:sz w:val="28"/>
          <w:szCs w:val="28"/>
        </w:rPr>
        <w:t>Scope</w:t>
      </w:r>
    </w:p>
    <w:p w:rsidR="006B2820" w:rsidRDefault="006B2820" w:rsidP="00B6158D">
      <w:pPr>
        <w:pStyle w:val="Default"/>
      </w:pPr>
    </w:p>
    <w:p w:rsidR="00EA074F" w:rsidRPr="00667457" w:rsidRDefault="00667457" w:rsidP="00B6158D">
      <w:pPr>
        <w:pStyle w:val="Default"/>
      </w:pPr>
      <w:r w:rsidRPr="00667457">
        <w:t xml:space="preserve">The scope of service is for the provider to deliver a consistent, accessible, high quality, safe, effective healthcare service and dedicated administration for patients that have been placed on </w:t>
      </w:r>
      <w:r w:rsidRPr="00C630D9">
        <w:t>the VPS.</w:t>
      </w:r>
      <w:r>
        <w:t xml:space="preserve"> </w:t>
      </w:r>
      <w:r w:rsidRPr="00667457">
        <w:t xml:space="preserve"> </w:t>
      </w:r>
      <w:r>
        <w:t xml:space="preserve">The service is to include </w:t>
      </w:r>
      <w:r w:rsidRPr="00667457">
        <w:t>provision of a call</w:t>
      </w:r>
      <w:r>
        <w:t>-</w:t>
      </w:r>
      <w:r w:rsidRPr="00667457">
        <w:t xml:space="preserve">handling service for </w:t>
      </w:r>
      <w:r w:rsidRPr="00C630D9">
        <w:t>all VPS</w:t>
      </w:r>
      <w:r w:rsidRPr="00667457">
        <w:t xml:space="preserve"> patients in each identified geographical area, to make appointments and arrange for the provision of security escorts to attend an appointment as required.</w:t>
      </w:r>
    </w:p>
    <w:p w:rsidR="008E06F2" w:rsidRDefault="008E06F2" w:rsidP="00361802">
      <w:pPr>
        <w:autoSpaceDE w:val="0"/>
        <w:autoSpaceDN w:val="0"/>
        <w:adjustRightInd w:val="0"/>
        <w:spacing w:after="0" w:line="240" w:lineRule="auto"/>
        <w:rPr>
          <w:rFonts w:ascii="Arial" w:hAnsi="Arial" w:cs="Arial"/>
          <w:color w:val="000000"/>
          <w:sz w:val="24"/>
          <w:szCs w:val="24"/>
        </w:rPr>
      </w:pPr>
    </w:p>
    <w:p w:rsidR="00361802" w:rsidRDefault="00361802" w:rsidP="00361802">
      <w:pPr>
        <w:autoSpaceDE w:val="0"/>
        <w:autoSpaceDN w:val="0"/>
        <w:adjustRightInd w:val="0"/>
        <w:spacing w:after="0" w:line="240" w:lineRule="auto"/>
        <w:rPr>
          <w:rFonts w:ascii="Arial" w:hAnsi="Arial" w:cs="Arial"/>
          <w:color w:val="000000"/>
          <w:sz w:val="24"/>
          <w:szCs w:val="24"/>
        </w:rPr>
      </w:pPr>
      <w:r w:rsidRPr="00361802">
        <w:rPr>
          <w:rFonts w:ascii="Arial" w:hAnsi="Arial" w:cs="Arial"/>
          <w:color w:val="000000"/>
          <w:sz w:val="24"/>
          <w:szCs w:val="24"/>
        </w:rPr>
        <w:t>The Provider will be expected to build rela</w:t>
      </w:r>
      <w:r w:rsidR="00AF64DD">
        <w:rPr>
          <w:rFonts w:ascii="Arial" w:hAnsi="Arial" w:cs="Arial"/>
          <w:color w:val="000000"/>
          <w:sz w:val="24"/>
          <w:szCs w:val="24"/>
        </w:rPr>
        <w:t xml:space="preserve">tionships with the Commissioner </w:t>
      </w:r>
      <w:r w:rsidRPr="00361802">
        <w:rPr>
          <w:rFonts w:ascii="Arial" w:hAnsi="Arial" w:cs="Arial"/>
          <w:color w:val="000000"/>
          <w:sz w:val="24"/>
          <w:szCs w:val="24"/>
        </w:rPr>
        <w:t xml:space="preserve">and other </w:t>
      </w:r>
      <w:r w:rsidR="008F44E9">
        <w:rPr>
          <w:rFonts w:ascii="Arial" w:hAnsi="Arial" w:cs="Arial"/>
          <w:color w:val="000000"/>
          <w:sz w:val="24"/>
          <w:szCs w:val="24"/>
        </w:rPr>
        <w:t xml:space="preserve">multidisciplinary </w:t>
      </w:r>
      <w:r w:rsidRPr="00361802">
        <w:rPr>
          <w:rFonts w:ascii="Arial" w:hAnsi="Arial" w:cs="Arial"/>
          <w:color w:val="000000"/>
          <w:sz w:val="24"/>
          <w:szCs w:val="24"/>
        </w:rPr>
        <w:t xml:space="preserve">stakeholders to ensure that community/social interventions can be utilised in order to discharge patients from the </w:t>
      </w:r>
      <w:r w:rsidRPr="00C630D9">
        <w:rPr>
          <w:rFonts w:ascii="Arial" w:hAnsi="Arial" w:cs="Arial"/>
          <w:color w:val="000000"/>
          <w:sz w:val="24"/>
          <w:szCs w:val="24"/>
        </w:rPr>
        <w:t>VPS</w:t>
      </w:r>
      <w:r>
        <w:rPr>
          <w:rFonts w:ascii="Arial" w:hAnsi="Arial" w:cs="Arial"/>
          <w:color w:val="000000"/>
          <w:sz w:val="24"/>
          <w:szCs w:val="24"/>
        </w:rPr>
        <w:t xml:space="preserve"> at the earliest appropriate time with any necessary support mechanisms</w:t>
      </w:r>
      <w:r w:rsidRPr="00361802">
        <w:rPr>
          <w:rFonts w:ascii="Arial" w:hAnsi="Arial" w:cs="Arial"/>
          <w:color w:val="000000"/>
          <w:sz w:val="24"/>
          <w:szCs w:val="24"/>
        </w:rPr>
        <w:t>.</w:t>
      </w:r>
      <w:r>
        <w:rPr>
          <w:rFonts w:ascii="Arial" w:hAnsi="Arial" w:cs="Arial"/>
          <w:color w:val="000000"/>
          <w:sz w:val="24"/>
          <w:szCs w:val="24"/>
        </w:rPr>
        <w:t xml:space="preserve"> </w:t>
      </w:r>
      <w:r w:rsidRPr="00361802">
        <w:rPr>
          <w:rFonts w:ascii="Arial" w:hAnsi="Arial" w:cs="Arial"/>
          <w:color w:val="000000"/>
          <w:sz w:val="24"/>
          <w:szCs w:val="24"/>
        </w:rPr>
        <w:t xml:space="preserve"> </w:t>
      </w:r>
      <w:r w:rsidR="00E27C3E">
        <w:rPr>
          <w:rFonts w:ascii="Arial" w:hAnsi="Arial" w:cs="Arial"/>
          <w:color w:val="000000"/>
          <w:sz w:val="24"/>
          <w:szCs w:val="24"/>
        </w:rPr>
        <w:t>The Provider will be expected to work to the various best practice guidelines and NHS England standards, policies and frameworks.</w:t>
      </w:r>
    </w:p>
    <w:p w:rsidR="00361802" w:rsidRPr="00361802" w:rsidRDefault="00361802" w:rsidP="00361802">
      <w:pPr>
        <w:autoSpaceDE w:val="0"/>
        <w:autoSpaceDN w:val="0"/>
        <w:adjustRightInd w:val="0"/>
        <w:spacing w:after="0" w:line="240" w:lineRule="auto"/>
        <w:rPr>
          <w:rFonts w:ascii="Arial" w:hAnsi="Arial" w:cs="Arial"/>
          <w:color w:val="000000"/>
          <w:sz w:val="24"/>
          <w:szCs w:val="24"/>
        </w:rPr>
      </w:pPr>
    </w:p>
    <w:p w:rsidR="00E27C3E" w:rsidRPr="00C630D9" w:rsidRDefault="00E27C3E" w:rsidP="00361802">
      <w:pPr>
        <w:autoSpaceDE w:val="0"/>
        <w:autoSpaceDN w:val="0"/>
        <w:adjustRightInd w:val="0"/>
        <w:spacing w:after="0" w:line="240" w:lineRule="auto"/>
        <w:rPr>
          <w:rFonts w:ascii="Arial" w:hAnsi="Arial" w:cs="Arial"/>
          <w:sz w:val="24"/>
          <w:szCs w:val="24"/>
        </w:rPr>
      </w:pPr>
      <w:r w:rsidRPr="00EE5809">
        <w:rPr>
          <w:rFonts w:ascii="Arial" w:hAnsi="Arial" w:cs="Arial"/>
          <w:color w:val="000000"/>
          <w:sz w:val="24"/>
          <w:szCs w:val="24"/>
        </w:rPr>
        <w:t xml:space="preserve">To </w:t>
      </w:r>
      <w:r w:rsidR="00702CCE" w:rsidRPr="00EE5809">
        <w:rPr>
          <w:rFonts w:ascii="Arial" w:hAnsi="Arial" w:cs="Arial"/>
          <w:color w:val="000000"/>
          <w:sz w:val="24"/>
          <w:szCs w:val="24"/>
        </w:rPr>
        <w:t>facilitate local commissioning/accountable bodies</w:t>
      </w:r>
      <w:r w:rsidR="00C630D9" w:rsidRPr="00EE5809">
        <w:rPr>
          <w:rFonts w:ascii="Arial" w:hAnsi="Arial" w:cs="Arial"/>
          <w:color w:val="000000"/>
          <w:sz w:val="24"/>
          <w:szCs w:val="24"/>
        </w:rPr>
        <w:t xml:space="preserve"> </w:t>
      </w:r>
      <w:r w:rsidR="00BD3D97" w:rsidRPr="00EE5809">
        <w:rPr>
          <w:rFonts w:ascii="Arial" w:hAnsi="Arial" w:cs="Arial"/>
          <w:color w:val="000000"/>
          <w:sz w:val="24"/>
          <w:szCs w:val="24"/>
        </w:rPr>
        <w:t xml:space="preserve">in the </w:t>
      </w:r>
      <w:r w:rsidRPr="00EE5809">
        <w:rPr>
          <w:rFonts w:ascii="Arial" w:hAnsi="Arial" w:cs="Arial"/>
          <w:color w:val="000000"/>
          <w:sz w:val="24"/>
          <w:szCs w:val="24"/>
        </w:rPr>
        <w:t xml:space="preserve">development </w:t>
      </w:r>
      <w:r w:rsidR="00BD3D97" w:rsidRPr="00EE5809">
        <w:rPr>
          <w:rFonts w:ascii="Arial" w:hAnsi="Arial" w:cs="Arial"/>
          <w:color w:val="000000"/>
          <w:sz w:val="24"/>
          <w:szCs w:val="24"/>
        </w:rPr>
        <w:t xml:space="preserve">of </w:t>
      </w:r>
      <w:r w:rsidR="00361802" w:rsidRPr="00EE5809">
        <w:rPr>
          <w:rFonts w:ascii="Arial" w:hAnsi="Arial" w:cs="Arial"/>
          <w:color w:val="000000"/>
          <w:sz w:val="24"/>
          <w:szCs w:val="24"/>
        </w:rPr>
        <w:t>the</w:t>
      </w:r>
      <w:r w:rsidR="00702CCE" w:rsidRPr="00EE5809">
        <w:rPr>
          <w:rFonts w:ascii="Arial" w:hAnsi="Arial" w:cs="Arial"/>
          <w:color w:val="000000"/>
          <w:sz w:val="24"/>
          <w:szCs w:val="24"/>
        </w:rPr>
        <w:t xml:space="preserve"> VPS service the</w:t>
      </w:r>
      <w:r w:rsidR="00361802" w:rsidRPr="00EE5809">
        <w:rPr>
          <w:rFonts w:ascii="Arial" w:hAnsi="Arial" w:cs="Arial"/>
          <w:color w:val="000000"/>
          <w:sz w:val="24"/>
          <w:szCs w:val="24"/>
        </w:rPr>
        <w:t xml:space="preserve"> contract will be </w:t>
      </w:r>
      <w:r w:rsidRPr="00EE5809">
        <w:rPr>
          <w:rFonts w:ascii="Arial" w:hAnsi="Arial" w:cs="Arial"/>
          <w:color w:val="000000"/>
          <w:sz w:val="24"/>
          <w:szCs w:val="24"/>
        </w:rPr>
        <w:t xml:space="preserve">set </w:t>
      </w:r>
      <w:r w:rsidR="00361802" w:rsidRPr="00EE5809">
        <w:rPr>
          <w:rFonts w:ascii="Arial" w:hAnsi="Arial" w:cs="Arial"/>
          <w:color w:val="000000"/>
          <w:sz w:val="24"/>
          <w:szCs w:val="24"/>
        </w:rPr>
        <w:t>for</w:t>
      </w:r>
      <w:r w:rsidR="00702CCE" w:rsidRPr="00EE5809">
        <w:rPr>
          <w:rFonts w:ascii="Arial" w:hAnsi="Arial" w:cs="Arial"/>
          <w:color w:val="000000"/>
          <w:sz w:val="24"/>
          <w:szCs w:val="24"/>
        </w:rPr>
        <w:t xml:space="preserve"> </w:t>
      </w:r>
      <w:r w:rsidR="008C082A" w:rsidRPr="00EE5809">
        <w:rPr>
          <w:rFonts w:ascii="Arial" w:hAnsi="Arial" w:cs="Arial"/>
          <w:color w:val="000000"/>
          <w:sz w:val="24"/>
          <w:szCs w:val="24"/>
        </w:rPr>
        <w:t xml:space="preserve">5 </w:t>
      </w:r>
      <w:r w:rsidR="00702CCE" w:rsidRPr="00EE5809">
        <w:rPr>
          <w:rFonts w:ascii="Arial" w:hAnsi="Arial" w:cs="Arial"/>
          <w:color w:val="000000"/>
          <w:sz w:val="24"/>
          <w:szCs w:val="24"/>
        </w:rPr>
        <w:t>years</w:t>
      </w:r>
      <w:r w:rsidR="00BD3D97" w:rsidRPr="00EE5809">
        <w:rPr>
          <w:rFonts w:ascii="Arial" w:hAnsi="Arial" w:cs="Arial"/>
          <w:color w:val="000000"/>
          <w:sz w:val="24"/>
          <w:szCs w:val="24"/>
        </w:rPr>
        <w:t xml:space="preserve"> </w:t>
      </w:r>
      <w:r w:rsidR="00EE5809" w:rsidRPr="00EE5809">
        <w:rPr>
          <w:rFonts w:ascii="Arial" w:hAnsi="Arial" w:cs="Arial"/>
          <w:color w:val="000000"/>
          <w:sz w:val="24"/>
          <w:szCs w:val="24"/>
        </w:rPr>
        <w:t xml:space="preserve">overall broken down into an initial </w:t>
      </w:r>
      <w:r w:rsidR="00EE5809" w:rsidRPr="00EE5809">
        <w:rPr>
          <w:rFonts w:ascii="Arial" w:hAnsi="Arial" w:cs="Arial"/>
          <w:color w:val="000000"/>
          <w:sz w:val="24"/>
          <w:szCs w:val="24"/>
        </w:rPr>
        <w:br/>
        <w:t xml:space="preserve">3 </w:t>
      </w:r>
      <w:proofErr w:type="spellStart"/>
      <w:r w:rsidR="00EE5809" w:rsidRPr="00EE5809">
        <w:rPr>
          <w:rFonts w:ascii="Arial" w:hAnsi="Arial" w:cs="Arial"/>
          <w:color w:val="000000"/>
          <w:sz w:val="24"/>
          <w:szCs w:val="24"/>
        </w:rPr>
        <w:t>yrs</w:t>
      </w:r>
      <w:proofErr w:type="spellEnd"/>
      <w:r w:rsidR="00EE5809" w:rsidRPr="00EE5809">
        <w:rPr>
          <w:rFonts w:ascii="Arial" w:hAnsi="Arial" w:cs="Arial"/>
          <w:color w:val="000000"/>
          <w:sz w:val="24"/>
          <w:szCs w:val="24"/>
        </w:rPr>
        <w:t xml:space="preserve"> with the option to extend up to </w:t>
      </w:r>
      <w:r w:rsidR="00214580">
        <w:rPr>
          <w:rFonts w:ascii="Arial" w:hAnsi="Arial" w:cs="Arial"/>
          <w:color w:val="000000"/>
          <w:sz w:val="24"/>
          <w:szCs w:val="24"/>
        </w:rPr>
        <w:t xml:space="preserve">an additional </w:t>
      </w:r>
      <w:r w:rsidR="00EE5809" w:rsidRPr="00EE5809">
        <w:rPr>
          <w:rFonts w:ascii="Arial" w:hAnsi="Arial" w:cs="Arial"/>
          <w:color w:val="000000"/>
          <w:sz w:val="24"/>
          <w:szCs w:val="24"/>
        </w:rPr>
        <w:t xml:space="preserve">2 </w:t>
      </w:r>
      <w:proofErr w:type="spellStart"/>
      <w:r w:rsidR="00EE5809" w:rsidRPr="00EE5809">
        <w:rPr>
          <w:rFonts w:ascii="Arial" w:hAnsi="Arial" w:cs="Arial"/>
          <w:color w:val="000000"/>
          <w:sz w:val="24"/>
          <w:szCs w:val="24"/>
        </w:rPr>
        <w:t>yrs</w:t>
      </w:r>
      <w:proofErr w:type="spellEnd"/>
      <w:r w:rsidR="00910B8B">
        <w:rPr>
          <w:rFonts w:ascii="Arial" w:hAnsi="Arial" w:cs="Arial"/>
          <w:color w:val="000000"/>
          <w:sz w:val="24"/>
          <w:szCs w:val="24"/>
        </w:rPr>
        <w:t xml:space="preserve"> ( one plus one)</w:t>
      </w:r>
      <w:r w:rsidR="00702CCE" w:rsidRPr="00EE5809">
        <w:rPr>
          <w:rFonts w:ascii="Arial" w:hAnsi="Arial" w:cs="Arial"/>
          <w:color w:val="000000"/>
          <w:sz w:val="24"/>
          <w:szCs w:val="24"/>
        </w:rPr>
        <w:t>.</w:t>
      </w:r>
    </w:p>
    <w:p w:rsidR="00E27C3E" w:rsidRDefault="00E27C3E" w:rsidP="00361802">
      <w:pPr>
        <w:autoSpaceDE w:val="0"/>
        <w:autoSpaceDN w:val="0"/>
        <w:adjustRightInd w:val="0"/>
        <w:spacing w:after="0" w:line="240" w:lineRule="auto"/>
        <w:rPr>
          <w:rFonts w:ascii="Arial" w:hAnsi="Arial" w:cs="Arial"/>
          <w:color w:val="000000"/>
          <w:sz w:val="24"/>
          <w:szCs w:val="24"/>
        </w:rPr>
      </w:pPr>
    </w:p>
    <w:p w:rsidR="00361802" w:rsidRDefault="003D1DBA" w:rsidP="00361802">
      <w:pPr>
        <w:autoSpaceDE w:val="0"/>
        <w:autoSpaceDN w:val="0"/>
        <w:adjustRightInd w:val="0"/>
        <w:spacing w:after="0" w:line="240" w:lineRule="auto"/>
        <w:rPr>
          <w:rFonts w:ascii="Arial" w:hAnsi="Arial" w:cs="Arial"/>
          <w:color w:val="000000"/>
          <w:sz w:val="24"/>
          <w:szCs w:val="24"/>
        </w:rPr>
      </w:pPr>
      <w:r w:rsidRPr="00AD1369">
        <w:rPr>
          <w:rFonts w:ascii="Arial" w:hAnsi="Arial" w:cs="Arial"/>
          <w:color w:val="000000"/>
          <w:sz w:val="24"/>
          <w:szCs w:val="24"/>
        </w:rPr>
        <w:t xml:space="preserve">The lead CCG </w:t>
      </w:r>
      <w:r w:rsidR="00910B8B" w:rsidRPr="00AD1369">
        <w:rPr>
          <w:rFonts w:ascii="Arial" w:hAnsi="Arial" w:cs="Arial"/>
          <w:color w:val="000000"/>
          <w:sz w:val="24"/>
          <w:szCs w:val="24"/>
        </w:rPr>
        <w:t>is the Commissioner for the contracted lot</w:t>
      </w:r>
      <w:r w:rsidRPr="00AD1369">
        <w:rPr>
          <w:rFonts w:ascii="Arial" w:hAnsi="Arial" w:cs="Arial"/>
          <w:color w:val="000000"/>
          <w:sz w:val="24"/>
          <w:szCs w:val="24"/>
        </w:rPr>
        <w:t>s of their associated CCGs</w:t>
      </w:r>
      <w:r w:rsidR="00910B8B" w:rsidRPr="00AD1369">
        <w:rPr>
          <w:rFonts w:ascii="Arial" w:hAnsi="Arial" w:cs="Arial"/>
          <w:color w:val="000000"/>
          <w:sz w:val="24"/>
          <w:szCs w:val="24"/>
        </w:rPr>
        <w:t>.</w:t>
      </w:r>
      <w:r w:rsidR="00910B8B">
        <w:rPr>
          <w:rFonts w:ascii="Arial" w:hAnsi="Arial" w:cs="Arial"/>
          <w:color w:val="000000"/>
          <w:sz w:val="24"/>
          <w:szCs w:val="24"/>
        </w:rPr>
        <w:t xml:space="preserve">  </w:t>
      </w:r>
      <w:r w:rsidR="00361802" w:rsidRPr="00361802">
        <w:rPr>
          <w:rFonts w:ascii="Arial" w:hAnsi="Arial" w:cs="Arial"/>
          <w:color w:val="000000"/>
          <w:sz w:val="24"/>
          <w:szCs w:val="24"/>
        </w:rPr>
        <w:t xml:space="preserve">The Provider will be invited to contract management meetings and will be expected to produce and present relevant reports as identified by the Commissioner in accordance </w:t>
      </w:r>
      <w:r w:rsidR="00E27C3E">
        <w:rPr>
          <w:rFonts w:ascii="Arial" w:hAnsi="Arial" w:cs="Arial"/>
          <w:color w:val="000000"/>
          <w:sz w:val="24"/>
          <w:szCs w:val="24"/>
        </w:rPr>
        <w:t>with the contract requirements.</w:t>
      </w:r>
      <w:r w:rsidR="00910B8B">
        <w:rPr>
          <w:rFonts w:ascii="Arial" w:hAnsi="Arial" w:cs="Arial"/>
          <w:color w:val="000000"/>
          <w:sz w:val="24"/>
          <w:szCs w:val="24"/>
        </w:rPr>
        <w:t xml:space="preserve">  </w:t>
      </w:r>
      <w:r w:rsidR="00361802" w:rsidRPr="00361802">
        <w:rPr>
          <w:rFonts w:ascii="Arial" w:hAnsi="Arial" w:cs="Arial"/>
          <w:color w:val="000000"/>
          <w:sz w:val="24"/>
          <w:szCs w:val="24"/>
        </w:rPr>
        <w:t>It is the Commissioner’s aim to ensure that the governance arrangements applied to this specification are ‘outward’ as well as ‘inward’ looking and therefore views and experiences of stakeholder organisations in terms of the delivery of this service specification will be sought as part of contract management.</w:t>
      </w:r>
    </w:p>
    <w:p w:rsidR="003D1DBA" w:rsidRPr="00361802" w:rsidRDefault="003D1DBA" w:rsidP="00361802">
      <w:pPr>
        <w:autoSpaceDE w:val="0"/>
        <w:autoSpaceDN w:val="0"/>
        <w:adjustRightInd w:val="0"/>
        <w:spacing w:after="0" w:line="240" w:lineRule="auto"/>
        <w:rPr>
          <w:rFonts w:ascii="Arial" w:hAnsi="Arial" w:cs="Arial"/>
          <w:color w:val="000000"/>
          <w:sz w:val="24"/>
          <w:szCs w:val="24"/>
        </w:rPr>
      </w:pPr>
    </w:p>
    <w:p w:rsidR="00E27C3E" w:rsidRDefault="00E27C3E" w:rsidP="0036180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Commissioner will review performance and financial management of the Provider.  </w:t>
      </w:r>
      <w:r w:rsidR="004378B4">
        <w:rPr>
          <w:rFonts w:ascii="Arial" w:hAnsi="Arial" w:cs="Arial"/>
          <w:color w:val="000000"/>
          <w:sz w:val="24"/>
          <w:szCs w:val="24"/>
        </w:rPr>
        <w:t>QIs</w:t>
      </w:r>
      <w:r>
        <w:rPr>
          <w:rFonts w:ascii="Arial" w:hAnsi="Arial" w:cs="Arial"/>
          <w:color w:val="000000"/>
          <w:sz w:val="24"/>
          <w:szCs w:val="24"/>
        </w:rPr>
        <w:t xml:space="preserve"> will be set and reviewed on a quarterly basis </w:t>
      </w:r>
      <w:r w:rsidRPr="00304AC8">
        <w:rPr>
          <w:rFonts w:ascii="Arial" w:hAnsi="Arial" w:cs="Arial"/>
          <w:color w:val="000000"/>
          <w:sz w:val="24"/>
          <w:szCs w:val="24"/>
        </w:rPr>
        <w:t xml:space="preserve">(see </w:t>
      </w:r>
      <w:r w:rsidR="00304AC8" w:rsidRPr="00304AC8">
        <w:rPr>
          <w:rFonts w:ascii="Arial" w:hAnsi="Arial" w:cs="Arial"/>
          <w:color w:val="000000"/>
          <w:sz w:val="24"/>
          <w:szCs w:val="24"/>
        </w:rPr>
        <w:t>Para 2.3 below</w:t>
      </w:r>
      <w:r>
        <w:rPr>
          <w:rFonts w:ascii="Arial" w:hAnsi="Arial" w:cs="Arial"/>
          <w:color w:val="000000"/>
          <w:sz w:val="24"/>
          <w:szCs w:val="24"/>
        </w:rPr>
        <w:t>).</w:t>
      </w:r>
    </w:p>
    <w:p w:rsidR="00CE7838" w:rsidRDefault="00CE7838" w:rsidP="00361802">
      <w:pPr>
        <w:autoSpaceDE w:val="0"/>
        <w:autoSpaceDN w:val="0"/>
        <w:adjustRightInd w:val="0"/>
        <w:spacing w:after="0" w:line="240" w:lineRule="auto"/>
        <w:rPr>
          <w:rFonts w:ascii="Arial" w:hAnsi="Arial" w:cs="Arial"/>
          <w:color w:val="000000"/>
          <w:sz w:val="24"/>
          <w:szCs w:val="24"/>
        </w:rPr>
      </w:pPr>
    </w:p>
    <w:p w:rsidR="00E27C3E" w:rsidRDefault="00E27C3E" w:rsidP="0036180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Provider will be expected to:</w:t>
      </w:r>
    </w:p>
    <w:p w:rsidR="00B613C3" w:rsidRDefault="00B613C3" w:rsidP="001F19DD">
      <w:pPr>
        <w:pStyle w:val="Default"/>
        <w:numPr>
          <w:ilvl w:val="0"/>
          <w:numId w:val="9"/>
        </w:numPr>
        <w:spacing w:before="120"/>
        <w:ind w:left="1276" w:hanging="567"/>
      </w:pPr>
      <w:proofErr w:type="gramStart"/>
      <w:r w:rsidRPr="00E27C3E">
        <w:t>demonstrate</w:t>
      </w:r>
      <w:proofErr w:type="gramEnd"/>
      <w:r w:rsidRPr="00E27C3E">
        <w:t xml:space="preserve"> transparency in all areas of contract delivery and promptly escalate any issues relating to underperformance, as detailed in the assurance framework to the Commissioner.</w:t>
      </w:r>
      <w:r>
        <w:t xml:space="preserve"> </w:t>
      </w:r>
      <w:r w:rsidRPr="00E27C3E">
        <w:t xml:space="preserve"> An action plan outlining how underperformance will be </w:t>
      </w:r>
      <w:r>
        <w:t>addressed will also be required;</w:t>
      </w:r>
    </w:p>
    <w:p w:rsidR="009A39A0" w:rsidRPr="00B613C3" w:rsidRDefault="009A39A0" w:rsidP="001F19DD">
      <w:pPr>
        <w:pStyle w:val="Default"/>
        <w:numPr>
          <w:ilvl w:val="0"/>
          <w:numId w:val="9"/>
        </w:numPr>
        <w:spacing w:before="120"/>
        <w:ind w:left="1276" w:hanging="567"/>
      </w:pPr>
      <w:proofErr w:type="gramStart"/>
      <w:r w:rsidRPr="00B613C3">
        <w:t>maintain</w:t>
      </w:r>
      <w:proofErr w:type="gramEnd"/>
      <w:r w:rsidRPr="00B613C3">
        <w:t xml:space="preserve"> and update a risk register to capture any risks and issues relating to the delivery of the contract, which will be shared openly and routinely with the commissioners.</w:t>
      </w:r>
    </w:p>
    <w:p w:rsidR="00B159D7" w:rsidRDefault="00B159D7" w:rsidP="00844C6C">
      <w:pPr>
        <w:spacing w:after="0"/>
        <w:rPr>
          <w:rFonts w:ascii="Arial" w:hAnsi="Arial" w:cs="Arial"/>
          <w:color w:val="000000"/>
          <w:sz w:val="24"/>
          <w:szCs w:val="24"/>
        </w:rPr>
      </w:pPr>
    </w:p>
    <w:p w:rsidR="00702679" w:rsidRPr="00C95BD8" w:rsidRDefault="00702679" w:rsidP="00702679">
      <w:pPr>
        <w:pStyle w:val="Default"/>
        <w:rPr>
          <w:b/>
          <w:color w:val="7030A0"/>
          <w:sz w:val="28"/>
          <w:szCs w:val="28"/>
        </w:rPr>
      </w:pPr>
      <w:r>
        <w:rPr>
          <w:b/>
          <w:color w:val="7030A0"/>
          <w:sz w:val="28"/>
          <w:szCs w:val="28"/>
        </w:rPr>
        <w:t>2.</w:t>
      </w:r>
      <w:r w:rsidR="003258C6">
        <w:rPr>
          <w:b/>
          <w:color w:val="7030A0"/>
          <w:sz w:val="28"/>
          <w:szCs w:val="28"/>
        </w:rPr>
        <w:t>1</w:t>
      </w:r>
      <w:r w:rsidRPr="00C95BD8">
        <w:rPr>
          <w:b/>
          <w:color w:val="7030A0"/>
          <w:sz w:val="28"/>
          <w:szCs w:val="28"/>
        </w:rPr>
        <w:tab/>
      </w:r>
      <w:r>
        <w:rPr>
          <w:b/>
          <w:color w:val="7030A0"/>
          <w:sz w:val="28"/>
          <w:szCs w:val="28"/>
        </w:rPr>
        <w:t>Termination</w:t>
      </w:r>
    </w:p>
    <w:p w:rsidR="00702679" w:rsidRDefault="00702679" w:rsidP="00702679">
      <w:pPr>
        <w:autoSpaceDE w:val="0"/>
        <w:autoSpaceDN w:val="0"/>
        <w:adjustRightInd w:val="0"/>
        <w:spacing w:after="0" w:line="240" w:lineRule="auto"/>
        <w:rPr>
          <w:rFonts w:ascii="Arial" w:hAnsi="Arial" w:cs="Arial"/>
          <w:color w:val="000000"/>
          <w:sz w:val="24"/>
          <w:szCs w:val="24"/>
        </w:rPr>
      </w:pPr>
    </w:p>
    <w:p w:rsidR="0042203D" w:rsidRDefault="00702679" w:rsidP="008E06F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Provider may terminate the contract, but will be required to give a notice period of six months.  In the event of serious circumstances, the Commissioner reserves the right to terminate the contract as detailed within </w:t>
      </w:r>
      <w:r w:rsidRPr="000F3CA1">
        <w:rPr>
          <w:rFonts w:ascii="Arial" w:hAnsi="Arial" w:cs="Arial"/>
          <w:color w:val="000000"/>
          <w:sz w:val="24"/>
          <w:szCs w:val="24"/>
        </w:rPr>
        <w:t>the APMS contract.</w:t>
      </w:r>
    </w:p>
    <w:p w:rsidR="00536D15" w:rsidRDefault="00536D15" w:rsidP="008E06F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br w:type="page"/>
      </w:r>
    </w:p>
    <w:p w:rsidR="00555873" w:rsidRPr="00C95BD8" w:rsidRDefault="00555873" w:rsidP="00555873">
      <w:pPr>
        <w:pStyle w:val="Default"/>
        <w:rPr>
          <w:b/>
          <w:color w:val="7030A0"/>
          <w:sz w:val="28"/>
          <w:szCs w:val="28"/>
        </w:rPr>
      </w:pPr>
      <w:r w:rsidRPr="003D1DBA">
        <w:rPr>
          <w:b/>
          <w:color w:val="7030A0"/>
          <w:sz w:val="28"/>
          <w:szCs w:val="28"/>
        </w:rPr>
        <w:lastRenderedPageBreak/>
        <w:t>2.2</w:t>
      </w:r>
      <w:r w:rsidRPr="003D1DBA">
        <w:rPr>
          <w:b/>
          <w:color w:val="7030A0"/>
          <w:sz w:val="28"/>
          <w:szCs w:val="28"/>
        </w:rPr>
        <w:tab/>
        <w:t xml:space="preserve">Contract Payments and </w:t>
      </w:r>
      <w:r w:rsidR="00B701EC" w:rsidRPr="003D1DBA">
        <w:rPr>
          <w:b/>
          <w:color w:val="7030A0"/>
          <w:sz w:val="28"/>
          <w:szCs w:val="28"/>
        </w:rPr>
        <w:t xml:space="preserve">Quality </w:t>
      </w:r>
      <w:r w:rsidRPr="003D1DBA">
        <w:rPr>
          <w:b/>
          <w:color w:val="7030A0"/>
          <w:sz w:val="28"/>
          <w:szCs w:val="28"/>
        </w:rPr>
        <w:t>Management</w:t>
      </w:r>
    </w:p>
    <w:p w:rsidR="00555873" w:rsidRDefault="00555873" w:rsidP="00702679">
      <w:pPr>
        <w:autoSpaceDE w:val="0"/>
        <w:autoSpaceDN w:val="0"/>
        <w:adjustRightInd w:val="0"/>
        <w:spacing w:after="0" w:line="240" w:lineRule="auto"/>
        <w:rPr>
          <w:rFonts w:ascii="Arial" w:hAnsi="Arial" w:cs="Arial"/>
          <w:color w:val="000000"/>
          <w:sz w:val="24"/>
          <w:szCs w:val="24"/>
        </w:rPr>
      </w:pPr>
    </w:p>
    <w:p w:rsidR="00D27879" w:rsidRDefault="00D27879" w:rsidP="00214580">
      <w:pPr>
        <w:autoSpaceDE w:val="0"/>
        <w:autoSpaceDN w:val="0"/>
        <w:adjustRightInd w:val="0"/>
        <w:spacing w:before="120" w:after="0" w:line="240" w:lineRule="auto"/>
        <w:rPr>
          <w:rFonts w:ascii="Arial" w:hAnsi="Arial" w:cs="Arial"/>
          <w:color w:val="000000"/>
          <w:sz w:val="24"/>
          <w:szCs w:val="24"/>
        </w:rPr>
      </w:pPr>
    </w:p>
    <w:p w:rsidR="003D1DBA" w:rsidRDefault="003D1DBA" w:rsidP="00214580">
      <w:pPr>
        <w:autoSpaceDE w:val="0"/>
        <w:autoSpaceDN w:val="0"/>
        <w:adjustRightInd w:val="0"/>
        <w:spacing w:before="120" w:after="0" w:line="240" w:lineRule="auto"/>
        <w:rPr>
          <w:rFonts w:ascii="Arial" w:hAnsi="Arial" w:cs="Arial"/>
          <w:color w:val="000000"/>
          <w:sz w:val="24"/>
          <w:szCs w:val="24"/>
        </w:rPr>
        <w:sectPr w:rsidR="003D1DBA">
          <w:headerReference w:type="default" r:id="rId11"/>
          <w:footerReference w:type="default" r:id="rId12"/>
          <w:pgSz w:w="11906" w:h="16838"/>
          <w:pgMar w:top="1440" w:right="1440" w:bottom="1440" w:left="1440" w:header="708" w:footer="708" w:gutter="0"/>
          <w:cols w:space="708"/>
          <w:docGrid w:linePitch="360"/>
        </w:sectPr>
      </w:pPr>
      <w:r>
        <w:rPr>
          <w:rFonts w:ascii="Arial" w:hAnsi="Arial" w:cs="Arial"/>
          <w:color w:val="000000"/>
          <w:sz w:val="24"/>
          <w:szCs w:val="24"/>
        </w:rPr>
        <w:t>[Content to be determined by participating CCGs</w:t>
      </w:r>
      <w:r w:rsidR="002432AB">
        <w:rPr>
          <w:rFonts w:ascii="Arial" w:hAnsi="Arial" w:cs="Arial"/>
          <w:color w:val="000000"/>
          <w:sz w:val="24"/>
          <w:szCs w:val="24"/>
        </w:rPr>
        <w:t xml:space="preserve"> and will be inserted at any subsequent Invitation to Tender</w:t>
      </w:r>
      <w:r>
        <w:rPr>
          <w:rFonts w:ascii="Arial" w:hAnsi="Arial" w:cs="Arial"/>
          <w:color w:val="000000"/>
          <w:sz w:val="24"/>
          <w:szCs w:val="24"/>
        </w:rPr>
        <w:t>]</w:t>
      </w:r>
    </w:p>
    <w:p w:rsidR="00D27879" w:rsidRDefault="000B4355" w:rsidP="000B4355">
      <w:pPr>
        <w:pStyle w:val="Default"/>
        <w:spacing w:after="240"/>
        <w:jc w:val="center"/>
        <w:rPr>
          <w:b/>
          <w:color w:val="7030A0"/>
          <w:sz w:val="28"/>
          <w:szCs w:val="28"/>
        </w:rPr>
      </w:pPr>
      <w:r>
        <w:rPr>
          <w:b/>
          <w:color w:val="7030A0"/>
          <w:sz w:val="28"/>
          <w:szCs w:val="28"/>
        </w:rPr>
        <w:lastRenderedPageBreak/>
        <w:t>2.</w:t>
      </w:r>
      <w:r w:rsidR="00304AC8">
        <w:rPr>
          <w:b/>
          <w:color w:val="7030A0"/>
          <w:sz w:val="28"/>
          <w:szCs w:val="28"/>
        </w:rPr>
        <w:t>3</w:t>
      </w:r>
      <w:r w:rsidRPr="00C95BD8">
        <w:rPr>
          <w:b/>
          <w:color w:val="7030A0"/>
          <w:sz w:val="28"/>
          <w:szCs w:val="28"/>
        </w:rPr>
        <w:tab/>
      </w:r>
      <w:r w:rsidR="00980F6A">
        <w:rPr>
          <w:b/>
          <w:color w:val="7030A0"/>
          <w:sz w:val="28"/>
          <w:szCs w:val="28"/>
        </w:rPr>
        <w:t>Quality</w:t>
      </w:r>
      <w:r w:rsidRPr="00AF64DD">
        <w:rPr>
          <w:b/>
          <w:color w:val="7030A0"/>
          <w:sz w:val="28"/>
          <w:szCs w:val="28"/>
        </w:rPr>
        <w:t xml:space="preserve"> Indicators </w:t>
      </w:r>
      <w:r w:rsidRPr="00980F6A">
        <w:rPr>
          <w:b/>
          <w:color w:val="7030A0"/>
          <w:sz w:val="28"/>
          <w:szCs w:val="28"/>
        </w:rPr>
        <w:t>(</w:t>
      </w:r>
      <w:r w:rsidR="00980F6A" w:rsidRPr="00980F6A">
        <w:rPr>
          <w:b/>
          <w:color w:val="7030A0"/>
          <w:sz w:val="28"/>
          <w:szCs w:val="28"/>
        </w:rPr>
        <w:t>Q</w:t>
      </w:r>
      <w:r w:rsidRPr="00980F6A">
        <w:rPr>
          <w:b/>
          <w:color w:val="7030A0"/>
          <w:sz w:val="28"/>
          <w:szCs w:val="28"/>
        </w:rPr>
        <w:t>Is)</w:t>
      </w:r>
    </w:p>
    <w:tbl>
      <w:tblPr>
        <w:tblStyle w:val="TableGrid"/>
        <w:tblW w:w="14000" w:type="dxa"/>
        <w:tblLayout w:type="fixed"/>
        <w:tblLook w:val="04A0" w:firstRow="1" w:lastRow="0" w:firstColumn="1" w:lastColumn="0" w:noHBand="0" w:noVBand="1"/>
      </w:tblPr>
      <w:tblGrid>
        <w:gridCol w:w="528"/>
        <w:gridCol w:w="1806"/>
        <w:gridCol w:w="7413"/>
        <w:gridCol w:w="1276"/>
        <w:gridCol w:w="992"/>
        <w:gridCol w:w="1134"/>
        <w:gridCol w:w="851"/>
      </w:tblGrid>
      <w:tr w:rsidR="00980F6A" w:rsidRPr="004535CE" w:rsidTr="00980F6A">
        <w:tc>
          <w:tcPr>
            <w:tcW w:w="528" w:type="dxa"/>
            <w:vMerge w:val="restart"/>
            <w:tcBorders>
              <w:top w:val="single" w:sz="4" w:space="0" w:color="auto"/>
              <w:left w:val="single" w:sz="4" w:space="0" w:color="auto"/>
              <w:right w:val="single" w:sz="4" w:space="0" w:color="auto"/>
            </w:tcBorders>
          </w:tcPr>
          <w:p w:rsidR="00980F6A" w:rsidRPr="00602AB6" w:rsidRDefault="00980F6A" w:rsidP="00602AB6">
            <w:pPr>
              <w:spacing w:before="240" w:after="60"/>
              <w:rPr>
                <w:rFonts w:ascii="Arial" w:hAnsi="Arial" w:cs="Arial"/>
                <w:b/>
                <w:sz w:val="20"/>
                <w:szCs w:val="20"/>
                <w:u w:val="single"/>
              </w:rPr>
            </w:pPr>
            <w:r w:rsidRPr="00602AB6">
              <w:rPr>
                <w:rFonts w:ascii="Arial" w:hAnsi="Arial" w:cs="Arial"/>
                <w:b/>
                <w:sz w:val="20"/>
                <w:szCs w:val="20"/>
                <w:u w:val="single"/>
              </w:rPr>
              <w:t>No</w:t>
            </w:r>
          </w:p>
        </w:tc>
        <w:tc>
          <w:tcPr>
            <w:tcW w:w="1806" w:type="dxa"/>
            <w:vMerge w:val="restart"/>
            <w:tcBorders>
              <w:top w:val="single" w:sz="4" w:space="0" w:color="auto"/>
              <w:left w:val="single" w:sz="4" w:space="0" w:color="auto"/>
              <w:right w:val="single" w:sz="4" w:space="0" w:color="auto"/>
            </w:tcBorders>
          </w:tcPr>
          <w:p w:rsidR="00980F6A" w:rsidRPr="004535CE" w:rsidRDefault="00980F6A" w:rsidP="00CE07B1">
            <w:pPr>
              <w:spacing w:before="240" w:after="60"/>
              <w:jc w:val="center"/>
              <w:rPr>
                <w:rFonts w:ascii="Arial" w:hAnsi="Arial" w:cs="Arial"/>
                <w:color w:val="000000"/>
                <w:sz w:val="20"/>
                <w:szCs w:val="20"/>
              </w:rPr>
            </w:pPr>
            <w:r>
              <w:rPr>
                <w:rFonts w:ascii="Arial" w:hAnsi="Arial" w:cs="Arial"/>
                <w:b/>
                <w:color w:val="000000"/>
                <w:sz w:val="20"/>
                <w:szCs w:val="20"/>
                <w:u w:val="single"/>
              </w:rPr>
              <w:t>Description</w:t>
            </w:r>
          </w:p>
        </w:tc>
        <w:tc>
          <w:tcPr>
            <w:tcW w:w="7413" w:type="dxa"/>
            <w:vMerge w:val="restart"/>
            <w:tcBorders>
              <w:top w:val="single" w:sz="4" w:space="0" w:color="auto"/>
              <w:left w:val="single" w:sz="4" w:space="0" w:color="auto"/>
              <w:right w:val="single" w:sz="4" w:space="0" w:color="auto"/>
            </w:tcBorders>
          </w:tcPr>
          <w:p w:rsidR="00980F6A" w:rsidRPr="00BB0FAD" w:rsidRDefault="00F67E73" w:rsidP="00CE07B1">
            <w:pPr>
              <w:spacing w:before="240" w:after="60"/>
              <w:rPr>
                <w:rFonts w:ascii="Arial" w:hAnsi="Arial" w:cs="Arial"/>
                <w:b/>
                <w:color w:val="000000"/>
                <w:sz w:val="20"/>
                <w:szCs w:val="20"/>
                <w:u w:val="single"/>
              </w:rPr>
            </w:pPr>
            <w:r>
              <w:rPr>
                <w:rFonts w:ascii="Arial" w:hAnsi="Arial" w:cs="Arial"/>
                <w:b/>
                <w:color w:val="000000"/>
                <w:sz w:val="20"/>
                <w:szCs w:val="20"/>
                <w:u w:val="single"/>
              </w:rPr>
              <w:t>Indicator</w:t>
            </w:r>
          </w:p>
        </w:tc>
        <w:tc>
          <w:tcPr>
            <w:tcW w:w="1276" w:type="dxa"/>
            <w:vMerge w:val="restart"/>
            <w:tcBorders>
              <w:top w:val="single" w:sz="4" w:space="0" w:color="auto"/>
              <w:left w:val="single" w:sz="4" w:space="0" w:color="auto"/>
              <w:right w:val="single" w:sz="4" w:space="0" w:color="auto"/>
            </w:tcBorders>
          </w:tcPr>
          <w:p w:rsidR="00980F6A" w:rsidRPr="004535CE" w:rsidRDefault="00980F6A" w:rsidP="00CE07B1">
            <w:pPr>
              <w:spacing w:before="240" w:after="60"/>
              <w:rPr>
                <w:rFonts w:ascii="Arial" w:hAnsi="Arial" w:cs="Arial"/>
                <w:color w:val="000000"/>
                <w:sz w:val="20"/>
                <w:szCs w:val="20"/>
              </w:rPr>
            </w:pPr>
            <w:r w:rsidRPr="00376593">
              <w:rPr>
                <w:rFonts w:ascii="Arial" w:hAnsi="Arial" w:cs="Arial"/>
                <w:b/>
                <w:color w:val="000000"/>
                <w:sz w:val="20"/>
                <w:szCs w:val="20"/>
                <w:u w:val="single"/>
              </w:rPr>
              <w:t>Frequency</w:t>
            </w:r>
          </w:p>
        </w:tc>
        <w:tc>
          <w:tcPr>
            <w:tcW w:w="2977" w:type="dxa"/>
            <w:gridSpan w:val="3"/>
            <w:tcBorders>
              <w:left w:val="single" w:sz="4" w:space="0" w:color="auto"/>
            </w:tcBorders>
          </w:tcPr>
          <w:p w:rsidR="00980F6A" w:rsidRPr="00CE07B1" w:rsidRDefault="00980F6A" w:rsidP="00CE07B1">
            <w:pPr>
              <w:spacing w:before="60" w:after="60"/>
              <w:jc w:val="center"/>
              <w:rPr>
                <w:rFonts w:ascii="Arial" w:hAnsi="Arial" w:cs="Arial"/>
                <w:b/>
                <w:color w:val="000000"/>
                <w:sz w:val="20"/>
                <w:szCs w:val="20"/>
                <w:u w:val="single"/>
              </w:rPr>
            </w:pPr>
            <w:r w:rsidRPr="00CE07B1">
              <w:rPr>
                <w:rFonts w:ascii="Arial" w:hAnsi="Arial" w:cs="Arial"/>
                <w:b/>
                <w:color w:val="000000"/>
                <w:sz w:val="20"/>
                <w:szCs w:val="20"/>
                <w:u w:val="single"/>
              </w:rPr>
              <w:t>Performance Band</w:t>
            </w:r>
          </w:p>
        </w:tc>
      </w:tr>
      <w:tr w:rsidR="00980F6A" w:rsidRPr="004535CE" w:rsidTr="00980F6A">
        <w:tc>
          <w:tcPr>
            <w:tcW w:w="528" w:type="dxa"/>
            <w:vMerge/>
            <w:tcBorders>
              <w:left w:val="single" w:sz="4" w:space="0" w:color="auto"/>
              <w:right w:val="single" w:sz="4" w:space="0" w:color="auto"/>
            </w:tcBorders>
          </w:tcPr>
          <w:p w:rsidR="00980F6A" w:rsidRPr="00376593" w:rsidRDefault="00980F6A" w:rsidP="00CE07B1">
            <w:pPr>
              <w:spacing w:before="60" w:after="60"/>
              <w:jc w:val="center"/>
              <w:rPr>
                <w:rFonts w:ascii="Arial" w:hAnsi="Arial" w:cs="Arial"/>
                <w:b/>
                <w:color w:val="000000"/>
                <w:sz w:val="20"/>
                <w:szCs w:val="20"/>
                <w:u w:val="single"/>
              </w:rPr>
            </w:pPr>
          </w:p>
        </w:tc>
        <w:tc>
          <w:tcPr>
            <w:tcW w:w="1806" w:type="dxa"/>
            <w:vMerge/>
            <w:tcBorders>
              <w:left w:val="single" w:sz="4" w:space="0" w:color="auto"/>
              <w:right w:val="single" w:sz="4" w:space="0" w:color="auto"/>
            </w:tcBorders>
          </w:tcPr>
          <w:p w:rsidR="00980F6A" w:rsidRPr="00376593" w:rsidRDefault="00980F6A" w:rsidP="00CE07B1">
            <w:pPr>
              <w:spacing w:before="60" w:after="60"/>
              <w:jc w:val="center"/>
              <w:rPr>
                <w:rFonts w:ascii="Arial" w:hAnsi="Arial" w:cs="Arial"/>
                <w:b/>
                <w:color w:val="000000"/>
                <w:sz w:val="20"/>
                <w:szCs w:val="20"/>
                <w:u w:val="single"/>
              </w:rPr>
            </w:pPr>
          </w:p>
        </w:tc>
        <w:tc>
          <w:tcPr>
            <w:tcW w:w="7413" w:type="dxa"/>
            <w:vMerge/>
            <w:tcBorders>
              <w:left w:val="single" w:sz="4" w:space="0" w:color="auto"/>
              <w:right w:val="single" w:sz="4" w:space="0" w:color="auto"/>
            </w:tcBorders>
          </w:tcPr>
          <w:p w:rsidR="00980F6A" w:rsidRPr="004535CE" w:rsidRDefault="00980F6A" w:rsidP="00CE07B1">
            <w:pPr>
              <w:spacing w:before="60" w:after="60"/>
              <w:rPr>
                <w:rFonts w:ascii="Arial" w:hAnsi="Arial" w:cs="Arial"/>
                <w:color w:val="000000"/>
                <w:sz w:val="20"/>
                <w:szCs w:val="20"/>
              </w:rPr>
            </w:pPr>
          </w:p>
        </w:tc>
        <w:tc>
          <w:tcPr>
            <w:tcW w:w="1276" w:type="dxa"/>
            <w:vMerge/>
            <w:tcBorders>
              <w:left w:val="single" w:sz="4" w:space="0" w:color="auto"/>
              <w:right w:val="single" w:sz="4" w:space="0" w:color="auto"/>
            </w:tcBorders>
          </w:tcPr>
          <w:p w:rsidR="00980F6A" w:rsidRPr="00376593" w:rsidRDefault="00980F6A" w:rsidP="00CE07B1">
            <w:pPr>
              <w:spacing w:before="60" w:after="60"/>
              <w:rPr>
                <w:rFonts w:ascii="Arial" w:hAnsi="Arial" w:cs="Arial"/>
                <w:b/>
                <w:color w:val="000000"/>
                <w:sz w:val="20"/>
                <w:szCs w:val="20"/>
                <w:u w:val="single"/>
              </w:rPr>
            </w:pPr>
          </w:p>
        </w:tc>
        <w:tc>
          <w:tcPr>
            <w:tcW w:w="992" w:type="dxa"/>
            <w:tcBorders>
              <w:left w:val="single" w:sz="4" w:space="0" w:color="auto"/>
            </w:tcBorders>
          </w:tcPr>
          <w:p w:rsidR="00980F6A" w:rsidRPr="004535CE" w:rsidRDefault="00980F6A" w:rsidP="00CE07B1">
            <w:pPr>
              <w:spacing w:before="60" w:after="60"/>
              <w:jc w:val="center"/>
              <w:rPr>
                <w:rFonts w:ascii="Arial" w:hAnsi="Arial" w:cs="Arial"/>
                <w:b/>
                <w:color w:val="000000"/>
                <w:sz w:val="20"/>
                <w:szCs w:val="20"/>
              </w:rPr>
            </w:pPr>
            <w:r w:rsidRPr="004535CE">
              <w:rPr>
                <w:rFonts w:ascii="Arial" w:hAnsi="Arial" w:cs="Arial"/>
                <w:b/>
                <w:color w:val="000000"/>
                <w:sz w:val="20"/>
                <w:szCs w:val="20"/>
              </w:rPr>
              <w:t>A</w:t>
            </w:r>
          </w:p>
        </w:tc>
        <w:tc>
          <w:tcPr>
            <w:tcW w:w="1134" w:type="dxa"/>
          </w:tcPr>
          <w:p w:rsidR="00980F6A" w:rsidRPr="004535CE" w:rsidRDefault="00980F6A" w:rsidP="00CE07B1">
            <w:pPr>
              <w:spacing w:before="60" w:after="60"/>
              <w:jc w:val="center"/>
              <w:rPr>
                <w:rFonts w:ascii="Arial" w:hAnsi="Arial" w:cs="Arial"/>
                <w:b/>
                <w:color w:val="000000"/>
                <w:sz w:val="20"/>
                <w:szCs w:val="20"/>
              </w:rPr>
            </w:pPr>
            <w:r w:rsidRPr="004535CE">
              <w:rPr>
                <w:rFonts w:ascii="Arial" w:hAnsi="Arial" w:cs="Arial"/>
                <w:b/>
                <w:color w:val="000000"/>
                <w:sz w:val="20"/>
                <w:szCs w:val="20"/>
              </w:rPr>
              <w:t>B</w:t>
            </w:r>
          </w:p>
        </w:tc>
        <w:tc>
          <w:tcPr>
            <w:tcW w:w="851" w:type="dxa"/>
          </w:tcPr>
          <w:p w:rsidR="00980F6A" w:rsidRPr="004535CE" w:rsidRDefault="00980F6A" w:rsidP="00CE07B1">
            <w:pPr>
              <w:spacing w:before="60" w:after="60"/>
              <w:jc w:val="center"/>
              <w:rPr>
                <w:rFonts w:ascii="Arial" w:hAnsi="Arial" w:cs="Arial"/>
                <w:b/>
                <w:color w:val="000000"/>
                <w:sz w:val="20"/>
                <w:szCs w:val="20"/>
              </w:rPr>
            </w:pPr>
            <w:r w:rsidRPr="004535CE">
              <w:rPr>
                <w:rFonts w:ascii="Arial" w:hAnsi="Arial" w:cs="Arial"/>
                <w:b/>
                <w:color w:val="000000"/>
                <w:sz w:val="20"/>
                <w:szCs w:val="20"/>
              </w:rPr>
              <w:t>C</w:t>
            </w:r>
          </w:p>
        </w:tc>
      </w:tr>
      <w:tr w:rsidR="00980F6A" w:rsidRPr="00BB0FAD" w:rsidTr="00980F6A">
        <w:trPr>
          <w:trHeight w:val="278"/>
        </w:trPr>
        <w:tc>
          <w:tcPr>
            <w:tcW w:w="528" w:type="dxa"/>
          </w:tcPr>
          <w:p w:rsidR="00980F6A" w:rsidRPr="00312CB3" w:rsidRDefault="00980F6A" w:rsidP="00980F6A"/>
        </w:tc>
        <w:tc>
          <w:tcPr>
            <w:tcW w:w="13472" w:type="dxa"/>
            <w:gridSpan w:val="6"/>
          </w:tcPr>
          <w:p w:rsidR="00980F6A" w:rsidRPr="00A17BAB" w:rsidRDefault="00980F6A" w:rsidP="00A17BAB">
            <w:pPr>
              <w:spacing w:before="60" w:after="60"/>
              <w:rPr>
                <w:rFonts w:ascii="Arial" w:hAnsi="Arial" w:cs="Arial"/>
                <w:b/>
                <w:color w:val="000000"/>
                <w:sz w:val="18"/>
                <w:szCs w:val="18"/>
              </w:rPr>
            </w:pPr>
            <w:r>
              <w:rPr>
                <w:rFonts w:ascii="Arial" w:hAnsi="Arial" w:cs="Arial"/>
                <w:b/>
                <w:color w:val="000000"/>
                <w:sz w:val="18"/>
                <w:szCs w:val="18"/>
              </w:rPr>
              <w:t>Access</w:t>
            </w:r>
          </w:p>
        </w:tc>
      </w:tr>
      <w:tr w:rsidR="00980F6A" w:rsidRPr="00BB0FAD" w:rsidTr="00980F6A">
        <w:tc>
          <w:tcPr>
            <w:tcW w:w="528" w:type="dxa"/>
          </w:tcPr>
          <w:p w:rsidR="00980F6A" w:rsidRPr="00602AB6" w:rsidRDefault="00980F6A" w:rsidP="00AC3DF4">
            <w:pPr>
              <w:spacing w:before="60" w:after="60"/>
              <w:jc w:val="center"/>
              <w:rPr>
                <w:rFonts w:ascii="Arial" w:hAnsi="Arial" w:cs="Arial"/>
                <w:sz w:val="18"/>
                <w:szCs w:val="18"/>
              </w:rPr>
            </w:pPr>
            <w:r w:rsidRPr="00602AB6">
              <w:rPr>
                <w:rFonts w:ascii="Arial" w:hAnsi="Arial" w:cs="Arial"/>
                <w:sz w:val="18"/>
                <w:szCs w:val="18"/>
              </w:rPr>
              <w:t>1</w:t>
            </w:r>
          </w:p>
        </w:tc>
        <w:tc>
          <w:tcPr>
            <w:tcW w:w="1806" w:type="dxa"/>
          </w:tcPr>
          <w:p w:rsidR="00980F6A" w:rsidRPr="00BB0FAD" w:rsidRDefault="00980F6A" w:rsidP="003E68F2">
            <w:pPr>
              <w:spacing w:before="60" w:after="60"/>
              <w:jc w:val="center"/>
              <w:rPr>
                <w:rFonts w:ascii="Arial" w:hAnsi="Arial" w:cs="Arial"/>
                <w:color w:val="000000"/>
                <w:sz w:val="18"/>
                <w:szCs w:val="18"/>
              </w:rPr>
            </w:pPr>
            <w:r>
              <w:rPr>
                <w:rFonts w:ascii="Arial" w:hAnsi="Arial" w:cs="Arial"/>
                <w:color w:val="000000"/>
                <w:sz w:val="18"/>
                <w:szCs w:val="18"/>
              </w:rPr>
              <w:t>Urgent Face to Face Appointment Availability</w:t>
            </w:r>
          </w:p>
        </w:tc>
        <w:tc>
          <w:tcPr>
            <w:tcW w:w="7413" w:type="dxa"/>
          </w:tcPr>
          <w:p w:rsidR="00980F6A" w:rsidRPr="00BB0FAD" w:rsidRDefault="00980F6A" w:rsidP="002079B0">
            <w:pPr>
              <w:spacing w:before="60" w:after="60"/>
              <w:rPr>
                <w:rFonts w:ascii="Arial" w:hAnsi="Arial" w:cs="Arial"/>
                <w:color w:val="000000"/>
                <w:sz w:val="18"/>
                <w:szCs w:val="18"/>
              </w:rPr>
            </w:pPr>
            <w:r>
              <w:rPr>
                <w:rFonts w:ascii="Arial" w:hAnsi="Arial" w:cs="Arial"/>
                <w:color w:val="000000"/>
                <w:sz w:val="18"/>
                <w:szCs w:val="18"/>
              </w:rPr>
              <w:t xml:space="preserve">Percentage of </w:t>
            </w:r>
            <w:r>
              <w:rPr>
                <w:rFonts w:ascii="Arial" w:hAnsi="Arial" w:cs="Arial"/>
                <w:b/>
                <w:color w:val="000000"/>
                <w:sz w:val="18"/>
                <w:szCs w:val="18"/>
              </w:rPr>
              <w:t>urgent</w:t>
            </w:r>
            <w:r>
              <w:rPr>
                <w:rFonts w:ascii="Arial" w:hAnsi="Arial" w:cs="Arial"/>
                <w:color w:val="000000"/>
                <w:sz w:val="18"/>
                <w:szCs w:val="18"/>
              </w:rPr>
              <w:t xml:space="preserve"> face-to-face appointments offered to patients on the VPS that take place within 24 hours of the appointment being made.  Denominator = all booked urgent face to face appointments.</w:t>
            </w:r>
          </w:p>
        </w:tc>
        <w:tc>
          <w:tcPr>
            <w:tcW w:w="1276" w:type="dxa"/>
          </w:tcPr>
          <w:p w:rsidR="00980F6A" w:rsidRPr="00BB0FAD" w:rsidRDefault="00980F6A" w:rsidP="00166B12">
            <w:pPr>
              <w:spacing w:before="360" w:after="60"/>
              <w:jc w:val="center"/>
              <w:rPr>
                <w:rFonts w:ascii="Arial" w:hAnsi="Arial" w:cs="Arial"/>
                <w:color w:val="000000"/>
                <w:sz w:val="18"/>
                <w:szCs w:val="18"/>
              </w:rPr>
            </w:pPr>
            <w:r w:rsidRPr="00BB0FAD">
              <w:rPr>
                <w:rFonts w:ascii="Arial" w:hAnsi="Arial" w:cs="Arial"/>
                <w:color w:val="000000"/>
                <w:sz w:val="18"/>
                <w:szCs w:val="18"/>
              </w:rPr>
              <w:t>Quarterly</w:t>
            </w:r>
          </w:p>
        </w:tc>
        <w:tc>
          <w:tcPr>
            <w:tcW w:w="992" w:type="dxa"/>
          </w:tcPr>
          <w:p w:rsidR="00980F6A" w:rsidRPr="00BB0FAD" w:rsidRDefault="00980F6A" w:rsidP="000F3CA1">
            <w:pPr>
              <w:spacing w:before="360" w:after="60"/>
              <w:jc w:val="center"/>
              <w:rPr>
                <w:rFonts w:ascii="Arial" w:hAnsi="Arial" w:cs="Arial"/>
                <w:color w:val="000000"/>
                <w:sz w:val="18"/>
                <w:szCs w:val="18"/>
              </w:rPr>
            </w:pPr>
            <w:r w:rsidRPr="00BB0FAD">
              <w:rPr>
                <w:rFonts w:ascii="Arial" w:hAnsi="Arial" w:cs="Arial"/>
                <w:color w:val="000000"/>
                <w:sz w:val="18"/>
                <w:szCs w:val="18"/>
              </w:rPr>
              <w:t>&gt;9</w:t>
            </w:r>
            <w:r w:rsidR="000F3CA1">
              <w:rPr>
                <w:rFonts w:ascii="Arial" w:hAnsi="Arial" w:cs="Arial"/>
                <w:color w:val="000000"/>
                <w:sz w:val="18"/>
                <w:szCs w:val="18"/>
              </w:rPr>
              <w:t>0</w:t>
            </w:r>
            <w:r w:rsidRPr="00BB0FAD">
              <w:rPr>
                <w:rFonts w:ascii="Arial" w:hAnsi="Arial" w:cs="Arial"/>
                <w:color w:val="000000"/>
                <w:sz w:val="18"/>
                <w:szCs w:val="18"/>
              </w:rPr>
              <w:t>%</w:t>
            </w:r>
          </w:p>
        </w:tc>
        <w:tc>
          <w:tcPr>
            <w:tcW w:w="1134" w:type="dxa"/>
          </w:tcPr>
          <w:p w:rsidR="00980F6A" w:rsidRPr="00BB0FAD" w:rsidRDefault="00980F6A" w:rsidP="000F3CA1">
            <w:pPr>
              <w:spacing w:before="360" w:after="60"/>
              <w:jc w:val="center"/>
              <w:rPr>
                <w:rFonts w:ascii="Arial" w:hAnsi="Arial" w:cs="Arial"/>
                <w:color w:val="000000"/>
                <w:sz w:val="18"/>
                <w:szCs w:val="18"/>
              </w:rPr>
            </w:pPr>
            <w:r w:rsidRPr="00BB0FAD">
              <w:rPr>
                <w:rFonts w:ascii="Arial" w:hAnsi="Arial" w:cs="Arial"/>
                <w:color w:val="000000"/>
                <w:sz w:val="18"/>
                <w:szCs w:val="18"/>
              </w:rPr>
              <w:t>8</w:t>
            </w:r>
            <w:r w:rsidR="000F3CA1">
              <w:rPr>
                <w:rFonts w:ascii="Arial" w:hAnsi="Arial" w:cs="Arial"/>
                <w:color w:val="000000"/>
                <w:sz w:val="18"/>
                <w:szCs w:val="18"/>
              </w:rPr>
              <w:t>0</w:t>
            </w:r>
            <w:r w:rsidRPr="00BB0FAD">
              <w:rPr>
                <w:rFonts w:ascii="Arial" w:hAnsi="Arial" w:cs="Arial"/>
                <w:color w:val="000000"/>
                <w:sz w:val="18"/>
                <w:szCs w:val="18"/>
              </w:rPr>
              <w:t>%-9</w:t>
            </w:r>
            <w:r w:rsidR="000F3CA1">
              <w:rPr>
                <w:rFonts w:ascii="Arial" w:hAnsi="Arial" w:cs="Arial"/>
                <w:color w:val="000000"/>
                <w:sz w:val="18"/>
                <w:szCs w:val="18"/>
              </w:rPr>
              <w:t>0</w:t>
            </w:r>
            <w:r w:rsidRPr="00BB0FAD">
              <w:rPr>
                <w:rFonts w:ascii="Arial" w:hAnsi="Arial" w:cs="Arial"/>
                <w:color w:val="000000"/>
                <w:sz w:val="18"/>
                <w:szCs w:val="18"/>
              </w:rPr>
              <w:t>%</w:t>
            </w:r>
          </w:p>
        </w:tc>
        <w:tc>
          <w:tcPr>
            <w:tcW w:w="851" w:type="dxa"/>
          </w:tcPr>
          <w:p w:rsidR="00980F6A" w:rsidRPr="00BB0FAD" w:rsidRDefault="00980F6A" w:rsidP="000F3CA1">
            <w:pPr>
              <w:spacing w:before="360" w:after="60"/>
              <w:jc w:val="center"/>
              <w:rPr>
                <w:rFonts w:ascii="Arial" w:hAnsi="Arial" w:cs="Arial"/>
                <w:color w:val="000000"/>
                <w:sz w:val="18"/>
                <w:szCs w:val="18"/>
              </w:rPr>
            </w:pPr>
            <w:r w:rsidRPr="00BB0FAD">
              <w:rPr>
                <w:rFonts w:ascii="Arial" w:hAnsi="Arial" w:cs="Arial"/>
                <w:color w:val="000000"/>
                <w:sz w:val="18"/>
                <w:szCs w:val="18"/>
              </w:rPr>
              <w:t>&lt;8</w:t>
            </w:r>
            <w:r w:rsidR="000F3CA1">
              <w:rPr>
                <w:rFonts w:ascii="Arial" w:hAnsi="Arial" w:cs="Arial"/>
                <w:color w:val="000000"/>
                <w:sz w:val="18"/>
                <w:szCs w:val="18"/>
              </w:rPr>
              <w:t>0</w:t>
            </w:r>
            <w:r w:rsidRPr="00BB0FAD">
              <w:rPr>
                <w:rFonts w:ascii="Arial" w:hAnsi="Arial" w:cs="Arial"/>
                <w:color w:val="000000"/>
                <w:sz w:val="18"/>
                <w:szCs w:val="18"/>
              </w:rPr>
              <w:t>%</w:t>
            </w:r>
          </w:p>
        </w:tc>
      </w:tr>
      <w:tr w:rsidR="000F3CA1" w:rsidRPr="00BB0FAD" w:rsidTr="00980F6A">
        <w:tc>
          <w:tcPr>
            <w:tcW w:w="528" w:type="dxa"/>
          </w:tcPr>
          <w:p w:rsidR="000F3CA1" w:rsidRPr="00602AB6" w:rsidRDefault="000F3CA1" w:rsidP="00AC3DF4">
            <w:pPr>
              <w:spacing w:before="60" w:after="60"/>
              <w:jc w:val="center"/>
              <w:rPr>
                <w:rFonts w:ascii="Arial" w:hAnsi="Arial" w:cs="Arial"/>
                <w:sz w:val="18"/>
                <w:szCs w:val="18"/>
              </w:rPr>
            </w:pPr>
            <w:r w:rsidRPr="00602AB6">
              <w:rPr>
                <w:rFonts w:ascii="Arial" w:hAnsi="Arial" w:cs="Arial"/>
                <w:sz w:val="18"/>
                <w:szCs w:val="18"/>
              </w:rPr>
              <w:t>2</w:t>
            </w:r>
          </w:p>
        </w:tc>
        <w:tc>
          <w:tcPr>
            <w:tcW w:w="1806" w:type="dxa"/>
          </w:tcPr>
          <w:p w:rsidR="000F3CA1" w:rsidRPr="00BB0FAD" w:rsidRDefault="000F3CA1" w:rsidP="003E68F2">
            <w:pPr>
              <w:spacing w:before="60" w:after="60"/>
              <w:jc w:val="center"/>
              <w:rPr>
                <w:rFonts w:ascii="Arial" w:hAnsi="Arial" w:cs="Arial"/>
                <w:color w:val="000000"/>
                <w:sz w:val="18"/>
                <w:szCs w:val="18"/>
              </w:rPr>
            </w:pPr>
            <w:r>
              <w:rPr>
                <w:rFonts w:ascii="Arial" w:hAnsi="Arial" w:cs="Arial"/>
                <w:color w:val="000000"/>
                <w:sz w:val="18"/>
                <w:szCs w:val="18"/>
              </w:rPr>
              <w:t>Routine</w:t>
            </w:r>
            <w:r w:rsidRPr="00AC3DF4">
              <w:rPr>
                <w:rFonts w:ascii="Arial" w:hAnsi="Arial" w:cs="Arial"/>
                <w:color w:val="000000"/>
                <w:sz w:val="18"/>
                <w:szCs w:val="18"/>
              </w:rPr>
              <w:t xml:space="preserve"> Face to Face Appointment Availability</w:t>
            </w:r>
          </w:p>
        </w:tc>
        <w:tc>
          <w:tcPr>
            <w:tcW w:w="7413" w:type="dxa"/>
          </w:tcPr>
          <w:p w:rsidR="000F3CA1" w:rsidRDefault="000F3CA1" w:rsidP="00602AB6">
            <w:pPr>
              <w:spacing w:before="60" w:after="60"/>
              <w:rPr>
                <w:rFonts w:ascii="Arial" w:hAnsi="Arial" w:cs="Arial"/>
                <w:color w:val="000000"/>
                <w:sz w:val="18"/>
                <w:szCs w:val="18"/>
              </w:rPr>
            </w:pPr>
            <w:r>
              <w:rPr>
                <w:rFonts w:ascii="Arial" w:hAnsi="Arial" w:cs="Arial"/>
                <w:color w:val="000000"/>
                <w:sz w:val="18"/>
                <w:szCs w:val="18"/>
              </w:rPr>
              <w:t>Percentage</w:t>
            </w:r>
            <w:r w:rsidRPr="002079B0">
              <w:rPr>
                <w:rFonts w:ascii="Arial" w:hAnsi="Arial" w:cs="Arial"/>
                <w:color w:val="000000"/>
                <w:sz w:val="18"/>
                <w:szCs w:val="18"/>
              </w:rPr>
              <w:t xml:space="preserve"> of </w:t>
            </w:r>
            <w:r>
              <w:rPr>
                <w:rFonts w:ascii="Arial" w:hAnsi="Arial" w:cs="Arial"/>
                <w:b/>
                <w:color w:val="000000"/>
                <w:sz w:val="18"/>
                <w:szCs w:val="18"/>
              </w:rPr>
              <w:t>routine</w:t>
            </w:r>
            <w:r w:rsidRPr="002079B0">
              <w:rPr>
                <w:rFonts w:ascii="Arial" w:hAnsi="Arial" w:cs="Arial"/>
                <w:color w:val="000000"/>
                <w:sz w:val="18"/>
                <w:szCs w:val="18"/>
              </w:rPr>
              <w:t xml:space="preserve"> face-to-face appointments offered to patients on the VPS that take place within </w:t>
            </w:r>
            <w:r>
              <w:rPr>
                <w:rFonts w:ascii="Arial" w:hAnsi="Arial" w:cs="Arial"/>
                <w:color w:val="000000"/>
                <w:sz w:val="18"/>
                <w:szCs w:val="18"/>
              </w:rPr>
              <w:t xml:space="preserve">one week (5 working days) </w:t>
            </w:r>
            <w:r w:rsidRPr="002079B0">
              <w:rPr>
                <w:rFonts w:ascii="Arial" w:hAnsi="Arial" w:cs="Arial"/>
                <w:color w:val="000000"/>
                <w:sz w:val="18"/>
                <w:szCs w:val="18"/>
              </w:rPr>
              <w:t xml:space="preserve">of the appointment being made.  Denominator = all booked </w:t>
            </w:r>
            <w:r>
              <w:rPr>
                <w:rFonts w:ascii="Arial" w:hAnsi="Arial" w:cs="Arial"/>
                <w:color w:val="000000"/>
                <w:sz w:val="18"/>
                <w:szCs w:val="18"/>
              </w:rPr>
              <w:t>routine</w:t>
            </w:r>
            <w:r w:rsidRPr="002079B0">
              <w:rPr>
                <w:rFonts w:ascii="Arial" w:hAnsi="Arial" w:cs="Arial"/>
                <w:color w:val="000000"/>
                <w:sz w:val="18"/>
                <w:szCs w:val="18"/>
              </w:rPr>
              <w:t xml:space="preserve"> </w:t>
            </w:r>
            <w:r>
              <w:rPr>
                <w:rFonts w:ascii="Arial" w:hAnsi="Arial" w:cs="Arial"/>
                <w:color w:val="000000"/>
                <w:sz w:val="18"/>
                <w:szCs w:val="18"/>
              </w:rPr>
              <w:t>face to face appointments</w:t>
            </w:r>
            <w:r w:rsidRPr="002079B0">
              <w:rPr>
                <w:rFonts w:ascii="Arial" w:hAnsi="Arial" w:cs="Arial"/>
                <w:color w:val="000000"/>
                <w:sz w:val="18"/>
                <w:szCs w:val="18"/>
              </w:rPr>
              <w:t>.</w:t>
            </w:r>
          </w:p>
        </w:tc>
        <w:tc>
          <w:tcPr>
            <w:tcW w:w="1276" w:type="dxa"/>
          </w:tcPr>
          <w:p w:rsidR="000F3CA1" w:rsidRPr="002079B0" w:rsidRDefault="000F3CA1" w:rsidP="002079B0">
            <w:pPr>
              <w:spacing w:before="360"/>
              <w:jc w:val="center"/>
              <w:rPr>
                <w:rFonts w:ascii="Arial" w:hAnsi="Arial" w:cs="Arial"/>
                <w:sz w:val="18"/>
                <w:szCs w:val="18"/>
              </w:rPr>
            </w:pPr>
            <w:r w:rsidRPr="002079B0">
              <w:rPr>
                <w:rFonts w:ascii="Arial" w:hAnsi="Arial" w:cs="Arial"/>
                <w:sz w:val="18"/>
                <w:szCs w:val="18"/>
              </w:rPr>
              <w:t>Quarterly</w:t>
            </w:r>
          </w:p>
        </w:tc>
        <w:tc>
          <w:tcPr>
            <w:tcW w:w="992"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&gt;9</w:t>
            </w:r>
            <w:r>
              <w:rPr>
                <w:rFonts w:ascii="Arial" w:hAnsi="Arial" w:cs="Arial"/>
                <w:color w:val="000000"/>
                <w:sz w:val="18"/>
                <w:szCs w:val="18"/>
              </w:rPr>
              <w:t>0</w:t>
            </w:r>
            <w:r w:rsidRPr="00BB0FAD">
              <w:rPr>
                <w:rFonts w:ascii="Arial" w:hAnsi="Arial" w:cs="Arial"/>
                <w:color w:val="000000"/>
                <w:sz w:val="18"/>
                <w:szCs w:val="18"/>
              </w:rPr>
              <w:t>%</w:t>
            </w:r>
          </w:p>
        </w:tc>
        <w:tc>
          <w:tcPr>
            <w:tcW w:w="1134"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8</w:t>
            </w:r>
            <w:r>
              <w:rPr>
                <w:rFonts w:ascii="Arial" w:hAnsi="Arial" w:cs="Arial"/>
                <w:color w:val="000000"/>
                <w:sz w:val="18"/>
                <w:szCs w:val="18"/>
              </w:rPr>
              <w:t>0</w:t>
            </w:r>
            <w:r w:rsidRPr="00BB0FAD">
              <w:rPr>
                <w:rFonts w:ascii="Arial" w:hAnsi="Arial" w:cs="Arial"/>
                <w:color w:val="000000"/>
                <w:sz w:val="18"/>
                <w:szCs w:val="18"/>
              </w:rPr>
              <w:t>%-9</w:t>
            </w:r>
            <w:r>
              <w:rPr>
                <w:rFonts w:ascii="Arial" w:hAnsi="Arial" w:cs="Arial"/>
                <w:color w:val="000000"/>
                <w:sz w:val="18"/>
                <w:szCs w:val="18"/>
              </w:rPr>
              <w:t>0</w:t>
            </w:r>
            <w:r w:rsidRPr="00BB0FAD">
              <w:rPr>
                <w:rFonts w:ascii="Arial" w:hAnsi="Arial" w:cs="Arial"/>
                <w:color w:val="000000"/>
                <w:sz w:val="18"/>
                <w:szCs w:val="18"/>
              </w:rPr>
              <w:t>%</w:t>
            </w:r>
          </w:p>
        </w:tc>
        <w:tc>
          <w:tcPr>
            <w:tcW w:w="851"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&lt;8</w:t>
            </w:r>
            <w:r>
              <w:rPr>
                <w:rFonts w:ascii="Arial" w:hAnsi="Arial" w:cs="Arial"/>
                <w:color w:val="000000"/>
                <w:sz w:val="18"/>
                <w:szCs w:val="18"/>
              </w:rPr>
              <w:t>0</w:t>
            </w:r>
            <w:r w:rsidRPr="00BB0FAD">
              <w:rPr>
                <w:rFonts w:ascii="Arial" w:hAnsi="Arial" w:cs="Arial"/>
                <w:color w:val="000000"/>
                <w:sz w:val="18"/>
                <w:szCs w:val="18"/>
              </w:rPr>
              <w:t>%</w:t>
            </w:r>
          </w:p>
        </w:tc>
      </w:tr>
      <w:tr w:rsidR="000F3CA1" w:rsidRPr="00BB0FAD" w:rsidTr="00980F6A">
        <w:tc>
          <w:tcPr>
            <w:tcW w:w="528" w:type="dxa"/>
          </w:tcPr>
          <w:p w:rsidR="000F3CA1" w:rsidRPr="00602AB6" w:rsidRDefault="000F3CA1" w:rsidP="00AC3DF4">
            <w:pPr>
              <w:spacing w:before="60" w:after="60"/>
              <w:jc w:val="center"/>
              <w:rPr>
                <w:rFonts w:ascii="Arial" w:hAnsi="Arial" w:cs="Arial"/>
                <w:sz w:val="18"/>
                <w:szCs w:val="18"/>
              </w:rPr>
            </w:pPr>
            <w:r w:rsidRPr="00602AB6">
              <w:rPr>
                <w:rFonts w:ascii="Arial" w:hAnsi="Arial" w:cs="Arial"/>
                <w:sz w:val="18"/>
                <w:szCs w:val="18"/>
              </w:rPr>
              <w:t>3</w:t>
            </w:r>
          </w:p>
        </w:tc>
        <w:tc>
          <w:tcPr>
            <w:tcW w:w="1806" w:type="dxa"/>
          </w:tcPr>
          <w:p w:rsidR="000F3CA1" w:rsidRPr="00BB0FAD" w:rsidRDefault="000F3CA1" w:rsidP="003E68F2">
            <w:pPr>
              <w:spacing w:before="60" w:after="60"/>
              <w:jc w:val="center"/>
              <w:rPr>
                <w:rFonts w:ascii="Arial" w:hAnsi="Arial" w:cs="Arial"/>
                <w:color w:val="000000"/>
                <w:sz w:val="18"/>
                <w:szCs w:val="18"/>
              </w:rPr>
            </w:pPr>
            <w:r w:rsidRPr="00AC3DF4">
              <w:rPr>
                <w:rFonts w:ascii="Arial" w:hAnsi="Arial" w:cs="Arial"/>
                <w:color w:val="000000"/>
                <w:sz w:val="18"/>
                <w:szCs w:val="18"/>
              </w:rPr>
              <w:t xml:space="preserve">Urgent </w:t>
            </w:r>
            <w:r>
              <w:rPr>
                <w:rFonts w:ascii="Arial" w:hAnsi="Arial" w:cs="Arial"/>
                <w:color w:val="000000"/>
                <w:sz w:val="18"/>
                <w:szCs w:val="18"/>
              </w:rPr>
              <w:t>Telephone</w:t>
            </w:r>
            <w:r w:rsidRPr="00AC3DF4">
              <w:rPr>
                <w:rFonts w:ascii="Arial" w:hAnsi="Arial" w:cs="Arial"/>
                <w:color w:val="000000"/>
                <w:sz w:val="18"/>
                <w:szCs w:val="18"/>
              </w:rPr>
              <w:t xml:space="preserve"> Appointment Availability</w:t>
            </w:r>
          </w:p>
        </w:tc>
        <w:tc>
          <w:tcPr>
            <w:tcW w:w="7413" w:type="dxa"/>
          </w:tcPr>
          <w:p w:rsidR="000F3CA1" w:rsidRPr="00BB0FAD" w:rsidRDefault="000F3CA1" w:rsidP="0096777A">
            <w:pPr>
              <w:spacing w:before="60" w:after="60"/>
              <w:rPr>
                <w:rFonts w:ascii="Arial" w:hAnsi="Arial" w:cs="Arial"/>
                <w:color w:val="000000"/>
                <w:sz w:val="18"/>
                <w:szCs w:val="18"/>
              </w:rPr>
            </w:pPr>
            <w:r>
              <w:rPr>
                <w:rFonts w:ascii="Arial" w:hAnsi="Arial" w:cs="Arial"/>
                <w:color w:val="000000"/>
                <w:sz w:val="18"/>
                <w:szCs w:val="18"/>
              </w:rPr>
              <w:t>Percentage</w:t>
            </w:r>
            <w:r w:rsidRPr="00166B12">
              <w:rPr>
                <w:rFonts w:ascii="Arial" w:hAnsi="Arial" w:cs="Arial"/>
                <w:color w:val="000000"/>
                <w:sz w:val="18"/>
                <w:szCs w:val="18"/>
              </w:rPr>
              <w:t xml:space="preserve"> of </w:t>
            </w:r>
            <w:r w:rsidRPr="00166B12">
              <w:rPr>
                <w:rFonts w:ascii="Arial" w:hAnsi="Arial" w:cs="Arial"/>
                <w:b/>
                <w:color w:val="000000"/>
                <w:sz w:val="18"/>
                <w:szCs w:val="18"/>
              </w:rPr>
              <w:t>urgent</w:t>
            </w:r>
            <w:r w:rsidRPr="00166B12">
              <w:rPr>
                <w:rFonts w:ascii="Arial" w:hAnsi="Arial" w:cs="Arial"/>
                <w:color w:val="000000"/>
                <w:sz w:val="18"/>
                <w:szCs w:val="18"/>
              </w:rPr>
              <w:t xml:space="preserve"> telephone appointments offered to patients on the VPS that take place within </w:t>
            </w:r>
            <w:r>
              <w:rPr>
                <w:rFonts w:ascii="Arial" w:hAnsi="Arial" w:cs="Arial"/>
                <w:color w:val="000000"/>
                <w:sz w:val="18"/>
                <w:szCs w:val="18"/>
              </w:rPr>
              <w:t xml:space="preserve">24 hours </w:t>
            </w:r>
            <w:r w:rsidRPr="00166B12">
              <w:rPr>
                <w:rFonts w:ascii="Arial" w:hAnsi="Arial" w:cs="Arial"/>
                <w:color w:val="000000"/>
                <w:sz w:val="18"/>
                <w:szCs w:val="18"/>
              </w:rPr>
              <w:t xml:space="preserve">of the appointment being made.  Denominator = all booked </w:t>
            </w:r>
            <w:r>
              <w:rPr>
                <w:rFonts w:ascii="Arial" w:hAnsi="Arial" w:cs="Arial"/>
                <w:color w:val="000000"/>
                <w:sz w:val="18"/>
                <w:szCs w:val="18"/>
              </w:rPr>
              <w:t>urgent</w:t>
            </w:r>
            <w:r w:rsidRPr="00166B12">
              <w:rPr>
                <w:rFonts w:ascii="Arial" w:hAnsi="Arial" w:cs="Arial"/>
                <w:color w:val="000000"/>
                <w:sz w:val="18"/>
                <w:szCs w:val="18"/>
              </w:rPr>
              <w:t xml:space="preserve"> telephone appointments.</w:t>
            </w:r>
          </w:p>
        </w:tc>
        <w:tc>
          <w:tcPr>
            <w:tcW w:w="1276" w:type="dxa"/>
          </w:tcPr>
          <w:p w:rsidR="000F3CA1" w:rsidRPr="00BB0FAD" w:rsidRDefault="000F3CA1" w:rsidP="00166B12">
            <w:pPr>
              <w:spacing w:before="400" w:after="60"/>
              <w:jc w:val="center"/>
              <w:rPr>
                <w:rFonts w:ascii="Arial" w:hAnsi="Arial" w:cs="Arial"/>
                <w:color w:val="000000"/>
                <w:sz w:val="18"/>
                <w:szCs w:val="18"/>
              </w:rPr>
            </w:pPr>
            <w:r w:rsidRPr="00BB0FAD">
              <w:rPr>
                <w:rFonts w:ascii="Arial" w:hAnsi="Arial" w:cs="Arial"/>
                <w:color w:val="000000"/>
                <w:sz w:val="18"/>
                <w:szCs w:val="18"/>
              </w:rPr>
              <w:t>Quarterly</w:t>
            </w:r>
          </w:p>
        </w:tc>
        <w:tc>
          <w:tcPr>
            <w:tcW w:w="992"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&gt;9</w:t>
            </w:r>
            <w:r>
              <w:rPr>
                <w:rFonts w:ascii="Arial" w:hAnsi="Arial" w:cs="Arial"/>
                <w:color w:val="000000"/>
                <w:sz w:val="18"/>
                <w:szCs w:val="18"/>
              </w:rPr>
              <w:t>0</w:t>
            </w:r>
            <w:r w:rsidRPr="00BB0FAD">
              <w:rPr>
                <w:rFonts w:ascii="Arial" w:hAnsi="Arial" w:cs="Arial"/>
                <w:color w:val="000000"/>
                <w:sz w:val="18"/>
                <w:szCs w:val="18"/>
              </w:rPr>
              <w:t>%</w:t>
            </w:r>
          </w:p>
        </w:tc>
        <w:tc>
          <w:tcPr>
            <w:tcW w:w="1134"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8</w:t>
            </w:r>
            <w:r>
              <w:rPr>
                <w:rFonts w:ascii="Arial" w:hAnsi="Arial" w:cs="Arial"/>
                <w:color w:val="000000"/>
                <w:sz w:val="18"/>
                <w:szCs w:val="18"/>
              </w:rPr>
              <w:t>0</w:t>
            </w:r>
            <w:r w:rsidRPr="00BB0FAD">
              <w:rPr>
                <w:rFonts w:ascii="Arial" w:hAnsi="Arial" w:cs="Arial"/>
                <w:color w:val="000000"/>
                <w:sz w:val="18"/>
                <w:szCs w:val="18"/>
              </w:rPr>
              <w:t>%-9</w:t>
            </w:r>
            <w:r>
              <w:rPr>
                <w:rFonts w:ascii="Arial" w:hAnsi="Arial" w:cs="Arial"/>
                <w:color w:val="000000"/>
                <w:sz w:val="18"/>
                <w:szCs w:val="18"/>
              </w:rPr>
              <w:t>0</w:t>
            </w:r>
            <w:r w:rsidRPr="00BB0FAD">
              <w:rPr>
                <w:rFonts w:ascii="Arial" w:hAnsi="Arial" w:cs="Arial"/>
                <w:color w:val="000000"/>
                <w:sz w:val="18"/>
                <w:szCs w:val="18"/>
              </w:rPr>
              <w:t>%</w:t>
            </w:r>
          </w:p>
        </w:tc>
        <w:tc>
          <w:tcPr>
            <w:tcW w:w="851"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&lt;8</w:t>
            </w:r>
            <w:r>
              <w:rPr>
                <w:rFonts w:ascii="Arial" w:hAnsi="Arial" w:cs="Arial"/>
                <w:color w:val="000000"/>
                <w:sz w:val="18"/>
                <w:szCs w:val="18"/>
              </w:rPr>
              <w:t>0</w:t>
            </w:r>
            <w:r w:rsidRPr="00BB0FAD">
              <w:rPr>
                <w:rFonts w:ascii="Arial" w:hAnsi="Arial" w:cs="Arial"/>
                <w:color w:val="000000"/>
                <w:sz w:val="18"/>
                <w:szCs w:val="18"/>
              </w:rPr>
              <w:t>%</w:t>
            </w:r>
          </w:p>
        </w:tc>
      </w:tr>
      <w:tr w:rsidR="000F3CA1" w:rsidRPr="00BB0FAD" w:rsidTr="00980F6A">
        <w:tc>
          <w:tcPr>
            <w:tcW w:w="528" w:type="dxa"/>
          </w:tcPr>
          <w:p w:rsidR="000F3CA1" w:rsidRPr="00602AB6" w:rsidRDefault="000F3CA1" w:rsidP="00AC3DF4">
            <w:pPr>
              <w:spacing w:before="60" w:after="60"/>
              <w:jc w:val="center"/>
              <w:rPr>
                <w:rFonts w:ascii="Arial" w:hAnsi="Arial" w:cs="Arial"/>
                <w:sz w:val="18"/>
                <w:szCs w:val="18"/>
              </w:rPr>
            </w:pPr>
            <w:r w:rsidRPr="00602AB6">
              <w:rPr>
                <w:rFonts w:ascii="Arial" w:hAnsi="Arial" w:cs="Arial"/>
                <w:sz w:val="18"/>
                <w:szCs w:val="18"/>
              </w:rPr>
              <w:t>4</w:t>
            </w:r>
          </w:p>
        </w:tc>
        <w:tc>
          <w:tcPr>
            <w:tcW w:w="1806" w:type="dxa"/>
          </w:tcPr>
          <w:p w:rsidR="000F3CA1" w:rsidRPr="00BB0FAD" w:rsidRDefault="000F3CA1" w:rsidP="003E68F2">
            <w:pPr>
              <w:spacing w:before="60" w:after="60"/>
              <w:jc w:val="center"/>
              <w:rPr>
                <w:rFonts w:ascii="Arial" w:hAnsi="Arial" w:cs="Arial"/>
                <w:color w:val="000000"/>
                <w:sz w:val="18"/>
                <w:szCs w:val="18"/>
              </w:rPr>
            </w:pPr>
            <w:r w:rsidRPr="00AC3DF4">
              <w:rPr>
                <w:rFonts w:ascii="Arial" w:hAnsi="Arial" w:cs="Arial"/>
                <w:color w:val="000000"/>
                <w:sz w:val="18"/>
                <w:szCs w:val="18"/>
              </w:rPr>
              <w:t xml:space="preserve">Routine </w:t>
            </w:r>
            <w:r>
              <w:rPr>
                <w:rFonts w:ascii="Arial" w:hAnsi="Arial" w:cs="Arial"/>
                <w:color w:val="000000"/>
                <w:sz w:val="18"/>
                <w:szCs w:val="18"/>
              </w:rPr>
              <w:t>Telephone</w:t>
            </w:r>
            <w:r w:rsidRPr="00AC3DF4">
              <w:rPr>
                <w:rFonts w:ascii="Arial" w:hAnsi="Arial" w:cs="Arial"/>
                <w:color w:val="000000"/>
                <w:sz w:val="18"/>
                <w:szCs w:val="18"/>
              </w:rPr>
              <w:t xml:space="preserve"> Appointment Availability</w:t>
            </w:r>
          </w:p>
        </w:tc>
        <w:tc>
          <w:tcPr>
            <w:tcW w:w="7413" w:type="dxa"/>
          </w:tcPr>
          <w:p w:rsidR="000F3CA1" w:rsidRDefault="000F3CA1" w:rsidP="00166B12">
            <w:pPr>
              <w:spacing w:before="60" w:after="60"/>
              <w:rPr>
                <w:rFonts w:ascii="Arial" w:hAnsi="Arial" w:cs="Arial"/>
                <w:color w:val="000000"/>
                <w:sz w:val="18"/>
                <w:szCs w:val="18"/>
              </w:rPr>
            </w:pPr>
            <w:r>
              <w:rPr>
                <w:rFonts w:ascii="Arial" w:hAnsi="Arial" w:cs="Arial"/>
                <w:color w:val="000000"/>
                <w:sz w:val="18"/>
                <w:szCs w:val="18"/>
              </w:rPr>
              <w:t>Percentage</w:t>
            </w:r>
            <w:r w:rsidRPr="00166B12">
              <w:rPr>
                <w:rFonts w:ascii="Arial" w:hAnsi="Arial" w:cs="Arial"/>
                <w:color w:val="000000"/>
                <w:sz w:val="18"/>
                <w:szCs w:val="18"/>
              </w:rPr>
              <w:t xml:space="preserve"> of </w:t>
            </w:r>
            <w:r w:rsidRPr="00166B12">
              <w:rPr>
                <w:rFonts w:ascii="Arial" w:hAnsi="Arial" w:cs="Arial"/>
                <w:b/>
                <w:color w:val="000000"/>
                <w:sz w:val="18"/>
                <w:szCs w:val="18"/>
              </w:rPr>
              <w:t>routine</w:t>
            </w:r>
            <w:r w:rsidRPr="00166B12">
              <w:rPr>
                <w:rFonts w:ascii="Arial" w:hAnsi="Arial" w:cs="Arial"/>
                <w:color w:val="000000"/>
                <w:sz w:val="18"/>
                <w:szCs w:val="18"/>
              </w:rPr>
              <w:t xml:space="preserve"> </w:t>
            </w:r>
            <w:r>
              <w:rPr>
                <w:rFonts w:ascii="Arial" w:hAnsi="Arial" w:cs="Arial"/>
                <w:color w:val="000000"/>
                <w:sz w:val="18"/>
                <w:szCs w:val="18"/>
              </w:rPr>
              <w:t>telephone</w:t>
            </w:r>
            <w:r w:rsidRPr="00166B12">
              <w:rPr>
                <w:rFonts w:ascii="Arial" w:hAnsi="Arial" w:cs="Arial"/>
                <w:color w:val="000000"/>
                <w:sz w:val="18"/>
                <w:szCs w:val="18"/>
              </w:rPr>
              <w:t xml:space="preserve"> appointments offered to patients on the VPS that take place within one week (5 working days)</w:t>
            </w:r>
            <w:r>
              <w:rPr>
                <w:rFonts w:ascii="Arial" w:hAnsi="Arial" w:cs="Arial"/>
                <w:color w:val="000000"/>
                <w:sz w:val="18"/>
                <w:szCs w:val="18"/>
              </w:rPr>
              <w:t xml:space="preserve"> of the appointment being made.  </w:t>
            </w:r>
            <w:r w:rsidRPr="00166B12">
              <w:rPr>
                <w:rFonts w:ascii="Arial" w:hAnsi="Arial" w:cs="Arial"/>
                <w:color w:val="000000"/>
                <w:sz w:val="18"/>
                <w:szCs w:val="18"/>
              </w:rPr>
              <w:t xml:space="preserve">Denominator = all booked routine </w:t>
            </w:r>
            <w:r>
              <w:rPr>
                <w:rFonts w:ascii="Arial" w:hAnsi="Arial" w:cs="Arial"/>
                <w:color w:val="000000"/>
                <w:sz w:val="18"/>
                <w:szCs w:val="18"/>
              </w:rPr>
              <w:t xml:space="preserve">telephone </w:t>
            </w:r>
            <w:r w:rsidRPr="00166B12">
              <w:rPr>
                <w:rFonts w:ascii="Arial" w:hAnsi="Arial" w:cs="Arial"/>
                <w:color w:val="000000"/>
                <w:sz w:val="18"/>
                <w:szCs w:val="18"/>
              </w:rPr>
              <w:t>appointments.</w:t>
            </w:r>
          </w:p>
        </w:tc>
        <w:tc>
          <w:tcPr>
            <w:tcW w:w="1276" w:type="dxa"/>
          </w:tcPr>
          <w:p w:rsidR="000F3CA1" w:rsidRPr="00BB0FAD" w:rsidRDefault="000F3CA1" w:rsidP="00980F6A">
            <w:pPr>
              <w:spacing w:before="400" w:after="60"/>
              <w:jc w:val="center"/>
              <w:rPr>
                <w:rFonts w:ascii="Arial" w:hAnsi="Arial" w:cs="Arial"/>
                <w:color w:val="000000"/>
                <w:sz w:val="18"/>
                <w:szCs w:val="18"/>
              </w:rPr>
            </w:pPr>
            <w:r w:rsidRPr="00BB0FAD">
              <w:rPr>
                <w:rFonts w:ascii="Arial" w:hAnsi="Arial" w:cs="Arial"/>
                <w:color w:val="000000"/>
                <w:sz w:val="18"/>
                <w:szCs w:val="18"/>
              </w:rPr>
              <w:t>Quarterly</w:t>
            </w:r>
          </w:p>
        </w:tc>
        <w:tc>
          <w:tcPr>
            <w:tcW w:w="992"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&gt;9</w:t>
            </w:r>
            <w:r>
              <w:rPr>
                <w:rFonts w:ascii="Arial" w:hAnsi="Arial" w:cs="Arial"/>
                <w:color w:val="000000"/>
                <w:sz w:val="18"/>
                <w:szCs w:val="18"/>
              </w:rPr>
              <w:t>0</w:t>
            </w:r>
            <w:r w:rsidRPr="00BB0FAD">
              <w:rPr>
                <w:rFonts w:ascii="Arial" w:hAnsi="Arial" w:cs="Arial"/>
                <w:color w:val="000000"/>
                <w:sz w:val="18"/>
                <w:szCs w:val="18"/>
              </w:rPr>
              <w:t>%</w:t>
            </w:r>
          </w:p>
        </w:tc>
        <w:tc>
          <w:tcPr>
            <w:tcW w:w="1134"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8</w:t>
            </w:r>
            <w:r>
              <w:rPr>
                <w:rFonts w:ascii="Arial" w:hAnsi="Arial" w:cs="Arial"/>
                <w:color w:val="000000"/>
                <w:sz w:val="18"/>
                <w:szCs w:val="18"/>
              </w:rPr>
              <w:t>0</w:t>
            </w:r>
            <w:r w:rsidRPr="00BB0FAD">
              <w:rPr>
                <w:rFonts w:ascii="Arial" w:hAnsi="Arial" w:cs="Arial"/>
                <w:color w:val="000000"/>
                <w:sz w:val="18"/>
                <w:szCs w:val="18"/>
              </w:rPr>
              <w:t>%-9</w:t>
            </w:r>
            <w:r>
              <w:rPr>
                <w:rFonts w:ascii="Arial" w:hAnsi="Arial" w:cs="Arial"/>
                <w:color w:val="000000"/>
                <w:sz w:val="18"/>
                <w:szCs w:val="18"/>
              </w:rPr>
              <w:t>0</w:t>
            </w:r>
            <w:r w:rsidRPr="00BB0FAD">
              <w:rPr>
                <w:rFonts w:ascii="Arial" w:hAnsi="Arial" w:cs="Arial"/>
                <w:color w:val="000000"/>
                <w:sz w:val="18"/>
                <w:szCs w:val="18"/>
              </w:rPr>
              <w:t>%</w:t>
            </w:r>
          </w:p>
        </w:tc>
        <w:tc>
          <w:tcPr>
            <w:tcW w:w="851"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&lt;8</w:t>
            </w:r>
            <w:r>
              <w:rPr>
                <w:rFonts w:ascii="Arial" w:hAnsi="Arial" w:cs="Arial"/>
                <w:color w:val="000000"/>
                <w:sz w:val="18"/>
                <w:szCs w:val="18"/>
              </w:rPr>
              <w:t>0</w:t>
            </w:r>
            <w:r w:rsidRPr="00BB0FAD">
              <w:rPr>
                <w:rFonts w:ascii="Arial" w:hAnsi="Arial" w:cs="Arial"/>
                <w:color w:val="000000"/>
                <w:sz w:val="18"/>
                <w:szCs w:val="18"/>
              </w:rPr>
              <w:t>%</w:t>
            </w:r>
          </w:p>
        </w:tc>
      </w:tr>
      <w:tr w:rsidR="000F3CA1" w:rsidRPr="00BB0FAD" w:rsidTr="00980F6A">
        <w:tc>
          <w:tcPr>
            <w:tcW w:w="528" w:type="dxa"/>
          </w:tcPr>
          <w:p w:rsidR="000F3CA1" w:rsidRPr="00602AB6" w:rsidRDefault="000F3CA1" w:rsidP="00AC3DF4">
            <w:pPr>
              <w:spacing w:before="60" w:after="60"/>
              <w:jc w:val="center"/>
              <w:rPr>
                <w:rFonts w:ascii="Arial" w:hAnsi="Arial" w:cs="Arial"/>
                <w:sz w:val="18"/>
                <w:szCs w:val="18"/>
              </w:rPr>
            </w:pPr>
            <w:r w:rsidRPr="00602AB6">
              <w:rPr>
                <w:rFonts w:ascii="Arial" w:hAnsi="Arial" w:cs="Arial"/>
                <w:sz w:val="18"/>
                <w:szCs w:val="18"/>
              </w:rPr>
              <w:t>5</w:t>
            </w:r>
          </w:p>
        </w:tc>
        <w:tc>
          <w:tcPr>
            <w:tcW w:w="1806" w:type="dxa"/>
          </w:tcPr>
          <w:p w:rsidR="000F3CA1" w:rsidRPr="00BB0FAD" w:rsidRDefault="000F3CA1" w:rsidP="00CE07B1">
            <w:pPr>
              <w:spacing w:before="60" w:after="60"/>
              <w:jc w:val="center"/>
              <w:rPr>
                <w:rFonts w:ascii="Arial" w:hAnsi="Arial" w:cs="Arial"/>
                <w:color w:val="000000"/>
                <w:sz w:val="18"/>
                <w:szCs w:val="18"/>
              </w:rPr>
            </w:pPr>
            <w:r>
              <w:rPr>
                <w:rFonts w:ascii="Arial" w:hAnsi="Arial" w:cs="Arial"/>
                <w:color w:val="000000"/>
                <w:sz w:val="18"/>
                <w:szCs w:val="18"/>
              </w:rPr>
              <w:t>Appointment Punctuality</w:t>
            </w:r>
          </w:p>
        </w:tc>
        <w:tc>
          <w:tcPr>
            <w:tcW w:w="7413" w:type="dxa"/>
          </w:tcPr>
          <w:p w:rsidR="000F3CA1" w:rsidRPr="00BB0FAD" w:rsidRDefault="000F3CA1" w:rsidP="00166B12">
            <w:pPr>
              <w:spacing w:before="60" w:after="60"/>
              <w:rPr>
                <w:rFonts w:ascii="Arial" w:hAnsi="Arial" w:cs="Arial"/>
                <w:color w:val="000000"/>
                <w:sz w:val="18"/>
                <w:szCs w:val="18"/>
              </w:rPr>
            </w:pPr>
            <w:r>
              <w:rPr>
                <w:rFonts w:ascii="Arial" w:hAnsi="Arial" w:cs="Arial"/>
                <w:color w:val="000000"/>
                <w:sz w:val="18"/>
                <w:szCs w:val="18"/>
              </w:rPr>
              <w:t>Percentage of patients seen within 30 mins of booked appointment time.  Denominator = all booked appointments</w:t>
            </w:r>
          </w:p>
        </w:tc>
        <w:tc>
          <w:tcPr>
            <w:tcW w:w="1276" w:type="dxa"/>
          </w:tcPr>
          <w:p w:rsidR="000F3CA1" w:rsidRPr="00166B12" w:rsidRDefault="000F3CA1" w:rsidP="003E68F2">
            <w:pPr>
              <w:spacing w:before="180"/>
              <w:jc w:val="center"/>
              <w:rPr>
                <w:rFonts w:ascii="Arial" w:hAnsi="Arial" w:cs="Arial"/>
                <w:sz w:val="18"/>
                <w:szCs w:val="18"/>
              </w:rPr>
            </w:pPr>
            <w:r w:rsidRPr="00166B12">
              <w:rPr>
                <w:rFonts w:ascii="Arial" w:hAnsi="Arial" w:cs="Arial"/>
                <w:sz w:val="18"/>
                <w:szCs w:val="18"/>
              </w:rPr>
              <w:t>Quarterly</w:t>
            </w:r>
          </w:p>
        </w:tc>
        <w:tc>
          <w:tcPr>
            <w:tcW w:w="992"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&gt;9</w:t>
            </w:r>
            <w:r>
              <w:rPr>
                <w:rFonts w:ascii="Arial" w:hAnsi="Arial" w:cs="Arial"/>
                <w:color w:val="000000"/>
                <w:sz w:val="18"/>
                <w:szCs w:val="18"/>
              </w:rPr>
              <w:t>0</w:t>
            </w:r>
            <w:r w:rsidRPr="00BB0FAD">
              <w:rPr>
                <w:rFonts w:ascii="Arial" w:hAnsi="Arial" w:cs="Arial"/>
                <w:color w:val="000000"/>
                <w:sz w:val="18"/>
                <w:szCs w:val="18"/>
              </w:rPr>
              <w:t>%</w:t>
            </w:r>
          </w:p>
        </w:tc>
        <w:tc>
          <w:tcPr>
            <w:tcW w:w="1134"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8</w:t>
            </w:r>
            <w:r>
              <w:rPr>
                <w:rFonts w:ascii="Arial" w:hAnsi="Arial" w:cs="Arial"/>
                <w:color w:val="000000"/>
                <w:sz w:val="18"/>
                <w:szCs w:val="18"/>
              </w:rPr>
              <w:t>0</w:t>
            </w:r>
            <w:r w:rsidRPr="00BB0FAD">
              <w:rPr>
                <w:rFonts w:ascii="Arial" w:hAnsi="Arial" w:cs="Arial"/>
                <w:color w:val="000000"/>
                <w:sz w:val="18"/>
                <w:szCs w:val="18"/>
              </w:rPr>
              <w:t>%-9</w:t>
            </w:r>
            <w:r>
              <w:rPr>
                <w:rFonts w:ascii="Arial" w:hAnsi="Arial" w:cs="Arial"/>
                <w:color w:val="000000"/>
                <w:sz w:val="18"/>
                <w:szCs w:val="18"/>
              </w:rPr>
              <w:t>0</w:t>
            </w:r>
            <w:r w:rsidRPr="00BB0FAD">
              <w:rPr>
                <w:rFonts w:ascii="Arial" w:hAnsi="Arial" w:cs="Arial"/>
                <w:color w:val="000000"/>
                <w:sz w:val="18"/>
                <w:szCs w:val="18"/>
              </w:rPr>
              <w:t>%</w:t>
            </w:r>
          </w:p>
        </w:tc>
        <w:tc>
          <w:tcPr>
            <w:tcW w:w="851" w:type="dxa"/>
          </w:tcPr>
          <w:p w:rsidR="000F3CA1" w:rsidRPr="00BB0FAD" w:rsidRDefault="000F3CA1" w:rsidP="0039618F">
            <w:pPr>
              <w:spacing w:before="360" w:after="60"/>
              <w:jc w:val="center"/>
              <w:rPr>
                <w:rFonts w:ascii="Arial" w:hAnsi="Arial" w:cs="Arial"/>
                <w:color w:val="000000"/>
                <w:sz w:val="18"/>
                <w:szCs w:val="18"/>
              </w:rPr>
            </w:pPr>
            <w:r w:rsidRPr="00BB0FAD">
              <w:rPr>
                <w:rFonts w:ascii="Arial" w:hAnsi="Arial" w:cs="Arial"/>
                <w:color w:val="000000"/>
                <w:sz w:val="18"/>
                <w:szCs w:val="18"/>
              </w:rPr>
              <w:t>&lt;8</w:t>
            </w:r>
            <w:r>
              <w:rPr>
                <w:rFonts w:ascii="Arial" w:hAnsi="Arial" w:cs="Arial"/>
                <w:color w:val="000000"/>
                <w:sz w:val="18"/>
                <w:szCs w:val="18"/>
              </w:rPr>
              <w:t>0</w:t>
            </w:r>
            <w:r w:rsidRPr="00BB0FAD">
              <w:rPr>
                <w:rFonts w:ascii="Arial" w:hAnsi="Arial" w:cs="Arial"/>
                <w:color w:val="000000"/>
                <w:sz w:val="18"/>
                <w:szCs w:val="18"/>
              </w:rPr>
              <w:t>%</w:t>
            </w:r>
          </w:p>
        </w:tc>
      </w:tr>
      <w:tr w:rsidR="00980F6A" w:rsidRPr="00BB0FAD" w:rsidTr="00980F6A">
        <w:tc>
          <w:tcPr>
            <w:tcW w:w="528" w:type="dxa"/>
          </w:tcPr>
          <w:p w:rsidR="00980F6A" w:rsidRPr="00602AB6" w:rsidRDefault="00980F6A" w:rsidP="00AC3DF4">
            <w:pPr>
              <w:spacing w:before="60" w:after="60"/>
              <w:jc w:val="center"/>
              <w:rPr>
                <w:rFonts w:ascii="Arial" w:hAnsi="Arial" w:cs="Arial"/>
                <w:sz w:val="18"/>
                <w:szCs w:val="18"/>
              </w:rPr>
            </w:pPr>
          </w:p>
        </w:tc>
        <w:tc>
          <w:tcPr>
            <w:tcW w:w="13472" w:type="dxa"/>
            <w:gridSpan w:val="6"/>
          </w:tcPr>
          <w:p w:rsidR="00980F6A" w:rsidRPr="00166B12" w:rsidRDefault="00980F6A" w:rsidP="00166B12">
            <w:pPr>
              <w:spacing w:before="60" w:after="60"/>
              <w:rPr>
                <w:rFonts w:ascii="Arial" w:hAnsi="Arial" w:cs="Arial"/>
                <w:b/>
                <w:color w:val="000000"/>
                <w:sz w:val="18"/>
                <w:szCs w:val="18"/>
              </w:rPr>
            </w:pPr>
            <w:r>
              <w:rPr>
                <w:rFonts w:ascii="Arial" w:hAnsi="Arial" w:cs="Arial"/>
                <w:b/>
                <w:color w:val="000000"/>
                <w:sz w:val="18"/>
                <w:szCs w:val="18"/>
              </w:rPr>
              <w:t>Service Delivery</w:t>
            </w:r>
          </w:p>
        </w:tc>
      </w:tr>
      <w:tr w:rsidR="00980F6A" w:rsidRPr="00BB0FAD" w:rsidTr="00980F6A">
        <w:tc>
          <w:tcPr>
            <w:tcW w:w="528" w:type="dxa"/>
          </w:tcPr>
          <w:p w:rsidR="00980F6A" w:rsidRPr="00602AB6" w:rsidRDefault="00980F6A" w:rsidP="003E68F2">
            <w:pPr>
              <w:spacing w:before="60" w:after="60"/>
              <w:jc w:val="center"/>
              <w:rPr>
                <w:rFonts w:ascii="Arial" w:hAnsi="Arial" w:cs="Arial"/>
                <w:sz w:val="18"/>
                <w:szCs w:val="18"/>
              </w:rPr>
            </w:pPr>
            <w:r w:rsidRPr="00602AB6">
              <w:rPr>
                <w:rFonts w:ascii="Arial" w:hAnsi="Arial" w:cs="Arial"/>
                <w:sz w:val="18"/>
                <w:szCs w:val="18"/>
              </w:rPr>
              <w:t>6</w:t>
            </w:r>
          </w:p>
        </w:tc>
        <w:tc>
          <w:tcPr>
            <w:tcW w:w="1806" w:type="dxa"/>
          </w:tcPr>
          <w:p w:rsidR="00980F6A" w:rsidRPr="00BB0FAD" w:rsidRDefault="00980F6A" w:rsidP="003E68F2">
            <w:pPr>
              <w:spacing w:before="60" w:after="60"/>
              <w:jc w:val="center"/>
              <w:rPr>
                <w:rFonts w:ascii="Arial" w:hAnsi="Arial" w:cs="Arial"/>
                <w:color w:val="000000"/>
                <w:sz w:val="18"/>
                <w:szCs w:val="18"/>
              </w:rPr>
            </w:pPr>
            <w:r>
              <w:rPr>
                <w:rFonts w:ascii="Arial" w:hAnsi="Arial" w:cs="Arial"/>
                <w:color w:val="000000"/>
                <w:sz w:val="18"/>
                <w:szCs w:val="18"/>
              </w:rPr>
              <w:t>Influenza Immunisations</w:t>
            </w:r>
          </w:p>
        </w:tc>
        <w:tc>
          <w:tcPr>
            <w:tcW w:w="7413" w:type="dxa"/>
          </w:tcPr>
          <w:p w:rsidR="00980F6A" w:rsidRDefault="00980F6A" w:rsidP="003E68F2">
            <w:pPr>
              <w:spacing w:before="60" w:after="60"/>
              <w:rPr>
                <w:rFonts w:ascii="Arial" w:hAnsi="Arial" w:cs="Arial"/>
                <w:sz w:val="18"/>
                <w:szCs w:val="18"/>
              </w:rPr>
            </w:pPr>
            <w:r w:rsidRPr="003E68F2">
              <w:rPr>
                <w:rFonts w:ascii="Arial" w:hAnsi="Arial" w:cs="Arial"/>
                <w:sz w:val="18"/>
                <w:szCs w:val="18"/>
              </w:rPr>
              <w:t>Percentage of patients eligible for a flu immunisation whose notes record that the influenza immunisation has been given.</w:t>
            </w:r>
          </w:p>
          <w:p w:rsidR="00980F6A" w:rsidRPr="009F3926" w:rsidRDefault="00980F6A" w:rsidP="003E68F2">
            <w:pPr>
              <w:spacing w:before="60" w:after="60"/>
              <w:rPr>
                <w:rFonts w:ascii="Arial" w:hAnsi="Arial" w:cs="Arial"/>
                <w:sz w:val="18"/>
                <w:szCs w:val="18"/>
              </w:rPr>
            </w:pPr>
            <w:r w:rsidRPr="003E68F2">
              <w:rPr>
                <w:rFonts w:ascii="Arial" w:hAnsi="Arial" w:cs="Arial"/>
                <w:sz w:val="18"/>
                <w:szCs w:val="18"/>
              </w:rPr>
              <w:t>Denominator = all eligible patients who have not previously received one in this financial year.  Those giving informed dissent to be excluded.</w:t>
            </w:r>
          </w:p>
        </w:tc>
        <w:tc>
          <w:tcPr>
            <w:tcW w:w="1276" w:type="dxa"/>
          </w:tcPr>
          <w:p w:rsidR="00980F6A" w:rsidRPr="00BB0FAD" w:rsidRDefault="00980F6A" w:rsidP="00F20B62">
            <w:pPr>
              <w:spacing w:before="420" w:after="60"/>
              <w:jc w:val="center"/>
              <w:rPr>
                <w:rFonts w:ascii="Arial" w:hAnsi="Arial" w:cs="Arial"/>
                <w:color w:val="000000"/>
                <w:sz w:val="18"/>
                <w:szCs w:val="18"/>
              </w:rPr>
            </w:pPr>
            <w:r>
              <w:rPr>
                <w:rFonts w:ascii="Arial" w:hAnsi="Arial" w:cs="Arial"/>
                <w:color w:val="000000"/>
                <w:sz w:val="18"/>
                <w:szCs w:val="18"/>
              </w:rPr>
              <w:t>Annual</w:t>
            </w:r>
          </w:p>
        </w:tc>
        <w:tc>
          <w:tcPr>
            <w:tcW w:w="992" w:type="dxa"/>
          </w:tcPr>
          <w:p w:rsidR="00980F6A" w:rsidRDefault="00980F6A" w:rsidP="00E4682D">
            <w:pPr>
              <w:spacing w:before="540" w:after="60"/>
              <w:jc w:val="center"/>
              <w:rPr>
                <w:rFonts w:ascii="Arial" w:hAnsi="Arial" w:cs="Arial"/>
                <w:color w:val="000000"/>
                <w:sz w:val="18"/>
                <w:szCs w:val="18"/>
              </w:rPr>
            </w:pPr>
            <w:r w:rsidRPr="00E4682D">
              <w:rPr>
                <w:rFonts w:ascii="Arial" w:hAnsi="Arial" w:cs="Arial"/>
                <w:color w:val="000000"/>
                <w:sz w:val="18"/>
                <w:szCs w:val="18"/>
              </w:rPr>
              <w:t>≥ 80</w:t>
            </w:r>
          </w:p>
        </w:tc>
        <w:tc>
          <w:tcPr>
            <w:tcW w:w="1134" w:type="dxa"/>
          </w:tcPr>
          <w:p w:rsidR="00980F6A" w:rsidRDefault="00980F6A" w:rsidP="00E4682D">
            <w:pPr>
              <w:spacing w:before="540" w:after="60"/>
              <w:jc w:val="center"/>
              <w:rPr>
                <w:rFonts w:ascii="Arial" w:hAnsi="Arial" w:cs="Arial"/>
                <w:color w:val="000000"/>
                <w:sz w:val="18"/>
                <w:szCs w:val="18"/>
              </w:rPr>
            </w:pPr>
            <w:r w:rsidRPr="00E4682D">
              <w:rPr>
                <w:rFonts w:ascii="Arial" w:hAnsi="Arial" w:cs="Arial"/>
                <w:color w:val="000000"/>
                <w:sz w:val="18"/>
                <w:szCs w:val="18"/>
              </w:rPr>
              <w:t xml:space="preserve">≥ </w:t>
            </w:r>
            <w:r>
              <w:rPr>
                <w:rFonts w:ascii="Arial" w:hAnsi="Arial" w:cs="Arial"/>
                <w:color w:val="000000"/>
                <w:sz w:val="18"/>
                <w:szCs w:val="18"/>
              </w:rPr>
              <w:t>70</w:t>
            </w:r>
          </w:p>
        </w:tc>
        <w:tc>
          <w:tcPr>
            <w:tcW w:w="851" w:type="dxa"/>
          </w:tcPr>
          <w:p w:rsidR="00980F6A" w:rsidRDefault="00980F6A" w:rsidP="00E4682D">
            <w:pPr>
              <w:spacing w:before="540" w:after="60"/>
              <w:jc w:val="center"/>
              <w:rPr>
                <w:rFonts w:ascii="Arial" w:hAnsi="Arial" w:cs="Arial"/>
                <w:color w:val="000000"/>
                <w:sz w:val="18"/>
                <w:szCs w:val="18"/>
              </w:rPr>
            </w:pPr>
            <w:r w:rsidRPr="00E4682D">
              <w:rPr>
                <w:rFonts w:ascii="Arial" w:hAnsi="Arial" w:cs="Arial"/>
                <w:color w:val="000000"/>
                <w:sz w:val="18"/>
                <w:szCs w:val="18"/>
              </w:rPr>
              <w:t>&lt; 70</w:t>
            </w:r>
          </w:p>
        </w:tc>
      </w:tr>
      <w:tr w:rsidR="00F20B62" w:rsidRPr="00BB0FAD" w:rsidTr="00980F6A">
        <w:tc>
          <w:tcPr>
            <w:tcW w:w="528" w:type="dxa"/>
          </w:tcPr>
          <w:p w:rsidR="00F20B62" w:rsidRPr="00602AB6" w:rsidRDefault="00F20B62" w:rsidP="00E4682D">
            <w:pPr>
              <w:spacing w:before="60" w:after="60"/>
              <w:jc w:val="center"/>
              <w:rPr>
                <w:rFonts w:ascii="Arial" w:hAnsi="Arial" w:cs="Arial"/>
                <w:sz w:val="18"/>
                <w:szCs w:val="18"/>
              </w:rPr>
            </w:pPr>
            <w:r>
              <w:rPr>
                <w:rFonts w:ascii="Arial" w:hAnsi="Arial" w:cs="Arial"/>
                <w:sz w:val="18"/>
                <w:szCs w:val="18"/>
              </w:rPr>
              <w:t>7</w:t>
            </w:r>
          </w:p>
        </w:tc>
        <w:tc>
          <w:tcPr>
            <w:tcW w:w="1806" w:type="dxa"/>
          </w:tcPr>
          <w:p w:rsidR="00F20B62" w:rsidRPr="00BB0FAD" w:rsidRDefault="00F20B62" w:rsidP="00E4682D">
            <w:pPr>
              <w:spacing w:before="60" w:after="60"/>
              <w:jc w:val="center"/>
              <w:rPr>
                <w:rFonts w:ascii="Arial" w:hAnsi="Arial" w:cs="Arial"/>
                <w:color w:val="000000"/>
                <w:sz w:val="18"/>
                <w:szCs w:val="18"/>
              </w:rPr>
            </w:pPr>
            <w:r>
              <w:rPr>
                <w:rFonts w:ascii="Arial" w:hAnsi="Arial" w:cs="Arial"/>
                <w:color w:val="000000"/>
                <w:sz w:val="18"/>
                <w:szCs w:val="18"/>
              </w:rPr>
              <w:t>Diagnosed Substance Misusers</w:t>
            </w:r>
          </w:p>
        </w:tc>
        <w:tc>
          <w:tcPr>
            <w:tcW w:w="7413" w:type="dxa"/>
          </w:tcPr>
          <w:p w:rsidR="00F20B62" w:rsidRDefault="00F20B62" w:rsidP="00E4682D">
            <w:pPr>
              <w:spacing w:before="60" w:after="60"/>
              <w:rPr>
                <w:rFonts w:ascii="Arial" w:hAnsi="Arial" w:cs="Arial"/>
                <w:color w:val="000000"/>
                <w:sz w:val="18"/>
                <w:szCs w:val="18"/>
              </w:rPr>
            </w:pPr>
            <w:r>
              <w:rPr>
                <w:rFonts w:ascii="Arial" w:hAnsi="Arial" w:cs="Arial"/>
                <w:color w:val="000000"/>
                <w:sz w:val="18"/>
                <w:szCs w:val="18"/>
              </w:rPr>
              <w:t>Percentage of patients identified as substance misusers referred to a substance misuse programme.</w:t>
            </w:r>
          </w:p>
          <w:p w:rsidR="00F20B62" w:rsidRDefault="00F20B62" w:rsidP="00E4682D">
            <w:pPr>
              <w:spacing w:before="60" w:after="60"/>
              <w:rPr>
                <w:rFonts w:ascii="Arial" w:hAnsi="Arial" w:cs="Arial"/>
                <w:color w:val="000000"/>
                <w:sz w:val="18"/>
                <w:szCs w:val="18"/>
              </w:rPr>
            </w:pPr>
            <w:r>
              <w:rPr>
                <w:rFonts w:ascii="Arial" w:hAnsi="Arial" w:cs="Arial"/>
                <w:color w:val="000000"/>
                <w:sz w:val="18"/>
                <w:szCs w:val="18"/>
              </w:rPr>
              <w:t xml:space="preserve">Denominator = all patients identified as substance misusers.  </w:t>
            </w:r>
            <w:r w:rsidRPr="003E68F2">
              <w:rPr>
                <w:rFonts w:ascii="Arial" w:hAnsi="Arial" w:cs="Arial"/>
                <w:sz w:val="18"/>
                <w:szCs w:val="18"/>
              </w:rPr>
              <w:t>Those giving informed dissent to be excluded.</w:t>
            </w:r>
          </w:p>
        </w:tc>
        <w:tc>
          <w:tcPr>
            <w:tcW w:w="1276" w:type="dxa"/>
          </w:tcPr>
          <w:p w:rsidR="00F20B62" w:rsidRPr="00BB0FAD" w:rsidRDefault="00F20B62" w:rsidP="00F20B62">
            <w:pPr>
              <w:spacing w:before="42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F20B62" w:rsidRPr="00D050BA" w:rsidRDefault="00F20B62" w:rsidP="00F20B62">
            <w:pPr>
              <w:spacing w:before="360" w:after="60"/>
              <w:jc w:val="center"/>
            </w:pPr>
            <w:r>
              <w:t>≥ 95</w:t>
            </w:r>
          </w:p>
        </w:tc>
        <w:tc>
          <w:tcPr>
            <w:tcW w:w="1134" w:type="dxa"/>
          </w:tcPr>
          <w:p w:rsidR="00F20B62" w:rsidRPr="00D050BA" w:rsidRDefault="00F20B62" w:rsidP="00F20B62">
            <w:pPr>
              <w:spacing w:before="360" w:after="60"/>
              <w:jc w:val="center"/>
            </w:pPr>
            <w:r w:rsidRPr="00D050BA">
              <w:t xml:space="preserve">≥ </w:t>
            </w:r>
            <w:r>
              <w:t>90</w:t>
            </w:r>
          </w:p>
        </w:tc>
        <w:tc>
          <w:tcPr>
            <w:tcW w:w="851" w:type="dxa"/>
          </w:tcPr>
          <w:p w:rsidR="00F20B62" w:rsidRDefault="00F20B62" w:rsidP="0090025F">
            <w:pPr>
              <w:spacing w:before="360" w:after="60"/>
              <w:jc w:val="center"/>
            </w:pPr>
            <w:r w:rsidRPr="00D050BA">
              <w:t xml:space="preserve">&lt; </w:t>
            </w:r>
            <w:r w:rsidR="0090025F">
              <w:t>90</w:t>
            </w:r>
          </w:p>
        </w:tc>
      </w:tr>
      <w:tr w:rsidR="006F4AEC" w:rsidRPr="00BB0FAD" w:rsidTr="00980F6A">
        <w:tc>
          <w:tcPr>
            <w:tcW w:w="528" w:type="dxa"/>
          </w:tcPr>
          <w:p w:rsidR="006F4AEC" w:rsidRDefault="006F4AEC" w:rsidP="00E4682D">
            <w:pPr>
              <w:spacing w:before="60" w:after="60"/>
              <w:jc w:val="center"/>
              <w:rPr>
                <w:rFonts w:ascii="Arial" w:hAnsi="Arial" w:cs="Arial"/>
                <w:sz w:val="18"/>
                <w:szCs w:val="18"/>
              </w:rPr>
            </w:pPr>
            <w:r>
              <w:rPr>
                <w:rFonts w:ascii="Arial" w:hAnsi="Arial" w:cs="Arial"/>
                <w:sz w:val="18"/>
                <w:szCs w:val="18"/>
              </w:rPr>
              <w:t>8</w:t>
            </w:r>
          </w:p>
        </w:tc>
        <w:tc>
          <w:tcPr>
            <w:tcW w:w="1806" w:type="dxa"/>
          </w:tcPr>
          <w:p w:rsidR="006F4AEC" w:rsidRDefault="006F4AEC" w:rsidP="00E4682D">
            <w:pPr>
              <w:spacing w:before="60" w:after="60"/>
              <w:jc w:val="center"/>
              <w:rPr>
                <w:rFonts w:ascii="Arial" w:hAnsi="Arial" w:cs="Arial"/>
                <w:color w:val="000000"/>
                <w:sz w:val="18"/>
                <w:szCs w:val="18"/>
              </w:rPr>
            </w:pPr>
            <w:r>
              <w:rPr>
                <w:rFonts w:ascii="Arial" w:hAnsi="Arial" w:cs="Arial"/>
                <w:color w:val="000000"/>
                <w:sz w:val="18"/>
                <w:szCs w:val="18"/>
              </w:rPr>
              <w:t>Diagnosed Substance Misusers</w:t>
            </w:r>
          </w:p>
        </w:tc>
        <w:tc>
          <w:tcPr>
            <w:tcW w:w="7413" w:type="dxa"/>
          </w:tcPr>
          <w:p w:rsidR="006F4AEC" w:rsidRDefault="006F4AEC" w:rsidP="006F4AEC">
            <w:pPr>
              <w:spacing w:before="60" w:after="60"/>
              <w:rPr>
                <w:rFonts w:ascii="Arial" w:hAnsi="Arial" w:cs="Arial"/>
                <w:color w:val="000000"/>
                <w:sz w:val="18"/>
                <w:szCs w:val="18"/>
              </w:rPr>
            </w:pPr>
            <w:r>
              <w:rPr>
                <w:rFonts w:ascii="Arial" w:hAnsi="Arial" w:cs="Arial"/>
                <w:color w:val="000000"/>
                <w:sz w:val="18"/>
                <w:szCs w:val="18"/>
              </w:rPr>
              <w:t>Percentage of patients referred to a substance misuse programme meeting programme attendance requirements.</w:t>
            </w:r>
          </w:p>
          <w:p w:rsidR="006F4AEC" w:rsidRDefault="006F4AEC" w:rsidP="006F4AEC">
            <w:pPr>
              <w:spacing w:before="60" w:after="60"/>
              <w:rPr>
                <w:rFonts w:ascii="Arial" w:hAnsi="Arial" w:cs="Arial"/>
                <w:color w:val="000000"/>
                <w:sz w:val="18"/>
                <w:szCs w:val="18"/>
              </w:rPr>
            </w:pPr>
            <w:r>
              <w:rPr>
                <w:rFonts w:ascii="Arial" w:hAnsi="Arial" w:cs="Arial"/>
                <w:color w:val="000000"/>
                <w:sz w:val="18"/>
                <w:szCs w:val="18"/>
              </w:rPr>
              <w:t>Denominator = all patients referred to a substance misuse programme.</w:t>
            </w:r>
          </w:p>
        </w:tc>
        <w:tc>
          <w:tcPr>
            <w:tcW w:w="1276" w:type="dxa"/>
          </w:tcPr>
          <w:p w:rsidR="006F4AEC" w:rsidRDefault="006F4AEC" w:rsidP="006F4AEC">
            <w:pPr>
              <w:spacing w:before="30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6F4AEC" w:rsidRDefault="006F4AEC" w:rsidP="006F4AEC">
            <w:pPr>
              <w:spacing w:before="240" w:after="60"/>
              <w:jc w:val="center"/>
            </w:pPr>
            <w:r>
              <w:t>≥ 95</w:t>
            </w:r>
          </w:p>
        </w:tc>
        <w:tc>
          <w:tcPr>
            <w:tcW w:w="1134" w:type="dxa"/>
          </w:tcPr>
          <w:p w:rsidR="006F4AEC" w:rsidRPr="00D050BA" w:rsidRDefault="006F4AEC" w:rsidP="006F4AEC">
            <w:pPr>
              <w:spacing w:before="240" w:after="60"/>
              <w:jc w:val="center"/>
            </w:pPr>
            <w:r>
              <w:t>≥ 90</w:t>
            </w:r>
          </w:p>
        </w:tc>
        <w:tc>
          <w:tcPr>
            <w:tcW w:w="851" w:type="dxa"/>
          </w:tcPr>
          <w:p w:rsidR="006F4AEC" w:rsidRPr="00D050BA" w:rsidRDefault="006F4AEC" w:rsidP="0090025F">
            <w:pPr>
              <w:spacing w:before="240" w:after="60"/>
              <w:jc w:val="center"/>
            </w:pPr>
            <w:r w:rsidRPr="00D050BA">
              <w:t xml:space="preserve">&lt; </w:t>
            </w:r>
            <w:r w:rsidR="0090025F">
              <w:t>90</w:t>
            </w:r>
          </w:p>
        </w:tc>
      </w:tr>
      <w:tr w:rsidR="00F20B62" w:rsidRPr="00BB0FAD" w:rsidTr="006F4AEC">
        <w:trPr>
          <w:trHeight w:val="983"/>
        </w:trPr>
        <w:tc>
          <w:tcPr>
            <w:tcW w:w="528" w:type="dxa"/>
          </w:tcPr>
          <w:p w:rsidR="00F20B62" w:rsidRPr="00602AB6" w:rsidRDefault="00F20B62" w:rsidP="00AC3DF4">
            <w:pPr>
              <w:spacing w:before="60" w:after="60"/>
              <w:jc w:val="center"/>
              <w:rPr>
                <w:rFonts w:ascii="Arial" w:hAnsi="Arial" w:cs="Arial"/>
                <w:sz w:val="18"/>
                <w:szCs w:val="18"/>
              </w:rPr>
            </w:pPr>
            <w:r>
              <w:rPr>
                <w:rFonts w:ascii="Arial" w:hAnsi="Arial" w:cs="Arial"/>
                <w:sz w:val="18"/>
                <w:szCs w:val="18"/>
              </w:rPr>
              <w:lastRenderedPageBreak/>
              <w:t>9</w:t>
            </w:r>
          </w:p>
        </w:tc>
        <w:tc>
          <w:tcPr>
            <w:tcW w:w="1806" w:type="dxa"/>
          </w:tcPr>
          <w:p w:rsidR="00F20B62" w:rsidRPr="00BB0FAD" w:rsidRDefault="006F4AEC" w:rsidP="006F4AEC">
            <w:pPr>
              <w:spacing w:before="60" w:after="60"/>
              <w:jc w:val="center"/>
              <w:rPr>
                <w:rFonts w:ascii="Arial" w:hAnsi="Arial" w:cs="Arial"/>
                <w:color w:val="000000"/>
                <w:sz w:val="18"/>
                <w:szCs w:val="18"/>
              </w:rPr>
            </w:pPr>
            <w:r>
              <w:rPr>
                <w:rFonts w:ascii="Arial" w:hAnsi="Arial" w:cs="Arial"/>
                <w:color w:val="000000"/>
                <w:sz w:val="18"/>
                <w:szCs w:val="18"/>
              </w:rPr>
              <w:t>IV Drug Users</w:t>
            </w:r>
          </w:p>
        </w:tc>
        <w:tc>
          <w:tcPr>
            <w:tcW w:w="7413" w:type="dxa"/>
          </w:tcPr>
          <w:p w:rsidR="006F4AEC" w:rsidRDefault="006F4AEC" w:rsidP="006F4AEC">
            <w:pPr>
              <w:spacing w:before="60" w:after="60"/>
              <w:rPr>
                <w:rFonts w:ascii="Arial" w:hAnsi="Arial" w:cs="Arial"/>
                <w:color w:val="000000"/>
                <w:sz w:val="18"/>
                <w:szCs w:val="18"/>
              </w:rPr>
            </w:pPr>
            <w:r w:rsidRPr="006F4AEC">
              <w:rPr>
                <w:rFonts w:ascii="Arial" w:hAnsi="Arial" w:cs="Arial"/>
                <w:color w:val="000000"/>
                <w:sz w:val="18"/>
                <w:szCs w:val="18"/>
              </w:rPr>
              <w:t xml:space="preserve">Percentage of patients identified as </w:t>
            </w:r>
            <w:r>
              <w:rPr>
                <w:rFonts w:ascii="Arial" w:hAnsi="Arial" w:cs="Arial"/>
                <w:color w:val="000000"/>
                <w:sz w:val="18"/>
                <w:szCs w:val="18"/>
              </w:rPr>
              <w:t>IV drug users screened for Blood Borne Viruses.</w:t>
            </w:r>
          </w:p>
          <w:p w:rsidR="00F20B62" w:rsidRDefault="006F4AEC" w:rsidP="006F4AEC">
            <w:pPr>
              <w:spacing w:before="60" w:after="60"/>
              <w:rPr>
                <w:rFonts w:ascii="Arial" w:hAnsi="Arial" w:cs="Arial"/>
                <w:color w:val="000000"/>
                <w:sz w:val="18"/>
                <w:szCs w:val="18"/>
              </w:rPr>
            </w:pPr>
            <w:r w:rsidRPr="006F4AEC">
              <w:rPr>
                <w:rFonts w:ascii="Arial" w:hAnsi="Arial" w:cs="Arial"/>
                <w:color w:val="000000"/>
                <w:sz w:val="18"/>
                <w:szCs w:val="18"/>
              </w:rPr>
              <w:t xml:space="preserve">Denominator = all patients identified as </w:t>
            </w:r>
            <w:r>
              <w:rPr>
                <w:rFonts w:ascii="Arial" w:hAnsi="Arial" w:cs="Arial"/>
                <w:color w:val="000000"/>
                <w:sz w:val="18"/>
                <w:szCs w:val="18"/>
              </w:rPr>
              <w:t>IV drug users</w:t>
            </w:r>
            <w:r w:rsidRPr="006F4AEC">
              <w:rPr>
                <w:rFonts w:ascii="Arial" w:hAnsi="Arial" w:cs="Arial"/>
                <w:color w:val="000000"/>
                <w:sz w:val="18"/>
                <w:szCs w:val="18"/>
              </w:rPr>
              <w:t>.  Those giving informed dissent to be excluded.</w:t>
            </w:r>
          </w:p>
        </w:tc>
        <w:tc>
          <w:tcPr>
            <w:tcW w:w="1276" w:type="dxa"/>
          </w:tcPr>
          <w:p w:rsidR="00F20B62" w:rsidRPr="00BB0FAD" w:rsidRDefault="006F4AEC" w:rsidP="006F4AEC">
            <w:pPr>
              <w:spacing w:before="42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F20B62" w:rsidRDefault="006F4AEC" w:rsidP="0090025F">
            <w:pPr>
              <w:spacing w:before="360" w:after="60"/>
              <w:jc w:val="center"/>
              <w:rPr>
                <w:rFonts w:ascii="Arial" w:hAnsi="Arial" w:cs="Arial"/>
                <w:color w:val="000000"/>
                <w:sz w:val="18"/>
                <w:szCs w:val="18"/>
              </w:rPr>
            </w:pPr>
            <w:r>
              <w:t xml:space="preserve">≥ </w:t>
            </w:r>
            <w:r w:rsidR="0090025F">
              <w:t>80</w:t>
            </w:r>
          </w:p>
        </w:tc>
        <w:tc>
          <w:tcPr>
            <w:tcW w:w="1134" w:type="dxa"/>
          </w:tcPr>
          <w:p w:rsidR="00F20B62" w:rsidRDefault="006F4AEC" w:rsidP="0090025F">
            <w:pPr>
              <w:spacing w:before="360" w:after="60"/>
              <w:jc w:val="center"/>
              <w:rPr>
                <w:rFonts w:ascii="Arial" w:hAnsi="Arial" w:cs="Arial"/>
                <w:color w:val="000000"/>
                <w:sz w:val="18"/>
                <w:szCs w:val="18"/>
              </w:rPr>
            </w:pPr>
            <w:r>
              <w:t xml:space="preserve">≥ </w:t>
            </w:r>
            <w:r w:rsidR="0090025F">
              <w:t>70</w:t>
            </w:r>
          </w:p>
        </w:tc>
        <w:tc>
          <w:tcPr>
            <w:tcW w:w="851" w:type="dxa"/>
          </w:tcPr>
          <w:p w:rsidR="00F20B62" w:rsidRDefault="006F4AEC" w:rsidP="0090025F">
            <w:pPr>
              <w:spacing w:before="360" w:after="60"/>
              <w:jc w:val="center"/>
              <w:rPr>
                <w:rFonts w:ascii="Arial" w:hAnsi="Arial" w:cs="Arial"/>
                <w:color w:val="000000"/>
                <w:sz w:val="18"/>
                <w:szCs w:val="18"/>
              </w:rPr>
            </w:pPr>
            <w:r w:rsidRPr="00D050BA">
              <w:t xml:space="preserve">&lt; </w:t>
            </w:r>
            <w:r w:rsidR="0090025F">
              <w:t>70</w:t>
            </w:r>
          </w:p>
        </w:tc>
      </w:tr>
      <w:tr w:rsidR="00F20B62" w:rsidRPr="00BB0FAD" w:rsidTr="00980F6A">
        <w:tc>
          <w:tcPr>
            <w:tcW w:w="528" w:type="dxa"/>
          </w:tcPr>
          <w:p w:rsidR="00F20B62" w:rsidRPr="00602AB6" w:rsidRDefault="0090025F" w:rsidP="00AC3DF4">
            <w:pPr>
              <w:spacing w:before="60" w:after="60"/>
              <w:jc w:val="center"/>
              <w:rPr>
                <w:rFonts w:ascii="Arial" w:hAnsi="Arial" w:cs="Arial"/>
                <w:sz w:val="18"/>
                <w:szCs w:val="18"/>
              </w:rPr>
            </w:pPr>
            <w:r>
              <w:rPr>
                <w:rFonts w:ascii="Arial" w:hAnsi="Arial" w:cs="Arial"/>
                <w:sz w:val="18"/>
                <w:szCs w:val="18"/>
              </w:rPr>
              <w:t>10</w:t>
            </w:r>
          </w:p>
        </w:tc>
        <w:tc>
          <w:tcPr>
            <w:tcW w:w="1806" w:type="dxa"/>
          </w:tcPr>
          <w:p w:rsidR="00F20B62" w:rsidRPr="00BB0FAD" w:rsidRDefault="006F4AEC" w:rsidP="00CE07B1">
            <w:pPr>
              <w:spacing w:before="60" w:after="60"/>
              <w:jc w:val="center"/>
              <w:rPr>
                <w:rFonts w:ascii="Arial" w:hAnsi="Arial" w:cs="Arial"/>
                <w:color w:val="000000"/>
                <w:sz w:val="18"/>
                <w:szCs w:val="18"/>
              </w:rPr>
            </w:pPr>
            <w:r>
              <w:rPr>
                <w:rFonts w:ascii="Arial" w:hAnsi="Arial" w:cs="Arial"/>
                <w:color w:val="000000"/>
                <w:sz w:val="18"/>
                <w:szCs w:val="18"/>
              </w:rPr>
              <w:t>IV Drug Users</w:t>
            </w:r>
          </w:p>
        </w:tc>
        <w:tc>
          <w:tcPr>
            <w:tcW w:w="7413" w:type="dxa"/>
          </w:tcPr>
          <w:p w:rsidR="00F20B62" w:rsidRDefault="006F4AEC" w:rsidP="00CE07B1">
            <w:pPr>
              <w:spacing w:before="60" w:after="60"/>
              <w:rPr>
                <w:rFonts w:ascii="Arial" w:hAnsi="Arial" w:cs="Arial"/>
                <w:color w:val="000000"/>
                <w:sz w:val="18"/>
                <w:szCs w:val="18"/>
              </w:rPr>
            </w:pPr>
            <w:r>
              <w:rPr>
                <w:rFonts w:ascii="Arial" w:hAnsi="Arial" w:cs="Arial"/>
                <w:color w:val="000000"/>
                <w:sz w:val="18"/>
                <w:szCs w:val="18"/>
              </w:rPr>
              <w:t>Percentage of patients identified</w:t>
            </w:r>
            <w:r w:rsidR="0090025F">
              <w:rPr>
                <w:rFonts w:ascii="Arial" w:hAnsi="Arial" w:cs="Arial"/>
                <w:color w:val="000000"/>
                <w:sz w:val="18"/>
                <w:szCs w:val="18"/>
              </w:rPr>
              <w:t xml:space="preserve"> as IV drug users immunised against Hepatitis B.</w:t>
            </w:r>
          </w:p>
          <w:p w:rsidR="0090025F" w:rsidRDefault="0090025F" w:rsidP="00CE07B1">
            <w:pPr>
              <w:spacing w:before="60" w:after="60"/>
              <w:rPr>
                <w:rFonts w:ascii="Arial" w:hAnsi="Arial" w:cs="Arial"/>
                <w:color w:val="000000"/>
                <w:sz w:val="18"/>
                <w:szCs w:val="18"/>
              </w:rPr>
            </w:pPr>
            <w:r>
              <w:rPr>
                <w:rFonts w:ascii="Arial" w:hAnsi="Arial" w:cs="Arial"/>
                <w:color w:val="000000"/>
                <w:sz w:val="18"/>
                <w:szCs w:val="18"/>
              </w:rPr>
              <w:t>Denominator = all patients identified as IV drug users.  Those giving informed dissent to be excluded.</w:t>
            </w:r>
          </w:p>
        </w:tc>
        <w:tc>
          <w:tcPr>
            <w:tcW w:w="1276" w:type="dxa"/>
          </w:tcPr>
          <w:p w:rsidR="00F20B62" w:rsidRPr="00BB0FAD" w:rsidRDefault="0090025F" w:rsidP="0090025F">
            <w:pPr>
              <w:spacing w:before="30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F20B62" w:rsidRDefault="006F4AEC" w:rsidP="0090025F">
            <w:pPr>
              <w:spacing w:before="240" w:after="60"/>
              <w:jc w:val="center"/>
              <w:rPr>
                <w:rFonts w:ascii="Arial" w:hAnsi="Arial" w:cs="Arial"/>
                <w:color w:val="000000"/>
                <w:sz w:val="18"/>
                <w:szCs w:val="18"/>
              </w:rPr>
            </w:pPr>
            <w:r>
              <w:t xml:space="preserve">≥ </w:t>
            </w:r>
            <w:r w:rsidR="0090025F">
              <w:t>80</w:t>
            </w:r>
          </w:p>
        </w:tc>
        <w:tc>
          <w:tcPr>
            <w:tcW w:w="1134" w:type="dxa"/>
          </w:tcPr>
          <w:p w:rsidR="00F20B62" w:rsidRDefault="006F4AEC" w:rsidP="0090025F">
            <w:pPr>
              <w:spacing w:before="240" w:after="60"/>
              <w:jc w:val="center"/>
              <w:rPr>
                <w:rFonts w:ascii="Arial" w:hAnsi="Arial" w:cs="Arial"/>
                <w:color w:val="000000"/>
                <w:sz w:val="18"/>
                <w:szCs w:val="18"/>
              </w:rPr>
            </w:pPr>
            <w:r>
              <w:t xml:space="preserve">≥ </w:t>
            </w:r>
            <w:r w:rsidR="0090025F">
              <w:t>70</w:t>
            </w:r>
          </w:p>
        </w:tc>
        <w:tc>
          <w:tcPr>
            <w:tcW w:w="851" w:type="dxa"/>
          </w:tcPr>
          <w:p w:rsidR="00F20B62" w:rsidRDefault="006F4AEC" w:rsidP="0090025F">
            <w:pPr>
              <w:spacing w:before="240" w:after="60"/>
              <w:jc w:val="center"/>
              <w:rPr>
                <w:rFonts w:ascii="Arial" w:hAnsi="Arial" w:cs="Arial"/>
                <w:color w:val="000000"/>
                <w:sz w:val="18"/>
                <w:szCs w:val="18"/>
              </w:rPr>
            </w:pPr>
            <w:r w:rsidRPr="00D050BA">
              <w:t xml:space="preserve">&lt; </w:t>
            </w:r>
            <w:r w:rsidR="0090025F">
              <w:t>70</w:t>
            </w:r>
          </w:p>
        </w:tc>
      </w:tr>
      <w:tr w:rsidR="0090025F" w:rsidRPr="00BB0FAD" w:rsidTr="00980F6A">
        <w:tc>
          <w:tcPr>
            <w:tcW w:w="528" w:type="dxa"/>
          </w:tcPr>
          <w:p w:rsidR="0090025F" w:rsidRPr="00602AB6" w:rsidRDefault="0090025F" w:rsidP="00AC3DF4">
            <w:pPr>
              <w:spacing w:before="60" w:after="60"/>
              <w:jc w:val="center"/>
              <w:rPr>
                <w:rFonts w:ascii="Arial" w:hAnsi="Arial" w:cs="Arial"/>
                <w:sz w:val="18"/>
                <w:szCs w:val="18"/>
              </w:rPr>
            </w:pPr>
            <w:r>
              <w:rPr>
                <w:rFonts w:ascii="Arial" w:hAnsi="Arial" w:cs="Arial"/>
                <w:sz w:val="18"/>
                <w:szCs w:val="18"/>
              </w:rPr>
              <w:t>11</w:t>
            </w:r>
          </w:p>
        </w:tc>
        <w:tc>
          <w:tcPr>
            <w:tcW w:w="1806" w:type="dxa"/>
          </w:tcPr>
          <w:p w:rsidR="0090025F" w:rsidRPr="00BB0FAD" w:rsidRDefault="0090025F" w:rsidP="0090025F">
            <w:pPr>
              <w:spacing w:before="60" w:after="60"/>
              <w:jc w:val="center"/>
              <w:rPr>
                <w:rFonts w:ascii="Arial" w:hAnsi="Arial" w:cs="Arial"/>
                <w:color w:val="000000"/>
                <w:sz w:val="18"/>
                <w:szCs w:val="18"/>
              </w:rPr>
            </w:pPr>
            <w:r>
              <w:rPr>
                <w:rFonts w:ascii="Arial" w:hAnsi="Arial" w:cs="Arial"/>
                <w:color w:val="000000"/>
                <w:sz w:val="18"/>
                <w:szCs w:val="18"/>
              </w:rPr>
              <w:t>Alcohol Misuse / Dependence</w:t>
            </w:r>
          </w:p>
        </w:tc>
        <w:tc>
          <w:tcPr>
            <w:tcW w:w="7413" w:type="dxa"/>
          </w:tcPr>
          <w:p w:rsidR="0090025F" w:rsidRDefault="0090025F" w:rsidP="0090025F">
            <w:pPr>
              <w:spacing w:before="60" w:after="60"/>
              <w:rPr>
                <w:rFonts w:ascii="Arial" w:hAnsi="Arial" w:cs="Arial"/>
                <w:color w:val="000000"/>
                <w:sz w:val="18"/>
                <w:szCs w:val="18"/>
              </w:rPr>
            </w:pPr>
            <w:r>
              <w:rPr>
                <w:rFonts w:ascii="Arial" w:hAnsi="Arial" w:cs="Arial"/>
                <w:color w:val="000000"/>
                <w:sz w:val="18"/>
                <w:szCs w:val="18"/>
              </w:rPr>
              <w:t xml:space="preserve">Percentage of new VP patients </w:t>
            </w:r>
            <w:r w:rsidR="00E40383">
              <w:rPr>
                <w:rFonts w:ascii="Arial" w:hAnsi="Arial" w:cs="Arial"/>
                <w:color w:val="000000"/>
                <w:sz w:val="18"/>
                <w:szCs w:val="18"/>
              </w:rPr>
              <w:t xml:space="preserve">offered </w:t>
            </w:r>
            <w:r>
              <w:rPr>
                <w:rFonts w:ascii="Arial" w:hAnsi="Arial" w:cs="Arial"/>
                <w:color w:val="000000"/>
                <w:sz w:val="18"/>
                <w:szCs w:val="18"/>
              </w:rPr>
              <w:t>screen</w:t>
            </w:r>
            <w:r w:rsidR="00E40383">
              <w:rPr>
                <w:rFonts w:ascii="Arial" w:hAnsi="Arial" w:cs="Arial"/>
                <w:color w:val="000000"/>
                <w:sz w:val="18"/>
                <w:szCs w:val="18"/>
              </w:rPr>
              <w:t>ing</w:t>
            </w:r>
            <w:r>
              <w:rPr>
                <w:rFonts w:ascii="Arial" w:hAnsi="Arial" w:cs="Arial"/>
                <w:color w:val="000000"/>
                <w:sz w:val="18"/>
                <w:szCs w:val="18"/>
              </w:rPr>
              <w:t xml:space="preserve"> for alcohol consumption using either the FAST or Audit–C tests approved by </w:t>
            </w:r>
            <w:proofErr w:type="gramStart"/>
            <w:r>
              <w:rPr>
                <w:rFonts w:ascii="Arial" w:hAnsi="Arial" w:cs="Arial"/>
                <w:color w:val="000000"/>
                <w:sz w:val="18"/>
                <w:szCs w:val="18"/>
              </w:rPr>
              <w:t>WHO</w:t>
            </w:r>
            <w:proofErr w:type="gramEnd"/>
            <w:r>
              <w:rPr>
                <w:rFonts w:ascii="Arial" w:hAnsi="Arial" w:cs="Arial"/>
                <w:color w:val="000000"/>
                <w:sz w:val="18"/>
                <w:szCs w:val="18"/>
              </w:rPr>
              <w:t>.</w:t>
            </w:r>
            <w:r w:rsidR="00031DED">
              <w:rPr>
                <w:rFonts w:ascii="Arial" w:hAnsi="Arial" w:cs="Arial"/>
                <w:color w:val="000000"/>
                <w:sz w:val="18"/>
                <w:szCs w:val="18"/>
              </w:rPr>
              <w:t xml:space="preserve">  All patients with a positive score should be screened using the remaining questions in the ten-question AUDIT.</w:t>
            </w:r>
          </w:p>
          <w:p w:rsidR="00031DED" w:rsidRDefault="00031DED" w:rsidP="00E40383">
            <w:pPr>
              <w:spacing w:before="60" w:after="60"/>
              <w:rPr>
                <w:rFonts w:ascii="Arial" w:hAnsi="Arial" w:cs="Arial"/>
                <w:color w:val="000000"/>
                <w:sz w:val="18"/>
                <w:szCs w:val="18"/>
              </w:rPr>
            </w:pPr>
            <w:r>
              <w:rPr>
                <w:rFonts w:ascii="Arial" w:hAnsi="Arial" w:cs="Arial"/>
                <w:color w:val="000000"/>
                <w:sz w:val="18"/>
                <w:szCs w:val="18"/>
              </w:rPr>
              <w:t>Denominator = all patients assigned to the VPS.</w:t>
            </w:r>
          </w:p>
        </w:tc>
        <w:tc>
          <w:tcPr>
            <w:tcW w:w="1276" w:type="dxa"/>
          </w:tcPr>
          <w:p w:rsidR="0090025F" w:rsidRPr="00BB0FAD" w:rsidRDefault="00031DED" w:rsidP="00E40383">
            <w:pPr>
              <w:spacing w:before="42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90025F" w:rsidRDefault="00031DED" w:rsidP="00E40383">
            <w:pPr>
              <w:spacing w:before="360" w:after="60"/>
              <w:jc w:val="center"/>
              <w:rPr>
                <w:rFonts w:ascii="Arial" w:hAnsi="Arial" w:cs="Arial"/>
                <w:color w:val="000000"/>
                <w:sz w:val="18"/>
                <w:szCs w:val="18"/>
              </w:rPr>
            </w:pPr>
            <w:r>
              <w:t xml:space="preserve">≥ </w:t>
            </w:r>
            <w:r w:rsidR="00E67EA7">
              <w:t>90</w:t>
            </w:r>
          </w:p>
        </w:tc>
        <w:tc>
          <w:tcPr>
            <w:tcW w:w="1134" w:type="dxa"/>
          </w:tcPr>
          <w:p w:rsidR="0090025F" w:rsidRDefault="00031DED" w:rsidP="00E40383">
            <w:pPr>
              <w:spacing w:before="360" w:after="60"/>
              <w:jc w:val="center"/>
              <w:rPr>
                <w:rFonts w:ascii="Arial" w:hAnsi="Arial" w:cs="Arial"/>
                <w:color w:val="000000"/>
                <w:sz w:val="18"/>
                <w:szCs w:val="18"/>
              </w:rPr>
            </w:pPr>
            <w:r>
              <w:t xml:space="preserve">≥ </w:t>
            </w:r>
            <w:r w:rsidR="00E67EA7">
              <w:t>80</w:t>
            </w:r>
          </w:p>
        </w:tc>
        <w:tc>
          <w:tcPr>
            <w:tcW w:w="851" w:type="dxa"/>
          </w:tcPr>
          <w:p w:rsidR="0090025F" w:rsidRDefault="00031DED" w:rsidP="00E40383">
            <w:pPr>
              <w:spacing w:before="360" w:after="60"/>
              <w:jc w:val="center"/>
              <w:rPr>
                <w:rFonts w:ascii="Arial" w:hAnsi="Arial" w:cs="Arial"/>
                <w:color w:val="000000"/>
                <w:sz w:val="18"/>
                <w:szCs w:val="18"/>
              </w:rPr>
            </w:pPr>
            <w:r w:rsidRPr="00D050BA">
              <w:t xml:space="preserve">&lt; </w:t>
            </w:r>
            <w:r w:rsidR="00E67EA7">
              <w:t>08</w:t>
            </w:r>
          </w:p>
        </w:tc>
      </w:tr>
      <w:tr w:rsidR="00E67EA7" w:rsidRPr="00BB0FAD" w:rsidTr="0021309C">
        <w:tc>
          <w:tcPr>
            <w:tcW w:w="528" w:type="dxa"/>
          </w:tcPr>
          <w:p w:rsidR="00E67EA7" w:rsidRPr="00602AB6" w:rsidRDefault="00E67EA7" w:rsidP="0021309C">
            <w:pPr>
              <w:spacing w:before="60" w:after="60"/>
              <w:jc w:val="center"/>
              <w:rPr>
                <w:rFonts w:ascii="Arial" w:hAnsi="Arial" w:cs="Arial"/>
                <w:sz w:val="18"/>
                <w:szCs w:val="18"/>
              </w:rPr>
            </w:pPr>
            <w:r>
              <w:rPr>
                <w:rFonts w:ascii="Arial" w:hAnsi="Arial" w:cs="Arial"/>
                <w:sz w:val="18"/>
                <w:szCs w:val="18"/>
              </w:rPr>
              <w:t>13</w:t>
            </w:r>
          </w:p>
        </w:tc>
        <w:tc>
          <w:tcPr>
            <w:tcW w:w="1806" w:type="dxa"/>
          </w:tcPr>
          <w:p w:rsidR="00E67EA7" w:rsidRPr="00BB0FAD" w:rsidRDefault="00E67EA7" w:rsidP="0021309C">
            <w:pPr>
              <w:spacing w:before="60" w:after="60"/>
              <w:jc w:val="center"/>
              <w:rPr>
                <w:rFonts w:ascii="Arial" w:hAnsi="Arial" w:cs="Arial"/>
                <w:color w:val="000000"/>
                <w:sz w:val="18"/>
                <w:szCs w:val="18"/>
              </w:rPr>
            </w:pPr>
            <w:r>
              <w:rPr>
                <w:rFonts w:ascii="Arial" w:hAnsi="Arial" w:cs="Arial"/>
                <w:color w:val="000000"/>
                <w:sz w:val="18"/>
                <w:szCs w:val="18"/>
              </w:rPr>
              <w:t>Alcohol Misuse / Dependence</w:t>
            </w:r>
          </w:p>
        </w:tc>
        <w:tc>
          <w:tcPr>
            <w:tcW w:w="7413" w:type="dxa"/>
          </w:tcPr>
          <w:p w:rsidR="00E67EA7" w:rsidRDefault="00E67EA7" w:rsidP="0021309C">
            <w:pPr>
              <w:spacing w:before="60" w:after="60"/>
              <w:rPr>
                <w:rFonts w:ascii="Arial" w:hAnsi="Arial" w:cs="Arial"/>
                <w:color w:val="000000"/>
                <w:sz w:val="18"/>
                <w:szCs w:val="18"/>
              </w:rPr>
            </w:pPr>
            <w:r>
              <w:rPr>
                <w:rFonts w:ascii="Arial" w:hAnsi="Arial" w:cs="Arial"/>
                <w:color w:val="000000"/>
                <w:sz w:val="18"/>
                <w:szCs w:val="18"/>
              </w:rPr>
              <w:t>Percentage of screened patients scoring as ‘increased or higher risk’ drinking (8-19) who have been offered ‘brief’ intervention or ‘brief lifestyle’ counselling.</w:t>
            </w:r>
          </w:p>
          <w:p w:rsidR="00E67EA7" w:rsidRDefault="00E67EA7" w:rsidP="00E67EA7">
            <w:pPr>
              <w:spacing w:before="60" w:after="60"/>
              <w:rPr>
                <w:rFonts w:ascii="Arial" w:hAnsi="Arial" w:cs="Arial"/>
                <w:color w:val="000000"/>
                <w:sz w:val="18"/>
                <w:szCs w:val="18"/>
              </w:rPr>
            </w:pPr>
            <w:r>
              <w:rPr>
                <w:rFonts w:ascii="Arial" w:hAnsi="Arial" w:cs="Arial"/>
                <w:color w:val="000000"/>
                <w:sz w:val="18"/>
                <w:szCs w:val="18"/>
              </w:rPr>
              <w:t>Denominator = all patients scoring 8-19 on alcohol screening.</w:t>
            </w:r>
          </w:p>
        </w:tc>
        <w:tc>
          <w:tcPr>
            <w:tcW w:w="1276" w:type="dxa"/>
          </w:tcPr>
          <w:p w:rsidR="00E67EA7" w:rsidRPr="00BB0FAD" w:rsidRDefault="00E67EA7" w:rsidP="0021309C">
            <w:pPr>
              <w:spacing w:before="30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E67EA7" w:rsidRDefault="00E67EA7" w:rsidP="0021309C">
            <w:pPr>
              <w:spacing w:before="240" w:after="60"/>
              <w:jc w:val="center"/>
              <w:rPr>
                <w:rFonts w:ascii="Arial" w:hAnsi="Arial" w:cs="Arial"/>
                <w:color w:val="000000"/>
                <w:sz w:val="18"/>
                <w:szCs w:val="18"/>
              </w:rPr>
            </w:pPr>
            <w:r>
              <w:t>≥ 90</w:t>
            </w:r>
          </w:p>
        </w:tc>
        <w:tc>
          <w:tcPr>
            <w:tcW w:w="1134" w:type="dxa"/>
          </w:tcPr>
          <w:p w:rsidR="00E67EA7" w:rsidRDefault="00E67EA7" w:rsidP="0021309C">
            <w:pPr>
              <w:spacing w:before="240" w:after="60"/>
              <w:jc w:val="center"/>
              <w:rPr>
                <w:rFonts w:ascii="Arial" w:hAnsi="Arial" w:cs="Arial"/>
                <w:color w:val="000000"/>
                <w:sz w:val="18"/>
                <w:szCs w:val="18"/>
              </w:rPr>
            </w:pPr>
            <w:r>
              <w:t>≥ 80</w:t>
            </w:r>
          </w:p>
        </w:tc>
        <w:tc>
          <w:tcPr>
            <w:tcW w:w="851" w:type="dxa"/>
          </w:tcPr>
          <w:p w:rsidR="00E67EA7" w:rsidRDefault="00E67EA7" w:rsidP="00E67EA7">
            <w:pPr>
              <w:spacing w:before="240" w:after="60"/>
              <w:jc w:val="center"/>
              <w:rPr>
                <w:rFonts w:ascii="Arial" w:hAnsi="Arial" w:cs="Arial"/>
                <w:color w:val="000000"/>
                <w:sz w:val="18"/>
                <w:szCs w:val="18"/>
              </w:rPr>
            </w:pPr>
            <w:r w:rsidRPr="00D050BA">
              <w:t xml:space="preserve">&lt; </w:t>
            </w:r>
            <w:r>
              <w:t>80</w:t>
            </w:r>
          </w:p>
        </w:tc>
      </w:tr>
      <w:tr w:rsidR="0090025F" w:rsidRPr="00BB0FAD" w:rsidTr="00980F6A">
        <w:tc>
          <w:tcPr>
            <w:tcW w:w="528" w:type="dxa"/>
          </w:tcPr>
          <w:p w:rsidR="0090025F" w:rsidRPr="00602AB6" w:rsidRDefault="0090025F" w:rsidP="00AC3DF4">
            <w:pPr>
              <w:spacing w:before="60" w:after="60"/>
              <w:jc w:val="center"/>
              <w:rPr>
                <w:rFonts w:ascii="Arial" w:hAnsi="Arial" w:cs="Arial"/>
                <w:sz w:val="18"/>
                <w:szCs w:val="18"/>
              </w:rPr>
            </w:pPr>
            <w:r>
              <w:rPr>
                <w:rFonts w:ascii="Arial" w:hAnsi="Arial" w:cs="Arial"/>
                <w:sz w:val="18"/>
                <w:szCs w:val="18"/>
              </w:rPr>
              <w:t>12</w:t>
            </w:r>
          </w:p>
        </w:tc>
        <w:tc>
          <w:tcPr>
            <w:tcW w:w="1806" w:type="dxa"/>
          </w:tcPr>
          <w:p w:rsidR="0090025F" w:rsidRPr="00BB0FAD" w:rsidRDefault="0090025F" w:rsidP="00CE07B1">
            <w:pPr>
              <w:spacing w:before="60" w:after="60"/>
              <w:jc w:val="center"/>
              <w:rPr>
                <w:rFonts w:ascii="Arial" w:hAnsi="Arial" w:cs="Arial"/>
                <w:color w:val="000000"/>
                <w:sz w:val="18"/>
                <w:szCs w:val="18"/>
              </w:rPr>
            </w:pPr>
            <w:r>
              <w:rPr>
                <w:rFonts w:ascii="Arial" w:hAnsi="Arial" w:cs="Arial"/>
                <w:color w:val="000000"/>
                <w:sz w:val="18"/>
                <w:szCs w:val="18"/>
              </w:rPr>
              <w:t>Alcohol Misuse / Dependence</w:t>
            </w:r>
          </w:p>
        </w:tc>
        <w:tc>
          <w:tcPr>
            <w:tcW w:w="7413" w:type="dxa"/>
          </w:tcPr>
          <w:p w:rsidR="0090025F" w:rsidRDefault="00031DED" w:rsidP="00CE07B1">
            <w:pPr>
              <w:spacing w:before="60" w:after="60"/>
              <w:rPr>
                <w:rFonts w:ascii="Arial" w:hAnsi="Arial" w:cs="Arial"/>
                <w:color w:val="000000"/>
                <w:sz w:val="18"/>
                <w:szCs w:val="18"/>
              </w:rPr>
            </w:pPr>
            <w:r>
              <w:rPr>
                <w:rFonts w:ascii="Arial" w:hAnsi="Arial" w:cs="Arial"/>
                <w:color w:val="000000"/>
                <w:sz w:val="18"/>
                <w:szCs w:val="18"/>
              </w:rPr>
              <w:t xml:space="preserve">Percentage of screened patients scoring 20 or more </w:t>
            </w:r>
            <w:r w:rsidR="00FD3E7E">
              <w:rPr>
                <w:rFonts w:ascii="Arial" w:hAnsi="Arial" w:cs="Arial"/>
                <w:color w:val="000000"/>
                <w:sz w:val="18"/>
                <w:szCs w:val="18"/>
              </w:rPr>
              <w:t>in alcohol screening who have been offered referral to specialist services.</w:t>
            </w:r>
          </w:p>
          <w:p w:rsidR="00031DED" w:rsidRDefault="00031DED" w:rsidP="00FD3E7E">
            <w:pPr>
              <w:spacing w:before="60" w:after="60"/>
              <w:rPr>
                <w:rFonts w:ascii="Arial" w:hAnsi="Arial" w:cs="Arial"/>
                <w:color w:val="000000"/>
                <w:sz w:val="18"/>
                <w:szCs w:val="18"/>
              </w:rPr>
            </w:pPr>
            <w:r>
              <w:rPr>
                <w:rFonts w:ascii="Arial" w:hAnsi="Arial" w:cs="Arial"/>
                <w:color w:val="000000"/>
                <w:sz w:val="18"/>
                <w:szCs w:val="18"/>
              </w:rPr>
              <w:t xml:space="preserve">Denominator = all patients scoring </w:t>
            </w:r>
            <w:r w:rsidR="00FD3E7E">
              <w:rPr>
                <w:rFonts w:ascii="Arial" w:hAnsi="Arial" w:cs="Arial"/>
                <w:color w:val="000000"/>
                <w:sz w:val="18"/>
                <w:szCs w:val="18"/>
              </w:rPr>
              <w:t xml:space="preserve">20 or more (possible alcohol dependence) </w:t>
            </w:r>
            <w:r>
              <w:rPr>
                <w:rFonts w:ascii="Arial" w:hAnsi="Arial" w:cs="Arial"/>
                <w:color w:val="000000"/>
                <w:sz w:val="18"/>
                <w:szCs w:val="18"/>
              </w:rPr>
              <w:t xml:space="preserve">on alcohol screening.  </w:t>
            </w:r>
          </w:p>
        </w:tc>
        <w:tc>
          <w:tcPr>
            <w:tcW w:w="1276" w:type="dxa"/>
          </w:tcPr>
          <w:p w:rsidR="0090025F" w:rsidRPr="00BB0FAD" w:rsidRDefault="00031DED" w:rsidP="00FD3E7E">
            <w:pPr>
              <w:spacing w:before="42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90025F" w:rsidRDefault="00031DED" w:rsidP="00FD3E7E">
            <w:pPr>
              <w:spacing w:before="360" w:after="60"/>
              <w:jc w:val="center"/>
              <w:rPr>
                <w:rFonts w:ascii="Arial" w:hAnsi="Arial" w:cs="Arial"/>
                <w:color w:val="000000"/>
                <w:sz w:val="18"/>
                <w:szCs w:val="18"/>
              </w:rPr>
            </w:pPr>
            <w:r>
              <w:t xml:space="preserve">≥ </w:t>
            </w:r>
            <w:r w:rsidR="00E67EA7">
              <w:t>9</w:t>
            </w:r>
            <w:r>
              <w:t>0</w:t>
            </w:r>
          </w:p>
        </w:tc>
        <w:tc>
          <w:tcPr>
            <w:tcW w:w="1134" w:type="dxa"/>
          </w:tcPr>
          <w:p w:rsidR="0090025F" w:rsidRDefault="00031DED" w:rsidP="00FD3E7E">
            <w:pPr>
              <w:spacing w:before="360" w:after="60"/>
              <w:jc w:val="center"/>
              <w:rPr>
                <w:rFonts w:ascii="Arial" w:hAnsi="Arial" w:cs="Arial"/>
                <w:color w:val="000000"/>
                <w:sz w:val="18"/>
                <w:szCs w:val="18"/>
              </w:rPr>
            </w:pPr>
            <w:r>
              <w:t>≥ 80</w:t>
            </w:r>
          </w:p>
        </w:tc>
        <w:tc>
          <w:tcPr>
            <w:tcW w:w="851" w:type="dxa"/>
          </w:tcPr>
          <w:p w:rsidR="0090025F" w:rsidRDefault="00031DED" w:rsidP="00E67EA7">
            <w:pPr>
              <w:spacing w:before="360" w:after="60"/>
              <w:jc w:val="center"/>
              <w:rPr>
                <w:rFonts w:ascii="Arial" w:hAnsi="Arial" w:cs="Arial"/>
                <w:color w:val="000000"/>
                <w:sz w:val="18"/>
                <w:szCs w:val="18"/>
              </w:rPr>
            </w:pPr>
            <w:r w:rsidRPr="00D050BA">
              <w:t xml:space="preserve">&lt; </w:t>
            </w:r>
            <w:r w:rsidR="00E67EA7">
              <w:t>8</w:t>
            </w:r>
            <w:r>
              <w:t>0</w:t>
            </w:r>
          </w:p>
        </w:tc>
      </w:tr>
      <w:tr w:rsidR="00FD3E7E" w:rsidRPr="00BB0FAD" w:rsidTr="00980F6A">
        <w:tc>
          <w:tcPr>
            <w:tcW w:w="528" w:type="dxa"/>
          </w:tcPr>
          <w:p w:rsidR="00FD3E7E" w:rsidRDefault="00FD3E7E" w:rsidP="00AC3DF4">
            <w:pPr>
              <w:spacing w:before="60" w:after="60"/>
              <w:jc w:val="center"/>
              <w:rPr>
                <w:rFonts w:ascii="Arial" w:hAnsi="Arial" w:cs="Arial"/>
                <w:sz w:val="18"/>
                <w:szCs w:val="18"/>
              </w:rPr>
            </w:pPr>
            <w:r>
              <w:rPr>
                <w:rFonts w:ascii="Arial" w:hAnsi="Arial" w:cs="Arial"/>
                <w:sz w:val="18"/>
                <w:szCs w:val="18"/>
              </w:rPr>
              <w:t>14</w:t>
            </w:r>
          </w:p>
        </w:tc>
        <w:tc>
          <w:tcPr>
            <w:tcW w:w="1806" w:type="dxa"/>
          </w:tcPr>
          <w:p w:rsidR="00FD3E7E" w:rsidRDefault="00FD3E7E" w:rsidP="00FD3E7E">
            <w:pPr>
              <w:spacing w:before="60" w:after="60"/>
              <w:jc w:val="center"/>
              <w:rPr>
                <w:rFonts w:ascii="Arial" w:hAnsi="Arial" w:cs="Arial"/>
                <w:color w:val="000000"/>
                <w:sz w:val="18"/>
                <w:szCs w:val="18"/>
              </w:rPr>
            </w:pPr>
            <w:r>
              <w:rPr>
                <w:rFonts w:ascii="Arial" w:hAnsi="Arial" w:cs="Arial"/>
                <w:color w:val="000000"/>
                <w:sz w:val="18"/>
                <w:szCs w:val="18"/>
              </w:rPr>
              <w:t>Mental Health</w:t>
            </w:r>
          </w:p>
        </w:tc>
        <w:tc>
          <w:tcPr>
            <w:tcW w:w="7413" w:type="dxa"/>
          </w:tcPr>
          <w:p w:rsidR="00FD3E7E" w:rsidRDefault="00FD3E7E" w:rsidP="00CE07B1">
            <w:pPr>
              <w:spacing w:before="60" w:after="60"/>
              <w:rPr>
                <w:rFonts w:ascii="Arial" w:hAnsi="Arial" w:cs="Arial"/>
                <w:color w:val="000000"/>
                <w:sz w:val="18"/>
                <w:szCs w:val="18"/>
              </w:rPr>
            </w:pPr>
            <w:r>
              <w:rPr>
                <w:rFonts w:ascii="Arial" w:hAnsi="Arial" w:cs="Arial"/>
                <w:color w:val="000000"/>
                <w:sz w:val="18"/>
                <w:szCs w:val="18"/>
              </w:rPr>
              <w:t xml:space="preserve">Percentage of patients </w:t>
            </w:r>
            <w:r w:rsidR="00E67EA7">
              <w:rPr>
                <w:rFonts w:ascii="Arial" w:hAnsi="Arial" w:cs="Arial"/>
                <w:color w:val="000000"/>
                <w:sz w:val="18"/>
                <w:szCs w:val="18"/>
              </w:rPr>
              <w:t xml:space="preserve">diagnosed </w:t>
            </w:r>
            <w:r>
              <w:rPr>
                <w:rFonts w:ascii="Arial" w:hAnsi="Arial" w:cs="Arial"/>
                <w:color w:val="000000"/>
                <w:sz w:val="18"/>
                <w:szCs w:val="18"/>
              </w:rPr>
              <w:t xml:space="preserve">with mental health </w:t>
            </w:r>
            <w:r w:rsidR="00EC42A6">
              <w:rPr>
                <w:rFonts w:ascii="Arial" w:hAnsi="Arial" w:cs="Arial"/>
                <w:color w:val="000000"/>
                <w:sz w:val="18"/>
                <w:szCs w:val="18"/>
              </w:rPr>
              <w:t xml:space="preserve">problems </w:t>
            </w:r>
            <w:r>
              <w:rPr>
                <w:rFonts w:ascii="Arial" w:hAnsi="Arial" w:cs="Arial"/>
                <w:color w:val="000000"/>
                <w:sz w:val="18"/>
                <w:szCs w:val="18"/>
              </w:rPr>
              <w:t xml:space="preserve">offered </w:t>
            </w:r>
            <w:r w:rsidR="00E67EA7">
              <w:rPr>
                <w:rFonts w:ascii="Arial" w:hAnsi="Arial" w:cs="Arial"/>
                <w:color w:val="000000"/>
                <w:sz w:val="18"/>
                <w:szCs w:val="18"/>
              </w:rPr>
              <w:t>self-management advice and a personalised care plan or referral to specialist services if appropriate.</w:t>
            </w:r>
          </w:p>
          <w:p w:rsidR="00E67EA7" w:rsidRDefault="00E67EA7" w:rsidP="00E40383">
            <w:pPr>
              <w:spacing w:before="60" w:after="60"/>
              <w:rPr>
                <w:rFonts w:ascii="Arial" w:hAnsi="Arial" w:cs="Arial"/>
                <w:color w:val="000000"/>
                <w:sz w:val="18"/>
                <w:szCs w:val="18"/>
              </w:rPr>
            </w:pPr>
            <w:r>
              <w:rPr>
                <w:rFonts w:ascii="Arial" w:hAnsi="Arial" w:cs="Arial"/>
                <w:color w:val="000000"/>
                <w:sz w:val="18"/>
                <w:szCs w:val="18"/>
              </w:rPr>
              <w:t xml:space="preserve">Denominator = all patients </w:t>
            </w:r>
            <w:r w:rsidR="00EC42A6">
              <w:rPr>
                <w:rFonts w:ascii="Arial" w:hAnsi="Arial" w:cs="Arial"/>
                <w:color w:val="000000"/>
                <w:sz w:val="18"/>
                <w:szCs w:val="18"/>
              </w:rPr>
              <w:t>diagnosed</w:t>
            </w:r>
            <w:r>
              <w:rPr>
                <w:rFonts w:ascii="Arial" w:hAnsi="Arial" w:cs="Arial"/>
                <w:color w:val="000000"/>
                <w:sz w:val="18"/>
                <w:szCs w:val="18"/>
              </w:rPr>
              <w:t xml:space="preserve"> with mental health </w:t>
            </w:r>
            <w:r w:rsidR="00EC42A6">
              <w:rPr>
                <w:rFonts w:ascii="Arial" w:hAnsi="Arial" w:cs="Arial"/>
                <w:color w:val="000000"/>
                <w:sz w:val="18"/>
                <w:szCs w:val="18"/>
              </w:rPr>
              <w:t>problems.</w:t>
            </w:r>
          </w:p>
        </w:tc>
        <w:tc>
          <w:tcPr>
            <w:tcW w:w="1276" w:type="dxa"/>
          </w:tcPr>
          <w:p w:rsidR="00FD3E7E" w:rsidRPr="00BB0FAD" w:rsidRDefault="00E67EA7" w:rsidP="00E40383">
            <w:pPr>
              <w:spacing w:before="42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FD3E7E" w:rsidRDefault="00E67EA7" w:rsidP="00E40383">
            <w:pPr>
              <w:spacing w:before="360" w:after="60"/>
              <w:jc w:val="center"/>
              <w:rPr>
                <w:rFonts w:ascii="Arial" w:hAnsi="Arial" w:cs="Arial"/>
                <w:color w:val="000000"/>
                <w:sz w:val="18"/>
                <w:szCs w:val="18"/>
              </w:rPr>
            </w:pPr>
            <w:r>
              <w:t xml:space="preserve">≥ </w:t>
            </w:r>
            <w:r w:rsidR="00E40383">
              <w:t>9</w:t>
            </w:r>
            <w:r>
              <w:t>0</w:t>
            </w:r>
          </w:p>
        </w:tc>
        <w:tc>
          <w:tcPr>
            <w:tcW w:w="1134" w:type="dxa"/>
          </w:tcPr>
          <w:p w:rsidR="00FD3E7E" w:rsidRDefault="00E67EA7" w:rsidP="00EC42A6">
            <w:pPr>
              <w:spacing w:before="360" w:after="60"/>
              <w:jc w:val="center"/>
              <w:rPr>
                <w:rFonts w:ascii="Arial" w:hAnsi="Arial" w:cs="Arial"/>
                <w:color w:val="000000"/>
                <w:sz w:val="18"/>
                <w:szCs w:val="18"/>
              </w:rPr>
            </w:pPr>
            <w:r>
              <w:t>≥ 80</w:t>
            </w:r>
          </w:p>
        </w:tc>
        <w:tc>
          <w:tcPr>
            <w:tcW w:w="851" w:type="dxa"/>
          </w:tcPr>
          <w:p w:rsidR="00FD3E7E" w:rsidRDefault="00E67EA7" w:rsidP="00E40383">
            <w:pPr>
              <w:spacing w:before="360" w:after="60"/>
              <w:jc w:val="center"/>
              <w:rPr>
                <w:rFonts w:ascii="Arial" w:hAnsi="Arial" w:cs="Arial"/>
                <w:color w:val="000000"/>
                <w:sz w:val="18"/>
                <w:szCs w:val="18"/>
              </w:rPr>
            </w:pPr>
            <w:r w:rsidRPr="00D050BA">
              <w:t xml:space="preserve">&lt; </w:t>
            </w:r>
            <w:r w:rsidR="00E40383">
              <w:t>8</w:t>
            </w:r>
            <w:r>
              <w:t>0</w:t>
            </w:r>
          </w:p>
        </w:tc>
      </w:tr>
      <w:tr w:rsidR="0090025F" w:rsidRPr="00BB0FAD" w:rsidTr="00980F6A">
        <w:tc>
          <w:tcPr>
            <w:tcW w:w="528" w:type="dxa"/>
          </w:tcPr>
          <w:p w:rsidR="0090025F" w:rsidRPr="00602AB6" w:rsidRDefault="00FD3E7E" w:rsidP="00FD3E7E">
            <w:pPr>
              <w:spacing w:before="60" w:after="60"/>
              <w:jc w:val="center"/>
              <w:rPr>
                <w:rFonts w:ascii="Arial" w:hAnsi="Arial" w:cs="Arial"/>
                <w:sz w:val="18"/>
                <w:szCs w:val="18"/>
              </w:rPr>
            </w:pPr>
            <w:r>
              <w:rPr>
                <w:rFonts w:ascii="Arial" w:hAnsi="Arial" w:cs="Arial"/>
                <w:sz w:val="18"/>
                <w:szCs w:val="18"/>
              </w:rPr>
              <w:t>15</w:t>
            </w:r>
          </w:p>
        </w:tc>
        <w:tc>
          <w:tcPr>
            <w:tcW w:w="1806" w:type="dxa"/>
          </w:tcPr>
          <w:p w:rsidR="0090025F" w:rsidRPr="00BB0FAD" w:rsidRDefault="00FD3E7E" w:rsidP="00CE07B1">
            <w:pPr>
              <w:spacing w:before="60" w:after="60"/>
              <w:jc w:val="center"/>
              <w:rPr>
                <w:rFonts w:ascii="Arial" w:hAnsi="Arial" w:cs="Arial"/>
                <w:color w:val="000000"/>
                <w:sz w:val="18"/>
                <w:szCs w:val="18"/>
              </w:rPr>
            </w:pPr>
            <w:r>
              <w:rPr>
                <w:rFonts w:ascii="Arial" w:hAnsi="Arial" w:cs="Arial"/>
                <w:color w:val="000000"/>
                <w:sz w:val="18"/>
                <w:szCs w:val="18"/>
              </w:rPr>
              <w:t>Homelessness</w:t>
            </w:r>
          </w:p>
        </w:tc>
        <w:tc>
          <w:tcPr>
            <w:tcW w:w="7413" w:type="dxa"/>
          </w:tcPr>
          <w:p w:rsidR="0090025F" w:rsidRDefault="00EC42A6" w:rsidP="00CE07B1">
            <w:pPr>
              <w:spacing w:before="60" w:after="60"/>
              <w:rPr>
                <w:rFonts w:ascii="Arial" w:hAnsi="Arial" w:cs="Arial"/>
                <w:color w:val="000000"/>
                <w:sz w:val="18"/>
                <w:szCs w:val="18"/>
              </w:rPr>
            </w:pPr>
            <w:r>
              <w:rPr>
                <w:rFonts w:ascii="Arial" w:hAnsi="Arial" w:cs="Arial"/>
                <w:color w:val="000000"/>
                <w:sz w:val="18"/>
                <w:szCs w:val="18"/>
              </w:rPr>
              <w:t>Percentage of patients recorded as ‘homeless’ who have been offered referral to an appropriate housing or other related agency for long term safe accommodation.</w:t>
            </w:r>
          </w:p>
          <w:p w:rsidR="00EC42A6" w:rsidRDefault="00EC42A6" w:rsidP="00CE07B1">
            <w:pPr>
              <w:spacing w:before="60" w:after="60"/>
              <w:rPr>
                <w:rFonts w:ascii="Arial" w:hAnsi="Arial" w:cs="Arial"/>
                <w:color w:val="000000"/>
                <w:sz w:val="18"/>
                <w:szCs w:val="18"/>
              </w:rPr>
            </w:pPr>
            <w:r>
              <w:rPr>
                <w:rFonts w:ascii="Arial" w:hAnsi="Arial" w:cs="Arial"/>
                <w:color w:val="000000"/>
                <w:sz w:val="18"/>
                <w:szCs w:val="18"/>
              </w:rPr>
              <w:t xml:space="preserve">Denominator = </w:t>
            </w:r>
            <w:r w:rsidR="00E40383">
              <w:rPr>
                <w:rFonts w:ascii="Arial" w:hAnsi="Arial" w:cs="Arial"/>
                <w:color w:val="000000"/>
                <w:sz w:val="18"/>
                <w:szCs w:val="18"/>
              </w:rPr>
              <w:t>all patients recorded as homeless (to include but not exclusively: no fixed address, ‘sofa surfing’, resident in a B&amp;B).</w:t>
            </w:r>
          </w:p>
        </w:tc>
        <w:tc>
          <w:tcPr>
            <w:tcW w:w="1276" w:type="dxa"/>
          </w:tcPr>
          <w:p w:rsidR="0090025F" w:rsidRPr="00BB0FAD" w:rsidRDefault="00E67EA7" w:rsidP="00E40383">
            <w:pPr>
              <w:spacing w:before="42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90025F" w:rsidRDefault="00E67EA7" w:rsidP="00E40383">
            <w:pPr>
              <w:spacing w:before="360" w:after="60"/>
              <w:jc w:val="center"/>
              <w:rPr>
                <w:rFonts w:ascii="Arial" w:hAnsi="Arial" w:cs="Arial"/>
                <w:color w:val="000000"/>
                <w:sz w:val="18"/>
                <w:szCs w:val="18"/>
              </w:rPr>
            </w:pPr>
            <w:r>
              <w:t xml:space="preserve">≥ </w:t>
            </w:r>
            <w:r w:rsidR="00E40383">
              <w:t>9</w:t>
            </w:r>
            <w:r>
              <w:t>0</w:t>
            </w:r>
          </w:p>
        </w:tc>
        <w:tc>
          <w:tcPr>
            <w:tcW w:w="1134" w:type="dxa"/>
          </w:tcPr>
          <w:p w:rsidR="0090025F" w:rsidRDefault="00E67EA7" w:rsidP="00E40383">
            <w:pPr>
              <w:spacing w:before="360" w:after="60"/>
              <w:jc w:val="center"/>
              <w:rPr>
                <w:rFonts w:ascii="Arial" w:hAnsi="Arial" w:cs="Arial"/>
                <w:color w:val="000000"/>
                <w:sz w:val="18"/>
                <w:szCs w:val="18"/>
              </w:rPr>
            </w:pPr>
            <w:r>
              <w:t>≥ 80</w:t>
            </w:r>
          </w:p>
        </w:tc>
        <w:tc>
          <w:tcPr>
            <w:tcW w:w="851" w:type="dxa"/>
          </w:tcPr>
          <w:p w:rsidR="0090025F" w:rsidRDefault="00E67EA7" w:rsidP="00E40383">
            <w:pPr>
              <w:spacing w:before="360" w:after="60"/>
              <w:jc w:val="center"/>
              <w:rPr>
                <w:rFonts w:ascii="Arial" w:hAnsi="Arial" w:cs="Arial"/>
                <w:color w:val="000000"/>
                <w:sz w:val="18"/>
                <w:szCs w:val="18"/>
              </w:rPr>
            </w:pPr>
            <w:r w:rsidRPr="00D050BA">
              <w:t xml:space="preserve">&lt; </w:t>
            </w:r>
            <w:r w:rsidR="00E40383">
              <w:t>8</w:t>
            </w:r>
            <w:r>
              <w:t>0</w:t>
            </w:r>
          </w:p>
        </w:tc>
      </w:tr>
      <w:tr w:rsidR="00980F6A" w:rsidRPr="00BB0FAD" w:rsidTr="00980F6A">
        <w:tc>
          <w:tcPr>
            <w:tcW w:w="528" w:type="dxa"/>
          </w:tcPr>
          <w:p w:rsidR="00980F6A" w:rsidRPr="00602AB6" w:rsidRDefault="00E40383" w:rsidP="00E40383">
            <w:pPr>
              <w:spacing w:before="60" w:after="60"/>
              <w:rPr>
                <w:rFonts w:ascii="Arial" w:hAnsi="Arial" w:cs="Arial"/>
                <w:sz w:val="18"/>
                <w:szCs w:val="18"/>
              </w:rPr>
            </w:pPr>
            <w:r>
              <w:rPr>
                <w:rFonts w:ascii="Arial" w:hAnsi="Arial" w:cs="Arial"/>
                <w:sz w:val="18"/>
                <w:szCs w:val="18"/>
              </w:rPr>
              <w:t>16</w:t>
            </w:r>
          </w:p>
        </w:tc>
        <w:tc>
          <w:tcPr>
            <w:tcW w:w="1806" w:type="dxa"/>
          </w:tcPr>
          <w:p w:rsidR="00980F6A" w:rsidRPr="00BB0FAD" w:rsidRDefault="00E40383" w:rsidP="00E40383">
            <w:pPr>
              <w:spacing w:before="60" w:after="60"/>
              <w:jc w:val="center"/>
              <w:rPr>
                <w:rFonts w:ascii="Arial" w:hAnsi="Arial" w:cs="Arial"/>
                <w:color w:val="000000"/>
                <w:sz w:val="18"/>
                <w:szCs w:val="18"/>
              </w:rPr>
            </w:pPr>
            <w:r>
              <w:rPr>
                <w:rFonts w:ascii="Arial" w:hAnsi="Arial" w:cs="Arial"/>
                <w:color w:val="000000"/>
                <w:sz w:val="18"/>
                <w:szCs w:val="18"/>
              </w:rPr>
              <w:t>VP Reintegration</w:t>
            </w:r>
          </w:p>
        </w:tc>
        <w:tc>
          <w:tcPr>
            <w:tcW w:w="7413" w:type="dxa"/>
          </w:tcPr>
          <w:p w:rsidR="00980F6A" w:rsidRPr="00BB0FAD" w:rsidRDefault="00E40383" w:rsidP="00E40383">
            <w:pPr>
              <w:spacing w:before="60" w:after="60"/>
              <w:rPr>
                <w:rFonts w:ascii="Arial" w:hAnsi="Arial" w:cs="Arial"/>
                <w:color w:val="000000"/>
                <w:sz w:val="18"/>
                <w:szCs w:val="18"/>
              </w:rPr>
            </w:pPr>
            <w:r>
              <w:rPr>
                <w:rFonts w:ascii="Arial" w:hAnsi="Arial" w:cs="Arial"/>
                <w:color w:val="000000"/>
                <w:sz w:val="18"/>
                <w:szCs w:val="18"/>
              </w:rPr>
              <w:t>N</w:t>
            </w:r>
            <w:r w:rsidR="00980F6A">
              <w:rPr>
                <w:rFonts w:ascii="Arial" w:hAnsi="Arial" w:cs="Arial"/>
                <w:color w:val="000000"/>
                <w:sz w:val="18"/>
                <w:szCs w:val="18"/>
              </w:rPr>
              <w:t>umber of patients discharged from the</w:t>
            </w:r>
            <w:r>
              <w:rPr>
                <w:rFonts w:ascii="Arial" w:hAnsi="Arial" w:cs="Arial"/>
                <w:color w:val="000000"/>
                <w:sz w:val="18"/>
                <w:szCs w:val="18"/>
              </w:rPr>
              <w:t xml:space="preserve"> VPS and reintegrated back into </w:t>
            </w:r>
            <w:r w:rsidR="00980F6A">
              <w:rPr>
                <w:rFonts w:ascii="Arial" w:hAnsi="Arial" w:cs="Arial"/>
                <w:color w:val="000000"/>
                <w:sz w:val="18"/>
                <w:szCs w:val="18"/>
              </w:rPr>
              <w:t>‘</w:t>
            </w:r>
            <w:r w:rsidR="00980F6A" w:rsidRPr="00E40383">
              <w:rPr>
                <w:rFonts w:ascii="Arial" w:hAnsi="Arial" w:cs="Arial"/>
                <w:i/>
                <w:color w:val="000000"/>
                <w:sz w:val="18"/>
                <w:szCs w:val="18"/>
              </w:rPr>
              <w:t>mainstream</w:t>
            </w:r>
            <w:r w:rsidR="00980F6A">
              <w:rPr>
                <w:rFonts w:ascii="Arial" w:hAnsi="Arial" w:cs="Arial"/>
                <w:color w:val="000000"/>
                <w:sz w:val="18"/>
                <w:szCs w:val="18"/>
              </w:rPr>
              <w:t xml:space="preserve">’ </w:t>
            </w:r>
            <w:r>
              <w:rPr>
                <w:rFonts w:ascii="Arial" w:hAnsi="Arial" w:cs="Arial"/>
                <w:color w:val="000000"/>
                <w:sz w:val="18"/>
                <w:szCs w:val="18"/>
              </w:rPr>
              <w:t xml:space="preserve">provision of </w:t>
            </w:r>
            <w:r w:rsidR="00980F6A">
              <w:rPr>
                <w:rFonts w:ascii="Arial" w:hAnsi="Arial" w:cs="Arial"/>
                <w:color w:val="000000"/>
                <w:sz w:val="18"/>
                <w:szCs w:val="18"/>
              </w:rPr>
              <w:t xml:space="preserve">primary </w:t>
            </w:r>
            <w:r>
              <w:rPr>
                <w:rFonts w:ascii="Arial" w:hAnsi="Arial" w:cs="Arial"/>
                <w:color w:val="000000"/>
                <w:sz w:val="18"/>
                <w:szCs w:val="18"/>
              </w:rPr>
              <w:t xml:space="preserve">care </w:t>
            </w:r>
            <w:r w:rsidR="00980F6A">
              <w:rPr>
                <w:rFonts w:ascii="Arial" w:hAnsi="Arial" w:cs="Arial"/>
                <w:color w:val="000000"/>
                <w:sz w:val="18"/>
                <w:szCs w:val="18"/>
              </w:rPr>
              <w:t>medical services.</w:t>
            </w:r>
          </w:p>
        </w:tc>
        <w:tc>
          <w:tcPr>
            <w:tcW w:w="1276" w:type="dxa"/>
          </w:tcPr>
          <w:p w:rsidR="00980F6A" w:rsidRPr="00BB0FAD" w:rsidRDefault="00E40383" w:rsidP="00E40383">
            <w:pPr>
              <w:spacing w:before="180" w:after="60"/>
              <w:jc w:val="center"/>
              <w:rPr>
                <w:rFonts w:ascii="Arial" w:hAnsi="Arial" w:cs="Arial"/>
                <w:color w:val="000000"/>
                <w:sz w:val="18"/>
                <w:szCs w:val="18"/>
              </w:rPr>
            </w:pPr>
            <w:r>
              <w:rPr>
                <w:rFonts w:ascii="Arial" w:hAnsi="Arial" w:cs="Arial"/>
                <w:color w:val="000000"/>
                <w:sz w:val="18"/>
                <w:szCs w:val="18"/>
              </w:rPr>
              <w:t>Quarterly</w:t>
            </w:r>
          </w:p>
        </w:tc>
        <w:tc>
          <w:tcPr>
            <w:tcW w:w="992" w:type="dxa"/>
          </w:tcPr>
          <w:p w:rsidR="00980F6A" w:rsidRPr="00BB0FAD" w:rsidRDefault="00980F6A" w:rsidP="00E40383">
            <w:pPr>
              <w:spacing w:before="180" w:after="60"/>
              <w:jc w:val="center"/>
              <w:rPr>
                <w:rFonts w:ascii="Arial" w:hAnsi="Arial" w:cs="Arial"/>
                <w:color w:val="000000"/>
                <w:sz w:val="18"/>
                <w:szCs w:val="18"/>
              </w:rPr>
            </w:pPr>
            <w:r w:rsidRPr="00BB0FAD">
              <w:rPr>
                <w:rFonts w:ascii="Arial" w:hAnsi="Arial" w:cs="Arial"/>
                <w:color w:val="000000"/>
                <w:sz w:val="18"/>
                <w:szCs w:val="18"/>
              </w:rPr>
              <w:t>Yes</w:t>
            </w:r>
          </w:p>
        </w:tc>
        <w:tc>
          <w:tcPr>
            <w:tcW w:w="1134" w:type="dxa"/>
          </w:tcPr>
          <w:p w:rsidR="00980F6A" w:rsidRPr="00BB0FAD" w:rsidRDefault="00980F6A" w:rsidP="00E40383">
            <w:pPr>
              <w:spacing w:before="180" w:after="60"/>
              <w:jc w:val="center"/>
              <w:rPr>
                <w:rFonts w:ascii="Arial" w:hAnsi="Arial" w:cs="Arial"/>
                <w:color w:val="000000"/>
                <w:sz w:val="18"/>
                <w:szCs w:val="18"/>
              </w:rPr>
            </w:pPr>
            <w:r w:rsidRPr="00BB0FAD">
              <w:rPr>
                <w:rFonts w:ascii="Arial" w:hAnsi="Arial" w:cs="Arial"/>
                <w:color w:val="000000"/>
                <w:sz w:val="18"/>
                <w:szCs w:val="18"/>
              </w:rPr>
              <w:t>n/a</w:t>
            </w:r>
          </w:p>
        </w:tc>
        <w:tc>
          <w:tcPr>
            <w:tcW w:w="851" w:type="dxa"/>
          </w:tcPr>
          <w:p w:rsidR="00980F6A" w:rsidRPr="00BB0FAD" w:rsidRDefault="00980F6A" w:rsidP="00E40383">
            <w:pPr>
              <w:spacing w:before="180" w:after="60"/>
              <w:jc w:val="center"/>
              <w:rPr>
                <w:rFonts w:ascii="Arial" w:hAnsi="Arial" w:cs="Arial"/>
                <w:color w:val="000000"/>
                <w:sz w:val="18"/>
                <w:szCs w:val="18"/>
              </w:rPr>
            </w:pPr>
            <w:r w:rsidRPr="00BB0FAD">
              <w:rPr>
                <w:rFonts w:ascii="Arial" w:hAnsi="Arial" w:cs="Arial"/>
                <w:color w:val="000000"/>
                <w:sz w:val="18"/>
                <w:szCs w:val="18"/>
              </w:rPr>
              <w:t>No</w:t>
            </w:r>
          </w:p>
        </w:tc>
      </w:tr>
    </w:tbl>
    <w:p w:rsidR="00D27879" w:rsidRDefault="00D27879">
      <w:pPr>
        <w:rPr>
          <w:rFonts w:ascii="Arial" w:hAnsi="Arial" w:cs="Arial"/>
          <w:color w:val="000000"/>
          <w:sz w:val="24"/>
          <w:szCs w:val="24"/>
        </w:rPr>
      </w:pPr>
    </w:p>
    <w:p w:rsidR="00D27879" w:rsidRDefault="00D27879">
      <w:pPr>
        <w:rPr>
          <w:rFonts w:ascii="Arial" w:hAnsi="Arial" w:cs="Arial"/>
          <w:color w:val="000000"/>
          <w:sz w:val="24"/>
          <w:szCs w:val="24"/>
        </w:rPr>
        <w:sectPr w:rsidR="00D27879" w:rsidSect="00D27879">
          <w:footerReference w:type="default" r:id="rId13"/>
          <w:pgSz w:w="16838" w:h="11906" w:orient="landscape"/>
          <w:pgMar w:top="1440" w:right="1440" w:bottom="1440" w:left="1440" w:header="708" w:footer="708" w:gutter="0"/>
          <w:cols w:space="708"/>
          <w:docGrid w:linePitch="360"/>
        </w:sectPr>
      </w:pPr>
    </w:p>
    <w:p w:rsidR="00FF06DD" w:rsidRPr="00C95BD8" w:rsidRDefault="00FF06DD" w:rsidP="00FF06DD">
      <w:pPr>
        <w:pStyle w:val="Default"/>
        <w:rPr>
          <w:b/>
          <w:color w:val="7030A0"/>
          <w:sz w:val="28"/>
          <w:szCs w:val="28"/>
        </w:rPr>
      </w:pPr>
      <w:r>
        <w:rPr>
          <w:b/>
          <w:color w:val="7030A0"/>
          <w:sz w:val="28"/>
          <w:szCs w:val="28"/>
        </w:rPr>
        <w:lastRenderedPageBreak/>
        <w:t>2.4</w:t>
      </w:r>
      <w:r w:rsidRPr="00C95BD8">
        <w:rPr>
          <w:b/>
          <w:color w:val="7030A0"/>
          <w:sz w:val="28"/>
          <w:szCs w:val="28"/>
        </w:rPr>
        <w:tab/>
      </w:r>
      <w:r w:rsidR="00844C6C">
        <w:rPr>
          <w:b/>
          <w:color w:val="7030A0"/>
          <w:sz w:val="28"/>
          <w:szCs w:val="28"/>
        </w:rPr>
        <w:t>Non-NHS</w:t>
      </w:r>
      <w:r w:rsidR="006D54D0">
        <w:rPr>
          <w:b/>
          <w:color w:val="7030A0"/>
          <w:sz w:val="28"/>
          <w:szCs w:val="28"/>
        </w:rPr>
        <w:t xml:space="preserve"> Health Care</w:t>
      </w:r>
    </w:p>
    <w:p w:rsidR="00FF06DD" w:rsidRDefault="00FF06DD" w:rsidP="00414FAD">
      <w:pPr>
        <w:spacing w:after="0"/>
        <w:rPr>
          <w:rFonts w:ascii="Arial" w:hAnsi="Arial" w:cs="Arial"/>
          <w:sz w:val="24"/>
          <w:szCs w:val="24"/>
        </w:rPr>
      </w:pPr>
    </w:p>
    <w:p w:rsidR="006D54D0" w:rsidRPr="006D54D0" w:rsidRDefault="000F3CA1" w:rsidP="006D54D0">
      <w:pPr>
        <w:spacing w:after="0" w:line="240" w:lineRule="auto"/>
        <w:rPr>
          <w:rFonts w:ascii="Arial" w:hAnsi="Arial" w:cs="Arial"/>
          <w:sz w:val="24"/>
          <w:szCs w:val="24"/>
        </w:rPr>
      </w:pPr>
      <w:r>
        <w:rPr>
          <w:rFonts w:ascii="Arial" w:hAnsi="Arial" w:cs="Arial"/>
          <w:sz w:val="24"/>
          <w:szCs w:val="24"/>
        </w:rPr>
        <w:t>Non-NHS</w:t>
      </w:r>
      <w:r w:rsidRPr="006D54D0">
        <w:rPr>
          <w:rFonts w:ascii="Arial" w:hAnsi="Arial" w:cs="Arial"/>
          <w:sz w:val="24"/>
          <w:szCs w:val="24"/>
        </w:rPr>
        <w:t xml:space="preserve"> procedures and practice is outside of the scope of this specification.</w:t>
      </w:r>
    </w:p>
    <w:p w:rsidR="00FF06DD" w:rsidRPr="006D54D0" w:rsidRDefault="00FF06DD" w:rsidP="006D54D0">
      <w:pPr>
        <w:spacing w:after="0" w:line="240" w:lineRule="auto"/>
        <w:rPr>
          <w:rFonts w:ascii="Arial" w:hAnsi="Arial" w:cs="Arial"/>
          <w:sz w:val="24"/>
          <w:szCs w:val="24"/>
        </w:rPr>
      </w:pPr>
    </w:p>
    <w:p w:rsidR="00414FAD" w:rsidRPr="00A71735" w:rsidRDefault="00414FAD" w:rsidP="00AD1369">
      <w:pPr>
        <w:spacing w:after="0" w:line="240" w:lineRule="auto"/>
        <w:rPr>
          <w:rFonts w:ascii="Arial" w:hAnsi="Arial" w:cs="Arial"/>
          <w:b/>
          <w:color w:val="0070C0"/>
          <w:sz w:val="28"/>
          <w:szCs w:val="28"/>
        </w:rPr>
      </w:pPr>
      <w:r>
        <w:rPr>
          <w:rFonts w:ascii="Arial" w:hAnsi="Arial" w:cs="Arial"/>
          <w:b/>
          <w:color w:val="0070C0"/>
          <w:sz w:val="28"/>
          <w:szCs w:val="28"/>
        </w:rPr>
        <w:t>3</w:t>
      </w:r>
      <w:r w:rsidRPr="00A71735">
        <w:rPr>
          <w:rFonts w:ascii="Arial" w:hAnsi="Arial" w:cs="Arial"/>
          <w:b/>
          <w:color w:val="0070C0"/>
          <w:sz w:val="28"/>
          <w:szCs w:val="28"/>
        </w:rPr>
        <w:tab/>
      </w:r>
      <w:r>
        <w:rPr>
          <w:rFonts w:ascii="Arial" w:hAnsi="Arial" w:cs="Arial"/>
          <w:b/>
          <w:color w:val="0070C0"/>
          <w:sz w:val="28"/>
          <w:szCs w:val="28"/>
        </w:rPr>
        <w:t>Service Provision</w:t>
      </w:r>
    </w:p>
    <w:p w:rsidR="00414FAD" w:rsidRDefault="00414FAD" w:rsidP="00702679">
      <w:pPr>
        <w:autoSpaceDE w:val="0"/>
        <w:autoSpaceDN w:val="0"/>
        <w:adjustRightInd w:val="0"/>
        <w:spacing w:after="0" w:line="240" w:lineRule="auto"/>
        <w:rPr>
          <w:rFonts w:ascii="Arial" w:hAnsi="Arial" w:cs="Arial"/>
          <w:color w:val="000000"/>
          <w:sz w:val="24"/>
          <w:szCs w:val="24"/>
        </w:rPr>
      </w:pPr>
    </w:p>
    <w:p w:rsidR="00593047" w:rsidRPr="00C95BD8" w:rsidRDefault="00593047" w:rsidP="00593047">
      <w:pPr>
        <w:pStyle w:val="Default"/>
        <w:rPr>
          <w:b/>
          <w:color w:val="7030A0"/>
          <w:sz w:val="28"/>
          <w:szCs w:val="28"/>
        </w:rPr>
      </w:pPr>
      <w:r>
        <w:rPr>
          <w:b/>
          <w:color w:val="7030A0"/>
          <w:sz w:val="28"/>
          <w:szCs w:val="28"/>
        </w:rPr>
        <w:t>3.1</w:t>
      </w:r>
      <w:r w:rsidRPr="00C95BD8">
        <w:rPr>
          <w:b/>
          <w:color w:val="7030A0"/>
          <w:sz w:val="28"/>
          <w:szCs w:val="28"/>
        </w:rPr>
        <w:tab/>
      </w:r>
      <w:r>
        <w:rPr>
          <w:b/>
          <w:color w:val="7030A0"/>
          <w:sz w:val="28"/>
          <w:szCs w:val="28"/>
        </w:rPr>
        <w:t>Overview</w:t>
      </w:r>
    </w:p>
    <w:p w:rsidR="00593047" w:rsidRDefault="00593047" w:rsidP="00702679">
      <w:pPr>
        <w:autoSpaceDE w:val="0"/>
        <w:autoSpaceDN w:val="0"/>
        <w:adjustRightInd w:val="0"/>
        <w:spacing w:after="0" w:line="240" w:lineRule="auto"/>
        <w:rPr>
          <w:rFonts w:ascii="Arial" w:hAnsi="Arial" w:cs="Arial"/>
          <w:color w:val="000000"/>
          <w:sz w:val="24"/>
          <w:szCs w:val="24"/>
        </w:rPr>
      </w:pPr>
    </w:p>
    <w:p w:rsidR="00B7388D" w:rsidRDefault="00B7388D" w:rsidP="00B7388D">
      <w:pPr>
        <w:autoSpaceDE w:val="0"/>
        <w:autoSpaceDN w:val="0"/>
        <w:adjustRightInd w:val="0"/>
        <w:spacing w:after="0" w:line="240" w:lineRule="auto"/>
        <w:rPr>
          <w:rFonts w:ascii="Arial" w:hAnsi="Arial" w:cs="Arial"/>
          <w:color w:val="000000"/>
          <w:sz w:val="24"/>
          <w:szCs w:val="24"/>
        </w:rPr>
      </w:pPr>
      <w:r w:rsidRPr="00B7388D">
        <w:rPr>
          <w:rFonts w:ascii="Arial" w:hAnsi="Arial" w:cs="Arial"/>
          <w:color w:val="000000"/>
          <w:sz w:val="24"/>
          <w:szCs w:val="24"/>
        </w:rPr>
        <w:t>The Provider is expected</w:t>
      </w:r>
      <w:r w:rsidR="00CE7BF3">
        <w:rPr>
          <w:rFonts w:ascii="Arial" w:hAnsi="Arial" w:cs="Arial"/>
          <w:color w:val="000000"/>
          <w:sz w:val="24"/>
          <w:szCs w:val="24"/>
        </w:rPr>
        <w:t>,</w:t>
      </w:r>
      <w:r w:rsidRPr="00B7388D">
        <w:rPr>
          <w:rFonts w:ascii="Arial" w:hAnsi="Arial" w:cs="Arial"/>
          <w:color w:val="000000"/>
          <w:sz w:val="24"/>
          <w:szCs w:val="24"/>
        </w:rPr>
        <w:t xml:space="preserve"> in line with core GP contract requirements</w:t>
      </w:r>
      <w:r w:rsidR="00CE7BF3">
        <w:rPr>
          <w:rFonts w:ascii="Arial" w:hAnsi="Arial" w:cs="Arial"/>
          <w:color w:val="000000"/>
          <w:sz w:val="24"/>
          <w:szCs w:val="24"/>
        </w:rPr>
        <w:t>,</w:t>
      </w:r>
      <w:r w:rsidRPr="00B7388D">
        <w:rPr>
          <w:rFonts w:ascii="Arial" w:hAnsi="Arial" w:cs="Arial"/>
          <w:color w:val="000000"/>
          <w:sz w:val="24"/>
          <w:szCs w:val="24"/>
        </w:rPr>
        <w:t xml:space="preserve"> to provide access to registered patients during the hours of 8am-6.30pm Monday to Friday excluding bank holidays. </w:t>
      </w:r>
      <w:r>
        <w:rPr>
          <w:rFonts w:ascii="Arial" w:hAnsi="Arial" w:cs="Arial"/>
          <w:color w:val="000000"/>
          <w:sz w:val="24"/>
          <w:szCs w:val="24"/>
        </w:rPr>
        <w:t xml:space="preserve"> </w:t>
      </w:r>
      <w:r w:rsidRPr="00B7388D">
        <w:rPr>
          <w:rFonts w:ascii="Arial" w:hAnsi="Arial" w:cs="Arial"/>
          <w:color w:val="000000"/>
          <w:sz w:val="24"/>
          <w:szCs w:val="24"/>
        </w:rPr>
        <w:t xml:space="preserve">Appointments </w:t>
      </w:r>
      <w:r w:rsidR="00AF64DD">
        <w:rPr>
          <w:rFonts w:ascii="Arial" w:hAnsi="Arial" w:cs="Arial"/>
          <w:color w:val="000000"/>
          <w:sz w:val="24"/>
          <w:szCs w:val="24"/>
        </w:rPr>
        <w:t>outside of core hours</w:t>
      </w:r>
      <w:r w:rsidRPr="00B7388D">
        <w:rPr>
          <w:rFonts w:ascii="Arial" w:hAnsi="Arial" w:cs="Arial"/>
          <w:color w:val="000000"/>
          <w:sz w:val="24"/>
          <w:szCs w:val="24"/>
        </w:rPr>
        <w:t xml:space="preserve"> may also be considered (where appropriate).</w:t>
      </w:r>
      <w:r w:rsidR="00A0189F">
        <w:rPr>
          <w:rFonts w:ascii="Arial" w:hAnsi="Arial" w:cs="Arial"/>
          <w:color w:val="000000"/>
          <w:sz w:val="24"/>
          <w:szCs w:val="24"/>
        </w:rPr>
        <w:t xml:space="preserve"> </w:t>
      </w:r>
      <w:r w:rsidRPr="00B7388D">
        <w:rPr>
          <w:rFonts w:ascii="Arial" w:hAnsi="Arial" w:cs="Arial"/>
          <w:color w:val="000000"/>
          <w:sz w:val="24"/>
          <w:szCs w:val="24"/>
        </w:rPr>
        <w:t xml:space="preserve"> The service will provide face-to-face consultations and </w:t>
      </w:r>
      <w:r>
        <w:rPr>
          <w:rFonts w:ascii="Arial" w:hAnsi="Arial" w:cs="Arial"/>
          <w:color w:val="000000"/>
          <w:sz w:val="24"/>
          <w:szCs w:val="24"/>
        </w:rPr>
        <w:t>tele</w:t>
      </w:r>
      <w:r w:rsidRPr="00B7388D">
        <w:rPr>
          <w:rFonts w:ascii="Arial" w:hAnsi="Arial" w:cs="Arial"/>
          <w:color w:val="000000"/>
          <w:sz w:val="24"/>
          <w:szCs w:val="24"/>
        </w:rPr>
        <w:t>phone consultations duri</w:t>
      </w:r>
      <w:r w:rsidR="00E919B6">
        <w:rPr>
          <w:rFonts w:ascii="Arial" w:hAnsi="Arial" w:cs="Arial"/>
          <w:color w:val="000000"/>
          <w:sz w:val="24"/>
          <w:szCs w:val="24"/>
        </w:rPr>
        <w:t>ng the operating hours above.</w:t>
      </w:r>
    </w:p>
    <w:p w:rsidR="00E919B6" w:rsidRPr="00B7388D" w:rsidRDefault="00E919B6" w:rsidP="00B7388D">
      <w:pPr>
        <w:autoSpaceDE w:val="0"/>
        <w:autoSpaceDN w:val="0"/>
        <w:adjustRightInd w:val="0"/>
        <w:spacing w:after="0" w:line="240" w:lineRule="auto"/>
        <w:rPr>
          <w:rFonts w:ascii="Arial" w:hAnsi="Arial" w:cs="Arial"/>
          <w:color w:val="000000"/>
          <w:sz w:val="24"/>
          <w:szCs w:val="24"/>
        </w:rPr>
      </w:pPr>
    </w:p>
    <w:p w:rsidR="00B7388D" w:rsidRDefault="00B7388D" w:rsidP="00B7388D">
      <w:pPr>
        <w:autoSpaceDE w:val="0"/>
        <w:autoSpaceDN w:val="0"/>
        <w:adjustRightInd w:val="0"/>
        <w:spacing w:after="0" w:line="240" w:lineRule="auto"/>
        <w:rPr>
          <w:rFonts w:ascii="Arial" w:hAnsi="Arial" w:cs="Arial"/>
          <w:color w:val="000000"/>
          <w:sz w:val="24"/>
          <w:szCs w:val="24"/>
        </w:rPr>
      </w:pPr>
      <w:r w:rsidRPr="00B7388D">
        <w:rPr>
          <w:rFonts w:ascii="Arial" w:hAnsi="Arial" w:cs="Arial"/>
          <w:color w:val="000000"/>
          <w:sz w:val="24"/>
          <w:szCs w:val="24"/>
        </w:rPr>
        <w:t xml:space="preserve">The Commissioner expects that all </w:t>
      </w:r>
      <w:r w:rsidR="006B4332" w:rsidRPr="00C630D9">
        <w:rPr>
          <w:rFonts w:ascii="Arial" w:hAnsi="Arial" w:cs="Arial"/>
          <w:color w:val="000000"/>
          <w:sz w:val="24"/>
          <w:szCs w:val="24"/>
        </w:rPr>
        <w:t>VPS</w:t>
      </w:r>
      <w:r w:rsidRPr="00B7388D">
        <w:rPr>
          <w:rFonts w:ascii="Arial" w:hAnsi="Arial" w:cs="Arial"/>
          <w:color w:val="000000"/>
          <w:sz w:val="24"/>
          <w:szCs w:val="24"/>
        </w:rPr>
        <w:t xml:space="preserve"> patients requesting an </w:t>
      </w:r>
      <w:r w:rsidR="001315A8" w:rsidRPr="00B7388D">
        <w:rPr>
          <w:rFonts w:ascii="Arial" w:hAnsi="Arial" w:cs="Arial"/>
          <w:color w:val="000000"/>
          <w:sz w:val="24"/>
          <w:szCs w:val="24"/>
        </w:rPr>
        <w:t>appointment</w:t>
      </w:r>
      <w:r w:rsidRPr="00B7388D">
        <w:rPr>
          <w:rFonts w:ascii="Arial" w:hAnsi="Arial" w:cs="Arial"/>
          <w:color w:val="000000"/>
          <w:sz w:val="24"/>
          <w:szCs w:val="24"/>
        </w:rPr>
        <w:t xml:space="preserve"> receive one within a clinically appropriate and responsible period of time. </w:t>
      </w:r>
      <w:r w:rsidR="006B4332">
        <w:rPr>
          <w:rFonts w:ascii="Arial" w:hAnsi="Arial" w:cs="Arial"/>
          <w:color w:val="000000"/>
          <w:sz w:val="24"/>
          <w:szCs w:val="24"/>
        </w:rPr>
        <w:t xml:space="preserve"> </w:t>
      </w:r>
      <w:r w:rsidRPr="00B7388D">
        <w:rPr>
          <w:rFonts w:ascii="Arial" w:hAnsi="Arial" w:cs="Arial"/>
          <w:color w:val="000000"/>
          <w:sz w:val="24"/>
          <w:szCs w:val="24"/>
        </w:rPr>
        <w:t>The Commissioner would expect this usually to take place within one week of request for planned care and 24 hours for urgent care.</w:t>
      </w:r>
      <w:r w:rsidR="006B4332">
        <w:rPr>
          <w:rFonts w:ascii="Arial" w:hAnsi="Arial" w:cs="Arial"/>
          <w:color w:val="000000"/>
          <w:sz w:val="24"/>
          <w:szCs w:val="24"/>
        </w:rPr>
        <w:t xml:space="preserve"> </w:t>
      </w:r>
      <w:r w:rsidRPr="00B7388D">
        <w:rPr>
          <w:rFonts w:ascii="Arial" w:hAnsi="Arial" w:cs="Arial"/>
          <w:color w:val="000000"/>
          <w:sz w:val="24"/>
          <w:szCs w:val="24"/>
        </w:rPr>
        <w:t xml:space="preserve"> It would be desirable, but not essential, </w:t>
      </w:r>
      <w:r w:rsidR="00844C6C">
        <w:rPr>
          <w:rFonts w:ascii="Arial" w:hAnsi="Arial" w:cs="Arial"/>
          <w:color w:val="000000"/>
          <w:sz w:val="24"/>
          <w:szCs w:val="24"/>
        </w:rPr>
        <w:t>for</w:t>
      </w:r>
      <w:r w:rsidRPr="00B7388D">
        <w:rPr>
          <w:rFonts w:ascii="Arial" w:hAnsi="Arial" w:cs="Arial"/>
          <w:color w:val="000000"/>
          <w:sz w:val="24"/>
          <w:szCs w:val="24"/>
        </w:rPr>
        <w:t xml:space="preserve"> the Provider to provide consultations through Skype and/or Email under </w:t>
      </w:r>
      <w:r w:rsidR="006B4332">
        <w:rPr>
          <w:rFonts w:ascii="Arial" w:hAnsi="Arial" w:cs="Arial"/>
          <w:color w:val="000000"/>
          <w:sz w:val="24"/>
          <w:szCs w:val="24"/>
        </w:rPr>
        <w:t>the right governance framework.</w:t>
      </w:r>
    </w:p>
    <w:p w:rsidR="003258C6" w:rsidRDefault="003258C6" w:rsidP="00B7388D">
      <w:pPr>
        <w:autoSpaceDE w:val="0"/>
        <w:autoSpaceDN w:val="0"/>
        <w:adjustRightInd w:val="0"/>
        <w:spacing w:after="0" w:line="240" w:lineRule="auto"/>
        <w:rPr>
          <w:rFonts w:ascii="Arial" w:hAnsi="Arial" w:cs="Arial"/>
          <w:color w:val="000000"/>
          <w:sz w:val="24"/>
          <w:szCs w:val="24"/>
        </w:rPr>
      </w:pPr>
    </w:p>
    <w:p w:rsidR="00B7388D" w:rsidRDefault="00B7388D" w:rsidP="00B7388D">
      <w:pPr>
        <w:autoSpaceDE w:val="0"/>
        <w:autoSpaceDN w:val="0"/>
        <w:adjustRightInd w:val="0"/>
        <w:spacing w:after="0" w:line="240" w:lineRule="auto"/>
        <w:rPr>
          <w:rFonts w:ascii="Arial" w:hAnsi="Arial" w:cs="Arial"/>
          <w:color w:val="000000"/>
          <w:sz w:val="24"/>
          <w:szCs w:val="24"/>
        </w:rPr>
      </w:pPr>
      <w:r w:rsidRPr="00B7388D">
        <w:rPr>
          <w:rFonts w:ascii="Arial" w:hAnsi="Arial" w:cs="Arial"/>
          <w:color w:val="000000"/>
          <w:sz w:val="24"/>
          <w:szCs w:val="24"/>
        </w:rPr>
        <w:t>In addition th</w:t>
      </w:r>
      <w:r w:rsidR="006B4332">
        <w:rPr>
          <w:rFonts w:ascii="Arial" w:hAnsi="Arial" w:cs="Arial"/>
          <w:color w:val="000000"/>
          <w:sz w:val="24"/>
          <w:szCs w:val="24"/>
        </w:rPr>
        <w:t>e Provider will be expected to:</w:t>
      </w:r>
    </w:p>
    <w:p w:rsidR="00B613C3" w:rsidRDefault="00B613C3" w:rsidP="001F19DD">
      <w:pPr>
        <w:pStyle w:val="Default"/>
        <w:numPr>
          <w:ilvl w:val="0"/>
          <w:numId w:val="8"/>
        </w:numPr>
        <w:spacing w:before="120"/>
        <w:ind w:left="1276" w:hanging="567"/>
      </w:pPr>
      <w:r>
        <w:t>h</w:t>
      </w:r>
      <w:r w:rsidRPr="006B4332">
        <w:t xml:space="preserve">ave contingency plans in place in the event of staff sickness or other unforeseen events, to ensure </w:t>
      </w:r>
      <w:r>
        <w:t>staffing levels are maintained;</w:t>
      </w:r>
    </w:p>
    <w:p w:rsidR="00B7388D" w:rsidRDefault="006B4332" w:rsidP="001F19DD">
      <w:pPr>
        <w:pStyle w:val="Default"/>
        <w:numPr>
          <w:ilvl w:val="0"/>
          <w:numId w:val="8"/>
        </w:numPr>
        <w:spacing w:before="120"/>
        <w:ind w:left="1276" w:hanging="567"/>
      </w:pPr>
      <w:r w:rsidRPr="00B613C3">
        <w:t>t</w:t>
      </w:r>
      <w:r w:rsidR="00B7388D" w:rsidRPr="00B613C3">
        <w:t>ake appropriate action in the eve</w:t>
      </w:r>
      <w:r w:rsidRPr="00B613C3">
        <w:t>nt of clinicians being delayed;</w:t>
      </w:r>
    </w:p>
    <w:p w:rsidR="00B7388D" w:rsidRPr="00B613C3" w:rsidRDefault="006B4332" w:rsidP="001F19DD">
      <w:pPr>
        <w:pStyle w:val="Default"/>
        <w:numPr>
          <w:ilvl w:val="0"/>
          <w:numId w:val="8"/>
        </w:numPr>
        <w:spacing w:before="120"/>
        <w:ind w:left="1276" w:hanging="567"/>
      </w:pPr>
      <w:proofErr w:type="gramStart"/>
      <w:r w:rsidRPr="00B613C3">
        <w:t>e</w:t>
      </w:r>
      <w:r w:rsidR="00B7388D" w:rsidRPr="00B613C3">
        <w:t>scalate</w:t>
      </w:r>
      <w:proofErr w:type="gramEnd"/>
      <w:r w:rsidR="00B7388D" w:rsidRPr="00B613C3">
        <w:t xml:space="preserve"> IT/technical system problems appropriatel</w:t>
      </w:r>
      <w:r w:rsidRPr="00B613C3">
        <w:t>y, ensuring a prompt resolution.</w:t>
      </w:r>
    </w:p>
    <w:p w:rsidR="00B7388D" w:rsidRPr="00B7388D" w:rsidRDefault="00B7388D" w:rsidP="00B7388D">
      <w:pPr>
        <w:autoSpaceDE w:val="0"/>
        <w:autoSpaceDN w:val="0"/>
        <w:adjustRightInd w:val="0"/>
        <w:spacing w:after="0" w:line="240" w:lineRule="auto"/>
        <w:rPr>
          <w:rFonts w:ascii="Arial" w:hAnsi="Arial" w:cs="Arial"/>
          <w:color w:val="000000"/>
          <w:sz w:val="24"/>
          <w:szCs w:val="24"/>
        </w:rPr>
      </w:pPr>
    </w:p>
    <w:p w:rsidR="00B7388D" w:rsidRPr="00B7388D" w:rsidRDefault="00B7388D" w:rsidP="00B7388D">
      <w:pPr>
        <w:autoSpaceDE w:val="0"/>
        <w:autoSpaceDN w:val="0"/>
        <w:adjustRightInd w:val="0"/>
        <w:spacing w:after="0" w:line="240" w:lineRule="auto"/>
        <w:rPr>
          <w:rFonts w:ascii="Arial" w:hAnsi="Arial" w:cs="Arial"/>
          <w:color w:val="000000"/>
          <w:sz w:val="24"/>
          <w:szCs w:val="24"/>
        </w:rPr>
      </w:pPr>
      <w:r w:rsidRPr="006B4332">
        <w:rPr>
          <w:rFonts w:ascii="Arial" w:hAnsi="Arial" w:cs="Arial"/>
          <w:color w:val="000000"/>
          <w:sz w:val="24"/>
          <w:szCs w:val="24"/>
        </w:rPr>
        <w:t>This could include extended access when required.</w:t>
      </w:r>
    </w:p>
    <w:p w:rsidR="00B7388D" w:rsidRDefault="00B7388D" w:rsidP="00702679">
      <w:pPr>
        <w:autoSpaceDE w:val="0"/>
        <w:autoSpaceDN w:val="0"/>
        <w:adjustRightInd w:val="0"/>
        <w:spacing w:after="0" w:line="240" w:lineRule="auto"/>
        <w:rPr>
          <w:rFonts w:ascii="Arial" w:hAnsi="Arial" w:cs="Arial"/>
          <w:color w:val="000000"/>
          <w:sz w:val="24"/>
          <w:szCs w:val="24"/>
        </w:rPr>
      </w:pPr>
    </w:p>
    <w:p w:rsidR="00593047" w:rsidRDefault="00593047" w:rsidP="00593047">
      <w:pPr>
        <w:autoSpaceDE w:val="0"/>
        <w:autoSpaceDN w:val="0"/>
        <w:adjustRightInd w:val="0"/>
        <w:spacing w:after="0" w:line="240" w:lineRule="auto"/>
        <w:rPr>
          <w:rFonts w:ascii="Arial" w:hAnsi="Arial" w:cs="Arial"/>
          <w:color w:val="000000"/>
          <w:sz w:val="24"/>
          <w:szCs w:val="24"/>
        </w:rPr>
      </w:pPr>
      <w:r w:rsidRPr="006B4332">
        <w:rPr>
          <w:rFonts w:ascii="Arial" w:hAnsi="Arial" w:cs="Arial"/>
          <w:color w:val="000000"/>
          <w:sz w:val="24"/>
          <w:szCs w:val="24"/>
        </w:rPr>
        <w:t xml:space="preserve">The following general principles of providing healthcare services as part of the </w:t>
      </w:r>
      <w:r w:rsidR="00C630D9">
        <w:rPr>
          <w:rFonts w:ascii="Arial" w:hAnsi="Arial" w:cs="Arial"/>
          <w:color w:val="000000"/>
          <w:sz w:val="24"/>
          <w:szCs w:val="24"/>
        </w:rPr>
        <w:t>VPS</w:t>
      </w:r>
      <w:r w:rsidR="00B7388D" w:rsidRPr="006B4332">
        <w:rPr>
          <w:rFonts w:ascii="Arial" w:hAnsi="Arial" w:cs="Arial"/>
          <w:color w:val="000000"/>
          <w:sz w:val="24"/>
          <w:szCs w:val="24"/>
        </w:rPr>
        <w:t xml:space="preserve"> must be adhered to:</w:t>
      </w:r>
    </w:p>
    <w:p w:rsidR="00B613C3" w:rsidRDefault="00B613C3" w:rsidP="001F19DD">
      <w:pPr>
        <w:pStyle w:val="Default"/>
        <w:numPr>
          <w:ilvl w:val="0"/>
          <w:numId w:val="10"/>
        </w:numPr>
        <w:spacing w:before="120"/>
        <w:ind w:left="1276" w:hanging="567"/>
      </w:pPr>
      <w:r w:rsidRPr="00B7388D">
        <w:t xml:space="preserve">Consultations will normally take place within a Healthcare location or premises used by healthcare professionals to be agreed.  All premises must be risk assessed, have a copy of the Service Specification, provision of security arrangements, an emergency buzzer, </w:t>
      </w:r>
      <w:r>
        <w:t>N3 connection, couch and be clinically safe;</w:t>
      </w:r>
    </w:p>
    <w:p w:rsidR="00593047" w:rsidRDefault="00593047" w:rsidP="001F19DD">
      <w:pPr>
        <w:pStyle w:val="Default"/>
        <w:numPr>
          <w:ilvl w:val="0"/>
          <w:numId w:val="10"/>
        </w:numPr>
        <w:spacing w:before="120"/>
        <w:ind w:left="1276" w:hanging="567"/>
      </w:pPr>
      <w:r w:rsidRPr="00B613C3">
        <w:t>The Provider shall only treat patients under t</w:t>
      </w:r>
      <w:r w:rsidR="00B7388D" w:rsidRPr="00B613C3">
        <w:t>he terms of th</w:t>
      </w:r>
      <w:r w:rsidR="00844C6C" w:rsidRPr="00B613C3">
        <w:t>is</w:t>
      </w:r>
      <w:r w:rsidR="00D33DF1" w:rsidRPr="00B613C3">
        <w:t xml:space="preserve"> contract;</w:t>
      </w:r>
    </w:p>
    <w:p w:rsidR="00593047" w:rsidRDefault="00593047" w:rsidP="001F19DD">
      <w:pPr>
        <w:pStyle w:val="Default"/>
        <w:numPr>
          <w:ilvl w:val="0"/>
          <w:numId w:val="10"/>
        </w:numPr>
        <w:spacing w:before="120"/>
        <w:ind w:left="1276" w:hanging="567"/>
      </w:pPr>
      <w:r w:rsidRPr="00B613C3">
        <w:t xml:space="preserve">The Provider will be expected to involve patients on </w:t>
      </w:r>
      <w:r w:rsidR="00C630D9" w:rsidRPr="00B613C3">
        <w:t>the VPS</w:t>
      </w:r>
      <w:r w:rsidRPr="00B613C3">
        <w:t xml:space="preserve"> in choices about their treatment as far as practicable</w:t>
      </w:r>
      <w:r w:rsidR="00844C6C" w:rsidRPr="00B613C3">
        <w:t>,</w:t>
      </w:r>
      <w:r w:rsidR="00B7388D" w:rsidRPr="00B613C3">
        <w:t xml:space="preserve"> </w:t>
      </w:r>
      <w:r w:rsidR="00844C6C" w:rsidRPr="00B613C3">
        <w:t>i</w:t>
      </w:r>
      <w:r w:rsidRPr="00B613C3">
        <w:t>n accordance wi</w:t>
      </w:r>
      <w:r w:rsidR="00D33DF1" w:rsidRPr="00B613C3">
        <w:t>th the NHS operating framework;</w:t>
      </w:r>
    </w:p>
    <w:p w:rsidR="00593047" w:rsidRDefault="00593047" w:rsidP="001F19DD">
      <w:pPr>
        <w:pStyle w:val="Default"/>
        <w:numPr>
          <w:ilvl w:val="0"/>
          <w:numId w:val="10"/>
        </w:numPr>
        <w:spacing w:before="120"/>
        <w:ind w:left="1276" w:hanging="567"/>
      </w:pPr>
      <w:r w:rsidRPr="00B613C3">
        <w:t xml:space="preserve">The Provider shall deliver healthcare services in accordance with statutory rules and standing orders laid down in the contract and follow local instructions as may from time to time be issued regarding security, </w:t>
      </w:r>
      <w:r w:rsidRPr="00B613C3">
        <w:lastRenderedPageBreak/>
        <w:t>communications, procedures, ordering of any goods / services and health and safety</w:t>
      </w:r>
      <w:r w:rsidR="00B7388D" w:rsidRPr="00B613C3">
        <w:t xml:space="preserve"> o</w:t>
      </w:r>
      <w:r w:rsidR="00D33DF1" w:rsidRPr="00B613C3">
        <w:t>f contractors;</w:t>
      </w:r>
    </w:p>
    <w:p w:rsidR="00593047" w:rsidRPr="00B613C3" w:rsidRDefault="00593047" w:rsidP="001F19DD">
      <w:pPr>
        <w:pStyle w:val="Default"/>
        <w:numPr>
          <w:ilvl w:val="0"/>
          <w:numId w:val="10"/>
        </w:numPr>
        <w:spacing w:before="120"/>
        <w:ind w:left="1276" w:hanging="567"/>
      </w:pPr>
      <w:r w:rsidRPr="00B613C3">
        <w:t xml:space="preserve">The Provider will also work with other relevant statutory and voluntary services to improve the health of </w:t>
      </w:r>
      <w:r w:rsidR="00C630D9" w:rsidRPr="00B613C3">
        <w:t>VPS</w:t>
      </w:r>
      <w:r w:rsidRPr="00B613C3">
        <w:t xml:space="preserve"> patients. </w:t>
      </w:r>
    </w:p>
    <w:p w:rsidR="001315A8" w:rsidRDefault="001315A8" w:rsidP="006D54D0">
      <w:pPr>
        <w:spacing w:after="0"/>
        <w:rPr>
          <w:rFonts w:ascii="Arial" w:hAnsi="Arial" w:cs="Arial"/>
          <w:color w:val="000000"/>
          <w:sz w:val="24"/>
          <w:szCs w:val="24"/>
        </w:rPr>
      </w:pPr>
    </w:p>
    <w:p w:rsidR="001A4157" w:rsidRPr="00C95BD8" w:rsidRDefault="001A4157" w:rsidP="001A4157">
      <w:pPr>
        <w:pStyle w:val="Default"/>
        <w:rPr>
          <w:b/>
          <w:color w:val="7030A0"/>
          <w:sz w:val="28"/>
          <w:szCs w:val="28"/>
        </w:rPr>
      </w:pPr>
      <w:r>
        <w:rPr>
          <w:b/>
          <w:color w:val="7030A0"/>
          <w:sz w:val="28"/>
          <w:szCs w:val="28"/>
        </w:rPr>
        <w:t>3.</w:t>
      </w:r>
      <w:r w:rsidR="00D742C0">
        <w:rPr>
          <w:b/>
          <w:color w:val="7030A0"/>
          <w:sz w:val="28"/>
          <w:szCs w:val="28"/>
        </w:rPr>
        <w:t>2</w:t>
      </w:r>
      <w:r w:rsidRPr="00C95BD8">
        <w:rPr>
          <w:b/>
          <w:color w:val="7030A0"/>
          <w:sz w:val="28"/>
          <w:szCs w:val="28"/>
        </w:rPr>
        <w:tab/>
      </w:r>
      <w:r>
        <w:rPr>
          <w:b/>
          <w:color w:val="7030A0"/>
          <w:sz w:val="28"/>
          <w:szCs w:val="28"/>
        </w:rPr>
        <w:t>Service Delivery</w:t>
      </w:r>
    </w:p>
    <w:p w:rsidR="001A4157" w:rsidRDefault="001A4157" w:rsidP="00702679">
      <w:pPr>
        <w:autoSpaceDE w:val="0"/>
        <w:autoSpaceDN w:val="0"/>
        <w:adjustRightInd w:val="0"/>
        <w:spacing w:after="0" w:line="240" w:lineRule="auto"/>
        <w:rPr>
          <w:rFonts w:ascii="Arial" w:hAnsi="Arial" w:cs="Arial"/>
          <w:color w:val="000000"/>
          <w:sz w:val="24"/>
          <w:szCs w:val="24"/>
        </w:rPr>
      </w:pPr>
    </w:p>
    <w:p w:rsidR="001A4157" w:rsidRDefault="001A4157" w:rsidP="001A41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Service delivery must meet national expectations outlined in the relevant Local Quality Requirements (NHS Outcome Framework Domains) set out below.</w:t>
      </w:r>
    </w:p>
    <w:p w:rsidR="001A4157" w:rsidRPr="00C326AF" w:rsidRDefault="001A4157" w:rsidP="001A4157">
      <w:pPr>
        <w:autoSpaceDE w:val="0"/>
        <w:autoSpaceDN w:val="0"/>
        <w:adjustRightInd w:val="0"/>
        <w:spacing w:after="0" w:line="240" w:lineRule="auto"/>
        <w:rPr>
          <w:rFonts w:ascii="Arial" w:hAnsi="Arial" w:cs="Arial"/>
          <w:color w:val="000000"/>
          <w:sz w:val="24"/>
          <w:szCs w:val="24"/>
        </w:rPr>
      </w:pPr>
    </w:p>
    <w:p w:rsidR="001A4157" w:rsidRPr="00C326AF" w:rsidRDefault="001A4157" w:rsidP="001A4157">
      <w:pPr>
        <w:autoSpaceDE w:val="0"/>
        <w:autoSpaceDN w:val="0"/>
        <w:adjustRightInd w:val="0"/>
        <w:spacing w:after="0" w:line="240" w:lineRule="auto"/>
        <w:rPr>
          <w:rFonts w:ascii="Arial" w:hAnsi="Arial" w:cs="Arial"/>
          <w:bCs/>
          <w:color w:val="000000"/>
          <w:sz w:val="24"/>
          <w:szCs w:val="24"/>
          <w:u w:val="single"/>
        </w:rPr>
      </w:pPr>
      <w:r w:rsidRPr="00C326AF">
        <w:rPr>
          <w:rFonts w:ascii="Arial" w:hAnsi="Arial" w:cs="Arial"/>
          <w:bCs/>
          <w:color w:val="000000"/>
          <w:sz w:val="24"/>
          <w:szCs w:val="24"/>
          <w:u w:val="single"/>
        </w:rPr>
        <w:t>NHS Outcomes Framework Domains &amp; Indicators</w:t>
      </w:r>
    </w:p>
    <w:p w:rsidR="001A4157" w:rsidRDefault="001A4157" w:rsidP="001A4157">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384"/>
        <w:gridCol w:w="7088"/>
        <w:gridCol w:w="770"/>
      </w:tblGrid>
      <w:tr w:rsidR="001A4157" w:rsidTr="00C326AF">
        <w:tc>
          <w:tcPr>
            <w:tcW w:w="1384" w:type="dxa"/>
          </w:tcPr>
          <w:p w:rsidR="001A4157" w:rsidRDefault="001A4157" w:rsidP="001A4157">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Domain 1</w:t>
            </w:r>
          </w:p>
        </w:tc>
        <w:tc>
          <w:tcPr>
            <w:tcW w:w="7088" w:type="dxa"/>
          </w:tcPr>
          <w:p w:rsidR="001A4157" w:rsidRDefault="00C326AF" w:rsidP="001A4157">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Preventing people from dying prematurely</w:t>
            </w:r>
          </w:p>
        </w:tc>
        <w:tc>
          <w:tcPr>
            <w:tcW w:w="770" w:type="dxa"/>
          </w:tcPr>
          <w:p w:rsidR="001A4157" w:rsidRDefault="00C326AF" w:rsidP="00C326AF">
            <w:pPr>
              <w:autoSpaceDE w:val="0"/>
              <w:autoSpaceDN w:val="0"/>
              <w:adjustRightInd w:val="0"/>
              <w:spacing w:before="60" w:after="60"/>
              <w:jc w:val="center"/>
              <w:rPr>
                <w:rFonts w:ascii="Arial" w:hAnsi="Arial" w:cs="Arial"/>
                <w:color w:val="000000"/>
                <w:sz w:val="24"/>
                <w:szCs w:val="24"/>
              </w:rPr>
            </w:pPr>
            <w:r>
              <w:rPr>
                <w:rFonts w:ascii="Arial" w:hAnsi="Arial" w:cs="Arial"/>
                <w:color w:val="000000"/>
                <w:sz w:val="24"/>
                <w:szCs w:val="24"/>
              </w:rPr>
              <w:t>x</w:t>
            </w:r>
          </w:p>
        </w:tc>
      </w:tr>
      <w:tr w:rsidR="001A4157" w:rsidTr="00C326AF">
        <w:tc>
          <w:tcPr>
            <w:tcW w:w="1384" w:type="dxa"/>
          </w:tcPr>
          <w:p w:rsidR="001A4157" w:rsidRPr="00C326AF" w:rsidRDefault="00C326AF" w:rsidP="001A4157">
            <w:pPr>
              <w:autoSpaceDE w:val="0"/>
              <w:autoSpaceDN w:val="0"/>
              <w:adjustRightInd w:val="0"/>
              <w:spacing w:before="60" w:after="60"/>
              <w:rPr>
                <w:rFonts w:ascii="Arial" w:hAnsi="Arial" w:cs="Arial"/>
                <w:color w:val="000000"/>
                <w:sz w:val="24"/>
                <w:szCs w:val="24"/>
              </w:rPr>
            </w:pPr>
            <w:r w:rsidRPr="00C326AF">
              <w:rPr>
                <w:rFonts w:ascii="Arial" w:hAnsi="Arial" w:cs="Arial"/>
                <w:color w:val="000000"/>
                <w:sz w:val="24"/>
                <w:szCs w:val="24"/>
              </w:rPr>
              <w:t>Domain 2</w:t>
            </w:r>
          </w:p>
        </w:tc>
        <w:tc>
          <w:tcPr>
            <w:tcW w:w="7088" w:type="dxa"/>
          </w:tcPr>
          <w:p w:rsidR="001A4157" w:rsidRDefault="00C326AF" w:rsidP="001A4157">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Enhancing quality of life for people with long-term conditions</w:t>
            </w:r>
          </w:p>
        </w:tc>
        <w:tc>
          <w:tcPr>
            <w:tcW w:w="770" w:type="dxa"/>
          </w:tcPr>
          <w:p w:rsidR="001A4157" w:rsidRDefault="00C326AF" w:rsidP="00C326AF">
            <w:pPr>
              <w:autoSpaceDE w:val="0"/>
              <w:autoSpaceDN w:val="0"/>
              <w:adjustRightInd w:val="0"/>
              <w:spacing w:before="60" w:after="60"/>
              <w:jc w:val="center"/>
              <w:rPr>
                <w:rFonts w:ascii="Arial" w:hAnsi="Arial" w:cs="Arial"/>
                <w:color w:val="000000"/>
                <w:sz w:val="24"/>
                <w:szCs w:val="24"/>
              </w:rPr>
            </w:pPr>
            <w:r>
              <w:rPr>
                <w:rFonts w:ascii="Arial" w:hAnsi="Arial" w:cs="Arial"/>
                <w:color w:val="000000"/>
                <w:sz w:val="24"/>
                <w:szCs w:val="24"/>
              </w:rPr>
              <w:t>x</w:t>
            </w:r>
          </w:p>
        </w:tc>
      </w:tr>
      <w:tr w:rsidR="00C326AF" w:rsidTr="00C326AF">
        <w:tc>
          <w:tcPr>
            <w:tcW w:w="1384" w:type="dxa"/>
          </w:tcPr>
          <w:p w:rsidR="00C326AF" w:rsidRPr="00C326AF" w:rsidRDefault="00C326AF" w:rsidP="00C326AF">
            <w:pPr>
              <w:rPr>
                <w:rFonts w:ascii="Arial" w:hAnsi="Arial" w:cs="Arial"/>
                <w:sz w:val="24"/>
                <w:szCs w:val="24"/>
              </w:rPr>
            </w:pPr>
            <w:r w:rsidRPr="00C326AF">
              <w:rPr>
                <w:rFonts w:ascii="Arial" w:hAnsi="Arial" w:cs="Arial"/>
                <w:sz w:val="24"/>
                <w:szCs w:val="24"/>
              </w:rPr>
              <w:t xml:space="preserve">Domain </w:t>
            </w:r>
            <w:r>
              <w:rPr>
                <w:rFonts w:ascii="Arial" w:hAnsi="Arial" w:cs="Arial"/>
                <w:sz w:val="24"/>
                <w:szCs w:val="24"/>
              </w:rPr>
              <w:t>3</w:t>
            </w:r>
          </w:p>
        </w:tc>
        <w:tc>
          <w:tcPr>
            <w:tcW w:w="7088" w:type="dxa"/>
          </w:tcPr>
          <w:p w:rsidR="00C326AF" w:rsidRDefault="00C326AF" w:rsidP="001A4157">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Helping people to recover from episodes of ill-health or following injury</w:t>
            </w:r>
          </w:p>
        </w:tc>
        <w:tc>
          <w:tcPr>
            <w:tcW w:w="770" w:type="dxa"/>
          </w:tcPr>
          <w:p w:rsidR="00C326AF" w:rsidRDefault="00C326AF" w:rsidP="00C326AF">
            <w:pPr>
              <w:autoSpaceDE w:val="0"/>
              <w:autoSpaceDN w:val="0"/>
              <w:adjustRightInd w:val="0"/>
              <w:spacing w:before="60" w:after="60"/>
              <w:jc w:val="center"/>
              <w:rPr>
                <w:rFonts w:ascii="Arial" w:hAnsi="Arial" w:cs="Arial"/>
                <w:color w:val="000000"/>
                <w:sz w:val="24"/>
                <w:szCs w:val="24"/>
              </w:rPr>
            </w:pPr>
            <w:r>
              <w:rPr>
                <w:rFonts w:ascii="Arial" w:hAnsi="Arial" w:cs="Arial"/>
                <w:color w:val="000000"/>
                <w:sz w:val="24"/>
                <w:szCs w:val="24"/>
              </w:rPr>
              <w:t>x</w:t>
            </w:r>
          </w:p>
        </w:tc>
      </w:tr>
      <w:tr w:rsidR="00C326AF" w:rsidTr="00C326AF">
        <w:tc>
          <w:tcPr>
            <w:tcW w:w="1384" w:type="dxa"/>
          </w:tcPr>
          <w:p w:rsidR="00C326AF" w:rsidRPr="00C326AF" w:rsidRDefault="00C326AF" w:rsidP="00A0189F">
            <w:pPr>
              <w:rPr>
                <w:rFonts w:ascii="Arial" w:hAnsi="Arial" w:cs="Arial"/>
                <w:sz w:val="24"/>
                <w:szCs w:val="24"/>
              </w:rPr>
            </w:pPr>
            <w:r>
              <w:rPr>
                <w:rFonts w:ascii="Arial" w:hAnsi="Arial" w:cs="Arial"/>
                <w:sz w:val="24"/>
                <w:szCs w:val="24"/>
              </w:rPr>
              <w:t>Domain 4</w:t>
            </w:r>
          </w:p>
        </w:tc>
        <w:tc>
          <w:tcPr>
            <w:tcW w:w="7088" w:type="dxa"/>
          </w:tcPr>
          <w:p w:rsidR="00C326AF" w:rsidRDefault="00C326AF" w:rsidP="001A4157">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Ensuring people have a positive experience of care</w:t>
            </w:r>
          </w:p>
        </w:tc>
        <w:tc>
          <w:tcPr>
            <w:tcW w:w="770" w:type="dxa"/>
          </w:tcPr>
          <w:p w:rsidR="00C326AF" w:rsidRDefault="00C326AF" w:rsidP="00C326AF">
            <w:pPr>
              <w:autoSpaceDE w:val="0"/>
              <w:autoSpaceDN w:val="0"/>
              <w:adjustRightInd w:val="0"/>
              <w:spacing w:before="60" w:after="60"/>
              <w:jc w:val="center"/>
              <w:rPr>
                <w:rFonts w:ascii="Arial" w:hAnsi="Arial" w:cs="Arial"/>
                <w:color w:val="000000"/>
                <w:sz w:val="24"/>
                <w:szCs w:val="24"/>
              </w:rPr>
            </w:pPr>
            <w:r>
              <w:rPr>
                <w:rFonts w:ascii="Arial" w:hAnsi="Arial" w:cs="Arial"/>
                <w:color w:val="000000"/>
                <w:sz w:val="24"/>
                <w:szCs w:val="24"/>
              </w:rPr>
              <w:t>x</w:t>
            </w:r>
          </w:p>
        </w:tc>
      </w:tr>
      <w:tr w:rsidR="00C326AF" w:rsidTr="00C326AF">
        <w:tc>
          <w:tcPr>
            <w:tcW w:w="1384" w:type="dxa"/>
          </w:tcPr>
          <w:p w:rsidR="00C326AF" w:rsidRPr="00C326AF" w:rsidRDefault="00C326AF" w:rsidP="00A0189F">
            <w:pPr>
              <w:rPr>
                <w:rFonts w:ascii="Arial" w:hAnsi="Arial" w:cs="Arial"/>
                <w:sz w:val="24"/>
                <w:szCs w:val="24"/>
              </w:rPr>
            </w:pPr>
            <w:r>
              <w:rPr>
                <w:rFonts w:ascii="Arial" w:hAnsi="Arial" w:cs="Arial"/>
                <w:sz w:val="24"/>
                <w:szCs w:val="24"/>
              </w:rPr>
              <w:t>Domain 5</w:t>
            </w:r>
          </w:p>
        </w:tc>
        <w:tc>
          <w:tcPr>
            <w:tcW w:w="7088" w:type="dxa"/>
          </w:tcPr>
          <w:p w:rsidR="00C326AF" w:rsidRDefault="00C326AF" w:rsidP="001A4157">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Treating and caring for people in a safe environment and protecting them from avoidable harm</w:t>
            </w:r>
          </w:p>
        </w:tc>
        <w:tc>
          <w:tcPr>
            <w:tcW w:w="770" w:type="dxa"/>
          </w:tcPr>
          <w:p w:rsidR="00C326AF" w:rsidRDefault="00C326AF" w:rsidP="00C326AF">
            <w:pPr>
              <w:autoSpaceDE w:val="0"/>
              <w:autoSpaceDN w:val="0"/>
              <w:adjustRightInd w:val="0"/>
              <w:spacing w:before="60" w:after="60"/>
              <w:jc w:val="center"/>
              <w:rPr>
                <w:rFonts w:ascii="Arial" w:hAnsi="Arial" w:cs="Arial"/>
                <w:color w:val="000000"/>
                <w:sz w:val="24"/>
                <w:szCs w:val="24"/>
              </w:rPr>
            </w:pPr>
            <w:r>
              <w:rPr>
                <w:rFonts w:ascii="Arial" w:hAnsi="Arial" w:cs="Arial"/>
                <w:color w:val="000000"/>
                <w:sz w:val="24"/>
                <w:szCs w:val="24"/>
              </w:rPr>
              <w:t>x</w:t>
            </w:r>
          </w:p>
        </w:tc>
      </w:tr>
    </w:tbl>
    <w:p w:rsidR="006B4332" w:rsidRDefault="006B4332" w:rsidP="001A4157">
      <w:pPr>
        <w:autoSpaceDE w:val="0"/>
        <w:autoSpaceDN w:val="0"/>
        <w:adjustRightInd w:val="0"/>
        <w:spacing w:after="0" w:line="240" w:lineRule="auto"/>
        <w:rPr>
          <w:rFonts w:ascii="Arial" w:hAnsi="Arial" w:cs="Arial"/>
          <w:color w:val="000000"/>
          <w:sz w:val="24"/>
          <w:szCs w:val="24"/>
        </w:rPr>
      </w:pPr>
    </w:p>
    <w:p w:rsidR="001A4157" w:rsidRPr="00C326AF" w:rsidRDefault="00C326AF" w:rsidP="001A4157">
      <w:pPr>
        <w:autoSpaceDE w:val="0"/>
        <w:autoSpaceDN w:val="0"/>
        <w:adjustRightInd w:val="0"/>
        <w:spacing w:after="0" w:line="240" w:lineRule="auto"/>
        <w:rPr>
          <w:rFonts w:ascii="Arial" w:hAnsi="Arial" w:cs="Arial"/>
          <w:bCs/>
          <w:color w:val="000000"/>
          <w:sz w:val="24"/>
          <w:szCs w:val="24"/>
          <w:u w:val="single"/>
        </w:rPr>
      </w:pPr>
      <w:r w:rsidRPr="00AF4134">
        <w:rPr>
          <w:rFonts w:ascii="Arial" w:hAnsi="Arial" w:cs="Arial"/>
          <w:bCs/>
          <w:color w:val="000000"/>
          <w:sz w:val="24"/>
          <w:szCs w:val="24"/>
          <w:u w:val="single"/>
        </w:rPr>
        <w:t>D</w:t>
      </w:r>
      <w:r w:rsidR="001A4157" w:rsidRPr="00AF4134">
        <w:rPr>
          <w:rFonts w:ascii="Arial" w:hAnsi="Arial" w:cs="Arial"/>
          <w:bCs/>
          <w:color w:val="000000"/>
          <w:sz w:val="24"/>
          <w:szCs w:val="24"/>
          <w:u w:val="single"/>
        </w:rPr>
        <w:t xml:space="preserve">efined </w:t>
      </w:r>
      <w:r w:rsidRPr="00AF4134">
        <w:rPr>
          <w:rFonts w:ascii="Arial" w:hAnsi="Arial" w:cs="Arial"/>
          <w:bCs/>
          <w:color w:val="000000"/>
          <w:sz w:val="24"/>
          <w:szCs w:val="24"/>
          <w:u w:val="single"/>
        </w:rPr>
        <w:t>O</w:t>
      </w:r>
      <w:r w:rsidR="001A4157" w:rsidRPr="00AF4134">
        <w:rPr>
          <w:rFonts w:ascii="Arial" w:hAnsi="Arial" w:cs="Arial"/>
          <w:bCs/>
          <w:color w:val="000000"/>
          <w:sz w:val="24"/>
          <w:szCs w:val="24"/>
          <w:u w:val="single"/>
        </w:rPr>
        <w:t>utcomes</w:t>
      </w:r>
    </w:p>
    <w:p w:rsidR="00C326AF" w:rsidRDefault="00C326AF" w:rsidP="001A4157">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384"/>
        <w:gridCol w:w="7858"/>
      </w:tblGrid>
      <w:tr w:rsidR="00C326AF" w:rsidTr="00C326AF">
        <w:tc>
          <w:tcPr>
            <w:tcW w:w="1384" w:type="dxa"/>
          </w:tcPr>
          <w:p w:rsidR="00C326AF" w:rsidRPr="00C326AF" w:rsidRDefault="00C326AF" w:rsidP="00A0189F">
            <w:pPr>
              <w:rPr>
                <w:rFonts w:ascii="Arial" w:hAnsi="Arial" w:cs="Arial"/>
                <w:sz w:val="24"/>
                <w:szCs w:val="24"/>
              </w:rPr>
            </w:pPr>
            <w:r w:rsidRPr="00C326AF">
              <w:rPr>
                <w:rFonts w:ascii="Arial" w:hAnsi="Arial" w:cs="Arial"/>
                <w:sz w:val="24"/>
                <w:szCs w:val="24"/>
              </w:rPr>
              <w:t>Domain 1</w:t>
            </w:r>
          </w:p>
        </w:tc>
        <w:tc>
          <w:tcPr>
            <w:tcW w:w="7858" w:type="dxa"/>
          </w:tcPr>
          <w:p w:rsidR="00C326AF" w:rsidRDefault="00C326AF" w:rsidP="00C326AF">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People with COPD who smoke are regularly encouraged to stop and are offered the full range of evidence-based smoking cessation support (evidenced by 4-week quit rates);</w:t>
            </w:r>
          </w:p>
        </w:tc>
      </w:tr>
      <w:tr w:rsidR="00C326AF" w:rsidTr="00C326AF">
        <w:tc>
          <w:tcPr>
            <w:tcW w:w="1384" w:type="dxa"/>
          </w:tcPr>
          <w:p w:rsidR="00C326AF" w:rsidRPr="00C326AF" w:rsidRDefault="00C326AF" w:rsidP="00A0189F">
            <w:pPr>
              <w:rPr>
                <w:rFonts w:ascii="Arial" w:hAnsi="Arial" w:cs="Arial"/>
                <w:sz w:val="24"/>
                <w:szCs w:val="24"/>
              </w:rPr>
            </w:pPr>
            <w:r w:rsidRPr="00C326AF">
              <w:rPr>
                <w:rFonts w:ascii="Arial" w:hAnsi="Arial" w:cs="Arial"/>
                <w:sz w:val="24"/>
                <w:szCs w:val="24"/>
              </w:rPr>
              <w:t>Domain 2</w:t>
            </w:r>
          </w:p>
        </w:tc>
        <w:tc>
          <w:tcPr>
            <w:tcW w:w="7858" w:type="dxa"/>
          </w:tcPr>
          <w:p w:rsidR="00C326AF" w:rsidRDefault="003F122F" w:rsidP="00AF4134">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Personalised care plan offered to a</w:t>
            </w:r>
            <w:r w:rsidR="00C326AF">
              <w:rPr>
                <w:rFonts w:ascii="Arial" w:hAnsi="Arial" w:cs="Arial"/>
                <w:color w:val="000000"/>
                <w:sz w:val="24"/>
                <w:szCs w:val="24"/>
              </w:rPr>
              <w:t>ll patients with long-term conditions;</w:t>
            </w:r>
          </w:p>
        </w:tc>
      </w:tr>
      <w:tr w:rsidR="00C326AF" w:rsidTr="00C326AF">
        <w:tc>
          <w:tcPr>
            <w:tcW w:w="1384" w:type="dxa"/>
          </w:tcPr>
          <w:p w:rsidR="00C326AF" w:rsidRPr="00C326AF" w:rsidRDefault="00C326AF" w:rsidP="00A0189F">
            <w:pPr>
              <w:rPr>
                <w:rFonts w:ascii="Arial" w:hAnsi="Arial" w:cs="Arial"/>
                <w:sz w:val="24"/>
                <w:szCs w:val="24"/>
              </w:rPr>
            </w:pPr>
            <w:r w:rsidRPr="00C326AF">
              <w:rPr>
                <w:rFonts w:ascii="Arial" w:hAnsi="Arial" w:cs="Arial"/>
                <w:sz w:val="24"/>
                <w:szCs w:val="24"/>
              </w:rPr>
              <w:t>Domain 3</w:t>
            </w:r>
          </w:p>
        </w:tc>
        <w:tc>
          <w:tcPr>
            <w:tcW w:w="7858" w:type="dxa"/>
          </w:tcPr>
          <w:p w:rsidR="00C326AF" w:rsidRDefault="00C326AF" w:rsidP="00C326AF">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Improving people’s experience of outpatient care;</w:t>
            </w:r>
          </w:p>
        </w:tc>
      </w:tr>
      <w:tr w:rsidR="00C326AF" w:rsidTr="00C326AF">
        <w:tc>
          <w:tcPr>
            <w:tcW w:w="1384" w:type="dxa"/>
          </w:tcPr>
          <w:p w:rsidR="00C326AF" w:rsidRPr="00C326AF" w:rsidRDefault="00C326AF" w:rsidP="00A0189F">
            <w:pPr>
              <w:rPr>
                <w:rFonts w:ascii="Arial" w:hAnsi="Arial" w:cs="Arial"/>
                <w:sz w:val="24"/>
                <w:szCs w:val="24"/>
              </w:rPr>
            </w:pPr>
            <w:r w:rsidRPr="00C326AF">
              <w:rPr>
                <w:rFonts w:ascii="Arial" w:hAnsi="Arial" w:cs="Arial"/>
                <w:sz w:val="24"/>
                <w:szCs w:val="24"/>
              </w:rPr>
              <w:t>Domain 4</w:t>
            </w:r>
          </w:p>
        </w:tc>
        <w:tc>
          <w:tcPr>
            <w:tcW w:w="7858" w:type="dxa"/>
          </w:tcPr>
          <w:p w:rsidR="00C326AF" w:rsidRPr="00AF4134" w:rsidRDefault="00AF4134" w:rsidP="000F0BE5">
            <w:pPr>
              <w:autoSpaceDE w:val="0"/>
              <w:autoSpaceDN w:val="0"/>
              <w:adjustRightInd w:val="0"/>
              <w:spacing w:before="60" w:after="60"/>
              <w:rPr>
                <w:rFonts w:ascii="Arial" w:hAnsi="Arial" w:cs="Arial"/>
                <w:color w:val="000000"/>
                <w:sz w:val="24"/>
                <w:szCs w:val="24"/>
                <w:highlight w:val="yellow"/>
              </w:rPr>
            </w:pPr>
            <w:r w:rsidRPr="00AF4134">
              <w:rPr>
                <w:rFonts w:ascii="Arial" w:hAnsi="Arial" w:cs="Arial"/>
                <w:color w:val="000000"/>
                <w:sz w:val="24"/>
                <w:szCs w:val="24"/>
              </w:rPr>
              <w:t xml:space="preserve">Support patients to engage fully with </w:t>
            </w:r>
            <w:r w:rsidR="001A65B3">
              <w:rPr>
                <w:rFonts w:ascii="Arial" w:hAnsi="Arial" w:cs="Arial"/>
                <w:color w:val="000000"/>
                <w:sz w:val="24"/>
                <w:szCs w:val="24"/>
              </w:rPr>
              <w:t xml:space="preserve">other </w:t>
            </w:r>
            <w:r w:rsidRPr="00AF4134">
              <w:rPr>
                <w:rFonts w:ascii="Arial" w:hAnsi="Arial" w:cs="Arial"/>
                <w:color w:val="000000"/>
                <w:sz w:val="24"/>
                <w:szCs w:val="24"/>
              </w:rPr>
              <w:t>medical service providers and advisory services</w:t>
            </w:r>
            <w:r w:rsidR="000F0BE5">
              <w:rPr>
                <w:rFonts w:ascii="Arial" w:hAnsi="Arial" w:cs="Arial"/>
                <w:color w:val="000000"/>
                <w:sz w:val="24"/>
                <w:szCs w:val="24"/>
              </w:rPr>
              <w:t>, e.g. alcohol/substance misuse/dependence, homelessness, mental health</w:t>
            </w:r>
            <w:r w:rsidR="001A65B3">
              <w:rPr>
                <w:rFonts w:ascii="Arial" w:hAnsi="Arial" w:cs="Arial"/>
                <w:color w:val="000000"/>
                <w:sz w:val="24"/>
                <w:szCs w:val="24"/>
              </w:rPr>
              <w:t>;</w:t>
            </w:r>
          </w:p>
        </w:tc>
      </w:tr>
      <w:tr w:rsidR="00C326AF" w:rsidTr="00C326AF">
        <w:tc>
          <w:tcPr>
            <w:tcW w:w="1384" w:type="dxa"/>
          </w:tcPr>
          <w:p w:rsidR="00C326AF" w:rsidRPr="00C326AF" w:rsidRDefault="00C326AF" w:rsidP="00A0189F">
            <w:pPr>
              <w:rPr>
                <w:rFonts w:ascii="Arial" w:hAnsi="Arial" w:cs="Arial"/>
                <w:sz w:val="24"/>
                <w:szCs w:val="24"/>
              </w:rPr>
            </w:pPr>
            <w:r w:rsidRPr="00C326AF">
              <w:rPr>
                <w:rFonts w:ascii="Arial" w:hAnsi="Arial" w:cs="Arial"/>
                <w:sz w:val="24"/>
                <w:szCs w:val="24"/>
              </w:rPr>
              <w:t>Domain 5</w:t>
            </w:r>
          </w:p>
        </w:tc>
        <w:tc>
          <w:tcPr>
            <w:tcW w:w="7858" w:type="dxa"/>
          </w:tcPr>
          <w:p w:rsidR="00C326AF" w:rsidRDefault="00AF4134" w:rsidP="00AF4134">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Support patients to reduce p</w:t>
            </w:r>
            <w:r w:rsidR="00C326AF">
              <w:rPr>
                <w:rFonts w:ascii="Arial" w:hAnsi="Arial" w:cs="Arial"/>
                <w:color w:val="000000"/>
                <w:sz w:val="24"/>
                <w:szCs w:val="24"/>
              </w:rPr>
              <w:t>atient safety incidents resulting in severe harm or death.</w:t>
            </w:r>
          </w:p>
        </w:tc>
      </w:tr>
    </w:tbl>
    <w:p w:rsidR="00D33DF1" w:rsidRDefault="00D33DF1" w:rsidP="00702679">
      <w:pPr>
        <w:autoSpaceDE w:val="0"/>
        <w:autoSpaceDN w:val="0"/>
        <w:adjustRightInd w:val="0"/>
        <w:spacing w:after="0" w:line="240" w:lineRule="auto"/>
        <w:rPr>
          <w:rFonts w:ascii="Arial" w:hAnsi="Arial" w:cs="Arial"/>
          <w:color w:val="000000"/>
          <w:sz w:val="24"/>
          <w:szCs w:val="24"/>
        </w:rPr>
      </w:pPr>
    </w:p>
    <w:p w:rsidR="000F3CA1" w:rsidRDefault="000F3CA1" w:rsidP="000F3CA1">
      <w:pPr>
        <w:rPr>
          <w:rFonts w:ascii="Arial" w:hAnsi="Arial" w:cs="Arial"/>
          <w:color w:val="000000"/>
          <w:sz w:val="24"/>
          <w:szCs w:val="24"/>
        </w:rPr>
      </w:pPr>
      <w:r>
        <w:rPr>
          <w:rFonts w:ascii="Arial" w:hAnsi="Arial" w:cs="Arial"/>
          <w:color w:val="000000"/>
          <w:sz w:val="24"/>
          <w:szCs w:val="24"/>
        </w:rPr>
        <w:t>T</w:t>
      </w:r>
      <w:r w:rsidR="00234C45">
        <w:rPr>
          <w:rFonts w:ascii="Arial" w:hAnsi="Arial" w:cs="Arial"/>
          <w:color w:val="000000"/>
          <w:sz w:val="24"/>
          <w:szCs w:val="24"/>
        </w:rPr>
        <w:t xml:space="preserve">he service provided is to be </w:t>
      </w:r>
      <w:r w:rsidR="00234C45" w:rsidRPr="00AA7504">
        <w:rPr>
          <w:rFonts w:ascii="Arial" w:hAnsi="Arial" w:cs="Arial"/>
          <w:color w:val="000000"/>
          <w:sz w:val="24"/>
          <w:szCs w:val="24"/>
        </w:rPr>
        <w:t xml:space="preserve">comprehensive and high quality primary medical services </w:t>
      </w:r>
      <w:r w:rsidR="00234C45" w:rsidRPr="00234C45">
        <w:rPr>
          <w:rFonts w:ascii="Arial" w:hAnsi="Arial" w:cs="Arial"/>
          <w:color w:val="000000"/>
          <w:sz w:val="24"/>
          <w:szCs w:val="24"/>
        </w:rPr>
        <w:t xml:space="preserve">within a suitable, safe and secure environment which is </w:t>
      </w:r>
      <w:r w:rsidR="00234C45" w:rsidRPr="00234C45">
        <w:rPr>
          <w:rFonts w:ascii="Arial" w:hAnsi="Arial" w:cs="Arial"/>
          <w:b/>
          <w:color w:val="000000"/>
          <w:sz w:val="24"/>
          <w:szCs w:val="24"/>
        </w:rPr>
        <w:t>accessible</w:t>
      </w:r>
      <w:r w:rsidR="00234C45" w:rsidRPr="00234C45">
        <w:rPr>
          <w:rFonts w:ascii="Arial" w:hAnsi="Arial" w:cs="Arial"/>
          <w:color w:val="000000"/>
          <w:sz w:val="24"/>
          <w:szCs w:val="24"/>
        </w:rPr>
        <w:t xml:space="preserve"> to VPS service users taking into account specific local circumstances including the urban / rural split, transport links and available infrastructure</w:t>
      </w:r>
      <w:r w:rsidR="00234C45">
        <w:rPr>
          <w:rFonts w:ascii="Arial" w:hAnsi="Arial" w:cs="Arial"/>
          <w:color w:val="000000"/>
          <w:sz w:val="24"/>
          <w:szCs w:val="24"/>
        </w:rPr>
        <w:t xml:space="preserve">.  Service accessibility is to be scoped out in sufficient detail within tender </w:t>
      </w:r>
      <w:r w:rsidR="00EE36D0">
        <w:rPr>
          <w:rFonts w:ascii="Arial" w:hAnsi="Arial" w:cs="Arial"/>
          <w:color w:val="000000"/>
          <w:sz w:val="24"/>
          <w:szCs w:val="24"/>
        </w:rPr>
        <w:t>documentation to assure the Commissioner of the proposed service’s accessibility to VPS service users.</w:t>
      </w:r>
    </w:p>
    <w:p w:rsidR="000F3CA1" w:rsidRDefault="000F3CA1">
      <w:pPr>
        <w:rPr>
          <w:rFonts w:ascii="Arial" w:hAnsi="Arial" w:cs="Arial"/>
          <w:color w:val="000000"/>
          <w:sz w:val="24"/>
          <w:szCs w:val="24"/>
        </w:rPr>
      </w:pPr>
      <w:r>
        <w:rPr>
          <w:rFonts w:ascii="Arial" w:hAnsi="Arial" w:cs="Arial"/>
          <w:color w:val="000000"/>
          <w:sz w:val="24"/>
          <w:szCs w:val="24"/>
        </w:rPr>
        <w:br w:type="page"/>
      </w:r>
    </w:p>
    <w:p w:rsidR="00AA7504" w:rsidRDefault="00AA7504" w:rsidP="00AA750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The service to be delivered includes:</w:t>
      </w:r>
    </w:p>
    <w:p w:rsidR="002A1DED" w:rsidRDefault="002A1DED" w:rsidP="001F19DD">
      <w:pPr>
        <w:pStyle w:val="Default"/>
        <w:numPr>
          <w:ilvl w:val="0"/>
          <w:numId w:val="11"/>
        </w:numPr>
        <w:spacing w:before="120"/>
        <w:ind w:left="1276" w:hanging="567"/>
      </w:pPr>
      <w:r w:rsidRPr="00AA7504">
        <w:t>Provision of</w:t>
      </w:r>
      <w:r>
        <w:t xml:space="preserve"> services</w:t>
      </w:r>
      <w:r w:rsidRPr="00234C45">
        <w:t>,</w:t>
      </w:r>
      <w:r>
        <w:t xml:space="preserve"> </w:t>
      </w:r>
      <w:r w:rsidRPr="00AA7504">
        <w:t>including specifically: active management of long term and chronic conditions: patient referral, engagement and liaison with supplementary services where available routinely within the area, including specialist mental health services, drug and alcohol services and those availabl</w:t>
      </w:r>
      <w:r>
        <w:t>e through secondary services;</w:t>
      </w:r>
    </w:p>
    <w:p w:rsidR="00844C6C" w:rsidRDefault="00844C6C" w:rsidP="001F19DD">
      <w:pPr>
        <w:pStyle w:val="Default"/>
        <w:numPr>
          <w:ilvl w:val="0"/>
          <w:numId w:val="11"/>
        </w:numPr>
        <w:spacing w:before="120"/>
        <w:ind w:left="1276" w:hanging="567"/>
      </w:pPr>
      <w:r w:rsidRPr="00B613C3">
        <w:t>Provision of trained chaperones should they be required (in addition to appropriate security arrangements);</w:t>
      </w:r>
    </w:p>
    <w:p w:rsidR="0035477C" w:rsidRDefault="0035477C" w:rsidP="001F19DD">
      <w:pPr>
        <w:pStyle w:val="Default"/>
        <w:numPr>
          <w:ilvl w:val="0"/>
          <w:numId w:val="11"/>
        </w:numPr>
        <w:spacing w:before="120"/>
        <w:ind w:left="1276" w:hanging="567"/>
      </w:pPr>
      <w:r w:rsidRPr="00B613C3">
        <w:t xml:space="preserve">Provision for patients on the </w:t>
      </w:r>
      <w:r w:rsidR="009A3265" w:rsidRPr="00B613C3">
        <w:t>VPS</w:t>
      </w:r>
      <w:r w:rsidRPr="00B613C3">
        <w:t xml:space="preserve"> that may have a history of substance misuse; these patients may require signposting in order to be able to acce</w:t>
      </w:r>
      <w:r w:rsidR="00437C8E" w:rsidRPr="00B613C3">
        <w:t>ss Methadone/</w:t>
      </w:r>
      <w:proofErr w:type="spellStart"/>
      <w:r w:rsidR="00437C8E" w:rsidRPr="00B613C3">
        <w:t>Subutex</w:t>
      </w:r>
      <w:proofErr w:type="spellEnd"/>
      <w:r w:rsidR="00437C8E" w:rsidRPr="00B613C3">
        <w:t xml:space="preserve"> medicines;</w:t>
      </w:r>
    </w:p>
    <w:p w:rsidR="0035477C" w:rsidRDefault="0035477C" w:rsidP="001F19DD">
      <w:pPr>
        <w:pStyle w:val="Default"/>
        <w:numPr>
          <w:ilvl w:val="0"/>
          <w:numId w:val="11"/>
        </w:numPr>
        <w:spacing w:before="120"/>
        <w:ind w:left="1276" w:hanging="567"/>
      </w:pPr>
      <w:r w:rsidRPr="00B613C3">
        <w:t xml:space="preserve">Development of good working relationships with </w:t>
      </w:r>
      <w:r w:rsidR="00506A0A" w:rsidRPr="00B613C3">
        <w:t xml:space="preserve">local </w:t>
      </w:r>
      <w:r w:rsidRPr="00B613C3">
        <w:t>com</w:t>
      </w:r>
      <w:r w:rsidR="00437C8E" w:rsidRPr="00B613C3">
        <w:t xml:space="preserve">munity </w:t>
      </w:r>
      <w:r w:rsidR="00506A0A" w:rsidRPr="00B613C3">
        <w:t xml:space="preserve">and specialist </w:t>
      </w:r>
      <w:r w:rsidR="0002136C" w:rsidRPr="00B613C3">
        <w:t xml:space="preserve">teams </w:t>
      </w:r>
      <w:r w:rsidR="00506A0A" w:rsidRPr="00B613C3">
        <w:t xml:space="preserve">for onward referral </w:t>
      </w:r>
      <w:r w:rsidR="0002136C" w:rsidRPr="00B613C3">
        <w:t>and support to patients for rehabilitation</w:t>
      </w:r>
      <w:r w:rsidR="00437C8E" w:rsidRPr="00B613C3">
        <w:t>;</w:t>
      </w:r>
    </w:p>
    <w:p w:rsidR="0035477C" w:rsidRDefault="0035477C" w:rsidP="001F19DD">
      <w:pPr>
        <w:pStyle w:val="Default"/>
        <w:numPr>
          <w:ilvl w:val="0"/>
          <w:numId w:val="11"/>
        </w:numPr>
        <w:spacing w:before="120"/>
        <w:ind w:left="1276" w:hanging="567"/>
      </w:pPr>
      <w:r w:rsidRPr="00B613C3">
        <w:t>Face-to-face consultations will be held in appropriate</w:t>
      </w:r>
      <w:r w:rsidR="00844C6C" w:rsidRPr="00B613C3">
        <w:t>ly</w:t>
      </w:r>
      <w:r w:rsidRPr="00B613C3">
        <w:t xml:space="preserve"> secure rooms. The Commissioner expects there to be sufficient security staff on the premises 15 minutes before the patient’s appointment and only leave at least half an hour after the patient has left the premises or the GP has left the premises if the appointment is held away from their own site. The security escorts will have access to a risk assessment to inf</w:t>
      </w:r>
      <w:r w:rsidR="00420CB9" w:rsidRPr="00B613C3">
        <w:t>orm them of any potential risks</w:t>
      </w:r>
      <w:r w:rsidR="00437C8E" w:rsidRPr="00B613C3">
        <w:t>;</w:t>
      </w:r>
    </w:p>
    <w:p w:rsidR="0035477C" w:rsidRDefault="0035477C" w:rsidP="001F19DD">
      <w:pPr>
        <w:pStyle w:val="Default"/>
        <w:numPr>
          <w:ilvl w:val="0"/>
          <w:numId w:val="11"/>
        </w:numPr>
        <w:spacing w:before="120"/>
        <w:ind w:left="1276" w:hanging="567"/>
      </w:pPr>
      <w:r w:rsidRPr="00B613C3">
        <w:t xml:space="preserve">The Provider must ensure that referrals to NHS hospitals should not be arranged where it is within the Provider’s competence to deal with the healthcare issue. </w:t>
      </w:r>
      <w:r w:rsidR="009A3265" w:rsidRPr="00B613C3">
        <w:t xml:space="preserve"> VPS</w:t>
      </w:r>
      <w:r w:rsidRPr="00B613C3">
        <w:t xml:space="preserve"> </w:t>
      </w:r>
      <w:r w:rsidR="009A3265" w:rsidRPr="00B613C3">
        <w:t>p</w:t>
      </w:r>
      <w:r w:rsidRPr="00B613C3">
        <w:t>atients should only be transferred from the location in the event of an emergency (e.g. col</w:t>
      </w:r>
      <w:r w:rsidR="00437C8E" w:rsidRPr="00B613C3">
        <w:t>lapse) arising on the premises;</w:t>
      </w:r>
    </w:p>
    <w:p w:rsidR="0035477C" w:rsidRDefault="0035477C" w:rsidP="001F19DD">
      <w:pPr>
        <w:pStyle w:val="Default"/>
        <w:numPr>
          <w:ilvl w:val="0"/>
          <w:numId w:val="11"/>
        </w:numPr>
        <w:spacing w:before="120"/>
        <w:ind w:left="1276" w:hanging="567"/>
      </w:pPr>
      <w:r w:rsidRPr="00B613C3">
        <w:t>The Provider is required to hold the patient’s notes and associated r</w:t>
      </w:r>
      <w:r w:rsidR="00437C8E" w:rsidRPr="00B613C3">
        <w:t>ecords as a registered patient;</w:t>
      </w:r>
    </w:p>
    <w:p w:rsidR="0035477C" w:rsidRDefault="0035477C" w:rsidP="001F19DD">
      <w:pPr>
        <w:pStyle w:val="Default"/>
        <w:numPr>
          <w:ilvl w:val="0"/>
          <w:numId w:val="11"/>
        </w:numPr>
        <w:spacing w:before="120"/>
        <w:ind w:left="1276" w:hanging="567"/>
      </w:pPr>
      <w:r w:rsidRPr="00B613C3">
        <w:t>The Provider is expected to take responsibility in encouraging patie</w:t>
      </w:r>
      <w:r w:rsidR="00437C8E" w:rsidRPr="00B613C3">
        <w:t>nts to engage with the service;</w:t>
      </w:r>
    </w:p>
    <w:p w:rsidR="0035477C" w:rsidRDefault="0035477C" w:rsidP="001F19DD">
      <w:pPr>
        <w:pStyle w:val="Default"/>
        <w:numPr>
          <w:ilvl w:val="0"/>
          <w:numId w:val="11"/>
        </w:numPr>
        <w:spacing w:before="120"/>
        <w:ind w:left="1276" w:hanging="567"/>
      </w:pPr>
      <w:r w:rsidRPr="00B613C3">
        <w:t>Following the removal of the patient from the scheme, the Provider is expected to ensure that the patient has sufficient medication as appropriate and that the new practice is aware of any referrals, medical certific</w:t>
      </w:r>
      <w:r w:rsidR="00437C8E" w:rsidRPr="00B613C3">
        <w:t>ates or follow up appointments;</w:t>
      </w:r>
    </w:p>
    <w:p w:rsidR="0035477C" w:rsidRDefault="0035477C" w:rsidP="001F19DD">
      <w:pPr>
        <w:pStyle w:val="Default"/>
        <w:numPr>
          <w:ilvl w:val="0"/>
          <w:numId w:val="11"/>
        </w:numPr>
        <w:spacing w:before="120"/>
        <w:ind w:left="1276" w:hanging="567"/>
      </w:pPr>
      <w:r w:rsidRPr="00B613C3">
        <w:t xml:space="preserve">The Provider is expected to maintain the patient’s full medical history and in the event of being removed from the GP Practice list, inform the new practice of the patient’s full medical history and of their </w:t>
      </w:r>
      <w:r w:rsidR="00437C8E" w:rsidRPr="00B613C3">
        <w:t>recent placement on the scheme;</w:t>
      </w:r>
    </w:p>
    <w:p w:rsidR="0035477C" w:rsidRDefault="0035477C" w:rsidP="001F19DD">
      <w:pPr>
        <w:pStyle w:val="Default"/>
        <w:numPr>
          <w:ilvl w:val="0"/>
          <w:numId w:val="11"/>
        </w:numPr>
        <w:spacing w:before="120"/>
        <w:ind w:left="1276" w:hanging="567"/>
      </w:pPr>
      <w:r w:rsidRPr="00B613C3">
        <w:t>Where required the Provider may be required to engage with Social Services, the Prison Service and the Police to gain a full picture of the patient’s history (subject to data protection issues and ag</w:t>
      </w:r>
      <w:r w:rsidR="00437C8E" w:rsidRPr="00B613C3">
        <w:t>reement from partner agencies);</w:t>
      </w:r>
    </w:p>
    <w:p w:rsidR="0035477C" w:rsidRPr="00CE7BF3" w:rsidRDefault="0035477C" w:rsidP="001F19DD">
      <w:pPr>
        <w:pStyle w:val="Default"/>
        <w:numPr>
          <w:ilvl w:val="0"/>
          <w:numId w:val="11"/>
        </w:numPr>
        <w:spacing w:before="120"/>
        <w:ind w:left="1276" w:hanging="567"/>
      </w:pPr>
      <w:r w:rsidRPr="00B613C3">
        <w:t>Patients will be informed that they have been removed from the scheme by letter (or other communication)</w:t>
      </w:r>
      <w:r w:rsidR="00437C8E" w:rsidRPr="00CE7BF3">
        <w:t>;</w:t>
      </w:r>
    </w:p>
    <w:p w:rsidR="0035477C" w:rsidRDefault="0035477C" w:rsidP="001F19DD">
      <w:pPr>
        <w:pStyle w:val="Default"/>
        <w:numPr>
          <w:ilvl w:val="0"/>
          <w:numId w:val="11"/>
        </w:numPr>
        <w:spacing w:before="120"/>
        <w:ind w:left="1276" w:hanging="567"/>
      </w:pPr>
      <w:r w:rsidRPr="00B613C3">
        <w:lastRenderedPageBreak/>
        <w:t>All clinical providers will be signed up to deliver the performance indicators for deliver</w:t>
      </w:r>
      <w:r w:rsidR="00437C8E" w:rsidRPr="00B613C3">
        <w:t xml:space="preserve">y of the </w:t>
      </w:r>
      <w:r w:rsidR="00EB700A" w:rsidRPr="00B613C3">
        <w:t>VPS</w:t>
      </w:r>
      <w:r w:rsidR="00437C8E" w:rsidRPr="00B613C3">
        <w:t>;</w:t>
      </w:r>
    </w:p>
    <w:p w:rsidR="0035477C" w:rsidRDefault="0035477C" w:rsidP="001F19DD">
      <w:pPr>
        <w:pStyle w:val="Default"/>
        <w:numPr>
          <w:ilvl w:val="0"/>
          <w:numId w:val="11"/>
        </w:numPr>
        <w:spacing w:before="120"/>
        <w:ind w:left="1276" w:hanging="567"/>
      </w:pPr>
      <w:r w:rsidRPr="00B613C3">
        <w:t xml:space="preserve">Whilst this is </w:t>
      </w:r>
      <w:r w:rsidRPr="000F3CA1">
        <w:t>an APMS contract</w:t>
      </w:r>
      <w:r w:rsidR="000F3CA1">
        <w:t xml:space="preserve">, the Commissioner </w:t>
      </w:r>
      <w:r w:rsidRPr="00B613C3">
        <w:t>expect</w:t>
      </w:r>
      <w:r w:rsidR="000F3CA1">
        <w:t>s</w:t>
      </w:r>
      <w:r w:rsidRPr="00B613C3">
        <w:t xml:space="preserve"> that the Providers subscribe to the core requirement of a GMS/ PMS contract for GP, meaning that the core requirement of a GP who provides essential services to NHS patients is “the management of” such patients. “Man</w:t>
      </w:r>
      <w:r w:rsidR="00437C8E" w:rsidRPr="00B613C3">
        <w:t>agement” of a patient includes:</w:t>
      </w:r>
    </w:p>
    <w:p w:rsidR="0035477C" w:rsidRDefault="0035477C" w:rsidP="001F19DD">
      <w:pPr>
        <w:pStyle w:val="Default"/>
        <w:numPr>
          <w:ilvl w:val="1"/>
          <w:numId w:val="11"/>
        </w:numPr>
        <w:spacing w:before="120"/>
        <w:ind w:left="1843" w:hanging="567"/>
      </w:pPr>
      <w:r w:rsidRPr="00B613C3">
        <w:t xml:space="preserve">Offering consultation and, where appropriate, physical examination for the purpose of identifying the need, if any, for treatment or further investigation; and </w:t>
      </w:r>
    </w:p>
    <w:p w:rsidR="0035477C" w:rsidRPr="00B613C3" w:rsidRDefault="0035477C" w:rsidP="001F19DD">
      <w:pPr>
        <w:pStyle w:val="Default"/>
        <w:numPr>
          <w:ilvl w:val="1"/>
          <w:numId w:val="11"/>
        </w:numPr>
        <w:spacing w:before="120"/>
        <w:ind w:left="1843" w:hanging="567"/>
      </w:pPr>
      <w:r w:rsidRPr="00B613C3">
        <w:t>The making available of such treatment or further investigation as is necessary and appropriate, including the referral of the patient for other services under the GMS/PMS contract and liaison with other health care professionals involved in th</w:t>
      </w:r>
      <w:r w:rsidR="00437C8E" w:rsidRPr="00B613C3">
        <w:t>e patient’s treatment and care.</w:t>
      </w:r>
    </w:p>
    <w:p w:rsidR="006B4332" w:rsidRDefault="006B4332" w:rsidP="00702679">
      <w:pPr>
        <w:autoSpaceDE w:val="0"/>
        <w:autoSpaceDN w:val="0"/>
        <w:adjustRightInd w:val="0"/>
        <w:spacing w:after="0" w:line="240" w:lineRule="auto"/>
        <w:rPr>
          <w:rFonts w:ascii="Arial" w:hAnsi="Arial" w:cs="Arial"/>
          <w:color w:val="000000"/>
          <w:sz w:val="24"/>
          <w:szCs w:val="24"/>
        </w:rPr>
      </w:pPr>
    </w:p>
    <w:p w:rsidR="006B4332" w:rsidRDefault="00414FAD" w:rsidP="00414FAD">
      <w:pPr>
        <w:pStyle w:val="Default"/>
        <w:rPr>
          <w:b/>
          <w:color w:val="7030A0"/>
          <w:sz w:val="28"/>
          <w:szCs w:val="28"/>
        </w:rPr>
      </w:pPr>
      <w:r>
        <w:rPr>
          <w:b/>
          <w:color w:val="7030A0"/>
          <w:sz w:val="28"/>
          <w:szCs w:val="28"/>
        </w:rPr>
        <w:t>3.</w:t>
      </w:r>
      <w:r w:rsidR="00D742C0">
        <w:rPr>
          <w:b/>
          <w:color w:val="7030A0"/>
          <w:sz w:val="28"/>
          <w:szCs w:val="28"/>
        </w:rPr>
        <w:t>3</w:t>
      </w:r>
      <w:r w:rsidRPr="00C95BD8">
        <w:rPr>
          <w:b/>
          <w:color w:val="7030A0"/>
          <w:sz w:val="28"/>
          <w:szCs w:val="28"/>
        </w:rPr>
        <w:tab/>
      </w:r>
      <w:r w:rsidR="006B4332">
        <w:rPr>
          <w:b/>
          <w:color w:val="7030A0"/>
          <w:sz w:val="28"/>
          <w:szCs w:val="28"/>
        </w:rPr>
        <w:t>Primary Medical Services</w:t>
      </w:r>
    </w:p>
    <w:p w:rsidR="00702679" w:rsidRDefault="00702679" w:rsidP="00702679">
      <w:pPr>
        <w:autoSpaceDE w:val="0"/>
        <w:autoSpaceDN w:val="0"/>
        <w:adjustRightInd w:val="0"/>
        <w:spacing w:after="0" w:line="240" w:lineRule="auto"/>
        <w:rPr>
          <w:rFonts w:ascii="Arial" w:hAnsi="Arial" w:cs="Arial"/>
          <w:color w:val="000000"/>
          <w:sz w:val="24"/>
          <w:szCs w:val="24"/>
        </w:rPr>
      </w:pPr>
    </w:p>
    <w:p w:rsidR="006B4332" w:rsidRDefault="006B4332" w:rsidP="006B433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following primary medical services will form the baseline of service provision:</w:t>
      </w:r>
    </w:p>
    <w:p w:rsidR="006B4332" w:rsidRDefault="006B4332" w:rsidP="00702679">
      <w:pPr>
        <w:autoSpaceDE w:val="0"/>
        <w:autoSpaceDN w:val="0"/>
        <w:adjustRightInd w:val="0"/>
        <w:spacing w:after="0" w:line="240" w:lineRule="auto"/>
        <w:rPr>
          <w:rFonts w:ascii="Arial" w:hAnsi="Arial" w:cs="Arial"/>
          <w:color w:val="000000"/>
          <w:sz w:val="24"/>
          <w:szCs w:val="24"/>
        </w:rPr>
      </w:pPr>
    </w:p>
    <w:p w:rsidR="006B4332" w:rsidRDefault="006B4332" w:rsidP="0070267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u w:val="single"/>
        </w:rPr>
        <w:t>Essential Services</w:t>
      </w:r>
      <w:r>
        <w:rPr>
          <w:rFonts w:ascii="Arial" w:hAnsi="Arial" w:cs="Arial"/>
          <w:color w:val="000000"/>
          <w:sz w:val="24"/>
          <w:szCs w:val="24"/>
        </w:rPr>
        <w:t>:</w:t>
      </w:r>
    </w:p>
    <w:p w:rsidR="002A1DED" w:rsidRDefault="002A1DED" w:rsidP="001F19DD">
      <w:pPr>
        <w:pStyle w:val="Default"/>
        <w:numPr>
          <w:ilvl w:val="0"/>
          <w:numId w:val="12"/>
        </w:numPr>
        <w:spacing w:before="120"/>
        <w:ind w:left="1276" w:hanging="567"/>
      </w:pPr>
      <w:r w:rsidRPr="006B4332">
        <w:t>Management of patients who are ill, with conditions from which recovery is generally expected, for the duration of that condition, including relevant health promotion advice and referral as appropriate, reflecting pat</w:t>
      </w:r>
      <w:r>
        <w:t>ient choice wherever practical;</w:t>
      </w:r>
    </w:p>
    <w:p w:rsidR="00561FD9" w:rsidRDefault="00561FD9" w:rsidP="001F19DD">
      <w:pPr>
        <w:pStyle w:val="Default"/>
        <w:numPr>
          <w:ilvl w:val="0"/>
          <w:numId w:val="12"/>
        </w:numPr>
        <w:spacing w:before="120"/>
        <w:ind w:left="1276" w:hanging="567"/>
      </w:pPr>
      <w:r w:rsidRPr="002A1DED">
        <w:t>General management of p</w:t>
      </w:r>
      <w:r w:rsidR="006B4332" w:rsidRPr="002A1DED">
        <w:t>atients who are terminally ill;</w:t>
      </w:r>
    </w:p>
    <w:p w:rsidR="00561FD9" w:rsidRDefault="00561FD9" w:rsidP="001F19DD">
      <w:pPr>
        <w:pStyle w:val="Default"/>
        <w:numPr>
          <w:ilvl w:val="0"/>
          <w:numId w:val="12"/>
        </w:numPr>
        <w:spacing w:before="120"/>
        <w:ind w:left="1276" w:hanging="567"/>
      </w:pPr>
      <w:r w:rsidRPr="002A1DED">
        <w:t xml:space="preserve">Management of chronic disease/Long term conditions, to be determined by the practice, and in agreement with the patient; and </w:t>
      </w:r>
    </w:p>
    <w:p w:rsidR="00561FD9" w:rsidRPr="002A1DED" w:rsidRDefault="00561FD9" w:rsidP="001F19DD">
      <w:pPr>
        <w:pStyle w:val="Default"/>
        <w:numPr>
          <w:ilvl w:val="0"/>
          <w:numId w:val="12"/>
        </w:numPr>
        <w:spacing w:before="120"/>
        <w:ind w:left="1276" w:hanging="567"/>
      </w:pPr>
      <w:r w:rsidRPr="002A1DED">
        <w:t xml:space="preserve">Telephone triage in the </w:t>
      </w:r>
      <w:r w:rsidR="006B4332" w:rsidRPr="002A1DED">
        <w:t>event of urgent care requirements.</w:t>
      </w:r>
    </w:p>
    <w:p w:rsidR="00E90608" w:rsidRDefault="00E90608" w:rsidP="00702679">
      <w:pPr>
        <w:autoSpaceDE w:val="0"/>
        <w:autoSpaceDN w:val="0"/>
        <w:adjustRightInd w:val="0"/>
        <w:spacing w:after="0" w:line="240" w:lineRule="auto"/>
        <w:rPr>
          <w:rFonts w:ascii="Arial" w:hAnsi="Arial" w:cs="Arial"/>
          <w:color w:val="000000"/>
          <w:sz w:val="24"/>
          <w:szCs w:val="24"/>
          <w:u w:val="single"/>
        </w:rPr>
      </w:pPr>
    </w:p>
    <w:p w:rsidR="0002136C" w:rsidRPr="0002136C" w:rsidRDefault="0002136C" w:rsidP="0070267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u w:val="single"/>
        </w:rPr>
        <w:t>Additional Services</w:t>
      </w:r>
      <w:r>
        <w:rPr>
          <w:rFonts w:ascii="Arial" w:hAnsi="Arial" w:cs="Arial"/>
          <w:color w:val="000000"/>
          <w:sz w:val="24"/>
          <w:szCs w:val="24"/>
        </w:rPr>
        <w:t>:</w:t>
      </w:r>
    </w:p>
    <w:p w:rsidR="002A1DED" w:rsidRDefault="002A1DED" w:rsidP="001F19DD">
      <w:pPr>
        <w:pStyle w:val="Default"/>
        <w:numPr>
          <w:ilvl w:val="0"/>
          <w:numId w:val="13"/>
        </w:numPr>
        <w:spacing w:before="120"/>
        <w:ind w:left="1276" w:hanging="567"/>
      </w:pPr>
      <w:r w:rsidRPr="0002136C">
        <w:t>Cervical screening;</w:t>
      </w:r>
    </w:p>
    <w:p w:rsidR="00561FD9" w:rsidRDefault="00561FD9" w:rsidP="001F19DD">
      <w:pPr>
        <w:pStyle w:val="Default"/>
        <w:numPr>
          <w:ilvl w:val="0"/>
          <w:numId w:val="13"/>
        </w:numPr>
        <w:spacing w:before="120"/>
        <w:ind w:left="1276" w:hanging="567"/>
      </w:pPr>
      <w:r w:rsidRPr="002A1DED">
        <w:t>Contraception services;</w:t>
      </w:r>
    </w:p>
    <w:p w:rsidR="00561FD9" w:rsidRDefault="00561FD9" w:rsidP="001F19DD">
      <w:pPr>
        <w:pStyle w:val="Default"/>
        <w:numPr>
          <w:ilvl w:val="0"/>
          <w:numId w:val="13"/>
        </w:numPr>
        <w:spacing w:before="120"/>
        <w:ind w:left="1276" w:hanging="567"/>
      </w:pPr>
      <w:r w:rsidRPr="002A1DED">
        <w:t>Vaccination and immunisations; and</w:t>
      </w:r>
    </w:p>
    <w:p w:rsidR="00561FD9" w:rsidRDefault="00561FD9" w:rsidP="001F19DD">
      <w:pPr>
        <w:pStyle w:val="Default"/>
        <w:numPr>
          <w:ilvl w:val="0"/>
          <w:numId w:val="13"/>
        </w:numPr>
        <w:spacing w:before="120"/>
        <w:ind w:left="1276" w:hanging="567"/>
      </w:pPr>
      <w:r w:rsidRPr="002A1DED">
        <w:t>Mino</w:t>
      </w:r>
      <w:r w:rsidR="0002136C" w:rsidRPr="002A1DED">
        <w:t>r Surgery (curettage &amp; cautery):</w:t>
      </w:r>
    </w:p>
    <w:p w:rsidR="00561FD9" w:rsidRPr="002A1DED" w:rsidRDefault="00561FD9" w:rsidP="001F19DD">
      <w:pPr>
        <w:pStyle w:val="Default"/>
        <w:numPr>
          <w:ilvl w:val="1"/>
          <w:numId w:val="13"/>
        </w:numPr>
        <w:spacing w:before="120"/>
        <w:ind w:left="1843" w:hanging="567"/>
      </w:pPr>
      <w:r w:rsidRPr="002A1DED">
        <w:t>Note: the Provider must be approve</w:t>
      </w:r>
      <w:r w:rsidR="0002136C" w:rsidRPr="002A1DED">
        <w:t xml:space="preserve">d </w:t>
      </w:r>
      <w:proofErr w:type="spellStart"/>
      <w:r w:rsidR="00001A74">
        <w:t>iaw</w:t>
      </w:r>
      <w:proofErr w:type="spellEnd"/>
      <w:r w:rsidR="00001A74">
        <w:t xml:space="preserve"> local CCG requirements</w:t>
      </w:r>
      <w:r w:rsidR="0002136C" w:rsidRPr="002A1DED">
        <w:t>.</w:t>
      </w:r>
    </w:p>
    <w:p w:rsidR="000F3CA1" w:rsidRDefault="000F3CA1">
      <w:pPr>
        <w:rPr>
          <w:rFonts w:ascii="Arial" w:hAnsi="Arial" w:cs="Arial"/>
          <w:color w:val="000000"/>
          <w:sz w:val="24"/>
          <w:szCs w:val="24"/>
          <w:u w:val="single"/>
        </w:rPr>
      </w:pPr>
      <w:r>
        <w:rPr>
          <w:rFonts w:ascii="Arial" w:hAnsi="Arial" w:cs="Arial"/>
          <w:color w:val="000000"/>
          <w:sz w:val="24"/>
          <w:szCs w:val="24"/>
          <w:u w:val="single"/>
        </w:rPr>
        <w:br w:type="page"/>
      </w:r>
    </w:p>
    <w:p w:rsidR="0002136C" w:rsidRPr="0002136C" w:rsidRDefault="0002136C" w:rsidP="0070267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u w:val="single"/>
        </w:rPr>
        <w:lastRenderedPageBreak/>
        <w:t>Enhanced Services</w:t>
      </w:r>
      <w:r>
        <w:rPr>
          <w:rFonts w:ascii="Arial" w:hAnsi="Arial" w:cs="Arial"/>
          <w:color w:val="000000"/>
          <w:sz w:val="24"/>
          <w:szCs w:val="24"/>
        </w:rPr>
        <w:t>:</w:t>
      </w:r>
    </w:p>
    <w:p w:rsidR="0002136C" w:rsidRPr="00D742C0" w:rsidRDefault="0002136C" w:rsidP="00702679">
      <w:pPr>
        <w:autoSpaceDE w:val="0"/>
        <w:autoSpaceDN w:val="0"/>
        <w:adjustRightInd w:val="0"/>
        <w:spacing w:after="0" w:line="240" w:lineRule="auto"/>
        <w:rPr>
          <w:rFonts w:ascii="Arial" w:hAnsi="Arial" w:cs="Arial"/>
          <w:color w:val="000000"/>
          <w:sz w:val="24"/>
          <w:szCs w:val="24"/>
        </w:rPr>
      </w:pPr>
    </w:p>
    <w:p w:rsidR="00561FD9" w:rsidRDefault="00561FD9" w:rsidP="00561FD9">
      <w:pPr>
        <w:autoSpaceDE w:val="0"/>
        <w:autoSpaceDN w:val="0"/>
        <w:adjustRightInd w:val="0"/>
        <w:spacing w:after="0" w:line="240" w:lineRule="auto"/>
        <w:rPr>
          <w:rFonts w:ascii="Arial" w:hAnsi="Arial" w:cs="Arial"/>
          <w:color w:val="000000"/>
          <w:sz w:val="24"/>
          <w:szCs w:val="24"/>
        </w:rPr>
      </w:pPr>
      <w:r w:rsidRPr="00D742C0">
        <w:rPr>
          <w:rFonts w:ascii="Arial" w:hAnsi="Arial" w:cs="Arial"/>
          <w:color w:val="000000"/>
          <w:sz w:val="24"/>
          <w:szCs w:val="24"/>
        </w:rPr>
        <w:t>Standard GMS enhanced services as updated annually should b</w:t>
      </w:r>
      <w:r w:rsidR="0002136C" w:rsidRPr="00D742C0">
        <w:rPr>
          <w:rFonts w:ascii="Arial" w:hAnsi="Arial" w:cs="Arial"/>
          <w:color w:val="000000"/>
          <w:sz w:val="24"/>
          <w:szCs w:val="24"/>
        </w:rPr>
        <w:t>e provided within the contract:</w:t>
      </w:r>
    </w:p>
    <w:p w:rsidR="002A1DED" w:rsidRDefault="002A1DED" w:rsidP="001F19DD">
      <w:pPr>
        <w:pStyle w:val="Default"/>
        <w:numPr>
          <w:ilvl w:val="0"/>
          <w:numId w:val="14"/>
        </w:numPr>
        <w:spacing w:before="120"/>
        <w:ind w:left="1276" w:hanging="567"/>
      </w:pPr>
      <w:r w:rsidRPr="00D742C0">
        <w:t>HPV Booster;</w:t>
      </w:r>
    </w:p>
    <w:p w:rsidR="00561FD9" w:rsidRDefault="00D742C0" w:rsidP="001F19DD">
      <w:pPr>
        <w:pStyle w:val="Default"/>
        <w:numPr>
          <w:ilvl w:val="0"/>
          <w:numId w:val="14"/>
        </w:numPr>
        <w:spacing w:before="120"/>
        <w:ind w:left="1276" w:hanging="567"/>
      </w:pPr>
      <w:r w:rsidRPr="002A1DED">
        <w:t>Learning Disabilities;</w:t>
      </w:r>
    </w:p>
    <w:p w:rsidR="00561FD9" w:rsidRDefault="00561FD9" w:rsidP="001F19DD">
      <w:pPr>
        <w:pStyle w:val="Default"/>
        <w:numPr>
          <w:ilvl w:val="0"/>
          <w:numId w:val="14"/>
        </w:numPr>
        <w:spacing w:before="120"/>
        <w:ind w:left="1276" w:hanging="567"/>
      </w:pPr>
      <w:r w:rsidRPr="002A1DED">
        <w:t xml:space="preserve">Meningococcal (Men </w:t>
      </w:r>
      <w:r w:rsidR="00D742C0" w:rsidRPr="002A1DED">
        <w:t>C) Fresher Vaccination;</w:t>
      </w:r>
    </w:p>
    <w:p w:rsidR="00561FD9" w:rsidRDefault="00D742C0" w:rsidP="001F19DD">
      <w:pPr>
        <w:pStyle w:val="Default"/>
        <w:numPr>
          <w:ilvl w:val="0"/>
          <w:numId w:val="14"/>
        </w:numPr>
        <w:spacing w:before="120"/>
        <w:ind w:left="1276" w:hanging="567"/>
      </w:pPr>
      <w:r w:rsidRPr="002A1DED">
        <w:t>Meningococcal ACWY;</w:t>
      </w:r>
    </w:p>
    <w:p w:rsidR="00561FD9" w:rsidRDefault="00D742C0" w:rsidP="001F19DD">
      <w:pPr>
        <w:pStyle w:val="Default"/>
        <w:numPr>
          <w:ilvl w:val="0"/>
          <w:numId w:val="14"/>
        </w:numPr>
        <w:spacing w:before="120"/>
        <w:ind w:left="1276" w:hanging="567"/>
      </w:pPr>
      <w:r w:rsidRPr="002A1DED">
        <w:t>Meningococcal B;</w:t>
      </w:r>
    </w:p>
    <w:p w:rsidR="00561FD9" w:rsidRDefault="00561FD9" w:rsidP="001F19DD">
      <w:pPr>
        <w:pStyle w:val="Default"/>
        <w:numPr>
          <w:ilvl w:val="0"/>
          <w:numId w:val="14"/>
        </w:numPr>
        <w:spacing w:before="120"/>
        <w:ind w:left="1276" w:hanging="567"/>
      </w:pPr>
      <w:r w:rsidRPr="002A1DED">
        <w:t>Me</w:t>
      </w:r>
      <w:r w:rsidR="00D742C0" w:rsidRPr="002A1DED">
        <w:t>ningococcal Booster Vaccination;</w:t>
      </w:r>
    </w:p>
    <w:p w:rsidR="00561FD9" w:rsidRDefault="00D742C0" w:rsidP="001F19DD">
      <w:pPr>
        <w:pStyle w:val="Default"/>
        <w:numPr>
          <w:ilvl w:val="0"/>
          <w:numId w:val="14"/>
        </w:numPr>
        <w:spacing w:before="120"/>
        <w:ind w:left="1276" w:hanging="567"/>
      </w:pPr>
      <w:r w:rsidRPr="002A1DED">
        <w:t>Meningococcal C (Men C) Booster;</w:t>
      </w:r>
    </w:p>
    <w:p w:rsidR="00561FD9" w:rsidRDefault="00D742C0" w:rsidP="001F19DD">
      <w:pPr>
        <w:pStyle w:val="Default"/>
        <w:numPr>
          <w:ilvl w:val="0"/>
          <w:numId w:val="14"/>
        </w:numPr>
        <w:spacing w:before="120"/>
        <w:ind w:left="1276" w:hanging="567"/>
      </w:pPr>
      <w:r w:rsidRPr="002A1DED">
        <w:t>Minor Surgery;</w:t>
      </w:r>
    </w:p>
    <w:p w:rsidR="00561FD9" w:rsidRDefault="00D742C0" w:rsidP="001F19DD">
      <w:pPr>
        <w:pStyle w:val="Default"/>
        <w:numPr>
          <w:ilvl w:val="0"/>
          <w:numId w:val="14"/>
        </w:numPr>
        <w:spacing w:before="120"/>
        <w:ind w:left="1276" w:hanging="567"/>
      </w:pPr>
      <w:r w:rsidRPr="002A1DED">
        <w:t>MMR (aged 16 and over);</w:t>
      </w:r>
    </w:p>
    <w:p w:rsidR="00561FD9" w:rsidRDefault="00561FD9" w:rsidP="001F19DD">
      <w:pPr>
        <w:pStyle w:val="Default"/>
        <w:numPr>
          <w:ilvl w:val="0"/>
          <w:numId w:val="14"/>
        </w:numPr>
        <w:spacing w:before="120"/>
        <w:ind w:left="1276" w:hanging="567"/>
      </w:pPr>
      <w:r w:rsidRPr="002A1DED">
        <w:t>Pertuss</w:t>
      </w:r>
      <w:r w:rsidR="00D742C0" w:rsidRPr="002A1DED">
        <w:t>is (Pregnant Women) Vaccination;</w:t>
      </w:r>
    </w:p>
    <w:p w:rsidR="00561FD9" w:rsidRDefault="00561FD9" w:rsidP="001F19DD">
      <w:pPr>
        <w:pStyle w:val="Default"/>
        <w:numPr>
          <w:ilvl w:val="0"/>
          <w:numId w:val="14"/>
        </w:numPr>
        <w:spacing w:before="120"/>
        <w:ind w:left="1276" w:hanging="567"/>
      </w:pPr>
      <w:r w:rsidRPr="002A1DED">
        <w:t>Rotavirus (</w:t>
      </w:r>
      <w:r w:rsidR="00D742C0" w:rsidRPr="002A1DED">
        <w:t>pregnant women);</w:t>
      </w:r>
    </w:p>
    <w:p w:rsidR="00561FD9" w:rsidRDefault="00561FD9" w:rsidP="001F19DD">
      <w:pPr>
        <w:pStyle w:val="Default"/>
        <w:numPr>
          <w:ilvl w:val="0"/>
          <w:numId w:val="14"/>
        </w:numPr>
        <w:spacing w:before="120"/>
        <w:ind w:left="1276" w:hanging="567"/>
      </w:pPr>
      <w:r w:rsidRPr="002A1DED">
        <w:t>Seasonal Influenza and Pneumococ</w:t>
      </w:r>
      <w:r w:rsidR="00D742C0" w:rsidRPr="002A1DED">
        <w:t xml:space="preserve">cal </w:t>
      </w:r>
      <w:proofErr w:type="spellStart"/>
      <w:r w:rsidR="00D742C0" w:rsidRPr="002A1DED">
        <w:t>Polysacchiaride</w:t>
      </w:r>
      <w:proofErr w:type="spellEnd"/>
      <w:r w:rsidR="00D742C0" w:rsidRPr="002A1DED">
        <w:t xml:space="preserve"> Vaccination;</w:t>
      </w:r>
    </w:p>
    <w:p w:rsidR="00561FD9" w:rsidRDefault="00D742C0" w:rsidP="001F19DD">
      <w:pPr>
        <w:pStyle w:val="Default"/>
        <w:numPr>
          <w:ilvl w:val="0"/>
          <w:numId w:val="14"/>
        </w:numPr>
        <w:spacing w:before="120"/>
        <w:ind w:left="1276" w:hanging="567"/>
      </w:pPr>
      <w:r w:rsidRPr="002A1DED">
        <w:t>Shingles (Catch-up) Vaccination;</w:t>
      </w:r>
    </w:p>
    <w:p w:rsidR="00561FD9" w:rsidRDefault="00D742C0" w:rsidP="001F19DD">
      <w:pPr>
        <w:pStyle w:val="Default"/>
        <w:numPr>
          <w:ilvl w:val="0"/>
          <w:numId w:val="14"/>
        </w:numPr>
        <w:spacing w:before="120"/>
        <w:ind w:left="1276" w:hanging="567"/>
      </w:pPr>
      <w:r w:rsidRPr="002A1DED">
        <w:t>Shingles (routine) Vaccination;</w:t>
      </w:r>
    </w:p>
    <w:p w:rsidR="00561FD9" w:rsidRPr="002A1DED" w:rsidRDefault="00561FD9" w:rsidP="001F19DD">
      <w:pPr>
        <w:pStyle w:val="Default"/>
        <w:numPr>
          <w:ilvl w:val="0"/>
          <w:numId w:val="14"/>
        </w:numPr>
        <w:spacing w:before="120"/>
        <w:ind w:left="1276" w:hanging="567"/>
      </w:pPr>
      <w:r w:rsidRPr="002A1DED">
        <w:t>Quality and Outcomes Framework</w:t>
      </w:r>
      <w:r w:rsidR="00FE1B78" w:rsidRPr="002A1DED">
        <w:t xml:space="preserve"> (or any alternative quality scheme that may replace the current (2017) </w:t>
      </w:r>
      <w:proofErr w:type="spellStart"/>
      <w:r w:rsidR="00FE1B78" w:rsidRPr="002A1DED">
        <w:t>QoF</w:t>
      </w:r>
      <w:proofErr w:type="spellEnd"/>
      <w:r w:rsidR="00FE1B78" w:rsidRPr="002A1DED">
        <w:t xml:space="preserve"> scheme</w:t>
      </w:r>
      <w:r w:rsidR="00D742C0" w:rsidRPr="002A1DED">
        <w:t>.</w:t>
      </w:r>
    </w:p>
    <w:p w:rsidR="00775071" w:rsidRDefault="00775071" w:rsidP="00702679">
      <w:pPr>
        <w:autoSpaceDE w:val="0"/>
        <w:autoSpaceDN w:val="0"/>
        <w:adjustRightInd w:val="0"/>
        <w:spacing w:after="0" w:line="240" w:lineRule="auto"/>
        <w:rPr>
          <w:rFonts w:ascii="Arial" w:hAnsi="Arial" w:cs="Arial"/>
          <w:color w:val="000000"/>
          <w:sz w:val="24"/>
          <w:szCs w:val="24"/>
        </w:rPr>
      </w:pPr>
    </w:p>
    <w:p w:rsidR="00561FD9" w:rsidRPr="00C95BD8" w:rsidRDefault="00561FD9" w:rsidP="00561FD9">
      <w:pPr>
        <w:pStyle w:val="Default"/>
        <w:rPr>
          <w:b/>
          <w:color w:val="7030A0"/>
          <w:sz w:val="28"/>
          <w:szCs w:val="28"/>
        </w:rPr>
      </w:pPr>
      <w:r>
        <w:rPr>
          <w:b/>
          <w:color w:val="7030A0"/>
          <w:sz w:val="28"/>
          <w:szCs w:val="28"/>
        </w:rPr>
        <w:t>3.4</w:t>
      </w:r>
      <w:r w:rsidRPr="00C95BD8">
        <w:rPr>
          <w:b/>
          <w:color w:val="7030A0"/>
          <w:sz w:val="28"/>
          <w:szCs w:val="28"/>
        </w:rPr>
        <w:tab/>
      </w:r>
      <w:r>
        <w:rPr>
          <w:b/>
          <w:color w:val="7030A0"/>
          <w:sz w:val="28"/>
          <w:szCs w:val="28"/>
        </w:rPr>
        <w:t>A</w:t>
      </w:r>
      <w:r w:rsidR="00D1231A">
        <w:rPr>
          <w:b/>
          <w:color w:val="7030A0"/>
          <w:sz w:val="28"/>
          <w:szCs w:val="28"/>
        </w:rPr>
        <w:t>ccessing the Service</w:t>
      </w:r>
    </w:p>
    <w:p w:rsidR="00561FD9" w:rsidRDefault="00561FD9" w:rsidP="00702679">
      <w:pPr>
        <w:autoSpaceDE w:val="0"/>
        <w:autoSpaceDN w:val="0"/>
        <w:adjustRightInd w:val="0"/>
        <w:spacing w:after="0" w:line="240" w:lineRule="auto"/>
        <w:rPr>
          <w:rFonts w:ascii="Arial" w:hAnsi="Arial" w:cs="Arial"/>
          <w:color w:val="000000"/>
          <w:sz w:val="24"/>
          <w:szCs w:val="24"/>
        </w:rPr>
      </w:pPr>
    </w:p>
    <w:p w:rsidR="00D742C0" w:rsidRDefault="00D742C0" w:rsidP="00D742C0">
      <w:pPr>
        <w:autoSpaceDE w:val="0"/>
        <w:autoSpaceDN w:val="0"/>
        <w:adjustRightInd w:val="0"/>
        <w:spacing w:after="0" w:line="240" w:lineRule="auto"/>
        <w:rPr>
          <w:rFonts w:ascii="Arial" w:hAnsi="Arial" w:cs="Arial"/>
          <w:color w:val="000000"/>
          <w:sz w:val="24"/>
          <w:szCs w:val="24"/>
        </w:rPr>
      </w:pPr>
      <w:r w:rsidRPr="00D742C0">
        <w:rPr>
          <w:rFonts w:ascii="Arial" w:hAnsi="Arial" w:cs="Arial"/>
          <w:color w:val="000000"/>
          <w:sz w:val="24"/>
          <w:szCs w:val="24"/>
        </w:rPr>
        <w:t xml:space="preserve">Call Handling is required for all patients to access the service; </w:t>
      </w:r>
      <w:r w:rsidR="00F76808">
        <w:rPr>
          <w:rFonts w:ascii="Arial" w:hAnsi="Arial" w:cs="Arial"/>
          <w:color w:val="000000"/>
          <w:sz w:val="24"/>
          <w:szCs w:val="24"/>
        </w:rPr>
        <w:t>the patient can ch</w:t>
      </w:r>
      <w:r w:rsidR="00FE1B78">
        <w:rPr>
          <w:rFonts w:ascii="Arial" w:hAnsi="Arial" w:cs="Arial"/>
          <w:color w:val="000000"/>
          <w:sz w:val="24"/>
          <w:szCs w:val="24"/>
        </w:rPr>
        <w:t>o</w:t>
      </w:r>
      <w:r w:rsidR="00F76808">
        <w:rPr>
          <w:rFonts w:ascii="Arial" w:hAnsi="Arial" w:cs="Arial"/>
          <w:color w:val="000000"/>
          <w:sz w:val="24"/>
          <w:szCs w:val="24"/>
        </w:rPr>
        <w:t xml:space="preserve">ose whether to request a face-to-face or telephone consultation.  The </w:t>
      </w:r>
      <w:r w:rsidRPr="00D742C0">
        <w:rPr>
          <w:rFonts w:ascii="Arial" w:hAnsi="Arial" w:cs="Arial"/>
          <w:color w:val="000000"/>
          <w:sz w:val="24"/>
          <w:szCs w:val="24"/>
        </w:rPr>
        <w:t xml:space="preserve">call handling service will liaise with the GP provider, patient, security escort provider, </w:t>
      </w:r>
      <w:r w:rsidR="00F76808">
        <w:rPr>
          <w:rFonts w:ascii="Arial" w:hAnsi="Arial" w:cs="Arial"/>
          <w:color w:val="000000"/>
          <w:sz w:val="24"/>
          <w:szCs w:val="24"/>
        </w:rPr>
        <w:t xml:space="preserve">and </w:t>
      </w:r>
      <w:r w:rsidRPr="00D742C0">
        <w:rPr>
          <w:rFonts w:ascii="Arial" w:hAnsi="Arial" w:cs="Arial"/>
          <w:color w:val="000000"/>
          <w:sz w:val="24"/>
          <w:szCs w:val="24"/>
        </w:rPr>
        <w:t>administrative staff within the location of cli</w:t>
      </w:r>
      <w:r>
        <w:rPr>
          <w:rFonts w:ascii="Arial" w:hAnsi="Arial" w:cs="Arial"/>
          <w:color w:val="000000"/>
          <w:sz w:val="24"/>
          <w:szCs w:val="24"/>
        </w:rPr>
        <w:t>nic to arrange the appointment.</w:t>
      </w:r>
      <w:r w:rsidR="00F76808">
        <w:rPr>
          <w:rFonts w:ascii="Arial" w:hAnsi="Arial" w:cs="Arial"/>
          <w:color w:val="000000"/>
          <w:sz w:val="24"/>
          <w:szCs w:val="24"/>
        </w:rPr>
        <w:t xml:space="preserve">  The call handling service will also be the point of contact for patients requesting repeat medication.</w:t>
      </w:r>
    </w:p>
    <w:p w:rsidR="00B701EC" w:rsidRDefault="00B701EC" w:rsidP="00E90608">
      <w:pPr>
        <w:spacing w:after="0"/>
        <w:rPr>
          <w:rFonts w:ascii="Arial" w:hAnsi="Arial" w:cs="Arial"/>
          <w:color w:val="000000"/>
          <w:sz w:val="24"/>
          <w:szCs w:val="24"/>
        </w:rPr>
      </w:pPr>
    </w:p>
    <w:p w:rsidR="00D742C0" w:rsidRDefault="00F76808" w:rsidP="00F76808">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t xml:space="preserve">Face-to face consultations will be held in appropriately secure rooms.  The Commissioner expects security staff </w:t>
      </w:r>
      <w:r w:rsidR="00D742C0" w:rsidRPr="00D742C0">
        <w:rPr>
          <w:rFonts w:ascii="Arial" w:hAnsi="Arial" w:cs="Arial"/>
          <w:color w:val="000000"/>
          <w:sz w:val="24"/>
          <w:szCs w:val="24"/>
        </w:rPr>
        <w:t>to attend the venue when an appointment is booked, escorts should arrive 15 minutes before an appointment</w:t>
      </w:r>
      <w:r w:rsidR="00F6023E">
        <w:rPr>
          <w:rFonts w:ascii="Arial" w:hAnsi="Arial" w:cs="Arial"/>
          <w:color w:val="000000"/>
          <w:sz w:val="24"/>
          <w:szCs w:val="24"/>
        </w:rPr>
        <w:t>, to</w:t>
      </w:r>
      <w:r w:rsidR="00D742C0" w:rsidRPr="00D742C0">
        <w:rPr>
          <w:rFonts w:ascii="Arial" w:hAnsi="Arial" w:cs="Arial"/>
          <w:color w:val="000000"/>
          <w:sz w:val="24"/>
          <w:szCs w:val="24"/>
        </w:rPr>
        <w:t xml:space="preserve"> liaise with relevant staff</w:t>
      </w:r>
      <w:r w:rsidR="00F6023E">
        <w:rPr>
          <w:rFonts w:ascii="Arial" w:hAnsi="Arial" w:cs="Arial"/>
          <w:color w:val="000000"/>
          <w:sz w:val="24"/>
          <w:szCs w:val="24"/>
        </w:rPr>
        <w:t>, and leave no earlier than 30 minutes after the patient has left the venue</w:t>
      </w:r>
      <w:r w:rsidR="00D742C0" w:rsidRPr="00D742C0">
        <w:rPr>
          <w:rFonts w:ascii="Arial" w:hAnsi="Arial" w:cs="Arial"/>
          <w:color w:val="000000"/>
          <w:sz w:val="24"/>
          <w:szCs w:val="24"/>
        </w:rPr>
        <w:t>.</w:t>
      </w:r>
      <w:r w:rsidR="00F6023E">
        <w:rPr>
          <w:rFonts w:ascii="Arial" w:hAnsi="Arial" w:cs="Arial"/>
          <w:color w:val="000000"/>
          <w:sz w:val="24"/>
          <w:szCs w:val="24"/>
        </w:rPr>
        <w:t xml:space="preserve"> </w:t>
      </w:r>
      <w:r w:rsidR="00D742C0" w:rsidRPr="00D742C0">
        <w:rPr>
          <w:rFonts w:ascii="Arial" w:hAnsi="Arial" w:cs="Arial"/>
          <w:color w:val="000000"/>
          <w:sz w:val="24"/>
          <w:szCs w:val="24"/>
        </w:rPr>
        <w:t xml:space="preserve"> It will be important to ensure that the Manager/Administrative staff or equivalent on site ensure availability of an appropriate waiting area. </w:t>
      </w:r>
      <w:r w:rsidR="00F6023E">
        <w:rPr>
          <w:rFonts w:ascii="Arial" w:hAnsi="Arial" w:cs="Arial"/>
          <w:color w:val="000000"/>
          <w:sz w:val="24"/>
          <w:szCs w:val="24"/>
        </w:rPr>
        <w:t xml:space="preserve"> </w:t>
      </w:r>
      <w:r w:rsidR="00D742C0" w:rsidRPr="00D742C0">
        <w:rPr>
          <w:rFonts w:ascii="Arial" w:hAnsi="Arial" w:cs="Arial"/>
          <w:color w:val="000000"/>
          <w:sz w:val="24"/>
          <w:szCs w:val="24"/>
        </w:rPr>
        <w:t>The security escorts will have access to all risk assessment information, to info</w:t>
      </w:r>
      <w:r w:rsidR="0021309C">
        <w:rPr>
          <w:rFonts w:ascii="Arial" w:hAnsi="Arial" w:cs="Arial"/>
          <w:color w:val="000000"/>
          <w:sz w:val="24"/>
          <w:szCs w:val="24"/>
        </w:rPr>
        <w:t>rm them of any potential risks.</w:t>
      </w:r>
    </w:p>
    <w:p w:rsidR="00E90608" w:rsidRDefault="00E90608">
      <w:pPr>
        <w:rPr>
          <w:rFonts w:ascii="Arial" w:hAnsi="Arial" w:cs="Arial"/>
          <w:color w:val="000000"/>
          <w:sz w:val="24"/>
          <w:szCs w:val="24"/>
        </w:rPr>
      </w:pPr>
      <w:r>
        <w:rPr>
          <w:rFonts w:ascii="Arial" w:hAnsi="Arial" w:cs="Arial"/>
          <w:color w:val="000000"/>
          <w:sz w:val="24"/>
          <w:szCs w:val="24"/>
        </w:rPr>
        <w:br w:type="page"/>
      </w:r>
    </w:p>
    <w:p w:rsidR="0021309C" w:rsidRPr="00D742C0" w:rsidRDefault="0021309C" w:rsidP="00F76808">
      <w:pPr>
        <w:autoSpaceDE w:val="0"/>
        <w:autoSpaceDN w:val="0"/>
        <w:adjustRightInd w:val="0"/>
        <w:spacing w:after="37" w:line="240" w:lineRule="auto"/>
        <w:rPr>
          <w:rFonts w:ascii="Arial" w:hAnsi="Arial" w:cs="Arial"/>
          <w:color w:val="000000"/>
          <w:sz w:val="24"/>
          <w:szCs w:val="24"/>
        </w:rPr>
      </w:pPr>
      <w:r>
        <w:rPr>
          <w:rFonts w:ascii="Arial" w:hAnsi="Arial" w:cs="Arial"/>
          <w:color w:val="000000"/>
          <w:sz w:val="24"/>
          <w:szCs w:val="24"/>
        </w:rPr>
        <w:lastRenderedPageBreak/>
        <w:t xml:space="preserve">Home Visits should only be undertaken by exception due to </w:t>
      </w:r>
      <w:r w:rsidR="00D81942">
        <w:rPr>
          <w:rFonts w:ascii="Arial" w:hAnsi="Arial" w:cs="Arial"/>
          <w:color w:val="000000"/>
          <w:sz w:val="24"/>
          <w:szCs w:val="24"/>
        </w:rPr>
        <w:t xml:space="preserve">an absolute </w:t>
      </w:r>
      <w:r>
        <w:rPr>
          <w:rFonts w:ascii="Arial" w:hAnsi="Arial" w:cs="Arial"/>
          <w:color w:val="000000"/>
          <w:sz w:val="24"/>
          <w:szCs w:val="24"/>
        </w:rPr>
        <w:t>clinical necessity</w:t>
      </w:r>
      <w:r w:rsidR="00D81942">
        <w:rPr>
          <w:rFonts w:ascii="Arial" w:hAnsi="Arial" w:cs="Arial"/>
          <w:color w:val="000000"/>
          <w:sz w:val="24"/>
          <w:szCs w:val="24"/>
        </w:rPr>
        <w:t>, after a full telephone assessment of the patient’s medical condition.  Should clinical necessity warrant a home visit then a full risk assessment must be completed to minimise and mitigate any associated risk.  Appropriate security measures must be put in place during the home visit to make the site safe.</w:t>
      </w:r>
    </w:p>
    <w:p w:rsidR="006C68E9" w:rsidRDefault="006C68E9" w:rsidP="006C68E9">
      <w:pPr>
        <w:spacing w:after="0"/>
        <w:rPr>
          <w:rFonts w:ascii="Arial" w:hAnsi="Arial" w:cs="Arial"/>
          <w:color w:val="000000"/>
          <w:sz w:val="24"/>
          <w:szCs w:val="24"/>
        </w:rPr>
      </w:pPr>
    </w:p>
    <w:p w:rsidR="001A4042" w:rsidRPr="00C95BD8" w:rsidRDefault="001A4042" w:rsidP="001A4042">
      <w:pPr>
        <w:pStyle w:val="Default"/>
        <w:rPr>
          <w:b/>
          <w:color w:val="7030A0"/>
          <w:sz w:val="28"/>
          <w:szCs w:val="28"/>
        </w:rPr>
      </w:pPr>
      <w:r>
        <w:rPr>
          <w:b/>
          <w:color w:val="7030A0"/>
          <w:sz w:val="28"/>
          <w:szCs w:val="28"/>
        </w:rPr>
        <w:t>3.5</w:t>
      </w:r>
      <w:r w:rsidRPr="00C95BD8">
        <w:rPr>
          <w:b/>
          <w:color w:val="7030A0"/>
          <w:sz w:val="28"/>
          <w:szCs w:val="28"/>
        </w:rPr>
        <w:tab/>
      </w:r>
      <w:r>
        <w:rPr>
          <w:b/>
          <w:color w:val="7030A0"/>
          <w:sz w:val="28"/>
          <w:szCs w:val="28"/>
        </w:rPr>
        <w:t>Demand Management</w:t>
      </w:r>
    </w:p>
    <w:p w:rsidR="001A4042" w:rsidRDefault="001A4042" w:rsidP="00702679">
      <w:pPr>
        <w:autoSpaceDE w:val="0"/>
        <w:autoSpaceDN w:val="0"/>
        <w:adjustRightInd w:val="0"/>
        <w:spacing w:after="0" w:line="240" w:lineRule="auto"/>
        <w:rPr>
          <w:rFonts w:ascii="Arial" w:hAnsi="Arial" w:cs="Arial"/>
          <w:color w:val="000000"/>
          <w:sz w:val="24"/>
          <w:szCs w:val="24"/>
        </w:rPr>
      </w:pPr>
    </w:p>
    <w:p w:rsidR="001A4042" w:rsidRDefault="001A4042" w:rsidP="001A4042">
      <w:pPr>
        <w:autoSpaceDE w:val="0"/>
        <w:autoSpaceDN w:val="0"/>
        <w:adjustRightInd w:val="0"/>
        <w:spacing w:after="0" w:line="240" w:lineRule="auto"/>
        <w:rPr>
          <w:rFonts w:ascii="Arial" w:hAnsi="Arial" w:cs="Arial"/>
          <w:color w:val="000000"/>
          <w:sz w:val="24"/>
          <w:szCs w:val="24"/>
        </w:rPr>
      </w:pPr>
      <w:r w:rsidRPr="001A4042">
        <w:rPr>
          <w:rFonts w:ascii="Arial" w:hAnsi="Arial" w:cs="Arial"/>
          <w:color w:val="000000"/>
          <w:sz w:val="24"/>
          <w:szCs w:val="24"/>
        </w:rPr>
        <w:t>The Provider will proactively keep</w:t>
      </w:r>
      <w:r>
        <w:rPr>
          <w:rFonts w:ascii="Arial" w:hAnsi="Arial" w:cs="Arial"/>
          <w:color w:val="000000"/>
          <w:sz w:val="24"/>
          <w:szCs w:val="24"/>
        </w:rPr>
        <w:t xml:space="preserve"> waiting times to a minimum by:</w:t>
      </w:r>
    </w:p>
    <w:p w:rsidR="002A1DED" w:rsidRDefault="002A1DED" w:rsidP="001A4042">
      <w:pPr>
        <w:autoSpaceDE w:val="0"/>
        <w:autoSpaceDN w:val="0"/>
        <w:adjustRightInd w:val="0"/>
        <w:spacing w:after="0" w:line="240" w:lineRule="auto"/>
        <w:rPr>
          <w:rFonts w:ascii="Arial" w:hAnsi="Arial" w:cs="Arial"/>
          <w:color w:val="000000"/>
          <w:sz w:val="24"/>
          <w:szCs w:val="24"/>
        </w:rPr>
      </w:pPr>
    </w:p>
    <w:p w:rsidR="002A1DED" w:rsidRDefault="002A1DED" w:rsidP="001F19DD">
      <w:pPr>
        <w:pStyle w:val="Default"/>
        <w:numPr>
          <w:ilvl w:val="0"/>
          <w:numId w:val="15"/>
        </w:numPr>
        <w:ind w:left="1276" w:hanging="567"/>
      </w:pPr>
      <w:r w:rsidRPr="001A4042">
        <w:t>Management of demand and capacity and implementation of a flexible reactive appointment sys</w:t>
      </w:r>
      <w:r>
        <w:t>tem that is responsive to need;</w:t>
      </w:r>
    </w:p>
    <w:p w:rsidR="002A1DED" w:rsidRDefault="002A1DED" w:rsidP="001F19DD">
      <w:pPr>
        <w:pStyle w:val="Default"/>
        <w:numPr>
          <w:ilvl w:val="0"/>
          <w:numId w:val="15"/>
        </w:numPr>
        <w:spacing w:before="120"/>
        <w:ind w:left="1276" w:hanging="567"/>
      </w:pPr>
      <w:r w:rsidRPr="001A4042">
        <w:t>Accessible access to urgent ca</w:t>
      </w:r>
      <w:r>
        <w:t>re during contracted hours;</w:t>
      </w:r>
    </w:p>
    <w:p w:rsidR="002A1DED" w:rsidRDefault="002A1DED" w:rsidP="001F19DD">
      <w:pPr>
        <w:pStyle w:val="Default"/>
        <w:numPr>
          <w:ilvl w:val="0"/>
          <w:numId w:val="15"/>
        </w:numPr>
        <w:spacing w:before="120"/>
        <w:ind w:left="1276" w:hanging="567"/>
      </w:pPr>
      <w:r w:rsidRPr="001A4042">
        <w:t>Improved med</w:t>
      </w:r>
      <w:r>
        <w:t>icines management for patients;</w:t>
      </w:r>
    </w:p>
    <w:p w:rsidR="001A4042" w:rsidRDefault="001A4042" w:rsidP="001F19DD">
      <w:pPr>
        <w:pStyle w:val="Default"/>
        <w:numPr>
          <w:ilvl w:val="0"/>
          <w:numId w:val="15"/>
        </w:numPr>
        <w:spacing w:before="120"/>
        <w:ind w:left="1276" w:hanging="567"/>
      </w:pPr>
      <w:r w:rsidRPr="002A1DED">
        <w:t>Taking advantage of developments in technology to enhance access to care;</w:t>
      </w:r>
    </w:p>
    <w:p w:rsidR="001A4042" w:rsidRDefault="001A4042" w:rsidP="001F19DD">
      <w:pPr>
        <w:pStyle w:val="Default"/>
        <w:numPr>
          <w:ilvl w:val="0"/>
          <w:numId w:val="15"/>
        </w:numPr>
        <w:spacing w:before="120"/>
        <w:ind w:left="1276" w:hanging="567"/>
      </w:pPr>
      <w:r w:rsidRPr="002A1DED">
        <w:t xml:space="preserve">Taking care closer to the patient where possible; (e.g. </w:t>
      </w:r>
      <w:r w:rsidR="00EB700A" w:rsidRPr="002A1DED">
        <w:t>community facilities</w:t>
      </w:r>
      <w:r w:rsidRPr="002A1DED">
        <w:t xml:space="preserve"> or GP practice</w:t>
      </w:r>
      <w:r w:rsidR="00EB700A" w:rsidRPr="002A1DED">
        <w:t xml:space="preserve"> by agreement</w:t>
      </w:r>
      <w:r w:rsidRPr="002A1DED">
        <w:t>).  This will be delivered across geographical areas on</w:t>
      </w:r>
      <w:r w:rsidR="00524A7C" w:rsidRPr="002A1DED">
        <w:t xml:space="preserve"> a sessional basis as required;</w:t>
      </w:r>
    </w:p>
    <w:p w:rsidR="001A4042" w:rsidRDefault="001A4042" w:rsidP="001F19DD">
      <w:pPr>
        <w:pStyle w:val="Default"/>
        <w:numPr>
          <w:ilvl w:val="0"/>
          <w:numId w:val="15"/>
        </w:numPr>
        <w:spacing w:before="120"/>
        <w:ind w:left="1276" w:hanging="567"/>
      </w:pPr>
      <w:r w:rsidRPr="002A1DED">
        <w:t>Work towards a reduction in the nu</w:t>
      </w:r>
      <w:r w:rsidR="00524A7C" w:rsidRPr="002A1DED">
        <w:t>mber of Did Not Attends (DNAs);</w:t>
      </w:r>
    </w:p>
    <w:p w:rsidR="001A4042" w:rsidRDefault="001A4042" w:rsidP="001F19DD">
      <w:pPr>
        <w:pStyle w:val="Default"/>
        <w:numPr>
          <w:ilvl w:val="0"/>
          <w:numId w:val="15"/>
        </w:numPr>
        <w:spacing w:before="120"/>
        <w:ind w:left="1276" w:hanging="567"/>
      </w:pPr>
      <w:r w:rsidRPr="002A1DED">
        <w:t>Promo</w:t>
      </w:r>
      <w:r w:rsidR="00524A7C" w:rsidRPr="002A1DED">
        <w:t>tion of recovery and wellbeing;</w:t>
      </w:r>
    </w:p>
    <w:p w:rsidR="001A4042" w:rsidRDefault="001A4042" w:rsidP="001F19DD">
      <w:pPr>
        <w:pStyle w:val="Default"/>
        <w:numPr>
          <w:ilvl w:val="0"/>
          <w:numId w:val="15"/>
        </w:numPr>
        <w:spacing w:before="120"/>
        <w:ind w:left="1276" w:hanging="567"/>
      </w:pPr>
      <w:r w:rsidRPr="002A1DED">
        <w:t>Provision of knowledge and advice to identify, diagnose and treat patients presenting with challenging behaviour/conduct</w:t>
      </w:r>
      <w:r w:rsidR="00524A7C" w:rsidRPr="002A1DED">
        <w:t xml:space="preserve"> in a more appropriate setting;</w:t>
      </w:r>
    </w:p>
    <w:p w:rsidR="001A4042" w:rsidRPr="002A1DED" w:rsidRDefault="001A4042" w:rsidP="001F19DD">
      <w:pPr>
        <w:pStyle w:val="Default"/>
        <w:numPr>
          <w:ilvl w:val="0"/>
          <w:numId w:val="15"/>
        </w:numPr>
        <w:spacing w:before="120"/>
        <w:ind w:left="1276" w:hanging="567"/>
      </w:pPr>
      <w:r w:rsidRPr="002A1DED">
        <w:t>Delivering targ</w:t>
      </w:r>
      <w:r w:rsidR="00524A7C" w:rsidRPr="002A1DED">
        <w:t>eted efficiencies in all areas.</w:t>
      </w:r>
    </w:p>
    <w:p w:rsidR="006D54D0" w:rsidRDefault="006D54D0" w:rsidP="00FE1B78">
      <w:pPr>
        <w:spacing w:after="0"/>
        <w:rPr>
          <w:rFonts w:ascii="Arial" w:hAnsi="Arial" w:cs="Arial"/>
          <w:color w:val="000000"/>
          <w:sz w:val="24"/>
          <w:szCs w:val="24"/>
        </w:rPr>
      </w:pPr>
    </w:p>
    <w:p w:rsidR="00276F49" w:rsidRPr="00A71735" w:rsidRDefault="00276F49" w:rsidP="00276F49">
      <w:pPr>
        <w:spacing w:after="0"/>
        <w:rPr>
          <w:rFonts w:ascii="Arial" w:hAnsi="Arial" w:cs="Arial"/>
          <w:b/>
          <w:color w:val="0070C0"/>
          <w:sz w:val="28"/>
          <w:szCs w:val="28"/>
        </w:rPr>
      </w:pPr>
      <w:r>
        <w:rPr>
          <w:rFonts w:ascii="Arial" w:hAnsi="Arial" w:cs="Arial"/>
          <w:b/>
          <w:color w:val="0070C0"/>
          <w:sz w:val="28"/>
          <w:szCs w:val="28"/>
        </w:rPr>
        <w:t>4</w:t>
      </w:r>
      <w:r w:rsidRPr="00A71735">
        <w:rPr>
          <w:rFonts w:ascii="Arial" w:hAnsi="Arial" w:cs="Arial"/>
          <w:b/>
          <w:color w:val="0070C0"/>
          <w:sz w:val="28"/>
          <w:szCs w:val="28"/>
        </w:rPr>
        <w:tab/>
      </w:r>
      <w:r>
        <w:rPr>
          <w:rFonts w:ascii="Arial" w:hAnsi="Arial" w:cs="Arial"/>
          <w:b/>
          <w:color w:val="0070C0"/>
          <w:sz w:val="28"/>
          <w:szCs w:val="28"/>
        </w:rPr>
        <w:t>Provider Requirements</w:t>
      </w:r>
    </w:p>
    <w:p w:rsidR="00414FAD" w:rsidRDefault="00414FAD" w:rsidP="00702679">
      <w:pPr>
        <w:autoSpaceDE w:val="0"/>
        <w:autoSpaceDN w:val="0"/>
        <w:adjustRightInd w:val="0"/>
        <w:spacing w:after="0" w:line="240" w:lineRule="auto"/>
        <w:rPr>
          <w:rFonts w:ascii="Arial" w:hAnsi="Arial" w:cs="Arial"/>
          <w:color w:val="000000"/>
          <w:sz w:val="24"/>
          <w:szCs w:val="24"/>
        </w:rPr>
      </w:pPr>
    </w:p>
    <w:p w:rsidR="00276F49" w:rsidRPr="00C95BD8" w:rsidRDefault="00276F49" w:rsidP="00276F49">
      <w:pPr>
        <w:pStyle w:val="Default"/>
        <w:rPr>
          <w:b/>
          <w:color w:val="7030A0"/>
          <w:sz w:val="28"/>
          <w:szCs w:val="28"/>
        </w:rPr>
      </w:pPr>
      <w:r>
        <w:rPr>
          <w:b/>
          <w:color w:val="7030A0"/>
          <w:sz w:val="28"/>
          <w:szCs w:val="28"/>
        </w:rPr>
        <w:t>4.1</w:t>
      </w:r>
      <w:r w:rsidRPr="00C95BD8">
        <w:rPr>
          <w:b/>
          <w:color w:val="7030A0"/>
          <w:sz w:val="28"/>
          <w:szCs w:val="28"/>
        </w:rPr>
        <w:tab/>
      </w:r>
      <w:r w:rsidR="00097FBF">
        <w:rPr>
          <w:b/>
          <w:color w:val="7030A0"/>
          <w:sz w:val="28"/>
          <w:szCs w:val="28"/>
        </w:rPr>
        <w:t>Assurance Framework</w:t>
      </w:r>
    </w:p>
    <w:p w:rsidR="00414FAD" w:rsidRDefault="00414FAD" w:rsidP="00702679">
      <w:pPr>
        <w:autoSpaceDE w:val="0"/>
        <w:autoSpaceDN w:val="0"/>
        <w:adjustRightInd w:val="0"/>
        <w:spacing w:after="0" w:line="240" w:lineRule="auto"/>
        <w:rPr>
          <w:rFonts w:ascii="Arial" w:hAnsi="Arial" w:cs="Arial"/>
          <w:color w:val="000000"/>
          <w:sz w:val="24"/>
          <w:szCs w:val="24"/>
        </w:rPr>
      </w:pPr>
    </w:p>
    <w:p w:rsidR="0093520B" w:rsidRDefault="0093520B" w:rsidP="0093520B">
      <w:pPr>
        <w:autoSpaceDE w:val="0"/>
        <w:autoSpaceDN w:val="0"/>
        <w:adjustRightInd w:val="0"/>
        <w:spacing w:after="0" w:line="240" w:lineRule="auto"/>
        <w:rPr>
          <w:rFonts w:ascii="Arial" w:hAnsi="Arial" w:cs="Arial"/>
          <w:color w:val="000000"/>
          <w:sz w:val="24"/>
          <w:szCs w:val="24"/>
        </w:rPr>
      </w:pPr>
      <w:r w:rsidRPr="0093520B">
        <w:rPr>
          <w:rFonts w:ascii="Arial" w:hAnsi="Arial" w:cs="Arial"/>
          <w:color w:val="000000"/>
          <w:sz w:val="24"/>
          <w:szCs w:val="24"/>
        </w:rPr>
        <w:t xml:space="preserve">The Provider is expected to develop and maintain a joint Assurance Framework in consultation with the Commissioner. </w:t>
      </w:r>
      <w:r>
        <w:rPr>
          <w:rFonts w:ascii="Arial" w:hAnsi="Arial" w:cs="Arial"/>
          <w:color w:val="000000"/>
          <w:sz w:val="24"/>
          <w:szCs w:val="24"/>
        </w:rPr>
        <w:t xml:space="preserve"> </w:t>
      </w:r>
      <w:r w:rsidRPr="0093520B">
        <w:rPr>
          <w:rFonts w:ascii="Arial" w:hAnsi="Arial" w:cs="Arial"/>
          <w:color w:val="000000"/>
          <w:sz w:val="24"/>
          <w:szCs w:val="24"/>
        </w:rPr>
        <w:t>This framework will allow all partners in the contract to share and manage risk effectively, thereby ensuring a high quality se</w:t>
      </w:r>
      <w:r>
        <w:rPr>
          <w:rFonts w:ascii="Arial" w:hAnsi="Arial" w:cs="Arial"/>
          <w:color w:val="000000"/>
          <w:sz w:val="24"/>
          <w:szCs w:val="24"/>
        </w:rPr>
        <w:t>rvice is provided at all times.</w:t>
      </w:r>
    </w:p>
    <w:p w:rsidR="0093520B" w:rsidRPr="0093520B" w:rsidRDefault="0093520B" w:rsidP="0093520B">
      <w:pPr>
        <w:autoSpaceDE w:val="0"/>
        <w:autoSpaceDN w:val="0"/>
        <w:adjustRightInd w:val="0"/>
        <w:spacing w:after="0" w:line="240" w:lineRule="auto"/>
        <w:rPr>
          <w:rFonts w:ascii="Arial" w:hAnsi="Arial" w:cs="Arial"/>
          <w:color w:val="000000"/>
          <w:sz w:val="24"/>
          <w:szCs w:val="24"/>
        </w:rPr>
      </w:pPr>
    </w:p>
    <w:p w:rsidR="0093520B" w:rsidRPr="0093520B" w:rsidRDefault="0093520B" w:rsidP="0093520B">
      <w:pPr>
        <w:pStyle w:val="Default"/>
      </w:pPr>
      <w:r w:rsidRPr="0093520B">
        <w:t>Any relevant investigations (internally, locally or nationally) will be incorporate</w:t>
      </w:r>
      <w:r>
        <w:t>d into the Assurance Framework.</w:t>
      </w:r>
    </w:p>
    <w:p w:rsidR="0093520B" w:rsidRPr="0093520B" w:rsidRDefault="0093520B" w:rsidP="0093520B">
      <w:pPr>
        <w:pStyle w:val="Default"/>
      </w:pPr>
    </w:p>
    <w:p w:rsidR="00276F49" w:rsidRPr="00C95BD8" w:rsidRDefault="00276F49" w:rsidP="0093520B">
      <w:pPr>
        <w:pStyle w:val="Default"/>
        <w:rPr>
          <w:b/>
          <w:color w:val="7030A0"/>
          <w:sz w:val="28"/>
          <w:szCs w:val="28"/>
        </w:rPr>
      </w:pPr>
      <w:r>
        <w:rPr>
          <w:b/>
          <w:color w:val="7030A0"/>
          <w:sz w:val="28"/>
          <w:szCs w:val="28"/>
        </w:rPr>
        <w:t>4.2</w:t>
      </w:r>
      <w:r w:rsidRPr="00C95BD8">
        <w:rPr>
          <w:b/>
          <w:color w:val="7030A0"/>
          <w:sz w:val="28"/>
          <w:szCs w:val="28"/>
        </w:rPr>
        <w:tab/>
      </w:r>
      <w:r>
        <w:rPr>
          <w:b/>
          <w:color w:val="7030A0"/>
          <w:sz w:val="28"/>
          <w:szCs w:val="28"/>
        </w:rPr>
        <w:t>CQC Registration</w:t>
      </w:r>
    </w:p>
    <w:p w:rsidR="00276F49" w:rsidRPr="00276F49" w:rsidRDefault="00276F49" w:rsidP="00702679">
      <w:pPr>
        <w:autoSpaceDE w:val="0"/>
        <w:autoSpaceDN w:val="0"/>
        <w:adjustRightInd w:val="0"/>
        <w:spacing w:after="0" w:line="240" w:lineRule="auto"/>
        <w:rPr>
          <w:rFonts w:ascii="Arial" w:hAnsi="Arial" w:cs="Arial"/>
          <w:color w:val="000000"/>
          <w:sz w:val="24"/>
          <w:szCs w:val="24"/>
        </w:rPr>
      </w:pPr>
    </w:p>
    <w:p w:rsidR="00276F49" w:rsidRPr="00276F49" w:rsidRDefault="00276F49" w:rsidP="00702679">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It is a</w:t>
      </w:r>
      <w:r w:rsidRPr="00276F49">
        <w:rPr>
          <w:rFonts w:ascii="Arial" w:hAnsi="Arial" w:cs="Arial"/>
          <w:sz w:val="24"/>
          <w:szCs w:val="24"/>
        </w:rPr>
        <w:t xml:space="preserve"> mandatory requirement for the provider to be registered with the CQC in order to provide primary medical services</w:t>
      </w:r>
      <w:r w:rsidR="00002006">
        <w:rPr>
          <w:rFonts w:ascii="Arial" w:hAnsi="Arial" w:cs="Arial"/>
          <w:sz w:val="24"/>
          <w:szCs w:val="24"/>
        </w:rPr>
        <w:t xml:space="preserve"> and to </w:t>
      </w:r>
      <w:r w:rsidR="00002006" w:rsidRPr="00002006">
        <w:rPr>
          <w:rFonts w:ascii="Arial" w:hAnsi="Arial" w:cs="Arial"/>
          <w:sz w:val="24"/>
          <w:szCs w:val="24"/>
        </w:rPr>
        <w:t>be compliant with the CQC Essential Standards for Quality and Safety (</w:t>
      </w:r>
      <w:hyperlink r:id="rId14" w:history="1">
        <w:r w:rsidR="00002006" w:rsidRPr="004C034C">
          <w:rPr>
            <w:rStyle w:val="Hyperlink"/>
            <w:rFonts w:ascii="Arial" w:hAnsi="Arial" w:cs="Arial"/>
            <w:sz w:val="24"/>
            <w:szCs w:val="24"/>
          </w:rPr>
          <w:t>http://www.cqc.org.uk/organisations-we-regulate</w:t>
        </w:r>
      </w:hyperlink>
      <w:r w:rsidR="00002006" w:rsidRPr="00002006">
        <w:rPr>
          <w:rFonts w:ascii="Arial" w:hAnsi="Arial" w:cs="Arial"/>
          <w:sz w:val="24"/>
          <w:szCs w:val="24"/>
        </w:rPr>
        <w:t>)</w:t>
      </w:r>
      <w:proofErr w:type="gramStart"/>
      <w:r w:rsidR="00002006" w:rsidRPr="00002006">
        <w:rPr>
          <w:rFonts w:ascii="Arial" w:hAnsi="Arial" w:cs="Arial"/>
          <w:sz w:val="24"/>
          <w:szCs w:val="24"/>
        </w:rPr>
        <w:t>.</w:t>
      </w:r>
      <w:r w:rsidRPr="00276F49">
        <w:rPr>
          <w:rFonts w:ascii="Arial" w:hAnsi="Arial" w:cs="Arial"/>
          <w:sz w:val="24"/>
          <w:szCs w:val="24"/>
        </w:rPr>
        <w:t>.</w:t>
      </w:r>
      <w:proofErr w:type="gramEnd"/>
      <w:r w:rsidRPr="00276F49">
        <w:rPr>
          <w:rFonts w:ascii="Arial" w:hAnsi="Arial" w:cs="Arial"/>
          <w:sz w:val="24"/>
          <w:szCs w:val="24"/>
        </w:rPr>
        <w:t xml:space="preserve"> </w:t>
      </w:r>
      <w:r>
        <w:rPr>
          <w:rFonts w:ascii="Arial" w:hAnsi="Arial" w:cs="Arial"/>
          <w:sz w:val="24"/>
          <w:szCs w:val="24"/>
        </w:rPr>
        <w:t xml:space="preserve"> </w:t>
      </w:r>
      <w:r w:rsidRPr="00276F49">
        <w:rPr>
          <w:rFonts w:ascii="Arial" w:hAnsi="Arial" w:cs="Arial"/>
          <w:sz w:val="24"/>
          <w:szCs w:val="24"/>
        </w:rPr>
        <w:lastRenderedPageBreak/>
        <w:t>Registration with the CQC takes a minimum of 12 weeks.</w:t>
      </w:r>
      <w:r>
        <w:rPr>
          <w:rFonts w:ascii="Arial" w:hAnsi="Arial" w:cs="Arial"/>
          <w:sz w:val="24"/>
          <w:szCs w:val="24"/>
        </w:rPr>
        <w:t xml:space="preserve"> </w:t>
      </w:r>
      <w:r w:rsidRPr="00276F49">
        <w:rPr>
          <w:rFonts w:ascii="Arial" w:hAnsi="Arial" w:cs="Arial"/>
          <w:sz w:val="24"/>
          <w:szCs w:val="24"/>
        </w:rPr>
        <w:t xml:space="preserve"> Any cost implications will be at the provider</w:t>
      </w:r>
      <w:r>
        <w:rPr>
          <w:rFonts w:ascii="Arial" w:hAnsi="Arial" w:cs="Arial"/>
          <w:sz w:val="24"/>
          <w:szCs w:val="24"/>
        </w:rPr>
        <w:t>’</w:t>
      </w:r>
      <w:r w:rsidRPr="00276F49">
        <w:rPr>
          <w:rFonts w:ascii="Arial" w:hAnsi="Arial" w:cs="Arial"/>
          <w:sz w:val="24"/>
          <w:szCs w:val="24"/>
        </w:rPr>
        <w:t>s own cost.</w:t>
      </w:r>
    </w:p>
    <w:p w:rsidR="00276F49" w:rsidRDefault="00276F49" w:rsidP="00702679">
      <w:pPr>
        <w:autoSpaceDE w:val="0"/>
        <w:autoSpaceDN w:val="0"/>
        <w:adjustRightInd w:val="0"/>
        <w:spacing w:after="0" w:line="240" w:lineRule="auto"/>
        <w:rPr>
          <w:rFonts w:ascii="Arial" w:hAnsi="Arial" w:cs="Arial"/>
          <w:color w:val="000000"/>
          <w:sz w:val="24"/>
          <w:szCs w:val="24"/>
        </w:rPr>
      </w:pPr>
    </w:p>
    <w:p w:rsidR="00276F49" w:rsidRPr="00C95BD8" w:rsidRDefault="00276F49" w:rsidP="00276F49">
      <w:pPr>
        <w:pStyle w:val="Default"/>
        <w:rPr>
          <w:b/>
          <w:color w:val="7030A0"/>
          <w:sz w:val="28"/>
          <w:szCs w:val="28"/>
        </w:rPr>
      </w:pPr>
      <w:r>
        <w:rPr>
          <w:b/>
          <w:color w:val="7030A0"/>
          <w:sz w:val="28"/>
          <w:szCs w:val="28"/>
        </w:rPr>
        <w:t>4.3</w:t>
      </w:r>
      <w:r>
        <w:rPr>
          <w:b/>
          <w:color w:val="7030A0"/>
          <w:sz w:val="28"/>
          <w:szCs w:val="28"/>
        </w:rPr>
        <w:tab/>
        <w:t>Disaster Recovery / Business Continuity</w:t>
      </w:r>
    </w:p>
    <w:p w:rsidR="00276F49" w:rsidRDefault="00276F49" w:rsidP="00702679">
      <w:pPr>
        <w:autoSpaceDE w:val="0"/>
        <w:autoSpaceDN w:val="0"/>
        <w:adjustRightInd w:val="0"/>
        <w:spacing w:after="0" w:line="240" w:lineRule="auto"/>
        <w:rPr>
          <w:rFonts w:ascii="Arial" w:hAnsi="Arial" w:cs="Arial"/>
          <w:color w:val="000000"/>
          <w:sz w:val="24"/>
          <w:szCs w:val="24"/>
        </w:rPr>
      </w:pPr>
    </w:p>
    <w:p w:rsidR="00276F49" w:rsidRDefault="00EB7029" w:rsidP="00702679">
      <w:pPr>
        <w:autoSpaceDE w:val="0"/>
        <w:autoSpaceDN w:val="0"/>
        <w:adjustRightInd w:val="0"/>
        <w:spacing w:after="0" w:line="240" w:lineRule="auto"/>
        <w:rPr>
          <w:rFonts w:ascii="Arial" w:hAnsi="Arial" w:cs="Arial"/>
          <w:sz w:val="24"/>
          <w:szCs w:val="24"/>
        </w:rPr>
      </w:pPr>
      <w:r w:rsidRPr="00EB7029">
        <w:rPr>
          <w:rFonts w:ascii="Arial" w:hAnsi="Arial" w:cs="Arial"/>
          <w:sz w:val="24"/>
          <w:szCs w:val="24"/>
        </w:rPr>
        <w:t>Th</w:t>
      </w:r>
      <w:r w:rsidR="00156FF0">
        <w:rPr>
          <w:rFonts w:ascii="Arial" w:hAnsi="Arial" w:cs="Arial"/>
          <w:sz w:val="24"/>
          <w:szCs w:val="24"/>
        </w:rPr>
        <w:t>e</w:t>
      </w:r>
      <w:r w:rsidRPr="00EB7029">
        <w:rPr>
          <w:rFonts w:ascii="Arial" w:hAnsi="Arial" w:cs="Arial"/>
          <w:sz w:val="24"/>
          <w:szCs w:val="24"/>
        </w:rPr>
        <w:t xml:space="preserve"> Provider</w:t>
      </w:r>
      <w:r>
        <w:rPr>
          <w:rFonts w:ascii="Arial" w:hAnsi="Arial" w:cs="Arial"/>
          <w:sz w:val="24"/>
          <w:szCs w:val="24"/>
        </w:rPr>
        <w:t xml:space="preserve"> </w:t>
      </w:r>
      <w:r w:rsidRPr="00EB7029">
        <w:rPr>
          <w:rFonts w:ascii="Arial" w:hAnsi="Arial" w:cs="Arial"/>
          <w:sz w:val="24"/>
          <w:szCs w:val="24"/>
        </w:rPr>
        <w:t xml:space="preserve">is required to have arrangements for business continuity in the event of an incident or emergency during the life of the contract. </w:t>
      </w:r>
      <w:r w:rsidR="00156FF0">
        <w:rPr>
          <w:rFonts w:ascii="Arial" w:hAnsi="Arial" w:cs="Arial"/>
          <w:sz w:val="24"/>
          <w:szCs w:val="24"/>
        </w:rPr>
        <w:t xml:space="preserve"> </w:t>
      </w:r>
      <w:r w:rsidRPr="00EB7029">
        <w:rPr>
          <w:rFonts w:ascii="Arial" w:hAnsi="Arial" w:cs="Arial"/>
          <w:sz w:val="24"/>
          <w:szCs w:val="24"/>
        </w:rPr>
        <w:t>This plan should show how the service would be delivered and maintained during an incident or emergency.</w:t>
      </w:r>
    </w:p>
    <w:p w:rsidR="006C68E9" w:rsidRDefault="006C68E9" w:rsidP="006C68E9">
      <w:pPr>
        <w:spacing w:after="0"/>
        <w:rPr>
          <w:rFonts w:ascii="Arial" w:hAnsi="Arial" w:cs="Arial"/>
          <w:sz w:val="24"/>
          <w:szCs w:val="24"/>
        </w:rPr>
      </w:pPr>
    </w:p>
    <w:p w:rsidR="00410F1F" w:rsidRPr="00C95BD8" w:rsidRDefault="00410F1F" w:rsidP="00410F1F">
      <w:pPr>
        <w:pStyle w:val="Default"/>
        <w:rPr>
          <w:b/>
          <w:color w:val="7030A0"/>
          <w:sz w:val="28"/>
          <w:szCs w:val="28"/>
        </w:rPr>
      </w:pPr>
      <w:r>
        <w:rPr>
          <w:b/>
          <w:color w:val="7030A0"/>
          <w:sz w:val="28"/>
          <w:szCs w:val="28"/>
        </w:rPr>
        <w:t>4.4</w:t>
      </w:r>
      <w:r>
        <w:rPr>
          <w:b/>
          <w:color w:val="7030A0"/>
          <w:sz w:val="28"/>
          <w:szCs w:val="28"/>
        </w:rPr>
        <w:tab/>
        <w:t>Equipment</w:t>
      </w:r>
    </w:p>
    <w:p w:rsidR="00410F1F" w:rsidRDefault="00410F1F" w:rsidP="00702679">
      <w:pPr>
        <w:autoSpaceDE w:val="0"/>
        <w:autoSpaceDN w:val="0"/>
        <w:adjustRightInd w:val="0"/>
        <w:spacing w:after="0" w:line="240" w:lineRule="auto"/>
        <w:rPr>
          <w:rFonts w:ascii="Arial" w:hAnsi="Arial" w:cs="Arial"/>
          <w:sz w:val="24"/>
          <w:szCs w:val="24"/>
        </w:rPr>
      </w:pPr>
    </w:p>
    <w:p w:rsidR="00410F1F" w:rsidRPr="00410F1F" w:rsidRDefault="00410F1F" w:rsidP="00702679">
      <w:pPr>
        <w:autoSpaceDE w:val="0"/>
        <w:autoSpaceDN w:val="0"/>
        <w:adjustRightInd w:val="0"/>
        <w:spacing w:after="0" w:line="240" w:lineRule="auto"/>
        <w:rPr>
          <w:rFonts w:ascii="Arial" w:hAnsi="Arial" w:cs="Arial"/>
          <w:sz w:val="24"/>
          <w:szCs w:val="24"/>
        </w:rPr>
      </w:pPr>
      <w:r w:rsidRPr="00410F1F">
        <w:rPr>
          <w:rFonts w:ascii="Arial" w:hAnsi="Arial" w:cs="Arial"/>
          <w:sz w:val="24"/>
          <w:szCs w:val="24"/>
        </w:rPr>
        <w:t>The Provider shall provide any Equipment, whether fixed or mobile, necessary for the delivery of the Services and operation of the Premises (the “Provider Equipment”).</w:t>
      </w:r>
    </w:p>
    <w:p w:rsidR="00410F1F" w:rsidRPr="00410F1F" w:rsidRDefault="00410F1F" w:rsidP="00702679">
      <w:pPr>
        <w:autoSpaceDE w:val="0"/>
        <w:autoSpaceDN w:val="0"/>
        <w:adjustRightInd w:val="0"/>
        <w:spacing w:after="0" w:line="240" w:lineRule="auto"/>
        <w:rPr>
          <w:rFonts w:ascii="Arial" w:hAnsi="Arial" w:cs="Arial"/>
          <w:sz w:val="24"/>
          <w:szCs w:val="24"/>
        </w:rPr>
      </w:pPr>
    </w:p>
    <w:p w:rsidR="00EB7029" w:rsidRPr="00A71735" w:rsidRDefault="00EB7029" w:rsidP="00EB7029">
      <w:pPr>
        <w:spacing w:after="0"/>
        <w:rPr>
          <w:rFonts w:ascii="Arial" w:hAnsi="Arial" w:cs="Arial"/>
          <w:b/>
          <w:color w:val="0070C0"/>
          <w:sz w:val="28"/>
          <w:szCs w:val="28"/>
        </w:rPr>
      </w:pPr>
      <w:r>
        <w:rPr>
          <w:rFonts w:ascii="Arial" w:hAnsi="Arial" w:cs="Arial"/>
          <w:b/>
          <w:color w:val="0070C0"/>
          <w:sz w:val="28"/>
          <w:szCs w:val="28"/>
        </w:rPr>
        <w:t>5</w:t>
      </w:r>
      <w:r w:rsidRPr="00A71735">
        <w:rPr>
          <w:rFonts w:ascii="Arial" w:hAnsi="Arial" w:cs="Arial"/>
          <w:b/>
          <w:color w:val="0070C0"/>
          <w:sz w:val="28"/>
          <w:szCs w:val="28"/>
        </w:rPr>
        <w:tab/>
      </w:r>
      <w:r>
        <w:rPr>
          <w:rFonts w:ascii="Arial" w:hAnsi="Arial" w:cs="Arial"/>
          <w:b/>
          <w:color w:val="0070C0"/>
          <w:sz w:val="28"/>
          <w:szCs w:val="28"/>
        </w:rPr>
        <w:t>Quality Assurance and Governance</w:t>
      </w:r>
    </w:p>
    <w:p w:rsidR="00EB7029" w:rsidRDefault="00EB7029" w:rsidP="00702679">
      <w:pPr>
        <w:autoSpaceDE w:val="0"/>
        <w:autoSpaceDN w:val="0"/>
        <w:adjustRightInd w:val="0"/>
        <w:spacing w:after="0" w:line="240" w:lineRule="auto"/>
        <w:rPr>
          <w:rFonts w:ascii="Arial" w:hAnsi="Arial" w:cs="Arial"/>
          <w:sz w:val="24"/>
          <w:szCs w:val="24"/>
        </w:rPr>
      </w:pPr>
    </w:p>
    <w:p w:rsidR="00EB7029" w:rsidRDefault="00EB7029" w:rsidP="00EB7029">
      <w:pPr>
        <w:autoSpaceDE w:val="0"/>
        <w:autoSpaceDN w:val="0"/>
        <w:adjustRightInd w:val="0"/>
        <w:spacing w:after="0" w:line="240" w:lineRule="auto"/>
        <w:rPr>
          <w:rFonts w:ascii="Arial" w:hAnsi="Arial" w:cs="Arial"/>
          <w:color w:val="000000"/>
          <w:sz w:val="24"/>
          <w:szCs w:val="24"/>
        </w:rPr>
      </w:pPr>
      <w:r w:rsidRPr="00EB7029">
        <w:rPr>
          <w:rFonts w:ascii="Arial" w:hAnsi="Arial" w:cs="Arial"/>
          <w:color w:val="000000"/>
          <w:sz w:val="24"/>
          <w:szCs w:val="24"/>
        </w:rPr>
        <w:t>The Provider will operate an effective, comprehensive System of Clinical Governance with clear channels of accountability, supervision and effective systems to reduce the risk of clinical system failure. This will be an element within an effective and comprehensive S</w:t>
      </w:r>
      <w:r>
        <w:rPr>
          <w:rFonts w:ascii="Arial" w:hAnsi="Arial" w:cs="Arial"/>
          <w:color w:val="000000"/>
          <w:sz w:val="24"/>
          <w:szCs w:val="24"/>
        </w:rPr>
        <w:t>ystem of Integrated Governance.</w:t>
      </w:r>
    </w:p>
    <w:p w:rsidR="00EB7029" w:rsidRPr="00EB7029" w:rsidRDefault="00EB7029" w:rsidP="00EB7029">
      <w:pPr>
        <w:autoSpaceDE w:val="0"/>
        <w:autoSpaceDN w:val="0"/>
        <w:adjustRightInd w:val="0"/>
        <w:spacing w:after="0" w:line="240" w:lineRule="auto"/>
        <w:rPr>
          <w:rFonts w:ascii="Arial" w:hAnsi="Arial" w:cs="Arial"/>
          <w:color w:val="000000"/>
          <w:sz w:val="24"/>
          <w:szCs w:val="24"/>
        </w:rPr>
      </w:pPr>
    </w:p>
    <w:p w:rsidR="00EB7029" w:rsidRDefault="00EB7029" w:rsidP="00EB7029">
      <w:pPr>
        <w:autoSpaceDE w:val="0"/>
        <w:autoSpaceDN w:val="0"/>
        <w:adjustRightInd w:val="0"/>
        <w:spacing w:after="0" w:line="240" w:lineRule="auto"/>
        <w:rPr>
          <w:rFonts w:ascii="Arial" w:hAnsi="Arial" w:cs="Arial"/>
          <w:color w:val="000000"/>
          <w:sz w:val="24"/>
          <w:szCs w:val="24"/>
        </w:rPr>
      </w:pPr>
      <w:r w:rsidRPr="00EB7029">
        <w:rPr>
          <w:rFonts w:ascii="Arial" w:hAnsi="Arial" w:cs="Arial"/>
          <w:color w:val="000000"/>
          <w:sz w:val="24"/>
          <w:szCs w:val="24"/>
        </w:rPr>
        <w:t xml:space="preserve">The Provider will identify </w:t>
      </w:r>
      <w:r w:rsidR="00FE1B78">
        <w:rPr>
          <w:rFonts w:ascii="Arial" w:hAnsi="Arial" w:cs="Arial"/>
          <w:color w:val="000000"/>
          <w:sz w:val="24"/>
          <w:szCs w:val="24"/>
        </w:rPr>
        <w:t>a</w:t>
      </w:r>
      <w:r w:rsidRPr="00EB7029">
        <w:rPr>
          <w:rFonts w:ascii="Arial" w:hAnsi="Arial" w:cs="Arial"/>
          <w:color w:val="000000"/>
          <w:sz w:val="24"/>
          <w:szCs w:val="24"/>
        </w:rPr>
        <w:t xml:space="preserve"> clinical lead to be clinical governance lead and provide leadership to the team delivering primary medical care services.</w:t>
      </w:r>
    </w:p>
    <w:p w:rsidR="00FE1B78" w:rsidRDefault="00FE1B78" w:rsidP="00F21BD1">
      <w:pPr>
        <w:spacing w:after="0"/>
        <w:rPr>
          <w:rFonts w:ascii="Arial" w:hAnsi="Arial" w:cs="Arial"/>
          <w:sz w:val="24"/>
          <w:szCs w:val="24"/>
        </w:rPr>
      </w:pPr>
    </w:p>
    <w:p w:rsidR="00EB7029" w:rsidRPr="00C95BD8" w:rsidRDefault="00EB7029" w:rsidP="00EB7029">
      <w:pPr>
        <w:pStyle w:val="Default"/>
        <w:rPr>
          <w:b/>
          <w:color w:val="7030A0"/>
          <w:sz w:val="28"/>
          <w:szCs w:val="28"/>
        </w:rPr>
      </w:pPr>
      <w:r>
        <w:rPr>
          <w:b/>
          <w:color w:val="7030A0"/>
          <w:sz w:val="28"/>
          <w:szCs w:val="28"/>
        </w:rPr>
        <w:t>5.1</w:t>
      </w:r>
      <w:r>
        <w:rPr>
          <w:b/>
          <w:color w:val="7030A0"/>
          <w:sz w:val="28"/>
          <w:szCs w:val="28"/>
        </w:rPr>
        <w:tab/>
        <w:t>Quality Outcomes Framework</w:t>
      </w:r>
    </w:p>
    <w:p w:rsidR="00EB7029" w:rsidRDefault="00EB7029" w:rsidP="00702679">
      <w:pPr>
        <w:autoSpaceDE w:val="0"/>
        <w:autoSpaceDN w:val="0"/>
        <w:adjustRightInd w:val="0"/>
        <w:spacing w:after="0" w:line="240" w:lineRule="auto"/>
        <w:rPr>
          <w:rFonts w:ascii="Arial" w:hAnsi="Arial" w:cs="Arial"/>
          <w:sz w:val="24"/>
          <w:szCs w:val="24"/>
        </w:rPr>
      </w:pPr>
    </w:p>
    <w:p w:rsidR="00EB7029" w:rsidRDefault="00EB7029" w:rsidP="00EB7029">
      <w:pPr>
        <w:autoSpaceDE w:val="0"/>
        <w:autoSpaceDN w:val="0"/>
        <w:adjustRightInd w:val="0"/>
        <w:spacing w:after="0" w:line="240" w:lineRule="auto"/>
        <w:rPr>
          <w:rFonts w:ascii="Arial" w:hAnsi="Arial" w:cs="Arial"/>
          <w:color w:val="000000"/>
          <w:sz w:val="24"/>
          <w:szCs w:val="24"/>
        </w:rPr>
      </w:pPr>
      <w:r w:rsidRPr="00EB7029">
        <w:rPr>
          <w:rFonts w:ascii="Arial" w:hAnsi="Arial" w:cs="Arial"/>
          <w:color w:val="000000"/>
          <w:sz w:val="24"/>
          <w:szCs w:val="24"/>
        </w:rPr>
        <w:t xml:space="preserve">The Quality and Outcome Framework (QOF) is widely recognised as a tool which supports continuous quality improvement. </w:t>
      </w:r>
      <w:r>
        <w:rPr>
          <w:rFonts w:ascii="Arial" w:hAnsi="Arial" w:cs="Arial"/>
          <w:color w:val="000000"/>
          <w:sz w:val="24"/>
          <w:szCs w:val="24"/>
        </w:rPr>
        <w:t xml:space="preserve"> </w:t>
      </w:r>
      <w:r w:rsidRPr="00EB7029">
        <w:rPr>
          <w:rFonts w:ascii="Arial" w:hAnsi="Arial" w:cs="Arial"/>
          <w:color w:val="000000"/>
          <w:sz w:val="24"/>
          <w:szCs w:val="24"/>
        </w:rPr>
        <w:t>Screening and checks should be provided for patients in line</w:t>
      </w:r>
      <w:r>
        <w:rPr>
          <w:rFonts w:ascii="Arial" w:hAnsi="Arial" w:cs="Arial"/>
          <w:color w:val="000000"/>
          <w:sz w:val="24"/>
          <w:szCs w:val="24"/>
        </w:rPr>
        <w:t xml:space="preserve"> with the current QOF guidance.</w:t>
      </w:r>
    </w:p>
    <w:p w:rsidR="00EB7029" w:rsidRPr="00EB7029" w:rsidRDefault="00EB7029" w:rsidP="00EB7029">
      <w:pPr>
        <w:autoSpaceDE w:val="0"/>
        <w:autoSpaceDN w:val="0"/>
        <w:adjustRightInd w:val="0"/>
        <w:spacing w:after="0" w:line="240" w:lineRule="auto"/>
        <w:rPr>
          <w:rFonts w:ascii="Arial" w:hAnsi="Arial" w:cs="Arial"/>
          <w:color w:val="000000"/>
          <w:sz w:val="24"/>
          <w:szCs w:val="24"/>
        </w:rPr>
      </w:pPr>
    </w:p>
    <w:p w:rsidR="00EB7029" w:rsidRDefault="00EB7029" w:rsidP="00EB7029">
      <w:pPr>
        <w:autoSpaceDE w:val="0"/>
        <w:autoSpaceDN w:val="0"/>
        <w:adjustRightInd w:val="0"/>
        <w:spacing w:after="0" w:line="240" w:lineRule="auto"/>
        <w:rPr>
          <w:rFonts w:ascii="Arial" w:hAnsi="Arial" w:cs="Arial"/>
          <w:color w:val="000000"/>
          <w:sz w:val="24"/>
          <w:szCs w:val="24"/>
        </w:rPr>
      </w:pPr>
      <w:r w:rsidRPr="00EB7029">
        <w:rPr>
          <w:rFonts w:ascii="Arial" w:hAnsi="Arial" w:cs="Arial"/>
          <w:color w:val="000000"/>
          <w:sz w:val="24"/>
          <w:szCs w:val="24"/>
        </w:rPr>
        <w:t xml:space="preserve">The Provider will be expected to ensure that internal IT systems are available and fit for purpose, in order to demonstrate how identified </w:t>
      </w:r>
      <w:r w:rsidR="00255361">
        <w:rPr>
          <w:rFonts w:ascii="Arial" w:hAnsi="Arial" w:cs="Arial"/>
          <w:color w:val="000000"/>
          <w:sz w:val="24"/>
          <w:szCs w:val="24"/>
        </w:rPr>
        <w:t>Q</w:t>
      </w:r>
      <w:r w:rsidRPr="00EB7029">
        <w:rPr>
          <w:rFonts w:ascii="Arial" w:hAnsi="Arial" w:cs="Arial"/>
          <w:color w:val="000000"/>
          <w:sz w:val="24"/>
          <w:szCs w:val="24"/>
        </w:rPr>
        <w:t>I targets within the service delivery model can be achieved and to improve overall communication and information flows between wider stakeholder groups, enabling local servi</w:t>
      </w:r>
      <w:r>
        <w:rPr>
          <w:rFonts w:ascii="Arial" w:hAnsi="Arial" w:cs="Arial"/>
          <w:color w:val="000000"/>
          <w:sz w:val="24"/>
          <w:szCs w:val="24"/>
        </w:rPr>
        <w:t>ce requirements to be achieved.</w:t>
      </w:r>
    </w:p>
    <w:p w:rsidR="00EB7029" w:rsidRPr="00EB7029" w:rsidRDefault="00EB7029" w:rsidP="00EB7029">
      <w:pPr>
        <w:autoSpaceDE w:val="0"/>
        <w:autoSpaceDN w:val="0"/>
        <w:adjustRightInd w:val="0"/>
        <w:spacing w:after="0" w:line="240" w:lineRule="auto"/>
        <w:rPr>
          <w:rFonts w:ascii="Arial" w:hAnsi="Arial" w:cs="Arial"/>
          <w:color w:val="000000"/>
          <w:sz w:val="24"/>
          <w:szCs w:val="24"/>
        </w:rPr>
      </w:pPr>
    </w:p>
    <w:p w:rsidR="00EB7029" w:rsidRDefault="00EB7029" w:rsidP="00EB7029">
      <w:pPr>
        <w:autoSpaceDE w:val="0"/>
        <w:autoSpaceDN w:val="0"/>
        <w:adjustRightInd w:val="0"/>
        <w:spacing w:after="0" w:line="240" w:lineRule="auto"/>
        <w:rPr>
          <w:rFonts w:ascii="Arial" w:hAnsi="Arial" w:cs="Arial"/>
          <w:color w:val="000000"/>
          <w:sz w:val="24"/>
          <w:szCs w:val="24"/>
        </w:rPr>
      </w:pPr>
      <w:r w:rsidRPr="00EB7029">
        <w:rPr>
          <w:rFonts w:ascii="Arial" w:hAnsi="Arial" w:cs="Arial"/>
          <w:color w:val="000000"/>
          <w:sz w:val="24"/>
          <w:szCs w:val="24"/>
        </w:rPr>
        <w:t xml:space="preserve">The Commissioner expects the Provider to participate in achieving locally-agreed </w:t>
      </w:r>
      <w:r w:rsidR="00FE1B78">
        <w:rPr>
          <w:rFonts w:ascii="Arial" w:hAnsi="Arial" w:cs="Arial"/>
          <w:color w:val="000000"/>
          <w:sz w:val="24"/>
          <w:szCs w:val="24"/>
        </w:rPr>
        <w:t>quality</w:t>
      </w:r>
      <w:r w:rsidRPr="00EB7029">
        <w:rPr>
          <w:rFonts w:ascii="Arial" w:hAnsi="Arial" w:cs="Arial"/>
          <w:color w:val="000000"/>
          <w:sz w:val="24"/>
          <w:szCs w:val="24"/>
        </w:rPr>
        <w:t xml:space="preserve"> targets. </w:t>
      </w:r>
      <w:r w:rsidR="00002006">
        <w:rPr>
          <w:rFonts w:ascii="Arial" w:hAnsi="Arial" w:cs="Arial"/>
          <w:color w:val="000000"/>
          <w:sz w:val="24"/>
          <w:szCs w:val="24"/>
        </w:rPr>
        <w:t xml:space="preserve"> </w:t>
      </w:r>
      <w:r w:rsidRPr="00EB7029">
        <w:rPr>
          <w:rFonts w:ascii="Arial" w:hAnsi="Arial" w:cs="Arial"/>
          <w:color w:val="000000"/>
          <w:sz w:val="24"/>
          <w:szCs w:val="24"/>
        </w:rPr>
        <w:t>The indicators will be reviewed annually in partnership with the Provider and clinicians to ensure they are appropri</w:t>
      </w:r>
      <w:r>
        <w:rPr>
          <w:rFonts w:ascii="Arial" w:hAnsi="Arial" w:cs="Arial"/>
          <w:color w:val="000000"/>
          <w:sz w:val="24"/>
          <w:szCs w:val="24"/>
        </w:rPr>
        <w:t>ate.</w:t>
      </w:r>
    </w:p>
    <w:p w:rsidR="00EB7029" w:rsidRPr="00EB7029" w:rsidRDefault="00EB7029" w:rsidP="00EB7029">
      <w:pPr>
        <w:autoSpaceDE w:val="0"/>
        <w:autoSpaceDN w:val="0"/>
        <w:adjustRightInd w:val="0"/>
        <w:spacing w:after="0" w:line="240" w:lineRule="auto"/>
        <w:rPr>
          <w:rFonts w:ascii="Arial" w:hAnsi="Arial" w:cs="Arial"/>
          <w:color w:val="000000"/>
          <w:sz w:val="24"/>
          <w:szCs w:val="24"/>
        </w:rPr>
      </w:pPr>
    </w:p>
    <w:p w:rsidR="00EB7029" w:rsidRDefault="00EB7029" w:rsidP="00EB7029">
      <w:pPr>
        <w:autoSpaceDE w:val="0"/>
        <w:autoSpaceDN w:val="0"/>
        <w:adjustRightInd w:val="0"/>
        <w:spacing w:after="0" w:line="240" w:lineRule="auto"/>
        <w:rPr>
          <w:rFonts w:ascii="Arial" w:hAnsi="Arial" w:cs="Arial"/>
          <w:color w:val="000000"/>
          <w:sz w:val="24"/>
          <w:szCs w:val="24"/>
        </w:rPr>
      </w:pPr>
      <w:r w:rsidRPr="00EB7029">
        <w:rPr>
          <w:rFonts w:ascii="Arial" w:hAnsi="Arial" w:cs="Arial"/>
          <w:color w:val="000000"/>
          <w:sz w:val="24"/>
          <w:szCs w:val="24"/>
        </w:rPr>
        <w:t xml:space="preserve">The Provider will ensure that </w:t>
      </w:r>
      <w:proofErr w:type="gramStart"/>
      <w:r w:rsidRPr="00EB7029">
        <w:rPr>
          <w:rFonts w:ascii="Arial" w:hAnsi="Arial" w:cs="Arial"/>
          <w:color w:val="000000"/>
          <w:sz w:val="24"/>
          <w:szCs w:val="24"/>
        </w:rPr>
        <w:t>staff, clinicians and administrators have</w:t>
      </w:r>
      <w:proofErr w:type="gramEnd"/>
      <w:r w:rsidRPr="00EB7029">
        <w:rPr>
          <w:rFonts w:ascii="Arial" w:hAnsi="Arial" w:cs="Arial"/>
          <w:color w:val="000000"/>
          <w:sz w:val="24"/>
          <w:szCs w:val="24"/>
        </w:rPr>
        <w:t xml:space="preserve"> the appropriate IT skills and training to use the technology and implement appropriate strategies to find relevant information on a topic to support good quality care.</w:t>
      </w:r>
    </w:p>
    <w:p w:rsidR="00E90608" w:rsidRDefault="00E90608">
      <w:pPr>
        <w:rPr>
          <w:rFonts w:ascii="Arial" w:hAnsi="Arial" w:cs="Arial"/>
          <w:sz w:val="24"/>
          <w:szCs w:val="24"/>
        </w:rPr>
      </w:pPr>
      <w:r>
        <w:rPr>
          <w:rFonts w:ascii="Arial" w:hAnsi="Arial" w:cs="Arial"/>
          <w:sz w:val="24"/>
          <w:szCs w:val="24"/>
        </w:rPr>
        <w:br w:type="page"/>
      </w:r>
    </w:p>
    <w:p w:rsidR="00002006" w:rsidRPr="00C95BD8" w:rsidRDefault="00002006" w:rsidP="00002006">
      <w:pPr>
        <w:pStyle w:val="Default"/>
        <w:rPr>
          <w:b/>
          <w:color w:val="7030A0"/>
          <w:sz w:val="28"/>
          <w:szCs w:val="28"/>
        </w:rPr>
      </w:pPr>
      <w:r>
        <w:rPr>
          <w:b/>
          <w:color w:val="7030A0"/>
          <w:sz w:val="28"/>
          <w:szCs w:val="28"/>
        </w:rPr>
        <w:lastRenderedPageBreak/>
        <w:t>5.2</w:t>
      </w:r>
      <w:r>
        <w:rPr>
          <w:b/>
          <w:color w:val="7030A0"/>
          <w:sz w:val="28"/>
          <w:szCs w:val="28"/>
        </w:rPr>
        <w:tab/>
        <w:t>Clinical Governance</w:t>
      </w:r>
    </w:p>
    <w:p w:rsidR="00002006" w:rsidRDefault="00002006" w:rsidP="00002006">
      <w:pPr>
        <w:autoSpaceDE w:val="0"/>
        <w:autoSpaceDN w:val="0"/>
        <w:adjustRightInd w:val="0"/>
        <w:spacing w:after="0" w:line="240" w:lineRule="auto"/>
        <w:rPr>
          <w:rFonts w:ascii="Arial" w:hAnsi="Arial" w:cs="Arial"/>
          <w:color w:val="000000"/>
          <w:sz w:val="24"/>
          <w:szCs w:val="24"/>
        </w:rPr>
      </w:pPr>
    </w:p>
    <w:p w:rsidR="00002006" w:rsidRDefault="00002006" w:rsidP="00002006">
      <w:pPr>
        <w:autoSpaceDE w:val="0"/>
        <w:autoSpaceDN w:val="0"/>
        <w:adjustRightInd w:val="0"/>
        <w:spacing w:after="0" w:line="240" w:lineRule="auto"/>
        <w:rPr>
          <w:rFonts w:ascii="Arial" w:hAnsi="Arial" w:cs="Arial"/>
          <w:color w:val="000000"/>
          <w:sz w:val="24"/>
          <w:szCs w:val="24"/>
        </w:rPr>
      </w:pPr>
      <w:r w:rsidRPr="00002006">
        <w:rPr>
          <w:rFonts w:ascii="Arial" w:hAnsi="Arial" w:cs="Arial"/>
          <w:color w:val="000000"/>
          <w:sz w:val="24"/>
          <w:szCs w:val="24"/>
        </w:rPr>
        <w:t>Clinical Governance is a system through which NHS organisations are accountable for continuously improving the quality of their services and safeguarding high standards of care by creating an environment in which excellence</w:t>
      </w:r>
      <w:r>
        <w:rPr>
          <w:rFonts w:ascii="Arial" w:hAnsi="Arial" w:cs="Arial"/>
          <w:color w:val="000000"/>
          <w:sz w:val="24"/>
          <w:szCs w:val="24"/>
        </w:rPr>
        <w:t xml:space="preserve"> in clinical care can flourish.</w:t>
      </w:r>
    </w:p>
    <w:p w:rsidR="00255361" w:rsidRPr="00002006" w:rsidRDefault="00255361" w:rsidP="00002006">
      <w:pPr>
        <w:autoSpaceDE w:val="0"/>
        <w:autoSpaceDN w:val="0"/>
        <w:adjustRightInd w:val="0"/>
        <w:spacing w:after="0" w:line="240" w:lineRule="auto"/>
        <w:rPr>
          <w:rFonts w:ascii="Arial" w:hAnsi="Arial" w:cs="Arial"/>
          <w:color w:val="000000"/>
          <w:sz w:val="24"/>
          <w:szCs w:val="24"/>
        </w:rPr>
      </w:pPr>
    </w:p>
    <w:p w:rsidR="00002006" w:rsidRDefault="00002006" w:rsidP="00002006">
      <w:pPr>
        <w:autoSpaceDE w:val="0"/>
        <w:autoSpaceDN w:val="0"/>
        <w:adjustRightInd w:val="0"/>
        <w:spacing w:after="0" w:line="240" w:lineRule="auto"/>
        <w:rPr>
          <w:rFonts w:ascii="Arial" w:hAnsi="Arial" w:cs="Arial"/>
          <w:color w:val="000000"/>
          <w:sz w:val="24"/>
          <w:szCs w:val="24"/>
        </w:rPr>
      </w:pPr>
      <w:r w:rsidRPr="00002006">
        <w:rPr>
          <w:rFonts w:ascii="Arial" w:hAnsi="Arial" w:cs="Arial"/>
          <w:color w:val="000000"/>
          <w:sz w:val="24"/>
          <w:szCs w:val="24"/>
        </w:rPr>
        <w:t>The principal components of Clinical Governance are clinical effectiveness, clinical audit, quality assurance, risk management and organi</w:t>
      </w:r>
      <w:r>
        <w:rPr>
          <w:rFonts w:ascii="Arial" w:hAnsi="Arial" w:cs="Arial"/>
          <w:color w:val="000000"/>
          <w:sz w:val="24"/>
          <w:szCs w:val="24"/>
        </w:rPr>
        <w:t>sational and staff development.</w:t>
      </w:r>
    </w:p>
    <w:p w:rsidR="00002006" w:rsidRDefault="00002006" w:rsidP="00002006">
      <w:pPr>
        <w:autoSpaceDE w:val="0"/>
        <w:autoSpaceDN w:val="0"/>
        <w:adjustRightInd w:val="0"/>
        <w:spacing w:after="0" w:line="240" w:lineRule="auto"/>
        <w:rPr>
          <w:rFonts w:ascii="Arial" w:hAnsi="Arial" w:cs="Arial"/>
          <w:color w:val="000000"/>
          <w:sz w:val="24"/>
          <w:szCs w:val="24"/>
        </w:rPr>
      </w:pPr>
    </w:p>
    <w:p w:rsidR="00002006" w:rsidRDefault="00002006" w:rsidP="00002006">
      <w:pPr>
        <w:autoSpaceDE w:val="0"/>
        <w:autoSpaceDN w:val="0"/>
        <w:adjustRightInd w:val="0"/>
        <w:spacing w:after="0" w:line="240" w:lineRule="auto"/>
        <w:rPr>
          <w:rFonts w:ascii="Arial" w:hAnsi="Arial" w:cs="Arial"/>
          <w:sz w:val="24"/>
          <w:szCs w:val="24"/>
        </w:rPr>
      </w:pPr>
      <w:r w:rsidRPr="00002006">
        <w:rPr>
          <w:rFonts w:ascii="Arial" w:hAnsi="Arial" w:cs="Arial"/>
          <w:sz w:val="24"/>
          <w:szCs w:val="24"/>
        </w:rPr>
        <w:t>The Provider will be expected to have systems in place to reduce risk, monitor and report incidents and near misses and manage complaints. Furthermore, the Provider must demonstrate that it adheres to the principles of continuing education and continuous quality improvement</w:t>
      </w:r>
      <w:r>
        <w:rPr>
          <w:rFonts w:ascii="Arial" w:hAnsi="Arial" w:cs="Arial"/>
          <w:sz w:val="24"/>
          <w:szCs w:val="24"/>
        </w:rPr>
        <w:t xml:space="preserve"> informed by the audit process.</w:t>
      </w:r>
    </w:p>
    <w:p w:rsidR="00255361" w:rsidRDefault="00255361" w:rsidP="00002006">
      <w:pPr>
        <w:autoSpaceDE w:val="0"/>
        <w:autoSpaceDN w:val="0"/>
        <w:adjustRightInd w:val="0"/>
        <w:spacing w:after="0" w:line="240" w:lineRule="auto"/>
        <w:rPr>
          <w:rFonts w:ascii="Arial" w:hAnsi="Arial" w:cs="Arial"/>
          <w:sz w:val="24"/>
          <w:szCs w:val="24"/>
        </w:rPr>
      </w:pPr>
    </w:p>
    <w:p w:rsidR="00002006" w:rsidRPr="00002006" w:rsidRDefault="00002006" w:rsidP="00002006">
      <w:pPr>
        <w:autoSpaceDE w:val="0"/>
        <w:autoSpaceDN w:val="0"/>
        <w:adjustRightInd w:val="0"/>
        <w:spacing w:after="0" w:line="240" w:lineRule="auto"/>
        <w:rPr>
          <w:rFonts w:ascii="Arial" w:hAnsi="Arial" w:cs="Arial"/>
          <w:color w:val="000000"/>
          <w:sz w:val="24"/>
          <w:szCs w:val="24"/>
        </w:rPr>
      </w:pPr>
      <w:r w:rsidRPr="00002006">
        <w:rPr>
          <w:rFonts w:ascii="Arial" w:hAnsi="Arial" w:cs="Arial"/>
          <w:sz w:val="24"/>
          <w:szCs w:val="24"/>
        </w:rPr>
        <w:t xml:space="preserve">Responsibility for the day-to-day clinical governance will be held by the Provider. </w:t>
      </w:r>
      <w:r>
        <w:rPr>
          <w:rFonts w:ascii="Arial" w:hAnsi="Arial" w:cs="Arial"/>
          <w:sz w:val="24"/>
          <w:szCs w:val="24"/>
        </w:rPr>
        <w:t xml:space="preserve"> </w:t>
      </w:r>
      <w:r w:rsidRPr="00002006">
        <w:rPr>
          <w:rFonts w:ascii="Arial" w:hAnsi="Arial" w:cs="Arial"/>
          <w:sz w:val="24"/>
          <w:szCs w:val="24"/>
        </w:rPr>
        <w:t>The Provider will identify a clinical governance lead and provide</w:t>
      </w:r>
      <w:r w:rsidR="00EB700A">
        <w:rPr>
          <w:rFonts w:ascii="Arial" w:hAnsi="Arial" w:cs="Arial"/>
          <w:sz w:val="24"/>
          <w:szCs w:val="24"/>
        </w:rPr>
        <w:t xml:space="preserve"> clinical </w:t>
      </w:r>
      <w:r w:rsidRPr="00002006">
        <w:rPr>
          <w:rFonts w:ascii="Arial" w:hAnsi="Arial" w:cs="Arial"/>
          <w:sz w:val="24"/>
          <w:szCs w:val="24"/>
        </w:rPr>
        <w:t>leadership to the team delivering primary medical care services and will submit an annual governance update to the Commissioner.</w:t>
      </w:r>
    </w:p>
    <w:p w:rsidR="00F21BD1" w:rsidRDefault="00F21BD1" w:rsidP="006C68E9">
      <w:pPr>
        <w:spacing w:after="0"/>
        <w:rPr>
          <w:rFonts w:ascii="Arial" w:hAnsi="Arial" w:cs="Arial"/>
          <w:color w:val="000000"/>
          <w:sz w:val="24"/>
          <w:szCs w:val="24"/>
        </w:rPr>
      </w:pPr>
    </w:p>
    <w:p w:rsidR="0098447C" w:rsidRPr="0098447C" w:rsidRDefault="0098447C" w:rsidP="00002006">
      <w:pPr>
        <w:autoSpaceDE w:val="0"/>
        <w:autoSpaceDN w:val="0"/>
        <w:adjustRightInd w:val="0"/>
        <w:spacing w:after="0" w:line="240" w:lineRule="auto"/>
        <w:rPr>
          <w:rFonts w:ascii="Arial" w:hAnsi="Arial" w:cs="Arial"/>
          <w:color w:val="000000"/>
          <w:sz w:val="24"/>
          <w:szCs w:val="24"/>
          <w:u w:val="single"/>
        </w:rPr>
      </w:pPr>
      <w:r w:rsidRPr="0098447C">
        <w:rPr>
          <w:rFonts w:ascii="Arial" w:hAnsi="Arial" w:cs="Arial"/>
          <w:color w:val="000000"/>
          <w:sz w:val="24"/>
          <w:szCs w:val="24"/>
          <w:u w:val="single"/>
        </w:rPr>
        <w:t>Informed Consent</w:t>
      </w:r>
    </w:p>
    <w:p w:rsidR="0098447C" w:rsidRDefault="0098447C" w:rsidP="00002006">
      <w:pPr>
        <w:autoSpaceDE w:val="0"/>
        <w:autoSpaceDN w:val="0"/>
        <w:adjustRightInd w:val="0"/>
        <w:spacing w:after="0" w:line="240" w:lineRule="auto"/>
        <w:rPr>
          <w:rFonts w:ascii="Arial" w:hAnsi="Arial" w:cs="Arial"/>
          <w:color w:val="000000"/>
          <w:sz w:val="24"/>
          <w:szCs w:val="24"/>
        </w:rPr>
      </w:pPr>
    </w:p>
    <w:p w:rsidR="0098447C" w:rsidRDefault="0098447C" w:rsidP="0098447C">
      <w:pPr>
        <w:autoSpaceDE w:val="0"/>
        <w:autoSpaceDN w:val="0"/>
        <w:adjustRightInd w:val="0"/>
        <w:spacing w:after="0" w:line="240" w:lineRule="auto"/>
        <w:rPr>
          <w:rFonts w:ascii="Arial" w:hAnsi="Arial" w:cs="Arial"/>
          <w:color w:val="000000"/>
          <w:sz w:val="24"/>
          <w:szCs w:val="24"/>
        </w:rPr>
      </w:pPr>
      <w:r w:rsidRPr="0098447C">
        <w:rPr>
          <w:rFonts w:ascii="Arial" w:hAnsi="Arial" w:cs="Arial"/>
          <w:color w:val="000000"/>
          <w:sz w:val="24"/>
          <w:szCs w:val="24"/>
        </w:rPr>
        <w:t xml:space="preserve">The Provider will comply with NHS requirements in relation to obtaining informed consent from each </w:t>
      </w:r>
      <w:r>
        <w:rPr>
          <w:rFonts w:ascii="Arial" w:hAnsi="Arial" w:cs="Arial"/>
          <w:color w:val="000000"/>
          <w:sz w:val="24"/>
          <w:szCs w:val="24"/>
        </w:rPr>
        <w:t>p</w:t>
      </w:r>
      <w:r w:rsidRPr="0098447C">
        <w:rPr>
          <w:rFonts w:ascii="Arial" w:hAnsi="Arial" w:cs="Arial"/>
          <w:color w:val="000000"/>
          <w:sz w:val="24"/>
          <w:szCs w:val="24"/>
        </w:rPr>
        <w:t>atient, including the following o</w:t>
      </w:r>
      <w:r>
        <w:rPr>
          <w:rFonts w:ascii="Arial" w:hAnsi="Arial" w:cs="Arial"/>
          <w:color w:val="000000"/>
          <w:sz w:val="24"/>
          <w:szCs w:val="24"/>
        </w:rPr>
        <w:t>r as amended from time to time:</w:t>
      </w:r>
    </w:p>
    <w:p w:rsidR="002A1DED" w:rsidRDefault="002A1DED" w:rsidP="001F19DD">
      <w:pPr>
        <w:pStyle w:val="Default"/>
        <w:numPr>
          <w:ilvl w:val="0"/>
          <w:numId w:val="16"/>
        </w:numPr>
        <w:spacing w:before="120"/>
        <w:ind w:left="1276" w:hanging="567"/>
      </w:pPr>
      <w:r w:rsidRPr="0098447C">
        <w:t>Department of Health Good Practice in Consent Implementation Guide: Consent t</w:t>
      </w:r>
      <w:r>
        <w:t>o Examination or Treatment 2002;</w:t>
      </w:r>
    </w:p>
    <w:p w:rsidR="002A1DED" w:rsidRDefault="002A1DED" w:rsidP="001F19DD">
      <w:pPr>
        <w:pStyle w:val="Default"/>
        <w:numPr>
          <w:ilvl w:val="0"/>
          <w:numId w:val="16"/>
        </w:numPr>
        <w:spacing w:before="120"/>
        <w:ind w:left="1276" w:hanging="567"/>
      </w:pPr>
      <w:r w:rsidRPr="0098447C">
        <w:t>Healt</w:t>
      </w:r>
      <w:r>
        <w:t>h Service Circular HSC 2001/023;</w:t>
      </w:r>
    </w:p>
    <w:p w:rsidR="002A1DED" w:rsidRDefault="002A1DED" w:rsidP="001F19DD">
      <w:pPr>
        <w:pStyle w:val="Default"/>
        <w:numPr>
          <w:ilvl w:val="0"/>
          <w:numId w:val="16"/>
        </w:numPr>
        <w:spacing w:before="120"/>
        <w:ind w:left="1276" w:hanging="567"/>
      </w:pPr>
      <w:r w:rsidRPr="0098447C">
        <w:t xml:space="preserve">The guidance “Consent: patients and doctors making </w:t>
      </w:r>
      <w:r>
        <w:t>decisions together” (GMC 2008).</w:t>
      </w:r>
    </w:p>
    <w:p w:rsidR="00420CB9" w:rsidRDefault="00420CB9" w:rsidP="00F21BD1">
      <w:pPr>
        <w:spacing w:after="0"/>
        <w:rPr>
          <w:rFonts w:ascii="Arial" w:hAnsi="Arial" w:cs="Arial"/>
          <w:color w:val="000000"/>
          <w:sz w:val="24"/>
          <w:szCs w:val="24"/>
        </w:rPr>
      </w:pPr>
    </w:p>
    <w:p w:rsidR="009C2DAC" w:rsidRPr="00C95BD8" w:rsidRDefault="009C2DAC" w:rsidP="009C2DAC">
      <w:pPr>
        <w:pStyle w:val="Default"/>
        <w:rPr>
          <w:b/>
          <w:color w:val="7030A0"/>
          <w:sz w:val="28"/>
          <w:szCs w:val="28"/>
        </w:rPr>
      </w:pPr>
      <w:r>
        <w:rPr>
          <w:b/>
          <w:color w:val="7030A0"/>
          <w:sz w:val="28"/>
          <w:szCs w:val="28"/>
        </w:rPr>
        <w:t>5.3</w:t>
      </w:r>
      <w:r>
        <w:rPr>
          <w:b/>
          <w:color w:val="7030A0"/>
          <w:sz w:val="28"/>
          <w:szCs w:val="28"/>
        </w:rPr>
        <w:tab/>
        <w:t>Information Governance</w:t>
      </w:r>
    </w:p>
    <w:p w:rsidR="00002006" w:rsidRDefault="00002006" w:rsidP="00002006">
      <w:pPr>
        <w:autoSpaceDE w:val="0"/>
        <w:autoSpaceDN w:val="0"/>
        <w:adjustRightInd w:val="0"/>
        <w:spacing w:after="0" w:line="240" w:lineRule="auto"/>
        <w:rPr>
          <w:rFonts w:ascii="Arial" w:hAnsi="Arial" w:cs="Arial"/>
          <w:color w:val="000000"/>
          <w:sz w:val="24"/>
          <w:szCs w:val="24"/>
        </w:rPr>
      </w:pPr>
    </w:p>
    <w:p w:rsidR="009C2DAC" w:rsidRDefault="009C2DAC" w:rsidP="009C2DAC">
      <w:pPr>
        <w:autoSpaceDE w:val="0"/>
        <w:autoSpaceDN w:val="0"/>
        <w:adjustRightInd w:val="0"/>
        <w:spacing w:after="0" w:line="240" w:lineRule="auto"/>
        <w:rPr>
          <w:rFonts w:ascii="Arial" w:hAnsi="Arial" w:cs="Arial"/>
          <w:color w:val="000000"/>
          <w:sz w:val="24"/>
          <w:szCs w:val="24"/>
        </w:rPr>
      </w:pPr>
      <w:r w:rsidRPr="009C2DAC">
        <w:rPr>
          <w:rFonts w:ascii="Arial" w:hAnsi="Arial" w:cs="Arial"/>
          <w:color w:val="000000"/>
          <w:sz w:val="24"/>
          <w:szCs w:val="24"/>
        </w:rPr>
        <w:t>The Provider will ensure high standards of information governance for the service and reassure patients of the importance of patient confidentiality.</w:t>
      </w:r>
      <w:r>
        <w:rPr>
          <w:rFonts w:ascii="Arial" w:hAnsi="Arial" w:cs="Arial"/>
          <w:color w:val="000000"/>
          <w:sz w:val="24"/>
          <w:szCs w:val="24"/>
        </w:rPr>
        <w:t xml:space="preserve"> </w:t>
      </w:r>
      <w:r w:rsidRPr="009C2DAC">
        <w:rPr>
          <w:rFonts w:ascii="Arial" w:hAnsi="Arial" w:cs="Arial"/>
          <w:color w:val="000000"/>
          <w:sz w:val="24"/>
          <w:szCs w:val="24"/>
        </w:rPr>
        <w:t xml:space="preserve"> The Provider will also maintain high standards in relation to “Information Sharing Protocols” which may exist between agencies to ensure the appropriateness of the information to be shared with other agencies. </w:t>
      </w:r>
      <w:r>
        <w:rPr>
          <w:rFonts w:ascii="Arial" w:hAnsi="Arial" w:cs="Arial"/>
          <w:color w:val="000000"/>
          <w:sz w:val="24"/>
          <w:szCs w:val="24"/>
        </w:rPr>
        <w:t xml:space="preserve"> </w:t>
      </w:r>
      <w:r w:rsidRPr="009C2DAC">
        <w:rPr>
          <w:rFonts w:ascii="Arial" w:hAnsi="Arial" w:cs="Arial"/>
          <w:color w:val="000000"/>
          <w:sz w:val="24"/>
          <w:szCs w:val="24"/>
        </w:rPr>
        <w:t>The Provider will participate in the NHS IG Toolkit to provide assuran</w:t>
      </w:r>
      <w:r>
        <w:rPr>
          <w:rFonts w:ascii="Arial" w:hAnsi="Arial" w:cs="Arial"/>
          <w:color w:val="000000"/>
          <w:sz w:val="24"/>
          <w:szCs w:val="24"/>
        </w:rPr>
        <w:t>ce of continued high standards.</w:t>
      </w:r>
    </w:p>
    <w:p w:rsidR="009C2DAC" w:rsidRPr="009C2DAC" w:rsidRDefault="009C2DAC" w:rsidP="009C2DAC">
      <w:pPr>
        <w:autoSpaceDE w:val="0"/>
        <w:autoSpaceDN w:val="0"/>
        <w:adjustRightInd w:val="0"/>
        <w:spacing w:after="0" w:line="240" w:lineRule="auto"/>
        <w:rPr>
          <w:rFonts w:ascii="Arial" w:hAnsi="Arial" w:cs="Arial"/>
          <w:color w:val="000000"/>
          <w:sz w:val="24"/>
          <w:szCs w:val="24"/>
        </w:rPr>
      </w:pPr>
    </w:p>
    <w:p w:rsidR="009C2DAC" w:rsidRDefault="009C2DAC" w:rsidP="009C2DAC">
      <w:pPr>
        <w:autoSpaceDE w:val="0"/>
        <w:autoSpaceDN w:val="0"/>
        <w:adjustRightInd w:val="0"/>
        <w:spacing w:after="0" w:line="240" w:lineRule="auto"/>
        <w:rPr>
          <w:rFonts w:ascii="Arial" w:hAnsi="Arial" w:cs="Arial"/>
          <w:color w:val="000000"/>
          <w:sz w:val="24"/>
          <w:szCs w:val="24"/>
        </w:rPr>
      </w:pPr>
      <w:r w:rsidRPr="009C2DAC">
        <w:rPr>
          <w:rFonts w:ascii="Arial" w:hAnsi="Arial" w:cs="Arial"/>
          <w:color w:val="000000"/>
          <w:sz w:val="24"/>
          <w:szCs w:val="24"/>
        </w:rPr>
        <w:t xml:space="preserve">The Provider must also make patients aware of the circumstances when limitations to confidentiality from the point of assessment may exist, i.e. when and what information will be kept in confidence, when it will be shared with other services involved in their care and in what circumstances confidentiality will be breached. Including where there are concerns around </w:t>
      </w:r>
      <w:r w:rsidR="00FE1B78">
        <w:rPr>
          <w:rFonts w:ascii="Arial" w:hAnsi="Arial" w:cs="Arial"/>
          <w:color w:val="000000"/>
          <w:sz w:val="24"/>
          <w:szCs w:val="24"/>
        </w:rPr>
        <w:t>safeguarding, child protection,</w:t>
      </w:r>
      <w:r w:rsidRPr="009C2DAC">
        <w:rPr>
          <w:rFonts w:ascii="Arial" w:hAnsi="Arial" w:cs="Arial"/>
          <w:color w:val="000000"/>
          <w:sz w:val="24"/>
          <w:szCs w:val="24"/>
        </w:rPr>
        <w:t xml:space="preserve"> or where specific concerns exist of risk of service users harming themselves or others (incl</w:t>
      </w:r>
      <w:r w:rsidR="00B701EC">
        <w:rPr>
          <w:rFonts w:ascii="Arial" w:hAnsi="Arial" w:cs="Arial"/>
          <w:color w:val="000000"/>
          <w:sz w:val="24"/>
          <w:szCs w:val="24"/>
        </w:rPr>
        <w:t>uding staff or general public)</w:t>
      </w:r>
      <w:proofErr w:type="gramStart"/>
      <w:r w:rsidR="00B701EC">
        <w:rPr>
          <w:rFonts w:ascii="Arial" w:hAnsi="Arial" w:cs="Arial"/>
          <w:color w:val="000000"/>
          <w:sz w:val="24"/>
          <w:szCs w:val="24"/>
        </w:rPr>
        <w:t>.</w:t>
      </w:r>
      <w:proofErr w:type="gramEnd"/>
    </w:p>
    <w:p w:rsidR="00E90608" w:rsidRDefault="00E90608" w:rsidP="009C2DAC">
      <w:pPr>
        <w:autoSpaceDE w:val="0"/>
        <w:autoSpaceDN w:val="0"/>
        <w:adjustRightInd w:val="0"/>
        <w:spacing w:after="0" w:line="240" w:lineRule="auto"/>
        <w:rPr>
          <w:rFonts w:ascii="Arial" w:hAnsi="Arial" w:cs="Arial"/>
          <w:color w:val="000000"/>
          <w:sz w:val="24"/>
          <w:szCs w:val="24"/>
        </w:rPr>
      </w:pPr>
    </w:p>
    <w:p w:rsidR="009C2DAC" w:rsidRDefault="009C2DAC" w:rsidP="009C2DAC">
      <w:pPr>
        <w:autoSpaceDE w:val="0"/>
        <w:autoSpaceDN w:val="0"/>
        <w:adjustRightInd w:val="0"/>
        <w:spacing w:after="0" w:line="240" w:lineRule="auto"/>
        <w:rPr>
          <w:rFonts w:ascii="Arial" w:hAnsi="Arial" w:cs="Arial"/>
          <w:color w:val="000000"/>
          <w:sz w:val="24"/>
          <w:szCs w:val="24"/>
        </w:rPr>
      </w:pPr>
      <w:r w:rsidRPr="009C2DAC">
        <w:rPr>
          <w:rFonts w:ascii="Arial" w:hAnsi="Arial" w:cs="Arial"/>
          <w:color w:val="000000"/>
          <w:sz w:val="24"/>
          <w:szCs w:val="24"/>
        </w:rPr>
        <w:lastRenderedPageBreak/>
        <w:t xml:space="preserve">The Provider will ensure that all sub-contractors will be familiar with the principles of information governance and be able to provide assurance to the Commissioner that they are consistently applied when supporting the </w:t>
      </w:r>
      <w:r>
        <w:rPr>
          <w:rFonts w:ascii="Arial" w:hAnsi="Arial" w:cs="Arial"/>
          <w:color w:val="000000"/>
          <w:sz w:val="24"/>
          <w:szCs w:val="24"/>
        </w:rPr>
        <w:t>VPS</w:t>
      </w:r>
      <w:r w:rsidRPr="009C2DAC">
        <w:rPr>
          <w:rFonts w:ascii="Arial" w:hAnsi="Arial" w:cs="Arial"/>
          <w:color w:val="000000"/>
          <w:sz w:val="24"/>
          <w:szCs w:val="24"/>
        </w:rPr>
        <w:t>.</w:t>
      </w:r>
    </w:p>
    <w:p w:rsidR="009C2DAC" w:rsidRPr="009C2DAC" w:rsidRDefault="009C2DAC" w:rsidP="009C2DAC">
      <w:pPr>
        <w:autoSpaceDE w:val="0"/>
        <w:autoSpaceDN w:val="0"/>
        <w:adjustRightInd w:val="0"/>
        <w:spacing w:after="0" w:line="240" w:lineRule="auto"/>
        <w:rPr>
          <w:rFonts w:ascii="Arial" w:hAnsi="Arial" w:cs="Arial"/>
          <w:color w:val="000000"/>
          <w:sz w:val="24"/>
          <w:szCs w:val="24"/>
        </w:rPr>
      </w:pPr>
    </w:p>
    <w:p w:rsidR="009C2DAC" w:rsidRDefault="009C2DAC" w:rsidP="009C2DAC">
      <w:pPr>
        <w:autoSpaceDE w:val="0"/>
        <w:autoSpaceDN w:val="0"/>
        <w:adjustRightInd w:val="0"/>
        <w:spacing w:after="0" w:line="240" w:lineRule="auto"/>
        <w:rPr>
          <w:rFonts w:ascii="Arial" w:hAnsi="Arial" w:cs="Arial"/>
          <w:color w:val="000000"/>
          <w:sz w:val="24"/>
          <w:szCs w:val="24"/>
        </w:rPr>
      </w:pPr>
      <w:r w:rsidRPr="009C2DAC">
        <w:rPr>
          <w:rFonts w:ascii="Arial" w:hAnsi="Arial" w:cs="Arial"/>
          <w:color w:val="000000"/>
          <w:sz w:val="24"/>
          <w:szCs w:val="24"/>
        </w:rPr>
        <w:t xml:space="preserve">The Provider must ensure that they are compliant with national standards and follow appropriate NHS good practice guidelines for information governance and security, </w:t>
      </w:r>
      <w:r>
        <w:rPr>
          <w:rFonts w:ascii="Arial" w:hAnsi="Arial" w:cs="Arial"/>
          <w:color w:val="000000"/>
          <w:sz w:val="24"/>
          <w:szCs w:val="24"/>
        </w:rPr>
        <w:t>including, but not exclusively:</w:t>
      </w:r>
    </w:p>
    <w:p w:rsidR="002A1DED" w:rsidRDefault="002A1DED" w:rsidP="009C2DAC">
      <w:pPr>
        <w:autoSpaceDE w:val="0"/>
        <w:autoSpaceDN w:val="0"/>
        <w:adjustRightInd w:val="0"/>
        <w:spacing w:after="0" w:line="240" w:lineRule="auto"/>
        <w:rPr>
          <w:rFonts w:ascii="Arial" w:hAnsi="Arial" w:cs="Arial"/>
          <w:color w:val="000000"/>
          <w:sz w:val="24"/>
          <w:szCs w:val="24"/>
        </w:rPr>
      </w:pPr>
    </w:p>
    <w:p w:rsidR="002A1DED" w:rsidRDefault="002A1DED" w:rsidP="001F19DD">
      <w:pPr>
        <w:pStyle w:val="Default"/>
        <w:numPr>
          <w:ilvl w:val="0"/>
          <w:numId w:val="17"/>
        </w:numPr>
        <w:ind w:left="1276" w:hanging="567"/>
      </w:pPr>
      <w:r w:rsidRPr="009C2DAC">
        <w:t>NHS Co</w:t>
      </w:r>
      <w:r>
        <w:t>nfidentiality Code of Practice;</w:t>
      </w:r>
    </w:p>
    <w:p w:rsidR="002A1DED" w:rsidRDefault="002A1DED" w:rsidP="001F19DD">
      <w:pPr>
        <w:pStyle w:val="Default"/>
        <w:numPr>
          <w:ilvl w:val="0"/>
          <w:numId w:val="17"/>
        </w:numPr>
        <w:spacing w:before="120"/>
        <w:ind w:left="1276" w:hanging="567"/>
      </w:pPr>
      <w:r w:rsidRPr="009C2DAC">
        <w:t>Registration under ISO/IEC 17799-2005 and ISO 27001-2005 or other appropriate information security standar</w:t>
      </w:r>
      <w:r>
        <w:t>ds;</w:t>
      </w:r>
    </w:p>
    <w:p w:rsidR="002A1DED" w:rsidRDefault="002A1DED" w:rsidP="001F19DD">
      <w:pPr>
        <w:pStyle w:val="Default"/>
        <w:numPr>
          <w:ilvl w:val="0"/>
          <w:numId w:val="17"/>
        </w:numPr>
        <w:spacing w:before="120"/>
        <w:ind w:left="1276" w:hanging="567"/>
      </w:pPr>
      <w:r w:rsidRPr="009C2DAC">
        <w:t xml:space="preserve">Use of the </w:t>
      </w:r>
      <w:proofErr w:type="spellStart"/>
      <w:r w:rsidRPr="009C2DAC">
        <w:t>Caldi</w:t>
      </w:r>
      <w:r>
        <w:t>cott</w:t>
      </w:r>
      <w:proofErr w:type="spellEnd"/>
      <w:r>
        <w:t xml:space="preserve"> principles and guidelines;</w:t>
      </w:r>
    </w:p>
    <w:p w:rsidR="009C2DAC" w:rsidRDefault="009C2DAC" w:rsidP="001F19DD">
      <w:pPr>
        <w:pStyle w:val="Default"/>
        <w:numPr>
          <w:ilvl w:val="0"/>
          <w:numId w:val="17"/>
        </w:numPr>
        <w:spacing w:before="120"/>
        <w:ind w:left="1276" w:hanging="567"/>
      </w:pPr>
      <w:r w:rsidRPr="002A1DED">
        <w:t xml:space="preserve">Appointment of a </w:t>
      </w:r>
      <w:proofErr w:type="spellStart"/>
      <w:r w:rsidRPr="002A1DED">
        <w:t>Caldicott</w:t>
      </w:r>
      <w:proofErr w:type="spellEnd"/>
      <w:r w:rsidRPr="002A1DED">
        <w:t xml:space="preserve"> Guardian;</w:t>
      </w:r>
    </w:p>
    <w:p w:rsidR="009C2DAC" w:rsidRDefault="009C2DAC" w:rsidP="001F19DD">
      <w:pPr>
        <w:pStyle w:val="Default"/>
        <w:numPr>
          <w:ilvl w:val="0"/>
          <w:numId w:val="17"/>
        </w:numPr>
        <w:spacing w:before="120"/>
        <w:ind w:left="1276" w:hanging="567"/>
      </w:pPr>
      <w:r w:rsidRPr="002A1DED">
        <w:t>Policies on security and confidentiality of patient information;</w:t>
      </w:r>
    </w:p>
    <w:p w:rsidR="009C2DAC" w:rsidRDefault="009C2DAC" w:rsidP="001F19DD">
      <w:pPr>
        <w:pStyle w:val="Default"/>
        <w:numPr>
          <w:ilvl w:val="0"/>
          <w:numId w:val="17"/>
        </w:numPr>
        <w:spacing w:before="120"/>
        <w:ind w:left="1276" w:hanging="567"/>
      </w:pPr>
      <w:r w:rsidRPr="002A1DED">
        <w:t>Achieve and maintain the data quality standards achieved by practices under the former requirements of the IM&amp;T Directly Enhanced Service;</w:t>
      </w:r>
    </w:p>
    <w:p w:rsidR="009C2DAC" w:rsidRDefault="009C2DAC" w:rsidP="001F19DD">
      <w:pPr>
        <w:pStyle w:val="Default"/>
        <w:numPr>
          <w:ilvl w:val="0"/>
          <w:numId w:val="17"/>
        </w:numPr>
        <w:spacing w:before="120"/>
        <w:ind w:left="1276" w:hanging="567"/>
      </w:pPr>
      <w:r w:rsidRPr="002A1DED">
        <w:t>Clinical governance in line with the NHS Information Governance Toolkit;</w:t>
      </w:r>
    </w:p>
    <w:p w:rsidR="009C2DAC" w:rsidRDefault="009C2DAC" w:rsidP="001F19DD">
      <w:pPr>
        <w:pStyle w:val="Default"/>
        <w:numPr>
          <w:ilvl w:val="0"/>
          <w:numId w:val="17"/>
        </w:numPr>
        <w:spacing w:before="120"/>
        <w:ind w:left="1276" w:hanging="567"/>
      </w:pPr>
      <w:r w:rsidRPr="002A1DED">
        <w:t>Risk and incident management system;</w:t>
      </w:r>
    </w:p>
    <w:p w:rsidR="009C2DAC" w:rsidRDefault="009C2DAC" w:rsidP="001F19DD">
      <w:pPr>
        <w:pStyle w:val="Default"/>
        <w:numPr>
          <w:ilvl w:val="0"/>
          <w:numId w:val="17"/>
        </w:numPr>
        <w:spacing w:before="120"/>
        <w:ind w:left="1276" w:hanging="567"/>
      </w:pPr>
      <w:r w:rsidRPr="002A1DED">
        <w:t>Information Governance Statement of Compliance (</w:t>
      </w:r>
      <w:proofErr w:type="spellStart"/>
      <w:r w:rsidRPr="002A1DED">
        <w:t>IGSoC</w:t>
      </w:r>
      <w:proofErr w:type="spellEnd"/>
      <w:r w:rsidRPr="002A1DED">
        <w:t>);</w:t>
      </w:r>
    </w:p>
    <w:p w:rsidR="009C2DAC" w:rsidRPr="002A1DED" w:rsidRDefault="009C2DAC" w:rsidP="001F19DD">
      <w:pPr>
        <w:pStyle w:val="Default"/>
        <w:numPr>
          <w:ilvl w:val="0"/>
          <w:numId w:val="17"/>
        </w:numPr>
        <w:spacing w:before="120"/>
        <w:ind w:left="1276" w:hanging="567"/>
      </w:pPr>
      <w:r w:rsidRPr="002A1DED">
        <w:t>Good practice guidelines for general practice electronic records and smart cards.</w:t>
      </w:r>
    </w:p>
    <w:p w:rsidR="00002006" w:rsidRDefault="00002006" w:rsidP="00002006">
      <w:pPr>
        <w:autoSpaceDE w:val="0"/>
        <w:autoSpaceDN w:val="0"/>
        <w:adjustRightInd w:val="0"/>
        <w:spacing w:after="0" w:line="240" w:lineRule="auto"/>
        <w:rPr>
          <w:rFonts w:ascii="Arial" w:hAnsi="Arial" w:cs="Arial"/>
          <w:color w:val="000000"/>
          <w:sz w:val="24"/>
          <w:szCs w:val="24"/>
        </w:rPr>
      </w:pPr>
    </w:p>
    <w:p w:rsidR="00775071" w:rsidRPr="00C95BD8" w:rsidRDefault="00775071" w:rsidP="00775071">
      <w:pPr>
        <w:pStyle w:val="Default"/>
        <w:rPr>
          <w:b/>
          <w:color w:val="7030A0"/>
          <w:sz w:val="28"/>
          <w:szCs w:val="28"/>
        </w:rPr>
      </w:pPr>
      <w:r>
        <w:rPr>
          <w:b/>
          <w:color w:val="7030A0"/>
          <w:sz w:val="28"/>
          <w:szCs w:val="28"/>
        </w:rPr>
        <w:t>5.4</w:t>
      </w:r>
      <w:r w:rsidRPr="00C95BD8">
        <w:rPr>
          <w:b/>
          <w:color w:val="7030A0"/>
          <w:sz w:val="28"/>
          <w:szCs w:val="28"/>
        </w:rPr>
        <w:tab/>
      </w:r>
      <w:r>
        <w:rPr>
          <w:b/>
          <w:color w:val="7030A0"/>
          <w:sz w:val="28"/>
          <w:szCs w:val="28"/>
        </w:rPr>
        <w:t>Patient Records</w:t>
      </w:r>
    </w:p>
    <w:p w:rsidR="00775071" w:rsidRDefault="00775071" w:rsidP="00775071">
      <w:pPr>
        <w:autoSpaceDE w:val="0"/>
        <w:autoSpaceDN w:val="0"/>
        <w:adjustRightInd w:val="0"/>
        <w:spacing w:after="0" w:line="240" w:lineRule="auto"/>
        <w:rPr>
          <w:rFonts w:ascii="Arial" w:hAnsi="Arial" w:cs="Arial"/>
          <w:color w:val="000000"/>
          <w:sz w:val="24"/>
          <w:szCs w:val="24"/>
        </w:rPr>
      </w:pPr>
    </w:p>
    <w:p w:rsidR="00775071" w:rsidRDefault="00775071" w:rsidP="00775071">
      <w:pPr>
        <w:autoSpaceDE w:val="0"/>
        <w:autoSpaceDN w:val="0"/>
        <w:adjustRightInd w:val="0"/>
        <w:spacing w:after="0" w:line="240" w:lineRule="auto"/>
        <w:rPr>
          <w:rFonts w:ascii="Arial" w:hAnsi="Arial" w:cs="Arial"/>
          <w:color w:val="000000"/>
          <w:sz w:val="24"/>
          <w:szCs w:val="24"/>
        </w:rPr>
      </w:pPr>
      <w:r w:rsidRPr="00775071">
        <w:rPr>
          <w:rFonts w:ascii="Arial" w:hAnsi="Arial" w:cs="Arial"/>
          <w:color w:val="000000"/>
          <w:sz w:val="24"/>
          <w:szCs w:val="24"/>
        </w:rPr>
        <w:t>The Provider will be requi</w:t>
      </w:r>
      <w:r>
        <w:rPr>
          <w:rFonts w:ascii="Arial" w:hAnsi="Arial" w:cs="Arial"/>
          <w:color w:val="000000"/>
          <w:sz w:val="24"/>
          <w:szCs w:val="24"/>
        </w:rPr>
        <w:t>red to hold patient records and:</w:t>
      </w:r>
    </w:p>
    <w:p w:rsidR="006C68E9" w:rsidRDefault="006C68E9" w:rsidP="001F19DD">
      <w:pPr>
        <w:pStyle w:val="Default"/>
        <w:numPr>
          <w:ilvl w:val="0"/>
          <w:numId w:val="18"/>
        </w:numPr>
        <w:spacing w:before="120"/>
        <w:ind w:left="1276" w:hanging="567"/>
      </w:pPr>
      <w:r>
        <w:t>p</w:t>
      </w:r>
      <w:r w:rsidRPr="00775071">
        <w:t>rovide evidence of patient consent</w:t>
      </w:r>
      <w:r>
        <w:t>;</w:t>
      </w:r>
    </w:p>
    <w:p w:rsidR="006C68E9" w:rsidRDefault="00ED794B" w:rsidP="001F19DD">
      <w:pPr>
        <w:pStyle w:val="Default"/>
        <w:numPr>
          <w:ilvl w:val="0"/>
          <w:numId w:val="18"/>
        </w:numPr>
        <w:spacing w:before="120"/>
        <w:ind w:left="1276" w:hanging="567"/>
      </w:pPr>
      <w:r w:rsidRPr="00775071">
        <w:t>comply with legislation and best practice rela</w:t>
      </w:r>
      <w:r>
        <w:t>ting to patient confidentiality;</w:t>
      </w:r>
    </w:p>
    <w:p w:rsidR="006C68E9" w:rsidRDefault="00ED794B" w:rsidP="001F19DD">
      <w:pPr>
        <w:pStyle w:val="Default"/>
        <w:numPr>
          <w:ilvl w:val="0"/>
          <w:numId w:val="18"/>
        </w:numPr>
        <w:spacing w:before="120"/>
        <w:ind w:left="1276" w:hanging="567"/>
      </w:pPr>
      <w:proofErr w:type="gramStart"/>
      <w:r w:rsidRPr="00775071">
        <w:t>ensure</w:t>
      </w:r>
      <w:proofErr w:type="gramEnd"/>
      <w:r w:rsidRPr="00775071">
        <w:t xml:space="preserve"> that the Provider</w:t>
      </w:r>
      <w:r>
        <w:t>’s</w:t>
      </w:r>
      <w:r w:rsidRPr="00775071">
        <w:t xml:space="preserve"> staff are fully informed of records management and are aware of their obligations regarding patient records and</w:t>
      </w:r>
      <w:r>
        <w:t xml:space="preserve"> sharing of patient information.</w:t>
      </w:r>
    </w:p>
    <w:p w:rsidR="00420CB9" w:rsidRDefault="00420CB9" w:rsidP="00F21BD1">
      <w:pPr>
        <w:spacing w:after="0"/>
        <w:rPr>
          <w:rFonts w:ascii="Arial" w:hAnsi="Arial" w:cs="Arial"/>
          <w:color w:val="000000"/>
          <w:sz w:val="24"/>
          <w:szCs w:val="24"/>
        </w:rPr>
      </w:pPr>
    </w:p>
    <w:p w:rsidR="009C2DAC" w:rsidRPr="00C95BD8" w:rsidRDefault="009C2DAC" w:rsidP="009C2DAC">
      <w:pPr>
        <w:pStyle w:val="Default"/>
        <w:rPr>
          <w:b/>
          <w:color w:val="7030A0"/>
          <w:sz w:val="28"/>
          <w:szCs w:val="28"/>
        </w:rPr>
      </w:pPr>
      <w:r>
        <w:rPr>
          <w:b/>
          <w:color w:val="7030A0"/>
          <w:sz w:val="28"/>
          <w:szCs w:val="28"/>
        </w:rPr>
        <w:t>5.</w:t>
      </w:r>
      <w:r w:rsidR="00775071">
        <w:rPr>
          <w:b/>
          <w:color w:val="7030A0"/>
          <w:sz w:val="28"/>
          <w:szCs w:val="28"/>
        </w:rPr>
        <w:t>5</w:t>
      </w:r>
      <w:r>
        <w:rPr>
          <w:b/>
          <w:color w:val="7030A0"/>
          <w:sz w:val="28"/>
          <w:szCs w:val="28"/>
        </w:rPr>
        <w:tab/>
        <w:t>External Governance</w:t>
      </w:r>
    </w:p>
    <w:p w:rsidR="009C2DAC" w:rsidRDefault="009C2DAC" w:rsidP="00002006">
      <w:pPr>
        <w:autoSpaceDE w:val="0"/>
        <w:autoSpaceDN w:val="0"/>
        <w:adjustRightInd w:val="0"/>
        <w:spacing w:after="0" w:line="240" w:lineRule="auto"/>
        <w:rPr>
          <w:rFonts w:ascii="Arial" w:hAnsi="Arial" w:cs="Arial"/>
          <w:color w:val="000000"/>
          <w:sz w:val="24"/>
          <w:szCs w:val="24"/>
        </w:rPr>
      </w:pPr>
    </w:p>
    <w:p w:rsidR="009C2DAC" w:rsidRDefault="009C2DAC" w:rsidP="009C2DAC">
      <w:pPr>
        <w:autoSpaceDE w:val="0"/>
        <w:autoSpaceDN w:val="0"/>
        <w:adjustRightInd w:val="0"/>
        <w:spacing w:after="0" w:line="240" w:lineRule="auto"/>
        <w:rPr>
          <w:rFonts w:ascii="Arial" w:hAnsi="Arial" w:cs="Arial"/>
          <w:color w:val="000000"/>
          <w:sz w:val="24"/>
          <w:szCs w:val="24"/>
        </w:rPr>
      </w:pPr>
      <w:r w:rsidRPr="009C2DAC">
        <w:rPr>
          <w:rFonts w:ascii="Arial" w:hAnsi="Arial" w:cs="Arial"/>
          <w:color w:val="000000"/>
          <w:sz w:val="24"/>
          <w:szCs w:val="24"/>
        </w:rPr>
        <w:t>The Provider is expected to build and maintain high quality governance arrangements with partner agencies including; commissioners, police, GPs, security staff etc., ensuring that strong partnerships are established with all related agencies, anticipating that this will l</w:t>
      </w:r>
      <w:r w:rsidR="00C23425">
        <w:rPr>
          <w:rFonts w:ascii="Arial" w:hAnsi="Arial" w:cs="Arial"/>
          <w:color w:val="000000"/>
          <w:sz w:val="24"/>
          <w:szCs w:val="24"/>
        </w:rPr>
        <w:t>ead to better outcomes for all.</w:t>
      </w:r>
    </w:p>
    <w:p w:rsidR="00B701EC" w:rsidRDefault="00B701EC">
      <w:pPr>
        <w:rPr>
          <w:rFonts w:ascii="Arial" w:hAnsi="Arial" w:cs="Arial"/>
          <w:color w:val="000000"/>
          <w:sz w:val="24"/>
          <w:szCs w:val="24"/>
        </w:rPr>
      </w:pPr>
      <w:r>
        <w:rPr>
          <w:rFonts w:ascii="Arial" w:hAnsi="Arial" w:cs="Arial"/>
          <w:color w:val="000000"/>
          <w:sz w:val="24"/>
          <w:szCs w:val="24"/>
        </w:rPr>
        <w:br w:type="page"/>
      </w:r>
    </w:p>
    <w:p w:rsidR="009C2DAC" w:rsidRPr="009C2DAC" w:rsidRDefault="009C2DAC" w:rsidP="009C2DAC">
      <w:pPr>
        <w:autoSpaceDE w:val="0"/>
        <w:autoSpaceDN w:val="0"/>
        <w:adjustRightInd w:val="0"/>
        <w:spacing w:after="0" w:line="240" w:lineRule="auto"/>
        <w:rPr>
          <w:rFonts w:ascii="Arial" w:hAnsi="Arial" w:cs="Arial"/>
          <w:color w:val="000000"/>
          <w:sz w:val="24"/>
          <w:szCs w:val="24"/>
        </w:rPr>
      </w:pPr>
      <w:r w:rsidRPr="009C2DAC">
        <w:rPr>
          <w:rFonts w:ascii="Arial" w:hAnsi="Arial" w:cs="Arial"/>
          <w:color w:val="000000"/>
          <w:sz w:val="24"/>
          <w:szCs w:val="24"/>
        </w:rPr>
        <w:lastRenderedPageBreak/>
        <w:t xml:space="preserve">The Provider will have a clearly identified procedure to record concerns, comments, complaints and compliments that </w:t>
      </w:r>
      <w:proofErr w:type="gramStart"/>
      <w:r w:rsidRPr="009C2DAC">
        <w:rPr>
          <w:rFonts w:ascii="Arial" w:hAnsi="Arial" w:cs="Arial"/>
          <w:color w:val="000000"/>
          <w:sz w:val="24"/>
          <w:szCs w:val="24"/>
        </w:rPr>
        <w:t>is</w:t>
      </w:r>
      <w:proofErr w:type="gramEnd"/>
      <w:r w:rsidRPr="009C2DAC">
        <w:rPr>
          <w:rFonts w:ascii="Arial" w:hAnsi="Arial" w:cs="Arial"/>
          <w:color w:val="000000"/>
          <w:sz w:val="24"/>
          <w:szCs w:val="24"/>
        </w:rPr>
        <w:t xml:space="preserve"> easily accessible, and will act on all complaints in a timely manner. </w:t>
      </w:r>
      <w:r w:rsidR="00C23425">
        <w:rPr>
          <w:rFonts w:ascii="Arial" w:hAnsi="Arial" w:cs="Arial"/>
          <w:color w:val="000000"/>
          <w:sz w:val="24"/>
          <w:szCs w:val="24"/>
        </w:rPr>
        <w:t xml:space="preserve"> </w:t>
      </w:r>
      <w:r w:rsidRPr="009C2DAC">
        <w:rPr>
          <w:rFonts w:ascii="Arial" w:hAnsi="Arial" w:cs="Arial"/>
          <w:color w:val="000000"/>
          <w:sz w:val="24"/>
          <w:szCs w:val="24"/>
        </w:rPr>
        <w:t>All complaints will be shared with the Commissioner at contract management meetings, or earlier if the complaint impacts upon the assurance framework.</w:t>
      </w:r>
    </w:p>
    <w:p w:rsidR="006D23B9" w:rsidRDefault="006D23B9" w:rsidP="00EA73B0">
      <w:pPr>
        <w:spacing w:after="0"/>
        <w:rPr>
          <w:rFonts w:ascii="Arial" w:hAnsi="Arial" w:cs="Arial"/>
          <w:color w:val="000000"/>
          <w:sz w:val="24"/>
          <w:szCs w:val="24"/>
        </w:rPr>
      </w:pPr>
    </w:p>
    <w:p w:rsidR="009C2DAC" w:rsidRPr="00C95BD8" w:rsidRDefault="00775071" w:rsidP="009C2DAC">
      <w:pPr>
        <w:pStyle w:val="Default"/>
        <w:rPr>
          <w:b/>
          <w:color w:val="7030A0"/>
          <w:sz w:val="28"/>
          <w:szCs w:val="28"/>
        </w:rPr>
      </w:pPr>
      <w:r>
        <w:rPr>
          <w:b/>
          <w:color w:val="7030A0"/>
          <w:sz w:val="28"/>
          <w:szCs w:val="28"/>
        </w:rPr>
        <w:t>5.6</w:t>
      </w:r>
      <w:r w:rsidR="009C2DAC">
        <w:rPr>
          <w:b/>
          <w:color w:val="7030A0"/>
          <w:sz w:val="28"/>
          <w:szCs w:val="28"/>
        </w:rPr>
        <w:tab/>
        <w:t>Internal Governance</w:t>
      </w:r>
    </w:p>
    <w:p w:rsidR="009C2DAC" w:rsidRDefault="009C2DAC" w:rsidP="00002006">
      <w:pPr>
        <w:autoSpaceDE w:val="0"/>
        <w:autoSpaceDN w:val="0"/>
        <w:adjustRightInd w:val="0"/>
        <w:spacing w:after="0" w:line="240" w:lineRule="auto"/>
        <w:rPr>
          <w:rFonts w:ascii="Arial" w:hAnsi="Arial" w:cs="Arial"/>
          <w:color w:val="000000"/>
          <w:sz w:val="24"/>
          <w:szCs w:val="24"/>
        </w:rPr>
      </w:pPr>
    </w:p>
    <w:p w:rsidR="00C23425" w:rsidRDefault="00C23425" w:rsidP="00C23425">
      <w:pPr>
        <w:pStyle w:val="Default"/>
      </w:pPr>
      <w:r w:rsidRPr="00C23425">
        <w:t xml:space="preserve">The Provider is expected to have a strong internal governance structure and organisational governance plan covering all aspects of service delivery in the premises. </w:t>
      </w:r>
      <w:r>
        <w:t xml:space="preserve"> </w:t>
      </w:r>
      <w:r w:rsidRPr="00C23425">
        <w:t xml:space="preserve">This should cover issues including: communication between security staff, carers / families and staff (including managers and clinicians), communication between staff across the service, effective reporting mechanisms, client / service user records, service data, incident reporting and health and safety. </w:t>
      </w:r>
      <w:r>
        <w:t xml:space="preserve"> </w:t>
      </w:r>
      <w:r w:rsidRPr="00C23425">
        <w:t xml:space="preserve">Such governance arrangements will comply with all current and any future legislation that applies, for example, the Data Protection Act, etc. </w:t>
      </w:r>
      <w:r>
        <w:t xml:space="preserve"> </w:t>
      </w:r>
      <w:r w:rsidRPr="00C23425">
        <w:t>A structured approach to supervision and training programme</w:t>
      </w:r>
      <w:r>
        <w:t>s for all staff should include:</w:t>
      </w:r>
    </w:p>
    <w:p w:rsidR="00C23425" w:rsidRDefault="00C23425" w:rsidP="001F19DD">
      <w:pPr>
        <w:pStyle w:val="Default"/>
        <w:numPr>
          <w:ilvl w:val="0"/>
          <w:numId w:val="19"/>
        </w:numPr>
        <w:spacing w:before="120"/>
        <w:ind w:left="1276" w:hanging="567"/>
      </w:pPr>
      <w:r w:rsidRPr="00C23425">
        <w:t>Clear and documented lines of acc</w:t>
      </w:r>
      <w:r>
        <w:t>ountability for quality of care;</w:t>
      </w:r>
    </w:p>
    <w:p w:rsidR="00C23425" w:rsidRDefault="00C23425" w:rsidP="001F19DD">
      <w:pPr>
        <w:pStyle w:val="Default"/>
        <w:numPr>
          <w:ilvl w:val="0"/>
          <w:numId w:val="19"/>
        </w:numPr>
        <w:spacing w:before="120"/>
        <w:ind w:left="1276" w:hanging="567"/>
      </w:pPr>
      <w:r w:rsidRPr="00C23425">
        <w:t xml:space="preserve">Clear policies for managing </w:t>
      </w:r>
      <w:r>
        <w:t>clinical and non-clinical risks;</w:t>
      </w:r>
    </w:p>
    <w:p w:rsidR="00C23425" w:rsidRDefault="00C23425" w:rsidP="001F19DD">
      <w:pPr>
        <w:pStyle w:val="Default"/>
        <w:numPr>
          <w:ilvl w:val="0"/>
          <w:numId w:val="19"/>
        </w:numPr>
        <w:spacing w:before="120"/>
        <w:ind w:left="1276" w:hanging="567"/>
      </w:pPr>
      <w:r w:rsidRPr="00C23425">
        <w:t>An incident reporting system that conforms to National Patient Safety reporting requirements in place for monitoring and taking acti</w:t>
      </w:r>
      <w:r>
        <w:t>on following clinical incidents;</w:t>
      </w:r>
    </w:p>
    <w:p w:rsidR="00C23425" w:rsidRDefault="00C23425" w:rsidP="001F19DD">
      <w:pPr>
        <w:pStyle w:val="Default"/>
        <w:numPr>
          <w:ilvl w:val="0"/>
          <w:numId w:val="19"/>
        </w:numPr>
        <w:spacing w:before="120"/>
        <w:ind w:left="1276" w:hanging="567"/>
      </w:pPr>
      <w:r w:rsidRPr="00C23425">
        <w:t>Evidence that all Provider staff are trained to report incidents and are involved in reviewing patient safety incidents following the Significant Event Analysis proces</w:t>
      </w:r>
      <w:r>
        <w:t>s, set out in national guidance;</w:t>
      </w:r>
    </w:p>
    <w:p w:rsidR="00C23425" w:rsidRDefault="00C23425" w:rsidP="001F19DD">
      <w:pPr>
        <w:pStyle w:val="Default"/>
        <w:numPr>
          <w:ilvl w:val="0"/>
          <w:numId w:val="19"/>
        </w:numPr>
        <w:spacing w:before="120"/>
        <w:ind w:left="1276" w:hanging="567"/>
      </w:pPr>
      <w:r w:rsidRPr="00C23425">
        <w:t>A planned programme of clinical a</w:t>
      </w:r>
      <w:r>
        <w:t>udit to be reviewed every year;</w:t>
      </w:r>
    </w:p>
    <w:p w:rsidR="00C23425" w:rsidRDefault="00C23425" w:rsidP="001F19DD">
      <w:pPr>
        <w:pStyle w:val="Default"/>
        <w:numPr>
          <w:ilvl w:val="0"/>
          <w:numId w:val="19"/>
        </w:numPr>
        <w:spacing w:before="120"/>
        <w:ind w:left="1276" w:hanging="567"/>
      </w:pPr>
      <w:r w:rsidRPr="00C23425">
        <w:t>A process of deali</w:t>
      </w:r>
      <w:r>
        <w:t>ng effectively with complaints;</w:t>
      </w:r>
    </w:p>
    <w:p w:rsidR="00C23425" w:rsidRPr="00C23425" w:rsidRDefault="00C23425" w:rsidP="001F19DD">
      <w:pPr>
        <w:pStyle w:val="Default"/>
        <w:numPr>
          <w:ilvl w:val="0"/>
          <w:numId w:val="19"/>
        </w:numPr>
        <w:spacing w:before="120"/>
        <w:ind w:left="1276" w:hanging="567"/>
      </w:pPr>
      <w:r w:rsidRPr="00C23425">
        <w:t>Responding to National</w:t>
      </w:r>
      <w:r>
        <w:t xml:space="preserve"> Patient Safety Alerts.</w:t>
      </w:r>
    </w:p>
    <w:p w:rsidR="00C23425" w:rsidRPr="00C23425" w:rsidRDefault="00C23425" w:rsidP="00C23425">
      <w:pPr>
        <w:autoSpaceDE w:val="0"/>
        <w:autoSpaceDN w:val="0"/>
        <w:adjustRightInd w:val="0"/>
        <w:spacing w:after="0" w:line="240" w:lineRule="auto"/>
        <w:rPr>
          <w:rFonts w:ascii="Arial" w:hAnsi="Arial" w:cs="Arial"/>
          <w:color w:val="000000"/>
          <w:sz w:val="24"/>
          <w:szCs w:val="24"/>
        </w:rPr>
      </w:pPr>
    </w:p>
    <w:p w:rsidR="00C23425" w:rsidRDefault="00C23425" w:rsidP="00C23425">
      <w:pPr>
        <w:autoSpaceDE w:val="0"/>
        <w:autoSpaceDN w:val="0"/>
        <w:adjustRightInd w:val="0"/>
        <w:spacing w:after="0" w:line="240" w:lineRule="auto"/>
        <w:rPr>
          <w:rFonts w:ascii="Arial" w:hAnsi="Arial" w:cs="Arial"/>
          <w:color w:val="000000"/>
          <w:sz w:val="24"/>
          <w:szCs w:val="24"/>
        </w:rPr>
      </w:pPr>
      <w:r w:rsidRPr="00C23425">
        <w:rPr>
          <w:rFonts w:ascii="Arial" w:hAnsi="Arial" w:cs="Arial"/>
          <w:color w:val="000000"/>
          <w:sz w:val="24"/>
          <w:szCs w:val="24"/>
        </w:rPr>
        <w:t>All clinical interventions should be delivered in line with local and national guidance including Department of Health and NICE guidance, where applicable.</w:t>
      </w:r>
    </w:p>
    <w:p w:rsidR="00420CB9" w:rsidRDefault="00420CB9" w:rsidP="00F21BD1">
      <w:pPr>
        <w:spacing w:after="0"/>
        <w:rPr>
          <w:rFonts w:ascii="Arial" w:hAnsi="Arial" w:cs="Arial"/>
          <w:color w:val="000000"/>
          <w:sz w:val="24"/>
          <w:szCs w:val="24"/>
        </w:rPr>
      </w:pPr>
    </w:p>
    <w:p w:rsidR="00C23425" w:rsidRPr="00C95BD8" w:rsidRDefault="00775071" w:rsidP="00C23425">
      <w:pPr>
        <w:pStyle w:val="Default"/>
        <w:rPr>
          <w:b/>
          <w:color w:val="7030A0"/>
          <w:sz w:val="28"/>
          <w:szCs w:val="28"/>
        </w:rPr>
      </w:pPr>
      <w:r>
        <w:rPr>
          <w:b/>
          <w:color w:val="7030A0"/>
          <w:sz w:val="28"/>
          <w:szCs w:val="28"/>
        </w:rPr>
        <w:t>5.7</w:t>
      </w:r>
      <w:r w:rsidR="00C23425">
        <w:rPr>
          <w:b/>
          <w:color w:val="7030A0"/>
          <w:sz w:val="28"/>
          <w:szCs w:val="28"/>
        </w:rPr>
        <w:tab/>
        <w:t>Clinical Safety and Healthcare Emergencies</w:t>
      </w:r>
    </w:p>
    <w:p w:rsidR="00C23425" w:rsidRDefault="00C23425" w:rsidP="00002006">
      <w:pPr>
        <w:autoSpaceDE w:val="0"/>
        <w:autoSpaceDN w:val="0"/>
        <w:adjustRightInd w:val="0"/>
        <w:spacing w:after="0" w:line="240" w:lineRule="auto"/>
        <w:rPr>
          <w:rFonts w:ascii="Arial" w:hAnsi="Arial" w:cs="Arial"/>
          <w:color w:val="000000"/>
          <w:sz w:val="24"/>
          <w:szCs w:val="24"/>
        </w:rPr>
      </w:pPr>
    </w:p>
    <w:p w:rsidR="00C23425" w:rsidRDefault="00C23425" w:rsidP="00C2342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Provider will:</w:t>
      </w:r>
    </w:p>
    <w:p w:rsidR="00B613C3" w:rsidRDefault="00B613C3" w:rsidP="001F19DD">
      <w:pPr>
        <w:pStyle w:val="Default"/>
        <w:numPr>
          <w:ilvl w:val="0"/>
          <w:numId w:val="20"/>
        </w:numPr>
        <w:spacing w:before="120"/>
        <w:ind w:left="1276" w:hanging="567"/>
      </w:pPr>
      <w:r w:rsidRPr="00C23425">
        <w:t>Ensure that all relevant Provider Staff comply with and maintain basic life support skills and competences in accordance with the UK Resuscitation Council guidelines on Basic Life Support and the Use of Au</w:t>
      </w:r>
      <w:r>
        <w:t>tomated External Defibrillators;</w:t>
      </w:r>
    </w:p>
    <w:p w:rsidR="00C23425" w:rsidRDefault="00C23425" w:rsidP="001F19DD">
      <w:pPr>
        <w:pStyle w:val="Default"/>
        <w:numPr>
          <w:ilvl w:val="0"/>
          <w:numId w:val="20"/>
        </w:numPr>
        <w:spacing w:before="120"/>
        <w:ind w:left="1276" w:hanging="567"/>
      </w:pPr>
      <w:r w:rsidRPr="00B613C3">
        <w:t xml:space="preserve">Ensure the availability of sufficient numbers of Provider Staff with appropriate skill, training and competency and who are able and available to recognise, diagnose, treat and manage </w:t>
      </w:r>
      <w:r w:rsidR="009701E5" w:rsidRPr="00B613C3">
        <w:t>p</w:t>
      </w:r>
      <w:r w:rsidRPr="00B613C3">
        <w:t>atients with urgent conditions at all times;</w:t>
      </w:r>
    </w:p>
    <w:p w:rsidR="00C23425" w:rsidRDefault="00C23425" w:rsidP="001F19DD">
      <w:pPr>
        <w:pStyle w:val="Default"/>
        <w:numPr>
          <w:ilvl w:val="0"/>
          <w:numId w:val="20"/>
        </w:numPr>
        <w:spacing w:before="120"/>
        <w:ind w:left="1276" w:hanging="567"/>
      </w:pPr>
      <w:r w:rsidRPr="00B613C3">
        <w:lastRenderedPageBreak/>
        <w:t>Maintain the equipment and in-date emergency drugs including oxygen in order to treat life-threatening conditions such as anaphylaxis, meningococcal disease, suspected myocardial infarction, status asthmatics and status epilepticus;</w:t>
      </w:r>
    </w:p>
    <w:p w:rsidR="00C23425" w:rsidRPr="00B613C3" w:rsidRDefault="00C23425" w:rsidP="001F19DD">
      <w:pPr>
        <w:pStyle w:val="Default"/>
        <w:numPr>
          <w:ilvl w:val="0"/>
          <w:numId w:val="20"/>
        </w:numPr>
        <w:spacing w:before="120"/>
        <w:ind w:left="1276" w:hanging="567"/>
      </w:pPr>
      <w:r w:rsidRPr="00B613C3">
        <w:t>Adhere to any national or local guidelines relating to clinical safety and healthcare emergencies in primary care and in Out of Hours as amended from time to time.</w:t>
      </w:r>
    </w:p>
    <w:p w:rsidR="00C23425" w:rsidRDefault="00C23425" w:rsidP="00002006">
      <w:pPr>
        <w:autoSpaceDE w:val="0"/>
        <w:autoSpaceDN w:val="0"/>
        <w:adjustRightInd w:val="0"/>
        <w:spacing w:after="0" w:line="240" w:lineRule="auto"/>
        <w:rPr>
          <w:rFonts w:ascii="Arial" w:hAnsi="Arial" w:cs="Arial"/>
          <w:color w:val="000000"/>
          <w:sz w:val="24"/>
          <w:szCs w:val="24"/>
        </w:rPr>
      </w:pPr>
    </w:p>
    <w:p w:rsidR="00C23425" w:rsidRPr="00C95BD8" w:rsidRDefault="00C23425" w:rsidP="00C23425">
      <w:pPr>
        <w:pStyle w:val="Default"/>
        <w:rPr>
          <w:b/>
          <w:color w:val="7030A0"/>
          <w:sz w:val="28"/>
          <w:szCs w:val="28"/>
        </w:rPr>
      </w:pPr>
      <w:r>
        <w:rPr>
          <w:b/>
          <w:color w:val="7030A0"/>
          <w:sz w:val="28"/>
          <w:szCs w:val="28"/>
        </w:rPr>
        <w:t>5.</w:t>
      </w:r>
      <w:r w:rsidR="00775071">
        <w:rPr>
          <w:b/>
          <w:color w:val="7030A0"/>
          <w:sz w:val="28"/>
          <w:szCs w:val="28"/>
        </w:rPr>
        <w:t>8</w:t>
      </w:r>
      <w:r>
        <w:rPr>
          <w:b/>
          <w:color w:val="7030A0"/>
          <w:sz w:val="28"/>
          <w:szCs w:val="28"/>
        </w:rPr>
        <w:tab/>
        <w:t>In</w:t>
      </w:r>
      <w:r w:rsidR="009701E5">
        <w:rPr>
          <w:b/>
          <w:color w:val="7030A0"/>
          <w:sz w:val="28"/>
          <w:szCs w:val="28"/>
        </w:rPr>
        <w:t>fection Control</w:t>
      </w:r>
    </w:p>
    <w:p w:rsidR="00C23425" w:rsidRDefault="00C23425" w:rsidP="00002006">
      <w:pPr>
        <w:autoSpaceDE w:val="0"/>
        <w:autoSpaceDN w:val="0"/>
        <w:adjustRightInd w:val="0"/>
        <w:spacing w:after="0" w:line="240" w:lineRule="auto"/>
        <w:rPr>
          <w:rFonts w:ascii="Arial" w:hAnsi="Arial" w:cs="Arial"/>
          <w:color w:val="000000"/>
          <w:sz w:val="24"/>
          <w:szCs w:val="24"/>
        </w:rPr>
      </w:pPr>
    </w:p>
    <w:p w:rsidR="009701E5" w:rsidRDefault="009701E5" w:rsidP="009701E5">
      <w:pPr>
        <w:autoSpaceDE w:val="0"/>
        <w:autoSpaceDN w:val="0"/>
        <w:adjustRightInd w:val="0"/>
        <w:spacing w:after="0" w:line="240" w:lineRule="auto"/>
        <w:rPr>
          <w:rFonts w:ascii="Arial" w:hAnsi="Arial" w:cs="Arial"/>
          <w:color w:val="000000"/>
          <w:sz w:val="24"/>
          <w:szCs w:val="24"/>
        </w:rPr>
      </w:pPr>
      <w:r w:rsidRPr="009701E5">
        <w:rPr>
          <w:rFonts w:ascii="Arial" w:hAnsi="Arial" w:cs="Arial"/>
          <w:color w:val="000000"/>
          <w:sz w:val="24"/>
          <w:szCs w:val="24"/>
        </w:rPr>
        <w:t>The Provider shall have in place arrangements that meet the standards outlined in the NICE guidelines on infection control “Prevention of healthcare associated infections in primary and community care PH 36 (March 2012</w:t>
      </w:r>
      <w:r>
        <w:rPr>
          <w:rFonts w:ascii="Arial" w:hAnsi="Arial" w:cs="Arial"/>
          <w:color w:val="000000"/>
          <w:sz w:val="24"/>
          <w:szCs w:val="24"/>
        </w:rPr>
        <w:t>)</w:t>
      </w:r>
      <w:r w:rsidRPr="009701E5">
        <w:rPr>
          <w:rFonts w:ascii="Arial" w:hAnsi="Arial" w:cs="Arial"/>
          <w:color w:val="000000"/>
          <w:sz w:val="24"/>
          <w:szCs w:val="24"/>
        </w:rPr>
        <w:t>”</w:t>
      </w:r>
      <w:r>
        <w:rPr>
          <w:rFonts w:ascii="Arial" w:hAnsi="Arial" w:cs="Arial"/>
          <w:color w:val="000000"/>
          <w:sz w:val="24"/>
          <w:szCs w:val="24"/>
        </w:rPr>
        <w:t xml:space="preserve"> – </w:t>
      </w:r>
      <w:hyperlink r:id="rId15" w:history="1">
        <w:r w:rsidRPr="004C034C">
          <w:rPr>
            <w:rStyle w:val="Hyperlink"/>
            <w:rFonts w:ascii="Arial" w:hAnsi="Arial" w:cs="Arial"/>
            <w:sz w:val="24"/>
            <w:szCs w:val="24"/>
          </w:rPr>
          <w:t>http://www.nice.org.uk/pdf/infection_control_fullguideline.pdf</w:t>
        </w:r>
      </w:hyperlink>
      <w:r w:rsidRPr="009701E5">
        <w:rPr>
          <w:rFonts w:ascii="Arial" w:hAnsi="Arial" w:cs="Arial"/>
          <w:color w:val="000000"/>
          <w:sz w:val="24"/>
          <w:szCs w:val="24"/>
        </w:rPr>
        <w:t>, “Prevention of healthcare associated infections in primary and community care”, maintain a safe, hygienic and pleasant environ</w:t>
      </w:r>
      <w:r>
        <w:rPr>
          <w:rFonts w:ascii="Arial" w:hAnsi="Arial" w:cs="Arial"/>
          <w:color w:val="000000"/>
          <w:sz w:val="24"/>
          <w:szCs w:val="24"/>
        </w:rPr>
        <w:t>ment at the premises and shall:</w:t>
      </w:r>
    </w:p>
    <w:p w:rsidR="00B613C3" w:rsidRDefault="00B613C3" w:rsidP="001F19DD">
      <w:pPr>
        <w:pStyle w:val="Default"/>
        <w:numPr>
          <w:ilvl w:val="0"/>
          <w:numId w:val="21"/>
        </w:numPr>
        <w:spacing w:before="120"/>
        <w:ind w:left="1276" w:hanging="567"/>
      </w:pPr>
      <w:r w:rsidRPr="009701E5">
        <w:t>Ensure that appropriate procedures are implemented in relation to cleaning, disinfection, inspection, packaging, sterilisation, transportation and storage of reusable medical devices includin</w:t>
      </w:r>
      <w:r>
        <w:t>g complying with agreed policy;</w:t>
      </w:r>
    </w:p>
    <w:p w:rsidR="009701E5" w:rsidRDefault="009701E5" w:rsidP="001F19DD">
      <w:pPr>
        <w:pStyle w:val="Default"/>
        <w:numPr>
          <w:ilvl w:val="0"/>
          <w:numId w:val="21"/>
        </w:numPr>
        <w:spacing w:before="120"/>
        <w:ind w:left="1276" w:hanging="567"/>
      </w:pPr>
      <w:r w:rsidRPr="00B613C3">
        <w:t>Ensure that procedures implemented in accordance with the above shall be such as to ensure that reusable medical devices are handled safely and decontaminated effectively prior to re-use;</w:t>
      </w:r>
    </w:p>
    <w:p w:rsidR="009701E5" w:rsidRDefault="009701E5" w:rsidP="001F19DD">
      <w:pPr>
        <w:pStyle w:val="Default"/>
        <w:numPr>
          <w:ilvl w:val="0"/>
          <w:numId w:val="21"/>
        </w:numPr>
        <w:spacing w:before="120"/>
        <w:ind w:left="1276" w:hanging="567"/>
      </w:pPr>
      <w:r w:rsidRPr="00B613C3">
        <w:t>Make arrangements for the ordering, recording, handling, safe keeping, safe administration and disposal of medicines used in relation to the Services;</w:t>
      </w:r>
    </w:p>
    <w:p w:rsidR="00F21BD1" w:rsidRDefault="009701E5" w:rsidP="001F19DD">
      <w:pPr>
        <w:pStyle w:val="Default"/>
        <w:numPr>
          <w:ilvl w:val="0"/>
          <w:numId w:val="21"/>
        </w:numPr>
        <w:spacing w:before="120"/>
        <w:ind w:left="1276" w:hanging="567"/>
      </w:pPr>
      <w:r w:rsidRPr="00B613C3">
        <w:t>Make arrangements to minimise the risk of infection and toxic conditions and the spread of infection between patients and staff (including any clinical practitioners which the Provider has asked to carry out clinical activity);</w:t>
      </w:r>
    </w:p>
    <w:p w:rsidR="009701E5" w:rsidRPr="00B613C3" w:rsidRDefault="009701E5" w:rsidP="001F19DD">
      <w:pPr>
        <w:pStyle w:val="Default"/>
        <w:numPr>
          <w:ilvl w:val="0"/>
          <w:numId w:val="21"/>
        </w:numPr>
        <w:spacing w:before="120"/>
        <w:ind w:left="1276" w:hanging="567"/>
      </w:pPr>
      <w:r w:rsidRPr="00B613C3">
        <w:t>Ensure that establishment contingency planning arrangements are fully informed regarding clinical expectations and in the safe and decent management of serious infectious or contagious disease or illness where there are implications for the wider patient population and staff support services.</w:t>
      </w:r>
    </w:p>
    <w:p w:rsidR="00420CB9" w:rsidRDefault="00420CB9" w:rsidP="00F21BD1">
      <w:pPr>
        <w:spacing w:after="0"/>
        <w:rPr>
          <w:rFonts w:ascii="Arial" w:hAnsi="Arial" w:cs="Arial"/>
          <w:color w:val="000000"/>
          <w:sz w:val="24"/>
          <w:szCs w:val="24"/>
        </w:rPr>
      </w:pPr>
    </w:p>
    <w:p w:rsidR="009701E5" w:rsidRPr="00C95BD8" w:rsidRDefault="00775071" w:rsidP="009701E5">
      <w:pPr>
        <w:pStyle w:val="Default"/>
        <w:rPr>
          <w:b/>
          <w:color w:val="7030A0"/>
          <w:sz w:val="28"/>
          <w:szCs w:val="28"/>
        </w:rPr>
      </w:pPr>
      <w:r>
        <w:rPr>
          <w:b/>
          <w:color w:val="7030A0"/>
          <w:sz w:val="28"/>
          <w:szCs w:val="28"/>
        </w:rPr>
        <w:t>5.9</w:t>
      </w:r>
      <w:r w:rsidR="009701E5">
        <w:rPr>
          <w:b/>
          <w:color w:val="7030A0"/>
          <w:sz w:val="28"/>
          <w:szCs w:val="28"/>
        </w:rPr>
        <w:tab/>
        <w:t>Patient Safety and Incident Reporting</w:t>
      </w:r>
    </w:p>
    <w:p w:rsidR="009701E5" w:rsidRDefault="009701E5" w:rsidP="00002006">
      <w:pPr>
        <w:autoSpaceDE w:val="0"/>
        <w:autoSpaceDN w:val="0"/>
        <w:adjustRightInd w:val="0"/>
        <w:spacing w:after="0" w:line="240" w:lineRule="auto"/>
        <w:rPr>
          <w:rFonts w:ascii="Arial" w:hAnsi="Arial" w:cs="Arial"/>
          <w:color w:val="000000"/>
          <w:sz w:val="24"/>
          <w:szCs w:val="24"/>
        </w:rPr>
      </w:pPr>
    </w:p>
    <w:p w:rsidR="009701E5" w:rsidRPr="007D4B36" w:rsidRDefault="009701E5" w:rsidP="009701E5">
      <w:pPr>
        <w:autoSpaceDE w:val="0"/>
        <w:autoSpaceDN w:val="0"/>
        <w:adjustRightInd w:val="0"/>
        <w:spacing w:after="37" w:line="240" w:lineRule="auto"/>
        <w:rPr>
          <w:rFonts w:ascii="Arial" w:hAnsi="Arial" w:cs="Arial"/>
          <w:color w:val="000000"/>
          <w:sz w:val="24"/>
          <w:szCs w:val="24"/>
        </w:rPr>
      </w:pPr>
      <w:r w:rsidRPr="007D4B36">
        <w:rPr>
          <w:rFonts w:ascii="Arial" w:hAnsi="Arial" w:cs="Arial"/>
          <w:color w:val="000000"/>
          <w:sz w:val="24"/>
          <w:szCs w:val="24"/>
        </w:rPr>
        <w:t xml:space="preserve">The Provider is expected to have a clear procedure for the investigation of and procedures to act upon any findings for Serious Incidents. </w:t>
      </w:r>
      <w:r w:rsidR="00391129" w:rsidRPr="007D4B36">
        <w:rPr>
          <w:rFonts w:ascii="Arial" w:hAnsi="Arial" w:cs="Arial"/>
          <w:color w:val="000000"/>
          <w:sz w:val="24"/>
          <w:szCs w:val="24"/>
        </w:rPr>
        <w:t xml:space="preserve"> </w:t>
      </w:r>
      <w:r w:rsidRPr="007D4B36">
        <w:rPr>
          <w:rFonts w:ascii="Arial" w:hAnsi="Arial" w:cs="Arial"/>
          <w:color w:val="000000"/>
          <w:sz w:val="24"/>
          <w:szCs w:val="24"/>
        </w:rPr>
        <w:t xml:space="preserve">The Provider is expected to report such instances to the Commissioner within </w:t>
      </w:r>
      <w:r w:rsidR="00C222F8" w:rsidRPr="007D4B36">
        <w:rPr>
          <w:rFonts w:ascii="Arial" w:hAnsi="Arial" w:cs="Arial"/>
          <w:color w:val="000000"/>
          <w:sz w:val="24"/>
          <w:szCs w:val="24"/>
        </w:rPr>
        <w:t>48</w:t>
      </w:r>
      <w:r w:rsidRPr="007D4B36">
        <w:rPr>
          <w:rFonts w:ascii="Arial" w:hAnsi="Arial" w:cs="Arial"/>
          <w:color w:val="000000"/>
          <w:sz w:val="24"/>
          <w:szCs w:val="24"/>
        </w:rPr>
        <w:t xml:space="preserve"> hours </w:t>
      </w:r>
      <w:r w:rsidR="00C222F8" w:rsidRPr="007D4B36">
        <w:rPr>
          <w:rFonts w:ascii="Arial" w:hAnsi="Arial" w:cs="Arial"/>
          <w:color w:val="000000"/>
          <w:sz w:val="24"/>
          <w:szCs w:val="24"/>
        </w:rPr>
        <w:t>of the incident occurring and conduct an initial review</w:t>
      </w:r>
      <w:r w:rsidR="007D4B36" w:rsidRPr="007D4B36">
        <w:rPr>
          <w:rFonts w:ascii="Arial" w:hAnsi="Arial" w:cs="Arial"/>
          <w:color w:val="000000"/>
          <w:sz w:val="24"/>
          <w:szCs w:val="24"/>
        </w:rPr>
        <w:t xml:space="preserve"> within 72 hours of the incident being identified </w:t>
      </w:r>
      <w:r w:rsidR="00C222F8" w:rsidRPr="007D4B36">
        <w:rPr>
          <w:rFonts w:ascii="Arial" w:hAnsi="Arial" w:cs="Arial"/>
          <w:color w:val="000000"/>
          <w:sz w:val="24"/>
          <w:szCs w:val="24"/>
        </w:rPr>
        <w:t>in accordance with NHS England’s Serious Incident Reporting Framework (Mar 2015)</w:t>
      </w:r>
      <w:r w:rsidR="00214580">
        <w:rPr>
          <w:rFonts w:ascii="Arial" w:hAnsi="Arial" w:cs="Arial"/>
          <w:color w:val="000000"/>
          <w:sz w:val="24"/>
          <w:szCs w:val="24"/>
        </w:rPr>
        <w:t xml:space="preserve"> </w:t>
      </w:r>
      <w:r w:rsidR="00BD7900">
        <w:rPr>
          <w:rFonts w:ascii="Arial" w:hAnsi="Arial" w:cs="Arial"/>
          <w:color w:val="000000"/>
          <w:sz w:val="24"/>
          <w:szCs w:val="24"/>
        </w:rPr>
        <w:t>–</w:t>
      </w:r>
      <w:r w:rsidR="00214580">
        <w:rPr>
          <w:rFonts w:ascii="Arial" w:hAnsi="Arial" w:cs="Arial"/>
          <w:color w:val="000000"/>
          <w:sz w:val="24"/>
          <w:szCs w:val="24"/>
        </w:rPr>
        <w:t xml:space="preserve"> </w:t>
      </w:r>
      <w:hyperlink r:id="rId16" w:history="1">
        <w:r w:rsidR="00214580" w:rsidRPr="00ED0C39">
          <w:rPr>
            <w:rStyle w:val="Hyperlink"/>
            <w:rFonts w:ascii="Arial" w:hAnsi="Arial" w:cs="Arial"/>
            <w:sz w:val="24"/>
            <w:szCs w:val="24"/>
          </w:rPr>
          <w:t>https://improvement.nhs.uk/uploads/documents/serious-incidnt-framwrk.pdf</w:t>
        </w:r>
      </w:hyperlink>
      <w:r w:rsidR="00C222F8" w:rsidRPr="007D4B36">
        <w:rPr>
          <w:rFonts w:ascii="Arial" w:hAnsi="Arial" w:cs="Arial"/>
          <w:color w:val="000000"/>
          <w:sz w:val="24"/>
          <w:szCs w:val="24"/>
        </w:rPr>
        <w:t>.</w:t>
      </w:r>
    </w:p>
    <w:p w:rsidR="007D4B36" w:rsidRDefault="007D4B36" w:rsidP="009701E5">
      <w:pPr>
        <w:autoSpaceDE w:val="0"/>
        <w:autoSpaceDN w:val="0"/>
        <w:adjustRightInd w:val="0"/>
        <w:spacing w:after="37" w:line="240" w:lineRule="auto"/>
        <w:rPr>
          <w:rFonts w:ascii="Arial" w:hAnsi="Arial" w:cs="Arial"/>
          <w:color w:val="000000"/>
          <w:sz w:val="24"/>
          <w:szCs w:val="24"/>
        </w:rPr>
      </w:pPr>
    </w:p>
    <w:p w:rsidR="009701E5" w:rsidRPr="007D4B36" w:rsidRDefault="009701E5" w:rsidP="009701E5">
      <w:pPr>
        <w:autoSpaceDE w:val="0"/>
        <w:autoSpaceDN w:val="0"/>
        <w:adjustRightInd w:val="0"/>
        <w:spacing w:after="37" w:line="240" w:lineRule="auto"/>
        <w:rPr>
          <w:rFonts w:ascii="Arial" w:hAnsi="Arial" w:cs="Arial"/>
          <w:color w:val="000000"/>
          <w:sz w:val="24"/>
          <w:szCs w:val="24"/>
        </w:rPr>
      </w:pPr>
      <w:r w:rsidRPr="007D4B36">
        <w:rPr>
          <w:rFonts w:ascii="Arial" w:hAnsi="Arial" w:cs="Arial"/>
          <w:color w:val="000000"/>
          <w:sz w:val="24"/>
          <w:szCs w:val="24"/>
        </w:rPr>
        <w:lastRenderedPageBreak/>
        <w:t xml:space="preserve">The Provider is also expected to ensure that reporting systems are updated and representative of issues identified or </w:t>
      </w:r>
      <w:proofErr w:type="gramStart"/>
      <w:r w:rsidRPr="007D4B36">
        <w:rPr>
          <w:rFonts w:ascii="Arial" w:hAnsi="Arial" w:cs="Arial"/>
          <w:color w:val="000000"/>
          <w:sz w:val="24"/>
          <w:szCs w:val="24"/>
        </w:rPr>
        <w:t>raised</w:t>
      </w:r>
      <w:proofErr w:type="gramEnd"/>
      <w:r w:rsidRPr="007D4B36">
        <w:rPr>
          <w:rFonts w:ascii="Arial" w:hAnsi="Arial" w:cs="Arial"/>
          <w:color w:val="000000"/>
          <w:sz w:val="24"/>
          <w:szCs w:val="24"/>
        </w:rPr>
        <w:t xml:space="preserve">, in line </w:t>
      </w:r>
      <w:r w:rsidR="00214580">
        <w:rPr>
          <w:rFonts w:ascii="Arial" w:hAnsi="Arial" w:cs="Arial"/>
          <w:color w:val="000000"/>
          <w:sz w:val="24"/>
          <w:szCs w:val="24"/>
        </w:rPr>
        <w:t>with local and National policy.</w:t>
      </w:r>
    </w:p>
    <w:p w:rsidR="007D4B36" w:rsidRDefault="007D4B36" w:rsidP="009701E5">
      <w:pPr>
        <w:autoSpaceDE w:val="0"/>
        <w:autoSpaceDN w:val="0"/>
        <w:adjustRightInd w:val="0"/>
        <w:spacing w:after="37" w:line="240" w:lineRule="auto"/>
        <w:rPr>
          <w:rFonts w:ascii="Arial" w:hAnsi="Arial" w:cs="Arial"/>
          <w:color w:val="000000"/>
          <w:sz w:val="24"/>
          <w:szCs w:val="24"/>
        </w:rPr>
      </w:pPr>
    </w:p>
    <w:p w:rsidR="009701E5" w:rsidRPr="007D4B36" w:rsidRDefault="009701E5" w:rsidP="009701E5">
      <w:pPr>
        <w:autoSpaceDE w:val="0"/>
        <w:autoSpaceDN w:val="0"/>
        <w:adjustRightInd w:val="0"/>
        <w:spacing w:after="37" w:line="240" w:lineRule="auto"/>
        <w:rPr>
          <w:rFonts w:ascii="Arial" w:hAnsi="Arial" w:cs="Arial"/>
          <w:color w:val="000000"/>
          <w:sz w:val="24"/>
          <w:szCs w:val="24"/>
        </w:rPr>
      </w:pPr>
      <w:r w:rsidRPr="007D4B36">
        <w:rPr>
          <w:rFonts w:ascii="Arial" w:hAnsi="Arial" w:cs="Arial"/>
          <w:color w:val="000000"/>
          <w:sz w:val="24"/>
          <w:szCs w:val="24"/>
        </w:rPr>
        <w:t>The Provider must comply with all criteri</w:t>
      </w:r>
      <w:r w:rsidR="00FE1B78">
        <w:rPr>
          <w:rFonts w:ascii="Arial" w:hAnsi="Arial" w:cs="Arial"/>
          <w:color w:val="000000"/>
          <w:sz w:val="24"/>
          <w:szCs w:val="24"/>
        </w:rPr>
        <w:t>a</w:t>
      </w:r>
      <w:r w:rsidRPr="007D4B36">
        <w:rPr>
          <w:rFonts w:ascii="Arial" w:hAnsi="Arial" w:cs="Arial"/>
          <w:color w:val="000000"/>
          <w:sz w:val="24"/>
          <w:szCs w:val="24"/>
        </w:rPr>
        <w:t xml:space="preserve"> within the Health and Social Care Act 2008: Code of Practice for Health and Adult Social Care on the prevention and control of infections and related guidance (DH 2008). </w:t>
      </w:r>
    </w:p>
    <w:p w:rsidR="007D4B36" w:rsidRDefault="007D4B36" w:rsidP="009701E5">
      <w:pPr>
        <w:autoSpaceDE w:val="0"/>
        <w:autoSpaceDN w:val="0"/>
        <w:adjustRightInd w:val="0"/>
        <w:spacing w:after="0" w:line="240" w:lineRule="auto"/>
        <w:rPr>
          <w:rFonts w:ascii="Arial" w:hAnsi="Arial" w:cs="Arial"/>
          <w:color w:val="000000"/>
          <w:sz w:val="24"/>
          <w:szCs w:val="24"/>
        </w:rPr>
      </w:pPr>
    </w:p>
    <w:p w:rsidR="009701E5" w:rsidRPr="007D4B36" w:rsidRDefault="00391129" w:rsidP="009701E5">
      <w:pPr>
        <w:autoSpaceDE w:val="0"/>
        <w:autoSpaceDN w:val="0"/>
        <w:adjustRightInd w:val="0"/>
        <w:spacing w:after="0" w:line="240" w:lineRule="auto"/>
        <w:rPr>
          <w:rFonts w:ascii="Arial" w:hAnsi="Arial" w:cs="Arial"/>
          <w:color w:val="000000"/>
          <w:sz w:val="24"/>
          <w:szCs w:val="24"/>
        </w:rPr>
      </w:pPr>
      <w:r w:rsidRPr="007D4B36">
        <w:rPr>
          <w:rFonts w:ascii="Arial" w:hAnsi="Arial" w:cs="Arial"/>
          <w:color w:val="000000"/>
          <w:sz w:val="24"/>
          <w:szCs w:val="24"/>
        </w:rPr>
        <w:t>The Provider is to have c</w:t>
      </w:r>
      <w:r w:rsidR="009701E5" w:rsidRPr="007D4B36">
        <w:rPr>
          <w:rFonts w:ascii="Arial" w:hAnsi="Arial" w:cs="Arial"/>
          <w:color w:val="000000"/>
          <w:sz w:val="24"/>
          <w:szCs w:val="24"/>
        </w:rPr>
        <w:t xml:space="preserve">ontingency planning arrangements fully in place for management of serious infectious or contagious disease or illness where there are implications for the wider patient population and staff support services. </w:t>
      </w:r>
    </w:p>
    <w:p w:rsidR="0098447C" w:rsidRDefault="0098447C" w:rsidP="00002006">
      <w:pPr>
        <w:autoSpaceDE w:val="0"/>
        <w:autoSpaceDN w:val="0"/>
        <w:adjustRightInd w:val="0"/>
        <w:spacing w:after="0" w:line="240" w:lineRule="auto"/>
        <w:rPr>
          <w:rFonts w:ascii="Arial" w:hAnsi="Arial" w:cs="Arial"/>
          <w:sz w:val="24"/>
          <w:szCs w:val="24"/>
        </w:rPr>
      </w:pPr>
    </w:p>
    <w:p w:rsidR="00DC7A12" w:rsidRPr="00C95BD8" w:rsidRDefault="00DC7A12" w:rsidP="00DC7A12">
      <w:pPr>
        <w:pStyle w:val="Default"/>
        <w:rPr>
          <w:b/>
          <w:color w:val="7030A0"/>
          <w:sz w:val="28"/>
          <w:szCs w:val="28"/>
        </w:rPr>
      </w:pPr>
      <w:r>
        <w:rPr>
          <w:b/>
          <w:color w:val="7030A0"/>
          <w:sz w:val="28"/>
          <w:szCs w:val="28"/>
        </w:rPr>
        <w:t>5.</w:t>
      </w:r>
      <w:r w:rsidR="0098447C">
        <w:rPr>
          <w:b/>
          <w:color w:val="7030A0"/>
          <w:sz w:val="28"/>
          <w:szCs w:val="28"/>
        </w:rPr>
        <w:t>10</w:t>
      </w:r>
      <w:r>
        <w:rPr>
          <w:b/>
          <w:color w:val="7030A0"/>
          <w:sz w:val="28"/>
          <w:szCs w:val="28"/>
        </w:rPr>
        <w:tab/>
      </w:r>
      <w:r w:rsidR="006361E0">
        <w:rPr>
          <w:b/>
          <w:color w:val="7030A0"/>
          <w:sz w:val="28"/>
          <w:szCs w:val="28"/>
        </w:rPr>
        <w:t>Safeguarding</w:t>
      </w:r>
      <w:r w:rsidR="0090744B">
        <w:rPr>
          <w:b/>
          <w:color w:val="7030A0"/>
          <w:sz w:val="28"/>
          <w:szCs w:val="28"/>
        </w:rPr>
        <w:t xml:space="preserve"> – Children and Vulnerable Adults</w:t>
      </w:r>
    </w:p>
    <w:p w:rsidR="00DC7A12" w:rsidRDefault="00DC7A12" w:rsidP="00002006">
      <w:pPr>
        <w:autoSpaceDE w:val="0"/>
        <w:autoSpaceDN w:val="0"/>
        <w:adjustRightInd w:val="0"/>
        <w:spacing w:after="0" w:line="240" w:lineRule="auto"/>
        <w:rPr>
          <w:rFonts w:ascii="Arial" w:hAnsi="Arial" w:cs="Arial"/>
          <w:color w:val="000000"/>
          <w:sz w:val="24"/>
          <w:szCs w:val="24"/>
        </w:rPr>
      </w:pPr>
    </w:p>
    <w:p w:rsidR="0090744B" w:rsidRPr="00A313C2" w:rsidRDefault="0090744B" w:rsidP="0090744B">
      <w:pPr>
        <w:autoSpaceDE w:val="0"/>
        <w:autoSpaceDN w:val="0"/>
        <w:adjustRightInd w:val="0"/>
        <w:spacing w:after="0" w:line="240" w:lineRule="auto"/>
        <w:rPr>
          <w:rFonts w:ascii="Arial" w:hAnsi="Arial" w:cs="Arial"/>
          <w:sz w:val="24"/>
          <w:szCs w:val="24"/>
        </w:rPr>
      </w:pPr>
      <w:r w:rsidRPr="00276F49">
        <w:rPr>
          <w:rFonts w:ascii="Arial" w:hAnsi="Arial" w:cs="Arial"/>
          <w:sz w:val="24"/>
          <w:szCs w:val="24"/>
        </w:rPr>
        <w:t xml:space="preserve">The </w:t>
      </w:r>
      <w:r>
        <w:rPr>
          <w:rFonts w:ascii="Arial" w:hAnsi="Arial" w:cs="Arial"/>
          <w:sz w:val="24"/>
          <w:szCs w:val="24"/>
        </w:rPr>
        <w:t>P</w:t>
      </w:r>
      <w:r w:rsidRPr="00276F49">
        <w:rPr>
          <w:rFonts w:ascii="Arial" w:hAnsi="Arial" w:cs="Arial"/>
          <w:sz w:val="24"/>
          <w:szCs w:val="24"/>
        </w:rPr>
        <w:t xml:space="preserve">rovider </w:t>
      </w:r>
      <w:r w:rsidR="00A313C2">
        <w:rPr>
          <w:rFonts w:ascii="Arial" w:hAnsi="Arial" w:cs="Arial"/>
          <w:sz w:val="24"/>
          <w:szCs w:val="24"/>
        </w:rPr>
        <w:t xml:space="preserve">must have an awareness of safeguarding and </w:t>
      </w:r>
      <w:r w:rsidRPr="00276F49">
        <w:rPr>
          <w:rFonts w:ascii="Arial" w:hAnsi="Arial" w:cs="Arial"/>
          <w:sz w:val="24"/>
          <w:szCs w:val="24"/>
        </w:rPr>
        <w:t>will work with all agencies to develop and adhere to all safeguarding policies and processes and requirements</w:t>
      </w:r>
      <w:r w:rsidRPr="00A313C2">
        <w:rPr>
          <w:rFonts w:ascii="Arial" w:hAnsi="Arial" w:cs="Arial"/>
          <w:sz w:val="24"/>
          <w:szCs w:val="24"/>
        </w:rPr>
        <w:t>.</w:t>
      </w:r>
      <w:r w:rsidR="00A313C2" w:rsidRPr="00A313C2">
        <w:rPr>
          <w:rFonts w:ascii="Arial" w:hAnsi="Arial" w:cs="Arial"/>
          <w:sz w:val="24"/>
          <w:szCs w:val="24"/>
        </w:rPr>
        <w:t xml:space="preserve">  </w:t>
      </w:r>
      <w:r w:rsidR="00A313C2" w:rsidRPr="00A313C2">
        <w:rPr>
          <w:rFonts w:ascii="Arial" w:hAnsi="Arial" w:cs="Arial"/>
          <w:color w:val="000000"/>
          <w:sz w:val="24"/>
          <w:szCs w:val="24"/>
        </w:rPr>
        <w:t xml:space="preserve">Any safeguarding issue must be managed in accordance with these policies and brought to the attention of the </w:t>
      </w:r>
      <w:r w:rsidR="00A313C2">
        <w:rPr>
          <w:rFonts w:ascii="Arial" w:hAnsi="Arial" w:cs="Arial"/>
          <w:color w:val="000000"/>
          <w:sz w:val="24"/>
          <w:szCs w:val="24"/>
        </w:rPr>
        <w:t>l</w:t>
      </w:r>
      <w:r w:rsidR="00A313C2" w:rsidRPr="00A313C2">
        <w:rPr>
          <w:rFonts w:ascii="Arial" w:hAnsi="Arial" w:cs="Arial"/>
          <w:color w:val="000000"/>
          <w:sz w:val="24"/>
          <w:szCs w:val="24"/>
        </w:rPr>
        <w:t xml:space="preserve">ocal </w:t>
      </w:r>
      <w:r w:rsidR="00A313C2">
        <w:rPr>
          <w:rFonts w:ascii="Arial" w:hAnsi="Arial" w:cs="Arial"/>
          <w:color w:val="000000"/>
          <w:sz w:val="24"/>
          <w:szCs w:val="24"/>
        </w:rPr>
        <w:t>s</w:t>
      </w:r>
      <w:r w:rsidR="00A313C2" w:rsidRPr="00A313C2">
        <w:rPr>
          <w:rFonts w:ascii="Arial" w:hAnsi="Arial" w:cs="Arial"/>
          <w:color w:val="000000"/>
          <w:sz w:val="24"/>
          <w:szCs w:val="24"/>
        </w:rPr>
        <w:t xml:space="preserve">afeguarding </w:t>
      </w:r>
      <w:r w:rsidR="00A313C2">
        <w:rPr>
          <w:rFonts w:ascii="Arial" w:hAnsi="Arial" w:cs="Arial"/>
          <w:color w:val="000000"/>
          <w:sz w:val="24"/>
          <w:szCs w:val="24"/>
        </w:rPr>
        <w:t>t</w:t>
      </w:r>
      <w:r w:rsidR="00A313C2" w:rsidRPr="00A313C2">
        <w:rPr>
          <w:rFonts w:ascii="Arial" w:hAnsi="Arial" w:cs="Arial"/>
          <w:color w:val="000000"/>
          <w:sz w:val="24"/>
          <w:szCs w:val="24"/>
        </w:rPr>
        <w:t>eam.</w:t>
      </w:r>
    </w:p>
    <w:p w:rsidR="0090744B" w:rsidRPr="00276F49" w:rsidRDefault="0090744B" w:rsidP="0090744B">
      <w:pPr>
        <w:autoSpaceDE w:val="0"/>
        <w:autoSpaceDN w:val="0"/>
        <w:adjustRightInd w:val="0"/>
        <w:spacing w:after="0" w:line="240" w:lineRule="auto"/>
        <w:rPr>
          <w:rFonts w:ascii="Arial" w:hAnsi="Arial" w:cs="Arial"/>
          <w:sz w:val="24"/>
          <w:szCs w:val="24"/>
        </w:rPr>
      </w:pPr>
    </w:p>
    <w:p w:rsidR="0090744B" w:rsidRDefault="0090744B" w:rsidP="0090744B">
      <w:pPr>
        <w:autoSpaceDE w:val="0"/>
        <w:autoSpaceDN w:val="0"/>
        <w:adjustRightInd w:val="0"/>
        <w:spacing w:after="0" w:line="240" w:lineRule="auto"/>
        <w:rPr>
          <w:rFonts w:ascii="Arial" w:hAnsi="Arial" w:cs="Arial"/>
          <w:sz w:val="24"/>
          <w:szCs w:val="24"/>
        </w:rPr>
      </w:pPr>
      <w:r w:rsidRPr="00276F49">
        <w:rPr>
          <w:rFonts w:ascii="Arial" w:hAnsi="Arial" w:cs="Arial"/>
          <w:sz w:val="24"/>
          <w:szCs w:val="24"/>
        </w:rPr>
        <w:t>All staff, clinical, administrative and security should be trained in basic safeguarding for children and vulnerable adults, and all doctors and nurses will have received more advanced training and updates every three years. Please note that doctors are expected to have Level 3 safeguarding.</w:t>
      </w:r>
    </w:p>
    <w:p w:rsidR="00097FBF" w:rsidRDefault="00097FBF" w:rsidP="0090744B">
      <w:pPr>
        <w:autoSpaceDE w:val="0"/>
        <w:autoSpaceDN w:val="0"/>
        <w:adjustRightInd w:val="0"/>
        <w:spacing w:after="0" w:line="240" w:lineRule="auto"/>
        <w:rPr>
          <w:rFonts w:ascii="Arial" w:hAnsi="Arial" w:cs="Arial"/>
          <w:sz w:val="24"/>
          <w:szCs w:val="24"/>
        </w:rPr>
      </w:pPr>
    </w:p>
    <w:p w:rsidR="00097FBF" w:rsidRDefault="00097FBF" w:rsidP="00097FBF">
      <w:pPr>
        <w:autoSpaceDE w:val="0"/>
        <w:autoSpaceDN w:val="0"/>
        <w:adjustRightInd w:val="0"/>
        <w:spacing w:after="0" w:line="240" w:lineRule="auto"/>
        <w:rPr>
          <w:rFonts w:ascii="Arial" w:hAnsi="Arial" w:cs="Arial"/>
          <w:color w:val="000000"/>
          <w:sz w:val="24"/>
          <w:szCs w:val="24"/>
        </w:rPr>
      </w:pPr>
      <w:r w:rsidRPr="00097FBF">
        <w:rPr>
          <w:rFonts w:ascii="Arial" w:hAnsi="Arial" w:cs="Arial"/>
          <w:color w:val="000000"/>
          <w:sz w:val="24"/>
          <w:szCs w:val="24"/>
        </w:rPr>
        <w:t>The Provider will have a</w:t>
      </w:r>
      <w:r>
        <w:rPr>
          <w:rFonts w:ascii="Arial" w:hAnsi="Arial" w:cs="Arial"/>
          <w:color w:val="000000"/>
          <w:sz w:val="24"/>
          <w:szCs w:val="24"/>
        </w:rPr>
        <w:t xml:space="preserve"> safeguarding policy detailing:</w:t>
      </w:r>
    </w:p>
    <w:p w:rsidR="00B613C3" w:rsidRDefault="00B613C3" w:rsidP="001F19DD">
      <w:pPr>
        <w:pStyle w:val="Default"/>
        <w:numPr>
          <w:ilvl w:val="0"/>
          <w:numId w:val="22"/>
        </w:numPr>
        <w:spacing w:before="120"/>
        <w:ind w:left="1276" w:hanging="567"/>
      </w:pPr>
      <w:r w:rsidRPr="00097FBF">
        <w:t>safeguarding responsibilities / acco</w:t>
      </w:r>
      <w:r>
        <w:t>untabilities within the service;</w:t>
      </w:r>
    </w:p>
    <w:p w:rsidR="00097FBF" w:rsidRDefault="00097FBF" w:rsidP="001F19DD">
      <w:pPr>
        <w:pStyle w:val="Default"/>
        <w:numPr>
          <w:ilvl w:val="0"/>
          <w:numId w:val="22"/>
        </w:numPr>
        <w:spacing w:before="120"/>
        <w:ind w:left="1276" w:hanging="567"/>
      </w:pPr>
      <w:r w:rsidRPr="00B613C3">
        <w:t>whistle blowing procedures;</w:t>
      </w:r>
    </w:p>
    <w:p w:rsidR="00097FBF" w:rsidRDefault="00097FBF" w:rsidP="001F19DD">
      <w:pPr>
        <w:pStyle w:val="Default"/>
        <w:numPr>
          <w:ilvl w:val="0"/>
          <w:numId w:val="22"/>
        </w:numPr>
        <w:spacing w:before="120"/>
        <w:ind w:left="1276" w:hanging="567"/>
      </w:pPr>
      <w:r w:rsidRPr="00B613C3">
        <w:t>safe recruitment;</w:t>
      </w:r>
    </w:p>
    <w:p w:rsidR="00097FBF" w:rsidRDefault="00097FBF" w:rsidP="001F19DD">
      <w:pPr>
        <w:pStyle w:val="Default"/>
        <w:numPr>
          <w:ilvl w:val="0"/>
          <w:numId w:val="22"/>
        </w:numPr>
        <w:spacing w:before="120"/>
        <w:ind w:left="1276" w:hanging="567"/>
      </w:pPr>
      <w:r w:rsidRPr="00B613C3">
        <w:t>safe working practices;</w:t>
      </w:r>
    </w:p>
    <w:p w:rsidR="00097FBF" w:rsidRDefault="00097FBF" w:rsidP="001F19DD">
      <w:pPr>
        <w:pStyle w:val="Default"/>
        <w:numPr>
          <w:ilvl w:val="0"/>
          <w:numId w:val="22"/>
        </w:numPr>
        <w:spacing w:before="120"/>
        <w:ind w:left="1276" w:hanging="567"/>
      </w:pPr>
      <w:r w:rsidRPr="00B613C3">
        <w:t>induction and training;</w:t>
      </w:r>
    </w:p>
    <w:p w:rsidR="00097FBF" w:rsidRDefault="00097FBF" w:rsidP="001F19DD">
      <w:pPr>
        <w:pStyle w:val="Default"/>
        <w:numPr>
          <w:ilvl w:val="0"/>
          <w:numId w:val="22"/>
        </w:numPr>
        <w:spacing w:before="120"/>
        <w:ind w:left="1276" w:hanging="567"/>
      </w:pPr>
      <w:r w:rsidRPr="00B613C3">
        <w:t>complaints procedures;</w:t>
      </w:r>
    </w:p>
    <w:p w:rsidR="00097FBF" w:rsidRDefault="00097FBF" w:rsidP="001F19DD">
      <w:pPr>
        <w:pStyle w:val="Default"/>
        <w:numPr>
          <w:ilvl w:val="0"/>
          <w:numId w:val="22"/>
        </w:numPr>
        <w:spacing w:before="120"/>
        <w:ind w:left="1276" w:hanging="567"/>
      </w:pPr>
      <w:r w:rsidRPr="00B613C3">
        <w:t>confidentiality and information sharing;</w:t>
      </w:r>
    </w:p>
    <w:p w:rsidR="00097FBF" w:rsidRPr="00B613C3" w:rsidRDefault="00B613C3" w:rsidP="001F19DD">
      <w:pPr>
        <w:pStyle w:val="Default"/>
        <w:numPr>
          <w:ilvl w:val="0"/>
          <w:numId w:val="22"/>
        </w:numPr>
        <w:spacing w:before="120"/>
        <w:ind w:left="1276" w:hanging="567"/>
      </w:pPr>
      <w:proofErr w:type="gramStart"/>
      <w:r>
        <w:t>t</w:t>
      </w:r>
      <w:r w:rsidR="00097FBF" w:rsidRPr="00B613C3">
        <w:t>his</w:t>
      </w:r>
      <w:proofErr w:type="gramEnd"/>
      <w:r w:rsidR="00097FBF" w:rsidRPr="00B613C3">
        <w:t xml:space="preserve"> document can include details about accountabilities to the LSCB and reporting of serious untoward incidents.</w:t>
      </w:r>
    </w:p>
    <w:p w:rsidR="007D4B36" w:rsidRDefault="007D4B36" w:rsidP="00F21BD1">
      <w:pPr>
        <w:spacing w:after="0"/>
        <w:rPr>
          <w:rFonts w:ascii="Arial" w:hAnsi="Arial" w:cs="Arial"/>
          <w:color w:val="000000"/>
          <w:sz w:val="24"/>
          <w:szCs w:val="24"/>
        </w:rPr>
      </w:pPr>
    </w:p>
    <w:p w:rsidR="00A313C2" w:rsidRPr="00A313C2" w:rsidRDefault="00A313C2" w:rsidP="00002006">
      <w:pPr>
        <w:autoSpaceDE w:val="0"/>
        <w:autoSpaceDN w:val="0"/>
        <w:adjustRightInd w:val="0"/>
        <w:spacing w:after="0" w:line="240" w:lineRule="auto"/>
        <w:rPr>
          <w:rFonts w:ascii="Arial" w:hAnsi="Arial" w:cs="Arial"/>
          <w:color w:val="000000"/>
          <w:sz w:val="24"/>
          <w:szCs w:val="24"/>
          <w:u w:val="single"/>
        </w:rPr>
      </w:pPr>
      <w:r w:rsidRPr="00A313C2">
        <w:rPr>
          <w:rFonts w:ascii="Arial" w:hAnsi="Arial" w:cs="Arial"/>
          <w:color w:val="000000"/>
          <w:sz w:val="24"/>
          <w:szCs w:val="24"/>
          <w:u w:val="single"/>
        </w:rPr>
        <w:t>Safeguarding Children</w:t>
      </w:r>
    </w:p>
    <w:p w:rsidR="00A313C2" w:rsidRDefault="00A313C2" w:rsidP="00002006">
      <w:pPr>
        <w:autoSpaceDE w:val="0"/>
        <w:autoSpaceDN w:val="0"/>
        <w:adjustRightInd w:val="0"/>
        <w:spacing w:after="0" w:line="240" w:lineRule="auto"/>
        <w:rPr>
          <w:rFonts w:ascii="Arial" w:hAnsi="Arial" w:cs="Arial"/>
          <w:color w:val="000000"/>
          <w:sz w:val="24"/>
          <w:szCs w:val="24"/>
        </w:rPr>
      </w:pPr>
    </w:p>
    <w:p w:rsidR="006361E0" w:rsidRDefault="006361E0" w:rsidP="006361E0">
      <w:pPr>
        <w:autoSpaceDE w:val="0"/>
        <w:autoSpaceDN w:val="0"/>
        <w:adjustRightInd w:val="0"/>
        <w:spacing w:after="0" w:line="240" w:lineRule="auto"/>
        <w:rPr>
          <w:rFonts w:ascii="Arial" w:hAnsi="Arial" w:cs="Arial"/>
          <w:color w:val="000000"/>
          <w:sz w:val="24"/>
          <w:szCs w:val="24"/>
        </w:rPr>
      </w:pPr>
      <w:r w:rsidRPr="00A313C2">
        <w:rPr>
          <w:rFonts w:ascii="Arial" w:hAnsi="Arial" w:cs="Arial"/>
          <w:color w:val="000000"/>
          <w:sz w:val="24"/>
          <w:szCs w:val="24"/>
        </w:rPr>
        <w:t>It is required that the Pr</w:t>
      </w:r>
      <w:r w:rsidR="00A313C2">
        <w:rPr>
          <w:rFonts w:ascii="Arial" w:hAnsi="Arial" w:cs="Arial"/>
          <w:color w:val="000000"/>
          <w:sz w:val="24"/>
          <w:szCs w:val="24"/>
        </w:rPr>
        <w:t>ovider has systems in place to:</w:t>
      </w:r>
    </w:p>
    <w:p w:rsidR="00B613C3" w:rsidRDefault="00B613C3" w:rsidP="006361E0">
      <w:pPr>
        <w:autoSpaceDE w:val="0"/>
        <w:autoSpaceDN w:val="0"/>
        <w:adjustRightInd w:val="0"/>
        <w:spacing w:after="0" w:line="240" w:lineRule="auto"/>
        <w:rPr>
          <w:rFonts w:ascii="Arial" w:hAnsi="Arial" w:cs="Arial"/>
          <w:color w:val="000000"/>
          <w:sz w:val="24"/>
          <w:szCs w:val="24"/>
        </w:rPr>
      </w:pPr>
    </w:p>
    <w:p w:rsidR="00B613C3" w:rsidRDefault="00B613C3" w:rsidP="001F19DD">
      <w:pPr>
        <w:pStyle w:val="Default"/>
        <w:numPr>
          <w:ilvl w:val="0"/>
          <w:numId w:val="23"/>
        </w:numPr>
        <w:spacing w:before="120"/>
        <w:ind w:left="1276" w:hanging="567"/>
      </w:pPr>
      <w:r w:rsidRPr="00510540">
        <w:t>Protect children from maltreatment;</w:t>
      </w:r>
    </w:p>
    <w:p w:rsidR="006361E0" w:rsidRDefault="006361E0" w:rsidP="001F19DD">
      <w:pPr>
        <w:pStyle w:val="Default"/>
        <w:numPr>
          <w:ilvl w:val="0"/>
          <w:numId w:val="23"/>
        </w:numPr>
        <w:spacing w:before="120"/>
        <w:ind w:left="1276" w:hanging="567"/>
      </w:pPr>
      <w:r w:rsidRPr="00B613C3">
        <w:t>Prevent impairment of ch</w:t>
      </w:r>
      <w:r w:rsidR="00A313C2" w:rsidRPr="00B613C3">
        <w:t>ildren’s health or development;</w:t>
      </w:r>
    </w:p>
    <w:p w:rsidR="006361E0" w:rsidRDefault="006361E0" w:rsidP="001F19DD">
      <w:pPr>
        <w:pStyle w:val="Default"/>
        <w:numPr>
          <w:ilvl w:val="0"/>
          <w:numId w:val="23"/>
        </w:numPr>
        <w:spacing w:before="120"/>
        <w:ind w:left="1276" w:hanging="567"/>
      </w:pPr>
      <w:r w:rsidRPr="00B613C3">
        <w:t>Ensure that children are growing up in circumstances consistent with the provis</w:t>
      </w:r>
      <w:r w:rsidR="00A313C2" w:rsidRPr="00B613C3">
        <w:t>ion of safe and effective care;</w:t>
      </w:r>
    </w:p>
    <w:p w:rsidR="006361E0" w:rsidRDefault="006361E0" w:rsidP="001F19DD">
      <w:pPr>
        <w:pStyle w:val="Default"/>
        <w:numPr>
          <w:ilvl w:val="0"/>
          <w:numId w:val="23"/>
        </w:numPr>
        <w:spacing w:before="120"/>
        <w:ind w:left="1276" w:hanging="567"/>
      </w:pPr>
      <w:r w:rsidRPr="00B613C3">
        <w:t xml:space="preserve">Be alert to potential </w:t>
      </w:r>
      <w:r w:rsidR="00A313C2" w:rsidRPr="00B613C3">
        <w:t>indicators of abuse or neglect;</w:t>
      </w:r>
    </w:p>
    <w:p w:rsidR="006361E0" w:rsidRDefault="006361E0" w:rsidP="001F19DD">
      <w:pPr>
        <w:pStyle w:val="Default"/>
        <w:numPr>
          <w:ilvl w:val="0"/>
          <w:numId w:val="23"/>
        </w:numPr>
        <w:spacing w:before="120"/>
        <w:ind w:left="1276" w:hanging="567"/>
      </w:pPr>
      <w:r w:rsidRPr="00B613C3">
        <w:lastRenderedPageBreak/>
        <w:t>Be alert to the risks that individual abusers or potentia</w:t>
      </w:r>
      <w:r w:rsidR="00A313C2" w:rsidRPr="00B613C3">
        <w:t>l abusers may pose to children;</w:t>
      </w:r>
    </w:p>
    <w:p w:rsidR="006361E0" w:rsidRDefault="006361E0" w:rsidP="001F19DD">
      <w:pPr>
        <w:pStyle w:val="Default"/>
        <w:numPr>
          <w:ilvl w:val="0"/>
          <w:numId w:val="23"/>
        </w:numPr>
        <w:spacing w:before="120"/>
        <w:ind w:left="1276" w:hanging="567"/>
      </w:pPr>
      <w:r w:rsidRPr="00B613C3">
        <w:t>Ensure a process is in place to report concerns, actu</w:t>
      </w:r>
      <w:r w:rsidR="00A313C2" w:rsidRPr="00B613C3">
        <w:t>al abuse or neglect of a child;</w:t>
      </w:r>
    </w:p>
    <w:p w:rsidR="006361E0" w:rsidRDefault="006361E0" w:rsidP="001F19DD">
      <w:pPr>
        <w:pStyle w:val="Default"/>
        <w:numPr>
          <w:ilvl w:val="0"/>
          <w:numId w:val="23"/>
        </w:numPr>
        <w:spacing w:before="120"/>
        <w:ind w:left="1276" w:hanging="567"/>
      </w:pPr>
      <w:r w:rsidRPr="00B613C3">
        <w:t>Share and help to analyse information so that an assessment can be made of the c</w:t>
      </w:r>
      <w:r w:rsidR="00A313C2" w:rsidRPr="00B613C3">
        <w:t>hild’s needs and circumstances;</w:t>
      </w:r>
    </w:p>
    <w:p w:rsidR="006361E0" w:rsidRDefault="006361E0" w:rsidP="001F19DD">
      <w:pPr>
        <w:pStyle w:val="Default"/>
        <w:numPr>
          <w:ilvl w:val="0"/>
          <w:numId w:val="23"/>
        </w:numPr>
        <w:spacing w:before="120"/>
        <w:ind w:left="1276" w:hanging="567"/>
      </w:pPr>
      <w:r w:rsidRPr="00B613C3">
        <w:t>Contribute to whatever actions are needed to safeguard a</w:t>
      </w:r>
      <w:r w:rsidR="00A313C2" w:rsidRPr="00B613C3">
        <w:t>nd promote the child’s welfare;</w:t>
      </w:r>
    </w:p>
    <w:p w:rsidR="006361E0" w:rsidRDefault="006361E0" w:rsidP="001F19DD">
      <w:pPr>
        <w:pStyle w:val="Default"/>
        <w:numPr>
          <w:ilvl w:val="0"/>
          <w:numId w:val="23"/>
        </w:numPr>
        <w:spacing w:before="120"/>
        <w:ind w:left="1276" w:hanging="567"/>
      </w:pPr>
      <w:r w:rsidRPr="00B613C3">
        <w:t>If required, take part in regularly reviewing the outcomes for th</w:t>
      </w:r>
      <w:r w:rsidR="00A313C2" w:rsidRPr="00B613C3">
        <w:t>e child against specific plans;</w:t>
      </w:r>
    </w:p>
    <w:p w:rsidR="006361E0" w:rsidRDefault="006361E0" w:rsidP="001F19DD">
      <w:pPr>
        <w:pStyle w:val="Default"/>
        <w:numPr>
          <w:ilvl w:val="0"/>
          <w:numId w:val="23"/>
        </w:numPr>
        <w:spacing w:before="120"/>
        <w:ind w:left="1276" w:hanging="567"/>
      </w:pPr>
      <w:r w:rsidRPr="00B613C3">
        <w:t>Work cooperatively with parents, unless this is inconsistent wi</w:t>
      </w:r>
      <w:r w:rsidR="00A313C2" w:rsidRPr="00B613C3">
        <w:t>th ensuring the child’s safety;</w:t>
      </w:r>
    </w:p>
    <w:p w:rsidR="006361E0" w:rsidRDefault="006361E0" w:rsidP="001F19DD">
      <w:pPr>
        <w:pStyle w:val="Default"/>
        <w:numPr>
          <w:ilvl w:val="0"/>
          <w:numId w:val="23"/>
        </w:numPr>
        <w:spacing w:before="120"/>
        <w:ind w:left="1276" w:hanging="567"/>
      </w:pPr>
      <w:r w:rsidRPr="00B613C3">
        <w:t>Have an understanding of Common Assessment Framework and to utilise it and/or contrib</w:t>
      </w:r>
      <w:r w:rsidR="00A313C2" w:rsidRPr="00B613C3">
        <w:t>ute to the process as required;</w:t>
      </w:r>
    </w:p>
    <w:p w:rsidR="006361E0" w:rsidRPr="00B613C3" w:rsidRDefault="006361E0" w:rsidP="001F19DD">
      <w:pPr>
        <w:pStyle w:val="Default"/>
        <w:numPr>
          <w:ilvl w:val="0"/>
          <w:numId w:val="23"/>
        </w:numPr>
        <w:spacing w:before="120"/>
        <w:ind w:left="1276" w:hanging="567"/>
      </w:pPr>
      <w:r w:rsidRPr="00B613C3">
        <w:t>The provider must have agreed safeguarding procedures, which are compliant with the Local Safeguarding Children Board (LSCB) procedures and statutory guidance for safeguarding childre</w:t>
      </w:r>
      <w:r w:rsidR="00A313C2" w:rsidRPr="00B613C3">
        <w:t>n and protecting their welfare.</w:t>
      </w:r>
    </w:p>
    <w:p w:rsidR="006361E0" w:rsidRDefault="006361E0" w:rsidP="00E90608">
      <w:pPr>
        <w:autoSpaceDE w:val="0"/>
        <w:autoSpaceDN w:val="0"/>
        <w:adjustRightInd w:val="0"/>
        <w:spacing w:after="0" w:line="240" w:lineRule="auto"/>
        <w:rPr>
          <w:rFonts w:ascii="Arial" w:hAnsi="Arial" w:cs="Arial"/>
          <w:color w:val="000000"/>
          <w:sz w:val="24"/>
          <w:szCs w:val="24"/>
        </w:rPr>
      </w:pPr>
    </w:p>
    <w:p w:rsidR="006361E0" w:rsidRPr="00A313C2" w:rsidRDefault="006361E0" w:rsidP="00002006">
      <w:pPr>
        <w:autoSpaceDE w:val="0"/>
        <w:autoSpaceDN w:val="0"/>
        <w:adjustRightInd w:val="0"/>
        <w:spacing w:after="0" w:line="240" w:lineRule="auto"/>
        <w:rPr>
          <w:rFonts w:ascii="Arial" w:hAnsi="Arial" w:cs="Arial"/>
          <w:color w:val="000000"/>
          <w:sz w:val="24"/>
          <w:szCs w:val="24"/>
          <w:u w:val="single"/>
        </w:rPr>
      </w:pPr>
      <w:r w:rsidRPr="00A313C2">
        <w:rPr>
          <w:rFonts w:ascii="Arial" w:hAnsi="Arial" w:cs="Arial"/>
          <w:color w:val="000000"/>
          <w:sz w:val="24"/>
          <w:szCs w:val="24"/>
          <w:u w:val="single"/>
        </w:rPr>
        <w:t>Vulnerable</w:t>
      </w:r>
      <w:r w:rsidR="00A313C2" w:rsidRPr="00A313C2">
        <w:rPr>
          <w:rFonts w:ascii="Arial" w:hAnsi="Arial" w:cs="Arial"/>
          <w:color w:val="000000"/>
          <w:sz w:val="24"/>
          <w:szCs w:val="24"/>
          <w:u w:val="single"/>
        </w:rPr>
        <w:t xml:space="preserve"> Adults</w:t>
      </w:r>
    </w:p>
    <w:p w:rsidR="006361E0" w:rsidRDefault="006361E0" w:rsidP="00002006">
      <w:pPr>
        <w:autoSpaceDE w:val="0"/>
        <w:autoSpaceDN w:val="0"/>
        <w:adjustRightInd w:val="0"/>
        <w:spacing w:after="0" w:line="240" w:lineRule="auto"/>
        <w:rPr>
          <w:rFonts w:ascii="Arial" w:hAnsi="Arial" w:cs="Arial"/>
          <w:color w:val="000000"/>
          <w:sz w:val="24"/>
          <w:szCs w:val="24"/>
        </w:rPr>
      </w:pPr>
    </w:p>
    <w:p w:rsidR="006361E0" w:rsidRDefault="006361E0" w:rsidP="006361E0">
      <w:pPr>
        <w:autoSpaceDE w:val="0"/>
        <w:autoSpaceDN w:val="0"/>
        <w:adjustRightInd w:val="0"/>
        <w:spacing w:after="0" w:line="240" w:lineRule="auto"/>
        <w:rPr>
          <w:rFonts w:ascii="Arial" w:hAnsi="Arial" w:cs="Arial"/>
          <w:color w:val="000000"/>
          <w:sz w:val="24"/>
          <w:szCs w:val="24"/>
        </w:rPr>
      </w:pPr>
      <w:r w:rsidRPr="00A313C2">
        <w:rPr>
          <w:rFonts w:ascii="Arial" w:hAnsi="Arial" w:cs="Arial"/>
          <w:color w:val="000000"/>
          <w:sz w:val="24"/>
          <w:szCs w:val="24"/>
        </w:rPr>
        <w:t xml:space="preserve">To promote the safety and protection of vulnerable adults the Provider’s staff and sub-contractors should work within the parameters of appropriate </w:t>
      </w:r>
      <w:r w:rsidR="00097FBF">
        <w:rPr>
          <w:rFonts w:ascii="Arial" w:hAnsi="Arial" w:cs="Arial"/>
          <w:color w:val="000000"/>
          <w:sz w:val="24"/>
          <w:szCs w:val="24"/>
        </w:rPr>
        <w:t>‘</w:t>
      </w:r>
      <w:r w:rsidRPr="00A313C2">
        <w:rPr>
          <w:rFonts w:ascii="Arial" w:hAnsi="Arial" w:cs="Arial"/>
          <w:color w:val="000000"/>
          <w:sz w:val="24"/>
          <w:szCs w:val="24"/>
        </w:rPr>
        <w:t>Adult at Risk</w:t>
      </w:r>
      <w:r w:rsidR="00097FBF">
        <w:rPr>
          <w:rFonts w:ascii="Arial" w:hAnsi="Arial" w:cs="Arial"/>
          <w:color w:val="000000"/>
          <w:sz w:val="24"/>
          <w:szCs w:val="24"/>
        </w:rPr>
        <w:t>’</w:t>
      </w:r>
      <w:r w:rsidRPr="00A313C2">
        <w:rPr>
          <w:rFonts w:ascii="Arial" w:hAnsi="Arial" w:cs="Arial"/>
          <w:color w:val="000000"/>
          <w:sz w:val="24"/>
          <w:szCs w:val="24"/>
        </w:rPr>
        <w:t xml:space="preserve"> policies. </w:t>
      </w:r>
      <w:r w:rsidR="00097FBF">
        <w:rPr>
          <w:rFonts w:ascii="Arial" w:hAnsi="Arial" w:cs="Arial"/>
          <w:color w:val="000000"/>
          <w:sz w:val="24"/>
          <w:szCs w:val="24"/>
        </w:rPr>
        <w:t xml:space="preserve"> </w:t>
      </w:r>
      <w:r w:rsidRPr="00A313C2">
        <w:rPr>
          <w:rFonts w:ascii="Arial" w:hAnsi="Arial" w:cs="Arial"/>
          <w:color w:val="000000"/>
          <w:sz w:val="24"/>
          <w:szCs w:val="24"/>
        </w:rPr>
        <w:t>The Provider must ensure that its s</w:t>
      </w:r>
      <w:r w:rsidR="00097FBF">
        <w:rPr>
          <w:rFonts w:ascii="Arial" w:hAnsi="Arial" w:cs="Arial"/>
          <w:color w:val="000000"/>
          <w:sz w:val="24"/>
          <w:szCs w:val="24"/>
        </w:rPr>
        <w:t>taff and sub-contractors shall:</w:t>
      </w:r>
    </w:p>
    <w:p w:rsidR="00027233" w:rsidRDefault="00027233" w:rsidP="001F19DD">
      <w:pPr>
        <w:pStyle w:val="Default"/>
        <w:numPr>
          <w:ilvl w:val="0"/>
          <w:numId w:val="24"/>
        </w:numPr>
        <w:spacing w:before="120"/>
        <w:ind w:left="1276" w:hanging="567"/>
      </w:pPr>
      <w:r w:rsidRPr="00510540">
        <w:t>Be aware that anyone working with vulnerable adults may encounter abuse;</w:t>
      </w:r>
    </w:p>
    <w:p w:rsidR="006361E0" w:rsidRDefault="006361E0" w:rsidP="001F19DD">
      <w:pPr>
        <w:pStyle w:val="Default"/>
        <w:numPr>
          <w:ilvl w:val="0"/>
          <w:numId w:val="24"/>
        </w:numPr>
        <w:spacing w:before="120"/>
        <w:ind w:left="1276" w:hanging="567"/>
      </w:pPr>
      <w:r w:rsidRPr="00027233">
        <w:t>Take reasonable ste</w:t>
      </w:r>
      <w:r w:rsidR="00097FBF" w:rsidRPr="00027233">
        <w:t>ps to protect vulnerable adults;</w:t>
      </w:r>
    </w:p>
    <w:p w:rsidR="006361E0" w:rsidRDefault="006361E0" w:rsidP="001F19DD">
      <w:pPr>
        <w:pStyle w:val="Default"/>
        <w:numPr>
          <w:ilvl w:val="0"/>
          <w:numId w:val="24"/>
        </w:numPr>
        <w:spacing w:before="120"/>
        <w:ind w:left="1276" w:hanging="567"/>
      </w:pPr>
      <w:r w:rsidRPr="00027233">
        <w:t>Identify vulnerable adults within the service</w:t>
      </w:r>
      <w:r w:rsidR="00097FBF" w:rsidRPr="00027233">
        <w:t>;</w:t>
      </w:r>
    </w:p>
    <w:p w:rsidR="006361E0" w:rsidRDefault="006361E0" w:rsidP="001F19DD">
      <w:pPr>
        <w:pStyle w:val="Default"/>
        <w:numPr>
          <w:ilvl w:val="0"/>
          <w:numId w:val="24"/>
        </w:numPr>
        <w:spacing w:before="120"/>
        <w:ind w:left="1276" w:hanging="567"/>
      </w:pPr>
      <w:r w:rsidRPr="00027233">
        <w:t xml:space="preserve">Report any concerns </w:t>
      </w:r>
      <w:r w:rsidR="00097FBF" w:rsidRPr="00027233">
        <w:t>or risks to a vulnerable adult;</w:t>
      </w:r>
    </w:p>
    <w:p w:rsidR="006361E0" w:rsidRDefault="006361E0" w:rsidP="001F19DD">
      <w:pPr>
        <w:pStyle w:val="Default"/>
        <w:numPr>
          <w:ilvl w:val="0"/>
          <w:numId w:val="24"/>
        </w:numPr>
        <w:spacing w:before="120"/>
        <w:ind w:left="1276" w:hanging="567"/>
      </w:pPr>
      <w:r w:rsidRPr="00027233">
        <w:t>Be alert to the risks that known abuser</w:t>
      </w:r>
      <w:r w:rsidR="00097FBF" w:rsidRPr="00027233">
        <w:t>s may pose to vulnerable adults;</w:t>
      </w:r>
    </w:p>
    <w:p w:rsidR="006361E0" w:rsidRDefault="006361E0" w:rsidP="001F19DD">
      <w:pPr>
        <w:pStyle w:val="Default"/>
        <w:numPr>
          <w:ilvl w:val="0"/>
          <w:numId w:val="24"/>
        </w:numPr>
        <w:spacing w:before="120"/>
        <w:ind w:left="1276" w:hanging="567"/>
      </w:pPr>
      <w:r w:rsidRPr="00027233">
        <w:t xml:space="preserve">Ensure they are fully aware of the policy in relation </w:t>
      </w:r>
      <w:r w:rsidR="00097FBF" w:rsidRPr="00027233">
        <w:t>to protecting vulnerable adults;</w:t>
      </w:r>
    </w:p>
    <w:p w:rsidR="006361E0" w:rsidRDefault="006361E0" w:rsidP="001F19DD">
      <w:pPr>
        <w:pStyle w:val="Default"/>
        <w:numPr>
          <w:ilvl w:val="0"/>
          <w:numId w:val="24"/>
        </w:numPr>
        <w:spacing w:before="120"/>
        <w:ind w:left="1276" w:hanging="567"/>
      </w:pPr>
      <w:r w:rsidRPr="00027233">
        <w:t>Where appropriate, develop local policy and procedures that are i</w:t>
      </w:r>
      <w:r w:rsidR="00097FBF" w:rsidRPr="00027233">
        <w:t>n line with inter-agency policy;</w:t>
      </w:r>
    </w:p>
    <w:p w:rsidR="006361E0" w:rsidRDefault="006361E0" w:rsidP="001F19DD">
      <w:pPr>
        <w:pStyle w:val="Default"/>
        <w:numPr>
          <w:ilvl w:val="0"/>
          <w:numId w:val="24"/>
        </w:numPr>
        <w:spacing w:before="120"/>
        <w:ind w:left="1276" w:hanging="567"/>
      </w:pPr>
      <w:r w:rsidRPr="00027233">
        <w:t>Work in cooperation with all agencie</w:t>
      </w:r>
      <w:r w:rsidR="00097FBF" w:rsidRPr="00027233">
        <w:t>s involved in any investigati</w:t>
      </w:r>
      <w:r w:rsidR="00027233">
        <w:t>on;</w:t>
      </w:r>
    </w:p>
    <w:p w:rsidR="006361E0" w:rsidRDefault="006361E0" w:rsidP="001F19DD">
      <w:pPr>
        <w:pStyle w:val="Default"/>
        <w:numPr>
          <w:ilvl w:val="0"/>
          <w:numId w:val="24"/>
        </w:numPr>
        <w:spacing w:before="120"/>
        <w:ind w:left="1276" w:hanging="567"/>
      </w:pPr>
      <w:r w:rsidRPr="00027233">
        <w:t>Be aware of the referral proc</w:t>
      </w:r>
      <w:r w:rsidR="00097FBF" w:rsidRPr="00027233">
        <w:t>edures and refer as appropriate;</w:t>
      </w:r>
    </w:p>
    <w:p w:rsidR="006361E0" w:rsidRDefault="006361E0" w:rsidP="001F19DD">
      <w:pPr>
        <w:pStyle w:val="Default"/>
        <w:numPr>
          <w:ilvl w:val="0"/>
          <w:numId w:val="24"/>
        </w:numPr>
        <w:spacing w:before="120"/>
        <w:ind w:left="1276" w:hanging="567"/>
      </w:pPr>
      <w:r w:rsidRPr="00027233">
        <w:t>Be aware</w:t>
      </w:r>
      <w:r w:rsidR="00097FBF" w:rsidRPr="00027233">
        <w:t xml:space="preserve"> of Mental Capacity Act (2005);</w:t>
      </w:r>
    </w:p>
    <w:p w:rsidR="00420CB9" w:rsidRPr="00027233" w:rsidRDefault="006361E0" w:rsidP="001F19DD">
      <w:pPr>
        <w:pStyle w:val="Default"/>
        <w:numPr>
          <w:ilvl w:val="0"/>
          <w:numId w:val="24"/>
        </w:numPr>
        <w:spacing w:before="120"/>
        <w:ind w:left="1276" w:hanging="567"/>
      </w:pPr>
      <w:r w:rsidRPr="00027233">
        <w:t>It is expected that the provider will submit an annual safeguarding audit wi</w:t>
      </w:r>
      <w:r w:rsidR="00097FBF" w:rsidRPr="00027233">
        <w:t>th the appropriate action plan.</w:t>
      </w:r>
    </w:p>
    <w:p w:rsidR="00F21BD1" w:rsidRPr="00510540" w:rsidRDefault="00F21BD1" w:rsidP="00F21BD1">
      <w:pPr>
        <w:pStyle w:val="ListParagraph"/>
        <w:autoSpaceDE w:val="0"/>
        <w:autoSpaceDN w:val="0"/>
        <w:adjustRightInd w:val="0"/>
        <w:spacing w:before="120" w:after="0" w:line="240" w:lineRule="auto"/>
        <w:ind w:left="0"/>
        <w:rPr>
          <w:rFonts w:ascii="Arial" w:hAnsi="Arial" w:cs="Arial"/>
          <w:color w:val="000000"/>
          <w:sz w:val="24"/>
          <w:szCs w:val="24"/>
        </w:rPr>
      </w:pPr>
    </w:p>
    <w:p w:rsidR="0093520B" w:rsidRPr="00A71735" w:rsidRDefault="0093520B" w:rsidP="006D23B9">
      <w:pPr>
        <w:spacing w:after="0" w:line="240" w:lineRule="auto"/>
        <w:rPr>
          <w:rFonts w:ascii="Arial" w:hAnsi="Arial" w:cs="Arial"/>
          <w:b/>
          <w:color w:val="0070C0"/>
          <w:sz w:val="28"/>
          <w:szCs w:val="28"/>
        </w:rPr>
      </w:pPr>
      <w:r>
        <w:rPr>
          <w:rFonts w:ascii="Arial" w:hAnsi="Arial" w:cs="Arial"/>
          <w:b/>
          <w:color w:val="0070C0"/>
          <w:sz w:val="28"/>
          <w:szCs w:val="28"/>
        </w:rPr>
        <w:lastRenderedPageBreak/>
        <w:t>6</w:t>
      </w:r>
      <w:r w:rsidRPr="00A71735">
        <w:rPr>
          <w:rFonts w:ascii="Arial" w:hAnsi="Arial" w:cs="Arial"/>
          <w:b/>
          <w:color w:val="0070C0"/>
          <w:sz w:val="28"/>
          <w:szCs w:val="28"/>
        </w:rPr>
        <w:tab/>
      </w:r>
      <w:r>
        <w:rPr>
          <w:rFonts w:ascii="Arial" w:hAnsi="Arial" w:cs="Arial"/>
          <w:b/>
          <w:color w:val="0070C0"/>
          <w:sz w:val="28"/>
          <w:szCs w:val="28"/>
        </w:rPr>
        <w:t>Premises</w:t>
      </w:r>
    </w:p>
    <w:p w:rsidR="0093520B" w:rsidRDefault="0093520B" w:rsidP="00002006">
      <w:pPr>
        <w:autoSpaceDE w:val="0"/>
        <w:autoSpaceDN w:val="0"/>
        <w:adjustRightInd w:val="0"/>
        <w:spacing w:after="0" w:line="240" w:lineRule="auto"/>
        <w:rPr>
          <w:rFonts w:ascii="Arial" w:hAnsi="Arial" w:cs="Arial"/>
          <w:color w:val="000000"/>
          <w:sz w:val="24"/>
          <w:szCs w:val="24"/>
        </w:rPr>
      </w:pPr>
    </w:p>
    <w:p w:rsidR="0093520B" w:rsidRPr="0093520B" w:rsidRDefault="0093520B" w:rsidP="00002006">
      <w:pPr>
        <w:autoSpaceDE w:val="0"/>
        <w:autoSpaceDN w:val="0"/>
        <w:adjustRightInd w:val="0"/>
        <w:spacing w:after="0" w:line="240" w:lineRule="auto"/>
        <w:rPr>
          <w:rFonts w:ascii="Arial" w:hAnsi="Arial" w:cs="Arial"/>
          <w:color w:val="000000"/>
          <w:sz w:val="24"/>
          <w:szCs w:val="24"/>
        </w:rPr>
      </w:pPr>
      <w:r w:rsidRPr="0093520B">
        <w:rPr>
          <w:rFonts w:ascii="Arial" w:hAnsi="Arial" w:cs="Arial"/>
          <w:sz w:val="24"/>
          <w:szCs w:val="24"/>
        </w:rPr>
        <w:t xml:space="preserve">The Provider will be responsible for their own premises and the use of any premises for the primary medical service to be offered. </w:t>
      </w:r>
      <w:r>
        <w:rPr>
          <w:rFonts w:ascii="Arial" w:hAnsi="Arial" w:cs="Arial"/>
          <w:sz w:val="24"/>
          <w:szCs w:val="24"/>
        </w:rPr>
        <w:t xml:space="preserve"> </w:t>
      </w:r>
      <w:r w:rsidRPr="0093520B">
        <w:rPr>
          <w:rFonts w:ascii="Arial" w:hAnsi="Arial" w:cs="Arial"/>
          <w:sz w:val="24"/>
          <w:szCs w:val="24"/>
        </w:rPr>
        <w:t xml:space="preserve">The Commissioner expects the Provider to pay for the accommodation used for all premises costs. </w:t>
      </w:r>
      <w:r>
        <w:rPr>
          <w:rFonts w:ascii="Arial" w:hAnsi="Arial" w:cs="Arial"/>
          <w:sz w:val="24"/>
          <w:szCs w:val="24"/>
        </w:rPr>
        <w:t xml:space="preserve"> </w:t>
      </w:r>
      <w:r w:rsidRPr="0093520B">
        <w:rPr>
          <w:rFonts w:ascii="Arial" w:hAnsi="Arial" w:cs="Arial"/>
          <w:sz w:val="24"/>
          <w:szCs w:val="24"/>
        </w:rPr>
        <w:t xml:space="preserve">The Provider will be required to demonstrate that the premises comply with BS ISO/IEC 17799-2005 (Code of Practice for Information Security Management) and ISO 27001:2005 (Information Security Management Systems </w:t>
      </w:r>
      <w:r w:rsidR="00BD7900">
        <w:rPr>
          <w:rFonts w:ascii="Arial" w:hAnsi="Arial" w:cs="Arial"/>
          <w:sz w:val="24"/>
          <w:szCs w:val="24"/>
        </w:rPr>
        <w:t>–</w:t>
      </w:r>
      <w:r w:rsidRPr="0093520B">
        <w:rPr>
          <w:rFonts w:ascii="Arial" w:hAnsi="Arial" w:cs="Arial"/>
          <w:sz w:val="24"/>
          <w:szCs w:val="24"/>
        </w:rPr>
        <w:t xml:space="preserve"> Requirements) for all systems used to provide IM&amp;T Services unless otherwise agreed with the Commissioner.</w:t>
      </w:r>
    </w:p>
    <w:p w:rsidR="00420CB9" w:rsidRDefault="00420CB9" w:rsidP="0093520B">
      <w:pPr>
        <w:autoSpaceDE w:val="0"/>
        <w:autoSpaceDN w:val="0"/>
        <w:adjustRightInd w:val="0"/>
        <w:spacing w:after="0" w:line="240" w:lineRule="auto"/>
        <w:rPr>
          <w:rFonts w:ascii="Arial" w:hAnsi="Arial" w:cs="Arial"/>
          <w:color w:val="000000"/>
          <w:sz w:val="24"/>
          <w:szCs w:val="24"/>
        </w:rPr>
      </w:pPr>
    </w:p>
    <w:p w:rsidR="0093520B" w:rsidRDefault="0093520B" w:rsidP="0093520B">
      <w:pPr>
        <w:autoSpaceDE w:val="0"/>
        <w:autoSpaceDN w:val="0"/>
        <w:adjustRightInd w:val="0"/>
        <w:spacing w:after="0" w:line="240" w:lineRule="auto"/>
        <w:rPr>
          <w:rFonts w:ascii="Arial" w:hAnsi="Arial" w:cs="Arial"/>
          <w:color w:val="000000"/>
          <w:sz w:val="24"/>
          <w:szCs w:val="24"/>
        </w:rPr>
      </w:pPr>
      <w:r w:rsidRPr="0093520B">
        <w:rPr>
          <w:rFonts w:ascii="Arial" w:hAnsi="Arial" w:cs="Arial"/>
          <w:color w:val="000000"/>
          <w:sz w:val="24"/>
          <w:szCs w:val="24"/>
        </w:rPr>
        <w:t xml:space="preserve">The Provider shall: </w:t>
      </w:r>
    </w:p>
    <w:p w:rsidR="00027233" w:rsidRDefault="00027233" w:rsidP="0093520B">
      <w:pPr>
        <w:autoSpaceDE w:val="0"/>
        <w:autoSpaceDN w:val="0"/>
        <w:adjustRightInd w:val="0"/>
        <w:spacing w:after="0" w:line="240" w:lineRule="auto"/>
        <w:rPr>
          <w:rFonts w:ascii="Arial" w:hAnsi="Arial" w:cs="Arial"/>
          <w:color w:val="000000"/>
          <w:sz w:val="24"/>
          <w:szCs w:val="24"/>
        </w:rPr>
      </w:pPr>
    </w:p>
    <w:p w:rsidR="0093520B" w:rsidRDefault="0093520B" w:rsidP="001F19DD">
      <w:pPr>
        <w:pStyle w:val="Default"/>
        <w:numPr>
          <w:ilvl w:val="0"/>
          <w:numId w:val="25"/>
        </w:numPr>
        <w:ind w:left="1276" w:hanging="567"/>
      </w:pPr>
      <w:r w:rsidRPr="00027233">
        <w:t>ensure that all reasonable care is taken of the Facilities;</w:t>
      </w:r>
    </w:p>
    <w:p w:rsidR="0093520B" w:rsidRDefault="0093520B" w:rsidP="001F19DD">
      <w:pPr>
        <w:pStyle w:val="Default"/>
        <w:numPr>
          <w:ilvl w:val="0"/>
          <w:numId w:val="25"/>
        </w:numPr>
        <w:spacing w:before="120"/>
        <w:ind w:left="1276" w:hanging="567"/>
      </w:pPr>
      <w:r w:rsidRPr="00027233">
        <w:t>ensure that the consultation rooms are DDA compliant, have all been fully risk assessed and are safe places to provide care;</w:t>
      </w:r>
    </w:p>
    <w:p w:rsidR="0093520B" w:rsidRDefault="0093520B" w:rsidP="001F19DD">
      <w:pPr>
        <w:pStyle w:val="Default"/>
        <w:numPr>
          <w:ilvl w:val="0"/>
          <w:numId w:val="25"/>
        </w:numPr>
        <w:spacing w:before="120"/>
        <w:ind w:left="1276" w:hanging="567"/>
      </w:pPr>
      <w:r w:rsidRPr="00027233">
        <w:t>observe all reasonable rules and regulations and policies that the Commissioner makes and notifies to the Provider from time to time governing the Provider’s use of the Facilities;</w:t>
      </w:r>
    </w:p>
    <w:p w:rsidR="0093520B" w:rsidRDefault="0093520B" w:rsidP="001F19DD">
      <w:pPr>
        <w:pStyle w:val="Default"/>
        <w:numPr>
          <w:ilvl w:val="0"/>
          <w:numId w:val="25"/>
        </w:numPr>
        <w:spacing w:before="120"/>
        <w:ind w:left="1276" w:hanging="567"/>
      </w:pPr>
      <w:r w:rsidRPr="00027233">
        <w:t>make their staff available for induction briefings for the building that will address issues such</w:t>
      </w:r>
      <w:r w:rsidR="00FC63B8" w:rsidRPr="00027233">
        <w:t xml:space="preserve"> as security &amp; fire safety </w:t>
      </w:r>
      <w:proofErr w:type="spellStart"/>
      <w:r w:rsidR="00FC63B8" w:rsidRPr="00027233">
        <w:t>etc</w:t>
      </w:r>
      <w:proofErr w:type="spellEnd"/>
      <w:r w:rsidR="00FC63B8" w:rsidRPr="00027233">
        <w:t>;</w:t>
      </w:r>
    </w:p>
    <w:p w:rsidR="0093520B" w:rsidRDefault="00FC63B8" w:rsidP="001F19DD">
      <w:pPr>
        <w:pStyle w:val="Default"/>
        <w:numPr>
          <w:ilvl w:val="0"/>
          <w:numId w:val="25"/>
        </w:numPr>
        <w:spacing w:before="120"/>
        <w:ind w:left="1276" w:hanging="567"/>
      </w:pPr>
      <w:r w:rsidRPr="00027233">
        <w:t>r</w:t>
      </w:r>
      <w:r w:rsidR="0093520B" w:rsidRPr="00027233">
        <w:t>isk assess their premises for its suitability to run this servi</w:t>
      </w:r>
      <w:r w:rsidRPr="00027233">
        <w:t>ce (as detailed in section 8.0); and</w:t>
      </w:r>
    </w:p>
    <w:p w:rsidR="0093520B" w:rsidRPr="00027233" w:rsidRDefault="00FC63B8" w:rsidP="001F19DD">
      <w:pPr>
        <w:pStyle w:val="Default"/>
        <w:numPr>
          <w:ilvl w:val="0"/>
          <w:numId w:val="25"/>
        </w:numPr>
        <w:spacing w:before="120"/>
        <w:ind w:left="1276" w:hanging="567"/>
      </w:pPr>
      <w:proofErr w:type="gramStart"/>
      <w:r w:rsidRPr="00027233">
        <w:t>e</w:t>
      </w:r>
      <w:r w:rsidR="0093520B" w:rsidRPr="00027233">
        <w:t>stablish</w:t>
      </w:r>
      <w:proofErr w:type="gramEnd"/>
      <w:r w:rsidR="0093520B" w:rsidRPr="00027233">
        <w:t xml:space="preserve"> safe routes of egress for staff and pa</w:t>
      </w:r>
      <w:r w:rsidRPr="00027233">
        <w:t>tients affected by this service.</w:t>
      </w:r>
    </w:p>
    <w:p w:rsidR="0093520B" w:rsidRPr="0093520B" w:rsidRDefault="0093520B" w:rsidP="00002006">
      <w:pPr>
        <w:autoSpaceDE w:val="0"/>
        <w:autoSpaceDN w:val="0"/>
        <w:adjustRightInd w:val="0"/>
        <w:spacing w:after="0" w:line="240" w:lineRule="auto"/>
        <w:rPr>
          <w:rFonts w:ascii="Arial" w:hAnsi="Arial" w:cs="Arial"/>
          <w:color w:val="000000"/>
          <w:sz w:val="24"/>
          <w:szCs w:val="24"/>
        </w:rPr>
      </w:pPr>
    </w:p>
    <w:p w:rsidR="00FC63B8" w:rsidRPr="00C95BD8" w:rsidRDefault="00FC63B8" w:rsidP="00FC63B8">
      <w:pPr>
        <w:pStyle w:val="Default"/>
        <w:rPr>
          <w:b/>
          <w:color w:val="7030A0"/>
          <w:sz w:val="28"/>
          <w:szCs w:val="28"/>
        </w:rPr>
      </w:pPr>
      <w:r>
        <w:rPr>
          <w:b/>
          <w:color w:val="7030A0"/>
          <w:sz w:val="28"/>
          <w:szCs w:val="28"/>
        </w:rPr>
        <w:t>6.1</w:t>
      </w:r>
      <w:r>
        <w:rPr>
          <w:b/>
          <w:color w:val="7030A0"/>
          <w:sz w:val="28"/>
          <w:szCs w:val="28"/>
        </w:rPr>
        <w:tab/>
        <w:t>Facilities Management (FM)</w:t>
      </w:r>
    </w:p>
    <w:p w:rsidR="0093520B" w:rsidRDefault="0093520B" w:rsidP="00002006">
      <w:pPr>
        <w:autoSpaceDE w:val="0"/>
        <w:autoSpaceDN w:val="0"/>
        <w:adjustRightInd w:val="0"/>
        <w:spacing w:after="0" w:line="240" w:lineRule="auto"/>
        <w:rPr>
          <w:rFonts w:ascii="Arial" w:hAnsi="Arial" w:cs="Arial"/>
          <w:color w:val="000000"/>
          <w:sz w:val="24"/>
          <w:szCs w:val="24"/>
        </w:rPr>
      </w:pPr>
    </w:p>
    <w:p w:rsidR="00FC63B8" w:rsidRDefault="00FC63B8" w:rsidP="00FC63B8">
      <w:pPr>
        <w:autoSpaceDE w:val="0"/>
        <w:autoSpaceDN w:val="0"/>
        <w:adjustRightInd w:val="0"/>
        <w:spacing w:after="37" w:line="240" w:lineRule="auto"/>
        <w:rPr>
          <w:rFonts w:ascii="Arial" w:hAnsi="Arial" w:cs="Arial"/>
          <w:color w:val="000000"/>
          <w:sz w:val="24"/>
          <w:szCs w:val="24"/>
        </w:rPr>
      </w:pPr>
      <w:r w:rsidRPr="00FC63B8">
        <w:rPr>
          <w:rFonts w:ascii="Arial" w:hAnsi="Arial" w:cs="Arial"/>
          <w:color w:val="000000"/>
          <w:sz w:val="24"/>
          <w:szCs w:val="24"/>
        </w:rPr>
        <w:t>The Provider is required to manage the overall FM requirements for their own premises and work with the owners and tenants of the other premises that they use</w:t>
      </w:r>
      <w:r>
        <w:rPr>
          <w:rFonts w:ascii="Arial" w:hAnsi="Arial" w:cs="Arial"/>
          <w:color w:val="000000"/>
          <w:sz w:val="24"/>
          <w:szCs w:val="24"/>
        </w:rPr>
        <w:t>.</w:t>
      </w:r>
    </w:p>
    <w:p w:rsidR="00FC63B8" w:rsidRPr="00FC63B8" w:rsidRDefault="00FC63B8" w:rsidP="00FC63B8">
      <w:pPr>
        <w:autoSpaceDE w:val="0"/>
        <w:autoSpaceDN w:val="0"/>
        <w:adjustRightInd w:val="0"/>
        <w:spacing w:after="37" w:line="240" w:lineRule="auto"/>
        <w:rPr>
          <w:rFonts w:ascii="Arial" w:hAnsi="Arial" w:cs="Arial"/>
          <w:color w:val="000000"/>
          <w:sz w:val="24"/>
          <w:szCs w:val="24"/>
        </w:rPr>
      </w:pPr>
    </w:p>
    <w:p w:rsidR="00FC63B8" w:rsidRDefault="00FC63B8" w:rsidP="00FC63B8">
      <w:pPr>
        <w:autoSpaceDE w:val="0"/>
        <w:autoSpaceDN w:val="0"/>
        <w:adjustRightInd w:val="0"/>
        <w:spacing w:after="37" w:line="240" w:lineRule="auto"/>
        <w:rPr>
          <w:rFonts w:ascii="Arial" w:hAnsi="Arial" w:cs="Arial"/>
          <w:color w:val="000000"/>
          <w:sz w:val="24"/>
          <w:szCs w:val="24"/>
        </w:rPr>
      </w:pPr>
      <w:r w:rsidRPr="00FC63B8">
        <w:rPr>
          <w:rFonts w:ascii="Arial" w:hAnsi="Arial" w:cs="Arial"/>
          <w:color w:val="000000"/>
          <w:sz w:val="24"/>
          <w:szCs w:val="24"/>
        </w:rPr>
        <w:t>The Provider is responsible for the healthcare premises, facilities and all items of equipment that are fixed or plumbed into the building. This responsibility includes cleaning, maintenance, repair and replacement</w:t>
      </w:r>
      <w:r>
        <w:rPr>
          <w:rFonts w:ascii="Arial" w:hAnsi="Arial" w:cs="Arial"/>
          <w:color w:val="000000"/>
          <w:sz w:val="24"/>
          <w:szCs w:val="24"/>
        </w:rPr>
        <w:t>, in accordance with any lease requirements.</w:t>
      </w:r>
    </w:p>
    <w:p w:rsidR="00FC63B8" w:rsidRPr="00FC63B8" w:rsidRDefault="00FC63B8" w:rsidP="00FC63B8">
      <w:pPr>
        <w:autoSpaceDE w:val="0"/>
        <w:autoSpaceDN w:val="0"/>
        <w:adjustRightInd w:val="0"/>
        <w:spacing w:after="37" w:line="240" w:lineRule="auto"/>
        <w:rPr>
          <w:rFonts w:ascii="Arial" w:hAnsi="Arial" w:cs="Arial"/>
          <w:color w:val="000000"/>
          <w:sz w:val="24"/>
          <w:szCs w:val="24"/>
        </w:rPr>
      </w:pPr>
    </w:p>
    <w:p w:rsidR="00FC63B8" w:rsidRPr="00FC63B8" w:rsidRDefault="00FC63B8" w:rsidP="00FC63B8">
      <w:pPr>
        <w:autoSpaceDE w:val="0"/>
        <w:autoSpaceDN w:val="0"/>
        <w:adjustRightInd w:val="0"/>
        <w:spacing w:after="0" w:line="240" w:lineRule="auto"/>
        <w:rPr>
          <w:rFonts w:ascii="Arial" w:hAnsi="Arial" w:cs="Arial"/>
          <w:color w:val="000000"/>
          <w:sz w:val="24"/>
          <w:szCs w:val="24"/>
        </w:rPr>
      </w:pPr>
      <w:r w:rsidRPr="00FC63B8">
        <w:rPr>
          <w:rFonts w:ascii="Arial" w:hAnsi="Arial" w:cs="Arial"/>
          <w:color w:val="000000"/>
          <w:sz w:val="24"/>
          <w:szCs w:val="24"/>
        </w:rPr>
        <w:t>The Provider will establish and manage a planned preventative maintenance programme; in accordance with appropriate British Standards concerning the inspection, testing, maintenance and repair of equipment; and to maintain records open to inspection by the Commissioner of the maintenance, testing and</w:t>
      </w:r>
      <w:r>
        <w:rPr>
          <w:rFonts w:ascii="Arial" w:hAnsi="Arial" w:cs="Arial"/>
          <w:color w:val="000000"/>
          <w:sz w:val="24"/>
          <w:szCs w:val="24"/>
        </w:rPr>
        <w:t xml:space="preserve"> certification of the Equipment, in accordance with the requirements of statutory legislation and/or any lease </w:t>
      </w:r>
      <w:r w:rsidR="00775071">
        <w:rPr>
          <w:rFonts w:ascii="Arial" w:hAnsi="Arial" w:cs="Arial"/>
          <w:color w:val="000000"/>
          <w:sz w:val="24"/>
          <w:szCs w:val="24"/>
        </w:rPr>
        <w:t>requirements</w:t>
      </w:r>
      <w:r>
        <w:rPr>
          <w:rFonts w:ascii="Arial" w:hAnsi="Arial" w:cs="Arial"/>
          <w:color w:val="000000"/>
          <w:sz w:val="24"/>
          <w:szCs w:val="24"/>
        </w:rPr>
        <w:t>.</w:t>
      </w:r>
    </w:p>
    <w:p w:rsidR="00F21BD1" w:rsidRDefault="00F21BD1">
      <w:pPr>
        <w:rPr>
          <w:rFonts w:ascii="Arial" w:hAnsi="Arial" w:cs="Arial"/>
          <w:color w:val="000000"/>
          <w:sz w:val="24"/>
          <w:szCs w:val="24"/>
        </w:rPr>
      </w:pPr>
      <w:r>
        <w:rPr>
          <w:rFonts w:ascii="Arial" w:hAnsi="Arial" w:cs="Arial"/>
          <w:color w:val="000000"/>
          <w:sz w:val="24"/>
          <w:szCs w:val="24"/>
        </w:rPr>
        <w:br w:type="page"/>
      </w:r>
    </w:p>
    <w:p w:rsidR="00FC63B8" w:rsidRPr="00A71735" w:rsidRDefault="00FC63B8" w:rsidP="00FC63B8">
      <w:pPr>
        <w:spacing w:after="0"/>
        <w:rPr>
          <w:rFonts w:ascii="Arial" w:hAnsi="Arial" w:cs="Arial"/>
          <w:b/>
          <w:color w:val="0070C0"/>
          <w:sz w:val="28"/>
          <w:szCs w:val="28"/>
        </w:rPr>
      </w:pPr>
      <w:r>
        <w:rPr>
          <w:rFonts w:ascii="Arial" w:hAnsi="Arial" w:cs="Arial"/>
          <w:b/>
          <w:color w:val="0070C0"/>
          <w:sz w:val="28"/>
          <w:szCs w:val="28"/>
        </w:rPr>
        <w:lastRenderedPageBreak/>
        <w:t>7</w:t>
      </w:r>
      <w:r w:rsidRPr="00A71735">
        <w:rPr>
          <w:rFonts w:ascii="Arial" w:hAnsi="Arial" w:cs="Arial"/>
          <w:b/>
          <w:color w:val="0070C0"/>
          <w:sz w:val="28"/>
          <w:szCs w:val="28"/>
        </w:rPr>
        <w:tab/>
      </w:r>
      <w:r>
        <w:rPr>
          <w:rFonts w:ascii="Arial" w:hAnsi="Arial" w:cs="Arial"/>
          <w:b/>
          <w:color w:val="0070C0"/>
          <w:sz w:val="28"/>
          <w:szCs w:val="28"/>
        </w:rPr>
        <w:t>Equipment: General Requirements</w:t>
      </w:r>
    </w:p>
    <w:p w:rsidR="00FC63B8" w:rsidRDefault="00FC63B8" w:rsidP="00FC63B8">
      <w:pPr>
        <w:autoSpaceDE w:val="0"/>
        <w:autoSpaceDN w:val="0"/>
        <w:adjustRightInd w:val="0"/>
        <w:spacing w:after="0" w:line="240" w:lineRule="auto"/>
        <w:rPr>
          <w:rFonts w:ascii="Arial" w:hAnsi="Arial" w:cs="Arial"/>
          <w:color w:val="000000"/>
          <w:sz w:val="24"/>
          <w:szCs w:val="24"/>
        </w:rPr>
      </w:pPr>
    </w:p>
    <w:p w:rsidR="00FC63B8" w:rsidRPr="00C95BD8" w:rsidRDefault="00FC63B8" w:rsidP="00FC63B8">
      <w:pPr>
        <w:pStyle w:val="Default"/>
        <w:rPr>
          <w:b/>
          <w:color w:val="7030A0"/>
          <w:sz w:val="28"/>
          <w:szCs w:val="28"/>
        </w:rPr>
      </w:pPr>
      <w:r>
        <w:rPr>
          <w:b/>
          <w:color w:val="7030A0"/>
          <w:sz w:val="28"/>
          <w:szCs w:val="28"/>
        </w:rPr>
        <w:t>7.1</w:t>
      </w:r>
      <w:r>
        <w:rPr>
          <w:b/>
          <w:color w:val="7030A0"/>
          <w:sz w:val="28"/>
          <w:szCs w:val="28"/>
        </w:rPr>
        <w:tab/>
        <w:t>Standards</w:t>
      </w:r>
    </w:p>
    <w:p w:rsidR="0093520B" w:rsidRDefault="0093520B" w:rsidP="00002006">
      <w:pPr>
        <w:autoSpaceDE w:val="0"/>
        <w:autoSpaceDN w:val="0"/>
        <w:adjustRightInd w:val="0"/>
        <w:spacing w:after="0" w:line="240" w:lineRule="auto"/>
        <w:rPr>
          <w:rFonts w:ascii="Arial" w:hAnsi="Arial" w:cs="Arial"/>
          <w:color w:val="000000"/>
          <w:sz w:val="24"/>
          <w:szCs w:val="24"/>
        </w:rPr>
      </w:pPr>
    </w:p>
    <w:p w:rsidR="00FC63B8" w:rsidRDefault="00FC63B8" w:rsidP="00FC63B8">
      <w:pPr>
        <w:autoSpaceDE w:val="0"/>
        <w:autoSpaceDN w:val="0"/>
        <w:adjustRightInd w:val="0"/>
        <w:spacing w:after="0" w:line="240" w:lineRule="auto"/>
        <w:rPr>
          <w:rFonts w:ascii="Arial" w:hAnsi="Arial" w:cs="Arial"/>
          <w:color w:val="000000"/>
          <w:sz w:val="24"/>
          <w:szCs w:val="24"/>
        </w:rPr>
      </w:pPr>
      <w:r w:rsidRPr="00FC63B8">
        <w:rPr>
          <w:rFonts w:ascii="Arial" w:hAnsi="Arial" w:cs="Arial"/>
          <w:color w:val="000000"/>
          <w:sz w:val="24"/>
          <w:szCs w:val="24"/>
        </w:rPr>
        <w:t>The Provider must ensure that all equipment used in the delivery of the service is fit for purpose, complies with statutory requirements and the latest relevant British Standard or European equivalent specification, and is purchased with compatibility in mind</w:t>
      </w:r>
      <w:r w:rsidR="00410F1F">
        <w:rPr>
          <w:rFonts w:ascii="Arial" w:hAnsi="Arial" w:cs="Arial"/>
          <w:color w:val="000000"/>
          <w:sz w:val="24"/>
          <w:szCs w:val="24"/>
        </w:rPr>
        <w:t xml:space="preserve">. </w:t>
      </w:r>
      <w:r w:rsidRPr="00FC63B8">
        <w:rPr>
          <w:rFonts w:ascii="Arial" w:hAnsi="Arial" w:cs="Arial"/>
          <w:color w:val="000000"/>
          <w:sz w:val="24"/>
          <w:szCs w:val="24"/>
        </w:rPr>
        <w:t xml:space="preserve"> This applies to equipment sup</w:t>
      </w:r>
      <w:r w:rsidR="00410F1F">
        <w:rPr>
          <w:rFonts w:ascii="Arial" w:hAnsi="Arial" w:cs="Arial"/>
          <w:color w:val="000000"/>
          <w:sz w:val="24"/>
          <w:szCs w:val="24"/>
        </w:rPr>
        <w:t>plied directly by the Provider (</w:t>
      </w:r>
      <w:r w:rsidRPr="00FC63B8">
        <w:rPr>
          <w:rFonts w:ascii="Arial" w:hAnsi="Arial" w:cs="Arial"/>
          <w:color w:val="000000"/>
          <w:sz w:val="24"/>
          <w:szCs w:val="24"/>
        </w:rPr>
        <w:t xml:space="preserve">and to equipment made available to the Provider by the </w:t>
      </w:r>
      <w:r w:rsidR="00410F1F">
        <w:rPr>
          <w:rFonts w:ascii="Arial" w:hAnsi="Arial" w:cs="Arial"/>
          <w:color w:val="000000"/>
          <w:sz w:val="24"/>
          <w:szCs w:val="24"/>
        </w:rPr>
        <w:t>Commissioner</w:t>
      </w:r>
      <w:r w:rsidRPr="00FC63B8">
        <w:rPr>
          <w:rFonts w:ascii="Arial" w:hAnsi="Arial" w:cs="Arial"/>
          <w:color w:val="000000"/>
          <w:sz w:val="24"/>
          <w:szCs w:val="24"/>
        </w:rPr>
        <w:t>, both fixed and mobile, for the purposes of delivery of the service and oper</w:t>
      </w:r>
      <w:r w:rsidR="00410F1F">
        <w:rPr>
          <w:rFonts w:ascii="Arial" w:hAnsi="Arial" w:cs="Arial"/>
          <w:color w:val="000000"/>
          <w:sz w:val="24"/>
          <w:szCs w:val="24"/>
        </w:rPr>
        <w:t>ation of the facilities.</w:t>
      </w:r>
    </w:p>
    <w:p w:rsidR="00410F1F" w:rsidRPr="00FC63B8" w:rsidRDefault="00410F1F" w:rsidP="00FC63B8">
      <w:pPr>
        <w:autoSpaceDE w:val="0"/>
        <w:autoSpaceDN w:val="0"/>
        <w:adjustRightInd w:val="0"/>
        <w:spacing w:after="0" w:line="240" w:lineRule="auto"/>
        <w:rPr>
          <w:rFonts w:ascii="Arial" w:hAnsi="Arial" w:cs="Arial"/>
          <w:color w:val="000000"/>
          <w:sz w:val="24"/>
          <w:szCs w:val="24"/>
        </w:rPr>
      </w:pPr>
    </w:p>
    <w:p w:rsidR="00FC63B8" w:rsidRDefault="00FC63B8" w:rsidP="00FC63B8">
      <w:pPr>
        <w:autoSpaceDE w:val="0"/>
        <w:autoSpaceDN w:val="0"/>
        <w:adjustRightInd w:val="0"/>
        <w:spacing w:after="0" w:line="240" w:lineRule="auto"/>
        <w:rPr>
          <w:rFonts w:ascii="Arial" w:hAnsi="Arial" w:cs="Arial"/>
          <w:color w:val="000000"/>
          <w:sz w:val="24"/>
          <w:szCs w:val="24"/>
        </w:rPr>
      </w:pPr>
      <w:r w:rsidRPr="00FC63B8">
        <w:rPr>
          <w:rFonts w:ascii="Arial" w:hAnsi="Arial" w:cs="Arial"/>
          <w:color w:val="000000"/>
          <w:sz w:val="24"/>
          <w:szCs w:val="24"/>
        </w:rPr>
        <w:t xml:space="preserve">The Provider must provide, install, operate and maintain all </w:t>
      </w:r>
      <w:r w:rsidR="00410F1F">
        <w:rPr>
          <w:rFonts w:ascii="Arial" w:hAnsi="Arial" w:cs="Arial"/>
          <w:color w:val="000000"/>
          <w:sz w:val="24"/>
          <w:szCs w:val="24"/>
        </w:rPr>
        <w:t>e</w:t>
      </w:r>
      <w:r w:rsidRPr="00FC63B8">
        <w:rPr>
          <w:rFonts w:ascii="Arial" w:hAnsi="Arial" w:cs="Arial"/>
          <w:color w:val="000000"/>
          <w:sz w:val="24"/>
          <w:szCs w:val="24"/>
        </w:rPr>
        <w:t>quipment in accordance with all applicable laws a</w:t>
      </w:r>
      <w:r w:rsidR="00410F1F">
        <w:rPr>
          <w:rFonts w:ascii="Arial" w:hAnsi="Arial" w:cs="Arial"/>
          <w:color w:val="000000"/>
          <w:sz w:val="24"/>
          <w:szCs w:val="24"/>
        </w:rPr>
        <w:t>nd manufacturers</w:t>
      </w:r>
      <w:r w:rsidR="00BD7900">
        <w:rPr>
          <w:rFonts w:ascii="Arial" w:hAnsi="Arial" w:cs="Arial"/>
          <w:color w:val="000000"/>
          <w:sz w:val="24"/>
          <w:szCs w:val="24"/>
        </w:rPr>
        <w:t>’</w:t>
      </w:r>
      <w:r w:rsidR="00410F1F">
        <w:rPr>
          <w:rFonts w:ascii="Arial" w:hAnsi="Arial" w:cs="Arial"/>
          <w:color w:val="000000"/>
          <w:sz w:val="24"/>
          <w:szCs w:val="24"/>
        </w:rPr>
        <w:t xml:space="preserve"> instructions.</w:t>
      </w:r>
    </w:p>
    <w:p w:rsidR="00410F1F" w:rsidRPr="00FC63B8" w:rsidRDefault="00410F1F" w:rsidP="00FC63B8">
      <w:pPr>
        <w:autoSpaceDE w:val="0"/>
        <w:autoSpaceDN w:val="0"/>
        <w:adjustRightInd w:val="0"/>
        <w:spacing w:after="0" w:line="240" w:lineRule="auto"/>
        <w:rPr>
          <w:rFonts w:ascii="Arial" w:hAnsi="Arial" w:cs="Arial"/>
          <w:color w:val="000000"/>
          <w:sz w:val="24"/>
          <w:szCs w:val="24"/>
        </w:rPr>
      </w:pPr>
    </w:p>
    <w:p w:rsidR="00FC63B8" w:rsidRDefault="00FC63B8" w:rsidP="00FC63B8">
      <w:pPr>
        <w:autoSpaceDE w:val="0"/>
        <w:autoSpaceDN w:val="0"/>
        <w:adjustRightInd w:val="0"/>
        <w:spacing w:after="0" w:line="240" w:lineRule="auto"/>
        <w:rPr>
          <w:rFonts w:ascii="Arial" w:hAnsi="Arial" w:cs="Arial"/>
          <w:color w:val="000000"/>
          <w:sz w:val="24"/>
          <w:szCs w:val="24"/>
        </w:rPr>
      </w:pPr>
      <w:r w:rsidRPr="00FC63B8">
        <w:rPr>
          <w:rFonts w:ascii="Arial" w:hAnsi="Arial" w:cs="Arial"/>
          <w:color w:val="000000"/>
          <w:sz w:val="24"/>
          <w:szCs w:val="24"/>
        </w:rPr>
        <w:t xml:space="preserve">The Provider must ensure that </w:t>
      </w:r>
      <w:r w:rsidR="00410F1F">
        <w:rPr>
          <w:rFonts w:ascii="Arial" w:hAnsi="Arial" w:cs="Arial"/>
          <w:color w:val="000000"/>
          <w:sz w:val="24"/>
          <w:szCs w:val="24"/>
        </w:rPr>
        <w:t>e</w:t>
      </w:r>
      <w:r w:rsidRPr="00FC63B8">
        <w:rPr>
          <w:rFonts w:ascii="Arial" w:hAnsi="Arial" w:cs="Arial"/>
          <w:color w:val="000000"/>
          <w:sz w:val="24"/>
          <w:szCs w:val="24"/>
        </w:rPr>
        <w:t xml:space="preserve">quipment used to deliver </w:t>
      </w:r>
      <w:r w:rsidR="00410F1F" w:rsidRPr="00FC63B8">
        <w:rPr>
          <w:rFonts w:ascii="Arial" w:hAnsi="Arial" w:cs="Arial"/>
          <w:color w:val="000000"/>
          <w:sz w:val="24"/>
          <w:szCs w:val="24"/>
        </w:rPr>
        <w:t>is fit for purpose and purchased with compatibility in mind</w:t>
      </w:r>
      <w:r w:rsidR="00410F1F">
        <w:rPr>
          <w:rFonts w:ascii="Arial" w:hAnsi="Arial" w:cs="Arial"/>
          <w:color w:val="000000"/>
          <w:sz w:val="24"/>
          <w:szCs w:val="24"/>
        </w:rPr>
        <w:t xml:space="preserve"> and </w:t>
      </w:r>
      <w:r w:rsidRPr="00FC63B8">
        <w:rPr>
          <w:rFonts w:ascii="Arial" w:hAnsi="Arial" w:cs="Arial"/>
          <w:color w:val="000000"/>
          <w:sz w:val="24"/>
          <w:szCs w:val="24"/>
        </w:rPr>
        <w:t>would not cause interference with or dama</w:t>
      </w:r>
      <w:r w:rsidR="00410F1F">
        <w:rPr>
          <w:rFonts w:ascii="Arial" w:hAnsi="Arial" w:cs="Arial"/>
          <w:color w:val="000000"/>
          <w:sz w:val="24"/>
          <w:szCs w:val="24"/>
        </w:rPr>
        <w:t>ge to equipment used by others.</w:t>
      </w:r>
    </w:p>
    <w:p w:rsidR="00410F1F" w:rsidRPr="00FC63B8" w:rsidRDefault="00410F1F" w:rsidP="00FC63B8">
      <w:pPr>
        <w:autoSpaceDE w:val="0"/>
        <w:autoSpaceDN w:val="0"/>
        <w:adjustRightInd w:val="0"/>
        <w:spacing w:after="0" w:line="240" w:lineRule="auto"/>
        <w:rPr>
          <w:rFonts w:ascii="Arial" w:hAnsi="Arial" w:cs="Arial"/>
          <w:color w:val="000000"/>
          <w:sz w:val="24"/>
          <w:szCs w:val="24"/>
        </w:rPr>
      </w:pPr>
    </w:p>
    <w:p w:rsidR="0093520B" w:rsidRPr="00FC63B8" w:rsidRDefault="00FC63B8" w:rsidP="00FC63B8">
      <w:pPr>
        <w:autoSpaceDE w:val="0"/>
        <w:autoSpaceDN w:val="0"/>
        <w:adjustRightInd w:val="0"/>
        <w:spacing w:after="0" w:line="240" w:lineRule="auto"/>
        <w:rPr>
          <w:rFonts w:ascii="Arial" w:hAnsi="Arial" w:cs="Arial"/>
          <w:color w:val="000000"/>
          <w:sz w:val="24"/>
          <w:szCs w:val="24"/>
        </w:rPr>
      </w:pPr>
      <w:r w:rsidRPr="00FC63B8">
        <w:rPr>
          <w:rFonts w:ascii="Arial" w:hAnsi="Arial" w:cs="Arial"/>
          <w:color w:val="000000"/>
          <w:sz w:val="24"/>
          <w:szCs w:val="24"/>
        </w:rPr>
        <w:t>The Provider should have processes for the backup of systems</w:t>
      </w:r>
      <w:r w:rsidR="00410F1F">
        <w:rPr>
          <w:rFonts w:ascii="Arial" w:hAnsi="Arial" w:cs="Arial"/>
          <w:color w:val="000000"/>
          <w:sz w:val="24"/>
          <w:szCs w:val="24"/>
        </w:rPr>
        <w:t xml:space="preserve"> –</w:t>
      </w:r>
      <w:r w:rsidRPr="00FC63B8">
        <w:rPr>
          <w:rFonts w:ascii="Arial" w:hAnsi="Arial" w:cs="Arial"/>
          <w:color w:val="000000"/>
          <w:sz w:val="24"/>
          <w:szCs w:val="24"/>
        </w:rPr>
        <w:t xml:space="preserve"> this may be covered by the Information Governance Statement of Compliance (IGSOC) toolkit.</w:t>
      </w:r>
    </w:p>
    <w:p w:rsidR="0093520B" w:rsidRPr="00FC63B8" w:rsidRDefault="0093520B" w:rsidP="00002006">
      <w:pPr>
        <w:autoSpaceDE w:val="0"/>
        <w:autoSpaceDN w:val="0"/>
        <w:adjustRightInd w:val="0"/>
        <w:spacing w:after="0" w:line="240" w:lineRule="auto"/>
        <w:rPr>
          <w:rFonts w:ascii="Arial" w:hAnsi="Arial" w:cs="Arial"/>
          <w:color w:val="000000"/>
          <w:sz w:val="24"/>
          <w:szCs w:val="24"/>
        </w:rPr>
      </w:pPr>
    </w:p>
    <w:p w:rsidR="00410F1F" w:rsidRPr="00C95BD8" w:rsidRDefault="00410F1F" w:rsidP="00410F1F">
      <w:pPr>
        <w:pStyle w:val="Default"/>
        <w:rPr>
          <w:b/>
          <w:color w:val="7030A0"/>
          <w:sz w:val="28"/>
          <w:szCs w:val="28"/>
        </w:rPr>
      </w:pPr>
      <w:r>
        <w:rPr>
          <w:b/>
          <w:color w:val="7030A0"/>
          <w:sz w:val="28"/>
          <w:szCs w:val="28"/>
        </w:rPr>
        <w:t>7.2</w:t>
      </w:r>
      <w:r>
        <w:rPr>
          <w:b/>
          <w:color w:val="7030A0"/>
          <w:sz w:val="28"/>
          <w:szCs w:val="28"/>
        </w:rPr>
        <w:tab/>
        <w:t>Management of Equipment</w:t>
      </w:r>
    </w:p>
    <w:p w:rsidR="0093520B" w:rsidRPr="00410F1F" w:rsidRDefault="0093520B" w:rsidP="00002006">
      <w:pPr>
        <w:autoSpaceDE w:val="0"/>
        <w:autoSpaceDN w:val="0"/>
        <w:adjustRightInd w:val="0"/>
        <w:spacing w:after="0" w:line="240" w:lineRule="auto"/>
        <w:rPr>
          <w:rFonts w:ascii="Arial" w:hAnsi="Arial" w:cs="Arial"/>
          <w:color w:val="000000"/>
          <w:sz w:val="24"/>
          <w:szCs w:val="24"/>
        </w:rPr>
      </w:pPr>
    </w:p>
    <w:p w:rsidR="00410F1F" w:rsidRDefault="00410F1F" w:rsidP="00410F1F">
      <w:pPr>
        <w:autoSpaceDE w:val="0"/>
        <w:autoSpaceDN w:val="0"/>
        <w:adjustRightInd w:val="0"/>
        <w:spacing w:after="0" w:line="240" w:lineRule="auto"/>
        <w:rPr>
          <w:rFonts w:ascii="Arial" w:hAnsi="Arial" w:cs="Arial"/>
          <w:color w:val="000000"/>
          <w:sz w:val="24"/>
          <w:szCs w:val="24"/>
        </w:rPr>
      </w:pPr>
      <w:r w:rsidRPr="00410F1F">
        <w:rPr>
          <w:rFonts w:ascii="Arial" w:hAnsi="Arial" w:cs="Arial"/>
          <w:color w:val="000000"/>
          <w:sz w:val="24"/>
          <w:szCs w:val="24"/>
        </w:rPr>
        <w:t xml:space="preserve">The proper and adequate control of </w:t>
      </w:r>
      <w:r>
        <w:rPr>
          <w:rFonts w:ascii="Arial" w:hAnsi="Arial" w:cs="Arial"/>
          <w:color w:val="000000"/>
          <w:sz w:val="24"/>
          <w:szCs w:val="24"/>
        </w:rPr>
        <w:t>e</w:t>
      </w:r>
      <w:r w:rsidRPr="00410F1F">
        <w:rPr>
          <w:rFonts w:ascii="Arial" w:hAnsi="Arial" w:cs="Arial"/>
          <w:color w:val="000000"/>
          <w:sz w:val="24"/>
          <w:szCs w:val="24"/>
        </w:rPr>
        <w:t>quipment is an important aspect in the safe and effe</w:t>
      </w:r>
      <w:r>
        <w:rPr>
          <w:rFonts w:ascii="Arial" w:hAnsi="Arial" w:cs="Arial"/>
          <w:color w:val="000000"/>
          <w:sz w:val="24"/>
          <w:szCs w:val="24"/>
        </w:rPr>
        <w:t xml:space="preserve">ctive delivery of the Services.  </w:t>
      </w:r>
      <w:r w:rsidRPr="00410F1F">
        <w:rPr>
          <w:rFonts w:ascii="Arial" w:hAnsi="Arial" w:cs="Arial"/>
          <w:color w:val="000000"/>
          <w:sz w:val="24"/>
          <w:szCs w:val="24"/>
        </w:rPr>
        <w:t xml:space="preserve">The Provider is responsible for making arrangements: </w:t>
      </w:r>
    </w:p>
    <w:p w:rsidR="00027233" w:rsidRDefault="00027233" w:rsidP="00410F1F">
      <w:pPr>
        <w:autoSpaceDE w:val="0"/>
        <w:autoSpaceDN w:val="0"/>
        <w:adjustRightInd w:val="0"/>
        <w:spacing w:after="0" w:line="240" w:lineRule="auto"/>
        <w:rPr>
          <w:rFonts w:ascii="Arial" w:hAnsi="Arial" w:cs="Arial"/>
          <w:color w:val="000000"/>
          <w:sz w:val="24"/>
          <w:szCs w:val="24"/>
        </w:rPr>
      </w:pPr>
    </w:p>
    <w:p w:rsidR="00410F1F" w:rsidRDefault="00410F1F" w:rsidP="001F19DD">
      <w:pPr>
        <w:pStyle w:val="Default"/>
        <w:numPr>
          <w:ilvl w:val="0"/>
          <w:numId w:val="26"/>
        </w:numPr>
        <w:ind w:left="1276" w:hanging="567"/>
      </w:pPr>
      <w:r w:rsidRPr="00027233">
        <w:t>to establish and manage a planned preventative maintenance programme;</w:t>
      </w:r>
    </w:p>
    <w:p w:rsidR="00410F1F" w:rsidRDefault="00410F1F" w:rsidP="001F19DD">
      <w:pPr>
        <w:pStyle w:val="Default"/>
        <w:numPr>
          <w:ilvl w:val="0"/>
          <w:numId w:val="26"/>
        </w:numPr>
        <w:spacing w:before="120"/>
        <w:ind w:left="1276" w:hanging="567"/>
      </w:pPr>
      <w:r w:rsidRPr="00027233">
        <w:t>to make adequate contingency arrangements for emergency remedial maintenance;</w:t>
      </w:r>
    </w:p>
    <w:p w:rsidR="00410F1F" w:rsidRDefault="00410F1F" w:rsidP="001F19DD">
      <w:pPr>
        <w:pStyle w:val="Default"/>
        <w:numPr>
          <w:ilvl w:val="0"/>
          <w:numId w:val="26"/>
        </w:numPr>
        <w:spacing w:before="120"/>
        <w:ind w:left="1276" w:hanging="567"/>
      </w:pPr>
      <w:r w:rsidRPr="00027233">
        <w:t>to make arrangements for the provision of substitute equipment to ensure continuity of the Services;</w:t>
      </w:r>
    </w:p>
    <w:p w:rsidR="00410F1F" w:rsidRDefault="00410F1F" w:rsidP="001F19DD">
      <w:pPr>
        <w:pStyle w:val="Default"/>
        <w:numPr>
          <w:ilvl w:val="0"/>
          <w:numId w:val="26"/>
        </w:numPr>
        <w:spacing w:before="120"/>
        <w:ind w:left="1276" w:hanging="567"/>
      </w:pPr>
      <w:r w:rsidRPr="00027233">
        <w:t>to ensure compliance with statutory requirements, including Health and Safety standards, and appropriate British Standards concerning the inspection, testing, maintenance and repair of equipment; and</w:t>
      </w:r>
    </w:p>
    <w:p w:rsidR="00410F1F" w:rsidRPr="00027233" w:rsidRDefault="00410F1F" w:rsidP="001F19DD">
      <w:pPr>
        <w:pStyle w:val="Default"/>
        <w:numPr>
          <w:ilvl w:val="0"/>
          <w:numId w:val="26"/>
        </w:numPr>
        <w:spacing w:before="120"/>
        <w:ind w:left="1276" w:hanging="567"/>
      </w:pPr>
      <w:proofErr w:type="gramStart"/>
      <w:r w:rsidRPr="00027233">
        <w:t>to</w:t>
      </w:r>
      <w:proofErr w:type="gramEnd"/>
      <w:r w:rsidRPr="00027233">
        <w:t xml:space="preserve"> maintain records open to inspection by the Commissioner of the maintenance, testing and certification of the Equipment.</w:t>
      </w:r>
    </w:p>
    <w:p w:rsidR="0093520B" w:rsidRPr="003C2D8D" w:rsidRDefault="0093520B" w:rsidP="00002006">
      <w:pPr>
        <w:autoSpaceDE w:val="0"/>
        <w:autoSpaceDN w:val="0"/>
        <w:adjustRightInd w:val="0"/>
        <w:spacing w:after="0" w:line="240" w:lineRule="auto"/>
        <w:rPr>
          <w:rFonts w:ascii="Arial" w:hAnsi="Arial" w:cs="Arial"/>
          <w:color w:val="000000"/>
          <w:sz w:val="24"/>
          <w:szCs w:val="24"/>
        </w:rPr>
      </w:pPr>
    </w:p>
    <w:p w:rsidR="003C2D8D" w:rsidRDefault="003C2D8D" w:rsidP="003C2D8D">
      <w:pPr>
        <w:autoSpaceDE w:val="0"/>
        <w:autoSpaceDN w:val="0"/>
        <w:adjustRightInd w:val="0"/>
        <w:spacing w:after="0" w:line="240" w:lineRule="auto"/>
        <w:rPr>
          <w:rFonts w:ascii="Arial" w:hAnsi="Arial" w:cs="Arial"/>
          <w:color w:val="000000"/>
          <w:sz w:val="24"/>
          <w:szCs w:val="24"/>
        </w:rPr>
      </w:pPr>
      <w:r w:rsidRPr="003C2D8D">
        <w:rPr>
          <w:rFonts w:ascii="Arial" w:hAnsi="Arial" w:cs="Arial"/>
          <w:color w:val="000000"/>
          <w:sz w:val="24"/>
          <w:szCs w:val="24"/>
        </w:rPr>
        <w:t xml:space="preserve">Equipment should include but </w:t>
      </w:r>
      <w:r>
        <w:rPr>
          <w:rFonts w:ascii="Arial" w:hAnsi="Arial" w:cs="Arial"/>
          <w:color w:val="000000"/>
          <w:sz w:val="24"/>
          <w:szCs w:val="24"/>
        </w:rPr>
        <w:t xml:space="preserve">is </w:t>
      </w:r>
      <w:r w:rsidRPr="003C2D8D">
        <w:rPr>
          <w:rFonts w:ascii="Arial" w:hAnsi="Arial" w:cs="Arial"/>
          <w:color w:val="000000"/>
          <w:sz w:val="24"/>
          <w:szCs w:val="24"/>
        </w:rPr>
        <w:t>not be li</w:t>
      </w:r>
      <w:r>
        <w:rPr>
          <w:rFonts w:ascii="Arial" w:hAnsi="Arial" w:cs="Arial"/>
          <w:color w:val="000000"/>
          <w:sz w:val="24"/>
          <w:szCs w:val="24"/>
        </w:rPr>
        <w:t>mited to:</w:t>
      </w:r>
    </w:p>
    <w:p w:rsidR="003C2D8D" w:rsidRDefault="003C2D8D" w:rsidP="001F19DD">
      <w:pPr>
        <w:pStyle w:val="Default"/>
        <w:numPr>
          <w:ilvl w:val="0"/>
          <w:numId w:val="27"/>
        </w:numPr>
        <w:spacing w:before="120"/>
        <w:ind w:left="1276" w:hanging="567"/>
      </w:pPr>
      <w:r w:rsidRPr="00027233">
        <w:t>Stethoscope;</w:t>
      </w:r>
    </w:p>
    <w:p w:rsidR="003C2D8D" w:rsidRDefault="003C2D8D" w:rsidP="001F19DD">
      <w:pPr>
        <w:pStyle w:val="Default"/>
        <w:numPr>
          <w:ilvl w:val="0"/>
          <w:numId w:val="27"/>
        </w:numPr>
        <w:spacing w:before="120"/>
        <w:ind w:left="1276" w:hanging="567"/>
      </w:pPr>
      <w:r w:rsidRPr="00027233">
        <w:t>Diagnostic set with adult disposable specula;</w:t>
      </w:r>
    </w:p>
    <w:p w:rsidR="003C2D8D" w:rsidRDefault="003C2D8D" w:rsidP="001F19DD">
      <w:pPr>
        <w:pStyle w:val="Default"/>
        <w:numPr>
          <w:ilvl w:val="0"/>
          <w:numId w:val="27"/>
        </w:numPr>
        <w:spacing w:before="120"/>
        <w:ind w:left="1276" w:hanging="567"/>
      </w:pPr>
      <w:r w:rsidRPr="00027233">
        <w:t>Sphygmomanometer – larger and normal cuff;</w:t>
      </w:r>
    </w:p>
    <w:p w:rsidR="003C2D8D" w:rsidRDefault="003C2D8D" w:rsidP="001F19DD">
      <w:pPr>
        <w:pStyle w:val="Default"/>
        <w:numPr>
          <w:ilvl w:val="0"/>
          <w:numId w:val="27"/>
        </w:numPr>
        <w:spacing w:before="120"/>
        <w:ind w:left="1276" w:hanging="567"/>
      </w:pPr>
      <w:r w:rsidRPr="00027233">
        <w:t>Pulse oximeter;</w:t>
      </w:r>
    </w:p>
    <w:p w:rsidR="003C2D8D" w:rsidRDefault="003C2D8D" w:rsidP="001F19DD">
      <w:pPr>
        <w:pStyle w:val="Default"/>
        <w:numPr>
          <w:ilvl w:val="0"/>
          <w:numId w:val="27"/>
        </w:numPr>
        <w:spacing w:before="120"/>
        <w:ind w:left="1276" w:hanging="567"/>
      </w:pPr>
      <w:r w:rsidRPr="00027233">
        <w:lastRenderedPageBreak/>
        <w:t>Glucometer including appropriate strips and lancets;</w:t>
      </w:r>
    </w:p>
    <w:p w:rsidR="003C2D8D" w:rsidRDefault="003C2D8D" w:rsidP="001F19DD">
      <w:pPr>
        <w:pStyle w:val="Default"/>
        <w:numPr>
          <w:ilvl w:val="0"/>
          <w:numId w:val="27"/>
        </w:numPr>
        <w:spacing w:before="120"/>
        <w:ind w:left="1276" w:hanging="567"/>
      </w:pPr>
      <w:r w:rsidRPr="00027233">
        <w:t>Reflex hammer;</w:t>
      </w:r>
    </w:p>
    <w:p w:rsidR="003C2D8D" w:rsidRDefault="003C2D8D" w:rsidP="001F19DD">
      <w:pPr>
        <w:pStyle w:val="Default"/>
        <w:numPr>
          <w:ilvl w:val="0"/>
          <w:numId w:val="27"/>
        </w:numPr>
        <w:spacing w:before="120"/>
        <w:ind w:left="1276" w:hanging="567"/>
      </w:pPr>
      <w:proofErr w:type="spellStart"/>
      <w:r w:rsidRPr="00027233">
        <w:t>Multistix</w:t>
      </w:r>
      <w:proofErr w:type="spellEnd"/>
      <w:r w:rsidRPr="00027233">
        <w:t xml:space="preserve"> for urinalysis;</w:t>
      </w:r>
    </w:p>
    <w:p w:rsidR="003C2D8D" w:rsidRDefault="003C2D8D" w:rsidP="001F19DD">
      <w:pPr>
        <w:pStyle w:val="Default"/>
        <w:numPr>
          <w:ilvl w:val="0"/>
          <w:numId w:val="27"/>
        </w:numPr>
        <w:spacing w:before="120"/>
        <w:ind w:left="1276" w:hanging="567"/>
      </w:pPr>
      <w:r w:rsidRPr="00027233">
        <w:t>Tongue</w:t>
      </w:r>
      <w:r w:rsidR="00027233">
        <w:t xml:space="preserve"> depressor (preferably wrapped)</w:t>
      </w:r>
    </w:p>
    <w:p w:rsidR="003C2D8D" w:rsidRDefault="003C2D8D" w:rsidP="001F19DD">
      <w:pPr>
        <w:pStyle w:val="Default"/>
        <w:numPr>
          <w:ilvl w:val="0"/>
          <w:numId w:val="27"/>
        </w:numPr>
        <w:spacing w:before="120"/>
        <w:ind w:left="1276" w:hanging="567"/>
      </w:pPr>
      <w:r w:rsidRPr="00027233">
        <w:t>Small torch;</w:t>
      </w:r>
    </w:p>
    <w:p w:rsidR="003C2D8D" w:rsidRDefault="003C2D8D" w:rsidP="001F19DD">
      <w:pPr>
        <w:pStyle w:val="Default"/>
        <w:numPr>
          <w:ilvl w:val="0"/>
          <w:numId w:val="27"/>
        </w:numPr>
        <w:spacing w:before="120"/>
        <w:ind w:left="1276" w:hanging="567"/>
      </w:pPr>
      <w:r w:rsidRPr="00027233">
        <w:t>Peak flow meter with disposable mouth pieces;</w:t>
      </w:r>
    </w:p>
    <w:p w:rsidR="003C2D8D" w:rsidRDefault="003C2D8D" w:rsidP="001F19DD">
      <w:pPr>
        <w:pStyle w:val="Default"/>
        <w:numPr>
          <w:ilvl w:val="0"/>
          <w:numId w:val="27"/>
        </w:numPr>
        <w:spacing w:before="120"/>
        <w:ind w:left="1276" w:hanging="567"/>
      </w:pPr>
      <w:r w:rsidRPr="00027233">
        <w:t>Specimen bottles and swabs;</w:t>
      </w:r>
    </w:p>
    <w:p w:rsidR="003C2D8D" w:rsidRDefault="003C2D8D" w:rsidP="001F19DD">
      <w:pPr>
        <w:pStyle w:val="Default"/>
        <w:numPr>
          <w:ilvl w:val="0"/>
          <w:numId w:val="27"/>
        </w:numPr>
        <w:spacing w:before="120"/>
        <w:ind w:left="1276" w:hanging="567"/>
      </w:pPr>
      <w:r w:rsidRPr="00027233">
        <w:t>Scales (if required);</w:t>
      </w:r>
    </w:p>
    <w:p w:rsidR="003C2D8D" w:rsidRDefault="003C2D8D" w:rsidP="001F19DD">
      <w:pPr>
        <w:pStyle w:val="Default"/>
        <w:numPr>
          <w:ilvl w:val="0"/>
          <w:numId w:val="27"/>
        </w:numPr>
        <w:spacing w:before="120"/>
        <w:ind w:left="1276" w:hanging="567"/>
      </w:pPr>
      <w:r w:rsidRPr="00027233">
        <w:t>Means to measure patients height (if required);</w:t>
      </w:r>
    </w:p>
    <w:p w:rsidR="003C2D8D" w:rsidRDefault="003C2D8D" w:rsidP="001F19DD">
      <w:pPr>
        <w:pStyle w:val="Default"/>
        <w:numPr>
          <w:ilvl w:val="0"/>
          <w:numId w:val="27"/>
        </w:numPr>
        <w:spacing w:before="120"/>
        <w:ind w:left="1276" w:hanging="567"/>
      </w:pPr>
      <w:r w:rsidRPr="00027233">
        <w:t>Alcohol wipes, gloves, lubricating jelly;</w:t>
      </w:r>
    </w:p>
    <w:p w:rsidR="003C2D8D" w:rsidRPr="00027233" w:rsidRDefault="003C2D8D" w:rsidP="001F19DD">
      <w:pPr>
        <w:pStyle w:val="Default"/>
        <w:numPr>
          <w:ilvl w:val="0"/>
          <w:numId w:val="27"/>
        </w:numPr>
        <w:spacing w:before="120"/>
        <w:ind w:left="1276" w:hanging="567"/>
      </w:pPr>
      <w:r w:rsidRPr="00027233">
        <w:t>Alcohol gel for hands.</w:t>
      </w:r>
    </w:p>
    <w:p w:rsidR="00F21BD1" w:rsidRPr="006D23B9" w:rsidRDefault="00F21BD1" w:rsidP="00F21BD1">
      <w:pPr>
        <w:pStyle w:val="ListParagraph"/>
        <w:autoSpaceDE w:val="0"/>
        <w:autoSpaceDN w:val="0"/>
        <w:adjustRightInd w:val="0"/>
        <w:spacing w:before="120" w:after="0" w:line="240" w:lineRule="auto"/>
        <w:ind w:left="0"/>
        <w:rPr>
          <w:rFonts w:ascii="Arial" w:hAnsi="Arial" w:cs="Arial"/>
          <w:color w:val="000000"/>
          <w:sz w:val="24"/>
          <w:szCs w:val="24"/>
        </w:rPr>
      </w:pPr>
    </w:p>
    <w:p w:rsidR="0093520B" w:rsidRPr="003C2D8D" w:rsidRDefault="003C2D8D" w:rsidP="00002006">
      <w:pPr>
        <w:autoSpaceDE w:val="0"/>
        <w:autoSpaceDN w:val="0"/>
        <w:adjustRightInd w:val="0"/>
        <w:spacing w:after="0" w:line="240" w:lineRule="auto"/>
        <w:rPr>
          <w:rFonts w:ascii="Arial" w:hAnsi="Arial" w:cs="Arial"/>
          <w:color w:val="000000"/>
          <w:sz w:val="24"/>
          <w:szCs w:val="24"/>
        </w:rPr>
      </w:pPr>
      <w:r>
        <w:rPr>
          <w:rFonts w:ascii="Arial" w:hAnsi="Arial" w:cs="Arial"/>
          <w:b/>
          <w:color w:val="7030A0"/>
          <w:sz w:val="28"/>
          <w:szCs w:val="28"/>
        </w:rPr>
        <w:t>7.3</w:t>
      </w:r>
      <w:r w:rsidRPr="003C2D8D">
        <w:rPr>
          <w:rFonts w:ascii="Arial" w:hAnsi="Arial" w:cs="Arial"/>
          <w:b/>
          <w:color w:val="7030A0"/>
          <w:sz w:val="28"/>
          <w:szCs w:val="28"/>
        </w:rPr>
        <w:tab/>
      </w:r>
      <w:r>
        <w:rPr>
          <w:rFonts w:ascii="Arial" w:hAnsi="Arial" w:cs="Arial"/>
          <w:b/>
          <w:color w:val="7030A0"/>
          <w:sz w:val="28"/>
          <w:szCs w:val="28"/>
        </w:rPr>
        <w:t>Consumables</w:t>
      </w:r>
    </w:p>
    <w:p w:rsidR="0093520B" w:rsidRPr="003C2D8D" w:rsidRDefault="0093520B" w:rsidP="00002006">
      <w:pPr>
        <w:autoSpaceDE w:val="0"/>
        <w:autoSpaceDN w:val="0"/>
        <w:adjustRightInd w:val="0"/>
        <w:spacing w:after="0" w:line="240" w:lineRule="auto"/>
        <w:rPr>
          <w:rFonts w:ascii="Arial" w:hAnsi="Arial" w:cs="Arial"/>
          <w:color w:val="000000"/>
          <w:sz w:val="24"/>
          <w:szCs w:val="24"/>
        </w:rPr>
      </w:pPr>
    </w:p>
    <w:p w:rsidR="0093520B" w:rsidRPr="003C2D8D" w:rsidRDefault="003C2D8D" w:rsidP="00002006">
      <w:pPr>
        <w:autoSpaceDE w:val="0"/>
        <w:autoSpaceDN w:val="0"/>
        <w:adjustRightInd w:val="0"/>
        <w:spacing w:after="0" w:line="240" w:lineRule="auto"/>
        <w:rPr>
          <w:rFonts w:ascii="Arial" w:hAnsi="Arial" w:cs="Arial"/>
          <w:color w:val="000000"/>
          <w:sz w:val="24"/>
          <w:szCs w:val="24"/>
        </w:rPr>
      </w:pPr>
      <w:r w:rsidRPr="003C2D8D">
        <w:rPr>
          <w:rFonts w:ascii="Arial" w:hAnsi="Arial" w:cs="Arial"/>
          <w:sz w:val="24"/>
          <w:szCs w:val="24"/>
        </w:rPr>
        <w:t>The Provider must ensure that consumables are stored safely, appropriately and in accordance with all applicable laws, good practice guidelines and suppliers</w:t>
      </w:r>
      <w:r w:rsidR="00BD7900">
        <w:rPr>
          <w:rFonts w:ascii="Arial" w:hAnsi="Arial" w:cs="Arial"/>
          <w:sz w:val="24"/>
          <w:szCs w:val="24"/>
        </w:rPr>
        <w:t>’</w:t>
      </w:r>
      <w:r w:rsidRPr="003C2D8D">
        <w:rPr>
          <w:rFonts w:ascii="Arial" w:hAnsi="Arial" w:cs="Arial"/>
          <w:sz w:val="24"/>
          <w:szCs w:val="24"/>
        </w:rPr>
        <w:t xml:space="preserve"> instructions.</w:t>
      </w:r>
    </w:p>
    <w:p w:rsidR="00EA73B0" w:rsidRDefault="00EA73B0" w:rsidP="00420CB9">
      <w:pPr>
        <w:spacing w:after="0"/>
        <w:rPr>
          <w:rFonts w:ascii="Arial" w:hAnsi="Arial" w:cs="Arial"/>
          <w:color w:val="000000"/>
          <w:sz w:val="24"/>
          <w:szCs w:val="24"/>
        </w:rPr>
      </w:pPr>
    </w:p>
    <w:p w:rsidR="004960F2" w:rsidRPr="00A71735" w:rsidRDefault="004960F2" w:rsidP="004960F2">
      <w:pPr>
        <w:spacing w:after="0"/>
        <w:rPr>
          <w:rFonts w:ascii="Arial" w:hAnsi="Arial" w:cs="Arial"/>
          <w:b/>
          <w:color w:val="0070C0"/>
          <w:sz w:val="28"/>
          <w:szCs w:val="28"/>
        </w:rPr>
      </w:pPr>
      <w:r>
        <w:rPr>
          <w:rFonts w:ascii="Arial" w:hAnsi="Arial" w:cs="Arial"/>
          <w:b/>
          <w:color w:val="0070C0"/>
          <w:sz w:val="28"/>
          <w:szCs w:val="28"/>
        </w:rPr>
        <w:t>8</w:t>
      </w:r>
      <w:r w:rsidRPr="00A71735">
        <w:rPr>
          <w:rFonts w:ascii="Arial" w:hAnsi="Arial" w:cs="Arial"/>
          <w:b/>
          <w:color w:val="0070C0"/>
          <w:sz w:val="28"/>
          <w:szCs w:val="28"/>
        </w:rPr>
        <w:tab/>
      </w:r>
      <w:r>
        <w:rPr>
          <w:rFonts w:ascii="Arial" w:hAnsi="Arial" w:cs="Arial"/>
          <w:b/>
          <w:color w:val="0070C0"/>
          <w:sz w:val="28"/>
          <w:szCs w:val="28"/>
        </w:rPr>
        <w:t>Information Management and Technology</w:t>
      </w:r>
    </w:p>
    <w:p w:rsidR="004960F2" w:rsidRDefault="004960F2" w:rsidP="004960F2">
      <w:pPr>
        <w:autoSpaceDE w:val="0"/>
        <w:autoSpaceDN w:val="0"/>
        <w:adjustRightInd w:val="0"/>
        <w:spacing w:after="0" w:line="240" w:lineRule="auto"/>
        <w:rPr>
          <w:rFonts w:ascii="Arial" w:hAnsi="Arial" w:cs="Arial"/>
          <w:color w:val="000000"/>
          <w:sz w:val="24"/>
          <w:szCs w:val="24"/>
        </w:rPr>
      </w:pPr>
    </w:p>
    <w:p w:rsidR="002004D1" w:rsidRPr="002004D1" w:rsidRDefault="002004D1" w:rsidP="004960F2">
      <w:pPr>
        <w:autoSpaceDE w:val="0"/>
        <w:autoSpaceDN w:val="0"/>
        <w:adjustRightInd w:val="0"/>
        <w:spacing w:after="0" w:line="240" w:lineRule="auto"/>
        <w:rPr>
          <w:rFonts w:ascii="Arial" w:hAnsi="Arial" w:cs="Arial"/>
          <w:color w:val="000000"/>
          <w:sz w:val="24"/>
          <w:szCs w:val="24"/>
        </w:rPr>
      </w:pPr>
      <w:r w:rsidRPr="002004D1">
        <w:rPr>
          <w:rFonts w:ascii="Arial" w:hAnsi="Arial" w:cs="Arial"/>
          <w:sz w:val="24"/>
          <w:szCs w:val="24"/>
        </w:rPr>
        <w:t xml:space="preserve">The Provider as a single accountable provider will need to ensure that IM&amp;T Systems (as defined below) are effective for referrals and bookings including appointment booking, scheduling, tracking, management and the onward referral of patients for further specialised care provided by the NHS, independent sector or social care and must be compliant with Choose and Book requirements including the use of smart cards. </w:t>
      </w:r>
      <w:r>
        <w:rPr>
          <w:rFonts w:ascii="Arial" w:hAnsi="Arial" w:cs="Arial"/>
          <w:sz w:val="24"/>
          <w:szCs w:val="24"/>
        </w:rPr>
        <w:t xml:space="preserve"> </w:t>
      </w:r>
      <w:r w:rsidRPr="002004D1">
        <w:rPr>
          <w:rFonts w:ascii="Arial" w:hAnsi="Arial" w:cs="Arial"/>
          <w:sz w:val="24"/>
          <w:szCs w:val="24"/>
        </w:rPr>
        <w:t xml:space="preserve">The appropriate security, information management and technology </w:t>
      </w:r>
      <w:proofErr w:type="gramStart"/>
      <w:r w:rsidRPr="002004D1">
        <w:rPr>
          <w:rFonts w:ascii="Arial" w:hAnsi="Arial" w:cs="Arial"/>
          <w:sz w:val="24"/>
          <w:szCs w:val="24"/>
        </w:rPr>
        <w:t>is</w:t>
      </w:r>
      <w:proofErr w:type="gramEnd"/>
      <w:r w:rsidRPr="002004D1">
        <w:rPr>
          <w:rFonts w:ascii="Arial" w:hAnsi="Arial" w:cs="Arial"/>
          <w:sz w:val="24"/>
          <w:szCs w:val="24"/>
        </w:rPr>
        <w:t xml:space="preserve"> in place to support the services. This includes the call handling and telephony elements of the service.</w:t>
      </w:r>
    </w:p>
    <w:p w:rsidR="006D23B9" w:rsidRDefault="006D23B9" w:rsidP="00EA73B0">
      <w:pPr>
        <w:spacing w:after="0"/>
        <w:rPr>
          <w:rFonts w:ascii="Arial" w:hAnsi="Arial" w:cs="Arial"/>
          <w:color w:val="000000"/>
          <w:sz w:val="24"/>
          <w:szCs w:val="24"/>
        </w:rPr>
      </w:pPr>
    </w:p>
    <w:p w:rsidR="004960F2" w:rsidRPr="00C95BD8" w:rsidRDefault="006F5041" w:rsidP="004960F2">
      <w:pPr>
        <w:pStyle w:val="Default"/>
        <w:rPr>
          <w:b/>
          <w:color w:val="7030A0"/>
          <w:sz w:val="28"/>
          <w:szCs w:val="28"/>
        </w:rPr>
      </w:pPr>
      <w:r>
        <w:rPr>
          <w:b/>
          <w:color w:val="7030A0"/>
          <w:sz w:val="28"/>
          <w:szCs w:val="28"/>
        </w:rPr>
        <w:t>8.1</w:t>
      </w:r>
      <w:r w:rsidR="004960F2">
        <w:rPr>
          <w:b/>
          <w:color w:val="7030A0"/>
          <w:sz w:val="28"/>
          <w:szCs w:val="28"/>
        </w:rPr>
        <w:tab/>
      </w:r>
      <w:r w:rsidR="007B4A4D">
        <w:rPr>
          <w:b/>
          <w:color w:val="7030A0"/>
          <w:sz w:val="28"/>
          <w:szCs w:val="28"/>
        </w:rPr>
        <w:t>Statutory Obligations</w:t>
      </w:r>
      <w:r>
        <w:rPr>
          <w:b/>
          <w:color w:val="7030A0"/>
          <w:sz w:val="28"/>
          <w:szCs w:val="28"/>
        </w:rPr>
        <w:t xml:space="preserve"> and Compliance</w:t>
      </w:r>
    </w:p>
    <w:p w:rsidR="004960F2" w:rsidRDefault="004960F2" w:rsidP="004960F2">
      <w:pPr>
        <w:autoSpaceDE w:val="0"/>
        <w:autoSpaceDN w:val="0"/>
        <w:adjustRightInd w:val="0"/>
        <w:spacing w:after="0" w:line="240" w:lineRule="auto"/>
        <w:rPr>
          <w:rFonts w:ascii="Arial" w:hAnsi="Arial" w:cs="Arial"/>
          <w:color w:val="000000"/>
          <w:sz w:val="24"/>
          <w:szCs w:val="24"/>
        </w:rPr>
      </w:pPr>
    </w:p>
    <w:p w:rsidR="006F5041" w:rsidRDefault="006F5041" w:rsidP="006F5041">
      <w:pPr>
        <w:autoSpaceDE w:val="0"/>
        <w:autoSpaceDN w:val="0"/>
        <w:adjustRightInd w:val="0"/>
        <w:spacing w:after="0" w:line="240" w:lineRule="auto"/>
        <w:rPr>
          <w:rFonts w:ascii="Arial" w:hAnsi="Arial" w:cs="Arial"/>
          <w:color w:val="000000"/>
          <w:sz w:val="24"/>
          <w:szCs w:val="24"/>
        </w:rPr>
      </w:pPr>
      <w:r w:rsidRPr="006F5041">
        <w:rPr>
          <w:rFonts w:ascii="Arial" w:hAnsi="Arial" w:cs="Arial"/>
          <w:color w:val="000000"/>
          <w:sz w:val="24"/>
          <w:szCs w:val="24"/>
        </w:rPr>
        <w:t>The Provider must ensure that appropriate “IM&amp;T Systems” are in place to support the medical Services. “IM&amp;T Systems” means all computer hardware, software, networking, training, support and maintenance necessary to support and ensure effective delivery of the Services, management of patient care, contract management and to facilitate infor</w:t>
      </w:r>
      <w:r>
        <w:rPr>
          <w:rFonts w:ascii="Arial" w:hAnsi="Arial" w:cs="Arial"/>
          <w:color w:val="000000"/>
          <w:sz w:val="24"/>
          <w:szCs w:val="24"/>
        </w:rPr>
        <w:t>mation gathering and reporting.</w:t>
      </w:r>
    </w:p>
    <w:p w:rsidR="00027233" w:rsidRDefault="00027233" w:rsidP="006F5041">
      <w:pPr>
        <w:autoSpaceDE w:val="0"/>
        <w:autoSpaceDN w:val="0"/>
        <w:adjustRightInd w:val="0"/>
        <w:spacing w:after="0" w:line="240" w:lineRule="auto"/>
        <w:rPr>
          <w:rFonts w:ascii="Arial" w:hAnsi="Arial" w:cs="Arial"/>
          <w:color w:val="000000"/>
          <w:sz w:val="24"/>
          <w:szCs w:val="24"/>
        </w:rPr>
      </w:pPr>
    </w:p>
    <w:p w:rsidR="007B4A4D" w:rsidRDefault="007B4A4D" w:rsidP="007B4A4D">
      <w:pPr>
        <w:autoSpaceDE w:val="0"/>
        <w:autoSpaceDN w:val="0"/>
        <w:adjustRightInd w:val="0"/>
        <w:spacing w:after="0" w:line="240" w:lineRule="auto"/>
        <w:rPr>
          <w:rFonts w:ascii="Arial" w:hAnsi="Arial" w:cs="Arial"/>
          <w:color w:val="000000"/>
          <w:sz w:val="24"/>
          <w:szCs w:val="24"/>
        </w:rPr>
      </w:pPr>
      <w:r w:rsidRPr="007B4A4D">
        <w:rPr>
          <w:rFonts w:ascii="Arial" w:hAnsi="Arial" w:cs="Arial"/>
          <w:color w:val="000000"/>
          <w:sz w:val="24"/>
          <w:szCs w:val="24"/>
        </w:rPr>
        <w:t xml:space="preserve">The Provider must ensure that the IM&amp;T Systems and processes comply with statutory obligations for the management and operation of </w:t>
      </w:r>
      <w:r>
        <w:rPr>
          <w:rFonts w:ascii="Arial" w:hAnsi="Arial" w:cs="Arial"/>
          <w:color w:val="000000"/>
          <w:sz w:val="24"/>
          <w:szCs w:val="24"/>
        </w:rPr>
        <w:t>IM&amp;T within the NHS, including:</w:t>
      </w:r>
    </w:p>
    <w:p w:rsidR="007B4A4D" w:rsidRDefault="007B4A4D" w:rsidP="001F19DD">
      <w:pPr>
        <w:pStyle w:val="Default"/>
        <w:numPr>
          <w:ilvl w:val="0"/>
          <w:numId w:val="28"/>
        </w:numPr>
        <w:spacing w:before="120"/>
        <w:ind w:left="1276" w:hanging="567"/>
      </w:pPr>
      <w:r w:rsidRPr="00027233">
        <w:t>Common law duty of confidence;</w:t>
      </w:r>
    </w:p>
    <w:p w:rsidR="007B4A4D" w:rsidRDefault="007B4A4D" w:rsidP="001F19DD">
      <w:pPr>
        <w:pStyle w:val="Default"/>
        <w:numPr>
          <w:ilvl w:val="0"/>
          <w:numId w:val="28"/>
        </w:numPr>
        <w:spacing w:before="120"/>
        <w:ind w:left="1276" w:hanging="567"/>
      </w:pPr>
      <w:r w:rsidRPr="00027233">
        <w:t>Data Protection Act 1998;</w:t>
      </w:r>
    </w:p>
    <w:p w:rsidR="007B4A4D" w:rsidRDefault="007B4A4D" w:rsidP="001F19DD">
      <w:pPr>
        <w:pStyle w:val="Default"/>
        <w:numPr>
          <w:ilvl w:val="0"/>
          <w:numId w:val="28"/>
        </w:numPr>
        <w:spacing w:before="120"/>
        <w:ind w:left="1276" w:hanging="567"/>
      </w:pPr>
      <w:r w:rsidRPr="00027233">
        <w:lastRenderedPageBreak/>
        <w:t>Access to Health Records Act 1990;</w:t>
      </w:r>
    </w:p>
    <w:p w:rsidR="007B4A4D" w:rsidRDefault="007B4A4D" w:rsidP="001F19DD">
      <w:pPr>
        <w:pStyle w:val="Default"/>
        <w:numPr>
          <w:ilvl w:val="0"/>
          <w:numId w:val="28"/>
        </w:numPr>
        <w:spacing w:before="120"/>
        <w:ind w:left="1276" w:hanging="567"/>
      </w:pPr>
      <w:r w:rsidRPr="00027233">
        <w:t>Freedom of Information Act 2000;</w:t>
      </w:r>
    </w:p>
    <w:p w:rsidR="007B4A4D" w:rsidRDefault="007B4A4D" w:rsidP="001F19DD">
      <w:pPr>
        <w:pStyle w:val="Default"/>
        <w:numPr>
          <w:ilvl w:val="0"/>
          <w:numId w:val="28"/>
        </w:numPr>
        <w:spacing w:before="120"/>
        <w:ind w:left="1276" w:hanging="567"/>
      </w:pPr>
      <w:r w:rsidRPr="00027233">
        <w:t>Computer Misuse Act 1990; and</w:t>
      </w:r>
    </w:p>
    <w:p w:rsidR="007B4A4D" w:rsidRPr="00027233" w:rsidRDefault="007B4A4D" w:rsidP="001F19DD">
      <w:pPr>
        <w:pStyle w:val="Default"/>
        <w:numPr>
          <w:ilvl w:val="0"/>
          <w:numId w:val="28"/>
        </w:numPr>
        <w:spacing w:before="120"/>
        <w:ind w:left="1276" w:hanging="567"/>
      </w:pPr>
      <w:r w:rsidRPr="00027233">
        <w:t>Health and Social Care Act 2001.</w:t>
      </w:r>
    </w:p>
    <w:p w:rsidR="007B4A4D" w:rsidRDefault="007B4A4D" w:rsidP="006F5041">
      <w:pPr>
        <w:autoSpaceDE w:val="0"/>
        <w:autoSpaceDN w:val="0"/>
        <w:adjustRightInd w:val="0"/>
        <w:spacing w:after="0" w:line="240" w:lineRule="auto"/>
        <w:rPr>
          <w:rFonts w:ascii="Arial" w:hAnsi="Arial" w:cs="Arial"/>
          <w:color w:val="000000"/>
          <w:sz w:val="24"/>
          <w:szCs w:val="24"/>
        </w:rPr>
      </w:pPr>
    </w:p>
    <w:p w:rsidR="007B4A4D" w:rsidRDefault="007B4A4D" w:rsidP="007B4A4D">
      <w:pPr>
        <w:autoSpaceDE w:val="0"/>
        <w:autoSpaceDN w:val="0"/>
        <w:adjustRightInd w:val="0"/>
        <w:spacing w:after="0" w:line="240" w:lineRule="auto"/>
        <w:rPr>
          <w:rFonts w:ascii="Arial" w:hAnsi="Arial" w:cs="Arial"/>
          <w:color w:val="000000"/>
          <w:sz w:val="24"/>
          <w:szCs w:val="24"/>
        </w:rPr>
      </w:pPr>
      <w:r w:rsidRPr="007B4A4D">
        <w:rPr>
          <w:rFonts w:ascii="Arial" w:hAnsi="Arial" w:cs="Arial"/>
          <w:color w:val="000000"/>
          <w:sz w:val="24"/>
          <w:szCs w:val="24"/>
        </w:rPr>
        <w:t>The Provider must be compliant with national standards and follow appropriate NHS good practice guidelines for information governance and security, inclu</w:t>
      </w:r>
      <w:r>
        <w:rPr>
          <w:rFonts w:ascii="Arial" w:hAnsi="Arial" w:cs="Arial"/>
          <w:color w:val="000000"/>
          <w:sz w:val="24"/>
          <w:szCs w:val="24"/>
        </w:rPr>
        <w:t>ding, but not exclusively:</w:t>
      </w:r>
    </w:p>
    <w:p w:rsidR="007B4A4D" w:rsidRDefault="007B4A4D" w:rsidP="001F19DD">
      <w:pPr>
        <w:pStyle w:val="Default"/>
        <w:numPr>
          <w:ilvl w:val="0"/>
          <w:numId w:val="29"/>
        </w:numPr>
        <w:spacing w:before="120"/>
        <w:ind w:left="1276" w:hanging="567"/>
      </w:pPr>
      <w:r w:rsidRPr="00027233">
        <w:t>NHS Confidentiality Code of Practice;</w:t>
      </w:r>
    </w:p>
    <w:p w:rsidR="007B4A4D" w:rsidRDefault="007B4A4D" w:rsidP="001F19DD">
      <w:pPr>
        <w:pStyle w:val="Default"/>
        <w:numPr>
          <w:ilvl w:val="0"/>
          <w:numId w:val="29"/>
        </w:numPr>
        <w:spacing w:before="120"/>
        <w:ind w:left="1276" w:hanging="567"/>
      </w:pPr>
      <w:r w:rsidRPr="00027233">
        <w:t xml:space="preserve">Use of the </w:t>
      </w:r>
      <w:proofErr w:type="spellStart"/>
      <w:r w:rsidRPr="00027233">
        <w:t>Caldicott</w:t>
      </w:r>
      <w:proofErr w:type="spellEnd"/>
      <w:r w:rsidRPr="00027233">
        <w:t xml:space="preserve"> principles and guidelines;</w:t>
      </w:r>
    </w:p>
    <w:p w:rsidR="007B4A4D" w:rsidRDefault="007B4A4D" w:rsidP="001F19DD">
      <w:pPr>
        <w:pStyle w:val="Default"/>
        <w:numPr>
          <w:ilvl w:val="0"/>
          <w:numId w:val="29"/>
        </w:numPr>
        <w:spacing w:before="120"/>
        <w:ind w:left="1276" w:hanging="567"/>
      </w:pPr>
      <w:r w:rsidRPr="00027233">
        <w:t xml:space="preserve">Appointment of a </w:t>
      </w:r>
      <w:proofErr w:type="spellStart"/>
      <w:r w:rsidRPr="00027233">
        <w:t>Caldicott</w:t>
      </w:r>
      <w:proofErr w:type="spellEnd"/>
      <w:r w:rsidRPr="00027233">
        <w:t xml:space="preserve"> Guardian;</w:t>
      </w:r>
    </w:p>
    <w:p w:rsidR="007B4A4D" w:rsidRDefault="007B4A4D" w:rsidP="001F19DD">
      <w:pPr>
        <w:pStyle w:val="Default"/>
        <w:numPr>
          <w:ilvl w:val="0"/>
          <w:numId w:val="29"/>
        </w:numPr>
        <w:spacing w:before="120"/>
        <w:ind w:left="1276" w:hanging="567"/>
      </w:pPr>
      <w:r w:rsidRPr="00027233">
        <w:t>Policies on security and confidentiality of patient information;</w:t>
      </w:r>
    </w:p>
    <w:p w:rsidR="007B4A4D" w:rsidRDefault="007B4A4D" w:rsidP="001F19DD">
      <w:pPr>
        <w:pStyle w:val="Default"/>
        <w:numPr>
          <w:ilvl w:val="0"/>
          <w:numId w:val="29"/>
        </w:numPr>
        <w:spacing w:before="120"/>
        <w:ind w:left="1276" w:hanging="567"/>
      </w:pPr>
      <w:r w:rsidRPr="00027233">
        <w:t>Achieve and maintain the data quality standards achieved by practices under the former requirements of the IM&amp;T Directly Enhanced Service;</w:t>
      </w:r>
    </w:p>
    <w:p w:rsidR="007B4A4D" w:rsidRDefault="007B4A4D" w:rsidP="001F19DD">
      <w:pPr>
        <w:pStyle w:val="Default"/>
        <w:numPr>
          <w:ilvl w:val="0"/>
          <w:numId w:val="29"/>
        </w:numPr>
        <w:spacing w:before="120"/>
        <w:ind w:left="1276" w:hanging="567"/>
      </w:pPr>
      <w:r w:rsidRPr="00027233">
        <w:t>Clinical governance in line with the NHS Information Governance Toolkit;</w:t>
      </w:r>
    </w:p>
    <w:p w:rsidR="007B4A4D" w:rsidRDefault="007B4A4D" w:rsidP="001F19DD">
      <w:pPr>
        <w:pStyle w:val="Default"/>
        <w:numPr>
          <w:ilvl w:val="0"/>
          <w:numId w:val="29"/>
        </w:numPr>
        <w:spacing w:before="120"/>
        <w:ind w:left="1276" w:hanging="567"/>
      </w:pPr>
      <w:r w:rsidRPr="00027233">
        <w:t>Risk and incident management system;</w:t>
      </w:r>
    </w:p>
    <w:p w:rsidR="007B4A4D" w:rsidRDefault="007B4A4D" w:rsidP="001F19DD">
      <w:pPr>
        <w:pStyle w:val="Default"/>
        <w:numPr>
          <w:ilvl w:val="0"/>
          <w:numId w:val="29"/>
        </w:numPr>
        <w:spacing w:before="120"/>
        <w:ind w:left="1276" w:hanging="567"/>
      </w:pPr>
      <w:r w:rsidRPr="00027233">
        <w:t>Information Governance Statement of Compliance (</w:t>
      </w:r>
      <w:proofErr w:type="spellStart"/>
      <w:r w:rsidRPr="00027233">
        <w:t>IGSoC</w:t>
      </w:r>
      <w:proofErr w:type="spellEnd"/>
      <w:r w:rsidRPr="00027233">
        <w:t>);</w:t>
      </w:r>
    </w:p>
    <w:p w:rsidR="007B4A4D" w:rsidRPr="00027233" w:rsidRDefault="007B4A4D" w:rsidP="001F19DD">
      <w:pPr>
        <w:pStyle w:val="Default"/>
        <w:numPr>
          <w:ilvl w:val="0"/>
          <w:numId w:val="29"/>
        </w:numPr>
        <w:spacing w:before="120"/>
        <w:ind w:left="1276" w:hanging="567"/>
      </w:pPr>
      <w:r w:rsidRPr="00027233">
        <w:t>Good practice guidelines for general practice electronic records and smart cards.</w:t>
      </w:r>
    </w:p>
    <w:p w:rsidR="007B4A4D" w:rsidRDefault="007B4A4D" w:rsidP="006F5041">
      <w:pPr>
        <w:autoSpaceDE w:val="0"/>
        <w:autoSpaceDN w:val="0"/>
        <w:adjustRightInd w:val="0"/>
        <w:spacing w:after="0" w:line="240" w:lineRule="auto"/>
        <w:rPr>
          <w:rFonts w:ascii="Arial" w:hAnsi="Arial" w:cs="Arial"/>
          <w:color w:val="000000"/>
          <w:sz w:val="24"/>
          <w:szCs w:val="24"/>
        </w:rPr>
      </w:pPr>
    </w:p>
    <w:p w:rsidR="007B4A4D" w:rsidRPr="00C95BD8" w:rsidRDefault="007B4A4D" w:rsidP="007B4A4D">
      <w:pPr>
        <w:pStyle w:val="Default"/>
        <w:rPr>
          <w:b/>
          <w:color w:val="7030A0"/>
          <w:sz w:val="28"/>
          <w:szCs w:val="28"/>
        </w:rPr>
      </w:pPr>
      <w:r>
        <w:rPr>
          <w:b/>
          <w:color w:val="7030A0"/>
          <w:sz w:val="28"/>
          <w:szCs w:val="28"/>
        </w:rPr>
        <w:t>8.2</w:t>
      </w:r>
      <w:r>
        <w:rPr>
          <w:b/>
          <w:color w:val="7030A0"/>
          <w:sz w:val="28"/>
          <w:szCs w:val="28"/>
        </w:rPr>
        <w:tab/>
        <w:t>Performance Standards</w:t>
      </w:r>
    </w:p>
    <w:p w:rsidR="006F5041" w:rsidRDefault="006F5041" w:rsidP="006F5041">
      <w:pPr>
        <w:autoSpaceDE w:val="0"/>
        <w:autoSpaceDN w:val="0"/>
        <w:adjustRightInd w:val="0"/>
        <w:spacing w:after="0" w:line="240" w:lineRule="auto"/>
        <w:rPr>
          <w:rFonts w:ascii="Arial" w:hAnsi="Arial" w:cs="Arial"/>
          <w:color w:val="000000"/>
          <w:sz w:val="24"/>
          <w:szCs w:val="24"/>
        </w:rPr>
      </w:pPr>
    </w:p>
    <w:p w:rsidR="006F5041" w:rsidRDefault="006F5041" w:rsidP="006F5041">
      <w:pPr>
        <w:autoSpaceDE w:val="0"/>
        <w:autoSpaceDN w:val="0"/>
        <w:adjustRightInd w:val="0"/>
        <w:spacing w:after="0" w:line="240" w:lineRule="auto"/>
        <w:rPr>
          <w:rFonts w:ascii="Arial" w:hAnsi="Arial" w:cs="Arial"/>
          <w:color w:val="000000"/>
          <w:sz w:val="24"/>
          <w:szCs w:val="24"/>
        </w:rPr>
      </w:pPr>
      <w:r w:rsidRPr="006F5041">
        <w:rPr>
          <w:rFonts w:ascii="Arial" w:hAnsi="Arial" w:cs="Arial"/>
          <w:color w:val="000000"/>
          <w:sz w:val="24"/>
          <w:szCs w:val="24"/>
        </w:rPr>
        <w:t xml:space="preserve">The Provider will be expected to meet performance management commitments under the contract requirements and other statutory </w:t>
      </w:r>
      <w:r>
        <w:rPr>
          <w:rFonts w:ascii="Arial" w:hAnsi="Arial" w:cs="Arial"/>
          <w:color w:val="000000"/>
          <w:sz w:val="24"/>
          <w:szCs w:val="24"/>
        </w:rPr>
        <w:t>obligations which must include:</w:t>
      </w:r>
    </w:p>
    <w:p w:rsidR="006F5041" w:rsidRDefault="006F5041" w:rsidP="001F19DD">
      <w:pPr>
        <w:pStyle w:val="Default"/>
        <w:numPr>
          <w:ilvl w:val="0"/>
          <w:numId w:val="30"/>
        </w:numPr>
        <w:spacing w:before="120"/>
        <w:ind w:left="1276" w:hanging="567"/>
      </w:pPr>
      <w:r w:rsidRPr="00027233">
        <w:t>Clinical Services including ordering and receipt of pathology, radiology and other diagnostic procedure results and reports;</w:t>
      </w:r>
    </w:p>
    <w:p w:rsidR="006F5041" w:rsidRDefault="006F5041" w:rsidP="001F19DD">
      <w:pPr>
        <w:pStyle w:val="Default"/>
        <w:numPr>
          <w:ilvl w:val="0"/>
          <w:numId w:val="30"/>
        </w:numPr>
        <w:spacing w:before="120"/>
        <w:ind w:left="1276" w:hanging="567"/>
      </w:pPr>
      <w:r w:rsidRPr="00027233">
        <w:t>Prescribing; medicine reviews;</w:t>
      </w:r>
    </w:p>
    <w:p w:rsidR="006F5041" w:rsidRDefault="006F5041" w:rsidP="001F19DD">
      <w:pPr>
        <w:pStyle w:val="Default"/>
        <w:numPr>
          <w:ilvl w:val="0"/>
          <w:numId w:val="30"/>
        </w:numPr>
        <w:spacing w:before="120"/>
        <w:ind w:left="1276" w:hanging="567"/>
      </w:pPr>
      <w:r w:rsidRPr="00027233">
        <w:t>Individual electronic patient health records;</w:t>
      </w:r>
    </w:p>
    <w:p w:rsidR="006F5041" w:rsidRDefault="006F5041" w:rsidP="001F19DD">
      <w:pPr>
        <w:pStyle w:val="Default"/>
        <w:numPr>
          <w:ilvl w:val="0"/>
          <w:numId w:val="30"/>
        </w:numPr>
        <w:spacing w:before="120"/>
        <w:ind w:left="1276" w:hanging="567"/>
      </w:pPr>
      <w:r w:rsidRPr="00027233">
        <w:t>Inter-communication or integration between clinical and administrative systems;</w:t>
      </w:r>
    </w:p>
    <w:p w:rsidR="006F5041" w:rsidRDefault="006F5041" w:rsidP="001F19DD">
      <w:pPr>
        <w:pStyle w:val="Default"/>
        <w:numPr>
          <w:ilvl w:val="0"/>
          <w:numId w:val="30"/>
        </w:numPr>
        <w:spacing w:before="120"/>
        <w:ind w:left="1276" w:hanging="567"/>
      </w:pPr>
      <w:r w:rsidRPr="00027233">
        <w:t>Access to knowledge bases for healthcare a</w:t>
      </w:r>
      <w:r w:rsidR="00027233">
        <w:t>t the point of patient contact;</w:t>
      </w:r>
    </w:p>
    <w:p w:rsidR="006F5041" w:rsidRDefault="006F5041" w:rsidP="001F19DD">
      <w:pPr>
        <w:pStyle w:val="Default"/>
        <w:numPr>
          <w:ilvl w:val="0"/>
          <w:numId w:val="30"/>
        </w:numPr>
        <w:spacing w:before="120"/>
        <w:ind w:left="1276" w:hanging="567"/>
      </w:pPr>
      <w:r w:rsidRPr="00027233">
        <w:t>Access to research papers, reviews, guidelines and protocols (as reference</w:t>
      </w:r>
      <w:r w:rsidR="00642C8F" w:rsidRPr="00027233">
        <w:t>d in sections 5.2.3 and 5.8.1);</w:t>
      </w:r>
    </w:p>
    <w:p w:rsidR="006F5041" w:rsidRDefault="006F5041" w:rsidP="001F19DD">
      <w:pPr>
        <w:pStyle w:val="Default"/>
        <w:numPr>
          <w:ilvl w:val="0"/>
          <w:numId w:val="30"/>
        </w:numPr>
        <w:spacing w:before="120"/>
        <w:ind w:left="1276" w:hanging="567"/>
      </w:pPr>
      <w:r w:rsidRPr="00027233">
        <w:t>Provision of printed materials, telephone, text</w:t>
      </w:r>
      <w:r w:rsidR="00642C8F" w:rsidRPr="00027233">
        <w:t xml:space="preserve"> messaging, website, and email;</w:t>
      </w:r>
    </w:p>
    <w:p w:rsidR="006F5041" w:rsidRDefault="006F5041" w:rsidP="001F19DD">
      <w:pPr>
        <w:pStyle w:val="Default"/>
        <w:numPr>
          <w:ilvl w:val="0"/>
          <w:numId w:val="30"/>
        </w:numPr>
        <w:spacing w:before="120"/>
        <w:ind w:left="1276" w:hanging="567"/>
      </w:pPr>
      <w:r w:rsidRPr="00027233">
        <w:t xml:space="preserve">The maintenance of detailed records as to diversity and protected characteristics; </w:t>
      </w:r>
      <w:r w:rsidR="00642C8F" w:rsidRPr="00027233">
        <w:t>and</w:t>
      </w:r>
    </w:p>
    <w:p w:rsidR="006F5041" w:rsidRPr="00027233" w:rsidRDefault="006F5041" w:rsidP="001F19DD">
      <w:pPr>
        <w:pStyle w:val="Default"/>
        <w:numPr>
          <w:ilvl w:val="0"/>
          <w:numId w:val="30"/>
        </w:numPr>
        <w:spacing w:before="120"/>
        <w:ind w:left="1276" w:hanging="567"/>
      </w:pPr>
      <w:r w:rsidRPr="00027233">
        <w:t>The maintenance of up to date contact details for patients who ar</w:t>
      </w:r>
      <w:r w:rsidR="00642C8F" w:rsidRPr="00027233">
        <w:t xml:space="preserve">e on the </w:t>
      </w:r>
      <w:r w:rsidR="005A2D8F">
        <w:t>VPS</w:t>
      </w:r>
      <w:r w:rsidR="00642C8F" w:rsidRPr="00027233">
        <w:t>.</w:t>
      </w:r>
    </w:p>
    <w:p w:rsidR="006F5041" w:rsidRDefault="006F5041" w:rsidP="006F5041">
      <w:pPr>
        <w:autoSpaceDE w:val="0"/>
        <w:autoSpaceDN w:val="0"/>
        <w:adjustRightInd w:val="0"/>
        <w:spacing w:after="0" w:line="240" w:lineRule="auto"/>
        <w:rPr>
          <w:rFonts w:ascii="Arial" w:hAnsi="Arial" w:cs="Arial"/>
          <w:color w:val="000000"/>
          <w:sz w:val="24"/>
          <w:szCs w:val="24"/>
        </w:rPr>
      </w:pPr>
      <w:r w:rsidRPr="006F5041">
        <w:rPr>
          <w:rFonts w:ascii="Arial" w:hAnsi="Arial" w:cs="Arial"/>
          <w:color w:val="000000"/>
          <w:sz w:val="24"/>
          <w:szCs w:val="24"/>
        </w:rPr>
        <w:lastRenderedPageBreak/>
        <w:t xml:space="preserve">The Provider’s IM&amp;T Systems must comply with the following standards as appropriate to the services </w:t>
      </w:r>
      <w:r w:rsidR="00642C8F">
        <w:rPr>
          <w:rFonts w:ascii="Arial" w:hAnsi="Arial" w:cs="Arial"/>
          <w:color w:val="000000"/>
          <w:sz w:val="24"/>
          <w:szCs w:val="24"/>
        </w:rPr>
        <w:t>commissioned from the Provider:</w:t>
      </w:r>
    </w:p>
    <w:p w:rsidR="006F5041" w:rsidRDefault="006F5041" w:rsidP="001F19DD">
      <w:pPr>
        <w:pStyle w:val="Default"/>
        <w:numPr>
          <w:ilvl w:val="0"/>
          <w:numId w:val="31"/>
        </w:numPr>
        <w:spacing w:before="120"/>
        <w:ind w:left="1276" w:hanging="567"/>
      </w:pPr>
      <w:r w:rsidRPr="00027233">
        <w:t>GP Syste</w:t>
      </w:r>
      <w:r w:rsidR="00642C8F" w:rsidRPr="00027233">
        <w:t>ms of Choice (</w:t>
      </w:r>
      <w:proofErr w:type="spellStart"/>
      <w:r w:rsidR="00642C8F" w:rsidRPr="00027233">
        <w:t>GPSoC</w:t>
      </w:r>
      <w:proofErr w:type="spellEnd"/>
      <w:r w:rsidR="00642C8F" w:rsidRPr="00027233">
        <w:t>) programme;</w:t>
      </w:r>
    </w:p>
    <w:p w:rsidR="006F5041" w:rsidRDefault="00642C8F" w:rsidP="001F19DD">
      <w:pPr>
        <w:pStyle w:val="Default"/>
        <w:numPr>
          <w:ilvl w:val="0"/>
          <w:numId w:val="31"/>
        </w:numPr>
        <w:spacing w:before="120"/>
        <w:ind w:left="1276" w:hanging="567"/>
      </w:pPr>
      <w:r w:rsidRPr="00027233">
        <w:t>Referrals and booking;</w:t>
      </w:r>
    </w:p>
    <w:p w:rsidR="006F5041" w:rsidRDefault="006F5041" w:rsidP="001F19DD">
      <w:pPr>
        <w:pStyle w:val="Default"/>
        <w:numPr>
          <w:ilvl w:val="0"/>
          <w:numId w:val="31"/>
        </w:numPr>
        <w:spacing w:before="120"/>
        <w:ind w:left="1276" w:hanging="567"/>
      </w:pPr>
      <w:r w:rsidRPr="00027233">
        <w:t>NHS Terminology Service, NHS Classifications Service and</w:t>
      </w:r>
      <w:r w:rsidR="00642C8F" w:rsidRPr="00027233">
        <w:t xml:space="preserve"> Healthcare Resource Groupings;</w:t>
      </w:r>
    </w:p>
    <w:p w:rsidR="006F5041" w:rsidRPr="00255361" w:rsidRDefault="006F5041" w:rsidP="001F19DD">
      <w:pPr>
        <w:pStyle w:val="Default"/>
        <w:numPr>
          <w:ilvl w:val="0"/>
          <w:numId w:val="31"/>
        </w:numPr>
        <w:spacing w:before="120"/>
        <w:ind w:left="1276" w:hanging="567"/>
      </w:pPr>
      <w:r w:rsidRPr="00255361">
        <w:t>Alternative Medica</w:t>
      </w:r>
      <w:r w:rsidR="00642C8F" w:rsidRPr="00255361">
        <w:t>l Services (APMS) contract;</w:t>
      </w:r>
    </w:p>
    <w:p w:rsidR="006F5041" w:rsidRDefault="00642C8F" w:rsidP="001F19DD">
      <w:pPr>
        <w:pStyle w:val="Default"/>
        <w:numPr>
          <w:ilvl w:val="0"/>
          <w:numId w:val="31"/>
        </w:numPr>
        <w:spacing w:before="120"/>
        <w:ind w:left="1276" w:hanging="567"/>
      </w:pPr>
      <w:r w:rsidRPr="00027233">
        <w:t>Information Governance Toolkit;</w:t>
      </w:r>
    </w:p>
    <w:p w:rsidR="006F5041" w:rsidRDefault="006F5041" w:rsidP="001F19DD">
      <w:pPr>
        <w:pStyle w:val="Default"/>
        <w:numPr>
          <w:ilvl w:val="0"/>
          <w:numId w:val="31"/>
        </w:numPr>
        <w:spacing w:before="120"/>
        <w:ind w:left="1276" w:hanging="567"/>
      </w:pPr>
      <w:r w:rsidRPr="00027233">
        <w:t>Computerise</w:t>
      </w:r>
      <w:r w:rsidR="00642C8F" w:rsidRPr="00027233">
        <w:t>d Databases;</w:t>
      </w:r>
    </w:p>
    <w:p w:rsidR="006F5041" w:rsidRDefault="006F5041" w:rsidP="001F19DD">
      <w:pPr>
        <w:pStyle w:val="Default"/>
        <w:numPr>
          <w:ilvl w:val="0"/>
          <w:numId w:val="31"/>
        </w:numPr>
        <w:spacing w:before="120"/>
        <w:ind w:left="1276" w:hanging="567"/>
      </w:pPr>
      <w:r w:rsidRPr="00027233">
        <w:t>The Provider will have a policy relating to the use of computerised systems and databases which is compliant with Data Protection principles including ensuring patient information is backed up regularly and th</w:t>
      </w:r>
      <w:r w:rsidR="00642C8F" w:rsidRPr="00027233">
        <w:t>ese backups are stored securely; and</w:t>
      </w:r>
    </w:p>
    <w:p w:rsidR="006F5041" w:rsidRPr="00027233" w:rsidRDefault="006F5041" w:rsidP="001F19DD">
      <w:pPr>
        <w:pStyle w:val="Default"/>
        <w:numPr>
          <w:ilvl w:val="0"/>
          <w:numId w:val="31"/>
        </w:numPr>
        <w:spacing w:before="120"/>
        <w:ind w:left="1276" w:hanging="567"/>
      </w:pPr>
      <w:r w:rsidRPr="00027233">
        <w:t>Service users should be explicitly advised of their rights with regard to confidentiality, including their right to access the in</w:t>
      </w:r>
      <w:r w:rsidR="00642C8F" w:rsidRPr="00027233">
        <w:t>formation that is held on them.</w:t>
      </w:r>
    </w:p>
    <w:p w:rsidR="00EA73B0" w:rsidRDefault="00EA73B0" w:rsidP="008E1C2A">
      <w:pPr>
        <w:spacing w:after="0"/>
        <w:rPr>
          <w:rFonts w:ascii="Arial" w:hAnsi="Arial" w:cs="Arial"/>
          <w:color w:val="000000"/>
          <w:sz w:val="24"/>
          <w:szCs w:val="24"/>
        </w:rPr>
      </w:pPr>
    </w:p>
    <w:p w:rsidR="00642C8F" w:rsidRPr="00C95BD8" w:rsidRDefault="00642C8F" w:rsidP="00642C8F">
      <w:pPr>
        <w:pStyle w:val="Default"/>
        <w:rPr>
          <w:b/>
          <w:color w:val="7030A0"/>
          <w:sz w:val="28"/>
          <w:szCs w:val="28"/>
        </w:rPr>
      </w:pPr>
      <w:r>
        <w:rPr>
          <w:b/>
          <w:color w:val="7030A0"/>
          <w:sz w:val="28"/>
          <w:szCs w:val="28"/>
        </w:rPr>
        <w:t>8.</w:t>
      </w:r>
      <w:r w:rsidR="007B4A4D">
        <w:rPr>
          <w:b/>
          <w:color w:val="7030A0"/>
          <w:sz w:val="28"/>
          <w:szCs w:val="28"/>
        </w:rPr>
        <w:t>3</w:t>
      </w:r>
      <w:r>
        <w:rPr>
          <w:b/>
          <w:color w:val="7030A0"/>
          <w:sz w:val="28"/>
          <w:szCs w:val="28"/>
        </w:rPr>
        <w:tab/>
        <w:t>GP Systems (of Choice Programme)</w:t>
      </w:r>
    </w:p>
    <w:p w:rsidR="006F5041" w:rsidRDefault="006F5041" w:rsidP="00002006">
      <w:pPr>
        <w:autoSpaceDE w:val="0"/>
        <w:autoSpaceDN w:val="0"/>
        <w:adjustRightInd w:val="0"/>
        <w:spacing w:after="0" w:line="240" w:lineRule="auto"/>
        <w:rPr>
          <w:rFonts w:ascii="Arial" w:hAnsi="Arial" w:cs="Arial"/>
          <w:color w:val="000000"/>
          <w:sz w:val="24"/>
          <w:szCs w:val="24"/>
        </w:rPr>
      </w:pPr>
    </w:p>
    <w:p w:rsidR="00885BDD" w:rsidRPr="00885BDD" w:rsidRDefault="00885BDD" w:rsidP="00885BDD">
      <w:pPr>
        <w:autoSpaceDE w:val="0"/>
        <w:autoSpaceDN w:val="0"/>
        <w:adjustRightInd w:val="0"/>
        <w:spacing w:after="0" w:line="240" w:lineRule="auto"/>
        <w:rPr>
          <w:rFonts w:ascii="Arial" w:hAnsi="Arial" w:cs="Arial"/>
          <w:color w:val="000000"/>
          <w:sz w:val="24"/>
          <w:szCs w:val="24"/>
        </w:rPr>
      </w:pPr>
      <w:r w:rsidRPr="00885BDD">
        <w:rPr>
          <w:rFonts w:ascii="Arial" w:hAnsi="Arial" w:cs="Arial"/>
          <w:color w:val="000000"/>
          <w:sz w:val="24"/>
          <w:szCs w:val="24"/>
        </w:rPr>
        <w:t xml:space="preserve">The Provider must use clinical systems that comply with the </w:t>
      </w:r>
      <w:proofErr w:type="spellStart"/>
      <w:r w:rsidRPr="00885BDD">
        <w:rPr>
          <w:rFonts w:ascii="Arial" w:hAnsi="Arial" w:cs="Arial"/>
          <w:color w:val="000000"/>
          <w:sz w:val="24"/>
          <w:szCs w:val="24"/>
        </w:rPr>
        <w:t>GPSoC</w:t>
      </w:r>
      <w:proofErr w:type="spellEnd"/>
      <w:r w:rsidRPr="00885BDD">
        <w:rPr>
          <w:rFonts w:ascii="Arial" w:hAnsi="Arial" w:cs="Arial"/>
          <w:color w:val="000000"/>
          <w:sz w:val="24"/>
          <w:szCs w:val="24"/>
        </w:rPr>
        <w:t xml:space="preserve"> programme</w:t>
      </w:r>
      <w:r>
        <w:rPr>
          <w:rFonts w:ascii="Arial" w:hAnsi="Arial" w:cs="Arial"/>
          <w:color w:val="000000"/>
          <w:sz w:val="24"/>
          <w:szCs w:val="24"/>
        </w:rPr>
        <w:t xml:space="preserve"> and </w:t>
      </w:r>
      <w:r w:rsidRPr="00885BDD">
        <w:rPr>
          <w:rFonts w:ascii="Arial" w:hAnsi="Arial" w:cs="Arial"/>
          <w:color w:val="000000"/>
          <w:sz w:val="24"/>
          <w:szCs w:val="24"/>
        </w:rPr>
        <w:t xml:space="preserve">with the standard terms and conditions of the </w:t>
      </w:r>
      <w:proofErr w:type="spellStart"/>
      <w:r w:rsidRPr="00885BDD">
        <w:rPr>
          <w:rFonts w:ascii="Arial" w:hAnsi="Arial" w:cs="Arial"/>
          <w:color w:val="000000"/>
          <w:sz w:val="24"/>
          <w:szCs w:val="24"/>
        </w:rPr>
        <w:t>GPSoC</w:t>
      </w:r>
      <w:proofErr w:type="spellEnd"/>
      <w:r w:rsidRPr="00885BDD">
        <w:rPr>
          <w:rFonts w:ascii="Arial" w:hAnsi="Arial" w:cs="Arial"/>
          <w:color w:val="000000"/>
          <w:sz w:val="24"/>
          <w:szCs w:val="24"/>
        </w:rPr>
        <w:t xml:space="preserve"> programme as may be updated from time to time.</w:t>
      </w:r>
    </w:p>
    <w:p w:rsidR="00885BDD" w:rsidRPr="00885BDD" w:rsidRDefault="00885BDD" w:rsidP="00885BDD">
      <w:pPr>
        <w:autoSpaceDE w:val="0"/>
        <w:autoSpaceDN w:val="0"/>
        <w:adjustRightInd w:val="0"/>
        <w:spacing w:after="0" w:line="240" w:lineRule="auto"/>
        <w:rPr>
          <w:rFonts w:ascii="Arial" w:hAnsi="Arial" w:cs="Arial"/>
          <w:color w:val="000000"/>
          <w:sz w:val="24"/>
          <w:szCs w:val="24"/>
        </w:rPr>
      </w:pPr>
    </w:p>
    <w:p w:rsidR="00885BDD" w:rsidRDefault="00885BDD" w:rsidP="00885BDD">
      <w:pPr>
        <w:autoSpaceDE w:val="0"/>
        <w:autoSpaceDN w:val="0"/>
        <w:adjustRightInd w:val="0"/>
        <w:spacing w:after="0" w:line="240" w:lineRule="auto"/>
        <w:rPr>
          <w:rFonts w:ascii="Arial" w:hAnsi="Arial" w:cs="Arial"/>
          <w:color w:val="000000"/>
          <w:sz w:val="24"/>
          <w:szCs w:val="24"/>
        </w:rPr>
      </w:pPr>
      <w:r w:rsidRPr="00885BDD">
        <w:rPr>
          <w:rFonts w:ascii="Arial" w:hAnsi="Arial" w:cs="Arial"/>
          <w:color w:val="000000"/>
          <w:sz w:val="24"/>
          <w:szCs w:val="24"/>
        </w:rPr>
        <w:t xml:space="preserve">NHS Digital has issued a specification that sets out the requirements for IM&amp;T systems and infrastructure needed to support clinical applications in use in primary care, now and in the future, including the </w:t>
      </w:r>
      <w:proofErr w:type="spellStart"/>
      <w:r w:rsidRPr="00885BDD">
        <w:rPr>
          <w:rFonts w:ascii="Arial" w:hAnsi="Arial" w:cs="Arial"/>
          <w:color w:val="000000"/>
          <w:sz w:val="24"/>
          <w:szCs w:val="24"/>
        </w:rPr>
        <w:t>GPSoC</w:t>
      </w:r>
      <w:proofErr w:type="spellEnd"/>
      <w:r w:rsidRPr="00885BDD">
        <w:rPr>
          <w:rFonts w:ascii="Arial" w:hAnsi="Arial" w:cs="Arial"/>
          <w:color w:val="000000"/>
          <w:sz w:val="24"/>
          <w:szCs w:val="24"/>
        </w:rPr>
        <w:t xml:space="preserve"> programme. </w:t>
      </w:r>
      <w:r>
        <w:rPr>
          <w:rFonts w:ascii="Arial" w:hAnsi="Arial" w:cs="Arial"/>
          <w:color w:val="000000"/>
          <w:sz w:val="24"/>
          <w:szCs w:val="24"/>
        </w:rPr>
        <w:t xml:space="preserve"> </w:t>
      </w:r>
      <w:r w:rsidRPr="00885BDD">
        <w:rPr>
          <w:rFonts w:ascii="Arial" w:hAnsi="Arial" w:cs="Arial"/>
          <w:color w:val="000000"/>
          <w:sz w:val="24"/>
          <w:szCs w:val="24"/>
        </w:rPr>
        <w:t>Bidders should use this specification for guidance when completing their responses. These applications include:</w:t>
      </w:r>
    </w:p>
    <w:p w:rsidR="00885BDD" w:rsidRDefault="00885BDD" w:rsidP="001F19DD">
      <w:pPr>
        <w:pStyle w:val="Default"/>
        <w:numPr>
          <w:ilvl w:val="0"/>
          <w:numId w:val="32"/>
        </w:numPr>
        <w:spacing w:before="120"/>
        <w:ind w:left="1276" w:hanging="567"/>
      </w:pPr>
      <w:r w:rsidRPr="00027233">
        <w:t>E- Referral System: use of the Directly Bookable Service (DBS) for all patient referrals into secondary care;</w:t>
      </w:r>
    </w:p>
    <w:p w:rsidR="00885BDD" w:rsidRDefault="00885BDD" w:rsidP="001F19DD">
      <w:pPr>
        <w:pStyle w:val="Default"/>
        <w:numPr>
          <w:ilvl w:val="0"/>
          <w:numId w:val="32"/>
        </w:numPr>
        <w:spacing w:before="120"/>
        <w:ind w:left="1276" w:hanging="567"/>
      </w:pPr>
      <w:r w:rsidRPr="00027233">
        <w:t>N3: use of the national network for all external system connections to enable communication and facilitate the flow of patient information;</w:t>
      </w:r>
    </w:p>
    <w:p w:rsidR="00885BDD" w:rsidRDefault="00885BDD" w:rsidP="001F19DD">
      <w:pPr>
        <w:pStyle w:val="Default"/>
        <w:numPr>
          <w:ilvl w:val="0"/>
          <w:numId w:val="32"/>
        </w:numPr>
        <w:spacing w:before="120"/>
        <w:ind w:left="1276" w:hanging="567"/>
      </w:pPr>
      <w:r w:rsidRPr="00027233">
        <w:t>Summary Care Record: includes essential health information about any medicines, allergies and adverse reactions derived from their GP record;</w:t>
      </w:r>
    </w:p>
    <w:p w:rsidR="00885BDD" w:rsidRDefault="00885BDD" w:rsidP="001F19DD">
      <w:pPr>
        <w:pStyle w:val="Default"/>
        <w:numPr>
          <w:ilvl w:val="0"/>
          <w:numId w:val="32"/>
        </w:numPr>
        <w:spacing w:before="120"/>
        <w:ind w:left="1276" w:hanging="567"/>
      </w:pPr>
      <w:r w:rsidRPr="00027233">
        <w:t>Electronic Transfer of Prescriptions (ETP): use of the electronic prescribing service for supply, administration and recording of medications prescribed and transmission to the Prescription Pricing Division (PPD);</w:t>
      </w:r>
    </w:p>
    <w:p w:rsidR="00885BDD" w:rsidRDefault="00885BDD" w:rsidP="001F19DD">
      <w:pPr>
        <w:pStyle w:val="Default"/>
        <w:numPr>
          <w:ilvl w:val="0"/>
          <w:numId w:val="32"/>
        </w:numPr>
        <w:spacing w:before="120"/>
        <w:ind w:left="1276" w:hanging="567"/>
      </w:pPr>
      <w:r w:rsidRPr="00027233">
        <w:t>GP2GP: use of GP2GP so that patient records are transferred electronically when a patient registers with a new practice;</w:t>
      </w:r>
    </w:p>
    <w:p w:rsidR="00885BDD" w:rsidRDefault="00885BDD" w:rsidP="001F19DD">
      <w:pPr>
        <w:pStyle w:val="Default"/>
        <w:numPr>
          <w:ilvl w:val="0"/>
          <w:numId w:val="32"/>
        </w:numPr>
        <w:spacing w:before="120"/>
        <w:ind w:left="1276" w:hanging="567"/>
      </w:pPr>
      <w:r w:rsidRPr="00027233">
        <w:lastRenderedPageBreak/>
        <w:t>Patient Demographic Service (PDS): use of the PDS to obtain and verify NHS Numbers for patients and ensure their use in all clinical communications;</w:t>
      </w:r>
    </w:p>
    <w:p w:rsidR="00885BDD" w:rsidRDefault="00885BDD" w:rsidP="001F19DD">
      <w:pPr>
        <w:pStyle w:val="Default"/>
        <w:numPr>
          <w:ilvl w:val="0"/>
          <w:numId w:val="32"/>
        </w:numPr>
        <w:spacing w:before="120"/>
        <w:ind w:left="1276" w:hanging="567"/>
      </w:pPr>
      <w:r w:rsidRPr="00027233">
        <w:t>NHSMail: use of the NHSMail email service for all email communications concerning patient-identifiable information or the appropriate local solution; and</w:t>
      </w:r>
    </w:p>
    <w:p w:rsidR="00885BDD" w:rsidRDefault="00027233" w:rsidP="001F19DD">
      <w:pPr>
        <w:pStyle w:val="Default"/>
        <w:numPr>
          <w:ilvl w:val="0"/>
          <w:numId w:val="32"/>
        </w:numPr>
        <w:spacing w:before="120"/>
        <w:ind w:left="1276" w:hanging="567"/>
      </w:pPr>
      <w:r w:rsidRPr="00027233">
        <w:t>C</w:t>
      </w:r>
      <w:r w:rsidR="00885BDD" w:rsidRPr="00027233">
        <w:t>alculating Quality Reporting Service (CQRS): use of CQRS to demonstrate performance against QOF and contractual achievement targets to support quality improvements in Services provided to patients;</w:t>
      </w:r>
    </w:p>
    <w:p w:rsidR="00885BDD" w:rsidRPr="00027233" w:rsidRDefault="00885BDD" w:rsidP="001F19DD">
      <w:pPr>
        <w:pStyle w:val="Default"/>
        <w:numPr>
          <w:ilvl w:val="0"/>
          <w:numId w:val="32"/>
        </w:numPr>
        <w:spacing w:before="120"/>
        <w:ind w:left="1276" w:hanging="567"/>
      </w:pPr>
      <w:r w:rsidRPr="00027233">
        <w:t>The Provider must undertake testing of the IM&amp;T Systems proposed, including those supplied by the Commissioner, by the Provider, by third party suppliers and also of any interfaces and inter-working arrangements between parties or systems, so as to guarantee compliance with all appropriate standards.</w:t>
      </w:r>
    </w:p>
    <w:p w:rsidR="00885BDD" w:rsidRDefault="0067232B" w:rsidP="00885BDD">
      <w:pPr>
        <w:autoSpaceDE w:val="0"/>
        <w:autoSpaceDN w:val="0"/>
        <w:adjustRightInd w:val="0"/>
        <w:spacing w:before="120" w:after="0" w:line="240" w:lineRule="auto"/>
        <w:rPr>
          <w:rFonts w:ascii="Arial" w:hAnsi="Arial" w:cs="Arial"/>
          <w:color w:val="000000"/>
          <w:sz w:val="24"/>
          <w:szCs w:val="24"/>
        </w:rPr>
      </w:pPr>
      <w:r>
        <w:rPr>
          <w:rFonts w:ascii="Arial" w:hAnsi="Arial" w:cs="Arial"/>
          <w:color w:val="000000"/>
          <w:sz w:val="24"/>
          <w:szCs w:val="24"/>
        </w:rPr>
        <w:t>The table below shows how the cost of IT will be met:</w:t>
      </w:r>
    </w:p>
    <w:p w:rsidR="0067232B" w:rsidRDefault="0067232B" w:rsidP="00885BDD">
      <w:pPr>
        <w:autoSpaceDE w:val="0"/>
        <w:autoSpaceDN w:val="0"/>
        <w:adjustRightInd w:val="0"/>
        <w:spacing w:before="120" w:after="0" w:line="240" w:lineRule="auto"/>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835"/>
      </w:tblGrid>
      <w:tr w:rsidR="0067232B" w:rsidRPr="0067232B" w:rsidTr="0067232B">
        <w:trPr>
          <w:trHeight w:val="255"/>
        </w:trPr>
        <w:tc>
          <w:tcPr>
            <w:tcW w:w="6345" w:type="dxa"/>
            <w:shd w:val="clear" w:color="auto" w:fill="FFCC66"/>
          </w:tcPr>
          <w:p w:rsidR="0067232B" w:rsidRPr="0067232B" w:rsidRDefault="0067232B" w:rsidP="0067232B">
            <w:pPr>
              <w:autoSpaceDE w:val="0"/>
              <w:autoSpaceDN w:val="0"/>
              <w:adjustRightInd w:val="0"/>
              <w:spacing w:before="120" w:after="120" w:line="240" w:lineRule="auto"/>
              <w:rPr>
                <w:rFonts w:ascii="Arial" w:hAnsi="Arial" w:cs="Arial"/>
                <w:color w:val="000000"/>
                <w:sz w:val="24"/>
                <w:szCs w:val="24"/>
              </w:rPr>
            </w:pPr>
            <w:r w:rsidRPr="0067232B">
              <w:rPr>
                <w:rFonts w:ascii="Arial" w:hAnsi="Arial" w:cs="Arial"/>
                <w:b/>
                <w:bCs/>
                <w:color w:val="000000"/>
                <w:sz w:val="24"/>
                <w:szCs w:val="24"/>
              </w:rPr>
              <w:t xml:space="preserve">Description </w:t>
            </w:r>
          </w:p>
        </w:tc>
        <w:tc>
          <w:tcPr>
            <w:tcW w:w="2835" w:type="dxa"/>
            <w:shd w:val="clear" w:color="auto" w:fill="FFCC66"/>
          </w:tcPr>
          <w:p w:rsidR="0067232B" w:rsidRPr="0067232B" w:rsidRDefault="0067232B" w:rsidP="0067232B">
            <w:pPr>
              <w:autoSpaceDE w:val="0"/>
              <w:autoSpaceDN w:val="0"/>
              <w:adjustRightInd w:val="0"/>
              <w:spacing w:before="120" w:after="120" w:line="240" w:lineRule="auto"/>
              <w:rPr>
                <w:rFonts w:ascii="Arial" w:hAnsi="Arial" w:cs="Arial"/>
                <w:color w:val="000000"/>
                <w:sz w:val="24"/>
                <w:szCs w:val="24"/>
              </w:rPr>
            </w:pPr>
            <w:proofErr w:type="spellStart"/>
            <w:r w:rsidRPr="0067232B">
              <w:rPr>
                <w:rFonts w:ascii="Arial" w:hAnsi="Arial" w:cs="Arial"/>
                <w:b/>
                <w:bCs/>
                <w:color w:val="000000"/>
                <w:sz w:val="24"/>
                <w:szCs w:val="24"/>
              </w:rPr>
              <w:t>GPSoC</w:t>
            </w:r>
            <w:proofErr w:type="spellEnd"/>
            <w:r w:rsidRPr="0067232B">
              <w:rPr>
                <w:rFonts w:ascii="Arial" w:hAnsi="Arial" w:cs="Arial"/>
                <w:b/>
                <w:bCs/>
                <w:color w:val="000000"/>
                <w:sz w:val="24"/>
                <w:szCs w:val="24"/>
              </w:rPr>
              <w:t xml:space="preserve"> or Provider </w:t>
            </w:r>
          </w:p>
        </w:tc>
      </w:tr>
      <w:tr w:rsidR="0067232B" w:rsidRPr="0067232B" w:rsidTr="0067232B">
        <w:trPr>
          <w:trHeight w:val="103"/>
        </w:trPr>
        <w:tc>
          <w:tcPr>
            <w:tcW w:w="9180" w:type="dxa"/>
            <w:gridSpan w:val="2"/>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b/>
                <w:bCs/>
                <w:color w:val="000000"/>
                <w:sz w:val="24"/>
                <w:szCs w:val="24"/>
              </w:rPr>
              <w:t xml:space="preserve">Hardware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GP Server Solution or Hosted Server solution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Local area network, Hubs and Switches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Wide area networking and N3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Desktop PCs and printers, scanners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255"/>
        </w:trPr>
        <w:tc>
          <w:tcPr>
            <w:tcW w:w="6345" w:type="dxa"/>
            <w:shd w:val="clear" w:color="auto" w:fill="FFCC66"/>
          </w:tcPr>
          <w:p w:rsidR="0067232B" w:rsidRPr="0067232B" w:rsidRDefault="0067232B" w:rsidP="007C5820">
            <w:pPr>
              <w:autoSpaceDE w:val="0"/>
              <w:autoSpaceDN w:val="0"/>
              <w:adjustRightInd w:val="0"/>
              <w:spacing w:before="120" w:after="120" w:line="240" w:lineRule="auto"/>
              <w:rPr>
                <w:rFonts w:ascii="Arial" w:hAnsi="Arial" w:cs="Arial"/>
                <w:color w:val="000000"/>
                <w:sz w:val="24"/>
                <w:szCs w:val="24"/>
              </w:rPr>
            </w:pPr>
            <w:r w:rsidRPr="0067232B">
              <w:rPr>
                <w:rFonts w:ascii="Arial" w:hAnsi="Arial" w:cs="Arial"/>
                <w:b/>
                <w:bCs/>
                <w:color w:val="000000"/>
                <w:sz w:val="24"/>
                <w:szCs w:val="24"/>
              </w:rPr>
              <w:t xml:space="preserve">Description </w:t>
            </w:r>
          </w:p>
        </w:tc>
        <w:tc>
          <w:tcPr>
            <w:tcW w:w="2835" w:type="dxa"/>
            <w:shd w:val="clear" w:color="auto" w:fill="FFCC66"/>
          </w:tcPr>
          <w:p w:rsidR="0067232B" w:rsidRPr="0067232B" w:rsidRDefault="0067232B" w:rsidP="007C5820">
            <w:pPr>
              <w:autoSpaceDE w:val="0"/>
              <w:autoSpaceDN w:val="0"/>
              <w:adjustRightInd w:val="0"/>
              <w:spacing w:before="120" w:after="120" w:line="240" w:lineRule="auto"/>
              <w:rPr>
                <w:rFonts w:ascii="Arial" w:hAnsi="Arial" w:cs="Arial"/>
                <w:color w:val="000000"/>
                <w:sz w:val="24"/>
                <w:szCs w:val="24"/>
              </w:rPr>
            </w:pPr>
            <w:proofErr w:type="spellStart"/>
            <w:r w:rsidRPr="0067232B">
              <w:rPr>
                <w:rFonts w:ascii="Arial" w:hAnsi="Arial" w:cs="Arial"/>
                <w:b/>
                <w:bCs/>
                <w:color w:val="000000"/>
                <w:sz w:val="24"/>
                <w:szCs w:val="24"/>
              </w:rPr>
              <w:t>GPSoC</w:t>
            </w:r>
            <w:proofErr w:type="spellEnd"/>
            <w:r w:rsidRPr="0067232B">
              <w:rPr>
                <w:rFonts w:ascii="Arial" w:hAnsi="Arial" w:cs="Arial"/>
                <w:b/>
                <w:bCs/>
                <w:color w:val="000000"/>
                <w:sz w:val="24"/>
                <w:szCs w:val="24"/>
              </w:rPr>
              <w:t xml:space="preserve"> or Provider </w:t>
            </w:r>
          </w:p>
        </w:tc>
      </w:tr>
      <w:tr w:rsidR="0067232B" w:rsidRPr="0067232B" w:rsidTr="0067232B">
        <w:trPr>
          <w:trHeight w:val="103"/>
        </w:trPr>
        <w:tc>
          <w:tcPr>
            <w:tcW w:w="9180" w:type="dxa"/>
            <w:gridSpan w:val="2"/>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b/>
                <w:bCs/>
                <w:color w:val="000000"/>
                <w:sz w:val="24"/>
                <w:szCs w:val="24"/>
              </w:rPr>
              <w:t xml:space="preserve">Software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compliant clinical system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Other clinical systems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Provider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Virus protection.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229"/>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Business applications for finance, HR/payroll, Document Management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Provider </w:t>
            </w:r>
          </w:p>
        </w:tc>
      </w:tr>
      <w:tr w:rsidR="0067232B" w:rsidRPr="0067232B" w:rsidTr="0067232B">
        <w:trPr>
          <w:trHeight w:val="103"/>
        </w:trPr>
        <w:tc>
          <w:tcPr>
            <w:tcW w:w="9180" w:type="dxa"/>
            <w:gridSpan w:val="2"/>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b/>
                <w:bCs/>
                <w:color w:val="000000"/>
                <w:sz w:val="24"/>
                <w:szCs w:val="24"/>
              </w:rPr>
              <w:t xml:space="preserve">Support and maintenance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Helpdesk, desktop, email admin, network, N3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rPr>
          <w:trHeight w:val="103"/>
        </w:trPr>
        <w:tc>
          <w:tcPr>
            <w:tcW w:w="634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GP Clinical system support </w:t>
            </w:r>
          </w:p>
        </w:tc>
        <w:tc>
          <w:tcPr>
            <w:tcW w:w="2835" w:type="dxa"/>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blPrEx>
          <w:tblBorders>
            <w:top w:val="nil"/>
            <w:left w:val="nil"/>
            <w:bottom w:val="nil"/>
            <w:right w:val="nil"/>
            <w:insideH w:val="none" w:sz="0" w:space="0" w:color="auto"/>
            <w:insideV w:val="none" w:sz="0" w:space="0" w:color="auto"/>
          </w:tblBorders>
        </w:tblPrEx>
        <w:trPr>
          <w:trHeight w:val="103"/>
        </w:trPr>
        <w:tc>
          <w:tcPr>
            <w:tcW w:w="6345" w:type="dxa"/>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Any support not listed </w:t>
            </w:r>
          </w:p>
        </w:tc>
        <w:tc>
          <w:tcPr>
            <w:tcW w:w="2835" w:type="dxa"/>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Provider </w:t>
            </w:r>
          </w:p>
        </w:tc>
      </w:tr>
      <w:tr w:rsidR="0067232B" w:rsidRPr="0067232B" w:rsidTr="0067232B">
        <w:tblPrEx>
          <w:tblBorders>
            <w:top w:val="nil"/>
            <w:left w:val="nil"/>
            <w:bottom w:val="nil"/>
            <w:right w:val="nil"/>
            <w:insideH w:val="none" w:sz="0" w:space="0" w:color="auto"/>
            <w:insideV w:val="none" w:sz="0" w:space="0" w:color="auto"/>
          </w:tblBorders>
        </w:tblPrEx>
        <w:trPr>
          <w:trHeight w:val="103"/>
        </w:trPr>
        <w:tc>
          <w:tcPr>
            <w:tcW w:w="9180" w:type="dxa"/>
            <w:gridSpan w:val="2"/>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b/>
                <w:bCs/>
                <w:color w:val="000000"/>
                <w:sz w:val="24"/>
                <w:szCs w:val="24"/>
              </w:rPr>
              <w:t xml:space="preserve">Training and related support </w:t>
            </w:r>
          </w:p>
        </w:tc>
      </w:tr>
      <w:tr w:rsidR="0067232B" w:rsidRPr="0067232B" w:rsidTr="0067232B">
        <w:tblPrEx>
          <w:tblBorders>
            <w:top w:val="nil"/>
            <w:left w:val="nil"/>
            <w:bottom w:val="nil"/>
            <w:right w:val="nil"/>
            <w:insideH w:val="none" w:sz="0" w:space="0" w:color="auto"/>
            <w:insideV w:val="none" w:sz="0" w:space="0" w:color="auto"/>
          </w:tblBorders>
        </w:tblPrEx>
        <w:trPr>
          <w:trHeight w:val="103"/>
        </w:trPr>
        <w:tc>
          <w:tcPr>
            <w:tcW w:w="6345" w:type="dxa"/>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GP Clinical system </w:t>
            </w:r>
          </w:p>
        </w:tc>
        <w:tc>
          <w:tcPr>
            <w:tcW w:w="2835" w:type="dxa"/>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proofErr w:type="spellStart"/>
            <w:r w:rsidRPr="0067232B">
              <w:rPr>
                <w:rFonts w:ascii="Arial" w:hAnsi="Arial" w:cs="Arial"/>
                <w:color w:val="000000"/>
                <w:sz w:val="24"/>
                <w:szCs w:val="24"/>
              </w:rPr>
              <w:t>GPSoC</w:t>
            </w:r>
            <w:proofErr w:type="spellEnd"/>
            <w:r w:rsidRPr="0067232B">
              <w:rPr>
                <w:rFonts w:ascii="Arial" w:hAnsi="Arial" w:cs="Arial"/>
                <w:color w:val="000000"/>
                <w:sz w:val="24"/>
                <w:szCs w:val="24"/>
              </w:rPr>
              <w:t xml:space="preserve"> </w:t>
            </w:r>
          </w:p>
        </w:tc>
      </w:tr>
      <w:tr w:rsidR="0067232B" w:rsidRPr="0067232B" w:rsidTr="0067232B">
        <w:tblPrEx>
          <w:tblBorders>
            <w:top w:val="nil"/>
            <w:left w:val="nil"/>
            <w:bottom w:val="nil"/>
            <w:right w:val="nil"/>
            <w:insideH w:val="none" w:sz="0" w:space="0" w:color="auto"/>
            <w:insideV w:val="none" w:sz="0" w:space="0" w:color="auto"/>
          </w:tblBorders>
        </w:tblPrEx>
        <w:trPr>
          <w:trHeight w:val="103"/>
        </w:trPr>
        <w:tc>
          <w:tcPr>
            <w:tcW w:w="6345" w:type="dxa"/>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All other training </w:t>
            </w:r>
          </w:p>
        </w:tc>
        <w:tc>
          <w:tcPr>
            <w:tcW w:w="2835" w:type="dxa"/>
            <w:tcBorders>
              <w:top w:val="single" w:sz="4" w:space="0" w:color="auto"/>
              <w:left w:val="single" w:sz="4" w:space="0" w:color="auto"/>
              <w:bottom w:val="single" w:sz="4" w:space="0" w:color="auto"/>
              <w:right w:val="single" w:sz="4" w:space="0" w:color="auto"/>
            </w:tcBorders>
          </w:tcPr>
          <w:p w:rsidR="0067232B" w:rsidRPr="0067232B" w:rsidRDefault="0067232B" w:rsidP="0067232B">
            <w:pPr>
              <w:autoSpaceDE w:val="0"/>
              <w:autoSpaceDN w:val="0"/>
              <w:adjustRightInd w:val="0"/>
              <w:spacing w:before="60" w:after="60" w:line="240" w:lineRule="auto"/>
              <w:rPr>
                <w:rFonts w:ascii="Arial" w:hAnsi="Arial" w:cs="Arial"/>
                <w:color w:val="000000"/>
                <w:sz w:val="24"/>
                <w:szCs w:val="24"/>
              </w:rPr>
            </w:pPr>
            <w:r w:rsidRPr="0067232B">
              <w:rPr>
                <w:rFonts w:ascii="Arial" w:hAnsi="Arial" w:cs="Arial"/>
                <w:color w:val="000000"/>
                <w:sz w:val="24"/>
                <w:szCs w:val="24"/>
              </w:rPr>
              <w:t xml:space="preserve">Provider </w:t>
            </w:r>
          </w:p>
        </w:tc>
      </w:tr>
    </w:tbl>
    <w:p w:rsidR="00B701EC" w:rsidRDefault="00B701EC">
      <w:pPr>
        <w:rPr>
          <w:rFonts w:ascii="Arial" w:hAnsi="Arial" w:cs="Arial"/>
          <w:color w:val="000000"/>
          <w:sz w:val="24"/>
          <w:szCs w:val="24"/>
        </w:rPr>
      </w:pPr>
      <w:r>
        <w:rPr>
          <w:rFonts w:ascii="Arial" w:hAnsi="Arial" w:cs="Arial"/>
          <w:color w:val="000000"/>
          <w:sz w:val="24"/>
          <w:szCs w:val="24"/>
        </w:rPr>
        <w:br w:type="page"/>
      </w:r>
    </w:p>
    <w:p w:rsidR="002004D1" w:rsidRPr="00A71735" w:rsidRDefault="002004D1" w:rsidP="00BD3867">
      <w:pPr>
        <w:spacing w:after="0" w:line="240" w:lineRule="auto"/>
        <w:rPr>
          <w:rFonts w:ascii="Arial" w:hAnsi="Arial" w:cs="Arial"/>
          <w:b/>
          <w:color w:val="0070C0"/>
          <w:sz w:val="28"/>
          <w:szCs w:val="28"/>
        </w:rPr>
      </w:pPr>
      <w:r>
        <w:rPr>
          <w:rFonts w:ascii="Arial" w:hAnsi="Arial" w:cs="Arial"/>
          <w:b/>
          <w:color w:val="0070C0"/>
          <w:sz w:val="28"/>
          <w:szCs w:val="28"/>
        </w:rPr>
        <w:lastRenderedPageBreak/>
        <w:t>9</w:t>
      </w:r>
      <w:r>
        <w:rPr>
          <w:rFonts w:ascii="Arial" w:hAnsi="Arial" w:cs="Arial"/>
          <w:b/>
          <w:color w:val="0070C0"/>
          <w:sz w:val="28"/>
          <w:szCs w:val="28"/>
        </w:rPr>
        <w:tab/>
        <w:t>Workforce</w:t>
      </w:r>
    </w:p>
    <w:p w:rsidR="002004D1" w:rsidRDefault="002004D1" w:rsidP="002004D1">
      <w:pPr>
        <w:autoSpaceDE w:val="0"/>
        <w:autoSpaceDN w:val="0"/>
        <w:adjustRightInd w:val="0"/>
        <w:spacing w:after="0" w:line="240" w:lineRule="auto"/>
        <w:rPr>
          <w:rFonts w:ascii="Arial" w:hAnsi="Arial" w:cs="Arial"/>
          <w:color w:val="000000"/>
          <w:sz w:val="24"/>
          <w:szCs w:val="24"/>
        </w:rPr>
      </w:pPr>
    </w:p>
    <w:p w:rsidR="002004D1" w:rsidRPr="002004D1" w:rsidRDefault="002004D1" w:rsidP="002004D1">
      <w:pPr>
        <w:autoSpaceDE w:val="0"/>
        <w:autoSpaceDN w:val="0"/>
        <w:adjustRightInd w:val="0"/>
        <w:spacing w:after="0" w:line="240" w:lineRule="auto"/>
        <w:rPr>
          <w:rFonts w:ascii="Arial" w:hAnsi="Arial" w:cs="Arial"/>
          <w:color w:val="000000"/>
          <w:sz w:val="24"/>
          <w:szCs w:val="24"/>
        </w:rPr>
      </w:pPr>
      <w:r w:rsidRPr="002004D1">
        <w:rPr>
          <w:rFonts w:ascii="Arial" w:hAnsi="Arial" w:cs="Arial"/>
          <w:color w:val="000000"/>
          <w:sz w:val="24"/>
          <w:szCs w:val="24"/>
        </w:rPr>
        <w:t xml:space="preserve">The Provider must ensure that adequate numbers of appropriately qualified and experienced clinicians will be in place to deliver effective Services, and to ensure adequate and timely cover for periods of sickness, study and annual leave. </w:t>
      </w:r>
      <w:r>
        <w:rPr>
          <w:rFonts w:ascii="Arial" w:hAnsi="Arial" w:cs="Arial"/>
          <w:color w:val="000000"/>
          <w:sz w:val="24"/>
          <w:szCs w:val="24"/>
        </w:rPr>
        <w:t xml:space="preserve"> </w:t>
      </w:r>
    </w:p>
    <w:p w:rsidR="002004D1" w:rsidRDefault="002004D1" w:rsidP="002004D1">
      <w:pPr>
        <w:autoSpaceDE w:val="0"/>
        <w:autoSpaceDN w:val="0"/>
        <w:adjustRightInd w:val="0"/>
        <w:spacing w:after="0" w:line="240" w:lineRule="auto"/>
        <w:rPr>
          <w:rFonts w:ascii="Arial" w:hAnsi="Arial" w:cs="Arial"/>
          <w:color w:val="000000"/>
          <w:sz w:val="24"/>
          <w:szCs w:val="24"/>
        </w:rPr>
      </w:pPr>
      <w:r w:rsidRPr="002004D1">
        <w:rPr>
          <w:rFonts w:ascii="Arial" w:hAnsi="Arial" w:cs="Arial"/>
          <w:color w:val="000000"/>
          <w:sz w:val="24"/>
          <w:szCs w:val="24"/>
        </w:rPr>
        <w:t>They will have appropriate support to take the necessary study leave in order to develop the necessary skills and to keep up-to-date for working in secure environments e.g. RCGP Substance Misuse Certificate, STIF training, RCGP Secure Environment</w:t>
      </w:r>
      <w:r>
        <w:rPr>
          <w:rFonts w:ascii="Arial" w:hAnsi="Arial" w:cs="Arial"/>
          <w:color w:val="000000"/>
          <w:sz w:val="24"/>
          <w:szCs w:val="24"/>
        </w:rPr>
        <w:t xml:space="preserve"> Group organised training days.</w:t>
      </w:r>
    </w:p>
    <w:p w:rsidR="002004D1" w:rsidRPr="002004D1" w:rsidRDefault="002004D1" w:rsidP="002004D1">
      <w:pPr>
        <w:autoSpaceDE w:val="0"/>
        <w:autoSpaceDN w:val="0"/>
        <w:adjustRightInd w:val="0"/>
        <w:spacing w:after="0" w:line="240" w:lineRule="auto"/>
        <w:rPr>
          <w:rFonts w:ascii="Arial" w:hAnsi="Arial" w:cs="Arial"/>
          <w:color w:val="000000"/>
          <w:sz w:val="24"/>
          <w:szCs w:val="24"/>
        </w:rPr>
      </w:pPr>
    </w:p>
    <w:p w:rsidR="002004D1" w:rsidRPr="002004D1" w:rsidRDefault="002004D1" w:rsidP="002004D1">
      <w:pPr>
        <w:autoSpaceDE w:val="0"/>
        <w:autoSpaceDN w:val="0"/>
        <w:adjustRightInd w:val="0"/>
        <w:spacing w:after="0" w:line="240" w:lineRule="auto"/>
        <w:rPr>
          <w:rFonts w:ascii="Arial" w:hAnsi="Arial" w:cs="Arial"/>
          <w:color w:val="000000"/>
          <w:sz w:val="24"/>
          <w:szCs w:val="24"/>
        </w:rPr>
      </w:pPr>
      <w:r w:rsidRPr="002004D1">
        <w:rPr>
          <w:rFonts w:ascii="Arial" w:hAnsi="Arial" w:cs="Arial"/>
          <w:color w:val="000000"/>
          <w:sz w:val="24"/>
          <w:szCs w:val="24"/>
        </w:rPr>
        <w:t>Where the Provider intends to sub-contract Services or provide Services through the use of agency, locum or self-employed workers they must evidence how they will ensure that all workers meet all of the criteria and standards required of staff who may be directly empl</w:t>
      </w:r>
      <w:r>
        <w:rPr>
          <w:rFonts w:ascii="Arial" w:hAnsi="Arial" w:cs="Arial"/>
          <w:color w:val="000000"/>
          <w:sz w:val="24"/>
          <w:szCs w:val="24"/>
        </w:rPr>
        <w:t>oyed to provide these Services.</w:t>
      </w:r>
    </w:p>
    <w:p w:rsidR="002004D1" w:rsidRPr="002004D1" w:rsidRDefault="002004D1" w:rsidP="002004D1">
      <w:pPr>
        <w:autoSpaceDE w:val="0"/>
        <w:autoSpaceDN w:val="0"/>
        <w:adjustRightInd w:val="0"/>
        <w:spacing w:after="0" w:line="240" w:lineRule="auto"/>
        <w:rPr>
          <w:rFonts w:ascii="Arial" w:hAnsi="Arial" w:cs="Arial"/>
          <w:sz w:val="24"/>
          <w:szCs w:val="24"/>
        </w:rPr>
      </w:pPr>
    </w:p>
    <w:p w:rsidR="002004D1" w:rsidRPr="002004D1" w:rsidRDefault="002004D1" w:rsidP="002004D1">
      <w:pPr>
        <w:autoSpaceDE w:val="0"/>
        <w:autoSpaceDN w:val="0"/>
        <w:adjustRightInd w:val="0"/>
        <w:spacing w:after="0" w:line="240" w:lineRule="auto"/>
        <w:rPr>
          <w:rFonts w:ascii="Arial" w:hAnsi="Arial" w:cs="Arial"/>
          <w:color w:val="000000"/>
          <w:sz w:val="24"/>
          <w:szCs w:val="24"/>
        </w:rPr>
      </w:pPr>
      <w:r w:rsidRPr="002004D1">
        <w:rPr>
          <w:rFonts w:ascii="Arial" w:hAnsi="Arial" w:cs="Arial"/>
          <w:sz w:val="24"/>
          <w:szCs w:val="24"/>
        </w:rPr>
        <w:t xml:space="preserve">The Provider is required to ensure that an up to date workforce plan is in place. </w:t>
      </w:r>
      <w:r>
        <w:rPr>
          <w:rFonts w:ascii="Arial" w:hAnsi="Arial" w:cs="Arial"/>
          <w:sz w:val="24"/>
          <w:szCs w:val="24"/>
        </w:rPr>
        <w:t xml:space="preserve"> </w:t>
      </w:r>
      <w:r w:rsidRPr="002004D1">
        <w:rPr>
          <w:rFonts w:ascii="Arial" w:hAnsi="Arial" w:cs="Arial"/>
          <w:sz w:val="24"/>
          <w:szCs w:val="24"/>
        </w:rPr>
        <w:t xml:space="preserve">This should be developed from the findings from the Health Needs Assessments, published Commissioning Intentions and support the achievement of local </w:t>
      </w:r>
      <w:r>
        <w:rPr>
          <w:rFonts w:ascii="Arial" w:hAnsi="Arial" w:cs="Arial"/>
          <w:sz w:val="24"/>
          <w:szCs w:val="24"/>
        </w:rPr>
        <w:t>p</w:t>
      </w:r>
      <w:r w:rsidRPr="002004D1">
        <w:rPr>
          <w:rFonts w:ascii="Arial" w:hAnsi="Arial" w:cs="Arial"/>
          <w:sz w:val="24"/>
          <w:szCs w:val="24"/>
        </w:rPr>
        <w:t>artnership agreed priorities. The workforce plan must be reviewed on an annual basis.</w:t>
      </w:r>
    </w:p>
    <w:p w:rsidR="002004D1" w:rsidRDefault="002004D1" w:rsidP="002004D1">
      <w:pPr>
        <w:autoSpaceDE w:val="0"/>
        <w:autoSpaceDN w:val="0"/>
        <w:adjustRightInd w:val="0"/>
        <w:spacing w:after="0" w:line="240" w:lineRule="auto"/>
        <w:rPr>
          <w:rFonts w:ascii="Arial" w:hAnsi="Arial" w:cs="Arial"/>
          <w:color w:val="000000"/>
          <w:sz w:val="24"/>
          <w:szCs w:val="24"/>
        </w:rPr>
      </w:pPr>
    </w:p>
    <w:p w:rsidR="00BD3867" w:rsidRDefault="00BD3867" w:rsidP="002004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Provider will ensure that:</w:t>
      </w:r>
    </w:p>
    <w:p w:rsidR="00BD3867" w:rsidRDefault="00BD3867" w:rsidP="001F19DD">
      <w:pPr>
        <w:pStyle w:val="Default"/>
        <w:numPr>
          <w:ilvl w:val="0"/>
          <w:numId w:val="33"/>
        </w:numPr>
        <w:spacing w:before="120"/>
        <w:ind w:left="1276" w:hanging="567"/>
      </w:pPr>
      <w:r w:rsidRPr="008E1C2A">
        <w:t>employment legislation is adhered to regarding recruitment, equality and diversity and health and safety;</w:t>
      </w:r>
    </w:p>
    <w:p w:rsidR="00BD3867" w:rsidRDefault="00BD3867" w:rsidP="001F19DD">
      <w:pPr>
        <w:pStyle w:val="Default"/>
        <w:numPr>
          <w:ilvl w:val="0"/>
          <w:numId w:val="33"/>
        </w:numPr>
        <w:spacing w:before="120"/>
        <w:ind w:left="1276" w:hanging="567"/>
      </w:pPr>
      <w:r w:rsidRPr="008E1C2A">
        <w:t>a robust and efficient recruitment and selection processes is in place to support delivery of the right resources at the right time;</w:t>
      </w:r>
    </w:p>
    <w:p w:rsidR="00BD3867" w:rsidRDefault="00BD3867" w:rsidP="001F19DD">
      <w:pPr>
        <w:pStyle w:val="Default"/>
        <w:numPr>
          <w:ilvl w:val="0"/>
          <w:numId w:val="33"/>
        </w:numPr>
        <w:spacing w:before="120"/>
        <w:ind w:left="1276" w:hanging="567"/>
      </w:pPr>
      <w:r w:rsidRPr="008E1C2A">
        <w:t>there is the necessary absence cover to ensure that Services are delivered safely and in accordance with contractual requirement</w:t>
      </w:r>
      <w:r w:rsidR="008E1C2A">
        <w:t>;</w:t>
      </w:r>
    </w:p>
    <w:p w:rsidR="00BD3867" w:rsidRDefault="00BD3867" w:rsidP="001F19DD">
      <w:pPr>
        <w:pStyle w:val="Default"/>
        <w:numPr>
          <w:ilvl w:val="0"/>
          <w:numId w:val="33"/>
        </w:numPr>
        <w:spacing w:before="120"/>
        <w:ind w:left="1276" w:hanging="567"/>
      </w:pPr>
      <w:r w:rsidRPr="008E1C2A">
        <w:t xml:space="preserve">contingency plans </w:t>
      </w:r>
      <w:r w:rsidR="007166FC" w:rsidRPr="008E1C2A">
        <w:t xml:space="preserve">are in place </w:t>
      </w:r>
      <w:r w:rsidRPr="008E1C2A">
        <w:t>to deal with staff shortages, increases in activity, changes within the population and ma</w:t>
      </w:r>
      <w:r w:rsidR="007166FC" w:rsidRPr="008E1C2A">
        <w:t>jor incidents;</w:t>
      </w:r>
    </w:p>
    <w:p w:rsidR="00BD3867" w:rsidRDefault="007166FC" w:rsidP="001F19DD">
      <w:pPr>
        <w:pStyle w:val="Default"/>
        <w:numPr>
          <w:ilvl w:val="0"/>
          <w:numId w:val="33"/>
        </w:numPr>
        <w:spacing w:before="120"/>
        <w:ind w:left="1276" w:hanging="567"/>
      </w:pPr>
      <w:r w:rsidRPr="008E1C2A">
        <w:t>t</w:t>
      </w:r>
      <w:r w:rsidR="00BD3867" w:rsidRPr="008E1C2A">
        <w:t>hey report on specified workforce metrics as required within the contract and therefore ensure that they have robust systems</w:t>
      </w:r>
      <w:r w:rsidRPr="008E1C2A">
        <w:t xml:space="preserve"> to collect metric related data;</w:t>
      </w:r>
    </w:p>
    <w:p w:rsidR="00BD3867" w:rsidRDefault="007166FC" w:rsidP="001F19DD">
      <w:pPr>
        <w:pStyle w:val="Default"/>
        <w:numPr>
          <w:ilvl w:val="0"/>
          <w:numId w:val="33"/>
        </w:numPr>
        <w:spacing w:before="120"/>
        <w:ind w:left="1276" w:hanging="567"/>
      </w:pPr>
      <w:r w:rsidRPr="008E1C2A">
        <w:t xml:space="preserve">there are </w:t>
      </w:r>
      <w:r w:rsidR="00BD3867" w:rsidRPr="008E1C2A">
        <w:t xml:space="preserve">robust HR policies </w:t>
      </w:r>
      <w:r w:rsidRPr="008E1C2A">
        <w:t xml:space="preserve">in place </w:t>
      </w:r>
      <w:r w:rsidR="00BD3867" w:rsidRPr="008E1C2A">
        <w:t xml:space="preserve">to deal with Absence Management, Poor Performance, Bullying and Harassment, Grievance and Disciplinary and situations where an employee breaches policy or regulations: </w:t>
      </w:r>
      <w:r w:rsidRPr="008E1C2A">
        <w:t xml:space="preserve"> </w:t>
      </w:r>
      <w:r w:rsidR="00BD3867" w:rsidRPr="008E1C2A">
        <w:t>all staff will be expected to meet organisational policies re</w:t>
      </w:r>
      <w:r w:rsidRPr="008E1C2A">
        <w:t>garding conduct and discipline;</w:t>
      </w:r>
    </w:p>
    <w:p w:rsidR="00BD3867" w:rsidRDefault="00BD3867" w:rsidP="001F19DD">
      <w:pPr>
        <w:pStyle w:val="Default"/>
        <w:numPr>
          <w:ilvl w:val="0"/>
          <w:numId w:val="33"/>
        </w:numPr>
        <w:spacing w:before="120"/>
        <w:ind w:left="1276" w:hanging="567"/>
      </w:pPr>
      <w:r w:rsidRPr="008E1C2A">
        <w:t>Equality Impact Assess</w:t>
      </w:r>
      <w:r w:rsidR="007166FC" w:rsidRPr="008E1C2A">
        <w:t xml:space="preserve">ments are undertaken on </w:t>
      </w:r>
      <w:r w:rsidRPr="008E1C2A">
        <w:t>policies and procedures to ensure that they do not directly or indirectly discriminate on the basis o</w:t>
      </w:r>
      <w:r w:rsidR="007166FC" w:rsidRPr="008E1C2A">
        <w:t>f</w:t>
      </w:r>
      <w:r w:rsidRPr="008E1C2A">
        <w:t xml:space="preserve"> gender, age, sexual orientation, disabil</w:t>
      </w:r>
      <w:r w:rsidR="007166FC" w:rsidRPr="008E1C2A">
        <w:t>ity, age or religion and belief;</w:t>
      </w:r>
    </w:p>
    <w:p w:rsidR="00BD3867" w:rsidRPr="008E1C2A" w:rsidRDefault="007166FC" w:rsidP="001F19DD">
      <w:pPr>
        <w:pStyle w:val="Default"/>
        <w:numPr>
          <w:ilvl w:val="0"/>
          <w:numId w:val="33"/>
        </w:numPr>
        <w:spacing w:before="120"/>
        <w:ind w:left="1276" w:hanging="567"/>
      </w:pPr>
      <w:proofErr w:type="gramStart"/>
      <w:r w:rsidRPr="008E1C2A">
        <w:t>robust</w:t>
      </w:r>
      <w:proofErr w:type="gramEnd"/>
      <w:r w:rsidRPr="008E1C2A">
        <w:t xml:space="preserve"> c</w:t>
      </w:r>
      <w:r w:rsidR="00BD3867" w:rsidRPr="008E1C2A">
        <w:t>linical supervision is embedded into working practise</w:t>
      </w:r>
      <w:r w:rsidRPr="008E1C2A">
        <w:t xml:space="preserve"> to support staff in their role.</w:t>
      </w:r>
    </w:p>
    <w:p w:rsidR="00B701EC" w:rsidRDefault="00B701EC">
      <w:pPr>
        <w:rPr>
          <w:rFonts w:ascii="Arial" w:hAnsi="Arial" w:cs="Arial"/>
          <w:color w:val="000000"/>
          <w:sz w:val="24"/>
          <w:szCs w:val="24"/>
        </w:rPr>
      </w:pPr>
      <w:r>
        <w:rPr>
          <w:rFonts w:ascii="Arial" w:hAnsi="Arial" w:cs="Arial"/>
          <w:color w:val="000000"/>
          <w:sz w:val="24"/>
          <w:szCs w:val="24"/>
        </w:rPr>
        <w:br w:type="page"/>
      </w:r>
    </w:p>
    <w:p w:rsidR="00BD3867" w:rsidRPr="00BD3867" w:rsidRDefault="00BD3867" w:rsidP="002004D1">
      <w:p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lastRenderedPageBreak/>
        <w:t>GP Appraisal and Revalidation</w:t>
      </w:r>
    </w:p>
    <w:p w:rsidR="00BD3867" w:rsidRDefault="00BD3867" w:rsidP="002004D1">
      <w:pPr>
        <w:autoSpaceDE w:val="0"/>
        <w:autoSpaceDN w:val="0"/>
        <w:adjustRightInd w:val="0"/>
        <w:spacing w:after="0" w:line="240" w:lineRule="auto"/>
        <w:rPr>
          <w:rFonts w:ascii="Arial" w:hAnsi="Arial" w:cs="Arial"/>
          <w:color w:val="000000"/>
          <w:sz w:val="24"/>
          <w:szCs w:val="24"/>
        </w:rPr>
      </w:pPr>
    </w:p>
    <w:p w:rsidR="00BD3867" w:rsidRDefault="00BD3867" w:rsidP="00BD3867">
      <w:pPr>
        <w:autoSpaceDE w:val="0"/>
        <w:autoSpaceDN w:val="0"/>
        <w:adjustRightInd w:val="0"/>
        <w:spacing w:after="0" w:line="240" w:lineRule="auto"/>
        <w:rPr>
          <w:rFonts w:ascii="Arial" w:hAnsi="Arial" w:cs="Arial"/>
          <w:color w:val="000000"/>
          <w:sz w:val="24"/>
          <w:szCs w:val="24"/>
        </w:rPr>
      </w:pPr>
      <w:r w:rsidRPr="00BD3867">
        <w:rPr>
          <w:rFonts w:ascii="Arial" w:hAnsi="Arial" w:cs="Arial"/>
          <w:color w:val="000000"/>
          <w:sz w:val="24"/>
          <w:szCs w:val="24"/>
        </w:rPr>
        <w:t>All doctors will participate in the appropriate GP Appraisal Scheme for medical revalidation and the Provider will support the doctors in developing their portfolio of supporting information, including regular patient surveys to provide feedback for the clinicians and the service, significant even</w:t>
      </w:r>
      <w:r>
        <w:rPr>
          <w:rFonts w:ascii="Arial" w:hAnsi="Arial" w:cs="Arial"/>
          <w:color w:val="000000"/>
          <w:sz w:val="24"/>
          <w:szCs w:val="24"/>
        </w:rPr>
        <w:t>t reviews, clinical audits etc.</w:t>
      </w:r>
    </w:p>
    <w:p w:rsidR="00BD3867" w:rsidRPr="00BD3867" w:rsidRDefault="00BD3867" w:rsidP="00BD3867">
      <w:pPr>
        <w:autoSpaceDE w:val="0"/>
        <w:autoSpaceDN w:val="0"/>
        <w:adjustRightInd w:val="0"/>
        <w:spacing w:after="0" w:line="240" w:lineRule="auto"/>
        <w:rPr>
          <w:rFonts w:ascii="Arial" w:hAnsi="Arial" w:cs="Arial"/>
          <w:color w:val="000000"/>
          <w:sz w:val="24"/>
          <w:szCs w:val="24"/>
        </w:rPr>
      </w:pPr>
    </w:p>
    <w:p w:rsidR="00BD3867" w:rsidRPr="00BD3867" w:rsidRDefault="00BD3867" w:rsidP="00BD3867">
      <w:pPr>
        <w:autoSpaceDE w:val="0"/>
        <w:autoSpaceDN w:val="0"/>
        <w:adjustRightInd w:val="0"/>
        <w:spacing w:after="0" w:line="240" w:lineRule="auto"/>
        <w:rPr>
          <w:rFonts w:ascii="Arial" w:hAnsi="Arial" w:cs="Arial"/>
          <w:color w:val="000000"/>
          <w:sz w:val="24"/>
          <w:szCs w:val="24"/>
        </w:rPr>
      </w:pPr>
      <w:r w:rsidRPr="00BD3867">
        <w:rPr>
          <w:rFonts w:ascii="Arial" w:hAnsi="Arial" w:cs="Arial"/>
          <w:color w:val="000000"/>
          <w:sz w:val="24"/>
          <w:szCs w:val="24"/>
        </w:rPr>
        <w:t>The Provider will ensure that the local clinical service lead will have a role in determining the Personal Development Plans for the clinical staff to ensure that the clinical team have the appropriate skills, training and updates appropriate for the Service.</w:t>
      </w:r>
    </w:p>
    <w:p w:rsidR="00EA73B0" w:rsidRDefault="00EA73B0" w:rsidP="00A835EB">
      <w:pPr>
        <w:spacing w:after="0"/>
        <w:rPr>
          <w:rFonts w:ascii="Arial" w:hAnsi="Arial" w:cs="Arial"/>
          <w:color w:val="000000"/>
          <w:sz w:val="24"/>
          <w:szCs w:val="24"/>
        </w:rPr>
      </w:pPr>
    </w:p>
    <w:p w:rsidR="002004D1" w:rsidRPr="00C95BD8" w:rsidRDefault="006B3A16" w:rsidP="002004D1">
      <w:pPr>
        <w:pStyle w:val="Default"/>
        <w:rPr>
          <w:b/>
          <w:color w:val="7030A0"/>
          <w:sz w:val="28"/>
          <w:szCs w:val="28"/>
        </w:rPr>
      </w:pPr>
      <w:r>
        <w:rPr>
          <w:b/>
          <w:color w:val="7030A0"/>
          <w:sz w:val="28"/>
          <w:szCs w:val="28"/>
        </w:rPr>
        <w:t>9</w:t>
      </w:r>
      <w:r w:rsidR="002004D1">
        <w:rPr>
          <w:b/>
          <w:color w:val="7030A0"/>
          <w:sz w:val="28"/>
          <w:szCs w:val="28"/>
        </w:rPr>
        <w:t>.</w:t>
      </w:r>
      <w:r>
        <w:rPr>
          <w:b/>
          <w:color w:val="7030A0"/>
          <w:sz w:val="28"/>
          <w:szCs w:val="28"/>
        </w:rPr>
        <w:t>1</w:t>
      </w:r>
      <w:r w:rsidR="002004D1">
        <w:rPr>
          <w:b/>
          <w:color w:val="7030A0"/>
          <w:sz w:val="28"/>
          <w:szCs w:val="28"/>
        </w:rPr>
        <w:tab/>
      </w:r>
      <w:r>
        <w:rPr>
          <w:b/>
          <w:color w:val="7030A0"/>
          <w:sz w:val="28"/>
          <w:szCs w:val="28"/>
        </w:rPr>
        <w:t>Human Resources</w:t>
      </w:r>
    </w:p>
    <w:p w:rsidR="0093520B" w:rsidRDefault="0093520B" w:rsidP="00002006">
      <w:pPr>
        <w:autoSpaceDE w:val="0"/>
        <w:autoSpaceDN w:val="0"/>
        <w:adjustRightInd w:val="0"/>
        <w:spacing w:after="0" w:line="240" w:lineRule="auto"/>
        <w:rPr>
          <w:rFonts w:ascii="Arial" w:hAnsi="Arial" w:cs="Arial"/>
          <w:color w:val="000000"/>
          <w:sz w:val="24"/>
          <w:szCs w:val="24"/>
        </w:rPr>
      </w:pPr>
    </w:p>
    <w:p w:rsidR="006B3A16" w:rsidRDefault="006B3A16" w:rsidP="006B3A16">
      <w:pPr>
        <w:autoSpaceDE w:val="0"/>
        <w:autoSpaceDN w:val="0"/>
        <w:adjustRightInd w:val="0"/>
        <w:spacing w:after="0" w:line="240" w:lineRule="auto"/>
        <w:rPr>
          <w:rFonts w:ascii="Arial" w:hAnsi="Arial" w:cs="Arial"/>
          <w:color w:val="000000"/>
          <w:sz w:val="24"/>
          <w:szCs w:val="24"/>
        </w:rPr>
      </w:pPr>
      <w:r w:rsidRPr="006B3A16">
        <w:rPr>
          <w:rFonts w:ascii="Arial" w:hAnsi="Arial" w:cs="Arial"/>
          <w:color w:val="000000"/>
          <w:sz w:val="24"/>
          <w:szCs w:val="24"/>
        </w:rPr>
        <w:t>It is a requirement that any staff member (clinical/non-clinical) or sub-contractor involved in the</w:t>
      </w:r>
      <w:r w:rsidR="00D32279">
        <w:rPr>
          <w:rFonts w:ascii="Arial" w:hAnsi="Arial" w:cs="Arial"/>
          <w:color w:val="000000"/>
          <w:sz w:val="24"/>
          <w:szCs w:val="24"/>
        </w:rPr>
        <w:t xml:space="preserve"> delivery of this Service</w:t>
      </w:r>
      <w:r>
        <w:rPr>
          <w:rFonts w:ascii="Arial" w:hAnsi="Arial" w:cs="Arial"/>
          <w:color w:val="000000"/>
          <w:sz w:val="24"/>
          <w:szCs w:val="24"/>
        </w:rPr>
        <w:t>:</w:t>
      </w:r>
    </w:p>
    <w:p w:rsidR="008E1C2A" w:rsidRDefault="008E1C2A" w:rsidP="006B3A16">
      <w:pPr>
        <w:autoSpaceDE w:val="0"/>
        <w:autoSpaceDN w:val="0"/>
        <w:adjustRightInd w:val="0"/>
        <w:spacing w:after="0" w:line="240" w:lineRule="auto"/>
        <w:rPr>
          <w:rFonts w:ascii="Arial" w:hAnsi="Arial" w:cs="Arial"/>
          <w:color w:val="000000"/>
          <w:sz w:val="24"/>
          <w:szCs w:val="24"/>
        </w:rPr>
      </w:pPr>
    </w:p>
    <w:p w:rsidR="006B3A16" w:rsidRDefault="00D32279" w:rsidP="001F19DD">
      <w:pPr>
        <w:pStyle w:val="Default"/>
        <w:numPr>
          <w:ilvl w:val="0"/>
          <w:numId w:val="34"/>
        </w:numPr>
        <w:ind w:left="1276" w:hanging="567"/>
      </w:pPr>
      <w:r w:rsidRPr="008E1C2A">
        <w:t xml:space="preserve">will </w:t>
      </w:r>
      <w:r w:rsidR="006B3A16" w:rsidRPr="008E1C2A">
        <w:t>have appropriate professional registration, are a member of an appropriate professional body and operate within their professional body’s standards, regulations and codes of conduct (All doctors employed to deliver medical services must be registered with the General Medical Council);</w:t>
      </w:r>
    </w:p>
    <w:p w:rsidR="006B3A16" w:rsidRDefault="00D32279" w:rsidP="001F19DD">
      <w:pPr>
        <w:pStyle w:val="Default"/>
        <w:numPr>
          <w:ilvl w:val="0"/>
          <w:numId w:val="34"/>
        </w:numPr>
        <w:spacing w:before="120"/>
        <w:ind w:left="1276" w:hanging="567"/>
      </w:pPr>
      <w:r w:rsidRPr="008E1C2A">
        <w:t xml:space="preserve">will </w:t>
      </w:r>
      <w:r w:rsidR="006B3A16" w:rsidRPr="008E1C2A">
        <w:t>have suitable qualifications and training to enable them to deliver a safe and effective service, i.e. Clinical staff delivering the service will be qualified and registered health care professionals in accordance with RCGP Guidelines;</w:t>
      </w:r>
    </w:p>
    <w:p w:rsidR="006B3A16" w:rsidRDefault="00D32279" w:rsidP="001F19DD">
      <w:pPr>
        <w:pStyle w:val="Default"/>
        <w:numPr>
          <w:ilvl w:val="0"/>
          <w:numId w:val="34"/>
        </w:numPr>
        <w:spacing w:before="120"/>
        <w:ind w:left="1276" w:hanging="567"/>
      </w:pPr>
      <w:proofErr w:type="gramStart"/>
      <w:r w:rsidRPr="008E1C2A">
        <w:t>will</w:t>
      </w:r>
      <w:proofErr w:type="gramEnd"/>
      <w:r w:rsidRPr="008E1C2A">
        <w:t xml:space="preserve"> </w:t>
      </w:r>
      <w:r w:rsidR="006B3A16" w:rsidRPr="008E1C2A">
        <w:t>have performance, development and professional SMART objectives set and reviewed.  These objectives must detail how the individual contributes to the overall effectiveness of the service;</w:t>
      </w:r>
    </w:p>
    <w:p w:rsidR="006B3A16" w:rsidRDefault="00D32279" w:rsidP="001F19DD">
      <w:pPr>
        <w:pStyle w:val="Default"/>
        <w:numPr>
          <w:ilvl w:val="0"/>
          <w:numId w:val="34"/>
        </w:numPr>
        <w:spacing w:before="120"/>
        <w:ind w:left="1276" w:hanging="567"/>
      </w:pPr>
      <w:proofErr w:type="gramStart"/>
      <w:r w:rsidRPr="008E1C2A">
        <w:t>will</w:t>
      </w:r>
      <w:proofErr w:type="gramEnd"/>
      <w:r w:rsidRPr="008E1C2A">
        <w:t xml:space="preserve"> </w:t>
      </w:r>
      <w:r w:rsidR="006B3A16" w:rsidRPr="008E1C2A">
        <w:t xml:space="preserve">have a Personal Development Plan that details what their development needs are and how these will be met. </w:t>
      </w:r>
      <w:r w:rsidRPr="008E1C2A">
        <w:t xml:space="preserve"> </w:t>
      </w:r>
      <w:r w:rsidR="006B3A16" w:rsidRPr="008E1C2A">
        <w:t>The Provider will be expected to show progress in meeting these needs</w:t>
      </w:r>
      <w:r w:rsidRPr="008E1C2A">
        <w:t xml:space="preserve"> through agreed regular reports;</w:t>
      </w:r>
    </w:p>
    <w:p w:rsidR="006B3A16" w:rsidRDefault="00D32279" w:rsidP="001F19DD">
      <w:pPr>
        <w:pStyle w:val="Default"/>
        <w:numPr>
          <w:ilvl w:val="0"/>
          <w:numId w:val="34"/>
        </w:numPr>
        <w:spacing w:before="120"/>
        <w:ind w:left="1276" w:hanging="567"/>
      </w:pPr>
      <w:r w:rsidRPr="008E1C2A">
        <w:t>will a</w:t>
      </w:r>
      <w:r w:rsidR="006B3A16" w:rsidRPr="008E1C2A">
        <w:t>ttend appropriate education and training programmes to maintain their level of competency and comply with requirem</w:t>
      </w:r>
      <w:r w:rsidRPr="008E1C2A">
        <w:t>ents of their professional body;</w:t>
      </w:r>
    </w:p>
    <w:p w:rsidR="006B3A16" w:rsidRDefault="00D32279" w:rsidP="001F19DD">
      <w:pPr>
        <w:pStyle w:val="Default"/>
        <w:numPr>
          <w:ilvl w:val="0"/>
          <w:numId w:val="34"/>
        </w:numPr>
        <w:spacing w:before="120"/>
        <w:ind w:left="1276" w:hanging="567"/>
      </w:pPr>
      <w:proofErr w:type="gramStart"/>
      <w:r w:rsidRPr="008E1C2A">
        <w:t>a</w:t>
      </w:r>
      <w:r w:rsidR="006B3A16" w:rsidRPr="008E1C2A">
        <w:t>re</w:t>
      </w:r>
      <w:proofErr w:type="gramEnd"/>
      <w:r w:rsidR="006B3A16" w:rsidRPr="008E1C2A">
        <w:t xml:space="preserve"> on a Performers List where this is a statutory requirement (e.g. Doctors, Dentists, Opticians and Pharmacies). If the healthcare professional is not already on a performers list they will</w:t>
      </w:r>
      <w:r w:rsidRPr="008E1C2A">
        <w:t xml:space="preserve"> need to submit an application;</w:t>
      </w:r>
    </w:p>
    <w:p w:rsidR="006B3A16" w:rsidRDefault="00D32279" w:rsidP="001F19DD">
      <w:pPr>
        <w:pStyle w:val="Default"/>
        <w:numPr>
          <w:ilvl w:val="0"/>
          <w:numId w:val="34"/>
        </w:numPr>
        <w:spacing w:before="120"/>
        <w:ind w:left="1276" w:hanging="567"/>
      </w:pPr>
      <w:proofErr w:type="gramStart"/>
      <w:r w:rsidRPr="008E1C2A">
        <w:t>will</w:t>
      </w:r>
      <w:proofErr w:type="gramEnd"/>
      <w:r w:rsidRPr="008E1C2A">
        <w:t xml:space="preserve"> h</w:t>
      </w:r>
      <w:r w:rsidR="006B3A16" w:rsidRPr="008E1C2A">
        <w:t xml:space="preserve">ave and maintain enhanced DBS (Disclosure and Barring Service) clearance. </w:t>
      </w:r>
      <w:r w:rsidRPr="008E1C2A">
        <w:t xml:space="preserve"> </w:t>
      </w:r>
      <w:r w:rsidR="006B3A16" w:rsidRPr="008E1C2A">
        <w:t xml:space="preserve">The Commissioner must be advised of any criminal charges or convictions that affect a staff member or sub-contractors DBS status. </w:t>
      </w:r>
      <w:r w:rsidRPr="008E1C2A">
        <w:t xml:space="preserve"> </w:t>
      </w:r>
      <w:r w:rsidR="006B3A16" w:rsidRPr="008E1C2A">
        <w:t xml:space="preserve">Delivery of this requirement must be subject to </w:t>
      </w:r>
      <w:r w:rsidRPr="008E1C2A">
        <w:t>an annual audit by the Provider;</w:t>
      </w:r>
    </w:p>
    <w:p w:rsidR="006B3A16" w:rsidRDefault="00D32279" w:rsidP="001F19DD">
      <w:pPr>
        <w:pStyle w:val="Default"/>
        <w:numPr>
          <w:ilvl w:val="0"/>
          <w:numId w:val="34"/>
        </w:numPr>
        <w:spacing w:before="120"/>
        <w:ind w:left="1276" w:hanging="567"/>
      </w:pPr>
      <w:r w:rsidRPr="008E1C2A">
        <w:lastRenderedPageBreak/>
        <w:t>will r</w:t>
      </w:r>
      <w:r w:rsidR="006B3A16" w:rsidRPr="008E1C2A">
        <w:t>egularly update their knowledge in relation to security and personal safety requirements</w:t>
      </w:r>
      <w:r w:rsidRPr="008E1C2A">
        <w:t>;</w:t>
      </w:r>
    </w:p>
    <w:p w:rsidR="006B3A16" w:rsidRDefault="00D32279" w:rsidP="001F19DD">
      <w:pPr>
        <w:pStyle w:val="Default"/>
        <w:numPr>
          <w:ilvl w:val="0"/>
          <w:numId w:val="34"/>
        </w:numPr>
        <w:spacing w:before="120"/>
        <w:ind w:left="1276" w:hanging="567"/>
      </w:pPr>
      <w:r w:rsidRPr="008E1C2A">
        <w:t xml:space="preserve">will ensure that </w:t>
      </w:r>
      <w:r w:rsidR="006B3A16" w:rsidRPr="008E1C2A">
        <w:t xml:space="preserve">Staff members and sub-contractors involved in the delivery of the Services undertake an </w:t>
      </w:r>
      <w:r w:rsidRPr="008E1C2A">
        <w:t>induction process;</w:t>
      </w:r>
    </w:p>
    <w:p w:rsidR="006B3A16" w:rsidRDefault="00D32279" w:rsidP="001F19DD">
      <w:pPr>
        <w:pStyle w:val="Default"/>
        <w:numPr>
          <w:ilvl w:val="0"/>
          <w:numId w:val="34"/>
        </w:numPr>
        <w:spacing w:before="120"/>
        <w:ind w:left="1276" w:hanging="567"/>
      </w:pPr>
      <w:r w:rsidRPr="008E1C2A">
        <w:t>will ha</w:t>
      </w:r>
      <w:r w:rsidR="006B3A16" w:rsidRPr="008E1C2A">
        <w:t>ve access to profe</w:t>
      </w:r>
      <w:r w:rsidRPr="008E1C2A">
        <w:t>ssional leadership and training;</w:t>
      </w:r>
    </w:p>
    <w:p w:rsidR="006B3A16" w:rsidRDefault="00D32279" w:rsidP="001F19DD">
      <w:pPr>
        <w:pStyle w:val="Default"/>
        <w:numPr>
          <w:ilvl w:val="0"/>
          <w:numId w:val="34"/>
        </w:numPr>
        <w:spacing w:before="120"/>
        <w:ind w:left="1276" w:hanging="567"/>
      </w:pPr>
      <w:r w:rsidRPr="008E1C2A">
        <w:t>will h</w:t>
      </w:r>
      <w:r w:rsidR="006B3A16" w:rsidRPr="008E1C2A">
        <w:t>ave an appropriate management structure in place that supports s</w:t>
      </w:r>
      <w:r w:rsidRPr="008E1C2A">
        <w:t>ervice delivery and development;</w:t>
      </w:r>
    </w:p>
    <w:p w:rsidR="006B3A16" w:rsidRDefault="00D32279" w:rsidP="001F19DD">
      <w:pPr>
        <w:pStyle w:val="Default"/>
        <w:numPr>
          <w:ilvl w:val="0"/>
          <w:numId w:val="34"/>
        </w:numPr>
        <w:spacing w:before="120"/>
        <w:ind w:left="1276" w:hanging="567"/>
      </w:pPr>
      <w:r w:rsidRPr="008E1C2A">
        <w:t>will w</w:t>
      </w:r>
      <w:r w:rsidR="006B3A16" w:rsidRPr="008E1C2A">
        <w:t>ork to their employing/cont</w:t>
      </w:r>
      <w:r w:rsidRPr="008E1C2A">
        <w:t>racting organisation</w:t>
      </w:r>
      <w:r w:rsidR="00BD7900" w:rsidRPr="008E1C2A">
        <w:t>’</w:t>
      </w:r>
      <w:r w:rsidRPr="008E1C2A">
        <w:t>s policies;</w:t>
      </w:r>
    </w:p>
    <w:p w:rsidR="006B3A16" w:rsidRPr="008E1C2A" w:rsidRDefault="00D32279" w:rsidP="001F19DD">
      <w:pPr>
        <w:pStyle w:val="Default"/>
        <w:numPr>
          <w:ilvl w:val="0"/>
          <w:numId w:val="34"/>
        </w:numPr>
        <w:spacing w:before="120"/>
        <w:ind w:left="1276" w:hanging="567"/>
      </w:pPr>
      <w:proofErr w:type="gramStart"/>
      <w:r w:rsidRPr="008E1C2A">
        <w:t>a</w:t>
      </w:r>
      <w:r w:rsidR="006B3A16" w:rsidRPr="008E1C2A">
        <w:t>re</w:t>
      </w:r>
      <w:proofErr w:type="gramEnd"/>
      <w:r w:rsidR="006B3A16" w:rsidRPr="008E1C2A">
        <w:t xml:space="preserve"> offered vaccinations,</w:t>
      </w:r>
      <w:r w:rsidRPr="008E1C2A">
        <w:t xml:space="preserve"> in line with national guidance.</w:t>
      </w:r>
    </w:p>
    <w:p w:rsidR="0093520B" w:rsidRDefault="0093520B" w:rsidP="00002006">
      <w:pPr>
        <w:autoSpaceDE w:val="0"/>
        <w:autoSpaceDN w:val="0"/>
        <w:adjustRightInd w:val="0"/>
        <w:spacing w:after="0" w:line="240" w:lineRule="auto"/>
        <w:rPr>
          <w:rFonts w:ascii="Arial" w:hAnsi="Arial" w:cs="Arial"/>
          <w:color w:val="000000"/>
          <w:sz w:val="24"/>
          <w:szCs w:val="24"/>
        </w:rPr>
      </w:pPr>
    </w:p>
    <w:p w:rsidR="00D32279" w:rsidRPr="00C95BD8" w:rsidRDefault="000942A4" w:rsidP="00D32279">
      <w:pPr>
        <w:pStyle w:val="Default"/>
        <w:rPr>
          <w:b/>
          <w:color w:val="7030A0"/>
          <w:sz w:val="28"/>
          <w:szCs w:val="28"/>
        </w:rPr>
      </w:pPr>
      <w:r>
        <w:rPr>
          <w:b/>
          <w:color w:val="7030A0"/>
          <w:sz w:val="28"/>
          <w:szCs w:val="28"/>
        </w:rPr>
        <w:t>9.2</w:t>
      </w:r>
      <w:r w:rsidR="00D32279">
        <w:rPr>
          <w:b/>
          <w:color w:val="7030A0"/>
          <w:sz w:val="28"/>
          <w:szCs w:val="28"/>
        </w:rPr>
        <w:tab/>
      </w:r>
      <w:r w:rsidR="00343894">
        <w:rPr>
          <w:b/>
          <w:color w:val="7030A0"/>
          <w:sz w:val="28"/>
          <w:szCs w:val="28"/>
        </w:rPr>
        <w:t>Equality and Diversity</w:t>
      </w:r>
    </w:p>
    <w:p w:rsidR="0093520B" w:rsidRPr="00403029" w:rsidRDefault="0093520B" w:rsidP="00002006">
      <w:pPr>
        <w:autoSpaceDE w:val="0"/>
        <w:autoSpaceDN w:val="0"/>
        <w:adjustRightInd w:val="0"/>
        <w:spacing w:after="0" w:line="240" w:lineRule="auto"/>
        <w:rPr>
          <w:rFonts w:ascii="Arial" w:hAnsi="Arial" w:cs="Arial"/>
          <w:color w:val="000000"/>
          <w:sz w:val="24"/>
          <w:szCs w:val="24"/>
        </w:rPr>
      </w:pPr>
    </w:p>
    <w:p w:rsidR="00343894" w:rsidRPr="00403029" w:rsidRDefault="00343894" w:rsidP="00343894">
      <w:pPr>
        <w:autoSpaceDE w:val="0"/>
        <w:autoSpaceDN w:val="0"/>
        <w:adjustRightInd w:val="0"/>
        <w:spacing w:after="0" w:line="240" w:lineRule="auto"/>
        <w:rPr>
          <w:rFonts w:ascii="Arial" w:hAnsi="Arial" w:cs="Arial"/>
          <w:color w:val="000000"/>
          <w:sz w:val="24"/>
          <w:szCs w:val="24"/>
        </w:rPr>
      </w:pPr>
      <w:r w:rsidRPr="00403029">
        <w:rPr>
          <w:rFonts w:ascii="Arial" w:hAnsi="Arial" w:cs="Arial"/>
          <w:color w:val="000000"/>
          <w:sz w:val="24"/>
          <w:szCs w:val="24"/>
        </w:rPr>
        <w:t>The Commissioner, and therefore the services it commissions, has a duty to have regard to the need to reduce health inequalities in access to health services and health outcomes achieved as enshrined in the Health and Social Care Act 2012.  The Commissioner is committed to ensuring equality of access and non-discrimination, irrespective of age, gender, disability (including learning disability), gender reassignment, marriage and civil partnership, pregnancy and maternity, race, religion or belief, sex (gen</w:t>
      </w:r>
      <w:r w:rsidR="002F62CB" w:rsidRPr="00403029">
        <w:rPr>
          <w:rFonts w:ascii="Arial" w:hAnsi="Arial" w:cs="Arial"/>
          <w:color w:val="000000"/>
          <w:sz w:val="24"/>
          <w:szCs w:val="24"/>
        </w:rPr>
        <w:t>der) or sexual orientation.</w:t>
      </w:r>
    </w:p>
    <w:p w:rsidR="002F62CB" w:rsidRPr="00403029" w:rsidRDefault="002F62CB" w:rsidP="00343894">
      <w:pPr>
        <w:autoSpaceDE w:val="0"/>
        <w:autoSpaceDN w:val="0"/>
        <w:adjustRightInd w:val="0"/>
        <w:spacing w:after="0" w:line="240" w:lineRule="auto"/>
        <w:rPr>
          <w:rFonts w:ascii="Arial" w:hAnsi="Arial" w:cs="Arial"/>
          <w:color w:val="000000"/>
          <w:sz w:val="24"/>
          <w:szCs w:val="24"/>
        </w:rPr>
      </w:pPr>
    </w:p>
    <w:p w:rsidR="00343894" w:rsidRPr="00403029" w:rsidRDefault="00343894" w:rsidP="00343894">
      <w:pPr>
        <w:autoSpaceDE w:val="0"/>
        <w:autoSpaceDN w:val="0"/>
        <w:adjustRightInd w:val="0"/>
        <w:spacing w:after="0" w:line="240" w:lineRule="auto"/>
        <w:rPr>
          <w:rFonts w:ascii="Arial" w:hAnsi="Arial" w:cs="Arial"/>
          <w:color w:val="000000"/>
          <w:sz w:val="24"/>
          <w:szCs w:val="24"/>
        </w:rPr>
      </w:pPr>
      <w:r w:rsidRPr="00403029">
        <w:rPr>
          <w:rFonts w:ascii="Arial" w:hAnsi="Arial" w:cs="Arial"/>
          <w:color w:val="000000"/>
          <w:sz w:val="24"/>
          <w:szCs w:val="24"/>
        </w:rPr>
        <w:t xml:space="preserve">In carrying out its functions, the Commissioner will have due regard to the different needs of protected equality groups, in line with the Equality Act 2010. </w:t>
      </w:r>
      <w:r w:rsidR="002F62CB" w:rsidRPr="00403029">
        <w:rPr>
          <w:rFonts w:ascii="Arial" w:hAnsi="Arial" w:cs="Arial"/>
          <w:color w:val="000000"/>
          <w:sz w:val="24"/>
          <w:szCs w:val="24"/>
        </w:rPr>
        <w:t xml:space="preserve"> </w:t>
      </w:r>
      <w:r w:rsidRPr="00403029">
        <w:rPr>
          <w:rFonts w:ascii="Arial" w:hAnsi="Arial" w:cs="Arial"/>
          <w:color w:val="000000"/>
          <w:sz w:val="24"/>
          <w:szCs w:val="24"/>
        </w:rPr>
        <w:t>This document is compliant with the NHS Constitution and the Human Rights Act 1998 and applies to all activities for which they are responsible, including policy developm</w:t>
      </w:r>
      <w:r w:rsidR="002F62CB" w:rsidRPr="00403029">
        <w:rPr>
          <w:rFonts w:ascii="Arial" w:hAnsi="Arial" w:cs="Arial"/>
          <w:color w:val="000000"/>
          <w:sz w:val="24"/>
          <w:szCs w:val="24"/>
        </w:rPr>
        <w:t>ent, review and implementation.</w:t>
      </w:r>
    </w:p>
    <w:p w:rsidR="002F62CB" w:rsidRPr="00403029" w:rsidRDefault="002F62CB" w:rsidP="00343894">
      <w:pPr>
        <w:autoSpaceDE w:val="0"/>
        <w:autoSpaceDN w:val="0"/>
        <w:adjustRightInd w:val="0"/>
        <w:spacing w:after="0" w:line="240" w:lineRule="auto"/>
        <w:rPr>
          <w:rFonts w:ascii="Arial" w:hAnsi="Arial" w:cs="Arial"/>
          <w:color w:val="000000"/>
          <w:sz w:val="24"/>
          <w:szCs w:val="24"/>
        </w:rPr>
      </w:pPr>
    </w:p>
    <w:p w:rsidR="00343894" w:rsidRPr="00403029" w:rsidRDefault="00343894" w:rsidP="00343894">
      <w:pPr>
        <w:autoSpaceDE w:val="0"/>
        <w:autoSpaceDN w:val="0"/>
        <w:adjustRightInd w:val="0"/>
        <w:spacing w:after="0" w:line="240" w:lineRule="auto"/>
        <w:rPr>
          <w:rFonts w:ascii="Arial" w:hAnsi="Arial" w:cs="Arial"/>
          <w:color w:val="000000"/>
          <w:sz w:val="24"/>
          <w:szCs w:val="24"/>
        </w:rPr>
      </w:pPr>
      <w:r w:rsidRPr="00403029">
        <w:rPr>
          <w:rFonts w:ascii="Arial" w:hAnsi="Arial" w:cs="Arial"/>
          <w:color w:val="000000"/>
          <w:sz w:val="24"/>
          <w:szCs w:val="24"/>
        </w:rPr>
        <w:t>It is a requirement of the contract that the Provider must gather diversity data on all of its patients, both new and existing, covering all protected characteristics so that they may better understand their individual needs and are able to offer a personal, fair and diverse s</w:t>
      </w:r>
      <w:r w:rsidR="002F62CB" w:rsidRPr="00403029">
        <w:rPr>
          <w:rFonts w:ascii="Arial" w:hAnsi="Arial" w:cs="Arial"/>
          <w:color w:val="000000"/>
          <w:sz w:val="24"/>
          <w:szCs w:val="24"/>
        </w:rPr>
        <w:t>ervice to the whole population.</w:t>
      </w:r>
    </w:p>
    <w:p w:rsidR="00BD7900" w:rsidRDefault="00BD7900" w:rsidP="00B701EC">
      <w:pPr>
        <w:spacing w:after="0"/>
        <w:rPr>
          <w:rFonts w:ascii="Arial" w:hAnsi="Arial" w:cs="Arial"/>
          <w:color w:val="000000"/>
          <w:sz w:val="24"/>
          <w:szCs w:val="24"/>
        </w:rPr>
      </w:pPr>
    </w:p>
    <w:p w:rsidR="00343894" w:rsidRDefault="00343894" w:rsidP="00343894">
      <w:pPr>
        <w:autoSpaceDE w:val="0"/>
        <w:autoSpaceDN w:val="0"/>
        <w:adjustRightInd w:val="0"/>
        <w:spacing w:after="0" w:line="240" w:lineRule="auto"/>
        <w:rPr>
          <w:rFonts w:ascii="Arial" w:hAnsi="Arial" w:cs="Arial"/>
          <w:color w:val="000000"/>
          <w:sz w:val="24"/>
          <w:szCs w:val="24"/>
        </w:rPr>
      </w:pPr>
      <w:r w:rsidRPr="00403029">
        <w:rPr>
          <w:rFonts w:ascii="Arial" w:hAnsi="Arial" w:cs="Arial"/>
          <w:color w:val="000000"/>
          <w:sz w:val="24"/>
          <w:szCs w:val="24"/>
        </w:rPr>
        <w:t>Disabled people and people with learning disabilities may also require information to be made available in alternative formats.</w:t>
      </w:r>
      <w:r w:rsidR="002F62CB" w:rsidRPr="00403029">
        <w:rPr>
          <w:rFonts w:ascii="Arial" w:hAnsi="Arial" w:cs="Arial"/>
          <w:color w:val="000000"/>
          <w:sz w:val="24"/>
          <w:szCs w:val="24"/>
        </w:rPr>
        <w:t xml:space="preserve"> </w:t>
      </w:r>
      <w:r w:rsidRPr="00403029">
        <w:rPr>
          <w:rFonts w:ascii="Arial" w:hAnsi="Arial" w:cs="Arial"/>
          <w:color w:val="000000"/>
          <w:sz w:val="24"/>
          <w:szCs w:val="24"/>
        </w:rPr>
        <w:t xml:space="preserve"> It is expected that the Provider will ensure that when needed patients have access to Makaton and British Sign Language Interpretation and that routine patient information is available in an easy read format. Providers must demonstrate how they intend to ensure t</w:t>
      </w:r>
      <w:r w:rsidR="00A835EB">
        <w:rPr>
          <w:rFonts w:ascii="Arial" w:hAnsi="Arial" w:cs="Arial"/>
          <w:color w:val="000000"/>
          <w:sz w:val="24"/>
          <w:szCs w:val="24"/>
        </w:rPr>
        <w:t>hat these requirements are met.</w:t>
      </w:r>
    </w:p>
    <w:p w:rsidR="00A835EB" w:rsidRPr="00403029" w:rsidRDefault="00A835EB" w:rsidP="00343894">
      <w:pPr>
        <w:autoSpaceDE w:val="0"/>
        <w:autoSpaceDN w:val="0"/>
        <w:adjustRightInd w:val="0"/>
        <w:spacing w:after="0" w:line="240" w:lineRule="auto"/>
        <w:rPr>
          <w:rFonts w:ascii="Arial" w:hAnsi="Arial" w:cs="Arial"/>
          <w:color w:val="000000"/>
          <w:sz w:val="24"/>
          <w:szCs w:val="24"/>
        </w:rPr>
      </w:pPr>
    </w:p>
    <w:p w:rsidR="00D32279" w:rsidRPr="00C95BD8" w:rsidRDefault="00343894" w:rsidP="00D32279">
      <w:pPr>
        <w:pStyle w:val="Default"/>
        <w:rPr>
          <w:b/>
          <w:color w:val="7030A0"/>
          <w:sz w:val="28"/>
          <w:szCs w:val="28"/>
        </w:rPr>
      </w:pPr>
      <w:r>
        <w:rPr>
          <w:b/>
          <w:color w:val="7030A0"/>
          <w:sz w:val="28"/>
          <w:szCs w:val="28"/>
        </w:rPr>
        <w:t>9.</w:t>
      </w:r>
      <w:r w:rsidR="000942A4">
        <w:rPr>
          <w:b/>
          <w:color w:val="7030A0"/>
          <w:sz w:val="28"/>
          <w:szCs w:val="28"/>
        </w:rPr>
        <w:t>3</w:t>
      </w:r>
      <w:r w:rsidR="00D32279">
        <w:rPr>
          <w:b/>
          <w:color w:val="7030A0"/>
          <w:sz w:val="28"/>
          <w:szCs w:val="28"/>
        </w:rPr>
        <w:tab/>
      </w:r>
      <w:r>
        <w:rPr>
          <w:b/>
          <w:color w:val="7030A0"/>
          <w:sz w:val="28"/>
          <w:szCs w:val="28"/>
        </w:rPr>
        <w:t>Human Rights Act</w:t>
      </w:r>
    </w:p>
    <w:p w:rsidR="00D32279" w:rsidRDefault="00D32279" w:rsidP="00002006">
      <w:pPr>
        <w:autoSpaceDE w:val="0"/>
        <w:autoSpaceDN w:val="0"/>
        <w:adjustRightInd w:val="0"/>
        <w:spacing w:after="0" w:line="240" w:lineRule="auto"/>
        <w:rPr>
          <w:rFonts w:ascii="Arial" w:hAnsi="Arial" w:cs="Arial"/>
          <w:color w:val="000000"/>
          <w:sz w:val="24"/>
          <w:szCs w:val="24"/>
        </w:rPr>
      </w:pPr>
    </w:p>
    <w:p w:rsidR="00343894" w:rsidRDefault="00343894" w:rsidP="00343894">
      <w:pPr>
        <w:autoSpaceDE w:val="0"/>
        <w:autoSpaceDN w:val="0"/>
        <w:adjustRightInd w:val="0"/>
        <w:spacing w:after="0" w:line="240" w:lineRule="auto"/>
        <w:rPr>
          <w:rFonts w:ascii="Arial" w:hAnsi="Arial" w:cs="Arial"/>
          <w:color w:val="000000"/>
          <w:sz w:val="24"/>
          <w:szCs w:val="24"/>
        </w:rPr>
      </w:pPr>
      <w:r w:rsidRPr="00343894">
        <w:rPr>
          <w:rFonts w:ascii="Arial" w:hAnsi="Arial" w:cs="Arial"/>
          <w:color w:val="000000"/>
          <w:sz w:val="24"/>
          <w:szCs w:val="24"/>
        </w:rPr>
        <w:t xml:space="preserve">The Provider shall comply with its obligations under the Human Rights Act 1998 in providing the services </w:t>
      </w:r>
      <w:r>
        <w:rPr>
          <w:rFonts w:ascii="Arial" w:hAnsi="Arial" w:cs="Arial"/>
          <w:color w:val="000000"/>
          <w:sz w:val="24"/>
          <w:szCs w:val="24"/>
        </w:rPr>
        <w:t>detailed in this specification.</w:t>
      </w:r>
    </w:p>
    <w:p w:rsidR="00B701EC" w:rsidRDefault="00B701EC">
      <w:pPr>
        <w:rPr>
          <w:rFonts w:ascii="Arial" w:hAnsi="Arial" w:cs="Arial"/>
          <w:color w:val="000000"/>
          <w:sz w:val="24"/>
          <w:szCs w:val="24"/>
        </w:rPr>
      </w:pPr>
      <w:r>
        <w:rPr>
          <w:rFonts w:ascii="Arial" w:hAnsi="Arial" w:cs="Arial"/>
          <w:color w:val="000000"/>
          <w:sz w:val="24"/>
          <w:szCs w:val="24"/>
        </w:rPr>
        <w:br w:type="page"/>
      </w:r>
    </w:p>
    <w:p w:rsidR="00343894" w:rsidRPr="00343894" w:rsidRDefault="00343894" w:rsidP="00343894">
      <w:pPr>
        <w:autoSpaceDE w:val="0"/>
        <w:autoSpaceDN w:val="0"/>
        <w:adjustRightInd w:val="0"/>
        <w:spacing w:after="0" w:line="240" w:lineRule="auto"/>
        <w:rPr>
          <w:rFonts w:ascii="Arial" w:hAnsi="Arial" w:cs="Arial"/>
          <w:color w:val="000000"/>
          <w:sz w:val="24"/>
          <w:szCs w:val="24"/>
        </w:rPr>
      </w:pPr>
      <w:r w:rsidRPr="00343894">
        <w:rPr>
          <w:rFonts w:ascii="Arial" w:hAnsi="Arial" w:cs="Arial"/>
          <w:color w:val="000000"/>
          <w:sz w:val="24"/>
          <w:szCs w:val="24"/>
        </w:rPr>
        <w:lastRenderedPageBreak/>
        <w:t xml:space="preserve">The Provider shall, in providing the services detailed in this specification, take all reasonable steps to protect and promote the human rights of those to whom the services are provided so as to assist the Commissioner in complying with its statutory obligations under the Human Rights Act 1998. </w:t>
      </w:r>
      <w:r>
        <w:rPr>
          <w:rFonts w:ascii="Arial" w:hAnsi="Arial" w:cs="Arial"/>
          <w:color w:val="000000"/>
          <w:sz w:val="24"/>
          <w:szCs w:val="24"/>
        </w:rPr>
        <w:t xml:space="preserve"> </w:t>
      </w:r>
      <w:r w:rsidRPr="00343894">
        <w:rPr>
          <w:rFonts w:ascii="Arial" w:hAnsi="Arial" w:cs="Arial"/>
          <w:color w:val="000000"/>
          <w:sz w:val="24"/>
          <w:szCs w:val="24"/>
        </w:rPr>
        <w:t>The Commissioner may, at any time, require the Provider to take any step or to cease to perform any act or acts so as to prevent an infringement of a client’s / service user’s human rights and the Provider shall comply immediately with any such requests.</w:t>
      </w:r>
    </w:p>
    <w:p w:rsidR="00D32279" w:rsidRDefault="00D32279" w:rsidP="00002006">
      <w:pPr>
        <w:autoSpaceDE w:val="0"/>
        <w:autoSpaceDN w:val="0"/>
        <w:adjustRightInd w:val="0"/>
        <w:spacing w:after="0" w:line="240" w:lineRule="auto"/>
        <w:rPr>
          <w:rFonts w:ascii="Arial" w:hAnsi="Arial" w:cs="Arial"/>
          <w:color w:val="000000"/>
          <w:sz w:val="24"/>
          <w:szCs w:val="24"/>
        </w:rPr>
      </w:pPr>
    </w:p>
    <w:p w:rsidR="00D32279" w:rsidRPr="00C95BD8" w:rsidRDefault="00D32279" w:rsidP="00D32279">
      <w:pPr>
        <w:pStyle w:val="Default"/>
        <w:rPr>
          <w:b/>
          <w:color w:val="7030A0"/>
          <w:sz w:val="28"/>
          <w:szCs w:val="28"/>
        </w:rPr>
      </w:pPr>
      <w:r w:rsidRPr="0042511A">
        <w:rPr>
          <w:b/>
          <w:color w:val="7030A0"/>
          <w:sz w:val="28"/>
          <w:szCs w:val="28"/>
        </w:rPr>
        <w:t>9.</w:t>
      </w:r>
      <w:r w:rsidR="000942A4" w:rsidRPr="0042511A">
        <w:rPr>
          <w:b/>
          <w:color w:val="7030A0"/>
          <w:sz w:val="28"/>
          <w:szCs w:val="28"/>
        </w:rPr>
        <w:t>4</w:t>
      </w:r>
      <w:r w:rsidRPr="0042511A">
        <w:rPr>
          <w:b/>
          <w:color w:val="7030A0"/>
          <w:sz w:val="28"/>
          <w:szCs w:val="28"/>
        </w:rPr>
        <w:tab/>
        <w:t xml:space="preserve">Respect and </w:t>
      </w:r>
      <w:r w:rsidR="00343894" w:rsidRPr="0042511A">
        <w:rPr>
          <w:b/>
          <w:color w:val="7030A0"/>
          <w:sz w:val="28"/>
          <w:szCs w:val="28"/>
        </w:rPr>
        <w:t>Dignity</w:t>
      </w:r>
    </w:p>
    <w:p w:rsidR="00D32279" w:rsidRDefault="00D32279" w:rsidP="00002006">
      <w:pPr>
        <w:autoSpaceDE w:val="0"/>
        <w:autoSpaceDN w:val="0"/>
        <w:adjustRightInd w:val="0"/>
        <w:spacing w:after="0" w:line="240" w:lineRule="auto"/>
        <w:rPr>
          <w:rFonts w:ascii="Arial" w:hAnsi="Arial" w:cs="Arial"/>
          <w:color w:val="000000"/>
          <w:sz w:val="24"/>
          <w:szCs w:val="24"/>
        </w:rPr>
      </w:pPr>
    </w:p>
    <w:p w:rsidR="00343894" w:rsidRDefault="00343894" w:rsidP="00343894">
      <w:pPr>
        <w:autoSpaceDE w:val="0"/>
        <w:autoSpaceDN w:val="0"/>
        <w:adjustRightInd w:val="0"/>
        <w:spacing w:after="0" w:line="240" w:lineRule="auto"/>
        <w:rPr>
          <w:rFonts w:ascii="Arial" w:hAnsi="Arial" w:cs="Arial"/>
          <w:color w:val="000000"/>
          <w:sz w:val="24"/>
          <w:szCs w:val="24"/>
        </w:rPr>
      </w:pPr>
      <w:r w:rsidRPr="00343894">
        <w:rPr>
          <w:rFonts w:ascii="Arial" w:hAnsi="Arial" w:cs="Arial"/>
          <w:color w:val="000000"/>
          <w:sz w:val="24"/>
          <w:szCs w:val="24"/>
        </w:rPr>
        <w:t>The Provider shall, and shall ensure that its sub-contractors shall, treat all patients with respect and dignity in line with the 6 C’s</w:t>
      </w:r>
      <w:r>
        <w:rPr>
          <w:rFonts w:ascii="Arial" w:hAnsi="Arial" w:cs="Arial"/>
          <w:color w:val="000000"/>
          <w:sz w:val="24"/>
          <w:szCs w:val="24"/>
        </w:rPr>
        <w:t>:</w:t>
      </w:r>
    </w:p>
    <w:p w:rsidR="00343894" w:rsidRDefault="00343894" w:rsidP="001F19DD">
      <w:pPr>
        <w:pStyle w:val="Default"/>
        <w:numPr>
          <w:ilvl w:val="0"/>
          <w:numId w:val="35"/>
        </w:numPr>
        <w:spacing w:before="120"/>
        <w:ind w:left="1276" w:hanging="567"/>
      </w:pPr>
      <w:r w:rsidRPr="008E1C2A">
        <w:t>Care;</w:t>
      </w:r>
    </w:p>
    <w:p w:rsidR="00343894" w:rsidRDefault="00343894" w:rsidP="001F19DD">
      <w:pPr>
        <w:pStyle w:val="Default"/>
        <w:numPr>
          <w:ilvl w:val="0"/>
          <w:numId w:val="35"/>
        </w:numPr>
        <w:spacing w:before="120"/>
        <w:ind w:left="1276" w:hanging="567"/>
      </w:pPr>
      <w:r w:rsidRPr="008E1C2A">
        <w:t>Compassion;</w:t>
      </w:r>
    </w:p>
    <w:p w:rsidR="00343894" w:rsidRDefault="00343894" w:rsidP="001F19DD">
      <w:pPr>
        <w:pStyle w:val="Default"/>
        <w:numPr>
          <w:ilvl w:val="0"/>
          <w:numId w:val="35"/>
        </w:numPr>
        <w:spacing w:before="120"/>
        <w:ind w:left="1276" w:hanging="567"/>
      </w:pPr>
      <w:r w:rsidRPr="008E1C2A">
        <w:t>Competence;</w:t>
      </w:r>
    </w:p>
    <w:p w:rsidR="00343894" w:rsidRDefault="00343894" w:rsidP="001F19DD">
      <w:pPr>
        <w:pStyle w:val="Default"/>
        <w:numPr>
          <w:ilvl w:val="0"/>
          <w:numId w:val="35"/>
        </w:numPr>
        <w:spacing w:before="120"/>
        <w:ind w:left="1276" w:hanging="567"/>
      </w:pPr>
      <w:r w:rsidRPr="008E1C2A">
        <w:t>Communication;</w:t>
      </w:r>
    </w:p>
    <w:p w:rsidR="00343894" w:rsidRDefault="00343894" w:rsidP="001F19DD">
      <w:pPr>
        <w:pStyle w:val="Default"/>
        <w:numPr>
          <w:ilvl w:val="0"/>
          <w:numId w:val="35"/>
        </w:numPr>
        <w:spacing w:before="120"/>
        <w:ind w:left="1276" w:hanging="567"/>
      </w:pPr>
      <w:r w:rsidRPr="008E1C2A">
        <w:t>Courage;</w:t>
      </w:r>
    </w:p>
    <w:p w:rsidR="00343894" w:rsidRPr="008E1C2A" w:rsidRDefault="00343894" w:rsidP="001F19DD">
      <w:pPr>
        <w:pStyle w:val="Default"/>
        <w:numPr>
          <w:ilvl w:val="0"/>
          <w:numId w:val="35"/>
        </w:numPr>
        <w:spacing w:before="120"/>
        <w:ind w:left="1276" w:hanging="567"/>
      </w:pPr>
      <w:r w:rsidRPr="008E1C2A">
        <w:t>Commitment.</w:t>
      </w:r>
    </w:p>
    <w:p w:rsidR="0093520B" w:rsidRDefault="0093520B" w:rsidP="00002006">
      <w:pPr>
        <w:autoSpaceDE w:val="0"/>
        <w:autoSpaceDN w:val="0"/>
        <w:adjustRightInd w:val="0"/>
        <w:spacing w:after="0" w:line="240" w:lineRule="auto"/>
        <w:rPr>
          <w:rFonts w:ascii="Arial" w:hAnsi="Arial" w:cs="Arial"/>
          <w:color w:val="000000"/>
          <w:sz w:val="24"/>
          <w:szCs w:val="24"/>
        </w:rPr>
      </w:pPr>
    </w:p>
    <w:p w:rsidR="007547A1" w:rsidRPr="00A71735" w:rsidRDefault="007547A1" w:rsidP="007547A1">
      <w:pPr>
        <w:spacing w:after="0" w:line="240" w:lineRule="auto"/>
        <w:rPr>
          <w:rFonts w:ascii="Arial" w:hAnsi="Arial" w:cs="Arial"/>
          <w:b/>
          <w:color w:val="0070C0"/>
          <w:sz w:val="28"/>
          <w:szCs w:val="28"/>
        </w:rPr>
      </w:pPr>
      <w:r>
        <w:rPr>
          <w:rFonts w:ascii="Arial" w:hAnsi="Arial" w:cs="Arial"/>
          <w:b/>
          <w:color w:val="0070C0"/>
          <w:sz w:val="28"/>
          <w:szCs w:val="28"/>
        </w:rPr>
        <w:t>10</w:t>
      </w:r>
      <w:r>
        <w:rPr>
          <w:rFonts w:ascii="Arial" w:hAnsi="Arial" w:cs="Arial"/>
          <w:b/>
          <w:color w:val="0070C0"/>
          <w:sz w:val="28"/>
          <w:szCs w:val="28"/>
        </w:rPr>
        <w:tab/>
        <w:t>Violent Patient Scheme Processes</w:t>
      </w:r>
    </w:p>
    <w:p w:rsidR="007547A1" w:rsidRDefault="007547A1" w:rsidP="007547A1">
      <w:pPr>
        <w:autoSpaceDE w:val="0"/>
        <w:autoSpaceDN w:val="0"/>
        <w:adjustRightInd w:val="0"/>
        <w:spacing w:after="0" w:line="240" w:lineRule="auto"/>
        <w:rPr>
          <w:rFonts w:ascii="Arial" w:hAnsi="Arial" w:cs="Arial"/>
          <w:color w:val="000000"/>
          <w:sz w:val="24"/>
          <w:szCs w:val="24"/>
        </w:rPr>
      </w:pPr>
    </w:p>
    <w:p w:rsidR="007547A1" w:rsidRDefault="007547A1"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success of this scheme is the facilitation of a safe and secure environment for the delivery of primary medical services, as well as the maintenance of provision of primary medical services to a difficult patient cohort</w:t>
      </w:r>
      <w:r w:rsidR="00F95B16">
        <w:rPr>
          <w:rFonts w:ascii="Arial" w:hAnsi="Arial" w:cs="Arial"/>
          <w:color w:val="000000"/>
          <w:sz w:val="24"/>
          <w:szCs w:val="24"/>
        </w:rPr>
        <w:t xml:space="preserve"> with a safe transfer of care</w:t>
      </w:r>
      <w:r>
        <w:rPr>
          <w:rFonts w:ascii="Arial" w:hAnsi="Arial" w:cs="Arial"/>
          <w:color w:val="000000"/>
          <w:sz w:val="24"/>
          <w:szCs w:val="24"/>
        </w:rPr>
        <w:t xml:space="preserve">.  There is an expectation within GMS regulations and therefore </w:t>
      </w:r>
      <w:r w:rsidR="000F2C93">
        <w:rPr>
          <w:rFonts w:ascii="Arial" w:hAnsi="Arial" w:cs="Arial"/>
          <w:color w:val="000000"/>
          <w:sz w:val="24"/>
          <w:szCs w:val="24"/>
        </w:rPr>
        <w:t xml:space="preserve">Primary Care </w:t>
      </w:r>
      <w:r>
        <w:rPr>
          <w:rFonts w:ascii="Arial" w:hAnsi="Arial" w:cs="Arial"/>
          <w:color w:val="000000"/>
          <w:sz w:val="24"/>
          <w:szCs w:val="24"/>
        </w:rPr>
        <w:t xml:space="preserve">providers that should practice staff fear for their safety that processes exist to initiate immediate action </w:t>
      </w:r>
      <w:r w:rsidR="0072060B">
        <w:rPr>
          <w:rFonts w:ascii="Arial" w:hAnsi="Arial" w:cs="Arial"/>
          <w:color w:val="000000"/>
          <w:sz w:val="24"/>
          <w:szCs w:val="24"/>
        </w:rPr>
        <w:t xml:space="preserve">(immediate removals criteria and process) </w:t>
      </w:r>
      <w:r>
        <w:rPr>
          <w:rFonts w:ascii="Arial" w:hAnsi="Arial" w:cs="Arial"/>
          <w:color w:val="000000"/>
          <w:sz w:val="24"/>
          <w:szCs w:val="24"/>
        </w:rPr>
        <w:t>to enable them to continue to provide services in a safe environment to the remainder of their patient population.</w:t>
      </w:r>
    </w:p>
    <w:p w:rsidR="007547A1" w:rsidRDefault="007547A1" w:rsidP="007547A1">
      <w:pPr>
        <w:autoSpaceDE w:val="0"/>
        <w:autoSpaceDN w:val="0"/>
        <w:adjustRightInd w:val="0"/>
        <w:spacing w:after="0" w:line="240" w:lineRule="auto"/>
        <w:rPr>
          <w:rFonts w:ascii="Arial" w:hAnsi="Arial" w:cs="Arial"/>
          <w:color w:val="000000"/>
          <w:sz w:val="24"/>
          <w:szCs w:val="24"/>
        </w:rPr>
      </w:pPr>
    </w:p>
    <w:p w:rsidR="00F95B16" w:rsidRPr="00C95BD8" w:rsidRDefault="00F95B16" w:rsidP="00F95B16">
      <w:pPr>
        <w:pStyle w:val="Default"/>
        <w:rPr>
          <w:b/>
          <w:color w:val="7030A0"/>
          <w:sz w:val="28"/>
          <w:szCs w:val="28"/>
        </w:rPr>
      </w:pPr>
      <w:r>
        <w:rPr>
          <w:b/>
          <w:color w:val="7030A0"/>
          <w:sz w:val="28"/>
          <w:szCs w:val="28"/>
        </w:rPr>
        <w:t>10.1</w:t>
      </w:r>
      <w:r>
        <w:rPr>
          <w:b/>
          <w:color w:val="7030A0"/>
          <w:sz w:val="28"/>
          <w:szCs w:val="28"/>
        </w:rPr>
        <w:tab/>
        <w:t>Removal of patients who are violent</w:t>
      </w:r>
      <w:r w:rsidR="00FD5AD9">
        <w:rPr>
          <w:rStyle w:val="FootnoteReference"/>
          <w:b/>
          <w:color w:val="7030A0"/>
          <w:sz w:val="28"/>
          <w:szCs w:val="28"/>
        </w:rPr>
        <w:footnoteReference w:id="2"/>
      </w:r>
    </w:p>
    <w:p w:rsidR="00F95B16" w:rsidRDefault="00F95B16" w:rsidP="007547A1">
      <w:pPr>
        <w:autoSpaceDE w:val="0"/>
        <w:autoSpaceDN w:val="0"/>
        <w:adjustRightInd w:val="0"/>
        <w:spacing w:after="0" w:line="240" w:lineRule="auto"/>
        <w:rPr>
          <w:rFonts w:ascii="Arial" w:hAnsi="Arial" w:cs="Arial"/>
          <w:color w:val="000000"/>
          <w:sz w:val="24"/>
          <w:szCs w:val="24"/>
        </w:rPr>
      </w:pPr>
    </w:p>
    <w:p w:rsidR="00592C6A" w:rsidRDefault="00F95B16"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Where a </w:t>
      </w:r>
      <w:r w:rsidR="00006750">
        <w:rPr>
          <w:rFonts w:ascii="Arial" w:hAnsi="Arial" w:cs="Arial"/>
          <w:color w:val="000000"/>
          <w:sz w:val="24"/>
          <w:szCs w:val="24"/>
        </w:rPr>
        <w:t>Primary Care</w:t>
      </w:r>
      <w:r>
        <w:rPr>
          <w:rFonts w:ascii="Arial" w:hAnsi="Arial" w:cs="Arial"/>
          <w:color w:val="000000"/>
          <w:sz w:val="24"/>
          <w:szCs w:val="24"/>
        </w:rPr>
        <w:t xml:space="preserve"> provider wishes a patient to be removed from their patient list with </w:t>
      </w:r>
      <w:r>
        <w:rPr>
          <w:rFonts w:ascii="Arial" w:hAnsi="Arial" w:cs="Arial"/>
          <w:b/>
          <w:color w:val="000000"/>
          <w:sz w:val="24"/>
          <w:szCs w:val="24"/>
        </w:rPr>
        <w:t>immediate effect</w:t>
      </w:r>
      <w:r>
        <w:rPr>
          <w:rFonts w:ascii="Arial" w:hAnsi="Arial" w:cs="Arial"/>
          <w:color w:val="000000"/>
          <w:sz w:val="24"/>
          <w:szCs w:val="24"/>
        </w:rPr>
        <w:t xml:space="preserve"> on the grounds that the patient has committed an act of violence (see 10.3 below)</w:t>
      </w:r>
      <w:r w:rsidR="00FD5AD9">
        <w:rPr>
          <w:rFonts w:ascii="Arial" w:hAnsi="Arial" w:cs="Arial"/>
          <w:color w:val="000000"/>
          <w:sz w:val="24"/>
          <w:szCs w:val="24"/>
        </w:rPr>
        <w:t xml:space="preserve"> against</w:t>
      </w:r>
      <w:r w:rsidR="00592C6A">
        <w:rPr>
          <w:rFonts w:ascii="Arial" w:hAnsi="Arial" w:cs="Arial"/>
          <w:color w:val="000000"/>
          <w:sz w:val="24"/>
          <w:szCs w:val="24"/>
        </w:rPr>
        <w:t>:</w:t>
      </w:r>
    </w:p>
    <w:p w:rsidR="00592C6A" w:rsidRDefault="00FD5AD9" w:rsidP="001F19DD">
      <w:pPr>
        <w:pStyle w:val="ListParagraph"/>
        <w:numPr>
          <w:ilvl w:val="0"/>
          <w:numId w:val="2"/>
        </w:numPr>
        <w:autoSpaceDE w:val="0"/>
        <w:autoSpaceDN w:val="0"/>
        <w:adjustRightInd w:val="0"/>
        <w:spacing w:before="120" w:after="0" w:line="240" w:lineRule="auto"/>
        <w:ind w:left="1276" w:hanging="567"/>
        <w:rPr>
          <w:rFonts w:ascii="Arial" w:hAnsi="Arial" w:cs="Arial"/>
          <w:color w:val="000000"/>
          <w:sz w:val="24"/>
          <w:szCs w:val="24"/>
        </w:rPr>
      </w:pPr>
      <w:r w:rsidRPr="00592C6A">
        <w:rPr>
          <w:rFonts w:ascii="Arial" w:hAnsi="Arial" w:cs="Arial"/>
          <w:color w:val="000000"/>
          <w:sz w:val="24"/>
          <w:szCs w:val="24"/>
        </w:rPr>
        <w:t xml:space="preserve">the </w:t>
      </w:r>
      <w:r w:rsidR="00006750">
        <w:rPr>
          <w:rFonts w:ascii="Arial" w:hAnsi="Arial" w:cs="Arial"/>
          <w:color w:val="000000"/>
          <w:sz w:val="24"/>
          <w:szCs w:val="24"/>
        </w:rPr>
        <w:t>Primary Care</w:t>
      </w:r>
      <w:r w:rsidRPr="00592C6A">
        <w:rPr>
          <w:rFonts w:ascii="Arial" w:hAnsi="Arial" w:cs="Arial"/>
          <w:color w:val="000000"/>
          <w:sz w:val="24"/>
          <w:szCs w:val="24"/>
        </w:rPr>
        <w:t xml:space="preserve"> Provider</w:t>
      </w:r>
      <w:r w:rsidR="00592C6A">
        <w:rPr>
          <w:rFonts w:ascii="Arial" w:hAnsi="Arial" w:cs="Arial"/>
          <w:color w:val="000000"/>
          <w:sz w:val="24"/>
          <w:szCs w:val="24"/>
        </w:rPr>
        <w:t>;</w:t>
      </w:r>
    </w:p>
    <w:p w:rsidR="00592C6A" w:rsidRDefault="00FD5AD9" w:rsidP="001F19DD">
      <w:pPr>
        <w:pStyle w:val="ListParagraph"/>
        <w:numPr>
          <w:ilvl w:val="0"/>
          <w:numId w:val="2"/>
        </w:numPr>
        <w:autoSpaceDE w:val="0"/>
        <w:autoSpaceDN w:val="0"/>
        <w:adjustRightInd w:val="0"/>
        <w:spacing w:after="0" w:line="240" w:lineRule="auto"/>
        <w:ind w:left="1276" w:hanging="567"/>
        <w:rPr>
          <w:rFonts w:ascii="Arial" w:hAnsi="Arial" w:cs="Arial"/>
          <w:color w:val="000000"/>
          <w:sz w:val="24"/>
          <w:szCs w:val="24"/>
        </w:rPr>
      </w:pPr>
      <w:r w:rsidRPr="00592C6A">
        <w:rPr>
          <w:rFonts w:ascii="Arial" w:hAnsi="Arial" w:cs="Arial"/>
          <w:color w:val="000000"/>
          <w:sz w:val="24"/>
          <w:szCs w:val="24"/>
        </w:rPr>
        <w:t xml:space="preserve">the </w:t>
      </w:r>
      <w:r w:rsidR="00006750">
        <w:rPr>
          <w:rFonts w:ascii="Arial" w:hAnsi="Arial" w:cs="Arial"/>
          <w:color w:val="000000"/>
          <w:sz w:val="24"/>
          <w:szCs w:val="24"/>
        </w:rPr>
        <w:t>Primary Care</w:t>
      </w:r>
      <w:r w:rsidRPr="00592C6A">
        <w:rPr>
          <w:rFonts w:ascii="Arial" w:hAnsi="Arial" w:cs="Arial"/>
          <w:color w:val="000000"/>
          <w:sz w:val="24"/>
          <w:szCs w:val="24"/>
        </w:rPr>
        <w:t xml:space="preserve"> Provider’s staff</w:t>
      </w:r>
      <w:r w:rsidR="00592C6A">
        <w:rPr>
          <w:rFonts w:ascii="Arial" w:hAnsi="Arial" w:cs="Arial"/>
          <w:color w:val="000000"/>
          <w:sz w:val="24"/>
          <w:szCs w:val="24"/>
        </w:rPr>
        <w:t>;</w:t>
      </w:r>
      <w:r w:rsidR="00097C2B">
        <w:rPr>
          <w:rFonts w:ascii="Arial" w:hAnsi="Arial" w:cs="Arial"/>
          <w:color w:val="000000"/>
          <w:sz w:val="24"/>
          <w:szCs w:val="24"/>
        </w:rPr>
        <w:t xml:space="preserve"> </w:t>
      </w:r>
    </w:p>
    <w:p w:rsidR="00592C6A" w:rsidRPr="00592C6A" w:rsidRDefault="00FD5AD9" w:rsidP="001F19DD">
      <w:pPr>
        <w:pStyle w:val="ListParagraph"/>
        <w:numPr>
          <w:ilvl w:val="0"/>
          <w:numId w:val="2"/>
        </w:numPr>
        <w:autoSpaceDE w:val="0"/>
        <w:autoSpaceDN w:val="0"/>
        <w:adjustRightInd w:val="0"/>
        <w:spacing w:after="0" w:line="240" w:lineRule="auto"/>
        <w:ind w:left="1276" w:hanging="567"/>
        <w:rPr>
          <w:rFonts w:ascii="Arial" w:hAnsi="Arial" w:cs="Arial"/>
          <w:color w:val="000000"/>
          <w:sz w:val="24"/>
          <w:szCs w:val="24"/>
        </w:rPr>
      </w:pPr>
      <w:r w:rsidRPr="00592C6A">
        <w:rPr>
          <w:rFonts w:ascii="Arial" w:hAnsi="Arial" w:cs="Arial"/>
          <w:color w:val="000000"/>
          <w:sz w:val="24"/>
          <w:szCs w:val="24"/>
        </w:rPr>
        <w:t xml:space="preserve">contractors employed by the </w:t>
      </w:r>
      <w:r w:rsidR="00006750">
        <w:rPr>
          <w:rFonts w:ascii="Arial" w:hAnsi="Arial" w:cs="Arial"/>
          <w:color w:val="000000"/>
          <w:sz w:val="24"/>
          <w:szCs w:val="24"/>
        </w:rPr>
        <w:t>Primary Care</w:t>
      </w:r>
      <w:r w:rsidRPr="00592C6A">
        <w:rPr>
          <w:rFonts w:ascii="Arial" w:hAnsi="Arial" w:cs="Arial"/>
          <w:color w:val="000000"/>
          <w:sz w:val="24"/>
          <w:szCs w:val="24"/>
        </w:rPr>
        <w:t xml:space="preserve"> Provider to perform </w:t>
      </w:r>
      <w:r w:rsidRPr="00592C6A">
        <w:rPr>
          <w:rFonts w:ascii="Arial" w:eastAsia="Arial" w:hAnsi="Arial" w:cs="Arial"/>
          <w:spacing w:val="1"/>
          <w:sz w:val="24"/>
          <w:szCs w:val="24"/>
          <w:lang w:val="en-US"/>
        </w:rPr>
        <w:t>o</w:t>
      </w:r>
      <w:r w:rsidRPr="00592C6A">
        <w:rPr>
          <w:rFonts w:ascii="Arial" w:eastAsia="Arial" w:hAnsi="Arial" w:cs="Arial"/>
          <w:sz w:val="24"/>
          <w:szCs w:val="24"/>
          <w:lang w:val="en-US"/>
        </w:rPr>
        <w:t xml:space="preserve">r </w:t>
      </w:r>
      <w:r w:rsidRPr="00592C6A">
        <w:rPr>
          <w:rFonts w:ascii="Arial" w:eastAsia="Arial" w:hAnsi="Arial" w:cs="Arial"/>
          <w:spacing w:val="1"/>
          <w:sz w:val="24"/>
          <w:szCs w:val="24"/>
          <w:lang w:val="en-US"/>
        </w:rPr>
        <w:t>a</w:t>
      </w:r>
      <w:r w:rsidRPr="00592C6A">
        <w:rPr>
          <w:rFonts w:ascii="Arial" w:eastAsia="Arial" w:hAnsi="Arial" w:cs="Arial"/>
          <w:sz w:val="24"/>
          <w:szCs w:val="24"/>
          <w:lang w:val="en-US"/>
        </w:rPr>
        <w:t>ssist</w:t>
      </w:r>
      <w:r w:rsidRPr="00592C6A">
        <w:rPr>
          <w:rFonts w:ascii="Arial" w:eastAsia="Arial" w:hAnsi="Arial" w:cs="Arial"/>
          <w:spacing w:val="3"/>
          <w:sz w:val="24"/>
          <w:szCs w:val="24"/>
          <w:lang w:val="en-US"/>
        </w:rPr>
        <w:t xml:space="preserve"> </w:t>
      </w:r>
      <w:r w:rsidRPr="00592C6A">
        <w:rPr>
          <w:rFonts w:ascii="Arial" w:eastAsia="Arial" w:hAnsi="Arial" w:cs="Arial"/>
          <w:spacing w:val="-3"/>
          <w:sz w:val="24"/>
          <w:szCs w:val="24"/>
          <w:lang w:val="en-US"/>
        </w:rPr>
        <w:t>i</w:t>
      </w:r>
      <w:r w:rsidRPr="00592C6A">
        <w:rPr>
          <w:rFonts w:ascii="Arial" w:eastAsia="Arial" w:hAnsi="Arial" w:cs="Arial"/>
          <w:sz w:val="24"/>
          <w:szCs w:val="24"/>
          <w:lang w:val="en-US"/>
        </w:rPr>
        <w:t>n</w:t>
      </w:r>
      <w:r w:rsidRPr="00592C6A">
        <w:rPr>
          <w:rFonts w:ascii="Arial" w:eastAsia="Arial" w:hAnsi="Arial" w:cs="Arial"/>
          <w:spacing w:val="4"/>
          <w:sz w:val="24"/>
          <w:szCs w:val="24"/>
          <w:lang w:val="en-US"/>
        </w:rPr>
        <w:t xml:space="preserve"> </w:t>
      </w:r>
      <w:r w:rsidRPr="00592C6A">
        <w:rPr>
          <w:rFonts w:ascii="Arial" w:eastAsia="Arial" w:hAnsi="Arial" w:cs="Arial"/>
          <w:spacing w:val="-2"/>
          <w:sz w:val="24"/>
          <w:szCs w:val="24"/>
          <w:lang w:val="en-US"/>
        </w:rPr>
        <w:t>t</w:t>
      </w:r>
      <w:r w:rsidRPr="00592C6A">
        <w:rPr>
          <w:rFonts w:ascii="Arial" w:eastAsia="Arial" w:hAnsi="Arial" w:cs="Arial"/>
          <w:spacing w:val="-1"/>
          <w:sz w:val="24"/>
          <w:szCs w:val="24"/>
          <w:lang w:val="en-US"/>
        </w:rPr>
        <w:t>h</w:t>
      </w:r>
      <w:r w:rsidRPr="00592C6A">
        <w:rPr>
          <w:rFonts w:ascii="Arial" w:eastAsia="Arial" w:hAnsi="Arial" w:cs="Arial"/>
          <w:sz w:val="24"/>
          <w:szCs w:val="24"/>
          <w:lang w:val="en-US"/>
        </w:rPr>
        <w:t>e</w:t>
      </w:r>
      <w:r w:rsidRPr="00592C6A">
        <w:rPr>
          <w:rFonts w:ascii="Arial" w:eastAsia="Arial" w:hAnsi="Arial" w:cs="Arial"/>
          <w:spacing w:val="4"/>
          <w:sz w:val="24"/>
          <w:szCs w:val="24"/>
          <w:lang w:val="en-US"/>
        </w:rPr>
        <w:t xml:space="preserve"> </w:t>
      </w:r>
      <w:r w:rsidRPr="00592C6A">
        <w:rPr>
          <w:rFonts w:ascii="Arial" w:eastAsia="Arial" w:hAnsi="Arial" w:cs="Arial"/>
          <w:spacing w:val="-1"/>
          <w:sz w:val="24"/>
          <w:szCs w:val="24"/>
          <w:lang w:val="en-US"/>
        </w:rPr>
        <w:t>p</w:t>
      </w:r>
      <w:r w:rsidRPr="00592C6A">
        <w:rPr>
          <w:rFonts w:ascii="Arial" w:eastAsia="Arial" w:hAnsi="Arial" w:cs="Arial"/>
          <w:spacing w:val="1"/>
          <w:sz w:val="24"/>
          <w:szCs w:val="24"/>
          <w:lang w:val="en-US"/>
        </w:rPr>
        <w:t>e</w:t>
      </w:r>
      <w:r w:rsidRPr="00592C6A">
        <w:rPr>
          <w:rFonts w:ascii="Arial" w:eastAsia="Arial" w:hAnsi="Arial" w:cs="Arial"/>
          <w:spacing w:val="-3"/>
          <w:sz w:val="24"/>
          <w:szCs w:val="24"/>
          <w:lang w:val="en-US"/>
        </w:rPr>
        <w:t>r</w:t>
      </w:r>
      <w:r w:rsidRPr="00592C6A">
        <w:rPr>
          <w:rFonts w:ascii="Arial" w:eastAsia="Arial" w:hAnsi="Arial" w:cs="Arial"/>
          <w:spacing w:val="3"/>
          <w:sz w:val="24"/>
          <w:szCs w:val="24"/>
          <w:lang w:val="en-US"/>
        </w:rPr>
        <w:t>f</w:t>
      </w:r>
      <w:r w:rsidRPr="00592C6A">
        <w:rPr>
          <w:rFonts w:ascii="Arial" w:eastAsia="Arial" w:hAnsi="Arial" w:cs="Arial"/>
          <w:spacing w:val="1"/>
          <w:sz w:val="24"/>
          <w:szCs w:val="24"/>
          <w:lang w:val="en-US"/>
        </w:rPr>
        <w:t>o</w:t>
      </w:r>
      <w:r w:rsidRPr="00592C6A">
        <w:rPr>
          <w:rFonts w:ascii="Arial" w:eastAsia="Arial" w:hAnsi="Arial" w:cs="Arial"/>
          <w:sz w:val="24"/>
          <w:szCs w:val="24"/>
          <w:lang w:val="en-US"/>
        </w:rPr>
        <w:t>r</w:t>
      </w:r>
      <w:r w:rsidRPr="00592C6A">
        <w:rPr>
          <w:rFonts w:ascii="Arial" w:eastAsia="Arial" w:hAnsi="Arial" w:cs="Arial"/>
          <w:spacing w:val="-1"/>
          <w:sz w:val="24"/>
          <w:szCs w:val="24"/>
          <w:lang w:val="en-US"/>
        </w:rPr>
        <w:t>m</w:t>
      </w:r>
      <w:r w:rsidRPr="00592C6A">
        <w:rPr>
          <w:rFonts w:ascii="Arial" w:eastAsia="Arial" w:hAnsi="Arial" w:cs="Arial"/>
          <w:spacing w:val="1"/>
          <w:sz w:val="24"/>
          <w:szCs w:val="24"/>
          <w:lang w:val="en-US"/>
        </w:rPr>
        <w:t>an</w:t>
      </w:r>
      <w:r w:rsidRPr="00592C6A">
        <w:rPr>
          <w:rFonts w:ascii="Arial" w:eastAsia="Arial" w:hAnsi="Arial" w:cs="Arial"/>
          <w:sz w:val="24"/>
          <w:szCs w:val="24"/>
          <w:lang w:val="en-US"/>
        </w:rPr>
        <w:t>ce</w:t>
      </w:r>
      <w:r w:rsidRPr="00592C6A">
        <w:rPr>
          <w:rFonts w:ascii="Arial" w:eastAsia="Arial" w:hAnsi="Arial" w:cs="Arial"/>
          <w:spacing w:val="1"/>
          <w:sz w:val="24"/>
          <w:szCs w:val="24"/>
          <w:lang w:val="en-US"/>
        </w:rPr>
        <w:t xml:space="preserve"> </w:t>
      </w:r>
      <w:r w:rsidRPr="00592C6A">
        <w:rPr>
          <w:rFonts w:ascii="Arial" w:eastAsia="Arial" w:hAnsi="Arial" w:cs="Arial"/>
          <w:spacing w:val="-1"/>
          <w:sz w:val="24"/>
          <w:szCs w:val="24"/>
          <w:lang w:val="en-US"/>
        </w:rPr>
        <w:t>o</w:t>
      </w:r>
      <w:r w:rsidRPr="00592C6A">
        <w:rPr>
          <w:rFonts w:ascii="Arial" w:eastAsia="Arial" w:hAnsi="Arial" w:cs="Arial"/>
          <w:sz w:val="24"/>
          <w:szCs w:val="24"/>
          <w:lang w:val="en-US"/>
        </w:rPr>
        <w:t>f</w:t>
      </w:r>
      <w:r w:rsidRPr="00592C6A">
        <w:rPr>
          <w:rFonts w:ascii="Arial" w:eastAsia="Arial" w:hAnsi="Arial" w:cs="Arial"/>
          <w:spacing w:val="3"/>
          <w:sz w:val="24"/>
          <w:szCs w:val="24"/>
          <w:lang w:val="en-US"/>
        </w:rPr>
        <w:t xml:space="preserve"> </w:t>
      </w:r>
      <w:r w:rsidRPr="00592C6A">
        <w:rPr>
          <w:rFonts w:ascii="Arial" w:eastAsia="Arial" w:hAnsi="Arial" w:cs="Arial"/>
          <w:spacing w:val="-2"/>
          <w:sz w:val="24"/>
          <w:szCs w:val="24"/>
          <w:lang w:val="en-US"/>
        </w:rPr>
        <w:t>s</w:t>
      </w:r>
      <w:r w:rsidRPr="00592C6A">
        <w:rPr>
          <w:rFonts w:ascii="Arial" w:eastAsia="Arial" w:hAnsi="Arial" w:cs="Arial"/>
          <w:spacing w:val="1"/>
          <w:sz w:val="24"/>
          <w:szCs w:val="24"/>
          <w:lang w:val="en-US"/>
        </w:rPr>
        <w:t>e</w:t>
      </w:r>
      <w:r w:rsidRPr="00592C6A">
        <w:rPr>
          <w:rFonts w:ascii="Arial" w:eastAsia="Arial" w:hAnsi="Arial" w:cs="Arial"/>
          <w:sz w:val="24"/>
          <w:szCs w:val="24"/>
          <w:lang w:val="en-US"/>
        </w:rPr>
        <w:t>r</w:t>
      </w:r>
      <w:r w:rsidRPr="00592C6A">
        <w:rPr>
          <w:rFonts w:ascii="Arial" w:eastAsia="Arial" w:hAnsi="Arial" w:cs="Arial"/>
          <w:spacing w:val="-3"/>
          <w:sz w:val="24"/>
          <w:szCs w:val="24"/>
          <w:lang w:val="en-US"/>
        </w:rPr>
        <w:t>v</w:t>
      </w:r>
      <w:r w:rsidRPr="00592C6A">
        <w:rPr>
          <w:rFonts w:ascii="Arial" w:eastAsia="Arial" w:hAnsi="Arial" w:cs="Arial"/>
          <w:spacing w:val="2"/>
          <w:sz w:val="24"/>
          <w:szCs w:val="24"/>
          <w:lang w:val="en-US"/>
        </w:rPr>
        <w:t>i</w:t>
      </w:r>
      <w:r w:rsidRPr="00592C6A">
        <w:rPr>
          <w:rFonts w:ascii="Arial" w:eastAsia="Arial" w:hAnsi="Arial" w:cs="Arial"/>
          <w:sz w:val="24"/>
          <w:szCs w:val="24"/>
          <w:lang w:val="en-US"/>
        </w:rPr>
        <w:t>c</w:t>
      </w:r>
      <w:r w:rsidRPr="00592C6A">
        <w:rPr>
          <w:rFonts w:ascii="Arial" w:eastAsia="Arial" w:hAnsi="Arial" w:cs="Arial"/>
          <w:spacing w:val="1"/>
          <w:sz w:val="24"/>
          <w:szCs w:val="24"/>
          <w:lang w:val="en-US"/>
        </w:rPr>
        <w:t>e</w:t>
      </w:r>
      <w:r w:rsidRPr="00592C6A">
        <w:rPr>
          <w:rFonts w:ascii="Arial" w:eastAsia="Arial" w:hAnsi="Arial" w:cs="Arial"/>
          <w:sz w:val="24"/>
          <w:szCs w:val="24"/>
          <w:lang w:val="en-US"/>
        </w:rPr>
        <w:t>s</w:t>
      </w:r>
      <w:r w:rsidRPr="00592C6A">
        <w:rPr>
          <w:rFonts w:ascii="Arial" w:eastAsia="Arial" w:hAnsi="Arial" w:cs="Arial"/>
          <w:spacing w:val="3"/>
          <w:sz w:val="24"/>
          <w:szCs w:val="24"/>
          <w:lang w:val="en-US"/>
        </w:rPr>
        <w:t xml:space="preserve"> </w:t>
      </w:r>
      <w:r w:rsidRPr="00592C6A">
        <w:rPr>
          <w:rFonts w:ascii="Arial" w:eastAsia="Arial" w:hAnsi="Arial" w:cs="Arial"/>
          <w:spacing w:val="-1"/>
          <w:sz w:val="24"/>
          <w:szCs w:val="24"/>
          <w:lang w:val="en-US"/>
        </w:rPr>
        <w:t>u</w:t>
      </w:r>
      <w:r w:rsidRPr="00592C6A">
        <w:rPr>
          <w:rFonts w:ascii="Arial" w:eastAsia="Arial" w:hAnsi="Arial" w:cs="Arial"/>
          <w:spacing w:val="1"/>
          <w:sz w:val="24"/>
          <w:szCs w:val="24"/>
          <w:lang w:val="en-US"/>
        </w:rPr>
        <w:t>nde</w:t>
      </w:r>
      <w:r w:rsidRPr="00592C6A">
        <w:rPr>
          <w:rFonts w:ascii="Arial" w:eastAsia="Arial" w:hAnsi="Arial" w:cs="Arial"/>
          <w:sz w:val="24"/>
          <w:szCs w:val="24"/>
          <w:lang w:val="en-US"/>
        </w:rPr>
        <w:t>r t</w:t>
      </w:r>
      <w:r w:rsidRPr="00592C6A">
        <w:rPr>
          <w:rFonts w:ascii="Arial" w:eastAsia="Arial" w:hAnsi="Arial" w:cs="Arial"/>
          <w:spacing w:val="-1"/>
          <w:sz w:val="24"/>
          <w:szCs w:val="24"/>
          <w:lang w:val="en-US"/>
        </w:rPr>
        <w:t>h</w:t>
      </w:r>
      <w:r w:rsidRPr="00592C6A">
        <w:rPr>
          <w:rFonts w:ascii="Arial" w:eastAsia="Arial" w:hAnsi="Arial" w:cs="Arial"/>
          <w:sz w:val="24"/>
          <w:szCs w:val="24"/>
          <w:lang w:val="en-US"/>
        </w:rPr>
        <w:t>e Co</w:t>
      </w:r>
      <w:r w:rsidRPr="00592C6A">
        <w:rPr>
          <w:rFonts w:ascii="Arial" w:eastAsia="Arial" w:hAnsi="Arial" w:cs="Arial"/>
          <w:spacing w:val="1"/>
          <w:sz w:val="24"/>
          <w:szCs w:val="24"/>
          <w:lang w:val="en-US"/>
        </w:rPr>
        <w:t>n</w:t>
      </w:r>
      <w:r w:rsidRPr="00592C6A">
        <w:rPr>
          <w:rFonts w:ascii="Arial" w:eastAsia="Arial" w:hAnsi="Arial" w:cs="Arial"/>
          <w:sz w:val="24"/>
          <w:szCs w:val="24"/>
          <w:lang w:val="en-US"/>
        </w:rPr>
        <w:t>trac</w:t>
      </w:r>
      <w:r w:rsidRPr="00592C6A">
        <w:rPr>
          <w:rFonts w:ascii="Arial" w:eastAsia="Arial" w:hAnsi="Arial" w:cs="Arial"/>
          <w:spacing w:val="1"/>
          <w:sz w:val="24"/>
          <w:szCs w:val="24"/>
          <w:lang w:val="en-US"/>
        </w:rPr>
        <w:t>t</w:t>
      </w:r>
      <w:r w:rsidR="00592C6A">
        <w:rPr>
          <w:rFonts w:ascii="Arial" w:eastAsia="Arial" w:hAnsi="Arial" w:cs="Arial"/>
          <w:spacing w:val="1"/>
          <w:sz w:val="24"/>
          <w:szCs w:val="24"/>
          <w:lang w:val="en-US"/>
        </w:rPr>
        <w:t>;</w:t>
      </w:r>
      <w:r w:rsidRPr="00592C6A">
        <w:rPr>
          <w:rFonts w:ascii="Arial" w:eastAsia="Arial" w:hAnsi="Arial" w:cs="Arial"/>
          <w:spacing w:val="1"/>
          <w:sz w:val="24"/>
          <w:szCs w:val="24"/>
          <w:lang w:val="en-US"/>
        </w:rPr>
        <w:t xml:space="preserve"> or </w:t>
      </w:r>
    </w:p>
    <w:p w:rsidR="00592C6A" w:rsidRPr="00592C6A" w:rsidRDefault="00FD5AD9" w:rsidP="001F19DD">
      <w:pPr>
        <w:pStyle w:val="ListParagraph"/>
        <w:numPr>
          <w:ilvl w:val="0"/>
          <w:numId w:val="2"/>
        </w:numPr>
        <w:autoSpaceDE w:val="0"/>
        <w:autoSpaceDN w:val="0"/>
        <w:adjustRightInd w:val="0"/>
        <w:spacing w:after="0" w:line="240" w:lineRule="auto"/>
        <w:ind w:left="1276" w:hanging="567"/>
        <w:rPr>
          <w:rFonts w:ascii="Arial" w:hAnsi="Arial" w:cs="Arial"/>
          <w:color w:val="000000"/>
          <w:sz w:val="24"/>
          <w:szCs w:val="24"/>
        </w:rPr>
      </w:pPr>
      <w:proofErr w:type="gramStart"/>
      <w:r w:rsidRPr="00592C6A">
        <w:rPr>
          <w:rFonts w:ascii="Arial" w:eastAsia="Arial" w:hAnsi="Arial" w:cs="Arial"/>
          <w:spacing w:val="1"/>
          <w:sz w:val="24"/>
          <w:szCs w:val="24"/>
          <w:lang w:val="en-US"/>
        </w:rPr>
        <w:t>an</w:t>
      </w:r>
      <w:r w:rsidRPr="00592C6A">
        <w:rPr>
          <w:rFonts w:ascii="Arial" w:eastAsia="Arial" w:hAnsi="Arial" w:cs="Arial"/>
          <w:sz w:val="24"/>
          <w:szCs w:val="24"/>
          <w:lang w:val="en-US"/>
        </w:rPr>
        <w:t>y</w:t>
      </w:r>
      <w:proofErr w:type="gramEnd"/>
      <w:r w:rsidRPr="00592C6A">
        <w:rPr>
          <w:rFonts w:ascii="Arial" w:eastAsia="Arial" w:hAnsi="Arial" w:cs="Arial"/>
          <w:spacing w:val="37"/>
          <w:sz w:val="24"/>
          <w:szCs w:val="24"/>
          <w:lang w:val="en-US"/>
        </w:rPr>
        <w:t xml:space="preserve"> </w:t>
      </w:r>
      <w:r w:rsidRPr="00592C6A">
        <w:rPr>
          <w:rFonts w:ascii="Arial" w:eastAsia="Arial" w:hAnsi="Arial" w:cs="Arial"/>
          <w:spacing w:val="1"/>
          <w:sz w:val="24"/>
          <w:szCs w:val="24"/>
          <w:lang w:val="en-US"/>
        </w:rPr>
        <w:t>o</w:t>
      </w:r>
      <w:r w:rsidRPr="00592C6A">
        <w:rPr>
          <w:rFonts w:ascii="Arial" w:eastAsia="Arial" w:hAnsi="Arial" w:cs="Arial"/>
          <w:sz w:val="24"/>
          <w:szCs w:val="24"/>
          <w:lang w:val="en-US"/>
        </w:rPr>
        <w:t>t</w:t>
      </w:r>
      <w:r w:rsidRPr="00592C6A">
        <w:rPr>
          <w:rFonts w:ascii="Arial" w:eastAsia="Arial" w:hAnsi="Arial" w:cs="Arial"/>
          <w:spacing w:val="1"/>
          <w:sz w:val="24"/>
          <w:szCs w:val="24"/>
          <w:lang w:val="en-US"/>
        </w:rPr>
        <w:t>he</w:t>
      </w:r>
      <w:r w:rsidRPr="00592C6A">
        <w:rPr>
          <w:rFonts w:ascii="Arial" w:eastAsia="Arial" w:hAnsi="Arial" w:cs="Arial"/>
          <w:sz w:val="24"/>
          <w:szCs w:val="24"/>
          <w:lang w:val="en-US"/>
        </w:rPr>
        <w:t>r</w:t>
      </w:r>
      <w:r w:rsidRPr="00592C6A">
        <w:rPr>
          <w:rFonts w:ascii="Arial" w:eastAsia="Arial" w:hAnsi="Arial" w:cs="Arial"/>
          <w:spacing w:val="36"/>
          <w:sz w:val="24"/>
          <w:szCs w:val="24"/>
          <w:lang w:val="en-US"/>
        </w:rPr>
        <w:t xml:space="preserve"> </w:t>
      </w:r>
      <w:r w:rsidRPr="00592C6A">
        <w:rPr>
          <w:rFonts w:ascii="Arial" w:eastAsia="Arial" w:hAnsi="Arial" w:cs="Arial"/>
          <w:spacing w:val="1"/>
          <w:sz w:val="24"/>
          <w:szCs w:val="24"/>
          <w:lang w:val="en-US"/>
        </w:rPr>
        <w:t>pe</w:t>
      </w:r>
      <w:r w:rsidRPr="00592C6A">
        <w:rPr>
          <w:rFonts w:ascii="Arial" w:eastAsia="Arial" w:hAnsi="Arial" w:cs="Arial"/>
          <w:sz w:val="24"/>
          <w:szCs w:val="24"/>
          <w:lang w:val="en-US"/>
        </w:rPr>
        <w:t>rson</w:t>
      </w:r>
      <w:r w:rsidRPr="00592C6A">
        <w:rPr>
          <w:rFonts w:ascii="Arial" w:eastAsia="Arial" w:hAnsi="Arial" w:cs="Arial"/>
          <w:spacing w:val="38"/>
          <w:sz w:val="24"/>
          <w:szCs w:val="24"/>
          <w:lang w:val="en-US"/>
        </w:rPr>
        <w:t xml:space="preserve"> </w:t>
      </w:r>
      <w:r w:rsidRPr="00592C6A">
        <w:rPr>
          <w:rFonts w:ascii="Arial" w:eastAsia="Arial" w:hAnsi="Arial" w:cs="Arial"/>
          <w:spacing w:val="1"/>
          <w:sz w:val="24"/>
          <w:szCs w:val="24"/>
          <w:lang w:val="en-US"/>
        </w:rPr>
        <w:t>p</w:t>
      </w:r>
      <w:r w:rsidRPr="00592C6A">
        <w:rPr>
          <w:rFonts w:ascii="Arial" w:eastAsia="Arial" w:hAnsi="Arial" w:cs="Arial"/>
          <w:sz w:val="24"/>
          <w:szCs w:val="24"/>
          <w:lang w:val="en-US"/>
        </w:rPr>
        <w:t>re</w:t>
      </w:r>
      <w:r w:rsidRPr="00592C6A">
        <w:rPr>
          <w:rFonts w:ascii="Arial" w:eastAsia="Arial" w:hAnsi="Arial" w:cs="Arial"/>
          <w:spacing w:val="-2"/>
          <w:sz w:val="24"/>
          <w:szCs w:val="24"/>
          <w:lang w:val="en-US"/>
        </w:rPr>
        <w:t>s</w:t>
      </w:r>
      <w:r w:rsidRPr="00592C6A">
        <w:rPr>
          <w:rFonts w:ascii="Arial" w:eastAsia="Arial" w:hAnsi="Arial" w:cs="Arial"/>
          <w:spacing w:val="1"/>
          <w:sz w:val="24"/>
          <w:szCs w:val="24"/>
          <w:lang w:val="en-US"/>
        </w:rPr>
        <w:t>en</w:t>
      </w:r>
      <w:r w:rsidRPr="00592C6A">
        <w:rPr>
          <w:rFonts w:ascii="Arial" w:eastAsia="Arial" w:hAnsi="Arial" w:cs="Arial"/>
          <w:sz w:val="24"/>
          <w:szCs w:val="24"/>
          <w:lang w:val="en-US"/>
        </w:rPr>
        <w:t>t</w:t>
      </w:r>
      <w:r w:rsidRPr="00592C6A">
        <w:rPr>
          <w:rFonts w:ascii="Arial" w:eastAsia="Arial" w:hAnsi="Arial" w:cs="Arial"/>
          <w:spacing w:val="37"/>
          <w:sz w:val="24"/>
          <w:szCs w:val="24"/>
          <w:lang w:val="en-US"/>
        </w:rPr>
        <w:t xml:space="preserve"> </w:t>
      </w:r>
      <w:r w:rsidRPr="00592C6A">
        <w:rPr>
          <w:rFonts w:ascii="Arial" w:eastAsia="Arial" w:hAnsi="Arial" w:cs="Arial"/>
          <w:spacing w:val="1"/>
          <w:sz w:val="24"/>
          <w:szCs w:val="24"/>
          <w:lang w:val="en-US"/>
        </w:rPr>
        <w:t>o</w:t>
      </w:r>
      <w:r w:rsidRPr="00592C6A">
        <w:rPr>
          <w:rFonts w:ascii="Arial" w:eastAsia="Arial" w:hAnsi="Arial" w:cs="Arial"/>
          <w:sz w:val="24"/>
          <w:szCs w:val="24"/>
          <w:lang w:val="en-US"/>
        </w:rPr>
        <w:t>n</w:t>
      </w:r>
      <w:r w:rsidRPr="00592C6A">
        <w:rPr>
          <w:rFonts w:ascii="Arial" w:eastAsia="Arial" w:hAnsi="Arial" w:cs="Arial"/>
          <w:spacing w:val="40"/>
          <w:sz w:val="24"/>
          <w:szCs w:val="24"/>
          <w:lang w:val="en-US"/>
        </w:rPr>
        <w:t xml:space="preserve"> </w:t>
      </w:r>
      <w:r w:rsidRPr="00592C6A">
        <w:rPr>
          <w:rFonts w:ascii="Arial" w:eastAsia="Arial" w:hAnsi="Arial" w:cs="Arial"/>
          <w:spacing w:val="-2"/>
          <w:sz w:val="24"/>
          <w:szCs w:val="24"/>
          <w:lang w:val="en-US"/>
        </w:rPr>
        <w:t>t</w:t>
      </w:r>
      <w:r w:rsidRPr="00592C6A">
        <w:rPr>
          <w:rFonts w:ascii="Arial" w:eastAsia="Arial" w:hAnsi="Arial" w:cs="Arial"/>
          <w:spacing w:val="1"/>
          <w:sz w:val="24"/>
          <w:szCs w:val="24"/>
          <w:lang w:val="en-US"/>
        </w:rPr>
        <w:t>h</w:t>
      </w:r>
      <w:r w:rsidRPr="00592C6A">
        <w:rPr>
          <w:rFonts w:ascii="Arial" w:eastAsia="Arial" w:hAnsi="Arial" w:cs="Arial"/>
          <w:sz w:val="24"/>
          <w:szCs w:val="24"/>
          <w:lang w:val="en-US"/>
        </w:rPr>
        <w:t>e</w:t>
      </w:r>
      <w:r w:rsidRPr="00592C6A">
        <w:rPr>
          <w:rFonts w:ascii="Arial" w:eastAsia="Arial" w:hAnsi="Arial" w:cs="Arial"/>
          <w:spacing w:val="42"/>
          <w:sz w:val="24"/>
          <w:szCs w:val="24"/>
          <w:lang w:val="en-US"/>
        </w:rPr>
        <w:t xml:space="preserve"> </w:t>
      </w:r>
      <w:r w:rsidRPr="00592C6A">
        <w:rPr>
          <w:rFonts w:ascii="Arial" w:eastAsia="Arial" w:hAnsi="Arial" w:cs="Arial"/>
          <w:i/>
          <w:spacing w:val="1"/>
          <w:sz w:val="24"/>
          <w:szCs w:val="24"/>
          <w:lang w:val="en-US"/>
        </w:rPr>
        <w:t>p</w:t>
      </w:r>
      <w:r w:rsidRPr="00592C6A">
        <w:rPr>
          <w:rFonts w:ascii="Arial" w:eastAsia="Arial" w:hAnsi="Arial" w:cs="Arial"/>
          <w:i/>
          <w:sz w:val="24"/>
          <w:szCs w:val="24"/>
          <w:lang w:val="en-US"/>
        </w:rPr>
        <w:t>ractice</w:t>
      </w:r>
      <w:r w:rsidRPr="00592C6A">
        <w:rPr>
          <w:rFonts w:ascii="Arial" w:eastAsia="Arial" w:hAnsi="Arial" w:cs="Arial"/>
          <w:i/>
          <w:spacing w:val="38"/>
          <w:sz w:val="24"/>
          <w:szCs w:val="24"/>
          <w:lang w:val="en-US"/>
        </w:rPr>
        <w:t xml:space="preserve"> </w:t>
      </w:r>
      <w:r w:rsidRPr="00592C6A">
        <w:rPr>
          <w:rFonts w:ascii="Arial" w:eastAsia="Arial" w:hAnsi="Arial" w:cs="Arial"/>
          <w:i/>
          <w:spacing w:val="1"/>
          <w:sz w:val="24"/>
          <w:szCs w:val="24"/>
          <w:lang w:val="en-US"/>
        </w:rPr>
        <w:t>p</w:t>
      </w:r>
      <w:r w:rsidRPr="00592C6A">
        <w:rPr>
          <w:rFonts w:ascii="Arial" w:eastAsia="Arial" w:hAnsi="Arial" w:cs="Arial"/>
          <w:i/>
          <w:sz w:val="24"/>
          <w:szCs w:val="24"/>
          <w:lang w:val="en-US"/>
        </w:rPr>
        <w:t>re</w:t>
      </w:r>
      <w:r w:rsidRPr="00592C6A">
        <w:rPr>
          <w:rFonts w:ascii="Arial" w:eastAsia="Arial" w:hAnsi="Arial" w:cs="Arial"/>
          <w:i/>
          <w:spacing w:val="-3"/>
          <w:sz w:val="24"/>
          <w:szCs w:val="24"/>
          <w:lang w:val="en-US"/>
        </w:rPr>
        <w:t>m</w:t>
      </w:r>
      <w:r w:rsidRPr="00592C6A">
        <w:rPr>
          <w:rFonts w:ascii="Arial" w:eastAsia="Arial" w:hAnsi="Arial" w:cs="Arial"/>
          <w:i/>
          <w:sz w:val="24"/>
          <w:szCs w:val="24"/>
          <w:lang w:val="en-US"/>
        </w:rPr>
        <w:t>is</w:t>
      </w:r>
      <w:r w:rsidRPr="00592C6A">
        <w:rPr>
          <w:rFonts w:ascii="Arial" w:eastAsia="Arial" w:hAnsi="Arial" w:cs="Arial"/>
          <w:i/>
          <w:spacing w:val="1"/>
          <w:sz w:val="24"/>
          <w:szCs w:val="24"/>
          <w:lang w:val="en-US"/>
        </w:rPr>
        <w:t>e</w:t>
      </w:r>
      <w:r w:rsidRPr="00592C6A">
        <w:rPr>
          <w:rFonts w:ascii="Arial" w:eastAsia="Arial" w:hAnsi="Arial" w:cs="Arial"/>
          <w:i/>
          <w:sz w:val="24"/>
          <w:szCs w:val="24"/>
          <w:lang w:val="en-US"/>
        </w:rPr>
        <w:t>s</w:t>
      </w:r>
      <w:r w:rsidRPr="00592C6A">
        <w:rPr>
          <w:rFonts w:ascii="Arial" w:eastAsia="Arial" w:hAnsi="Arial" w:cs="Arial"/>
          <w:i/>
          <w:spacing w:val="39"/>
          <w:sz w:val="24"/>
          <w:szCs w:val="24"/>
          <w:lang w:val="en-US"/>
        </w:rPr>
        <w:t xml:space="preserve"> </w:t>
      </w:r>
      <w:r w:rsidRPr="00592C6A">
        <w:rPr>
          <w:rFonts w:ascii="Arial" w:eastAsia="Arial" w:hAnsi="Arial" w:cs="Arial"/>
          <w:spacing w:val="1"/>
          <w:sz w:val="24"/>
          <w:szCs w:val="24"/>
          <w:lang w:val="en-US"/>
        </w:rPr>
        <w:t>o</w:t>
      </w:r>
      <w:r w:rsidRPr="00592C6A">
        <w:rPr>
          <w:rFonts w:ascii="Arial" w:eastAsia="Arial" w:hAnsi="Arial" w:cs="Arial"/>
          <w:sz w:val="24"/>
          <w:szCs w:val="24"/>
          <w:lang w:val="en-US"/>
        </w:rPr>
        <w:t>r</w:t>
      </w:r>
      <w:r w:rsidRPr="00592C6A">
        <w:rPr>
          <w:rFonts w:ascii="Arial" w:eastAsia="Arial" w:hAnsi="Arial" w:cs="Arial"/>
          <w:spacing w:val="38"/>
          <w:sz w:val="24"/>
          <w:szCs w:val="24"/>
          <w:lang w:val="en-US"/>
        </w:rPr>
        <w:t xml:space="preserve"> </w:t>
      </w:r>
      <w:r w:rsidRPr="00592C6A">
        <w:rPr>
          <w:rFonts w:ascii="Arial" w:eastAsia="Arial" w:hAnsi="Arial" w:cs="Arial"/>
          <w:sz w:val="24"/>
          <w:szCs w:val="24"/>
          <w:lang w:val="en-US"/>
        </w:rPr>
        <w:t>in t</w:t>
      </w:r>
      <w:r w:rsidRPr="00592C6A">
        <w:rPr>
          <w:rFonts w:ascii="Arial" w:eastAsia="Arial" w:hAnsi="Arial" w:cs="Arial"/>
          <w:spacing w:val="1"/>
          <w:sz w:val="24"/>
          <w:szCs w:val="24"/>
          <w:lang w:val="en-US"/>
        </w:rPr>
        <w:t>h</w:t>
      </w:r>
      <w:r w:rsidRPr="00592C6A">
        <w:rPr>
          <w:rFonts w:ascii="Arial" w:eastAsia="Arial" w:hAnsi="Arial" w:cs="Arial"/>
          <w:sz w:val="24"/>
          <w:szCs w:val="24"/>
          <w:lang w:val="en-US"/>
        </w:rPr>
        <w:t>e</w:t>
      </w:r>
      <w:r w:rsidRPr="00592C6A">
        <w:rPr>
          <w:rFonts w:ascii="Arial" w:eastAsia="Arial" w:hAnsi="Arial" w:cs="Arial"/>
          <w:spacing w:val="2"/>
          <w:sz w:val="24"/>
          <w:szCs w:val="24"/>
          <w:lang w:val="en-US"/>
        </w:rPr>
        <w:t xml:space="preserve"> </w:t>
      </w:r>
      <w:r w:rsidRPr="00592C6A">
        <w:rPr>
          <w:rFonts w:ascii="Arial" w:eastAsia="Arial" w:hAnsi="Arial" w:cs="Arial"/>
          <w:spacing w:val="1"/>
          <w:sz w:val="24"/>
          <w:szCs w:val="24"/>
          <w:lang w:val="en-US"/>
        </w:rPr>
        <w:t>p</w:t>
      </w:r>
      <w:r w:rsidRPr="00592C6A">
        <w:rPr>
          <w:rFonts w:ascii="Arial" w:eastAsia="Arial" w:hAnsi="Arial" w:cs="Arial"/>
          <w:spacing w:val="-3"/>
          <w:sz w:val="24"/>
          <w:szCs w:val="24"/>
          <w:lang w:val="en-US"/>
        </w:rPr>
        <w:t>l</w:t>
      </w:r>
      <w:r w:rsidRPr="00592C6A">
        <w:rPr>
          <w:rFonts w:ascii="Arial" w:eastAsia="Arial" w:hAnsi="Arial" w:cs="Arial"/>
          <w:spacing w:val="1"/>
          <w:sz w:val="24"/>
          <w:szCs w:val="24"/>
          <w:lang w:val="en-US"/>
        </w:rPr>
        <w:t>a</w:t>
      </w:r>
      <w:r w:rsidRPr="00592C6A">
        <w:rPr>
          <w:rFonts w:ascii="Arial" w:eastAsia="Arial" w:hAnsi="Arial" w:cs="Arial"/>
          <w:sz w:val="24"/>
          <w:szCs w:val="24"/>
          <w:lang w:val="en-US"/>
        </w:rPr>
        <w:t>ce</w:t>
      </w:r>
      <w:r w:rsidRPr="00592C6A">
        <w:rPr>
          <w:rFonts w:ascii="Arial" w:eastAsia="Arial" w:hAnsi="Arial" w:cs="Arial"/>
          <w:spacing w:val="2"/>
          <w:sz w:val="24"/>
          <w:szCs w:val="24"/>
          <w:lang w:val="en-US"/>
        </w:rPr>
        <w:t xml:space="preserve"> </w:t>
      </w:r>
      <w:r w:rsidRPr="00592C6A">
        <w:rPr>
          <w:rFonts w:ascii="Arial" w:eastAsia="Arial" w:hAnsi="Arial" w:cs="Arial"/>
          <w:spacing w:val="-3"/>
          <w:sz w:val="24"/>
          <w:szCs w:val="24"/>
          <w:lang w:val="en-US"/>
        </w:rPr>
        <w:t>w</w:t>
      </w:r>
      <w:r w:rsidRPr="00592C6A">
        <w:rPr>
          <w:rFonts w:ascii="Arial" w:eastAsia="Arial" w:hAnsi="Arial" w:cs="Arial"/>
          <w:spacing w:val="1"/>
          <w:sz w:val="24"/>
          <w:szCs w:val="24"/>
          <w:lang w:val="en-US"/>
        </w:rPr>
        <w:t>he</w:t>
      </w:r>
      <w:r w:rsidRPr="00592C6A">
        <w:rPr>
          <w:rFonts w:ascii="Arial" w:eastAsia="Arial" w:hAnsi="Arial" w:cs="Arial"/>
          <w:sz w:val="24"/>
          <w:szCs w:val="24"/>
          <w:lang w:val="en-US"/>
        </w:rPr>
        <w:t>re</w:t>
      </w:r>
      <w:r w:rsidRPr="00592C6A">
        <w:rPr>
          <w:rFonts w:ascii="Arial" w:eastAsia="Arial" w:hAnsi="Arial" w:cs="Arial"/>
          <w:spacing w:val="1"/>
          <w:sz w:val="24"/>
          <w:szCs w:val="24"/>
          <w:lang w:val="en-US"/>
        </w:rPr>
        <w:t xml:space="preserve"> </w:t>
      </w:r>
      <w:r w:rsidRPr="00592C6A">
        <w:rPr>
          <w:rFonts w:ascii="Arial" w:eastAsia="Arial" w:hAnsi="Arial" w:cs="Arial"/>
          <w:sz w:val="24"/>
          <w:szCs w:val="24"/>
          <w:lang w:val="en-US"/>
        </w:rPr>
        <w:t>s</w:t>
      </w:r>
      <w:r w:rsidRPr="00592C6A">
        <w:rPr>
          <w:rFonts w:ascii="Arial" w:eastAsia="Arial" w:hAnsi="Arial" w:cs="Arial"/>
          <w:spacing w:val="1"/>
          <w:sz w:val="24"/>
          <w:szCs w:val="24"/>
          <w:lang w:val="en-US"/>
        </w:rPr>
        <w:t>e</w:t>
      </w:r>
      <w:r w:rsidRPr="00592C6A">
        <w:rPr>
          <w:rFonts w:ascii="Arial" w:eastAsia="Arial" w:hAnsi="Arial" w:cs="Arial"/>
          <w:sz w:val="24"/>
          <w:szCs w:val="24"/>
          <w:lang w:val="en-US"/>
        </w:rPr>
        <w:t>r</w:t>
      </w:r>
      <w:r w:rsidRPr="00592C6A">
        <w:rPr>
          <w:rFonts w:ascii="Arial" w:eastAsia="Arial" w:hAnsi="Arial" w:cs="Arial"/>
          <w:spacing w:val="-3"/>
          <w:sz w:val="24"/>
          <w:szCs w:val="24"/>
          <w:lang w:val="en-US"/>
        </w:rPr>
        <w:t>v</w:t>
      </w:r>
      <w:r w:rsidRPr="00592C6A">
        <w:rPr>
          <w:rFonts w:ascii="Arial" w:eastAsia="Arial" w:hAnsi="Arial" w:cs="Arial"/>
          <w:sz w:val="24"/>
          <w:szCs w:val="24"/>
          <w:lang w:val="en-US"/>
        </w:rPr>
        <w:t>ices</w:t>
      </w:r>
      <w:r w:rsidRPr="00592C6A">
        <w:rPr>
          <w:rFonts w:ascii="Arial" w:eastAsia="Arial" w:hAnsi="Arial" w:cs="Arial"/>
          <w:spacing w:val="2"/>
          <w:sz w:val="24"/>
          <w:szCs w:val="24"/>
          <w:lang w:val="en-US"/>
        </w:rPr>
        <w:t xml:space="preserve"> </w:t>
      </w:r>
      <w:r w:rsidRPr="00592C6A">
        <w:rPr>
          <w:rFonts w:ascii="Arial" w:eastAsia="Arial" w:hAnsi="Arial" w:cs="Arial"/>
          <w:spacing w:val="-3"/>
          <w:sz w:val="24"/>
          <w:szCs w:val="24"/>
          <w:lang w:val="en-US"/>
        </w:rPr>
        <w:t>w</w:t>
      </w:r>
      <w:r w:rsidRPr="00592C6A">
        <w:rPr>
          <w:rFonts w:ascii="Arial" w:eastAsia="Arial" w:hAnsi="Arial" w:cs="Arial"/>
          <w:spacing w:val="1"/>
          <w:sz w:val="24"/>
          <w:szCs w:val="24"/>
          <w:lang w:val="en-US"/>
        </w:rPr>
        <w:t>e</w:t>
      </w:r>
      <w:r w:rsidRPr="00592C6A">
        <w:rPr>
          <w:rFonts w:ascii="Arial" w:eastAsia="Arial" w:hAnsi="Arial" w:cs="Arial"/>
          <w:sz w:val="24"/>
          <w:szCs w:val="24"/>
          <w:lang w:val="en-US"/>
        </w:rPr>
        <w:t>re</w:t>
      </w:r>
      <w:r w:rsidRPr="00592C6A">
        <w:rPr>
          <w:rFonts w:ascii="Arial" w:eastAsia="Arial" w:hAnsi="Arial" w:cs="Arial"/>
          <w:spacing w:val="1"/>
          <w:sz w:val="24"/>
          <w:szCs w:val="24"/>
          <w:lang w:val="en-US"/>
        </w:rPr>
        <w:t xml:space="preserve"> p</w:t>
      </w:r>
      <w:r w:rsidRPr="00592C6A">
        <w:rPr>
          <w:rFonts w:ascii="Arial" w:eastAsia="Arial" w:hAnsi="Arial" w:cs="Arial"/>
          <w:sz w:val="24"/>
          <w:szCs w:val="24"/>
          <w:lang w:val="en-US"/>
        </w:rPr>
        <w:t>ro</w:t>
      </w:r>
      <w:r w:rsidRPr="00592C6A">
        <w:rPr>
          <w:rFonts w:ascii="Arial" w:eastAsia="Arial" w:hAnsi="Arial" w:cs="Arial"/>
          <w:spacing w:val="-2"/>
          <w:sz w:val="24"/>
          <w:szCs w:val="24"/>
          <w:lang w:val="en-US"/>
        </w:rPr>
        <w:t>v</w:t>
      </w:r>
      <w:r w:rsidRPr="00592C6A">
        <w:rPr>
          <w:rFonts w:ascii="Arial" w:eastAsia="Arial" w:hAnsi="Arial" w:cs="Arial"/>
          <w:sz w:val="24"/>
          <w:szCs w:val="24"/>
          <w:lang w:val="en-US"/>
        </w:rPr>
        <w:t>id</w:t>
      </w:r>
      <w:r w:rsidRPr="00592C6A">
        <w:rPr>
          <w:rFonts w:ascii="Arial" w:eastAsia="Arial" w:hAnsi="Arial" w:cs="Arial"/>
          <w:spacing w:val="1"/>
          <w:sz w:val="24"/>
          <w:szCs w:val="24"/>
          <w:lang w:val="en-US"/>
        </w:rPr>
        <w:t>e</w:t>
      </w:r>
      <w:r w:rsidRPr="00592C6A">
        <w:rPr>
          <w:rFonts w:ascii="Arial" w:eastAsia="Arial" w:hAnsi="Arial" w:cs="Arial"/>
          <w:sz w:val="24"/>
          <w:szCs w:val="24"/>
          <w:lang w:val="en-US"/>
        </w:rPr>
        <w:t>d</w:t>
      </w:r>
      <w:r w:rsidRPr="00592C6A">
        <w:rPr>
          <w:rFonts w:ascii="Arial" w:eastAsia="Arial" w:hAnsi="Arial" w:cs="Arial"/>
          <w:spacing w:val="2"/>
          <w:sz w:val="24"/>
          <w:szCs w:val="24"/>
          <w:lang w:val="en-US"/>
        </w:rPr>
        <w:t xml:space="preserve"> </w:t>
      </w:r>
      <w:r w:rsidRPr="00592C6A">
        <w:rPr>
          <w:rFonts w:ascii="Arial" w:eastAsia="Arial" w:hAnsi="Arial" w:cs="Arial"/>
          <w:sz w:val="24"/>
          <w:szCs w:val="24"/>
          <w:lang w:val="en-US"/>
        </w:rPr>
        <w:t>to</w:t>
      </w:r>
      <w:r w:rsidRPr="00592C6A">
        <w:rPr>
          <w:rFonts w:ascii="Arial" w:eastAsia="Arial" w:hAnsi="Arial" w:cs="Arial"/>
          <w:spacing w:val="2"/>
          <w:sz w:val="24"/>
          <w:szCs w:val="24"/>
          <w:lang w:val="en-US"/>
        </w:rPr>
        <w:t xml:space="preserve"> </w:t>
      </w:r>
      <w:r w:rsidRPr="00592C6A">
        <w:rPr>
          <w:rFonts w:ascii="Arial" w:eastAsia="Arial" w:hAnsi="Arial" w:cs="Arial"/>
          <w:sz w:val="24"/>
          <w:szCs w:val="24"/>
          <w:lang w:val="en-US"/>
        </w:rPr>
        <w:t>t</w:t>
      </w:r>
      <w:r w:rsidRPr="00592C6A">
        <w:rPr>
          <w:rFonts w:ascii="Arial" w:eastAsia="Arial" w:hAnsi="Arial" w:cs="Arial"/>
          <w:spacing w:val="1"/>
          <w:sz w:val="24"/>
          <w:szCs w:val="24"/>
          <w:lang w:val="en-US"/>
        </w:rPr>
        <w:t>h</w:t>
      </w:r>
      <w:r w:rsidRPr="00592C6A">
        <w:rPr>
          <w:rFonts w:ascii="Arial" w:eastAsia="Arial" w:hAnsi="Arial" w:cs="Arial"/>
          <w:sz w:val="24"/>
          <w:szCs w:val="24"/>
          <w:lang w:val="en-US"/>
        </w:rPr>
        <w:t xml:space="preserve">e </w:t>
      </w:r>
      <w:r w:rsidRPr="00592C6A">
        <w:rPr>
          <w:rFonts w:ascii="Arial" w:eastAsia="Arial" w:hAnsi="Arial" w:cs="Arial"/>
          <w:spacing w:val="1"/>
          <w:sz w:val="24"/>
          <w:szCs w:val="24"/>
          <w:lang w:val="en-US"/>
        </w:rPr>
        <w:t>p</w:t>
      </w:r>
      <w:r w:rsidRPr="00592C6A">
        <w:rPr>
          <w:rFonts w:ascii="Arial" w:eastAsia="Arial" w:hAnsi="Arial" w:cs="Arial"/>
          <w:spacing w:val="-1"/>
          <w:sz w:val="24"/>
          <w:szCs w:val="24"/>
          <w:lang w:val="en-US"/>
        </w:rPr>
        <w:t>a</w:t>
      </w:r>
      <w:r w:rsidRPr="00592C6A">
        <w:rPr>
          <w:rFonts w:ascii="Arial" w:eastAsia="Arial" w:hAnsi="Arial" w:cs="Arial"/>
          <w:sz w:val="24"/>
          <w:szCs w:val="24"/>
          <w:lang w:val="en-US"/>
        </w:rPr>
        <w:t>ti</w:t>
      </w:r>
      <w:r w:rsidRPr="00592C6A">
        <w:rPr>
          <w:rFonts w:ascii="Arial" w:eastAsia="Arial" w:hAnsi="Arial" w:cs="Arial"/>
          <w:spacing w:val="1"/>
          <w:sz w:val="24"/>
          <w:szCs w:val="24"/>
          <w:lang w:val="en-US"/>
        </w:rPr>
        <w:t>en</w:t>
      </w:r>
      <w:r w:rsidRPr="00592C6A">
        <w:rPr>
          <w:rFonts w:ascii="Arial" w:eastAsia="Arial" w:hAnsi="Arial" w:cs="Arial"/>
          <w:sz w:val="24"/>
          <w:szCs w:val="24"/>
          <w:lang w:val="en-US"/>
        </w:rPr>
        <w:t xml:space="preserve">t </w:t>
      </w:r>
      <w:r w:rsidRPr="00592C6A">
        <w:rPr>
          <w:rFonts w:ascii="Arial" w:eastAsia="Arial" w:hAnsi="Arial" w:cs="Arial"/>
          <w:spacing w:val="1"/>
          <w:sz w:val="24"/>
          <w:szCs w:val="24"/>
          <w:lang w:val="en-US"/>
        </w:rPr>
        <w:t>un</w:t>
      </w:r>
      <w:r w:rsidRPr="00592C6A">
        <w:rPr>
          <w:rFonts w:ascii="Arial" w:eastAsia="Arial" w:hAnsi="Arial" w:cs="Arial"/>
          <w:spacing w:val="-1"/>
          <w:sz w:val="24"/>
          <w:szCs w:val="24"/>
          <w:lang w:val="en-US"/>
        </w:rPr>
        <w:t>d</w:t>
      </w:r>
      <w:r w:rsidRPr="00592C6A">
        <w:rPr>
          <w:rFonts w:ascii="Arial" w:eastAsia="Arial" w:hAnsi="Arial" w:cs="Arial"/>
          <w:spacing w:val="1"/>
          <w:sz w:val="24"/>
          <w:szCs w:val="24"/>
          <w:lang w:val="en-US"/>
        </w:rPr>
        <w:t>e</w:t>
      </w:r>
      <w:r w:rsidRPr="00592C6A">
        <w:rPr>
          <w:rFonts w:ascii="Arial" w:eastAsia="Arial" w:hAnsi="Arial" w:cs="Arial"/>
          <w:sz w:val="24"/>
          <w:szCs w:val="24"/>
          <w:lang w:val="en-US"/>
        </w:rPr>
        <w:t>r t</w:t>
      </w:r>
      <w:r w:rsidRPr="00592C6A">
        <w:rPr>
          <w:rFonts w:ascii="Arial" w:eastAsia="Arial" w:hAnsi="Arial" w:cs="Arial"/>
          <w:spacing w:val="1"/>
          <w:sz w:val="24"/>
          <w:szCs w:val="24"/>
          <w:lang w:val="en-US"/>
        </w:rPr>
        <w:t>h</w:t>
      </w:r>
      <w:r w:rsidRPr="00592C6A">
        <w:rPr>
          <w:rFonts w:ascii="Arial" w:eastAsia="Arial" w:hAnsi="Arial" w:cs="Arial"/>
          <w:sz w:val="24"/>
          <w:szCs w:val="24"/>
          <w:lang w:val="en-US"/>
        </w:rPr>
        <w:t>e</w:t>
      </w:r>
      <w:r w:rsidRPr="00592C6A">
        <w:rPr>
          <w:rFonts w:ascii="Arial" w:eastAsia="Arial" w:hAnsi="Arial" w:cs="Arial"/>
          <w:spacing w:val="-1"/>
          <w:sz w:val="24"/>
          <w:szCs w:val="24"/>
          <w:lang w:val="en-US"/>
        </w:rPr>
        <w:t xml:space="preserve"> </w:t>
      </w:r>
      <w:r w:rsidRPr="00592C6A">
        <w:rPr>
          <w:rFonts w:ascii="Arial" w:eastAsia="Arial" w:hAnsi="Arial" w:cs="Arial"/>
          <w:sz w:val="24"/>
          <w:szCs w:val="24"/>
          <w:lang w:val="en-US"/>
        </w:rPr>
        <w:t>C</w:t>
      </w:r>
      <w:r w:rsidRPr="00592C6A">
        <w:rPr>
          <w:rFonts w:ascii="Arial" w:eastAsia="Arial" w:hAnsi="Arial" w:cs="Arial"/>
          <w:spacing w:val="1"/>
          <w:sz w:val="24"/>
          <w:szCs w:val="24"/>
          <w:lang w:val="en-US"/>
        </w:rPr>
        <w:t>on</w:t>
      </w:r>
      <w:r w:rsidRPr="00592C6A">
        <w:rPr>
          <w:rFonts w:ascii="Arial" w:eastAsia="Arial" w:hAnsi="Arial" w:cs="Arial"/>
          <w:sz w:val="24"/>
          <w:szCs w:val="24"/>
          <w:lang w:val="en-US"/>
        </w:rPr>
        <w:t>tra</w:t>
      </w:r>
      <w:r w:rsidRPr="00592C6A">
        <w:rPr>
          <w:rFonts w:ascii="Arial" w:eastAsia="Arial" w:hAnsi="Arial" w:cs="Arial"/>
          <w:spacing w:val="-2"/>
          <w:sz w:val="24"/>
          <w:szCs w:val="24"/>
          <w:lang w:val="en-US"/>
        </w:rPr>
        <w:t>c</w:t>
      </w:r>
      <w:r w:rsidRPr="00592C6A">
        <w:rPr>
          <w:rFonts w:ascii="Arial" w:eastAsia="Arial" w:hAnsi="Arial" w:cs="Arial"/>
          <w:sz w:val="24"/>
          <w:szCs w:val="24"/>
          <w:lang w:val="en-US"/>
        </w:rPr>
        <w:t>t</w:t>
      </w:r>
      <w:r w:rsidR="00592C6A">
        <w:rPr>
          <w:rFonts w:ascii="Arial" w:eastAsia="Arial" w:hAnsi="Arial" w:cs="Arial"/>
          <w:sz w:val="24"/>
          <w:szCs w:val="24"/>
          <w:lang w:val="en-US"/>
        </w:rPr>
        <w:t>.</w:t>
      </w:r>
    </w:p>
    <w:p w:rsidR="00255361" w:rsidRDefault="00255361">
      <w:pPr>
        <w:rPr>
          <w:rFonts w:ascii="Arial" w:eastAsia="Arial" w:hAnsi="Arial" w:cs="Arial"/>
          <w:sz w:val="24"/>
          <w:szCs w:val="24"/>
          <w:lang w:val="en-US"/>
        </w:rPr>
      </w:pPr>
      <w:r>
        <w:rPr>
          <w:rFonts w:ascii="Arial" w:eastAsia="Arial" w:hAnsi="Arial" w:cs="Arial"/>
          <w:sz w:val="24"/>
          <w:szCs w:val="24"/>
          <w:lang w:val="en-US"/>
        </w:rPr>
        <w:br w:type="page"/>
      </w:r>
    </w:p>
    <w:p w:rsidR="006200D2" w:rsidRDefault="00592C6A" w:rsidP="00592C6A">
      <w:pPr>
        <w:autoSpaceDE w:val="0"/>
        <w:autoSpaceDN w:val="0"/>
        <w:adjustRightInd w:val="0"/>
        <w:spacing w:before="120" w:after="0" w:line="240" w:lineRule="auto"/>
        <w:rPr>
          <w:rFonts w:ascii="Arial" w:eastAsia="Arial" w:hAnsi="Arial" w:cs="Arial"/>
          <w:sz w:val="24"/>
          <w:szCs w:val="24"/>
          <w:lang w:val="en-US"/>
        </w:rPr>
      </w:pPr>
      <w:proofErr w:type="gramStart"/>
      <w:r w:rsidRPr="00592C6A">
        <w:rPr>
          <w:rFonts w:ascii="Arial" w:eastAsia="Arial" w:hAnsi="Arial" w:cs="Arial"/>
          <w:sz w:val="24"/>
          <w:szCs w:val="24"/>
          <w:lang w:val="en-US"/>
        </w:rPr>
        <w:lastRenderedPageBreak/>
        <w:t>the</w:t>
      </w:r>
      <w:proofErr w:type="gramEnd"/>
      <w:r w:rsidRPr="00592C6A">
        <w:rPr>
          <w:rFonts w:ascii="Arial" w:eastAsia="Arial" w:hAnsi="Arial" w:cs="Arial"/>
          <w:sz w:val="24"/>
          <w:szCs w:val="24"/>
          <w:lang w:val="en-US"/>
        </w:rPr>
        <w:t xml:space="preserve"> </w:t>
      </w:r>
      <w:r w:rsidR="00006750">
        <w:rPr>
          <w:rFonts w:ascii="Arial" w:hAnsi="Arial" w:cs="Arial"/>
          <w:color w:val="000000"/>
          <w:sz w:val="24"/>
          <w:szCs w:val="24"/>
        </w:rPr>
        <w:t>Primary Care</w:t>
      </w:r>
      <w:r w:rsidRPr="00592C6A">
        <w:rPr>
          <w:rFonts w:ascii="Arial" w:eastAsia="Arial" w:hAnsi="Arial" w:cs="Arial"/>
          <w:sz w:val="24"/>
          <w:szCs w:val="24"/>
          <w:lang w:val="en-US"/>
        </w:rPr>
        <w:t xml:space="preserve"> </w:t>
      </w:r>
      <w:r w:rsidR="00006750">
        <w:rPr>
          <w:rFonts w:ascii="Arial" w:eastAsia="Arial" w:hAnsi="Arial" w:cs="Arial"/>
          <w:sz w:val="24"/>
          <w:szCs w:val="24"/>
          <w:lang w:val="en-US"/>
        </w:rPr>
        <w:t>P</w:t>
      </w:r>
      <w:r w:rsidRPr="00592C6A">
        <w:rPr>
          <w:rFonts w:ascii="Arial" w:eastAsia="Arial" w:hAnsi="Arial" w:cs="Arial"/>
          <w:sz w:val="24"/>
          <w:szCs w:val="24"/>
          <w:lang w:val="en-US"/>
        </w:rPr>
        <w:t>rovider must</w:t>
      </w:r>
      <w:r w:rsidR="006200D2">
        <w:rPr>
          <w:rFonts w:ascii="Arial" w:eastAsia="Arial" w:hAnsi="Arial" w:cs="Arial"/>
          <w:sz w:val="24"/>
          <w:szCs w:val="24"/>
          <w:lang w:val="en-US"/>
        </w:rPr>
        <w:t>:</w:t>
      </w:r>
    </w:p>
    <w:p w:rsidR="006200D2" w:rsidRPr="00D75DC8" w:rsidRDefault="00592C6A" w:rsidP="001F19DD">
      <w:pPr>
        <w:pStyle w:val="ListParagraph"/>
        <w:numPr>
          <w:ilvl w:val="0"/>
          <w:numId w:val="3"/>
        </w:numPr>
        <w:autoSpaceDE w:val="0"/>
        <w:autoSpaceDN w:val="0"/>
        <w:adjustRightInd w:val="0"/>
        <w:spacing w:before="120" w:after="0" w:line="240" w:lineRule="auto"/>
        <w:ind w:left="1276" w:hanging="567"/>
        <w:rPr>
          <w:rFonts w:ascii="Arial" w:hAnsi="Arial" w:cs="Arial"/>
          <w:color w:val="000000"/>
          <w:sz w:val="24"/>
          <w:szCs w:val="24"/>
        </w:rPr>
      </w:pPr>
      <w:r w:rsidRPr="006200D2">
        <w:rPr>
          <w:rFonts w:ascii="Arial" w:eastAsia="Arial" w:hAnsi="Arial" w:cs="Arial"/>
          <w:sz w:val="24"/>
          <w:szCs w:val="24"/>
          <w:lang w:val="en-US"/>
        </w:rPr>
        <w:t>have reported the incident to the police</w:t>
      </w:r>
      <w:r w:rsidR="006200D2">
        <w:rPr>
          <w:rFonts w:ascii="Arial" w:eastAsia="Arial" w:hAnsi="Arial" w:cs="Arial"/>
          <w:sz w:val="24"/>
          <w:szCs w:val="24"/>
          <w:lang w:val="en-US"/>
        </w:rPr>
        <w:t>;</w:t>
      </w:r>
      <w:r w:rsidRPr="006200D2">
        <w:rPr>
          <w:rFonts w:ascii="Arial" w:eastAsia="Arial" w:hAnsi="Arial" w:cs="Arial"/>
          <w:sz w:val="24"/>
          <w:szCs w:val="24"/>
          <w:lang w:val="en-US"/>
        </w:rPr>
        <w:t xml:space="preserve"> and </w:t>
      </w:r>
    </w:p>
    <w:p w:rsidR="00F95B16" w:rsidRPr="006200D2" w:rsidRDefault="00592C6A" w:rsidP="001F19DD">
      <w:pPr>
        <w:pStyle w:val="ListParagraph"/>
        <w:numPr>
          <w:ilvl w:val="0"/>
          <w:numId w:val="3"/>
        </w:numPr>
        <w:autoSpaceDE w:val="0"/>
        <w:autoSpaceDN w:val="0"/>
        <w:adjustRightInd w:val="0"/>
        <w:spacing w:before="120" w:after="0" w:line="240" w:lineRule="auto"/>
        <w:ind w:left="1276" w:hanging="567"/>
        <w:rPr>
          <w:rFonts w:ascii="Arial" w:hAnsi="Arial" w:cs="Arial"/>
          <w:color w:val="000000"/>
          <w:sz w:val="24"/>
          <w:szCs w:val="24"/>
        </w:rPr>
      </w:pPr>
      <w:proofErr w:type="gramStart"/>
      <w:r w:rsidRPr="006200D2">
        <w:rPr>
          <w:rFonts w:ascii="Arial" w:eastAsia="Arial" w:hAnsi="Arial" w:cs="Arial"/>
          <w:sz w:val="24"/>
          <w:szCs w:val="24"/>
          <w:lang w:val="en-US"/>
        </w:rPr>
        <w:t>notify</w:t>
      </w:r>
      <w:proofErr w:type="gramEnd"/>
      <w:r w:rsidRPr="006200D2">
        <w:rPr>
          <w:rFonts w:ascii="Arial" w:eastAsia="Arial" w:hAnsi="Arial" w:cs="Arial"/>
          <w:sz w:val="24"/>
          <w:szCs w:val="24"/>
          <w:lang w:val="en-US"/>
        </w:rPr>
        <w:t xml:space="preserve"> P</w:t>
      </w:r>
      <w:r w:rsidR="00396CD6">
        <w:rPr>
          <w:rFonts w:ascii="Arial" w:eastAsia="Arial" w:hAnsi="Arial" w:cs="Arial"/>
          <w:sz w:val="24"/>
          <w:szCs w:val="24"/>
          <w:lang w:val="en-US"/>
        </w:rPr>
        <w:t>rimary Care Support England (P</w:t>
      </w:r>
      <w:r w:rsidRPr="006200D2">
        <w:rPr>
          <w:rFonts w:ascii="Arial" w:eastAsia="Arial" w:hAnsi="Arial" w:cs="Arial"/>
          <w:sz w:val="24"/>
          <w:szCs w:val="24"/>
          <w:lang w:val="en-US"/>
        </w:rPr>
        <w:t>CSE</w:t>
      </w:r>
      <w:r w:rsidR="00396CD6">
        <w:rPr>
          <w:rFonts w:ascii="Arial" w:eastAsia="Arial" w:hAnsi="Arial" w:cs="Arial"/>
          <w:sz w:val="24"/>
          <w:szCs w:val="24"/>
          <w:lang w:val="en-US"/>
        </w:rPr>
        <w:t>)</w:t>
      </w:r>
      <w:r w:rsidR="006200D2">
        <w:rPr>
          <w:rFonts w:ascii="Arial" w:eastAsia="Arial" w:hAnsi="Arial" w:cs="Arial"/>
          <w:sz w:val="24"/>
          <w:szCs w:val="24"/>
          <w:lang w:val="en-US"/>
        </w:rPr>
        <w:t xml:space="preserve"> by any means including telephone or fax and if not given in writing, shall subsequently be confirmed in writing within 7 days</w:t>
      </w:r>
      <w:r w:rsidR="0028251B">
        <w:rPr>
          <w:rStyle w:val="FootnoteReference"/>
          <w:rFonts w:ascii="Arial" w:eastAsia="Arial" w:hAnsi="Arial" w:cs="Arial"/>
          <w:sz w:val="24"/>
          <w:szCs w:val="24"/>
          <w:lang w:val="en-US"/>
        </w:rPr>
        <w:footnoteReference w:id="3"/>
      </w:r>
      <w:r w:rsidR="00FD5AD9" w:rsidRPr="006200D2">
        <w:rPr>
          <w:rFonts w:ascii="Arial" w:eastAsia="Arial" w:hAnsi="Arial" w:cs="Arial"/>
          <w:sz w:val="24"/>
          <w:szCs w:val="24"/>
          <w:lang w:val="en-US"/>
        </w:rPr>
        <w:t>.</w:t>
      </w:r>
      <w:r w:rsidR="004F7F30">
        <w:rPr>
          <w:rFonts w:ascii="Arial" w:eastAsia="Arial" w:hAnsi="Arial" w:cs="Arial"/>
          <w:sz w:val="24"/>
          <w:szCs w:val="24"/>
          <w:lang w:val="en-US"/>
        </w:rPr>
        <w:t xml:space="preserve"> (A copy of this form is at Appendix 1)</w:t>
      </w:r>
    </w:p>
    <w:p w:rsidR="00592C6A" w:rsidRDefault="00592C6A" w:rsidP="00F95B16">
      <w:pPr>
        <w:widowControl w:val="0"/>
        <w:spacing w:after="0" w:line="242" w:lineRule="auto"/>
        <w:ind w:right="54"/>
        <w:jc w:val="both"/>
        <w:rPr>
          <w:rFonts w:ascii="Arial" w:eastAsia="Arial" w:hAnsi="Arial" w:cs="Arial"/>
          <w:sz w:val="24"/>
          <w:szCs w:val="24"/>
          <w:lang w:val="en-US"/>
        </w:rPr>
      </w:pPr>
    </w:p>
    <w:p w:rsidR="00592C6A" w:rsidRDefault="00097C2B" w:rsidP="00F95B16">
      <w:pPr>
        <w:widowControl w:val="0"/>
        <w:spacing w:after="0" w:line="242" w:lineRule="auto"/>
        <w:ind w:right="54"/>
        <w:jc w:val="both"/>
        <w:rPr>
          <w:rFonts w:ascii="Arial" w:eastAsia="Arial" w:hAnsi="Arial" w:cs="Arial"/>
          <w:sz w:val="24"/>
          <w:szCs w:val="24"/>
          <w:lang w:val="en-US"/>
        </w:rPr>
      </w:pPr>
      <w:r>
        <w:rPr>
          <w:rFonts w:ascii="Arial" w:eastAsia="Arial" w:hAnsi="Arial" w:cs="Arial"/>
          <w:sz w:val="24"/>
          <w:szCs w:val="24"/>
          <w:lang w:val="en-US"/>
        </w:rPr>
        <w:t xml:space="preserve">PCSE will acknowledge receipt of the request to remove a patient from a </w:t>
      </w:r>
      <w:r w:rsidR="00006750">
        <w:rPr>
          <w:rFonts w:ascii="Arial" w:hAnsi="Arial" w:cs="Arial"/>
          <w:color w:val="000000"/>
          <w:sz w:val="24"/>
          <w:szCs w:val="24"/>
        </w:rPr>
        <w:t>Primary Care</w:t>
      </w:r>
      <w:r w:rsidR="00006750" w:rsidRPr="00592C6A">
        <w:rPr>
          <w:rFonts w:ascii="Arial" w:hAnsi="Arial" w:cs="Arial"/>
          <w:color w:val="000000"/>
          <w:sz w:val="24"/>
          <w:szCs w:val="24"/>
        </w:rPr>
        <w:t xml:space="preserve"> </w:t>
      </w:r>
      <w:r w:rsidR="00006750">
        <w:rPr>
          <w:rFonts w:ascii="Arial" w:hAnsi="Arial" w:cs="Arial"/>
          <w:color w:val="000000"/>
          <w:sz w:val="24"/>
          <w:szCs w:val="24"/>
        </w:rPr>
        <w:t>P</w:t>
      </w:r>
      <w:r w:rsidR="00396CD6">
        <w:rPr>
          <w:rFonts w:ascii="Arial" w:hAnsi="Arial" w:cs="Arial"/>
          <w:color w:val="000000"/>
          <w:sz w:val="24"/>
          <w:szCs w:val="24"/>
        </w:rPr>
        <w:t>rovider</w:t>
      </w:r>
      <w:r>
        <w:rPr>
          <w:rFonts w:ascii="Arial" w:eastAsia="Arial" w:hAnsi="Arial" w:cs="Arial"/>
          <w:sz w:val="24"/>
          <w:szCs w:val="24"/>
          <w:lang w:val="en-US"/>
        </w:rPr>
        <w:t xml:space="preserve"> list with immediate effect.  Such a request will take effect from the time the </w:t>
      </w:r>
      <w:r w:rsidR="00006750">
        <w:rPr>
          <w:rFonts w:ascii="Arial" w:hAnsi="Arial" w:cs="Arial"/>
          <w:color w:val="000000"/>
          <w:sz w:val="24"/>
          <w:szCs w:val="24"/>
        </w:rPr>
        <w:t>Primary Care</w:t>
      </w:r>
      <w:r>
        <w:rPr>
          <w:rFonts w:ascii="Arial" w:eastAsia="Arial" w:hAnsi="Arial" w:cs="Arial"/>
          <w:sz w:val="24"/>
          <w:szCs w:val="24"/>
          <w:lang w:val="en-US"/>
        </w:rPr>
        <w:t xml:space="preserve"> </w:t>
      </w:r>
      <w:r w:rsidR="00006750">
        <w:rPr>
          <w:rFonts w:ascii="Arial" w:eastAsia="Arial" w:hAnsi="Arial" w:cs="Arial"/>
          <w:sz w:val="24"/>
          <w:szCs w:val="24"/>
          <w:lang w:val="en-US"/>
        </w:rPr>
        <w:t>P</w:t>
      </w:r>
      <w:r>
        <w:rPr>
          <w:rFonts w:ascii="Arial" w:eastAsia="Arial" w:hAnsi="Arial" w:cs="Arial"/>
          <w:sz w:val="24"/>
          <w:szCs w:val="24"/>
          <w:lang w:val="en-US"/>
        </w:rPr>
        <w:t>rovider notifies PCSE</w:t>
      </w:r>
    </w:p>
    <w:p w:rsidR="00097C2B" w:rsidRDefault="00097C2B" w:rsidP="00F95B16">
      <w:pPr>
        <w:widowControl w:val="0"/>
        <w:spacing w:after="0" w:line="242" w:lineRule="auto"/>
        <w:ind w:right="54"/>
        <w:jc w:val="both"/>
        <w:rPr>
          <w:rFonts w:ascii="Arial" w:eastAsia="Arial" w:hAnsi="Arial" w:cs="Arial"/>
          <w:sz w:val="24"/>
          <w:szCs w:val="24"/>
          <w:lang w:val="en-US"/>
        </w:rPr>
      </w:pPr>
    </w:p>
    <w:p w:rsidR="002A450E" w:rsidRDefault="002A450E" w:rsidP="00F95B16">
      <w:pPr>
        <w:widowControl w:val="0"/>
        <w:spacing w:after="0" w:line="242" w:lineRule="auto"/>
        <w:ind w:right="54"/>
        <w:jc w:val="both"/>
        <w:rPr>
          <w:rFonts w:ascii="Arial" w:eastAsia="Arial" w:hAnsi="Arial" w:cs="Arial"/>
          <w:sz w:val="24"/>
          <w:szCs w:val="24"/>
          <w:lang w:val="en-US"/>
        </w:rPr>
      </w:pPr>
      <w:r>
        <w:rPr>
          <w:rFonts w:ascii="Arial" w:eastAsia="Arial" w:hAnsi="Arial" w:cs="Arial"/>
          <w:sz w:val="24"/>
          <w:szCs w:val="24"/>
          <w:lang w:val="en-US"/>
        </w:rPr>
        <w:t xml:space="preserve">Having requested PCSE that to remove a patient with immediate effect, the </w:t>
      </w:r>
      <w:r w:rsidR="00006750">
        <w:rPr>
          <w:rFonts w:ascii="Arial" w:eastAsia="Arial" w:hAnsi="Arial" w:cs="Arial"/>
          <w:sz w:val="24"/>
          <w:szCs w:val="24"/>
          <w:lang w:val="en-US"/>
        </w:rPr>
        <w:t>Primary Care</w:t>
      </w:r>
      <w:r>
        <w:rPr>
          <w:rFonts w:ascii="Arial" w:eastAsia="Arial" w:hAnsi="Arial" w:cs="Arial"/>
          <w:sz w:val="24"/>
          <w:szCs w:val="24"/>
          <w:lang w:val="en-US"/>
        </w:rPr>
        <w:t xml:space="preserve"> </w:t>
      </w:r>
      <w:r w:rsidR="00006750">
        <w:rPr>
          <w:rFonts w:ascii="Arial" w:eastAsia="Arial" w:hAnsi="Arial" w:cs="Arial"/>
          <w:sz w:val="24"/>
          <w:szCs w:val="24"/>
          <w:lang w:val="en-US"/>
        </w:rPr>
        <w:t>P</w:t>
      </w:r>
      <w:r>
        <w:rPr>
          <w:rFonts w:ascii="Arial" w:eastAsia="Arial" w:hAnsi="Arial" w:cs="Arial"/>
          <w:sz w:val="24"/>
          <w:szCs w:val="24"/>
          <w:lang w:val="en-US"/>
        </w:rPr>
        <w:t xml:space="preserve">rovider shall inform the patient concerned unless it is not practicable to do so, to do so would be harmful to the patient’s health, or would put at risk the </w:t>
      </w:r>
      <w:r w:rsidR="00006750">
        <w:rPr>
          <w:rFonts w:ascii="Arial" w:eastAsia="Arial" w:hAnsi="Arial" w:cs="Arial"/>
          <w:sz w:val="24"/>
          <w:szCs w:val="24"/>
          <w:lang w:val="en-US"/>
        </w:rPr>
        <w:t>Primary Care</w:t>
      </w:r>
      <w:r>
        <w:rPr>
          <w:rFonts w:ascii="Arial" w:eastAsia="Arial" w:hAnsi="Arial" w:cs="Arial"/>
          <w:sz w:val="24"/>
          <w:szCs w:val="24"/>
          <w:lang w:val="en-US"/>
        </w:rPr>
        <w:t xml:space="preserve"> </w:t>
      </w:r>
      <w:r w:rsidR="00006750">
        <w:rPr>
          <w:rFonts w:ascii="Arial" w:eastAsia="Arial" w:hAnsi="Arial" w:cs="Arial"/>
          <w:sz w:val="24"/>
          <w:szCs w:val="24"/>
          <w:lang w:val="en-US"/>
        </w:rPr>
        <w:t>P</w:t>
      </w:r>
      <w:r>
        <w:rPr>
          <w:rFonts w:ascii="Arial" w:eastAsia="Arial" w:hAnsi="Arial" w:cs="Arial"/>
          <w:sz w:val="24"/>
          <w:szCs w:val="24"/>
          <w:lang w:val="en-US"/>
        </w:rPr>
        <w:t>rovider, the staff or other patients.</w:t>
      </w:r>
    </w:p>
    <w:p w:rsidR="00097C2B" w:rsidRDefault="00097C2B" w:rsidP="00F95B16">
      <w:pPr>
        <w:widowControl w:val="0"/>
        <w:spacing w:after="0" w:line="242" w:lineRule="auto"/>
        <w:ind w:right="54"/>
        <w:jc w:val="both"/>
        <w:rPr>
          <w:rFonts w:ascii="Arial" w:eastAsia="Arial" w:hAnsi="Arial" w:cs="Arial"/>
          <w:sz w:val="24"/>
          <w:szCs w:val="24"/>
          <w:lang w:val="en-US"/>
        </w:rPr>
      </w:pPr>
    </w:p>
    <w:p w:rsidR="002A450E" w:rsidRDefault="002A450E" w:rsidP="00F95B16">
      <w:pPr>
        <w:widowControl w:val="0"/>
        <w:spacing w:after="0" w:line="242" w:lineRule="auto"/>
        <w:ind w:right="54"/>
        <w:jc w:val="both"/>
        <w:rPr>
          <w:rFonts w:ascii="Arial" w:eastAsia="Arial" w:hAnsi="Arial" w:cs="Arial"/>
          <w:sz w:val="24"/>
          <w:szCs w:val="24"/>
          <w:lang w:val="en-US"/>
        </w:rPr>
      </w:pPr>
      <w:r>
        <w:rPr>
          <w:rFonts w:ascii="Arial" w:eastAsia="Arial" w:hAnsi="Arial" w:cs="Arial"/>
          <w:sz w:val="24"/>
          <w:szCs w:val="24"/>
          <w:lang w:val="en-US"/>
        </w:rPr>
        <w:t xml:space="preserve">Where a patient is immediately removed from a </w:t>
      </w:r>
      <w:r w:rsidR="00006750">
        <w:rPr>
          <w:rFonts w:ascii="Arial" w:eastAsia="Arial" w:hAnsi="Arial" w:cs="Arial"/>
          <w:sz w:val="24"/>
          <w:szCs w:val="24"/>
          <w:lang w:val="en-US"/>
        </w:rPr>
        <w:t>Primary Care</w:t>
      </w:r>
      <w:r>
        <w:rPr>
          <w:rFonts w:ascii="Arial" w:eastAsia="Arial" w:hAnsi="Arial" w:cs="Arial"/>
          <w:sz w:val="24"/>
          <w:szCs w:val="24"/>
          <w:lang w:val="en-US"/>
        </w:rPr>
        <w:t xml:space="preserve"> </w:t>
      </w:r>
      <w:r w:rsidR="00006750">
        <w:rPr>
          <w:rFonts w:ascii="Arial" w:eastAsia="Arial" w:hAnsi="Arial" w:cs="Arial"/>
          <w:sz w:val="24"/>
          <w:szCs w:val="24"/>
          <w:lang w:val="en-US"/>
        </w:rPr>
        <w:t>P</w:t>
      </w:r>
      <w:r>
        <w:rPr>
          <w:rFonts w:ascii="Arial" w:eastAsia="Arial" w:hAnsi="Arial" w:cs="Arial"/>
          <w:sz w:val="24"/>
          <w:szCs w:val="24"/>
          <w:lang w:val="en-US"/>
        </w:rPr>
        <w:t xml:space="preserve">rovider’s patient list, the </w:t>
      </w:r>
      <w:r w:rsidR="00006750">
        <w:rPr>
          <w:rFonts w:ascii="Arial" w:eastAsia="Arial" w:hAnsi="Arial" w:cs="Arial"/>
          <w:sz w:val="24"/>
          <w:szCs w:val="24"/>
          <w:lang w:val="en-US"/>
        </w:rPr>
        <w:t>Primary Care</w:t>
      </w:r>
      <w:r>
        <w:rPr>
          <w:rFonts w:ascii="Arial" w:eastAsia="Arial" w:hAnsi="Arial" w:cs="Arial"/>
          <w:sz w:val="24"/>
          <w:szCs w:val="24"/>
          <w:lang w:val="en-US"/>
        </w:rPr>
        <w:t xml:space="preserve"> </w:t>
      </w:r>
      <w:r w:rsidR="00006750">
        <w:rPr>
          <w:rFonts w:ascii="Arial" w:eastAsia="Arial" w:hAnsi="Arial" w:cs="Arial"/>
          <w:sz w:val="24"/>
          <w:szCs w:val="24"/>
          <w:lang w:val="en-US"/>
        </w:rPr>
        <w:t>P</w:t>
      </w:r>
      <w:r>
        <w:rPr>
          <w:rFonts w:ascii="Arial" w:eastAsia="Arial" w:hAnsi="Arial" w:cs="Arial"/>
          <w:sz w:val="24"/>
          <w:szCs w:val="24"/>
          <w:lang w:val="en-US"/>
        </w:rPr>
        <w:t xml:space="preserve">rovider is to record in the patient’s medical records that the patient has been so removed </w:t>
      </w:r>
      <w:r w:rsidR="000F2C93">
        <w:rPr>
          <w:rFonts w:ascii="Arial" w:eastAsia="Arial" w:hAnsi="Arial" w:cs="Arial"/>
          <w:sz w:val="24"/>
          <w:szCs w:val="24"/>
          <w:lang w:val="en-US"/>
        </w:rPr>
        <w:t xml:space="preserve">and the circumstances surrounding the removal. </w:t>
      </w:r>
    </w:p>
    <w:p w:rsidR="00F348CC" w:rsidRDefault="00F348CC" w:rsidP="007547A1">
      <w:pPr>
        <w:autoSpaceDE w:val="0"/>
        <w:autoSpaceDN w:val="0"/>
        <w:adjustRightInd w:val="0"/>
        <w:spacing w:after="0" w:line="240" w:lineRule="auto"/>
        <w:rPr>
          <w:rFonts w:ascii="Arial" w:hAnsi="Arial" w:cs="Arial"/>
          <w:color w:val="000000"/>
          <w:sz w:val="24"/>
          <w:szCs w:val="24"/>
        </w:rPr>
      </w:pPr>
    </w:p>
    <w:p w:rsidR="00791F30" w:rsidRPr="00C95BD8" w:rsidRDefault="00791F30" w:rsidP="00791F30">
      <w:pPr>
        <w:pStyle w:val="Default"/>
        <w:rPr>
          <w:b/>
          <w:color w:val="7030A0"/>
          <w:sz w:val="28"/>
          <w:szCs w:val="28"/>
        </w:rPr>
      </w:pPr>
      <w:r>
        <w:rPr>
          <w:b/>
          <w:color w:val="7030A0"/>
          <w:sz w:val="28"/>
          <w:szCs w:val="28"/>
        </w:rPr>
        <w:t>10.</w:t>
      </w:r>
      <w:r w:rsidR="000F2C93">
        <w:rPr>
          <w:b/>
          <w:color w:val="7030A0"/>
          <w:sz w:val="28"/>
          <w:szCs w:val="28"/>
        </w:rPr>
        <w:t>2</w:t>
      </w:r>
      <w:r>
        <w:rPr>
          <w:b/>
          <w:color w:val="7030A0"/>
          <w:sz w:val="28"/>
          <w:szCs w:val="28"/>
        </w:rPr>
        <w:tab/>
        <w:t>Outline Process</w:t>
      </w:r>
      <w:r w:rsidR="00AD7592">
        <w:rPr>
          <w:b/>
          <w:color w:val="7030A0"/>
          <w:sz w:val="28"/>
          <w:szCs w:val="28"/>
        </w:rPr>
        <w:t xml:space="preserve"> including Safe Transfer of Care</w:t>
      </w:r>
    </w:p>
    <w:p w:rsidR="00791F30" w:rsidRDefault="00791F30" w:rsidP="007547A1">
      <w:pPr>
        <w:autoSpaceDE w:val="0"/>
        <w:autoSpaceDN w:val="0"/>
        <w:adjustRightInd w:val="0"/>
        <w:spacing w:after="0" w:line="240" w:lineRule="auto"/>
        <w:rPr>
          <w:rFonts w:ascii="Arial" w:hAnsi="Arial" w:cs="Arial"/>
          <w:color w:val="000000"/>
          <w:sz w:val="24"/>
          <w:szCs w:val="24"/>
        </w:rPr>
      </w:pPr>
    </w:p>
    <w:p w:rsidR="000F2C93" w:rsidRDefault="000F2C93" w:rsidP="000F2C9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Notwithstanding the actions of violent or abusive patients subject to immediate removal requests, there is also an expectation that patients so removed can continue to have access to primary medical services, despite their circumstances, in a safe and secure environment.</w:t>
      </w:r>
    </w:p>
    <w:p w:rsidR="00097C2B" w:rsidRDefault="00097C2B" w:rsidP="007547A1">
      <w:pPr>
        <w:autoSpaceDE w:val="0"/>
        <w:autoSpaceDN w:val="0"/>
        <w:adjustRightInd w:val="0"/>
        <w:spacing w:after="0" w:line="240" w:lineRule="auto"/>
        <w:rPr>
          <w:rFonts w:ascii="Arial" w:hAnsi="Arial" w:cs="Arial"/>
          <w:color w:val="000000"/>
          <w:sz w:val="24"/>
          <w:szCs w:val="24"/>
        </w:rPr>
      </w:pPr>
    </w:p>
    <w:p w:rsidR="005B30E6" w:rsidRDefault="00153035"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Not all immediate removal requests will warrant placement on</w:t>
      </w:r>
      <w:r w:rsidR="002F0531">
        <w:rPr>
          <w:rFonts w:ascii="Arial" w:hAnsi="Arial" w:cs="Arial"/>
          <w:color w:val="000000"/>
          <w:sz w:val="24"/>
          <w:szCs w:val="24"/>
        </w:rPr>
        <w:t xml:space="preserve">to the VPS.  Only patients who fulfil the criteria outlined below may be </w:t>
      </w:r>
      <w:r w:rsidR="002F0531" w:rsidRPr="00791F30">
        <w:rPr>
          <w:rFonts w:ascii="Arial" w:hAnsi="Arial" w:cs="Arial"/>
          <w:i/>
          <w:color w:val="000000"/>
          <w:sz w:val="24"/>
          <w:szCs w:val="24"/>
        </w:rPr>
        <w:t>permanently</w:t>
      </w:r>
      <w:r w:rsidR="002F0531">
        <w:rPr>
          <w:rFonts w:ascii="Arial" w:hAnsi="Arial" w:cs="Arial"/>
          <w:color w:val="000000"/>
          <w:sz w:val="24"/>
          <w:szCs w:val="24"/>
        </w:rPr>
        <w:t xml:space="preserve"> placed on to the VPS.  However, where a Primary Care Provider believes that a patient’s behaviour meets the criteria </w:t>
      </w:r>
      <w:r w:rsidR="002C5936">
        <w:rPr>
          <w:rFonts w:ascii="Arial" w:hAnsi="Arial" w:cs="Arial"/>
          <w:color w:val="000000"/>
          <w:sz w:val="24"/>
          <w:szCs w:val="24"/>
        </w:rPr>
        <w:t xml:space="preserve">(at para 10.2) </w:t>
      </w:r>
      <w:r w:rsidR="002F0531">
        <w:rPr>
          <w:rFonts w:ascii="Arial" w:hAnsi="Arial" w:cs="Arial"/>
          <w:color w:val="000000"/>
          <w:sz w:val="24"/>
          <w:szCs w:val="24"/>
        </w:rPr>
        <w:t xml:space="preserve">and can demonstrate that the criteria have been met, the Primary Care Provider will request immediate removal </w:t>
      </w:r>
      <w:r w:rsidR="007C5DC7">
        <w:rPr>
          <w:rFonts w:ascii="Arial" w:hAnsi="Arial" w:cs="Arial"/>
          <w:color w:val="000000"/>
          <w:sz w:val="24"/>
          <w:szCs w:val="24"/>
        </w:rPr>
        <w:t xml:space="preserve">through PCSE </w:t>
      </w:r>
      <w:r w:rsidR="002F0531">
        <w:rPr>
          <w:rFonts w:ascii="Arial" w:hAnsi="Arial" w:cs="Arial"/>
          <w:color w:val="000000"/>
          <w:sz w:val="24"/>
          <w:szCs w:val="24"/>
        </w:rPr>
        <w:t xml:space="preserve">and complete fully the </w:t>
      </w:r>
      <w:r w:rsidR="00001A74">
        <w:rPr>
          <w:rFonts w:ascii="Arial" w:hAnsi="Arial" w:cs="Arial"/>
          <w:color w:val="000000"/>
          <w:sz w:val="24"/>
          <w:szCs w:val="24"/>
        </w:rPr>
        <w:t>Immediate Removal</w:t>
      </w:r>
      <w:r w:rsidR="000F2C93">
        <w:rPr>
          <w:rFonts w:ascii="Arial" w:hAnsi="Arial" w:cs="Arial"/>
          <w:color w:val="000000"/>
          <w:sz w:val="24"/>
          <w:szCs w:val="24"/>
        </w:rPr>
        <w:t xml:space="preserve"> Request Form</w:t>
      </w:r>
      <w:r w:rsidR="00006750">
        <w:rPr>
          <w:rFonts w:ascii="Arial" w:hAnsi="Arial" w:cs="Arial"/>
          <w:color w:val="000000"/>
          <w:sz w:val="24"/>
          <w:szCs w:val="24"/>
        </w:rPr>
        <w:t xml:space="preserve"> (see 10.1 above)</w:t>
      </w:r>
      <w:r w:rsidR="002F0531">
        <w:rPr>
          <w:rFonts w:ascii="Arial" w:hAnsi="Arial" w:cs="Arial"/>
          <w:color w:val="000000"/>
          <w:sz w:val="24"/>
          <w:szCs w:val="24"/>
        </w:rPr>
        <w:t>.</w:t>
      </w:r>
      <w:r w:rsidR="007C5DC7">
        <w:rPr>
          <w:rFonts w:ascii="Arial" w:hAnsi="Arial" w:cs="Arial"/>
          <w:color w:val="000000"/>
          <w:sz w:val="24"/>
          <w:szCs w:val="24"/>
        </w:rPr>
        <w:t xml:space="preserve">  PCSE will write to the patient and inform them that </w:t>
      </w:r>
      <w:r w:rsidR="00B807ED">
        <w:rPr>
          <w:rFonts w:ascii="Arial" w:hAnsi="Arial" w:cs="Arial"/>
          <w:color w:val="000000"/>
          <w:sz w:val="24"/>
          <w:szCs w:val="24"/>
        </w:rPr>
        <w:t xml:space="preserve">they </w:t>
      </w:r>
      <w:r w:rsidR="007C5DC7">
        <w:rPr>
          <w:rFonts w:ascii="Arial" w:hAnsi="Arial" w:cs="Arial"/>
          <w:color w:val="000000"/>
          <w:sz w:val="24"/>
          <w:szCs w:val="24"/>
        </w:rPr>
        <w:t xml:space="preserve">have been removed from the </w:t>
      </w:r>
      <w:r w:rsidR="00006750">
        <w:rPr>
          <w:rFonts w:ascii="Arial" w:hAnsi="Arial" w:cs="Arial"/>
          <w:color w:val="000000"/>
          <w:sz w:val="24"/>
          <w:szCs w:val="24"/>
        </w:rPr>
        <w:t xml:space="preserve">requesting Primary Care Provider’s </w:t>
      </w:r>
      <w:r w:rsidR="007C5DC7">
        <w:rPr>
          <w:rFonts w:ascii="Arial" w:hAnsi="Arial" w:cs="Arial"/>
          <w:color w:val="000000"/>
          <w:sz w:val="24"/>
          <w:szCs w:val="24"/>
        </w:rPr>
        <w:t>patient list and that they have been placed temporarily onto the VPS</w:t>
      </w:r>
      <w:r w:rsidR="00B807ED">
        <w:rPr>
          <w:rFonts w:ascii="Arial" w:hAnsi="Arial" w:cs="Arial"/>
          <w:color w:val="000000"/>
          <w:sz w:val="24"/>
          <w:szCs w:val="24"/>
        </w:rPr>
        <w:t>.  PCSE will</w:t>
      </w:r>
      <w:r w:rsidR="007C5DC7">
        <w:rPr>
          <w:rFonts w:ascii="Arial" w:hAnsi="Arial" w:cs="Arial"/>
          <w:color w:val="000000"/>
          <w:sz w:val="24"/>
          <w:szCs w:val="24"/>
        </w:rPr>
        <w:t xml:space="preserve"> inform</w:t>
      </w:r>
      <w:r w:rsidR="00B701EC">
        <w:rPr>
          <w:rFonts w:ascii="Arial" w:hAnsi="Arial" w:cs="Arial"/>
          <w:color w:val="000000"/>
          <w:sz w:val="24"/>
          <w:szCs w:val="24"/>
        </w:rPr>
        <w:t xml:space="preserve"> the appropriate VPS Provider.</w:t>
      </w:r>
    </w:p>
    <w:p w:rsidR="005B30E6" w:rsidRDefault="005B30E6" w:rsidP="007547A1">
      <w:pPr>
        <w:autoSpaceDE w:val="0"/>
        <w:autoSpaceDN w:val="0"/>
        <w:adjustRightInd w:val="0"/>
        <w:spacing w:after="0" w:line="240" w:lineRule="auto"/>
        <w:rPr>
          <w:rFonts w:ascii="Arial" w:hAnsi="Arial" w:cs="Arial"/>
          <w:color w:val="000000"/>
          <w:sz w:val="24"/>
          <w:szCs w:val="24"/>
        </w:rPr>
      </w:pPr>
    </w:p>
    <w:p w:rsidR="00753C5D" w:rsidRDefault="00FF06DD"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Alternative arrangements are to be made to inform patients who may be blind or visually impaired, have learning difficulties or who do not speak English.</w:t>
      </w:r>
    </w:p>
    <w:p w:rsidR="00753C5D" w:rsidRDefault="00753C5D" w:rsidP="007547A1">
      <w:pPr>
        <w:autoSpaceDE w:val="0"/>
        <w:autoSpaceDN w:val="0"/>
        <w:adjustRightInd w:val="0"/>
        <w:spacing w:after="0" w:line="240" w:lineRule="auto"/>
        <w:rPr>
          <w:rFonts w:ascii="Arial" w:hAnsi="Arial" w:cs="Arial"/>
          <w:color w:val="000000"/>
          <w:sz w:val="24"/>
          <w:szCs w:val="24"/>
        </w:rPr>
      </w:pPr>
    </w:p>
    <w:p w:rsidR="005B30E6" w:rsidRDefault="002F0531"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patient will be immediately </w:t>
      </w:r>
      <w:r w:rsidR="00753C5D">
        <w:rPr>
          <w:rFonts w:ascii="Arial" w:hAnsi="Arial" w:cs="Arial"/>
          <w:color w:val="000000"/>
          <w:sz w:val="24"/>
          <w:szCs w:val="24"/>
        </w:rPr>
        <w:t xml:space="preserve">removed from the </w:t>
      </w:r>
      <w:r w:rsidR="00006750">
        <w:rPr>
          <w:rFonts w:ascii="Arial" w:hAnsi="Arial" w:cs="Arial"/>
          <w:color w:val="000000"/>
          <w:sz w:val="24"/>
          <w:szCs w:val="24"/>
        </w:rPr>
        <w:t>requesting Primary Care Provider’s</w:t>
      </w:r>
      <w:r w:rsidR="00753C5D">
        <w:rPr>
          <w:rFonts w:ascii="Arial" w:hAnsi="Arial" w:cs="Arial"/>
          <w:color w:val="000000"/>
          <w:sz w:val="24"/>
          <w:szCs w:val="24"/>
        </w:rPr>
        <w:t xml:space="preserve"> patient list and </w:t>
      </w:r>
      <w:r>
        <w:rPr>
          <w:rFonts w:ascii="Arial" w:hAnsi="Arial" w:cs="Arial"/>
          <w:color w:val="000000"/>
          <w:sz w:val="24"/>
          <w:szCs w:val="24"/>
        </w:rPr>
        <w:t>placed onto the VPS</w:t>
      </w:r>
      <w:r w:rsidR="007C5DC7">
        <w:rPr>
          <w:rFonts w:ascii="Arial" w:hAnsi="Arial" w:cs="Arial"/>
          <w:color w:val="000000"/>
          <w:sz w:val="24"/>
          <w:szCs w:val="24"/>
        </w:rPr>
        <w:t>, appropriate to their domiciled address,</w:t>
      </w:r>
      <w:r>
        <w:rPr>
          <w:rFonts w:ascii="Arial" w:hAnsi="Arial" w:cs="Arial"/>
          <w:color w:val="000000"/>
          <w:sz w:val="24"/>
          <w:szCs w:val="24"/>
        </w:rPr>
        <w:t xml:space="preserve"> as a </w:t>
      </w:r>
      <w:r w:rsidRPr="00791F30">
        <w:rPr>
          <w:rFonts w:ascii="Arial" w:hAnsi="Arial" w:cs="Arial"/>
          <w:i/>
          <w:color w:val="000000"/>
          <w:sz w:val="24"/>
          <w:szCs w:val="24"/>
        </w:rPr>
        <w:t>temporary</w:t>
      </w:r>
      <w:r>
        <w:rPr>
          <w:rFonts w:ascii="Arial" w:hAnsi="Arial" w:cs="Arial"/>
          <w:color w:val="000000"/>
          <w:sz w:val="24"/>
          <w:szCs w:val="24"/>
        </w:rPr>
        <w:t xml:space="preserve"> patient until the VPS Provider has had the opportunity to assess </w:t>
      </w:r>
      <w:r w:rsidR="00753C5D">
        <w:rPr>
          <w:rFonts w:ascii="Arial" w:hAnsi="Arial" w:cs="Arial"/>
          <w:color w:val="000000"/>
          <w:sz w:val="24"/>
          <w:szCs w:val="24"/>
        </w:rPr>
        <w:t xml:space="preserve">(both clinically and risk) </w:t>
      </w:r>
      <w:r>
        <w:rPr>
          <w:rFonts w:ascii="Arial" w:hAnsi="Arial" w:cs="Arial"/>
          <w:color w:val="000000"/>
          <w:sz w:val="24"/>
          <w:szCs w:val="24"/>
        </w:rPr>
        <w:t>the patient</w:t>
      </w:r>
      <w:r w:rsidR="00753C5D">
        <w:rPr>
          <w:rFonts w:ascii="Arial" w:hAnsi="Arial" w:cs="Arial"/>
          <w:color w:val="000000"/>
          <w:sz w:val="24"/>
          <w:szCs w:val="24"/>
        </w:rPr>
        <w:t>.</w:t>
      </w:r>
      <w:r w:rsidR="005B30E6">
        <w:rPr>
          <w:rFonts w:ascii="Arial" w:hAnsi="Arial" w:cs="Arial"/>
          <w:color w:val="000000"/>
          <w:sz w:val="24"/>
          <w:szCs w:val="24"/>
        </w:rPr>
        <w:t xml:space="preserve">  The VPS Provider will write to the patient and confirm the temporary placement on the VPS and invite the patient for </w:t>
      </w:r>
      <w:r w:rsidR="005B30E6">
        <w:rPr>
          <w:rFonts w:ascii="Arial" w:hAnsi="Arial" w:cs="Arial"/>
          <w:color w:val="000000"/>
          <w:sz w:val="24"/>
          <w:szCs w:val="24"/>
        </w:rPr>
        <w:lastRenderedPageBreak/>
        <w:t>assessment – this should be completed at the earliest opportunity.</w:t>
      </w:r>
      <w:r w:rsidR="00001017">
        <w:rPr>
          <w:rFonts w:ascii="Arial" w:hAnsi="Arial" w:cs="Arial"/>
          <w:color w:val="000000"/>
          <w:sz w:val="24"/>
          <w:szCs w:val="24"/>
        </w:rPr>
        <w:t xml:space="preserve">  An example of a Risk Assessment template is at Appendix </w:t>
      </w:r>
      <w:r w:rsidR="0094372E">
        <w:rPr>
          <w:rFonts w:ascii="Arial" w:hAnsi="Arial" w:cs="Arial"/>
          <w:color w:val="000000"/>
          <w:sz w:val="24"/>
          <w:szCs w:val="24"/>
        </w:rPr>
        <w:t>3</w:t>
      </w:r>
    </w:p>
    <w:p w:rsidR="00AD1369" w:rsidRDefault="00AD1369" w:rsidP="007547A1">
      <w:pPr>
        <w:autoSpaceDE w:val="0"/>
        <w:autoSpaceDN w:val="0"/>
        <w:adjustRightInd w:val="0"/>
        <w:spacing w:after="0" w:line="240" w:lineRule="auto"/>
        <w:rPr>
          <w:rFonts w:ascii="Arial" w:hAnsi="Arial" w:cs="Arial"/>
          <w:color w:val="000000"/>
          <w:sz w:val="24"/>
          <w:szCs w:val="24"/>
        </w:rPr>
      </w:pPr>
    </w:p>
    <w:p w:rsidR="00AD7592" w:rsidRPr="00AD7592" w:rsidRDefault="00AD7592" w:rsidP="007547A1">
      <w:pPr>
        <w:autoSpaceDE w:val="0"/>
        <w:autoSpaceDN w:val="0"/>
        <w:adjustRightInd w:val="0"/>
        <w:spacing w:after="0" w:line="240" w:lineRule="auto"/>
        <w:rPr>
          <w:rFonts w:ascii="Arial" w:hAnsi="Arial" w:cs="Arial"/>
          <w:color w:val="000000"/>
          <w:sz w:val="24"/>
          <w:szCs w:val="24"/>
          <w:u w:val="single"/>
        </w:rPr>
      </w:pPr>
      <w:r>
        <w:rPr>
          <w:rFonts w:ascii="Arial" w:hAnsi="Arial" w:cs="Arial"/>
          <w:color w:val="000000"/>
          <w:sz w:val="24"/>
          <w:szCs w:val="24"/>
          <w:u w:val="single"/>
        </w:rPr>
        <w:t>Safe Transfer of Care</w:t>
      </w:r>
    </w:p>
    <w:p w:rsidR="00AD7592" w:rsidRDefault="00AD7592" w:rsidP="007547A1">
      <w:pPr>
        <w:autoSpaceDE w:val="0"/>
        <w:autoSpaceDN w:val="0"/>
        <w:adjustRightInd w:val="0"/>
        <w:spacing w:after="0" w:line="240" w:lineRule="auto"/>
        <w:rPr>
          <w:rFonts w:ascii="Arial" w:hAnsi="Arial" w:cs="Arial"/>
          <w:color w:val="000000"/>
          <w:sz w:val="24"/>
          <w:szCs w:val="24"/>
        </w:rPr>
      </w:pPr>
    </w:p>
    <w:p w:rsidR="005B30E6" w:rsidRDefault="00396CD6"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Once alerted to the </w:t>
      </w:r>
      <w:r w:rsidR="009B7960">
        <w:rPr>
          <w:rFonts w:ascii="Arial" w:hAnsi="Arial" w:cs="Arial"/>
          <w:color w:val="000000"/>
          <w:sz w:val="24"/>
          <w:szCs w:val="24"/>
        </w:rPr>
        <w:t xml:space="preserve">placement of a patient </w:t>
      </w:r>
      <w:r w:rsidR="009B7960" w:rsidRPr="009B7960">
        <w:rPr>
          <w:rFonts w:ascii="Arial" w:hAnsi="Arial" w:cs="Arial"/>
          <w:i/>
          <w:color w:val="000000"/>
          <w:sz w:val="24"/>
          <w:szCs w:val="24"/>
        </w:rPr>
        <w:t>temporarily</w:t>
      </w:r>
      <w:r w:rsidR="009B7960">
        <w:rPr>
          <w:rFonts w:ascii="Arial" w:hAnsi="Arial" w:cs="Arial"/>
          <w:color w:val="000000"/>
          <w:sz w:val="24"/>
          <w:szCs w:val="24"/>
        </w:rPr>
        <w:t xml:space="preserve"> </w:t>
      </w:r>
      <w:r w:rsidR="009B7960" w:rsidRPr="009B7960">
        <w:rPr>
          <w:rFonts w:ascii="Arial" w:hAnsi="Arial" w:cs="Arial"/>
          <w:color w:val="000000"/>
          <w:sz w:val="24"/>
          <w:szCs w:val="24"/>
        </w:rPr>
        <w:t>on</w:t>
      </w:r>
      <w:r w:rsidR="009B7960">
        <w:rPr>
          <w:rFonts w:ascii="Arial" w:hAnsi="Arial" w:cs="Arial"/>
          <w:color w:val="000000"/>
          <w:sz w:val="24"/>
          <w:szCs w:val="24"/>
        </w:rPr>
        <w:t>to the VPS, the VPS provider will contact the Primary Care Provider from wh</w:t>
      </w:r>
      <w:r w:rsidR="005F2BE1">
        <w:rPr>
          <w:rFonts w:ascii="Arial" w:hAnsi="Arial" w:cs="Arial"/>
          <w:color w:val="000000"/>
          <w:sz w:val="24"/>
          <w:szCs w:val="24"/>
        </w:rPr>
        <w:t>ose list</w:t>
      </w:r>
      <w:r w:rsidR="009B7960">
        <w:rPr>
          <w:rFonts w:ascii="Arial" w:hAnsi="Arial" w:cs="Arial"/>
          <w:color w:val="000000"/>
          <w:sz w:val="24"/>
          <w:szCs w:val="24"/>
        </w:rPr>
        <w:t xml:space="preserve"> the patient has been removed and request appropriate information to support the assessment of the patient.  This may include (but is not restricted to):</w:t>
      </w:r>
    </w:p>
    <w:p w:rsidR="009B7960" w:rsidRDefault="009B7960" w:rsidP="001F19DD">
      <w:pPr>
        <w:pStyle w:val="ListParagraph"/>
        <w:numPr>
          <w:ilvl w:val="0"/>
          <w:numId w:val="6"/>
        </w:numPr>
        <w:autoSpaceDE w:val="0"/>
        <w:autoSpaceDN w:val="0"/>
        <w:adjustRightInd w:val="0"/>
        <w:spacing w:before="120" w:after="0" w:line="240" w:lineRule="auto"/>
        <w:ind w:left="1276" w:hanging="567"/>
        <w:rPr>
          <w:rFonts w:ascii="Arial" w:hAnsi="Arial" w:cs="Arial"/>
          <w:color w:val="000000"/>
          <w:sz w:val="24"/>
          <w:szCs w:val="24"/>
        </w:rPr>
      </w:pPr>
      <w:r>
        <w:rPr>
          <w:rFonts w:ascii="Arial" w:hAnsi="Arial" w:cs="Arial"/>
          <w:color w:val="000000"/>
          <w:sz w:val="24"/>
          <w:szCs w:val="24"/>
        </w:rPr>
        <w:t>A summary of the incident(s) that led to the immediate removal;</w:t>
      </w:r>
    </w:p>
    <w:p w:rsidR="009B7960" w:rsidRDefault="009B7960" w:rsidP="001F19DD">
      <w:pPr>
        <w:pStyle w:val="ListParagraph"/>
        <w:numPr>
          <w:ilvl w:val="0"/>
          <w:numId w:val="6"/>
        </w:numPr>
        <w:autoSpaceDE w:val="0"/>
        <w:autoSpaceDN w:val="0"/>
        <w:adjustRightInd w:val="0"/>
        <w:spacing w:before="120" w:after="0" w:line="240" w:lineRule="auto"/>
        <w:ind w:left="1276" w:hanging="567"/>
        <w:rPr>
          <w:rFonts w:ascii="Arial" w:hAnsi="Arial" w:cs="Arial"/>
          <w:color w:val="000000"/>
          <w:sz w:val="24"/>
          <w:szCs w:val="24"/>
        </w:rPr>
      </w:pPr>
      <w:r>
        <w:rPr>
          <w:rFonts w:ascii="Arial" w:hAnsi="Arial" w:cs="Arial"/>
          <w:color w:val="000000"/>
          <w:sz w:val="24"/>
          <w:szCs w:val="24"/>
        </w:rPr>
        <w:t>A medical summary, including details of medication requirements;</w:t>
      </w:r>
    </w:p>
    <w:p w:rsidR="009B7960" w:rsidRDefault="009B7960" w:rsidP="001F19DD">
      <w:pPr>
        <w:pStyle w:val="ListParagraph"/>
        <w:numPr>
          <w:ilvl w:val="0"/>
          <w:numId w:val="6"/>
        </w:numPr>
        <w:autoSpaceDE w:val="0"/>
        <w:autoSpaceDN w:val="0"/>
        <w:adjustRightInd w:val="0"/>
        <w:spacing w:before="120" w:after="0" w:line="240" w:lineRule="auto"/>
        <w:ind w:left="1276" w:hanging="567"/>
        <w:rPr>
          <w:rFonts w:ascii="Arial" w:hAnsi="Arial" w:cs="Arial"/>
          <w:color w:val="000000"/>
          <w:sz w:val="24"/>
          <w:szCs w:val="24"/>
        </w:rPr>
      </w:pPr>
      <w:r>
        <w:rPr>
          <w:rFonts w:ascii="Arial" w:hAnsi="Arial" w:cs="Arial"/>
          <w:color w:val="000000"/>
          <w:sz w:val="24"/>
          <w:szCs w:val="24"/>
        </w:rPr>
        <w:t>Details of any current certification, on-going referrals or other provider care;</w:t>
      </w:r>
    </w:p>
    <w:p w:rsidR="009B7960" w:rsidRPr="009B7960" w:rsidRDefault="009B7960" w:rsidP="001F19DD">
      <w:pPr>
        <w:pStyle w:val="ListParagraph"/>
        <w:numPr>
          <w:ilvl w:val="0"/>
          <w:numId w:val="6"/>
        </w:numPr>
        <w:autoSpaceDE w:val="0"/>
        <w:autoSpaceDN w:val="0"/>
        <w:adjustRightInd w:val="0"/>
        <w:spacing w:before="120" w:after="0" w:line="240" w:lineRule="auto"/>
        <w:ind w:left="1276" w:hanging="567"/>
        <w:rPr>
          <w:rFonts w:ascii="Arial" w:hAnsi="Arial" w:cs="Arial"/>
          <w:color w:val="000000"/>
          <w:sz w:val="24"/>
          <w:szCs w:val="24"/>
        </w:rPr>
      </w:pPr>
      <w:r>
        <w:rPr>
          <w:rFonts w:ascii="Arial" w:hAnsi="Arial" w:cs="Arial"/>
          <w:color w:val="000000"/>
          <w:sz w:val="24"/>
          <w:szCs w:val="24"/>
        </w:rPr>
        <w:t>Any known cultural, religious or special needs (e.g. female healthcare professional, sight or hearing needs)</w:t>
      </w:r>
    </w:p>
    <w:p w:rsidR="00396CD6" w:rsidRDefault="00396CD6" w:rsidP="007547A1">
      <w:pPr>
        <w:autoSpaceDE w:val="0"/>
        <w:autoSpaceDN w:val="0"/>
        <w:adjustRightInd w:val="0"/>
        <w:spacing w:after="0" w:line="240" w:lineRule="auto"/>
        <w:rPr>
          <w:rFonts w:ascii="Arial" w:hAnsi="Arial" w:cs="Arial"/>
          <w:color w:val="000000"/>
          <w:sz w:val="24"/>
          <w:szCs w:val="24"/>
        </w:rPr>
      </w:pPr>
    </w:p>
    <w:p w:rsidR="00153035" w:rsidRDefault="00753C5D"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Where a </w:t>
      </w:r>
      <w:r w:rsidRPr="00791F30">
        <w:rPr>
          <w:rFonts w:ascii="Arial" w:hAnsi="Arial" w:cs="Arial"/>
          <w:i/>
          <w:color w:val="000000"/>
          <w:sz w:val="24"/>
          <w:szCs w:val="24"/>
        </w:rPr>
        <w:t>temporary</w:t>
      </w:r>
      <w:r>
        <w:rPr>
          <w:rFonts w:ascii="Arial" w:hAnsi="Arial" w:cs="Arial"/>
          <w:color w:val="000000"/>
          <w:sz w:val="24"/>
          <w:szCs w:val="24"/>
        </w:rPr>
        <w:t xml:space="preserve"> VPS patient refuses to engage with the VPS they will remain on the scheme until a successful assessment has been completed – this will preclude their re-registration with ‘</w:t>
      </w:r>
      <w:r w:rsidRPr="00BD7504">
        <w:rPr>
          <w:rFonts w:ascii="Arial" w:hAnsi="Arial" w:cs="Arial"/>
          <w:i/>
          <w:color w:val="000000"/>
          <w:sz w:val="24"/>
          <w:szCs w:val="24"/>
        </w:rPr>
        <w:t>mainstream</w:t>
      </w:r>
      <w:r>
        <w:rPr>
          <w:rFonts w:ascii="Arial" w:hAnsi="Arial" w:cs="Arial"/>
          <w:color w:val="000000"/>
          <w:sz w:val="24"/>
          <w:szCs w:val="24"/>
        </w:rPr>
        <w:t>’ Primary Care Providers without a risk assessment having been completed.</w:t>
      </w:r>
      <w:r w:rsidR="00FF06DD">
        <w:rPr>
          <w:rFonts w:ascii="Arial" w:hAnsi="Arial" w:cs="Arial"/>
          <w:color w:val="000000"/>
          <w:sz w:val="24"/>
          <w:szCs w:val="24"/>
        </w:rPr>
        <w:t xml:space="preserve">  It is expected that all VPS patients should have made contact with the Provider within </w:t>
      </w:r>
      <w:r w:rsidR="00E34E4E">
        <w:rPr>
          <w:rFonts w:ascii="Arial" w:hAnsi="Arial" w:cs="Arial"/>
          <w:color w:val="000000"/>
          <w:sz w:val="24"/>
          <w:szCs w:val="24"/>
        </w:rPr>
        <w:t>1</w:t>
      </w:r>
      <w:r w:rsidR="00FF06DD">
        <w:rPr>
          <w:rFonts w:ascii="Arial" w:hAnsi="Arial" w:cs="Arial"/>
          <w:color w:val="000000"/>
          <w:sz w:val="24"/>
          <w:szCs w:val="24"/>
        </w:rPr>
        <w:t xml:space="preserve"> month.  If this has not happened, the VPS Provider will write to the patient to request an assessment appointment, reminding the patient that engagement with the scheme is a condition of their eventual reintegration into ‘</w:t>
      </w:r>
      <w:r w:rsidR="00FF06DD" w:rsidRPr="00FF06DD">
        <w:rPr>
          <w:rFonts w:ascii="Arial" w:hAnsi="Arial" w:cs="Arial"/>
          <w:i/>
          <w:color w:val="000000"/>
          <w:sz w:val="24"/>
          <w:szCs w:val="24"/>
        </w:rPr>
        <w:t>mainstream</w:t>
      </w:r>
      <w:r w:rsidR="00FF06DD">
        <w:rPr>
          <w:rFonts w:ascii="Arial" w:hAnsi="Arial" w:cs="Arial"/>
          <w:color w:val="000000"/>
          <w:sz w:val="24"/>
          <w:szCs w:val="24"/>
        </w:rPr>
        <w:t>’ primary care.</w:t>
      </w:r>
    </w:p>
    <w:p w:rsidR="00153035" w:rsidRDefault="00153035" w:rsidP="007547A1">
      <w:pPr>
        <w:autoSpaceDE w:val="0"/>
        <w:autoSpaceDN w:val="0"/>
        <w:adjustRightInd w:val="0"/>
        <w:spacing w:after="0" w:line="240" w:lineRule="auto"/>
        <w:rPr>
          <w:rFonts w:ascii="Arial" w:hAnsi="Arial" w:cs="Arial"/>
          <w:color w:val="000000"/>
          <w:sz w:val="24"/>
          <w:szCs w:val="24"/>
        </w:rPr>
      </w:pPr>
    </w:p>
    <w:p w:rsidR="005D4107" w:rsidRDefault="002C5936"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Following assessment, the VPS Provider, in conjunction with the Commissioner will determine whether the </w:t>
      </w:r>
      <w:r>
        <w:rPr>
          <w:rFonts w:ascii="Arial" w:hAnsi="Arial" w:cs="Arial"/>
          <w:i/>
          <w:color w:val="000000"/>
          <w:sz w:val="24"/>
          <w:szCs w:val="24"/>
        </w:rPr>
        <w:t>temporary</w:t>
      </w:r>
      <w:r>
        <w:rPr>
          <w:rFonts w:ascii="Arial" w:hAnsi="Arial" w:cs="Arial"/>
          <w:color w:val="000000"/>
          <w:sz w:val="24"/>
          <w:szCs w:val="24"/>
        </w:rPr>
        <w:t xml:space="preserve"> VPS patient should </w:t>
      </w:r>
      <w:r w:rsidR="00B807ED">
        <w:rPr>
          <w:rFonts w:ascii="Arial" w:hAnsi="Arial" w:cs="Arial"/>
          <w:color w:val="000000"/>
          <w:sz w:val="24"/>
          <w:szCs w:val="24"/>
        </w:rPr>
        <w:t xml:space="preserve">be </w:t>
      </w:r>
      <w:r>
        <w:rPr>
          <w:rFonts w:ascii="Arial" w:hAnsi="Arial" w:cs="Arial"/>
          <w:color w:val="000000"/>
          <w:sz w:val="24"/>
          <w:szCs w:val="24"/>
        </w:rPr>
        <w:t xml:space="preserve">retained on the VPS or reintegrated into mainstream primary care provision.  If </w:t>
      </w:r>
      <w:r w:rsidR="00B807ED">
        <w:rPr>
          <w:rFonts w:ascii="Arial" w:hAnsi="Arial" w:cs="Arial"/>
          <w:color w:val="000000"/>
          <w:sz w:val="24"/>
          <w:szCs w:val="24"/>
        </w:rPr>
        <w:t xml:space="preserve">it is determined that the patient should be reintegrated into mainstream primary care, the Commissioner will provide the patient with </w:t>
      </w:r>
      <w:r>
        <w:rPr>
          <w:rFonts w:ascii="Arial" w:hAnsi="Arial" w:cs="Arial"/>
          <w:color w:val="000000"/>
          <w:sz w:val="24"/>
          <w:szCs w:val="24"/>
        </w:rPr>
        <w:t xml:space="preserve">the </w:t>
      </w:r>
      <w:r w:rsidR="00B807ED">
        <w:rPr>
          <w:rFonts w:ascii="Arial" w:hAnsi="Arial" w:cs="Arial"/>
          <w:color w:val="000000"/>
          <w:sz w:val="24"/>
          <w:szCs w:val="24"/>
        </w:rPr>
        <w:t xml:space="preserve">necessary information and liaise with Primary </w:t>
      </w:r>
      <w:r w:rsidR="005F2BE1">
        <w:rPr>
          <w:rFonts w:ascii="Arial" w:hAnsi="Arial" w:cs="Arial"/>
          <w:color w:val="000000"/>
          <w:sz w:val="24"/>
          <w:szCs w:val="24"/>
        </w:rPr>
        <w:t>C</w:t>
      </w:r>
      <w:r w:rsidR="00B807ED">
        <w:rPr>
          <w:rFonts w:ascii="Arial" w:hAnsi="Arial" w:cs="Arial"/>
          <w:color w:val="000000"/>
          <w:sz w:val="24"/>
          <w:szCs w:val="24"/>
        </w:rPr>
        <w:t xml:space="preserve">are Providers as necessary to </w:t>
      </w:r>
      <w:proofErr w:type="gramStart"/>
      <w:r w:rsidR="00B807ED">
        <w:rPr>
          <w:rFonts w:ascii="Arial" w:hAnsi="Arial" w:cs="Arial"/>
          <w:color w:val="000000"/>
          <w:sz w:val="24"/>
          <w:szCs w:val="24"/>
        </w:rPr>
        <w:t>effect</w:t>
      </w:r>
      <w:proofErr w:type="gramEnd"/>
      <w:r w:rsidR="00B807ED">
        <w:rPr>
          <w:rFonts w:ascii="Arial" w:hAnsi="Arial" w:cs="Arial"/>
          <w:color w:val="000000"/>
          <w:sz w:val="24"/>
          <w:szCs w:val="24"/>
        </w:rPr>
        <w:t xml:space="preserve"> a registration.</w:t>
      </w:r>
    </w:p>
    <w:p w:rsidR="005B30E6" w:rsidRDefault="005B30E6" w:rsidP="007547A1">
      <w:pPr>
        <w:autoSpaceDE w:val="0"/>
        <w:autoSpaceDN w:val="0"/>
        <w:adjustRightInd w:val="0"/>
        <w:spacing w:after="0" w:line="240" w:lineRule="auto"/>
        <w:rPr>
          <w:rFonts w:ascii="Arial" w:hAnsi="Arial" w:cs="Arial"/>
          <w:color w:val="000000"/>
          <w:sz w:val="24"/>
          <w:szCs w:val="24"/>
        </w:rPr>
      </w:pPr>
    </w:p>
    <w:p w:rsidR="00B807ED" w:rsidRPr="002C5936" w:rsidRDefault="00B807ED"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VPS patients remaining on the scheme </w:t>
      </w:r>
      <w:r w:rsidR="005B30E6">
        <w:rPr>
          <w:rFonts w:ascii="Arial" w:hAnsi="Arial" w:cs="Arial"/>
          <w:color w:val="000000"/>
          <w:sz w:val="24"/>
          <w:szCs w:val="24"/>
        </w:rPr>
        <w:t xml:space="preserve">as a </w:t>
      </w:r>
      <w:r w:rsidR="005B30E6">
        <w:rPr>
          <w:rFonts w:ascii="Arial" w:hAnsi="Arial" w:cs="Arial"/>
          <w:i/>
          <w:color w:val="000000"/>
          <w:sz w:val="24"/>
          <w:szCs w:val="24"/>
        </w:rPr>
        <w:t xml:space="preserve">permanent </w:t>
      </w:r>
      <w:r w:rsidR="005B30E6">
        <w:rPr>
          <w:rFonts w:ascii="Arial" w:hAnsi="Arial" w:cs="Arial"/>
          <w:color w:val="000000"/>
          <w:sz w:val="24"/>
          <w:szCs w:val="24"/>
        </w:rPr>
        <w:t xml:space="preserve">patient </w:t>
      </w:r>
      <w:r>
        <w:rPr>
          <w:rFonts w:ascii="Arial" w:hAnsi="Arial" w:cs="Arial"/>
          <w:color w:val="000000"/>
          <w:sz w:val="24"/>
          <w:szCs w:val="24"/>
        </w:rPr>
        <w:t xml:space="preserve">will access their primary medical services through the VPS.  VPS patients will be reviewed bi-annually to assess their </w:t>
      </w:r>
      <w:r w:rsidR="00BD7504">
        <w:rPr>
          <w:rFonts w:ascii="Arial" w:hAnsi="Arial" w:cs="Arial"/>
          <w:color w:val="000000"/>
          <w:sz w:val="24"/>
          <w:szCs w:val="24"/>
        </w:rPr>
        <w:t>suitability to return to ‘</w:t>
      </w:r>
      <w:r w:rsidR="00BD7504" w:rsidRPr="00BD7504">
        <w:rPr>
          <w:rFonts w:ascii="Arial" w:hAnsi="Arial" w:cs="Arial"/>
          <w:i/>
          <w:color w:val="000000"/>
          <w:sz w:val="24"/>
          <w:szCs w:val="24"/>
        </w:rPr>
        <w:t>mainstream</w:t>
      </w:r>
      <w:r w:rsidR="00BD7504">
        <w:rPr>
          <w:rFonts w:ascii="Arial" w:hAnsi="Arial" w:cs="Arial"/>
          <w:i/>
          <w:color w:val="000000"/>
          <w:sz w:val="24"/>
          <w:szCs w:val="24"/>
        </w:rPr>
        <w:t>’</w:t>
      </w:r>
      <w:r w:rsidR="00BD7504">
        <w:rPr>
          <w:rFonts w:ascii="Arial" w:hAnsi="Arial" w:cs="Arial"/>
          <w:color w:val="000000"/>
          <w:sz w:val="24"/>
          <w:szCs w:val="24"/>
        </w:rPr>
        <w:t xml:space="preserve"> primary care.</w:t>
      </w:r>
    </w:p>
    <w:p w:rsidR="00BD7900" w:rsidRDefault="00BD7900" w:rsidP="00FE1B78">
      <w:pPr>
        <w:spacing w:after="0"/>
        <w:rPr>
          <w:rFonts w:ascii="Arial" w:hAnsi="Arial" w:cs="Arial"/>
          <w:color w:val="000000"/>
          <w:sz w:val="24"/>
          <w:szCs w:val="24"/>
        </w:rPr>
      </w:pPr>
    </w:p>
    <w:p w:rsidR="00BD7504" w:rsidRDefault="00BD7504" w:rsidP="007547A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However, there are cases in which placing a patient onto the VPS would not be appropriate for that patient.  Where a patient’s behaviour </w:t>
      </w:r>
      <w:r>
        <w:rPr>
          <w:rFonts w:ascii="Arial" w:hAnsi="Arial" w:cs="Arial"/>
          <w:sz w:val="24"/>
          <w:szCs w:val="24"/>
        </w:rPr>
        <w:t xml:space="preserve">was </w:t>
      </w:r>
      <w:r>
        <w:rPr>
          <w:rFonts w:ascii="Arial" w:hAnsi="Arial" w:cs="Arial"/>
          <w:b/>
          <w:bCs/>
          <w:sz w:val="24"/>
          <w:szCs w:val="24"/>
        </w:rPr>
        <w:t xml:space="preserve">unlikely </w:t>
      </w:r>
      <w:r>
        <w:rPr>
          <w:rFonts w:ascii="Arial" w:hAnsi="Arial" w:cs="Arial"/>
          <w:sz w:val="24"/>
          <w:szCs w:val="24"/>
        </w:rPr>
        <w:t>to have been intentional, as the patient did not know what they had done was wrong either as a result of treatment administered, mental ill health, dementia or learning difficulties, the patient cannot be included onto the VPS and a local resolution/ alternative arrangements will be made as appropriate.</w:t>
      </w:r>
    </w:p>
    <w:p w:rsidR="00A835EB" w:rsidRDefault="00A835EB" w:rsidP="00BD7900">
      <w:pPr>
        <w:spacing w:after="0"/>
        <w:rPr>
          <w:rFonts w:ascii="Arial" w:hAnsi="Arial" w:cs="Arial"/>
          <w:color w:val="000000"/>
          <w:sz w:val="24"/>
          <w:szCs w:val="24"/>
        </w:rPr>
      </w:pPr>
    </w:p>
    <w:p w:rsidR="007547A1" w:rsidRPr="00C95BD8" w:rsidRDefault="007514F2" w:rsidP="007547A1">
      <w:pPr>
        <w:pStyle w:val="Default"/>
        <w:rPr>
          <w:b/>
          <w:color w:val="7030A0"/>
          <w:sz w:val="28"/>
          <w:szCs w:val="28"/>
        </w:rPr>
      </w:pPr>
      <w:r>
        <w:rPr>
          <w:b/>
          <w:color w:val="7030A0"/>
          <w:sz w:val="28"/>
          <w:szCs w:val="28"/>
        </w:rPr>
        <w:t>10.</w:t>
      </w:r>
      <w:r w:rsidR="00006750">
        <w:rPr>
          <w:b/>
          <w:color w:val="7030A0"/>
          <w:sz w:val="28"/>
          <w:szCs w:val="28"/>
        </w:rPr>
        <w:t>3</w:t>
      </w:r>
      <w:r w:rsidR="007547A1">
        <w:rPr>
          <w:b/>
          <w:color w:val="7030A0"/>
          <w:sz w:val="28"/>
          <w:szCs w:val="28"/>
        </w:rPr>
        <w:tab/>
      </w:r>
      <w:r>
        <w:rPr>
          <w:b/>
          <w:color w:val="7030A0"/>
          <w:sz w:val="28"/>
          <w:szCs w:val="28"/>
        </w:rPr>
        <w:t>Criteria for Placing a Patient onto the Violent Patient Scheme</w:t>
      </w:r>
    </w:p>
    <w:p w:rsidR="007547A1" w:rsidRPr="009E75F2" w:rsidRDefault="007547A1" w:rsidP="007547A1">
      <w:pPr>
        <w:autoSpaceDE w:val="0"/>
        <w:autoSpaceDN w:val="0"/>
        <w:adjustRightInd w:val="0"/>
        <w:spacing w:after="0" w:line="240" w:lineRule="auto"/>
        <w:rPr>
          <w:rFonts w:ascii="Arial" w:hAnsi="Arial" w:cs="Arial"/>
          <w:color w:val="000000"/>
          <w:sz w:val="24"/>
          <w:szCs w:val="24"/>
        </w:rPr>
      </w:pPr>
    </w:p>
    <w:p w:rsidR="001D661C" w:rsidRDefault="001D661C" w:rsidP="001D661C">
      <w:pPr>
        <w:autoSpaceDE w:val="0"/>
        <w:autoSpaceDN w:val="0"/>
        <w:adjustRightInd w:val="0"/>
        <w:spacing w:after="0" w:line="240" w:lineRule="auto"/>
        <w:rPr>
          <w:rFonts w:ascii="Arial" w:hAnsi="Arial" w:cs="Arial"/>
          <w:sz w:val="24"/>
          <w:szCs w:val="24"/>
        </w:rPr>
      </w:pPr>
      <w:r>
        <w:rPr>
          <w:rFonts w:ascii="Arial" w:hAnsi="Arial" w:cs="Arial"/>
          <w:sz w:val="24"/>
          <w:szCs w:val="24"/>
        </w:rPr>
        <w:t>Violence, aggression or abusive behaviour may take the form of non-physical and physical assault.</w:t>
      </w:r>
    </w:p>
    <w:p w:rsidR="001D661C" w:rsidRDefault="001D661C" w:rsidP="001D661C">
      <w:pPr>
        <w:autoSpaceDE w:val="0"/>
        <w:autoSpaceDN w:val="0"/>
        <w:adjustRightInd w:val="0"/>
        <w:spacing w:after="0" w:line="240" w:lineRule="auto"/>
        <w:rPr>
          <w:rFonts w:ascii="Arial" w:hAnsi="Arial" w:cs="Arial"/>
          <w:sz w:val="24"/>
          <w:szCs w:val="24"/>
        </w:rPr>
      </w:pPr>
    </w:p>
    <w:p w:rsidR="001D661C" w:rsidRDefault="001D661C" w:rsidP="001D661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The NHS definition of non-physical assault is:</w:t>
      </w:r>
    </w:p>
    <w:p w:rsidR="001D661C" w:rsidRPr="001D661C" w:rsidRDefault="001D661C" w:rsidP="001D661C">
      <w:pPr>
        <w:autoSpaceDE w:val="0"/>
        <w:autoSpaceDN w:val="0"/>
        <w:adjustRightInd w:val="0"/>
        <w:spacing w:before="120" w:after="120" w:line="240" w:lineRule="auto"/>
        <w:ind w:left="720"/>
        <w:rPr>
          <w:rFonts w:ascii="Arial" w:hAnsi="Arial" w:cs="Arial"/>
          <w:bCs/>
          <w:i/>
          <w:sz w:val="24"/>
          <w:szCs w:val="24"/>
        </w:rPr>
      </w:pPr>
      <w:r>
        <w:rPr>
          <w:rFonts w:ascii="Arial" w:hAnsi="Arial" w:cs="Arial"/>
          <w:bCs/>
          <w:i/>
          <w:sz w:val="24"/>
          <w:szCs w:val="24"/>
        </w:rPr>
        <w:t>‘The use of inappropriate words or behaviour causing distress and/or constituting harassment’</w:t>
      </w:r>
    </w:p>
    <w:p w:rsidR="001D661C" w:rsidRDefault="001D661C" w:rsidP="001D661C">
      <w:pPr>
        <w:autoSpaceDE w:val="0"/>
        <w:autoSpaceDN w:val="0"/>
        <w:adjustRightInd w:val="0"/>
        <w:spacing w:after="0" w:line="240" w:lineRule="auto"/>
        <w:rPr>
          <w:rFonts w:ascii="Arial" w:hAnsi="Arial" w:cs="Arial"/>
          <w:sz w:val="24"/>
          <w:szCs w:val="24"/>
        </w:rPr>
      </w:pPr>
      <w:r>
        <w:rPr>
          <w:rFonts w:ascii="Arial" w:hAnsi="Arial" w:cs="Arial"/>
          <w:sz w:val="24"/>
          <w:szCs w:val="24"/>
        </w:rPr>
        <w:t>Whilst it is not possible to provide a comprehensive list of this type of incident some examples are provided below:</w:t>
      </w:r>
    </w:p>
    <w:p w:rsidR="001D661C" w:rsidRDefault="001D661C" w:rsidP="001F19DD">
      <w:pPr>
        <w:pStyle w:val="Default"/>
        <w:numPr>
          <w:ilvl w:val="0"/>
          <w:numId w:val="1"/>
        </w:numPr>
        <w:spacing w:before="60"/>
        <w:ind w:left="1276" w:hanging="567"/>
      </w:pPr>
      <w:r w:rsidRPr="008E1C2A">
        <w:t>Offensive language, verbal abuse and swearing;</w:t>
      </w:r>
    </w:p>
    <w:p w:rsidR="001D661C" w:rsidRDefault="001D661C" w:rsidP="001F19DD">
      <w:pPr>
        <w:pStyle w:val="Default"/>
        <w:numPr>
          <w:ilvl w:val="0"/>
          <w:numId w:val="1"/>
        </w:numPr>
        <w:spacing w:before="60"/>
        <w:ind w:left="1276" w:hanging="567"/>
      </w:pPr>
      <w:r w:rsidRPr="008E1C2A">
        <w:t>Racist or homophobic comments;</w:t>
      </w:r>
    </w:p>
    <w:p w:rsidR="001D661C" w:rsidRDefault="001D661C" w:rsidP="001F19DD">
      <w:pPr>
        <w:pStyle w:val="Default"/>
        <w:numPr>
          <w:ilvl w:val="0"/>
          <w:numId w:val="1"/>
        </w:numPr>
        <w:spacing w:before="60"/>
        <w:ind w:left="1276" w:hanging="567"/>
      </w:pPr>
      <w:r w:rsidRPr="008E1C2A">
        <w:t>Loud and intrusive conversation;</w:t>
      </w:r>
    </w:p>
    <w:p w:rsidR="001D661C" w:rsidRDefault="001D661C" w:rsidP="001F19DD">
      <w:pPr>
        <w:pStyle w:val="Default"/>
        <w:numPr>
          <w:ilvl w:val="0"/>
          <w:numId w:val="1"/>
        </w:numPr>
        <w:spacing w:before="60"/>
        <w:ind w:left="1276" w:hanging="567"/>
      </w:pPr>
      <w:r w:rsidRPr="008E1C2A">
        <w:t>Unwanted or abusive remarks;</w:t>
      </w:r>
    </w:p>
    <w:p w:rsidR="001D661C" w:rsidRDefault="001D661C" w:rsidP="001F19DD">
      <w:pPr>
        <w:pStyle w:val="Default"/>
        <w:numPr>
          <w:ilvl w:val="0"/>
          <w:numId w:val="1"/>
        </w:numPr>
        <w:spacing w:before="60"/>
        <w:ind w:left="1276" w:hanging="567"/>
      </w:pPr>
      <w:r w:rsidRPr="008E1C2A">
        <w:t>Negative, malicious or stereotypical comments;</w:t>
      </w:r>
    </w:p>
    <w:p w:rsidR="001D661C" w:rsidRDefault="001D661C" w:rsidP="001F19DD">
      <w:pPr>
        <w:pStyle w:val="Default"/>
        <w:numPr>
          <w:ilvl w:val="0"/>
          <w:numId w:val="1"/>
        </w:numPr>
        <w:spacing w:before="60"/>
        <w:ind w:left="1276" w:hanging="567"/>
      </w:pPr>
      <w:r w:rsidRPr="008E1C2A">
        <w:t>Invasion of personal space;</w:t>
      </w:r>
    </w:p>
    <w:p w:rsidR="001D661C" w:rsidRDefault="001D661C" w:rsidP="001F19DD">
      <w:pPr>
        <w:pStyle w:val="Default"/>
        <w:numPr>
          <w:ilvl w:val="0"/>
          <w:numId w:val="1"/>
        </w:numPr>
        <w:spacing w:before="60"/>
        <w:ind w:left="1276" w:hanging="567"/>
      </w:pPr>
      <w:r w:rsidRPr="008E1C2A">
        <w:t>Brandishing of objects or weapons;</w:t>
      </w:r>
    </w:p>
    <w:p w:rsidR="001D661C" w:rsidRDefault="001D661C" w:rsidP="001F19DD">
      <w:pPr>
        <w:pStyle w:val="Default"/>
        <w:numPr>
          <w:ilvl w:val="0"/>
          <w:numId w:val="1"/>
        </w:numPr>
        <w:spacing w:before="60"/>
        <w:ind w:left="1276" w:hanging="567"/>
      </w:pPr>
      <w:r w:rsidRPr="008E1C2A">
        <w:t>Near misses i.e. unsuccessful physical assaults;</w:t>
      </w:r>
    </w:p>
    <w:p w:rsidR="001D661C" w:rsidRDefault="001D661C" w:rsidP="001F19DD">
      <w:pPr>
        <w:pStyle w:val="Default"/>
        <w:numPr>
          <w:ilvl w:val="0"/>
          <w:numId w:val="1"/>
        </w:numPr>
        <w:spacing w:before="60"/>
        <w:ind w:left="1276" w:hanging="567"/>
      </w:pPr>
      <w:r w:rsidRPr="008E1C2A">
        <w:t>Offensive gestures;</w:t>
      </w:r>
    </w:p>
    <w:p w:rsidR="001D661C" w:rsidRDefault="001D661C" w:rsidP="001F19DD">
      <w:pPr>
        <w:pStyle w:val="Default"/>
        <w:numPr>
          <w:ilvl w:val="0"/>
          <w:numId w:val="1"/>
        </w:numPr>
        <w:spacing w:before="60"/>
        <w:ind w:left="1276" w:hanging="567"/>
      </w:pPr>
      <w:r w:rsidRPr="008E1C2A">
        <w:t>Threats or risk of serious injury to NHS staff;</w:t>
      </w:r>
    </w:p>
    <w:p w:rsidR="001D661C" w:rsidRDefault="001D661C" w:rsidP="001F19DD">
      <w:pPr>
        <w:pStyle w:val="Default"/>
        <w:numPr>
          <w:ilvl w:val="0"/>
          <w:numId w:val="1"/>
        </w:numPr>
        <w:spacing w:before="60"/>
        <w:ind w:left="1276" w:hanging="567"/>
      </w:pPr>
      <w:r w:rsidRPr="008E1C2A">
        <w:t>Intimidation;</w:t>
      </w:r>
    </w:p>
    <w:p w:rsidR="001D661C" w:rsidRDefault="001D661C" w:rsidP="001F19DD">
      <w:pPr>
        <w:pStyle w:val="Default"/>
        <w:numPr>
          <w:ilvl w:val="0"/>
          <w:numId w:val="1"/>
        </w:numPr>
        <w:spacing w:before="60"/>
        <w:ind w:left="1276" w:hanging="567"/>
      </w:pPr>
      <w:r w:rsidRPr="008E1C2A">
        <w:t>Stalking;</w:t>
      </w:r>
    </w:p>
    <w:p w:rsidR="00153035" w:rsidRDefault="001D661C" w:rsidP="001F19DD">
      <w:pPr>
        <w:pStyle w:val="Default"/>
        <w:numPr>
          <w:ilvl w:val="0"/>
          <w:numId w:val="1"/>
        </w:numPr>
        <w:spacing w:before="60"/>
        <w:ind w:left="1276" w:hanging="567"/>
      </w:pPr>
      <w:r w:rsidRPr="008E1C2A">
        <w:t>Alcohol and/or drug substances misuse;</w:t>
      </w:r>
    </w:p>
    <w:p w:rsidR="001D661C" w:rsidRDefault="001D661C" w:rsidP="001F19DD">
      <w:pPr>
        <w:pStyle w:val="Default"/>
        <w:numPr>
          <w:ilvl w:val="0"/>
          <w:numId w:val="1"/>
        </w:numPr>
        <w:spacing w:before="60"/>
        <w:ind w:left="1276" w:hanging="567"/>
      </w:pPr>
      <w:r w:rsidRPr="008E1C2A">
        <w:t>Incitement of others and/or disruptive behaviour;</w:t>
      </w:r>
    </w:p>
    <w:p w:rsidR="001D661C" w:rsidRDefault="001D661C" w:rsidP="001F19DD">
      <w:pPr>
        <w:pStyle w:val="Default"/>
        <w:numPr>
          <w:ilvl w:val="0"/>
          <w:numId w:val="1"/>
        </w:numPr>
        <w:spacing w:before="60"/>
        <w:ind w:left="1276" w:hanging="567"/>
      </w:pPr>
      <w:r w:rsidRPr="008E1C2A">
        <w:t>Unreasonable behaviour and non-cooperation;</w:t>
      </w:r>
    </w:p>
    <w:p w:rsidR="007547A1" w:rsidRPr="008E1C2A" w:rsidRDefault="001D661C" w:rsidP="001F19DD">
      <w:pPr>
        <w:pStyle w:val="Default"/>
        <w:numPr>
          <w:ilvl w:val="0"/>
          <w:numId w:val="1"/>
        </w:numPr>
        <w:spacing w:before="60"/>
        <w:ind w:left="1276" w:hanging="567"/>
      </w:pPr>
      <w:r w:rsidRPr="008E1C2A">
        <w:t>Any of the above linked to destruction of or damage to property.</w:t>
      </w:r>
    </w:p>
    <w:p w:rsidR="007514F2" w:rsidRDefault="007514F2" w:rsidP="007547A1">
      <w:pPr>
        <w:autoSpaceDE w:val="0"/>
        <w:autoSpaceDN w:val="0"/>
        <w:adjustRightInd w:val="0"/>
        <w:spacing w:after="0" w:line="240" w:lineRule="auto"/>
        <w:rPr>
          <w:rFonts w:ascii="Arial" w:hAnsi="Arial" w:cs="Arial"/>
          <w:color w:val="000000"/>
          <w:sz w:val="24"/>
          <w:szCs w:val="24"/>
        </w:rPr>
      </w:pPr>
    </w:p>
    <w:p w:rsidR="001D661C" w:rsidRDefault="001D661C" w:rsidP="001D661C">
      <w:pPr>
        <w:autoSpaceDE w:val="0"/>
        <w:autoSpaceDN w:val="0"/>
        <w:adjustRightInd w:val="0"/>
        <w:spacing w:after="0" w:line="240" w:lineRule="auto"/>
        <w:rPr>
          <w:rFonts w:ascii="Arial" w:hAnsi="Arial" w:cs="Arial"/>
          <w:sz w:val="24"/>
          <w:szCs w:val="24"/>
        </w:rPr>
      </w:pPr>
      <w:r>
        <w:rPr>
          <w:rFonts w:ascii="Arial" w:hAnsi="Arial" w:cs="Arial"/>
          <w:sz w:val="24"/>
          <w:szCs w:val="24"/>
        </w:rPr>
        <w:t>This includes all communications, e.g., by e-mail, telephone, social media, graffiti and letter as well as face to face.  Behaviour as described is unacceptable, and may constitute offences under the Malicious Communications Act 1988 and Protection from Harassment Act 1997.</w:t>
      </w:r>
    </w:p>
    <w:p w:rsidR="001D661C" w:rsidRDefault="001D661C" w:rsidP="001D661C">
      <w:pPr>
        <w:autoSpaceDE w:val="0"/>
        <w:autoSpaceDN w:val="0"/>
        <w:adjustRightInd w:val="0"/>
        <w:spacing w:after="0" w:line="240" w:lineRule="auto"/>
        <w:rPr>
          <w:rFonts w:ascii="Arial" w:hAnsi="Arial" w:cs="Arial"/>
          <w:sz w:val="24"/>
          <w:szCs w:val="24"/>
        </w:rPr>
      </w:pPr>
    </w:p>
    <w:p w:rsidR="001D661C" w:rsidRDefault="001D661C" w:rsidP="001D661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NHS definition of physical assault is:</w:t>
      </w:r>
    </w:p>
    <w:p w:rsidR="001D661C" w:rsidRPr="001D661C" w:rsidRDefault="005D4107" w:rsidP="005D4107">
      <w:pPr>
        <w:autoSpaceDE w:val="0"/>
        <w:autoSpaceDN w:val="0"/>
        <w:adjustRightInd w:val="0"/>
        <w:spacing w:before="120" w:after="120" w:line="240" w:lineRule="auto"/>
        <w:ind w:left="720"/>
        <w:rPr>
          <w:rFonts w:ascii="Arial" w:hAnsi="Arial" w:cs="Arial"/>
          <w:i/>
          <w:sz w:val="24"/>
          <w:szCs w:val="24"/>
        </w:rPr>
      </w:pPr>
      <w:proofErr w:type="gramStart"/>
      <w:r>
        <w:rPr>
          <w:rFonts w:ascii="Arial" w:hAnsi="Arial" w:cs="Arial"/>
          <w:i/>
          <w:sz w:val="24"/>
          <w:szCs w:val="24"/>
        </w:rPr>
        <w:t>‘The intentional application of force against the person of another without lawful justification resulting in physical injury or personal discomfort.’</w:t>
      </w:r>
      <w:proofErr w:type="gramEnd"/>
    </w:p>
    <w:p w:rsidR="001D661C" w:rsidRDefault="001D661C" w:rsidP="001D661C">
      <w:pPr>
        <w:autoSpaceDE w:val="0"/>
        <w:autoSpaceDN w:val="0"/>
        <w:adjustRightInd w:val="0"/>
        <w:spacing w:after="0" w:line="240" w:lineRule="auto"/>
        <w:rPr>
          <w:rFonts w:ascii="Arial" w:hAnsi="Arial" w:cs="Arial"/>
          <w:sz w:val="24"/>
          <w:szCs w:val="24"/>
        </w:rPr>
      </w:pPr>
      <w:r>
        <w:rPr>
          <w:rFonts w:ascii="Arial" w:hAnsi="Arial" w:cs="Arial"/>
          <w:sz w:val="24"/>
          <w:szCs w:val="24"/>
        </w:rPr>
        <w:t>Whilst it is not possible to provide a comprehensive list of this type of incident some examples are provided below:</w:t>
      </w:r>
    </w:p>
    <w:p w:rsidR="001D661C" w:rsidRDefault="001D661C" w:rsidP="001F19DD">
      <w:pPr>
        <w:pStyle w:val="Default"/>
        <w:numPr>
          <w:ilvl w:val="0"/>
          <w:numId w:val="1"/>
        </w:numPr>
        <w:spacing w:before="120"/>
        <w:ind w:left="1276" w:hanging="567"/>
      </w:pPr>
      <w:r w:rsidRPr="008E1C2A">
        <w:t>Spitting on/at staff;</w:t>
      </w:r>
    </w:p>
    <w:p w:rsidR="001D661C" w:rsidRDefault="001D661C" w:rsidP="001F19DD">
      <w:pPr>
        <w:pStyle w:val="Default"/>
        <w:numPr>
          <w:ilvl w:val="0"/>
          <w:numId w:val="1"/>
        </w:numPr>
        <w:spacing w:before="60"/>
        <w:ind w:left="1276" w:hanging="567"/>
      </w:pPr>
      <w:r w:rsidRPr="008E1C2A">
        <w:t>Pushing;</w:t>
      </w:r>
    </w:p>
    <w:p w:rsidR="001D661C" w:rsidRDefault="001D661C" w:rsidP="001F19DD">
      <w:pPr>
        <w:pStyle w:val="Default"/>
        <w:numPr>
          <w:ilvl w:val="0"/>
          <w:numId w:val="1"/>
        </w:numPr>
        <w:spacing w:before="60"/>
        <w:ind w:left="1276" w:hanging="567"/>
      </w:pPr>
      <w:r w:rsidRPr="008E1C2A">
        <w:t>Shoving;</w:t>
      </w:r>
    </w:p>
    <w:p w:rsidR="001D661C" w:rsidRDefault="001D661C" w:rsidP="001F19DD">
      <w:pPr>
        <w:pStyle w:val="Default"/>
        <w:numPr>
          <w:ilvl w:val="0"/>
          <w:numId w:val="1"/>
        </w:numPr>
        <w:spacing w:before="60"/>
        <w:ind w:left="1276" w:hanging="567"/>
      </w:pPr>
      <w:r w:rsidRPr="008E1C2A">
        <w:t>Poking or jabbing;</w:t>
      </w:r>
    </w:p>
    <w:p w:rsidR="001D661C" w:rsidRDefault="001D661C" w:rsidP="001F19DD">
      <w:pPr>
        <w:pStyle w:val="Default"/>
        <w:numPr>
          <w:ilvl w:val="0"/>
          <w:numId w:val="1"/>
        </w:numPr>
        <w:spacing w:before="60"/>
        <w:ind w:left="1276" w:hanging="567"/>
      </w:pPr>
      <w:r w:rsidRPr="008E1C2A">
        <w:t>Scratching and pinching;</w:t>
      </w:r>
    </w:p>
    <w:p w:rsidR="001D661C" w:rsidRDefault="001D661C" w:rsidP="001F19DD">
      <w:pPr>
        <w:pStyle w:val="Default"/>
        <w:numPr>
          <w:ilvl w:val="0"/>
          <w:numId w:val="1"/>
        </w:numPr>
        <w:spacing w:before="60"/>
        <w:ind w:left="1276" w:hanging="567"/>
      </w:pPr>
      <w:r w:rsidRPr="008E1C2A">
        <w:t>Throwing objects, subs</w:t>
      </w:r>
      <w:r w:rsidR="005D4107" w:rsidRPr="008E1C2A">
        <w:t>tances or liquids onto a person;</w:t>
      </w:r>
    </w:p>
    <w:p w:rsidR="001D661C" w:rsidRDefault="001D661C" w:rsidP="001F19DD">
      <w:pPr>
        <w:pStyle w:val="Default"/>
        <w:numPr>
          <w:ilvl w:val="0"/>
          <w:numId w:val="1"/>
        </w:numPr>
        <w:spacing w:before="60"/>
        <w:ind w:left="1276" w:hanging="567"/>
      </w:pPr>
      <w:r w:rsidRPr="008E1C2A">
        <w:t>Punching and kicking;</w:t>
      </w:r>
    </w:p>
    <w:p w:rsidR="001D661C" w:rsidRDefault="001D661C" w:rsidP="001F19DD">
      <w:pPr>
        <w:pStyle w:val="Default"/>
        <w:numPr>
          <w:ilvl w:val="0"/>
          <w:numId w:val="1"/>
        </w:numPr>
        <w:spacing w:before="60"/>
        <w:ind w:left="1276" w:hanging="567"/>
      </w:pPr>
      <w:r w:rsidRPr="008E1C2A">
        <w:t>Hitting and slapping;</w:t>
      </w:r>
    </w:p>
    <w:p w:rsidR="001D661C" w:rsidRDefault="001D661C" w:rsidP="001F19DD">
      <w:pPr>
        <w:pStyle w:val="Default"/>
        <w:numPr>
          <w:ilvl w:val="0"/>
          <w:numId w:val="1"/>
        </w:numPr>
        <w:spacing w:before="60"/>
        <w:ind w:left="1276" w:hanging="567"/>
      </w:pPr>
      <w:r w:rsidRPr="008E1C2A">
        <w:t>Inappropriate sexual contact;</w:t>
      </w:r>
    </w:p>
    <w:p w:rsidR="001D661C" w:rsidRDefault="001D661C" w:rsidP="001F19DD">
      <w:pPr>
        <w:pStyle w:val="Default"/>
        <w:numPr>
          <w:ilvl w:val="0"/>
          <w:numId w:val="1"/>
        </w:numPr>
        <w:spacing w:before="60"/>
        <w:ind w:left="1276" w:hanging="567"/>
      </w:pPr>
      <w:r w:rsidRPr="008E1C2A">
        <w:lastRenderedPageBreak/>
        <w:t>Incidents where reckless behaviour results in physical harm to others;</w:t>
      </w:r>
    </w:p>
    <w:p w:rsidR="001D661C" w:rsidRPr="008E1C2A" w:rsidRDefault="001D661C" w:rsidP="001F19DD">
      <w:pPr>
        <w:pStyle w:val="Default"/>
        <w:numPr>
          <w:ilvl w:val="0"/>
          <w:numId w:val="1"/>
        </w:numPr>
        <w:spacing w:before="60"/>
        <w:ind w:left="1276" w:hanging="567"/>
      </w:pPr>
      <w:r w:rsidRPr="008E1C2A">
        <w:t>Incidents where attempts are made to cause physical harm to others and fail.</w:t>
      </w:r>
    </w:p>
    <w:p w:rsidR="001D661C" w:rsidRDefault="001D661C" w:rsidP="001D661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practice </w:t>
      </w:r>
      <w:r w:rsidR="005A2D8F">
        <w:rPr>
          <w:rFonts w:ascii="Arial" w:hAnsi="Arial" w:cs="Arial"/>
          <w:sz w:val="24"/>
          <w:szCs w:val="24"/>
        </w:rPr>
        <w:t xml:space="preserve">requesting immediate removal </w:t>
      </w:r>
      <w:r>
        <w:rPr>
          <w:rFonts w:ascii="Arial" w:hAnsi="Arial" w:cs="Arial"/>
          <w:sz w:val="24"/>
          <w:szCs w:val="24"/>
        </w:rPr>
        <w:t xml:space="preserve">is required to actively assist the Police with their investigations. </w:t>
      </w:r>
      <w:r w:rsidR="002D2234">
        <w:rPr>
          <w:rFonts w:ascii="Arial" w:hAnsi="Arial" w:cs="Arial"/>
          <w:sz w:val="24"/>
          <w:szCs w:val="24"/>
        </w:rPr>
        <w:t xml:space="preserve"> </w:t>
      </w:r>
      <w:r>
        <w:rPr>
          <w:rFonts w:ascii="Arial" w:hAnsi="Arial" w:cs="Arial"/>
          <w:sz w:val="24"/>
          <w:szCs w:val="24"/>
        </w:rPr>
        <w:t>Active assistance can be defined as the prompt reporting of an incident, provision of information as required by the Police to carry out an investigation.</w:t>
      </w:r>
    </w:p>
    <w:p w:rsidR="005D4107" w:rsidRDefault="005D4107" w:rsidP="001D661C">
      <w:pPr>
        <w:autoSpaceDE w:val="0"/>
        <w:autoSpaceDN w:val="0"/>
        <w:adjustRightInd w:val="0"/>
        <w:spacing w:after="0" w:line="240" w:lineRule="auto"/>
        <w:rPr>
          <w:rFonts w:ascii="Arial" w:hAnsi="Arial" w:cs="Arial"/>
          <w:sz w:val="24"/>
          <w:szCs w:val="24"/>
        </w:rPr>
      </w:pPr>
    </w:p>
    <w:p w:rsidR="007514F2" w:rsidRDefault="001D661C" w:rsidP="007547A1">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Family members of a patient who has been subject to immediate removal also registered with the practice </w:t>
      </w:r>
      <w:r w:rsidR="002D2234">
        <w:rPr>
          <w:rFonts w:ascii="Arial" w:hAnsi="Arial" w:cs="Arial"/>
          <w:sz w:val="24"/>
          <w:szCs w:val="24"/>
        </w:rPr>
        <w:t>should normally be able to</w:t>
      </w:r>
      <w:r>
        <w:rPr>
          <w:rFonts w:ascii="Arial" w:hAnsi="Arial" w:cs="Arial"/>
          <w:sz w:val="24"/>
          <w:szCs w:val="24"/>
        </w:rPr>
        <w:t xml:space="preserve"> remain on the </w:t>
      </w:r>
      <w:r w:rsidR="002D2234">
        <w:rPr>
          <w:rFonts w:ascii="Arial" w:hAnsi="Arial" w:cs="Arial"/>
          <w:sz w:val="24"/>
          <w:szCs w:val="24"/>
        </w:rPr>
        <w:t xml:space="preserve">practice’s patient </w:t>
      </w:r>
      <w:r>
        <w:rPr>
          <w:rFonts w:ascii="Arial" w:hAnsi="Arial" w:cs="Arial"/>
          <w:sz w:val="24"/>
          <w:szCs w:val="24"/>
        </w:rPr>
        <w:t xml:space="preserve">list for the immediate future with each case being considered objectively on a case-by-case basis. </w:t>
      </w:r>
      <w:r w:rsidR="005D4107">
        <w:rPr>
          <w:rFonts w:ascii="Arial" w:hAnsi="Arial" w:cs="Arial"/>
          <w:sz w:val="24"/>
          <w:szCs w:val="24"/>
        </w:rPr>
        <w:t xml:space="preserve"> The patient who has been placed on the VPS will be instructed not to attend any appointments (at the family member’s surgery or at the family member’s home) with registered family members except in genuine emergency.</w:t>
      </w:r>
    </w:p>
    <w:p w:rsidR="002D2234" w:rsidRPr="007547A1" w:rsidRDefault="002D2234" w:rsidP="007547A1">
      <w:pPr>
        <w:autoSpaceDE w:val="0"/>
        <w:autoSpaceDN w:val="0"/>
        <w:adjustRightInd w:val="0"/>
        <w:spacing w:after="0" w:line="240" w:lineRule="auto"/>
        <w:rPr>
          <w:rFonts w:ascii="Arial" w:hAnsi="Arial" w:cs="Arial"/>
          <w:color w:val="000000"/>
          <w:sz w:val="24"/>
          <w:szCs w:val="24"/>
        </w:rPr>
      </w:pPr>
    </w:p>
    <w:p w:rsidR="00444895" w:rsidRPr="00C95BD8" w:rsidRDefault="00444895" w:rsidP="00444895">
      <w:pPr>
        <w:pStyle w:val="Default"/>
        <w:rPr>
          <w:b/>
          <w:color w:val="7030A0"/>
          <w:sz w:val="28"/>
          <w:szCs w:val="28"/>
        </w:rPr>
      </w:pPr>
      <w:r>
        <w:rPr>
          <w:b/>
          <w:color w:val="7030A0"/>
          <w:sz w:val="28"/>
          <w:szCs w:val="28"/>
        </w:rPr>
        <w:t>10</w:t>
      </w:r>
      <w:r w:rsidRPr="00453931">
        <w:rPr>
          <w:b/>
          <w:color w:val="7030A0"/>
          <w:sz w:val="28"/>
          <w:szCs w:val="28"/>
        </w:rPr>
        <w:t>.</w:t>
      </w:r>
      <w:r w:rsidR="001A7C50">
        <w:rPr>
          <w:b/>
          <w:color w:val="7030A0"/>
          <w:sz w:val="28"/>
          <w:szCs w:val="28"/>
        </w:rPr>
        <w:t>4</w:t>
      </w:r>
      <w:r w:rsidRPr="00453931">
        <w:rPr>
          <w:b/>
          <w:color w:val="7030A0"/>
          <w:sz w:val="28"/>
          <w:szCs w:val="28"/>
        </w:rPr>
        <w:tab/>
      </w:r>
      <w:r>
        <w:rPr>
          <w:b/>
          <w:color w:val="7030A0"/>
          <w:sz w:val="28"/>
          <w:szCs w:val="28"/>
        </w:rPr>
        <w:t>Review and Reintegration of VPS Patients</w:t>
      </w:r>
    </w:p>
    <w:p w:rsidR="00444895" w:rsidRDefault="00444895" w:rsidP="00002006">
      <w:pPr>
        <w:autoSpaceDE w:val="0"/>
        <w:autoSpaceDN w:val="0"/>
        <w:adjustRightInd w:val="0"/>
        <w:spacing w:after="0" w:line="240" w:lineRule="auto"/>
        <w:rPr>
          <w:rFonts w:ascii="Arial" w:hAnsi="Arial" w:cs="Arial"/>
          <w:color w:val="000000"/>
          <w:sz w:val="24"/>
          <w:szCs w:val="24"/>
        </w:rPr>
      </w:pPr>
    </w:p>
    <w:p w:rsidR="00CA4ED0" w:rsidRDefault="0065074E" w:rsidP="007547A1">
      <w:pPr>
        <w:pStyle w:val="Default"/>
      </w:pPr>
      <w:r w:rsidRPr="0065074E">
        <w:t xml:space="preserve">After </w:t>
      </w:r>
      <w:r w:rsidR="00CA4ED0">
        <w:t>an i</w:t>
      </w:r>
      <w:r w:rsidRPr="0065074E">
        <w:t xml:space="preserve">nitial </w:t>
      </w:r>
      <w:r w:rsidR="00CA4ED0">
        <w:t xml:space="preserve">period of at least </w:t>
      </w:r>
      <w:r w:rsidR="000371B2">
        <w:t xml:space="preserve">6 </w:t>
      </w:r>
      <w:r w:rsidR="00991F51">
        <w:t>month</w:t>
      </w:r>
      <w:r w:rsidR="00CA4ED0">
        <w:t>s</w:t>
      </w:r>
      <w:r w:rsidR="00991F51">
        <w:t xml:space="preserve"> </w:t>
      </w:r>
      <w:r w:rsidR="002D2234">
        <w:t>on the VPS</w:t>
      </w:r>
      <w:r w:rsidRPr="0065074E">
        <w:t xml:space="preserve">, </w:t>
      </w:r>
      <w:r w:rsidR="002D2234">
        <w:t>VPS patients will be reviewed</w:t>
      </w:r>
      <w:r w:rsidR="00991F51">
        <w:t xml:space="preserve"> by a VPS Patient Review Panel</w:t>
      </w:r>
      <w:r w:rsidR="002D2234">
        <w:t xml:space="preserve"> to determine whether they remain a threat or whether they may be reintegrated into </w:t>
      </w:r>
      <w:r w:rsidR="00991F51">
        <w:t>‘</w:t>
      </w:r>
      <w:r w:rsidR="00991F51" w:rsidRPr="00BD7504">
        <w:rPr>
          <w:i/>
        </w:rPr>
        <w:t>mainstream</w:t>
      </w:r>
      <w:r w:rsidR="00991F51">
        <w:t>’ primary care</w:t>
      </w:r>
      <w:r w:rsidR="002D2234">
        <w:t>.</w:t>
      </w:r>
      <w:r w:rsidR="00CA4ED0">
        <w:t xml:space="preserve">  The VPS Review Panel will be convened bi-annually by the Commissioner and will consist of </w:t>
      </w:r>
      <w:r w:rsidR="00CA4ED0" w:rsidRPr="0065074E">
        <w:t xml:space="preserve">representatives from: </w:t>
      </w:r>
      <w:r w:rsidR="00CA4ED0">
        <w:t>the Commissioner</w:t>
      </w:r>
      <w:r w:rsidR="00CA4ED0" w:rsidRPr="0065074E">
        <w:t xml:space="preserve">, the </w:t>
      </w:r>
      <w:r w:rsidR="00CA4ED0">
        <w:t xml:space="preserve">VPS service </w:t>
      </w:r>
      <w:r w:rsidR="00CA4ED0" w:rsidRPr="0065074E">
        <w:t>provider, a representative of the local medical committee</w:t>
      </w:r>
      <w:r w:rsidR="00CA4ED0">
        <w:t xml:space="preserve"> (LMC)</w:t>
      </w:r>
      <w:r w:rsidR="00CA4ED0" w:rsidRPr="0065074E">
        <w:t xml:space="preserve">, a </w:t>
      </w:r>
      <w:r w:rsidR="00CA4ED0">
        <w:t xml:space="preserve">consulting </w:t>
      </w:r>
      <w:r w:rsidR="00CA4ED0" w:rsidRPr="0065074E">
        <w:t xml:space="preserve">GP, and where appropriate </w:t>
      </w:r>
      <w:r w:rsidR="00CA4ED0">
        <w:t>l</w:t>
      </w:r>
      <w:r w:rsidR="00CA4ED0" w:rsidRPr="0065074E">
        <w:t xml:space="preserve">ocal </w:t>
      </w:r>
      <w:r w:rsidR="006A5836">
        <w:t>security specialists.</w:t>
      </w:r>
    </w:p>
    <w:p w:rsidR="00CA4ED0" w:rsidRDefault="00CA4ED0" w:rsidP="007547A1">
      <w:pPr>
        <w:pStyle w:val="Default"/>
      </w:pPr>
    </w:p>
    <w:p w:rsidR="00260DFB" w:rsidRPr="00260DFB" w:rsidRDefault="00260DFB" w:rsidP="00260DFB">
      <w:pPr>
        <w:autoSpaceDE w:val="0"/>
        <w:autoSpaceDN w:val="0"/>
        <w:adjustRightInd w:val="0"/>
        <w:spacing w:after="0" w:line="240" w:lineRule="auto"/>
        <w:rPr>
          <w:rFonts w:ascii="Arial" w:eastAsia="Calibri" w:hAnsi="Arial" w:cs="Arial"/>
          <w:color w:val="000000"/>
          <w:sz w:val="24"/>
          <w:szCs w:val="24"/>
        </w:rPr>
      </w:pPr>
      <w:r w:rsidRPr="00260DFB">
        <w:rPr>
          <w:rFonts w:ascii="Arial" w:eastAsia="Calibri" w:hAnsi="Arial" w:cs="Arial"/>
          <w:color w:val="000000"/>
          <w:sz w:val="24"/>
          <w:szCs w:val="24"/>
        </w:rPr>
        <w:t xml:space="preserve">The VPS Provider will collate feedback from all those who have had contact with the patient under the terms of the scheme, or who may reasonably be expected to have had contact.  This will include commentary from the Commissioner, local security provider, as well as those who have facilitated appointments, attended consultations or interacted with the practice following referral to other services.  It is expected that the VPS Provider will collate feedback from other medical service providers and advisory services that have had contact with the patient during their period on the VPS (e.g. alcohol/substance misuse/dependence services, homelessness services, mental health services, social worker </w:t>
      </w:r>
      <w:proofErr w:type="spellStart"/>
      <w:r w:rsidRPr="00260DFB">
        <w:rPr>
          <w:rFonts w:ascii="Arial" w:eastAsia="Calibri" w:hAnsi="Arial" w:cs="Arial"/>
          <w:color w:val="000000"/>
          <w:sz w:val="24"/>
          <w:szCs w:val="24"/>
        </w:rPr>
        <w:t>etc</w:t>
      </w:r>
      <w:proofErr w:type="spellEnd"/>
      <w:r w:rsidRPr="00260DFB">
        <w:rPr>
          <w:rFonts w:ascii="Arial" w:eastAsia="Calibri" w:hAnsi="Arial" w:cs="Arial"/>
          <w:color w:val="000000"/>
          <w:sz w:val="24"/>
          <w:szCs w:val="24"/>
        </w:rPr>
        <w:t>).  It will be expected that all VPS patients will have had two face to face consultations whilst on the scheme to enable the VPS Provider to determine whether the patient is suitable to be reintegrated into mainstream general practice.</w:t>
      </w:r>
    </w:p>
    <w:p w:rsidR="00CA4ED0" w:rsidRDefault="00CA4ED0" w:rsidP="007547A1">
      <w:pPr>
        <w:pStyle w:val="Default"/>
      </w:pPr>
    </w:p>
    <w:p w:rsidR="00CA4ED0" w:rsidRDefault="00CA4ED0" w:rsidP="00CA4ED0">
      <w:pPr>
        <w:autoSpaceDE w:val="0"/>
        <w:autoSpaceDN w:val="0"/>
        <w:adjustRightInd w:val="0"/>
        <w:spacing w:after="0" w:line="240" w:lineRule="auto"/>
        <w:rPr>
          <w:rFonts w:ascii="Arial" w:hAnsi="Arial" w:cs="Arial"/>
          <w:color w:val="000000"/>
          <w:sz w:val="24"/>
          <w:szCs w:val="24"/>
        </w:rPr>
      </w:pPr>
      <w:r w:rsidRPr="0065074E">
        <w:rPr>
          <w:rFonts w:ascii="Arial" w:hAnsi="Arial" w:cs="Arial"/>
          <w:color w:val="000000"/>
          <w:sz w:val="24"/>
          <w:szCs w:val="24"/>
        </w:rPr>
        <w:t>Key to the d</w:t>
      </w:r>
      <w:r>
        <w:rPr>
          <w:rFonts w:ascii="Arial" w:hAnsi="Arial" w:cs="Arial"/>
          <w:color w:val="000000"/>
          <w:sz w:val="24"/>
          <w:szCs w:val="24"/>
        </w:rPr>
        <w:t>ecision making process will be:</w:t>
      </w:r>
    </w:p>
    <w:p w:rsidR="00CA4ED0" w:rsidRDefault="00CA4ED0" w:rsidP="001F19DD">
      <w:pPr>
        <w:pStyle w:val="Default"/>
        <w:numPr>
          <w:ilvl w:val="0"/>
          <w:numId w:val="1"/>
        </w:numPr>
        <w:spacing w:before="120"/>
        <w:ind w:left="1276" w:hanging="567"/>
      </w:pPr>
      <w:r w:rsidRPr="00B701EC">
        <w:t>The patients’ behaviour and compliance;</w:t>
      </w:r>
    </w:p>
    <w:p w:rsidR="00CA4ED0" w:rsidRDefault="00CA4ED0" w:rsidP="001F19DD">
      <w:pPr>
        <w:pStyle w:val="Default"/>
        <w:numPr>
          <w:ilvl w:val="0"/>
          <w:numId w:val="1"/>
        </w:numPr>
        <w:spacing w:before="120"/>
        <w:ind w:left="1276" w:hanging="567"/>
      </w:pPr>
      <w:r w:rsidRPr="00B701EC">
        <w:t>The nature of the initial incident;</w:t>
      </w:r>
    </w:p>
    <w:p w:rsidR="00CA4ED0" w:rsidRDefault="00CA4ED0" w:rsidP="001F19DD">
      <w:pPr>
        <w:pStyle w:val="Default"/>
        <w:numPr>
          <w:ilvl w:val="0"/>
          <w:numId w:val="1"/>
        </w:numPr>
        <w:spacing w:before="120"/>
        <w:ind w:left="1276" w:hanging="567"/>
      </w:pPr>
      <w:r w:rsidRPr="00B701EC">
        <w:t>The number of presentations under the terms of the scheme, (at least two face to face consultations are required to demonstrate engagement);</w:t>
      </w:r>
    </w:p>
    <w:p w:rsidR="00CA4ED0" w:rsidRDefault="00CA4ED0" w:rsidP="001F19DD">
      <w:pPr>
        <w:pStyle w:val="Default"/>
        <w:numPr>
          <w:ilvl w:val="0"/>
          <w:numId w:val="1"/>
        </w:numPr>
        <w:spacing w:before="120"/>
        <w:ind w:left="1276" w:hanging="567"/>
      </w:pPr>
      <w:r w:rsidRPr="00B701EC">
        <w:t>Feedback from those having contact both under the terms of the service and in other settings;</w:t>
      </w:r>
    </w:p>
    <w:p w:rsidR="00CA4ED0" w:rsidRDefault="00CA4ED0" w:rsidP="001F19DD">
      <w:pPr>
        <w:pStyle w:val="Default"/>
        <w:numPr>
          <w:ilvl w:val="0"/>
          <w:numId w:val="1"/>
        </w:numPr>
        <w:spacing w:before="120"/>
        <w:ind w:left="1276" w:hanging="567"/>
      </w:pPr>
      <w:r w:rsidRPr="00B701EC">
        <w:t>Feedback from Local Security Management Specialists (LSMS);</w:t>
      </w:r>
    </w:p>
    <w:p w:rsidR="00CA4ED0" w:rsidRDefault="00CA4ED0" w:rsidP="001F19DD">
      <w:pPr>
        <w:pStyle w:val="Default"/>
        <w:numPr>
          <w:ilvl w:val="0"/>
          <w:numId w:val="1"/>
        </w:numPr>
        <w:spacing w:before="120"/>
        <w:ind w:left="1276" w:hanging="567"/>
      </w:pPr>
      <w:r w:rsidRPr="00B701EC">
        <w:lastRenderedPageBreak/>
        <w:t>Feedback from the Nursing Directorate and other staff as necessary;</w:t>
      </w:r>
    </w:p>
    <w:p w:rsidR="00B701EC" w:rsidRPr="00260DFB" w:rsidRDefault="00CA4ED0" w:rsidP="00260DFB">
      <w:pPr>
        <w:pStyle w:val="Default"/>
        <w:numPr>
          <w:ilvl w:val="0"/>
          <w:numId w:val="1"/>
        </w:numPr>
        <w:spacing w:before="120"/>
        <w:ind w:left="1276" w:hanging="567"/>
      </w:pPr>
      <w:r w:rsidRPr="00B701EC">
        <w:t>Additional relevant information: such as that provided by the Police regarding relevant criminal activities.</w:t>
      </w:r>
    </w:p>
    <w:p w:rsidR="0094372E" w:rsidRDefault="0094372E" w:rsidP="0065074E">
      <w:pPr>
        <w:autoSpaceDE w:val="0"/>
        <w:autoSpaceDN w:val="0"/>
        <w:adjustRightInd w:val="0"/>
        <w:spacing w:after="0" w:line="240" w:lineRule="auto"/>
        <w:rPr>
          <w:rFonts w:ascii="Arial" w:hAnsi="Arial" w:cs="Arial"/>
          <w:color w:val="000000"/>
          <w:sz w:val="24"/>
          <w:szCs w:val="24"/>
        </w:rPr>
      </w:pPr>
    </w:p>
    <w:p w:rsidR="0065074E" w:rsidRDefault="0065074E" w:rsidP="0065074E">
      <w:pPr>
        <w:autoSpaceDE w:val="0"/>
        <w:autoSpaceDN w:val="0"/>
        <w:adjustRightInd w:val="0"/>
        <w:spacing w:after="0" w:line="240" w:lineRule="auto"/>
        <w:rPr>
          <w:rFonts w:ascii="Arial" w:hAnsi="Arial" w:cs="Arial"/>
          <w:color w:val="000000"/>
          <w:sz w:val="24"/>
          <w:szCs w:val="24"/>
        </w:rPr>
      </w:pPr>
      <w:r w:rsidRPr="0065074E">
        <w:rPr>
          <w:rFonts w:ascii="Arial" w:hAnsi="Arial" w:cs="Arial"/>
          <w:color w:val="000000"/>
          <w:sz w:val="24"/>
          <w:szCs w:val="24"/>
        </w:rPr>
        <w:t>A</w:t>
      </w:r>
      <w:r w:rsidR="001C1680">
        <w:rPr>
          <w:rFonts w:ascii="Arial" w:hAnsi="Arial" w:cs="Arial"/>
          <w:color w:val="000000"/>
          <w:sz w:val="24"/>
          <w:szCs w:val="24"/>
        </w:rPr>
        <w:t xml:space="preserve">pproval to reintegrate VPS patients into </w:t>
      </w:r>
      <w:r w:rsidR="004D19AA">
        <w:rPr>
          <w:rFonts w:ascii="Arial" w:hAnsi="Arial" w:cs="Arial"/>
          <w:color w:val="000000"/>
          <w:sz w:val="24"/>
          <w:szCs w:val="24"/>
        </w:rPr>
        <w:t>‘</w:t>
      </w:r>
      <w:r w:rsidR="004D19AA" w:rsidRPr="00BD7504">
        <w:rPr>
          <w:rFonts w:ascii="Arial" w:hAnsi="Arial" w:cs="Arial"/>
          <w:i/>
          <w:color w:val="000000"/>
          <w:sz w:val="24"/>
          <w:szCs w:val="24"/>
        </w:rPr>
        <w:t>mainstream</w:t>
      </w:r>
      <w:r w:rsidR="004D19AA">
        <w:rPr>
          <w:rFonts w:ascii="Arial" w:hAnsi="Arial" w:cs="Arial"/>
          <w:color w:val="000000"/>
          <w:sz w:val="24"/>
          <w:szCs w:val="24"/>
        </w:rPr>
        <w:t xml:space="preserve">’ </w:t>
      </w:r>
      <w:r w:rsidR="004D19AA" w:rsidRPr="004D19AA">
        <w:rPr>
          <w:rFonts w:ascii="Arial" w:hAnsi="Arial" w:cs="Arial"/>
          <w:sz w:val="24"/>
          <w:szCs w:val="24"/>
        </w:rPr>
        <w:t>p</w:t>
      </w:r>
      <w:r w:rsidR="004D19AA">
        <w:rPr>
          <w:rFonts w:ascii="Arial" w:hAnsi="Arial" w:cs="Arial"/>
          <w:color w:val="000000"/>
          <w:sz w:val="24"/>
          <w:szCs w:val="24"/>
        </w:rPr>
        <w:t xml:space="preserve">rimary </w:t>
      </w:r>
      <w:r w:rsidR="004D19AA" w:rsidRPr="004D19AA">
        <w:rPr>
          <w:rFonts w:ascii="Arial" w:hAnsi="Arial" w:cs="Arial"/>
          <w:sz w:val="24"/>
          <w:szCs w:val="24"/>
        </w:rPr>
        <w:t>c</w:t>
      </w:r>
      <w:r w:rsidR="004D19AA">
        <w:rPr>
          <w:rFonts w:ascii="Arial" w:hAnsi="Arial" w:cs="Arial"/>
          <w:color w:val="000000"/>
          <w:sz w:val="24"/>
          <w:szCs w:val="24"/>
        </w:rPr>
        <w:t xml:space="preserve">are </w:t>
      </w:r>
      <w:r w:rsidR="00435940">
        <w:rPr>
          <w:rFonts w:ascii="Arial" w:hAnsi="Arial" w:cs="Arial"/>
          <w:color w:val="000000"/>
          <w:sz w:val="24"/>
          <w:szCs w:val="24"/>
        </w:rPr>
        <w:t xml:space="preserve">will be given by the Review Panel after due consideration of the case.  </w:t>
      </w:r>
      <w:r w:rsidRPr="0065074E">
        <w:rPr>
          <w:rFonts w:ascii="Arial" w:hAnsi="Arial" w:cs="Arial"/>
          <w:color w:val="000000"/>
          <w:sz w:val="24"/>
          <w:szCs w:val="24"/>
        </w:rPr>
        <w:t xml:space="preserve">In the event that </w:t>
      </w:r>
      <w:r w:rsidR="00435940">
        <w:rPr>
          <w:rFonts w:ascii="Arial" w:hAnsi="Arial" w:cs="Arial"/>
          <w:color w:val="000000"/>
          <w:sz w:val="24"/>
          <w:szCs w:val="24"/>
        </w:rPr>
        <w:t xml:space="preserve">the Review Panel does not give approval, </w:t>
      </w:r>
      <w:r w:rsidRPr="0065074E">
        <w:rPr>
          <w:rFonts w:ascii="Arial" w:hAnsi="Arial" w:cs="Arial"/>
          <w:color w:val="000000"/>
          <w:sz w:val="24"/>
          <w:szCs w:val="24"/>
        </w:rPr>
        <w:t xml:space="preserve">the patient </w:t>
      </w:r>
      <w:r w:rsidR="00435940">
        <w:rPr>
          <w:rFonts w:ascii="Arial" w:hAnsi="Arial" w:cs="Arial"/>
          <w:color w:val="000000"/>
          <w:sz w:val="24"/>
          <w:szCs w:val="24"/>
        </w:rPr>
        <w:t xml:space="preserve">under consideration </w:t>
      </w:r>
      <w:r w:rsidRPr="0065074E">
        <w:rPr>
          <w:rFonts w:ascii="Arial" w:hAnsi="Arial" w:cs="Arial"/>
          <w:color w:val="000000"/>
          <w:sz w:val="24"/>
          <w:szCs w:val="24"/>
        </w:rPr>
        <w:t xml:space="preserve">will continue to receive care under the terms of the </w:t>
      </w:r>
      <w:r w:rsidR="00435940">
        <w:rPr>
          <w:rFonts w:ascii="Arial" w:hAnsi="Arial" w:cs="Arial"/>
          <w:color w:val="000000"/>
          <w:sz w:val="24"/>
          <w:szCs w:val="24"/>
        </w:rPr>
        <w:t>VPS</w:t>
      </w:r>
      <w:r w:rsidRPr="0065074E">
        <w:rPr>
          <w:rFonts w:ascii="Arial" w:hAnsi="Arial" w:cs="Arial"/>
          <w:color w:val="000000"/>
          <w:sz w:val="24"/>
          <w:szCs w:val="24"/>
        </w:rPr>
        <w:t xml:space="preserve">, though such an extension </w:t>
      </w:r>
      <w:r w:rsidR="004D19AA">
        <w:rPr>
          <w:rFonts w:ascii="Arial" w:hAnsi="Arial" w:cs="Arial"/>
          <w:color w:val="000000"/>
          <w:sz w:val="24"/>
          <w:szCs w:val="24"/>
        </w:rPr>
        <w:t>will</w:t>
      </w:r>
      <w:r w:rsidRPr="0065074E">
        <w:rPr>
          <w:rFonts w:ascii="Arial" w:hAnsi="Arial" w:cs="Arial"/>
          <w:color w:val="000000"/>
          <w:sz w:val="24"/>
          <w:szCs w:val="24"/>
        </w:rPr>
        <w:t xml:space="preserve"> be subject to subsequent review at the next meeting, or to other criteria being met as </w:t>
      </w:r>
      <w:r>
        <w:rPr>
          <w:rFonts w:ascii="Arial" w:hAnsi="Arial" w:cs="Arial"/>
          <w:color w:val="000000"/>
          <w:sz w:val="24"/>
          <w:szCs w:val="24"/>
        </w:rPr>
        <w:t>the Panel may deem appropriate.</w:t>
      </w:r>
    </w:p>
    <w:p w:rsidR="0065074E" w:rsidRPr="0065074E" w:rsidRDefault="0065074E" w:rsidP="0065074E">
      <w:pPr>
        <w:autoSpaceDE w:val="0"/>
        <w:autoSpaceDN w:val="0"/>
        <w:adjustRightInd w:val="0"/>
        <w:spacing w:after="0" w:line="240" w:lineRule="auto"/>
        <w:rPr>
          <w:rFonts w:ascii="Arial" w:hAnsi="Arial" w:cs="Arial"/>
          <w:color w:val="000000"/>
          <w:sz w:val="24"/>
          <w:szCs w:val="24"/>
        </w:rPr>
      </w:pPr>
    </w:p>
    <w:p w:rsidR="004D19AA" w:rsidRDefault="0065074E" w:rsidP="004D19AA">
      <w:pPr>
        <w:autoSpaceDE w:val="0"/>
        <w:autoSpaceDN w:val="0"/>
        <w:adjustRightInd w:val="0"/>
        <w:spacing w:after="0" w:line="240" w:lineRule="auto"/>
        <w:rPr>
          <w:rFonts w:ascii="Arial" w:hAnsi="Arial" w:cs="Arial"/>
          <w:color w:val="000000"/>
          <w:sz w:val="24"/>
          <w:szCs w:val="24"/>
        </w:rPr>
      </w:pPr>
      <w:r w:rsidRPr="0065074E">
        <w:rPr>
          <w:rFonts w:ascii="Arial" w:hAnsi="Arial" w:cs="Arial"/>
          <w:color w:val="000000"/>
          <w:sz w:val="24"/>
          <w:szCs w:val="24"/>
        </w:rPr>
        <w:t>Where a patient is deemed to be able to</w:t>
      </w:r>
      <w:r w:rsidR="00435940">
        <w:rPr>
          <w:rFonts w:ascii="Arial" w:hAnsi="Arial" w:cs="Arial"/>
          <w:color w:val="000000"/>
          <w:sz w:val="24"/>
          <w:szCs w:val="24"/>
        </w:rPr>
        <w:t xml:space="preserve"> be reintegrated into </w:t>
      </w:r>
      <w:r w:rsidR="004D19AA">
        <w:rPr>
          <w:rFonts w:ascii="Arial" w:hAnsi="Arial" w:cs="Arial"/>
          <w:color w:val="000000"/>
          <w:sz w:val="24"/>
          <w:szCs w:val="24"/>
        </w:rPr>
        <w:t>‘</w:t>
      </w:r>
      <w:r w:rsidR="004D19AA" w:rsidRPr="00BD7504">
        <w:rPr>
          <w:rFonts w:ascii="Arial" w:hAnsi="Arial" w:cs="Arial"/>
          <w:i/>
          <w:color w:val="000000"/>
          <w:sz w:val="24"/>
          <w:szCs w:val="24"/>
        </w:rPr>
        <w:t>mainstream</w:t>
      </w:r>
      <w:r w:rsidR="004D19AA">
        <w:rPr>
          <w:rFonts w:ascii="Arial" w:hAnsi="Arial" w:cs="Arial"/>
          <w:color w:val="000000"/>
          <w:sz w:val="24"/>
          <w:szCs w:val="24"/>
        </w:rPr>
        <w:t xml:space="preserve">’ </w:t>
      </w:r>
      <w:r w:rsidR="004D19AA" w:rsidRPr="004D19AA">
        <w:rPr>
          <w:rFonts w:ascii="Arial" w:hAnsi="Arial" w:cs="Arial"/>
          <w:sz w:val="24"/>
          <w:szCs w:val="24"/>
        </w:rPr>
        <w:t>p</w:t>
      </w:r>
      <w:r w:rsidR="004D19AA">
        <w:rPr>
          <w:rFonts w:ascii="Arial" w:hAnsi="Arial" w:cs="Arial"/>
          <w:color w:val="000000"/>
          <w:sz w:val="24"/>
          <w:szCs w:val="24"/>
        </w:rPr>
        <w:t xml:space="preserve">rimary </w:t>
      </w:r>
      <w:r w:rsidR="004D19AA" w:rsidRPr="004D19AA">
        <w:rPr>
          <w:rFonts w:ascii="Arial" w:hAnsi="Arial" w:cs="Arial"/>
          <w:sz w:val="24"/>
          <w:szCs w:val="24"/>
        </w:rPr>
        <w:t>c</w:t>
      </w:r>
      <w:r w:rsidR="004D19AA">
        <w:rPr>
          <w:rFonts w:ascii="Arial" w:hAnsi="Arial" w:cs="Arial"/>
          <w:color w:val="000000"/>
          <w:sz w:val="24"/>
          <w:szCs w:val="24"/>
        </w:rPr>
        <w:t>are</w:t>
      </w:r>
      <w:r w:rsidRPr="0065074E">
        <w:rPr>
          <w:rFonts w:ascii="Arial" w:hAnsi="Arial" w:cs="Arial"/>
          <w:color w:val="000000"/>
          <w:sz w:val="24"/>
          <w:szCs w:val="24"/>
        </w:rPr>
        <w:t xml:space="preserve">, it is anticipated that the patient will return wherever possible to the practice of their choice. </w:t>
      </w:r>
      <w:r w:rsidR="002912EF">
        <w:rPr>
          <w:rFonts w:ascii="Arial" w:hAnsi="Arial" w:cs="Arial"/>
          <w:color w:val="000000"/>
          <w:sz w:val="24"/>
          <w:szCs w:val="24"/>
        </w:rPr>
        <w:t xml:space="preserve"> </w:t>
      </w:r>
      <w:r w:rsidRPr="0065074E">
        <w:rPr>
          <w:rFonts w:ascii="Arial" w:hAnsi="Arial" w:cs="Arial"/>
          <w:color w:val="000000"/>
          <w:sz w:val="24"/>
          <w:szCs w:val="24"/>
        </w:rPr>
        <w:t xml:space="preserve">This </w:t>
      </w:r>
      <w:r w:rsidR="00435940">
        <w:rPr>
          <w:rFonts w:ascii="Arial" w:hAnsi="Arial" w:cs="Arial"/>
          <w:color w:val="000000"/>
          <w:sz w:val="24"/>
          <w:szCs w:val="24"/>
        </w:rPr>
        <w:t xml:space="preserve">would not normally </w:t>
      </w:r>
      <w:r w:rsidRPr="0065074E">
        <w:rPr>
          <w:rFonts w:ascii="Arial" w:hAnsi="Arial" w:cs="Arial"/>
          <w:color w:val="000000"/>
          <w:sz w:val="24"/>
          <w:szCs w:val="24"/>
        </w:rPr>
        <w:t xml:space="preserve">include the practice </w:t>
      </w:r>
      <w:r w:rsidR="00435940">
        <w:rPr>
          <w:rFonts w:ascii="Arial" w:hAnsi="Arial" w:cs="Arial"/>
          <w:color w:val="000000"/>
          <w:sz w:val="24"/>
          <w:szCs w:val="24"/>
        </w:rPr>
        <w:t xml:space="preserve">from which </w:t>
      </w:r>
      <w:r w:rsidRPr="0065074E">
        <w:rPr>
          <w:rFonts w:ascii="Arial" w:hAnsi="Arial" w:cs="Arial"/>
          <w:color w:val="000000"/>
          <w:sz w:val="24"/>
          <w:szCs w:val="24"/>
        </w:rPr>
        <w:t>the patient was initially referred</w:t>
      </w:r>
      <w:r w:rsidR="00435940">
        <w:rPr>
          <w:rFonts w:ascii="Arial" w:hAnsi="Arial" w:cs="Arial"/>
          <w:color w:val="000000"/>
          <w:sz w:val="24"/>
          <w:szCs w:val="24"/>
        </w:rPr>
        <w:t xml:space="preserve">. </w:t>
      </w:r>
      <w:r w:rsidR="002912EF">
        <w:rPr>
          <w:rFonts w:ascii="Arial" w:hAnsi="Arial" w:cs="Arial"/>
          <w:color w:val="000000"/>
          <w:sz w:val="24"/>
          <w:szCs w:val="24"/>
        </w:rPr>
        <w:t xml:space="preserve"> </w:t>
      </w:r>
      <w:r w:rsidR="00435940">
        <w:rPr>
          <w:rFonts w:ascii="Arial" w:hAnsi="Arial" w:cs="Arial"/>
          <w:color w:val="000000"/>
          <w:sz w:val="24"/>
          <w:szCs w:val="24"/>
        </w:rPr>
        <w:t>However, should this prove necessary, the Commissioner</w:t>
      </w:r>
      <w:r w:rsidRPr="0065074E">
        <w:rPr>
          <w:rFonts w:ascii="Arial" w:hAnsi="Arial" w:cs="Arial"/>
          <w:color w:val="000000"/>
          <w:sz w:val="24"/>
          <w:szCs w:val="24"/>
        </w:rPr>
        <w:t xml:space="preserve"> will need to seek the </w:t>
      </w:r>
      <w:r w:rsidR="00435940">
        <w:rPr>
          <w:rFonts w:ascii="Arial" w:hAnsi="Arial" w:cs="Arial"/>
          <w:color w:val="000000"/>
          <w:sz w:val="24"/>
          <w:szCs w:val="24"/>
        </w:rPr>
        <w:t>view</w:t>
      </w:r>
      <w:r w:rsidRPr="0065074E">
        <w:rPr>
          <w:rFonts w:ascii="Arial" w:hAnsi="Arial" w:cs="Arial"/>
          <w:color w:val="000000"/>
          <w:sz w:val="24"/>
          <w:szCs w:val="24"/>
        </w:rPr>
        <w:t xml:space="preserve"> of the practice, review the incident, risk assess the degree to </w:t>
      </w:r>
    </w:p>
    <w:p w:rsidR="0065074E" w:rsidRDefault="0065074E" w:rsidP="004D19AA">
      <w:pPr>
        <w:autoSpaceDE w:val="0"/>
        <w:autoSpaceDN w:val="0"/>
        <w:adjustRightInd w:val="0"/>
        <w:spacing w:after="0" w:line="240" w:lineRule="auto"/>
        <w:rPr>
          <w:rFonts w:ascii="Arial" w:hAnsi="Arial" w:cs="Arial"/>
          <w:color w:val="000000"/>
          <w:sz w:val="24"/>
          <w:szCs w:val="24"/>
        </w:rPr>
      </w:pPr>
      <w:proofErr w:type="gramStart"/>
      <w:r w:rsidRPr="0065074E">
        <w:rPr>
          <w:rFonts w:ascii="Arial" w:hAnsi="Arial" w:cs="Arial"/>
          <w:color w:val="000000"/>
          <w:sz w:val="24"/>
          <w:szCs w:val="24"/>
        </w:rPr>
        <w:t>which</w:t>
      </w:r>
      <w:proofErr w:type="gramEnd"/>
      <w:r w:rsidRPr="0065074E">
        <w:rPr>
          <w:rFonts w:ascii="Arial" w:hAnsi="Arial" w:cs="Arial"/>
          <w:color w:val="000000"/>
          <w:sz w:val="24"/>
          <w:szCs w:val="24"/>
        </w:rPr>
        <w:t xml:space="preserve"> there exists the risk for conflict with specific team members, consider and plan alternative routes to acces</w:t>
      </w:r>
      <w:r w:rsidR="004D19AA">
        <w:rPr>
          <w:rFonts w:ascii="Arial" w:hAnsi="Arial" w:cs="Arial"/>
          <w:color w:val="000000"/>
          <w:sz w:val="24"/>
          <w:szCs w:val="24"/>
        </w:rPr>
        <w:t>sing GMS care for that patient.</w:t>
      </w:r>
    </w:p>
    <w:p w:rsidR="00310A84" w:rsidRDefault="00310A84" w:rsidP="0065074E">
      <w:pPr>
        <w:pStyle w:val="Default"/>
      </w:pPr>
    </w:p>
    <w:p w:rsidR="0065074E" w:rsidRPr="0065074E" w:rsidRDefault="0065074E" w:rsidP="0065074E">
      <w:pPr>
        <w:pStyle w:val="Default"/>
      </w:pPr>
      <w:r w:rsidRPr="0065074E">
        <w:t xml:space="preserve">Following </w:t>
      </w:r>
      <w:r w:rsidR="00A4297B">
        <w:t xml:space="preserve">the decision </w:t>
      </w:r>
      <w:r w:rsidRPr="0065074E">
        <w:t xml:space="preserve">to </w:t>
      </w:r>
      <w:r w:rsidR="00A4297B">
        <w:t xml:space="preserve">reintegrate </w:t>
      </w:r>
      <w:r w:rsidRPr="0065074E">
        <w:t xml:space="preserve">a patient </w:t>
      </w:r>
      <w:r w:rsidR="00A4297B">
        <w:t xml:space="preserve">into </w:t>
      </w:r>
      <w:r w:rsidR="004D19AA">
        <w:t>‘</w:t>
      </w:r>
      <w:r w:rsidR="004D19AA" w:rsidRPr="00BD7504">
        <w:rPr>
          <w:i/>
        </w:rPr>
        <w:t>mainstream</w:t>
      </w:r>
      <w:r w:rsidR="004D19AA">
        <w:t xml:space="preserve">’ </w:t>
      </w:r>
      <w:r w:rsidR="004D19AA" w:rsidRPr="004D19AA">
        <w:t>p</w:t>
      </w:r>
      <w:r w:rsidR="004D19AA">
        <w:t xml:space="preserve">rimary </w:t>
      </w:r>
      <w:r w:rsidR="004D19AA" w:rsidRPr="004D19AA">
        <w:t>c</w:t>
      </w:r>
      <w:r w:rsidR="004D19AA">
        <w:t>are</w:t>
      </w:r>
      <w:r w:rsidRPr="0065074E">
        <w:t xml:space="preserve">, the </w:t>
      </w:r>
      <w:r w:rsidR="009353DB">
        <w:t xml:space="preserve">Commissioner will write to the </w:t>
      </w:r>
      <w:r w:rsidRPr="0065074E">
        <w:t xml:space="preserve">patient </w:t>
      </w:r>
      <w:r w:rsidR="009353DB">
        <w:t xml:space="preserve">informing them </w:t>
      </w:r>
      <w:r w:rsidRPr="0065074E">
        <w:t xml:space="preserve">of this decision. </w:t>
      </w:r>
      <w:r w:rsidR="002912EF">
        <w:t xml:space="preserve"> </w:t>
      </w:r>
      <w:r w:rsidRPr="0065074E">
        <w:t xml:space="preserve">This letter will contain information about local practices where the patient </w:t>
      </w:r>
      <w:r w:rsidR="00A4297B">
        <w:t xml:space="preserve">is eligible </w:t>
      </w:r>
      <w:r w:rsidRPr="0065074E">
        <w:t xml:space="preserve">to register, expectations for future behaviour and the consequences of failing to meet those expectations. </w:t>
      </w:r>
      <w:r w:rsidR="002912EF">
        <w:t xml:space="preserve"> </w:t>
      </w:r>
      <w:r w:rsidRPr="0065074E">
        <w:t>In</w:t>
      </w:r>
      <w:r w:rsidR="009353DB">
        <w:t xml:space="preserve"> </w:t>
      </w:r>
      <w:r w:rsidRPr="0065074E">
        <w:t xml:space="preserve">exceptional circumstances </w:t>
      </w:r>
      <w:r w:rsidR="004D19AA">
        <w:t>the Commissioner</w:t>
      </w:r>
      <w:r w:rsidRPr="0065074E">
        <w:t>, may allocate a patient to a practice, this will be done following discussion with both the patient and practice.</w:t>
      </w:r>
    </w:p>
    <w:p w:rsidR="0065074E" w:rsidRDefault="0065074E" w:rsidP="007547A1">
      <w:pPr>
        <w:pStyle w:val="Default"/>
      </w:pPr>
    </w:p>
    <w:p w:rsidR="0065074E" w:rsidRDefault="0065074E" w:rsidP="0065074E">
      <w:pPr>
        <w:autoSpaceDE w:val="0"/>
        <w:autoSpaceDN w:val="0"/>
        <w:adjustRightInd w:val="0"/>
        <w:spacing w:after="0" w:line="240" w:lineRule="auto"/>
        <w:rPr>
          <w:rFonts w:ascii="Arial" w:hAnsi="Arial" w:cs="Arial"/>
          <w:color w:val="000000"/>
          <w:sz w:val="24"/>
          <w:szCs w:val="24"/>
        </w:rPr>
      </w:pPr>
      <w:r w:rsidRPr="0065074E">
        <w:rPr>
          <w:rFonts w:ascii="Arial" w:hAnsi="Arial" w:cs="Arial"/>
          <w:color w:val="000000"/>
          <w:sz w:val="24"/>
          <w:szCs w:val="24"/>
        </w:rPr>
        <w:t xml:space="preserve">In exceptional circumstances it may be appropriate to remove a patient from the </w:t>
      </w:r>
      <w:r w:rsidR="00510540">
        <w:rPr>
          <w:rFonts w:ascii="Arial" w:hAnsi="Arial" w:cs="Arial"/>
          <w:color w:val="000000"/>
          <w:sz w:val="24"/>
          <w:szCs w:val="24"/>
        </w:rPr>
        <w:t xml:space="preserve">VPS </w:t>
      </w:r>
      <w:r w:rsidRPr="0065074E">
        <w:rPr>
          <w:rFonts w:ascii="Arial" w:hAnsi="Arial" w:cs="Arial"/>
          <w:color w:val="000000"/>
          <w:sz w:val="24"/>
          <w:szCs w:val="24"/>
        </w:rPr>
        <w:t>scheme where it can be shown that the healthcare needs of the patient can no longer be provided for</w:t>
      </w:r>
      <w:r w:rsidR="002912EF">
        <w:rPr>
          <w:rFonts w:ascii="Arial" w:hAnsi="Arial" w:cs="Arial"/>
          <w:color w:val="000000"/>
          <w:sz w:val="24"/>
          <w:szCs w:val="24"/>
        </w:rPr>
        <w:t xml:space="preserve"> under the terms of the scheme</w:t>
      </w:r>
      <w:r w:rsidR="00B82E19">
        <w:rPr>
          <w:rFonts w:ascii="Arial" w:hAnsi="Arial" w:cs="Arial"/>
          <w:color w:val="000000"/>
          <w:sz w:val="24"/>
          <w:szCs w:val="24"/>
        </w:rPr>
        <w:t>,</w:t>
      </w:r>
      <w:r w:rsidR="00B82E19" w:rsidRPr="00B82E19">
        <w:rPr>
          <w:rFonts w:ascii="Arial" w:hAnsi="Arial" w:cs="Arial"/>
          <w:color w:val="000000"/>
          <w:sz w:val="24"/>
          <w:szCs w:val="24"/>
        </w:rPr>
        <w:t xml:space="preserve"> </w:t>
      </w:r>
      <w:r w:rsidR="00B82E19">
        <w:rPr>
          <w:rFonts w:ascii="Arial" w:hAnsi="Arial" w:cs="Arial"/>
          <w:color w:val="000000"/>
          <w:sz w:val="24"/>
          <w:szCs w:val="24"/>
        </w:rPr>
        <w:t xml:space="preserve">e.g. a patient </w:t>
      </w:r>
      <w:r w:rsidR="00B82E19" w:rsidRPr="00B82E19">
        <w:rPr>
          <w:rFonts w:ascii="Arial" w:hAnsi="Arial" w:cs="Arial"/>
          <w:sz w:val="24"/>
          <w:szCs w:val="24"/>
        </w:rPr>
        <w:t>who ha</w:t>
      </w:r>
      <w:r w:rsidR="00B82E19">
        <w:rPr>
          <w:rFonts w:ascii="Arial" w:hAnsi="Arial" w:cs="Arial"/>
          <w:sz w:val="24"/>
          <w:szCs w:val="24"/>
        </w:rPr>
        <w:t>s</w:t>
      </w:r>
      <w:r w:rsidR="00B82E19" w:rsidRPr="00B82E19">
        <w:rPr>
          <w:rFonts w:ascii="Arial" w:hAnsi="Arial" w:cs="Arial"/>
          <w:sz w:val="24"/>
          <w:szCs w:val="24"/>
        </w:rPr>
        <w:t xml:space="preserve"> complex medical needs and/or </w:t>
      </w:r>
      <w:r w:rsidR="00B82E19">
        <w:rPr>
          <w:rFonts w:ascii="Arial" w:hAnsi="Arial" w:cs="Arial"/>
          <w:sz w:val="24"/>
          <w:szCs w:val="24"/>
        </w:rPr>
        <w:t>is</w:t>
      </w:r>
      <w:r w:rsidR="00B82E19" w:rsidRPr="00B82E19">
        <w:rPr>
          <w:rFonts w:ascii="Arial" w:hAnsi="Arial" w:cs="Arial"/>
          <w:sz w:val="24"/>
          <w:szCs w:val="24"/>
        </w:rPr>
        <w:t xml:space="preserve"> classed as vulnerable</w:t>
      </w:r>
      <w:r w:rsidR="00B82E19">
        <w:rPr>
          <w:rFonts w:ascii="Arial" w:hAnsi="Arial" w:cs="Arial"/>
          <w:sz w:val="24"/>
          <w:szCs w:val="24"/>
        </w:rPr>
        <w:t>.</w:t>
      </w:r>
      <w:r w:rsidR="0010375C">
        <w:rPr>
          <w:rFonts w:ascii="Arial" w:hAnsi="Arial" w:cs="Arial"/>
          <w:color w:val="000000"/>
          <w:sz w:val="24"/>
          <w:szCs w:val="24"/>
        </w:rPr>
        <w:t xml:space="preserve">  </w:t>
      </w:r>
      <w:r w:rsidRPr="0065074E">
        <w:rPr>
          <w:rFonts w:ascii="Arial" w:hAnsi="Arial" w:cs="Arial"/>
          <w:color w:val="000000"/>
          <w:sz w:val="24"/>
          <w:szCs w:val="24"/>
        </w:rPr>
        <w:t xml:space="preserve">These patients will be dealt with on a case by case basis and the decision to return them to </w:t>
      </w:r>
      <w:r w:rsidR="00510540">
        <w:rPr>
          <w:rFonts w:ascii="Arial" w:hAnsi="Arial" w:cs="Arial"/>
          <w:color w:val="000000"/>
          <w:sz w:val="24"/>
          <w:szCs w:val="24"/>
        </w:rPr>
        <w:t>‘</w:t>
      </w:r>
      <w:r w:rsidR="00510540" w:rsidRPr="00BD7504">
        <w:rPr>
          <w:rFonts w:ascii="Arial" w:hAnsi="Arial" w:cs="Arial"/>
          <w:i/>
          <w:color w:val="000000"/>
          <w:sz w:val="24"/>
          <w:szCs w:val="24"/>
        </w:rPr>
        <w:t>mainstream</w:t>
      </w:r>
      <w:r w:rsidR="00510540">
        <w:rPr>
          <w:rFonts w:ascii="Arial" w:hAnsi="Arial" w:cs="Arial"/>
          <w:color w:val="000000"/>
          <w:sz w:val="24"/>
          <w:szCs w:val="24"/>
        </w:rPr>
        <w:t xml:space="preserve">’ </w:t>
      </w:r>
      <w:r w:rsidR="00510540" w:rsidRPr="004D19AA">
        <w:rPr>
          <w:rFonts w:ascii="Arial" w:hAnsi="Arial" w:cs="Arial"/>
          <w:sz w:val="24"/>
          <w:szCs w:val="24"/>
        </w:rPr>
        <w:t>p</w:t>
      </w:r>
      <w:r w:rsidR="00510540">
        <w:rPr>
          <w:rFonts w:ascii="Arial" w:hAnsi="Arial" w:cs="Arial"/>
          <w:color w:val="000000"/>
          <w:sz w:val="24"/>
          <w:szCs w:val="24"/>
        </w:rPr>
        <w:t xml:space="preserve">rimary </w:t>
      </w:r>
      <w:r w:rsidR="00510540" w:rsidRPr="004D19AA">
        <w:rPr>
          <w:rFonts w:ascii="Arial" w:hAnsi="Arial" w:cs="Arial"/>
          <w:sz w:val="24"/>
          <w:szCs w:val="24"/>
        </w:rPr>
        <w:t>c</w:t>
      </w:r>
      <w:r w:rsidR="00510540">
        <w:rPr>
          <w:rFonts w:ascii="Arial" w:hAnsi="Arial" w:cs="Arial"/>
          <w:color w:val="000000"/>
          <w:sz w:val="24"/>
          <w:szCs w:val="24"/>
        </w:rPr>
        <w:t>are</w:t>
      </w:r>
      <w:r w:rsidR="00510540" w:rsidRPr="0065074E">
        <w:rPr>
          <w:rFonts w:ascii="Arial" w:hAnsi="Arial" w:cs="Arial"/>
          <w:color w:val="000000"/>
          <w:sz w:val="24"/>
          <w:szCs w:val="24"/>
        </w:rPr>
        <w:t xml:space="preserve"> </w:t>
      </w:r>
      <w:r w:rsidRPr="0065074E">
        <w:rPr>
          <w:rFonts w:ascii="Arial" w:hAnsi="Arial" w:cs="Arial"/>
          <w:color w:val="000000"/>
          <w:sz w:val="24"/>
          <w:szCs w:val="24"/>
        </w:rPr>
        <w:t>only made after consultatio</w:t>
      </w:r>
      <w:r w:rsidR="002912EF">
        <w:rPr>
          <w:rFonts w:ascii="Arial" w:hAnsi="Arial" w:cs="Arial"/>
          <w:color w:val="000000"/>
          <w:sz w:val="24"/>
          <w:szCs w:val="24"/>
        </w:rPr>
        <w:t>n with all appropriate sources.</w:t>
      </w:r>
      <w:r w:rsidR="0010375C">
        <w:rPr>
          <w:rFonts w:ascii="Arial" w:hAnsi="Arial" w:cs="Arial"/>
          <w:color w:val="000000"/>
          <w:sz w:val="24"/>
          <w:szCs w:val="24"/>
        </w:rPr>
        <w:t xml:space="preserve">  </w:t>
      </w:r>
      <w:r w:rsidRPr="0065074E">
        <w:rPr>
          <w:rFonts w:ascii="Arial" w:hAnsi="Arial" w:cs="Arial"/>
          <w:color w:val="000000"/>
          <w:sz w:val="24"/>
          <w:szCs w:val="24"/>
        </w:rPr>
        <w:t xml:space="preserve">In these situations the patient will be assigned to the practice best able to provide the services the patient. </w:t>
      </w:r>
      <w:r w:rsidR="0010375C">
        <w:rPr>
          <w:rFonts w:ascii="Arial" w:hAnsi="Arial" w:cs="Arial"/>
          <w:color w:val="000000"/>
          <w:sz w:val="24"/>
          <w:szCs w:val="24"/>
        </w:rPr>
        <w:t xml:space="preserve"> </w:t>
      </w:r>
      <w:r w:rsidRPr="0065074E">
        <w:rPr>
          <w:rFonts w:ascii="Arial" w:hAnsi="Arial" w:cs="Arial"/>
          <w:color w:val="000000"/>
          <w:sz w:val="24"/>
          <w:szCs w:val="24"/>
        </w:rPr>
        <w:t xml:space="preserve">This practice will be kept fully informed of the process and </w:t>
      </w:r>
      <w:r w:rsidR="0010375C">
        <w:rPr>
          <w:rFonts w:ascii="Arial" w:hAnsi="Arial" w:cs="Arial"/>
          <w:color w:val="000000"/>
          <w:sz w:val="24"/>
          <w:szCs w:val="24"/>
        </w:rPr>
        <w:t>the Commissioner</w:t>
      </w:r>
      <w:r w:rsidRPr="0065074E">
        <w:rPr>
          <w:rFonts w:ascii="Arial" w:hAnsi="Arial" w:cs="Arial"/>
          <w:color w:val="000000"/>
          <w:sz w:val="24"/>
          <w:szCs w:val="24"/>
        </w:rPr>
        <w:t xml:space="preserve"> will ensure that the practice has an up to date risk assessment for the patient, so that they can take appropriate measures for</w:t>
      </w:r>
      <w:r w:rsidR="0010375C">
        <w:rPr>
          <w:rFonts w:ascii="Arial" w:hAnsi="Arial" w:cs="Arial"/>
          <w:color w:val="000000"/>
          <w:sz w:val="24"/>
          <w:szCs w:val="24"/>
        </w:rPr>
        <w:t xml:space="preserve"> the protection of their staff.</w:t>
      </w:r>
    </w:p>
    <w:p w:rsidR="002912EF" w:rsidRDefault="002912EF" w:rsidP="0065074E">
      <w:pPr>
        <w:autoSpaceDE w:val="0"/>
        <w:autoSpaceDN w:val="0"/>
        <w:adjustRightInd w:val="0"/>
        <w:spacing w:after="0" w:line="240" w:lineRule="auto"/>
        <w:rPr>
          <w:rFonts w:ascii="Arial" w:hAnsi="Arial" w:cs="Arial"/>
          <w:color w:val="000000"/>
          <w:sz w:val="24"/>
          <w:szCs w:val="24"/>
        </w:rPr>
      </w:pPr>
    </w:p>
    <w:p w:rsidR="0077008D" w:rsidRPr="00C95BD8" w:rsidRDefault="0077008D" w:rsidP="0077008D">
      <w:pPr>
        <w:pStyle w:val="Default"/>
        <w:rPr>
          <w:b/>
          <w:color w:val="7030A0"/>
          <w:sz w:val="28"/>
          <w:szCs w:val="28"/>
        </w:rPr>
      </w:pPr>
      <w:r>
        <w:rPr>
          <w:b/>
          <w:color w:val="7030A0"/>
          <w:sz w:val="28"/>
          <w:szCs w:val="28"/>
        </w:rPr>
        <w:t>10</w:t>
      </w:r>
      <w:r w:rsidRPr="00453931">
        <w:rPr>
          <w:b/>
          <w:color w:val="7030A0"/>
          <w:sz w:val="28"/>
          <w:szCs w:val="28"/>
        </w:rPr>
        <w:t>.</w:t>
      </w:r>
      <w:r w:rsidR="001A7C50">
        <w:rPr>
          <w:b/>
          <w:color w:val="7030A0"/>
          <w:sz w:val="28"/>
          <w:szCs w:val="28"/>
        </w:rPr>
        <w:t>5</w:t>
      </w:r>
      <w:r w:rsidRPr="00453931">
        <w:rPr>
          <w:b/>
          <w:color w:val="7030A0"/>
          <w:sz w:val="28"/>
          <w:szCs w:val="28"/>
        </w:rPr>
        <w:tab/>
      </w:r>
      <w:r>
        <w:rPr>
          <w:b/>
          <w:color w:val="7030A0"/>
          <w:sz w:val="28"/>
          <w:szCs w:val="28"/>
        </w:rPr>
        <w:t xml:space="preserve">VPS Patients moving between </w:t>
      </w:r>
      <w:r w:rsidR="00E26528">
        <w:rPr>
          <w:b/>
          <w:color w:val="7030A0"/>
          <w:sz w:val="28"/>
          <w:szCs w:val="28"/>
        </w:rPr>
        <w:t>Geographical Areas</w:t>
      </w:r>
    </w:p>
    <w:p w:rsidR="007547A1" w:rsidRPr="00110A3F" w:rsidRDefault="007547A1" w:rsidP="00002006">
      <w:pPr>
        <w:autoSpaceDE w:val="0"/>
        <w:autoSpaceDN w:val="0"/>
        <w:adjustRightInd w:val="0"/>
        <w:spacing w:after="0" w:line="240" w:lineRule="auto"/>
        <w:rPr>
          <w:rFonts w:ascii="Arial" w:hAnsi="Arial" w:cs="Arial"/>
          <w:color w:val="000000"/>
          <w:sz w:val="24"/>
          <w:szCs w:val="24"/>
        </w:rPr>
      </w:pPr>
    </w:p>
    <w:p w:rsidR="002912EF" w:rsidRDefault="002912EF" w:rsidP="002912EF">
      <w:pPr>
        <w:autoSpaceDE w:val="0"/>
        <w:autoSpaceDN w:val="0"/>
        <w:adjustRightInd w:val="0"/>
        <w:spacing w:after="0" w:line="240" w:lineRule="auto"/>
        <w:rPr>
          <w:rFonts w:ascii="Arial" w:hAnsi="Arial" w:cs="Arial"/>
          <w:color w:val="000000"/>
          <w:sz w:val="24"/>
          <w:szCs w:val="24"/>
        </w:rPr>
      </w:pPr>
      <w:r w:rsidRPr="002912EF">
        <w:rPr>
          <w:rFonts w:ascii="Arial" w:hAnsi="Arial" w:cs="Arial"/>
          <w:color w:val="000000"/>
          <w:sz w:val="24"/>
          <w:szCs w:val="24"/>
        </w:rPr>
        <w:t xml:space="preserve">Where </w:t>
      </w:r>
      <w:r w:rsidR="00110A3F">
        <w:rPr>
          <w:rFonts w:ascii="Arial" w:hAnsi="Arial" w:cs="Arial"/>
          <w:color w:val="000000"/>
          <w:sz w:val="24"/>
          <w:szCs w:val="24"/>
        </w:rPr>
        <w:t xml:space="preserve">the Commissioner </w:t>
      </w:r>
      <w:r w:rsidRPr="002912EF">
        <w:rPr>
          <w:rFonts w:ascii="Arial" w:hAnsi="Arial" w:cs="Arial"/>
          <w:color w:val="000000"/>
          <w:sz w:val="24"/>
          <w:szCs w:val="24"/>
        </w:rPr>
        <w:t xml:space="preserve">is informed that a patient on the scheme in another part of the country is moving into </w:t>
      </w:r>
      <w:r w:rsidR="00110A3F">
        <w:rPr>
          <w:rFonts w:ascii="Arial" w:hAnsi="Arial" w:cs="Arial"/>
          <w:color w:val="000000"/>
          <w:sz w:val="24"/>
          <w:szCs w:val="24"/>
        </w:rPr>
        <w:t xml:space="preserve">a VPS service area, </w:t>
      </w:r>
      <w:r w:rsidRPr="002912EF">
        <w:rPr>
          <w:rFonts w:ascii="Arial" w:hAnsi="Arial" w:cs="Arial"/>
          <w:color w:val="000000"/>
          <w:sz w:val="24"/>
          <w:szCs w:val="24"/>
        </w:rPr>
        <w:t xml:space="preserve">the practice </w:t>
      </w:r>
      <w:r w:rsidR="00110A3F">
        <w:rPr>
          <w:rFonts w:ascii="Arial" w:hAnsi="Arial" w:cs="Arial"/>
          <w:color w:val="000000"/>
          <w:sz w:val="24"/>
          <w:szCs w:val="24"/>
        </w:rPr>
        <w:t xml:space="preserve">at which </w:t>
      </w:r>
      <w:r w:rsidRPr="002912EF">
        <w:rPr>
          <w:rFonts w:ascii="Arial" w:hAnsi="Arial" w:cs="Arial"/>
          <w:color w:val="000000"/>
          <w:sz w:val="24"/>
          <w:szCs w:val="24"/>
        </w:rPr>
        <w:t xml:space="preserve">the </w:t>
      </w:r>
      <w:r w:rsidR="00110A3F">
        <w:rPr>
          <w:rFonts w:ascii="Arial" w:hAnsi="Arial" w:cs="Arial"/>
          <w:color w:val="000000"/>
          <w:sz w:val="24"/>
          <w:szCs w:val="24"/>
        </w:rPr>
        <w:t xml:space="preserve">VPS </w:t>
      </w:r>
      <w:r w:rsidRPr="002912EF">
        <w:rPr>
          <w:rFonts w:ascii="Arial" w:hAnsi="Arial" w:cs="Arial"/>
          <w:color w:val="000000"/>
          <w:sz w:val="24"/>
          <w:szCs w:val="24"/>
        </w:rPr>
        <w:t xml:space="preserve">patient is </w:t>
      </w:r>
      <w:r w:rsidR="00110A3F">
        <w:rPr>
          <w:rFonts w:ascii="Arial" w:hAnsi="Arial" w:cs="Arial"/>
          <w:color w:val="000000"/>
          <w:sz w:val="24"/>
          <w:szCs w:val="24"/>
        </w:rPr>
        <w:t xml:space="preserve">trying to </w:t>
      </w:r>
      <w:r w:rsidRPr="002912EF">
        <w:rPr>
          <w:rFonts w:ascii="Arial" w:hAnsi="Arial" w:cs="Arial"/>
          <w:color w:val="000000"/>
          <w:sz w:val="24"/>
          <w:szCs w:val="24"/>
        </w:rPr>
        <w:t xml:space="preserve">register can request that the patient is placed on the </w:t>
      </w:r>
      <w:r w:rsidR="00110A3F">
        <w:rPr>
          <w:rFonts w:ascii="Arial" w:hAnsi="Arial" w:cs="Arial"/>
          <w:color w:val="000000"/>
          <w:sz w:val="24"/>
          <w:szCs w:val="24"/>
        </w:rPr>
        <w:t>appropriate VPS</w:t>
      </w:r>
      <w:r w:rsidRPr="002912EF">
        <w:rPr>
          <w:rFonts w:ascii="Arial" w:hAnsi="Arial" w:cs="Arial"/>
          <w:color w:val="000000"/>
          <w:sz w:val="24"/>
          <w:szCs w:val="24"/>
        </w:rPr>
        <w:t>.</w:t>
      </w:r>
    </w:p>
    <w:p w:rsidR="00110A3F" w:rsidRPr="002912EF" w:rsidRDefault="00110A3F" w:rsidP="002912EF">
      <w:pPr>
        <w:autoSpaceDE w:val="0"/>
        <w:autoSpaceDN w:val="0"/>
        <w:adjustRightInd w:val="0"/>
        <w:spacing w:after="0" w:line="240" w:lineRule="auto"/>
        <w:rPr>
          <w:rFonts w:ascii="Arial" w:hAnsi="Arial" w:cs="Arial"/>
          <w:color w:val="000000"/>
          <w:sz w:val="24"/>
          <w:szCs w:val="24"/>
        </w:rPr>
      </w:pPr>
    </w:p>
    <w:p w:rsidR="00E26528" w:rsidRPr="00110A3F" w:rsidRDefault="002912EF" w:rsidP="002912EF">
      <w:pPr>
        <w:autoSpaceDE w:val="0"/>
        <w:autoSpaceDN w:val="0"/>
        <w:adjustRightInd w:val="0"/>
        <w:spacing w:after="0" w:line="240" w:lineRule="auto"/>
        <w:rPr>
          <w:rFonts w:ascii="Arial" w:hAnsi="Arial" w:cs="Arial"/>
          <w:color w:val="000000"/>
          <w:sz w:val="24"/>
          <w:szCs w:val="24"/>
        </w:rPr>
      </w:pPr>
      <w:r w:rsidRPr="00110A3F">
        <w:rPr>
          <w:rFonts w:ascii="Arial" w:hAnsi="Arial" w:cs="Arial"/>
          <w:color w:val="000000"/>
          <w:sz w:val="24"/>
          <w:szCs w:val="24"/>
        </w:rPr>
        <w:t xml:space="preserve">Where </w:t>
      </w:r>
      <w:r w:rsidR="00110A3F">
        <w:rPr>
          <w:rFonts w:ascii="Arial" w:hAnsi="Arial" w:cs="Arial"/>
          <w:color w:val="000000"/>
          <w:sz w:val="24"/>
          <w:szCs w:val="24"/>
        </w:rPr>
        <w:t xml:space="preserve">the Commissioner </w:t>
      </w:r>
      <w:r w:rsidRPr="00110A3F">
        <w:rPr>
          <w:rFonts w:ascii="Arial" w:hAnsi="Arial" w:cs="Arial"/>
          <w:color w:val="000000"/>
          <w:sz w:val="24"/>
          <w:szCs w:val="24"/>
        </w:rPr>
        <w:t xml:space="preserve">is informed by Primary Care Support England that </w:t>
      </w:r>
      <w:r w:rsidR="00110A3F">
        <w:rPr>
          <w:rFonts w:ascii="Arial" w:hAnsi="Arial" w:cs="Arial"/>
          <w:color w:val="000000"/>
          <w:sz w:val="24"/>
          <w:szCs w:val="24"/>
        </w:rPr>
        <w:t xml:space="preserve">a VPS </w:t>
      </w:r>
      <w:r w:rsidRPr="00110A3F">
        <w:rPr>
          <w:rFonts w:ascii="Arial" w:hAnsi="Arial" w:cs="Arial"/>
          <w:color w:val="000000"/>
          <w:sz w:val="24"/>
          <w:szCs w:val="24"/>
        </w:rPr>
        <w:t>patient</w:t>
      </w:r>
      <w:r w:rsidR="00110A3F">
        <w:rPr>
          <w:rFonts w:ascii="Arial" w:hAnsi="Arial" w:cs="Arial"/>
          <w:color w:val="000000"/>
          <w:sz w:val="24"/>
          <w:szCs w:val="24"/>
        </w:rPr>
        <w:t xml:space="preserve"> has</w:t>
      </w:r>
      <w:r w:rsidRPr="00110A3F">
        <w:rPr>
          <w:rFonts w:ascii="Arial" w:hAnsi="Arial" w:cs="Arial"/>
          <w:color w:val="000000"/>
          <w:sz w:val="24"/>
          <w:szCs w:val="24"/>
        </w:rPr>
        <w:t xml:space="preserve"> moved out of the </w:t>
      </w:r>
      <w:r w:rsidRPr="00110A3F">
        <w:rPr>
          <w:rFonts w:ascii="Arial" w:hAnsi="Arial" w:cs="Arial"/>
          <w:sz w:val="24"/>
          <w:szCs w:val="24"/>
        </w:rPr>
        <w:t xml:space="preserve">area, </w:t>
      </w:r>
      <w:r w:rsidR="00110A3F">
        <w:rPr>
          <w:rFonts w:ascii="Arial" w:hAnsi="Arial" w:cs="Arial"/>
          <w:sz w:val="24"/>
          <w:szCs w:val="24"/>
        </w:rPr>
        <w:t>the Commissioner</w:t>
      </w:r>
      <w:r w:rsidRPr="00110A3F">
        <w:rPr>
          <w:rFonts w:ascii="Arial" w:hAnsi="Arial" w:cs="Arial"/>
          <w:sz w:val="24"/>
          <w:szCs w:val="24"/>
        </w:rPr>
        <w:t xml:space="preserve"> will make appropriate efforts to inform the NHS England Local Office in the area into which the patient has moved.</w:t>
      </w:r>
    </w:p>
    <w:p w:rsidR="00B701EC" w:rsidRDefault="00B701EC">
      <w:pPr>
        <w:rPr>
          <w:rFonts w:ascii="Arial" w:hAnsi="Arial" w:cs="Arial"/>
          <w:color w:val="000000"/>
          <w:sz w:val="24"/>
          <w:szCs w:val="24"/>
        </w:rPr>
      </w:pPr>
      <w:r>
        <w:rPr>
          <w:rFonts w:ascii="Arial" w:hAnsi="Arial" w:cs="Arial"/>
          <w:color w:val="000000"/>
          <w:sz w:val="24"/>
          <w:szCs w:val="24"/>
        </w:rPr>
        <w:br w:type="page"/>
      </w:r>
    </w:p>
    <w:p w:rsidR="00E26528" w:rsidRPr="00C95BD8" w:rsidRDefault="00E26528" w:rsidP="00E26528">
      <w:pPr>
        <w:pStyle w:val="Default"/>
        <w:rPr>
          <w:b/>
          <w:color w:val="7030A0"/>
          <w:sz w:val="28"/>
          <w:szCs w:val="28"/>
        </w:rPr>
      </w:pPr>
      <w:r>
        <w:rPr>
          <w:b/>
          <w:color w:val="7030A0"/>
          <w:sz w:val="28"/>
          <w:szCs w:val="28"/>
        </w:rPr>
        <w:lastRenderedPageBreak/>
        <w:t>10</w:t>
      </w:r>
      <w:r w:rsidRPr="00453931">
        <w:rPr>
          <w:b/>
          <w:color w:val="7030A0"/>
          <w:sz w:val="28"/>
          <w:szCs w:val="28"/>
        </w:rPr>
        <w:t>.</w:t>
      </w:r>
      <w:r w:rsidR="001A7C50">
        <w:rPr>
          <w:b/>
          <w:color w:val="7030A0"/>
          <w:sz w:val="28"/>
          <w:szCs w:val="28"/>
        </w:rPr>
        <w:t>6</w:t>
      </w:r>
      <w:r w:rsidRPr="00453931">
        <w:rPr>
          <w:b/>
          <w:color w:val="7030A0"/>
          <w:sz w:val="28"/>
          <w:szCs w:val="28"/>
        </w:rPr>
        <w:tab/>
      </w:r>
      <w:r>
        <w:rPr>
          <w:b/>
          <w:color w:val="7030A0"/>
          <w:sz w:val="28"/>
          <w:szCs w:val="28"/>
        </w:rPr>
        <w:t>VPS Patients who are sent to prison or admitted to long-stay hospitals</w:t>
      </w:r>
    </w:p>
    <w:p w:rsidR="00E26528" w:rsidRPr="002912EF" w:rsidRDefault="00E26528" w:rsidP="00002006">
      <w:pPr>
        <w:autoSpaceDE w:val="0"/>
        <w:autoSpaceDN w:val="0"/>
        <w:adjustRightInd w:val="0"/>
        <w:spacing w:after="0" w:line="240" w:lineRule="auto"/>
        <w:rPr>
          <w:rFonts w:ascii="Arial" w:hAnsi="Arial" w:cs="Arial"/>
          <w:color w:val="000000"/>
          <w:sz w:val="24"/>
          <w:szCs w:val="24"/>
        </w:rPr>
      </w:pPr>
    </w:p>
    <w:p w:rsidR="00E26528" w:rsidRPr="002912EF" w:rsidRDefault="002912EF" w:rsidP="00002006">
      <w:pPr>
        <w:autoSpaceDE w:val="0"/>
        <w:autoSpaceDN w:val="0"/>
        <w:adjustRightInd w:val="0"/>
        <w:spacing w:after="0" w:line="240" w:lineRule="auto"/>
        <w:rPr>
          <w:rFonts w:ascii="Arial" w:hAnsi="Arial" w:cs="Arial"/>
          <w:color w:val="000000"/>
          <w:sz w:val="24"/>
          <w:szCs w:val="24"/>
        </w:rPr>
      </w:pPr>
      <w:r w:rsidRPr="002912EF">
        <w:rPr>
          <w:rFonts w:ascii="Arial" w:hAnsi="Arial" w:cs="Arial"/>
          <w:sz w:val="24"/>
          <w:szCs w:val="24"/>
        </w:rPr>
        <w:t xml:space="preserve">Where </w:t>
      </w:r>
      <w:r>
        <w:rPr>
          <w:rFonts w:ascii="Arial" w:hAnsi="Arial" w:cs="Arial"/>
          <w:sz w:val="24"/>
          <w:szCs w:val="24"/>
        </w:rPr>
        <w:t>the Provider</w:t>
      </w:r>
      <w:r w:rsidRPr="002912EF">
        <w:rPr>
          <w:rFonts w:ascii="Arial" w:hAnsi="Arial" w:cs="Arial"/>
          <w:sz w:val="24"/>
          <w:szCs w:val="24"/>
        </w:rPr>
        <w:t xml:space="preserve"> is informed that </w:t>
      </w:r>
      <w:r w:rsidR="00110A3F">
        <w:rPr>
          <w:rFonts w:ascii="Arial" w:hAnsi="Arial" w:cs="Arial"/>
          <w:sz w:val="24"/>
          <w:szCs w:val="24"/>
        </w:rPr>
        <w:t>a</w:t>
      </w:r>
      <w:r w:rsidRPr="002912EF">
        <w:rPr>
          <w:rFonts w:ascii="Arial" w:hAnsi="Arial" w:cs="Arial"/>
          <w:sz w:val="24"/>
          <w:szCs w:val="24"/>
        </w:rPr>
        <w:t xml:space="preserve"> VPS patient has been sent to prison or admitted to a long term hospital the </w:t>
      </w:r>
      <w:r w:rsidR="00110A3F">
        <w:rPr>
          <w:rFonts w:ascii="Arial" w:hAnsi="Arial" w:cs="Arial"/>
          <w:sz w:val="24"/>
          <w:szCs w:val="24"/>
        </w:rPr>
        <w:t>P</w:t>
      </w:r>
      <w:r w:rsidRPr="002912EF">
        <w:rPr>
          <w:rFonts w:ascii="Arial" w:hAnsi="Arial" w:cs="Arial"/>
          <w:sz w:val="24"/>
          <w:szCs w:val="24"/>
        </w:rPr>
        <w:t xml:space="preserve">rovider will inform </w:t>
      </w:r>
      <w:r>
        <w:rPr>
          <w:rFonts w:ascii="Arial" w:hAnsi="Arial" w:cs="Arial"/>
          <w:sz w:val="24"/>
          <w:szCs w:val="24"/>
        </w:rPr>
        <w:t>the Commissioner</w:t>
      </w:r>
      <w:r w:rsidRPr="002912EF">
        <w:rPr>
          <w:rFonts w:ascii="Arial" w:hAnsi="Arial" w:cs="Arial"/>
          <w:sz w:val="24"/>
          <w:szCs w:val="24"/>
        </w:rPr>
        <w:t xml:space="preserve">. </w:t>
      </w:r>
      <w:r>
        <w:rPr>
          <w:rFonts w:ascii="Arial" w:hAnsi="Arial" w:cs="Arial"/>
          <w:sz w:val="24"/>
          <w:szCs w:val="24"/>
        </w:rPr>
        <w:t xml:space="preserve"> </w:t>
      </w:r>
      <w:r w:rsidRPr="002912EF">
        <w:rPr>
          <w:rFonts w:ascii="Arial" w:hAnsi="Arial" w:cs="Arial"/>
          <w:sz w:val="24"/>
          <w:szCs w:val="24"/>
        </w:rPr>
        <w:t>The patient’s status on the VPS will remain on the scheme but be suspended until their release, at which point the</w:t>
      </w:r>
      <w:r w:rsidR="00310A84">
        <w:rPr>
          <w:rFonts w:ascii="Arial" w:hAnsi="Arial" w:cs="Arial"/>
          <w:sz w:val="24"/>
          <w:szCs w:val="24"/>
        </w:rPr>
        <w:t>i</w:t>
      </w:r>
      <w:r w:rsidRPr="002912EF">
        <w:rPr>
          <w:rFonts w:ascii="Arial" w:hAnsi="Arial" w:cs="Arial"/>
          <w:sz w:val="24"/>
          <w:szCs w:val="24"/>
        </w:rPr>
        <w:t>r status on the scheme will be reviewed.</w:t>
      </w:r>
    </w:p>
    <w:p w:rsidR="007C5820" w:rsidRDefault="007C5820">
      <w:pPr>
        <w:rPr>
          <w:rFonts w:ascii="Arial" w:hAnsi="Arial" w:cs="Arial"/>
          <w:color w:val="000000"/>
          <w:sz w:val="24"/>
          <w:szCs w:val="24"/>
        </w:rPr>
      </w:pPr>
    </w:p>
    <w:p w:rsidR="0094372E" w:rsidRDefault="0094372E">
      <w:pPr>
        <w:rPr>
          <w:rFonts w:ascii="Arial" w:hAnsi="Arial" w:cs="Arial"/>
          <w:color w:val="000000"/>
          <w:sz w:val="24"/>
          <w:szCs w:val="24"/>
        </w:rPr>
        <w:sectPr w:rsidR="0094372E">
          <w:footerReference w:type="default" r:id="rId17"/>
          <w:pgSz w:w="11906" w:h="16838"/>
          <w:pgMar w:top="1440" w:right="1440" w:bottom="1440" w:left="1440" w:header="708" w:footer="708" w:gutter="0"/>
          <w:cols w:space="708"/>
          <w:docGrid w:linePitch="360"/>
        </w:sectPr>
      </w:pPr>
    </w:p>
    <w:p w:rsidR="0094372E" w:rsidRDefault="0094372E" w:rsidP="0094372E">
      <w:pPr>
        <w:spacing w:after="0" w:line="240" w:lineRule="auto"/>
        <w:jc w:val="right"/>
        <w:rPr>
          <w:rFonts w:ascii="Arial" w:hAnsi="Arial" w:cs="Arial"/>
          <w:b/>
          <w:color w:val="0070C0"/>
          <w:sz w:val="28"/>
          <w:szCs w:val="28"/>
        </w:rPr>
      </w:pPr>
      <w:r>
        <w:rPr>
          <w:rFonts w:ascii="Arial" w:hAnsi="Arial" w:cs="Arial"/>
          <w:b/>
          <w:color w:val="0070C0"/>
          <w:sz w:val="28"/>
          <w:szCs w:val="28"/>
        </w:rPr>
        <w:lastRenderedPageBreak/>
        <w:t>Appendix 1</w:t>
      </w:r>
    </w:p>
    <w:p w:rsidR="0094372E" w:rsidRDefault="0094372E" w:rsidP="0094372E">
      <w:pPr>
        <w:spacing w:after="0" w:line="240" w:lineRule="auto"/>
        <w:jc w:val="center"/>
        <w:rPr>
          <w:rFonts w:ascii="Arial" w:hAnsi="Arial" w:cs="Arial"/>
          <w:b/>
          <w:sz w:val="24"/>
          <w:szCs w:val="24"/>
        </w:rPr>
      </w:pPr>
      <w:r>
        <w:rPr>
          <w:rFonts w:ascii="Arial" w:hAnsi="Arial" w:cs="Arial"/>
          <w:b/>
          <w:sz w:val="24"/>
          <w:szCs w:val="24"/>
        </w:rPr>
        <w:t>Violent Patient Scheme Immediate Removal Flowchart – Removal to Reintegration</w:t>
      </w:r>
    </w:p>
    <w:p w:rsidR="0094372E" w:rsidRDefault="0094372E" w:rsidP="0094372E">
      <w:pPr>
        <w:spacing w:after="0" w:line="240" w:lineRule="auto"/>
        <w:ind w:right="-442"/>
        <w:rPr>
          <w:rFonts w:ascii="Arial" w:hAnsi="Arial" w:cs="Arial"/>
          <w:b/>
          <w:sz w:val="24"/>
          <w:szCs w:val="24"/>
        </w:rPr>
      </w:pPr>
      <w:r>
        <w:rPr>
          <w:noProof/>
          <w:lang w:eastAsia="en-GB"/>
        </w:rPr>
        <mc:AlternateContent>
          <mc:Choice Requires="wps">
            <w:drawing>
              <wp:anchor distT="0" distB="0" distL="114300" distR="114300" simplePos="0" relativeHeight="251727872" behindDoc="0" locked="0" layoutInCell="1" allowOverlap="1" wp14:anchorId="55D6DF55" wp14:editId="2F42A076">
                <wp:simplePos x="0" y="0"/>
                <wp:positionH relativeFrom="column">
                  <wp:posOffset>4914265</wp:posOffset>
                </wp:positionH>
                <wp:positionV relativeFrom="paragraph">
                  <wp:posOffset>134620</wp:posOffset>
                </wp:positionV>
                <wp:extent cx="914400" cy="266700"/>
                <wp:effectExtent l="0" t="0" r="19050" b="19050"/>
                <wp:wrapNone/>
                <wp:docPr id="43" name="TextBox 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rgbClr val="EEECE1">
                            <a:lumMod val="75000"/>
                          </a:srgbClr>
                        </a:solidFill>
                        <a:ln w="19050">
                          <a:solidFill>
                            <a:sysClr val="windowText" lastClr="000000"/>
                          </a:solidFill>
                        </a:ln>
                      </wps:spPr>
                      <wps:txb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Practice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86.95pt;margin-top:10.6pt;width:1in;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" fillcolor="#c4bd97" strokecolor="windowText" strokeweight="1.5pt">
                <v:textbo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Practice</w:t>
                      </w:r>
                    </w:p>
                  </w:txbxContent>
                </v:textbox>
              </v:shape>
            </w:pict>
          </mc:Fallback>
        </mc:AlternateContent>
      </w:r>
      <w:r>
        <w:rPr>
          <w:noProof/>
          <w:lang w:eastAsia="en-GB"/>
        </w:rPr>
        <mc:AlternateContent>
          <mc:Choice Requires="wps">
            <w:drawing>
              <wp:anchor distT="0" distB="0" distL="114300" distR="114300" simplePos="0" relativeHeight="251728896" behindDoc="0" locked="0" layoutInCell="1" allowOverlap="1" wp14:anchorId="2A12ADE1" wp14:editId="29A55081">
                <wp:simplePos x="0" y="0"/>
                <wp:positionH relativeFrom="column">
                  <wp:posOffset>5952490</wp:posOffset>
                </wp:positionH>
                <wp:positionV relativeFrom="paragraph">
                  <wp:posOffset>134620</wp:posOffset>
                </wp:positionV>
                <wp:extent cx="671830" cy="266700"/>
                <wp:effectExtent l="0" t="0" r="13970" b="19050"/>
                <wp:wrapNone/>
                <wp:docPr id="49" name="TextBox 14"/>
                <wp:cNvGraphicFramePr/>
                <a:graphic xmlns:a="http://schemas.openxmlformats.org/drawingml/2006/main">
                  <a:graphicData uri="http://schemas.microsoft.com/office/word/2010/wordprocessingShape">
                    <wps:wsp>
                      <wps:cNvSpPr txBox="1"/>
                      <wps:spPr>
                        <a:xfrm>
                          <a:off x="0" y="0"/>
                          <a:ext cx="671830" cy="266700"/>
                        </a:xfrm>
                        <a:prstGeom prst="rect">
                          <a:avLst/>
                        </a:prstGeom>
                        <a:solidFill>
                          <a:srgbClr val="4BACC6">
                            <a:lumMod val="60000"/>
                            <a:lumOff val="40000"/>
                          </a:srgbClr>
                        </a:solidFill>
                        <a:ln w="19050">
                          <a:solidFill>
                            <a:sysClr val="windowText" lastClr="000000"/>
                          </a:solidFill>
                        </a:ln>
                      </wps:spPr>
                      <wps:txb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PCSE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4" o:spid="_x0000_s1027" type="#_x0000_t202" style="position:absolute;margin-left:468.7pt;margin-top:10.6pt;width:52.9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" fillcolor="#93cddd" strokecolor="windowText" strokeweight="1.5pt">
                <v:textbo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PCSE</w:t>
                      </w:r>
                    </w:p>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460E2E71" wp14:editId="29188D21">
                <wp:simplePos x="0" y="0"/>
                <wp:positionH relativeFrom="column">
                  <wp:posOffset>6752590</wp:posOffset>
                </wp:positionH>
                <wp:positionV relativeFrom="paragraph">
                  <wp:posOffset>134620</wp:posOffset>
                </wp:positionV>
                <wp:extent cx="1371600" cy="276225"/>
                <wp:effectExtent l="0" t="0" r="19050" b="28575"/>
                <wp:wrapNone/>
                <wp:docPr id="52" name="TextBox 18"/>
                <wp:cNvGraphicFramePr/>
                <a:graphic xmlns:a="http://schemas.openxmlformats.org/drawingml/2006/main">
                  <a:graphicData uri="http://schemas.microsoft.com/office/word/2010/wordprocessingShape">
                    <wps:wsp>
                      <wps:cNvSpPr txBox="1"/>
                      <wps:spPr>
                        <a:xfrm>
                          <a:off x="0" y="0"/>
                          <a:ext cx="1371600" cy="276225"/>
                        </a:xfrm>
                        <a:prstGeom prst="rect">
                          <a:avLst/>
                        </a:prstGeom>
                        <a:solidFill>
                          <a:srgbClr val="8064A2">
                            <a:lumMod val="60000"/>
                            <a:lumOff val="40000"/>
                          </a:srgbClr>
                        </a:solidFill>
                        <a:ln w="19050">
                          <a:solidFill>
                            <a:sysClr val="windowText" lastClr="000000"/>
                          </a:solidFill>
                        </a:ln>
                      </wps:spPr>
                      <wps:txb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CCG P/C Team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8" o:spid="_x0000_s1028" type="#_x0000_t202" style="position:absolute;margin-left:531.7pt;margin-top:10.6pt;width:108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" fillcolor="#b3a2c7" strokecolor="windowText" strokeweight="1.5pt">
                <v:textbo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CCG P/C Team</w:t>
                      </w:r>
                    </w:p>
                  </w:txbxContent>
                </v:textbox>
              </v:shape>
            </w:pict>
          </mc:Fallback>
        </mc:AlternateContent>
      </w:r>
      <w:r>
        <w:rPr>
          <w:noProof/>
          <w:lang w:eastAsia="en-GB"/>
        </w:rPr>
        <mc:AlternateContent>
          <mc:Choice Requires="wps">
            <w:drawing>
              <wp:anchor distT="0" distB="0" distL="114300" distR="114300" simplePos="0" relativeHeight="251730944" behindDoc="0" locked="0" layoutInCell="1" allowOverlap="1" wp14:anchorId="2DEAE9EE" wp14:editId="281D191E">
                <wp:simplePos x="0" y="0"/>
                <wp:positionH relativeFrom="column">
                  <wp:posOffset>8238490</wp:posOffset>
                </wp:positionH>
                <wp:positionV relativeFrom="paragraph">
                  <wp:posOffset>134619</wp:posOffset>
                </wp:positionV>
                <wp:extent cx="1019175" cy="276225"/>
                <wp:effectExtent l="0" t="0" r="28575" b="28575"/>
                <wp:wrapNone/>
                <wp:docPr id="54" name="TextBox 19"/>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rgbClr val="FE8C8C"/>
                        </a:solidFill>
                        <a:ln w="19050">
                          <a:solidFill>
                            <a:sysClr val="windowText" lastClr="000000"/>
                          </a:solidFill>
                        </a:ln>
                      </wps:spPr>
                      <wps:txb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VP provider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9" o:spid="_x0000_s1029" type="#_x0000_t202" style="position:absolute;margin-left:648.7pt;margin-top:10.6pt;width:80.2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" fillcolor="#fe8c8c" strokecolor="windowText" strokeweight="1.5pt">
                <v:textbox>
                  <w:txbxContent>
                    <w:p w:rsidR="0094372E" w:rsidRPr="00D90E76" w:rsidRDefault="0094372E" w:rsidP="0094372E">
                      <w:pPr>
                        <w:pStyle w:val="NormalWeb"/>
                        <w:spacing w:before="0" w:beforeAutospacing="0" w:after="0" w:afterAutospacing="0"/>
                        <w:jc w:val="center"/>
                        <w:rPr>
                          <w:rFonts w:asciiTheme="minorHAnsi" w:hAnsiTheme="minorHAnsi" w:cs="Arial"/>
                          <w:sz w:val="20"/>
                          <w:szCs w:val="20"/>
                        </w:rPr>
                      </w:pPr>
                      <w:r w:rsidRPr="00D90E76">
                        <w:rPr>
                          <w:rFonts w:asciiTheme="minorHAnsi" w:eastAsia="+mn-ea" w:hAnsiTheme="minorHAnsi" w:cs="Arial"/>
                          <w:color w:val="000000"/>
                          <w:kern w:val="24"/>
                          <w:sz w:val="20"/>
                          <w:szCs w:val="20"/>
                        </w:rPr>
                        <w:t>VP provider</w:t>
                      </w:r>
                    </w:p>
                  </w:txbxContent>
                </v:textbox>
              </v:shape>
            </w:pict>
          </mc:Fallback>
        </mc:AlternateContent>
      </w: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r w:rsidRPr="00A709FD">
        <w:rPr>
          <w:noProof/>
          <w:lang w:eastAsia="en-GB"/>
        </w:rPr>
        <mc:AlternateContent>
          <mc:Choice Requires="wps">
            <w:drawing>
              <wp:anchor distT="0" distB="0" distL="114300" distR="114300" simplePos="0" relativeHeight="251732992" behindDoc="0" locked="0" layoutInCell="1" allowOverlap="1" wp14:anchorId="7F595C93" wp14:editId="22417AF3">
                <wp:simplePos x="0" y="0"/>
                <wp:positionH relativeFrom="column">
                  <wp:posOffset>2037715</wp:posOffset>
                </wp:positionH>
                <wp:positionV relativeFrom="paragraph">
                  <wp:posOffset>69850</wp:posOffset>
                </wp:positionV>
                <wp:extent cx="2392680" cy="1327467"/>
                <wp:effectExtent l="0" t="0" r="26670" b="25400"/>
                <wp:wrapNone/>
                <wp:docPr id="55" name="Rectangle 5"/>
                <wp:cNvGraphicFramePr/>
                <a:graphic xmlns:a="http://schemas.openxmlformats.org/drawingml/2006/main">
                  <a:graphicData uri="http://schemas.microsoft.com/office/word/2010/wordprocessingShape">
                    <wps:wsp>
                      <wps:cNvSpPr/>
                      <wps:spPr>
                        <a:xfrm>
                          <a:off x="0" y="0"/>
                          <a:ext cx="2392680" cy="1327467"/>
                        </a:xfrm>
                        <a:prstGeom prst="rect">
                          <a:avLst/>
                        </a:prstGeom>
                        <a:solidFill>
                          <a:srgbClr val="EEECE1">
                            <a:lumMod val="75000"/>
                          </a:srgbClr>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Registered practice request PCSE to arrange removal and transfer of patient onto VP scheme </w:t>
                            </w:r>
                            <w:r w:rsidRPr="00D90E76">
                              <w:rPr>
                                <w:rFonts w:ascii="Calibri" w:eastAsia="+mn-ea" w:hAnsi="Calibri" w:cs="+mn-cs"/>
                                <w:i/>
                                <w:iCs/>
                                <w:color w:val="FFFFFF"/>
                                <w:kern w:val="24"/>
                                <w:sz w:val="20"/>
                                <w:szCs w:val="20"/>
                              </w:rPr>
                              <w:t xml:space="preserve">temporarily </w:t>
                            </w:r>
                            <w:r w:rsidRPr="00D90E76">
                              <w:rPr>
                                <w:rFonts w:ascii="Calibri" w:eastAsia="+mn-ea" w:hAnsi="Calibri" w:cs="+mn-cs"/>
                                <w:color w:val="000000"/>
                                <w:kern w:val="24"/>
                                <w:sz w:val="20"/>
                                <w:szCs w:val="20"/>
                              </w:rPr>
                              <w:t>using PCSE form [</w:t>
                            </w:r>
                            <w:r>
                              <w:rPr>
                                <w:rFonts w:ascii="Calibri" w:eastAsia="+mn-ea" w:hAnsi="Calibri" w:cs="+mn-cs"/>
                                <w:color w:val="000000"/>
                                <w:kern w:val="24"/>
                                <w:sz w:val="20"/>
                                <w:szCs w:val="20"/>
                              </w:rPr>
                              <w:t>see Appx 1</w:t>
                            </w:r>
                            <w:r w:rsidRPr="00D90E76">
                              <w:rPr>
                                <w:rFonts w:ascii="Calibri" w:eastAsia="+mn-ea" w:hAnsi="Calibri" w:cs="+mn-cs"/>
                                <w:color w:val="000000"/>
                                <w:kern w:val="24"/>
                                <w:sz w:val="20"/>
                                <w:szCs w:val="20"/>
                              </w:rPr>
                              <w:t xml:space="preserve">] </w:t>
                            </w:r>
                          </w:p>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w:t>
                            </w:r>
                            <w:proofErr w:type="gramStart"/>
                            <w:r w:rsidRPr="00D90E76">
                              <w:rPr>
                                <w:rFonts w:ascii="Calibri" w:eastAsia="+mn-ea" w:hAnsi="Calibri" w:cs="+mn-cs"/>
                                <w:i/>
                                <w:iCs/>
                                <w:color w:val="FFFFFF"/>
                                <w:kern w:val="24"/>
                                <w:sz w:val="20"/>
                                <w:szCs w:val="20"/>
                              </w:rPr>
                              <w:t>within</w:t>
                            </w:r>
                            <w:proofErr w:type="gramEnd"/>
                            <w:r w:rsidRPr="00D90E76">
                              <w:rPr>
                                <w:rFonts w:ascii="Calibri" w:eastAsia="+mn-ea" w:hAnsi="Calibri" w:cs="+mn-cs"/>
                                <w:i/>
                                <w:iCs/>
                                <w:color w:val="FFFFFF"/>
                                <w:kern w:val="24"/>
                                <w:sz w:val="20"/>
                                <w:szCs w:val="20"/>
                              </w:rPr>
                              <w:t xml:space="preserve"> 24 hours of the incident</w:t>
                            </w:r>
                            <w:r w:rsidRPr="00D90E76">
                              <w:rPr>
                                <w:rFonts w:ascii="Calibri" w:eastAsia="+mn-ea" w:hAnsi="Calibri" w:cs="+mn-cs"/>
                                <w:color w:val="000000"/>
                                <w:kern w:val="24"/>
                                <w:sz w:val="20"/>
                                <w:szCs w:val="20"/>
                              </w:rPr>
                              <w:t xml:space="preserve">] </w:t>
                            </w:r>
                          </w:p>
                          <w:p w:rsidR="0094372E" w:rsidRPr="00D90E76" w:rsidRDefault="00B539B7" w:rsidP="0094372E">
                            <w:pPr>
                              <w:pStyle w:val="NormalWeb"/>
                              <w:spacing w:before="0" w:beforeAutospacing="0" w:after="0" w:afterAutospacing="0"/>
                              <w:jc w:val="center"/>
                              <w:rPr>
                                <w:sz w:val="20"/>
                                <w:szCs w:val="20"/>
                              </w:rPr>
                            </w:pPr>
                            <w:hyperlink r:id="rId18" w:history="1">
                              <w:r w:rsidR="0094372E" w:rsidRPr="00D90E76">
                                <w:rPr>
                                  <w:rStyle w:val="Hyperlink"/>
                                  <w:rFonts w:ascii="Calibri" w:eastAsia="+mn-ea" w:hAnsi="Calibri" w:cs="+mn-cs"/>
                                  <w:color w:val="FFFFFF"/>
                                  <w:kern w:val="24"/>
                                  <w:sz w:val="20"/>
                                  <w:szCs w:val="20"/>
                                </w:rPr>
                                <w:t>pcse.immediateremovals@nhs.net</w:t>
                              </w:r>
                            </w:hyperlink>
                            <w:r w:rsidR="0094372E" w:rsidRPr="00D90E76">
                              <w:rPr>
                                <w:rFonts w:ascii="Calibri" w:eastAsia="+mn-ea" w:hAnsi="Calibri" w:cs="+mn-cs"/>
                                <w:color w:val="FFFFFF"/>
                                <w:kern w:val="24"/>
                                <w:sz w:val="20"/>
                                <w:szCs w:val="20"/>
                                <w:u w:val="single"/>
                              </w:rPr>
                              <w:t xml:space="preserve"> </w:t>
                            </w:r>
                            <w:proofErr w:type="gramStart"/>
                            <w:r w:rsidR="0094372E" w:rsidRPr="00D90E76">
                              <w:rPr>
                                <w:rFonts w:ascii="Calibri" w:eastAsia="+mn-ea" w:hAnsi="Calibri" w:cs="+mn-cs"/>
                                <w:color w:val="000000"/>
                                <w:kern w:val="24"/>
                                <w:sz w:val="20"/>
                                <w:szCs w:val="20"/>
                              </w:rPr>
                              <w:t>This</w:t>
                            </w:r>
                            <w:proofErr w:type="gramEnd"/>
                            <w:r w:rsidR="0094372E" w:rsidRPr="00D90E76">
                              <w:rPr>
                                <w:rFonts w:ascii="Calibri" w:eastAsia="+mn-ea" w:hAnsi="Calibri" w:cs="+mn-cs"/>
                                <w:color w:val="000000"/>
                                <w:kern w:val="24"/>
                                <w:sz w:val="20"/>
                                <w:szCs w:val="20"/>
                              </w:rPr>
                              <w:t xml:space="preserve"> must be reported to the CQC using their notification form [</w:t>
                            </w:r>
                            <w:r w:rsidR="0094372E">
                              <w:rPr>
                                <w:rFonts w:ascii="Calibri" w:eastAsia="+mn-ea" w:hAnsi="Calibri" w:cs="+mn-cs"/>
                                <w:color w:val="000000"/>
                                <w:kern w:val="24"/>
                                <w:sz w:val="20"/>
                                <w:szCs w:val="20"/>
                              </w:rPr>
                              <w:t>see CQC Website</w:t>
                            </w:r>
                            <w:r w:rsidR="0094372E"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60.45pt;margin-top:5.5pt;width:188.4pt;height:10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" fillcolor="#c4bd97"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Registered practice request PCSE to arrange removal and transfer of patient onto VP scheme </w:t>
                      </w:r>
                      <w:r w:rsidRPr="00D90E76">
                        <w:rPr>
                          <w:rFonts w:ascii="Calibri" w:eastAsia="+mn-ea" w:hAnsi="Calibri" w:cs="+mn-cs"/>
                          <w:i/>
                          <w:iCs/>
                          <w:color w:val="FFFFFF"/>
                          <w:kern w:val="24"/>
                          <w:sz w:val="20"/>
                          <w:szCs w:val="20"/>
                        </w:rPr>
                        <w:t xml:space="preserve">temporarily </w:t>
                      </w:r>
                      <w:r w:rsidRPr="00D90E76">
                        <w:rPr>
                          <w:rFonts w:ascii="Calibri" w:eastAsia="+mn-ea" w:hAnsi="Calibri" w:cs="+mn-cs"/>
                          <w:color w:val="000000"/>
                          <w:kern w:val="24"/>
                          <w:sz w:val="20"/>
                          <w:szCs w:val="20"/>
                        </w:rPr>
                        <w:t>using PCSE form [</w:t>
                      </w:r>
                      <w:r>
                        <w:rPr>
                          <w:rFonts w:ascii="Calibri" w:eastAsia="+mn-ea" w:hAnsi="Calibri" w:cs="+mn-cs"/>
                          <w:color w:val="000000"/>
                          <w:kern w:val="24"/>
                          <w:sz w:val="20"/>
                          <w:szCs w:val="20"/>
                        </w:rPr>
                        <w:t>see Appx 1</w:t>
                      </w:r>
                      <w:r w:rsidRPr="00D90E76">
                        <w:rPr>
                          <w:rFonts w:ascii="Calibri" w:eastAsia="+mn-ea" w:hAnsi="Calibri" w:cs="+mn-cs"/>
                          <w:color w:val="000000"/>
                          <w:kern w:val="24"/>
                          <w:sz w:val="20"/>
                          <w:szCs w:val="20"/>
                        </w:rPr>
                        <w:t xml:space="preserve">] </w:t>
                      </w:r>
                    </w:p>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w:t>
                      </w:r>
                      <w:proofErr w:type="gramStart"/>
                      <w:r w:rsidRPr="00D90E76">
                        <w:rPr>
                          <w:rFonts w:ascii="Calibri" w:eastAsia="+mn-ea" w:hAnsi="Calibri" w:cs="+mn-cs"/>
                          <w:i/>
                          <w:iCs/>
                          <w:color w:val="FFFFFF"/>
                          <w:kern w:val="24"/>
                          <w:sz w:val="20"/>
                          <w:szCs w:val="20"/>
                        </w:rPr>
                        <w:t>within</w:t>
                      </w:r>
                      <w:proofErr w:type="gramEnd"/>
                      <w:r w:rsidRPr="00D90E76">
                        <w:rPr>
                          <w:rFonts w:ascii="Calibri" w:eastAsia="+mn-ea" w:hAnsi="Calibri" w:cs="+mn-cs"/>
                          <w:i/>
                          <w:iCs/>
                          <w:color w:val="FFFFFF"/>
                          <w:kern w:val="24"/>
                          <w:sz w:val="20"/>
                          <w:szCs w:val="20"/>
                        </w:rPr>
                        <w:t xml:space="preserve"> 24 hours of the incident</w:t>
                      </w:r>
                      <w:r w:rsidRPr="00D90E76">
                        <w:rPr>
                          <w:rFonts w:ascii="Calibri" w:eastAsia="+mn-ea" w:hAnsi="Calibri" w:cs="+mn-cs"/>
                          <w:color w:val="000000"/>
                          <w:kern w:val="24"/>
                          <w:sz w:val="20"/>
                          <w:szCs w:val="20"/>
                        </w:rPr>
                        <w:t xml:space="preserve">] </w:t>
                      </w:r>
                    </w:p>
                    <w:p w:rsidR="0094372E" w:rsidRPr="00D90E76" w:rsidRDefault="0094372E" w:rsidP="0094372E">
                      <w:pPr>
                        <w:pStyle w:val="NormalWeb"/>
                        <w:spacing w:before="0" w:beforeAutospacing="0" w:after="0" w:afterAutospacing="0"/>
                        <w:jc w:val="center"/>
                        <w:rPr>
                          <w:sz w:val="20"/>
                          <w:szCs w:val="20"/>
                        </w:rPr>
                      </w:pPr>
                      <w:hyperlink r:id="rId19" w:history="1">
                        <w:r w:rsidRPr="00D90E76">
                          <w:rPr>
                            <w:rStyle w:val="Hyperlink"/>
                            <w:rFonts w:ascii="Calibri" w:eastAsia="+mn-ea" w:hAnsi="Calibri" w:cs="+mn-cs"/>
                            <w:color w:val="FFFFFF"/>
                            <w:kern w:val="24"/>
                            <w:sz w:val="20"/>
                            <w:szCs w:val="20"/>
                          </w:rPr>
                          <w:t>pcse.immediateremovals@nhs.net</w:t>
                        </w:r>
                      </w:hyperlink>
                      <w:r w:rsidRPr="00D90E76">
                        <w:rPr>
                          <w:rFonts w:ascii="Calibri" w:eastAsia="+mn-ea" w:hAnsi="Calibri" w:cs="+mn-cs"/>
                          <w:color w:val="FFFFFF"/>
                          <w:kern w:val="24"/>
                          <w:sz w:val="20"/>
                          <w:szCs w:val="20"/>
                          <w:u w:val="single"/>
                        </w:rPr>
                        <w:t xml:space="preserve"> </w:t>
                      </w:r>
                      <w:proofErr w:type="gramStart"/>
                      <w:r w:rsidRPr="00D90E76">
                        <w:rPr>
                          <w:rFonts w:ascii="Calibri" w:eastAsia="+mn-ea" w:hAnsi="Calibri" w:cs="+mn-cs"/>
                          <w:color w:val="000000"/>
                          <w:kern w:val="24"/>
                          <w:sz w:val="20"/>
                          <w:szCs w:val="20"/>
                        </w:rPr>
                        <w:t>This</w:t>
                      </w:r>
                      <w:proofErr w:type="gramEnd"/>
                      <w:r w:rsidRPr="00D90E76">
                        <w:rPr>
                          <w:rFonts w:ascii="Calibri" w:eastAsia="+mn-ea" w:hAnsi="Calibri" w:cs="+mn-cs"/>
                          <w:color w:val="000000"/>
                          <w:kern w:val="24"/>
                          <w:sz w:val="20"/>
                          <w:szCs w:val="20"/>
                        </w:rPr>
                        <w:t xml:space="preserve"> must be reported to the CQC using their notification form [</w:t>
                      </w:r>
                      <w:r>
                        <w:rPr>
                          <w:rFonts w:ascii="Calibri" w:eastAsia="+mn-ea" w:hAnsi="Calibri" w:cs="+mn-cs"/>
                          <w:color w:val="000000"/>
                          <w:kern w:val="24"/>
                          <w:sz w:val="20"/>
                          <w:szCs w:val="20"/>
                        </w:rPr>
                        <w:t>see CQC Website</w:t>
                      </w:r>
                      <w:r w:rsidRPr="00D90E76">
                        <w:rPr>
                          <w:rFonts w:ascii="Calibri" w:eastAsia="+mn-ea" w:hAnsi="Calibri" w:cs="+mn-cs"/>
                          <w:color w:val="000000"/>
                          <w:kern w:val="24"/>
                          <w:sz w:val="20"/>
                          <w:szCs w:val="20"/>
                        </w:rPr>
                        <w:t>]</w:t>
                      </w:r>
                    </w:p>
                  </w:txbxContent>
                </v:textbox>
              </v:rect>
            </w:pict>
          </mc:Fallback>
        </mc:AlternateContent>
      </w:r>
    </w:p>
    <w:p w:rsidR="0094372E" w:rsidRDefault="0094372E" w:rsidP="0094372E">
      <w:pPr>
        <w:spacing w:after="0" w:line="240" w:lineRule="auto"/>
        <w:rPr>
          <w:rFonts w:ascii="Arial" w:hAnsi="Arial" w:cs="Arial"/>
          <w:b/>
          <w:noProof/>
          <w:sz w:val="24"/>
          <w:szCs w:val="24"/>
          <w:lang w:eastAsia="en-GB"/>
        </w:rPr>
      </w:pPr>
      <w:r w:rsidRPr="00A709FD">
        <w:rPr>
          <w:noProof/>
          <w:lang w:eastAsia="en-GB"/>
        </w:rPr>
        <mc:AlternateContent>
          <mc:Choice Requires="wps">
            <w:drawing>
              <wp:anchor distT="0" distB="0" distL="114300" distR="114300" simplePos="0" relativeHeight="251736064" behindDoc="0" locked="0" layoutInCell="1" allowOverlap="1" wp14:anchorId="45168662" wp14:editId="0C2E29BB">
                <wp:simplePos x="0" y="0"/>
                <wp:positionH relativeFrom="column">
                  <wp:posOffset>7295515</wp:posOffset>
                </wp:positionH>
                <wp:positionV relativeFrom="paragraph">
                  <wp:posOffset>37465</wp:posOffset>
                </wp:positionV>
                <wp:extent cx="2165985" cy="1042670"/>
                <wp:effectExtent l="0" t="0" r="24765" b="24130"/>
                <wp:wrapNone/>
                <wp:docPr id="61" name="Rectangle 27"/>
                <wp:cNvGraphicFramePr/>
                <a:graphic xmlns:a="http://schemas.openxmlformats.org/drawingml/2006/main">
                  <a:graphicData uri="http://schemas.microsoft.com/office/word/2010/wordprocessingShape">
                    <wps:wsp>
                      <wps:cNvSpPr/>
                      <wps:spPr>
                        <a:xfrm>
                          <a:off x="0" y="0"/>
                          <a:ext cx="2165985" cy="1042670"/>
                        </a:xfrm>
                        <a:prstGeom prst="rect">
                          <a:avLst/>
                        </a:prstGeom>
                        <a:solidFill>
                          <a:srgbClr val="FE8C8C"/>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VPS Provider writes to the patient [</w:t>
                            </w:r>
                            <w:r w:rsidRPr="00D90E76">
                              <w:rPr>
                                <w:rFonts w:ascii="Calibri" w:eastAsia="+mn-ea" w:hAnsi="Calibri" w:cs="+mn-cs"/>
                                <w:i/>
                                <w:iCs/>
                                <w:color w:val="FFFFFF"/>
                                <w:kern w:val="24"/>
                                <w:sz w:val="20"/>
                                <w:szCs w:val="20"/>
                              </w:rPr>
                              <w:t>and invites for assessment</w:t>
                            </w:r>
                            <w:r w:rsidRPr="00D90E76">
                              <w:rPr>
                                <w:rFonts w:ascii="Calibri" w:eastAsia="+mn-ea" w:hAnsi="Calibri" w:cs="+mn-cs"/>
                                <w:color w:val="000000"/>
                                <w:kern w:val="24"/>
                                <w:sz w:val="20"/>
                                <w:szCs w:val="20"/>
                              </w:rPr>
                              <w:t>] and contacts the registered practice requesting patient summary information [</w:t>
                            </w:r>
                            <w:r w:rsidRPr="00D90E76">
                              <w:rPr>
                                <w:rFonts w:ascii="Calibri" w:eastAsia="+mn-ea" w:hAnsi="Calibri" w:cs="+mn-cs"/>
                                <w:i/>
                                <w:iCs/>
                                <w:color w:val="FFFFFF"/>
                                <w:kern w:val="24"/>
                                <w:sz w:val="20"/>
                                <w:szCs w:val="20"/>
                              </w:rPr>
                              <w:t>within 48 hours of receipt of PCSE notification</w:t>
                            </w:r>
                            <w:r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7" o:spid="_x0000_s1031" style="position:absolute;margin-left:574.45pt;margin-top:2.95pt;width:170.55pt;height:8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" fillcolor="#fe8c8c"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VPS Provider writes to the patient [</w:t>
                      </w:r>
                      <w:r w:rsidRPr="00D90E76">
                        <w:rPr>
                          <w:rFonts w:ascii="Calibri" w:eastAsia="+mn-ea" w:hAnsi="Calibri" w:cs="+mn-cs"/>
                          <w:i/>
                          <w:iCs/>
                          <w:color w:val="FFFFFF"/>
                          <w:kern w:val="24"/>
                          <w:sz w:val="20"/>
                          <w:szCs w:val="20"/>
                        </w:rPr>
                        <w:t>and invites for assessment</w:t>
                      </w:r>
                      <w:r w:rsidRPr="00D90E76">
                        <w:rPr>
                          <w:rFonts w:ascii="Calibri" w:eastAsia="+mn-ea" w:hAnsi="Calibri" w:cs="+mn-cs"/>
                          <w:color w:val="000000"/>
                          <w:kern w:val="24"/>
                          <w:sz w:val="20"/>
                          <w:szCs w:val="20"/>
                        </w:rPr>
                        <w:t>] and contacts the registered practice requesting patient summary information [</w:t>
                      </w:r>
                      <w:r w:rsidRPr="00D90E76">
                        <w:rPr>
                          <w:rFonts w:ascii="Calibri" w:eastAsia="+mn-ea" w:hAnsi="Calibri" w:cs="+mn-cs"/>
                          <w:i/>
                          <w:iCs/>
                          <w:color w:val="FFFFFF"/>
                          <w:kern w:val="24"/>
                          <w:sz w:val="20"/>
                          <w:szCs w:val="20"/>
                        </w:rPr>
                        <w:t>within 48 hours of receipt of PCSE notification</w:t>
                      </w:r>
                      <w:r w:rsidRPr="00D90E76">
                        <w:rPr>
                          <w:rFonts w:ascii="Calibri" w:eastAsia="+mn-ea" w:hAnsi="Calibri" w:cs="+mn-cs"/>
                          <w:color w:val="000000"/>
                          <w:kern w:val="24"/>
                          <w:sz w:val="20"/>
                          <w:szCs w:val="20"/>
                        </w:rPr>
                        <w:t>]</w:t>
                      </w:r>
                    </w:p>
                  </w:txbxContent>
                </v:textbox>
              </v:rect>
            </w:pict>
          </mc:Fallback>
        </mc:AlternateContent>
      </w:r>
      <w:r w:rsidRPr="00A709FD">
        <w:rPr>
          <w:noProof/>
          <w:lang w:eastAsia="en-GB"/>
        </w:rPr>
        <mc:AlternateContent>
          <mc:Choice Requires="wps">
            <w:drawing>
              <wp:anchor distT="0" distB="0" distL="114300" distR="114300" simplePos="0" relativeHeight="251731968" behindDoc="0" locked="0" layoutInCell="1" allowOverlap="1" wp14:anchorId="6203B363" wp14:editId="4305CF9B">
                <wp:simplePos x="0" y="0"/>
                <wp:positionH relativeFrom="column">
                  <wp:posOffset>304165</wp:posOffset>
                </wp:positionH>
                <wp:positionV relativeFrom="paragraph">
                  <wp:posOffset>123190</wp:posOffset>
                </wp:positionV>
                <wp:extent cx="1296035" cy="885825"/>
                <wp:effectExtent l="0" t="0" r="18415" b="28575"/>
                <wp:wrapNone/>
                <wp:docPr id="62" name="Rectangle 4"/>
                <wp:cNvGraphicFramePr/>
                <a:graphic xmlns:a="http://schemas.openxmlformats.org/drawingml/2006/main">
                  <a:graphicData uri="http://schemas.microsoft.com/office/word/2010/wordprocessingShape">
                    <wps:wsp>
                      <wps:cNvSpPr/>
                      <wps:spPr>
                        <a:xfrm>
                          <a:off x="0" y="0"/>
                          <a:ext cx="1296035" cy="885825"/>
                        </a:xfrm>
                        <a:prstGeom prst="rect">
                          <a:avLst/>
                        </a:prstGeom>
                        <a:solidFill>
                          <a:srgbClr val="EEECE1">
                            <a:lumMod val="75000"/>
                          </a:srgbClr>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Registered practice </w:t>
                            </w:r>
                            <w:r w:rsidRPr="00D90E76">
                              <w:rPr>
                                <w:rFonts w:ascii="Calibri" w:eastAsia="+mn-ea" w:hAnsi="Calibri" w:cs="+mn-cs"/>
                                <w:color w:val="FFFFFF"/>
                                <w:kern w:val="24"/>
                                <w:sz w:val="20"/>
                                <w:szCs w:val="20"/>
                              </w:rPr>
                              <w:t>immediately</w:t>
                            </w:r>
                            <w:r w:rsidRPr="00D90E76">
                              <w:rPr>
                                <w:rFonts w:ascii="Calibri" w:eastAsia="+mn-ea" w:hAnsi="Calibri" w:cs="+mn-cs"/>
                                <w:color w:val="000000"/>
                                <w:kern w:val="24"/>
                                <w:sz w:val="20"/>
                                <w:szCs w:val="20"/>
                              </w:rPr>
                              <w:t xml:space="preserve"> reports incident to police and obtains an incident number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23.95pt;margin-top:9.7pt;width:102.0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" fillcolor="#c4bd97"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Registered practice </w:t>
                      </w:r>
                      <w:r w:rsidRPr="00D90E76">
                        <w:rPr>
                          <w:rFonts w:ascii="Calibri" w:eastAsia="+mn-ea" w:hAnsi="Calibri" w:cs="+mn-cs"/>
                          <w:color w:val="FFFFFF"/>
                          <w:kern w:val="24"/>
                          <w:sz w:val="20"/>
                          <w:szCs w:val="20"/>
                        </w:rPr>
                        <w:t>immediately</w:t>
                      </w:r>
                      <w:r w:rsidRPr="00D90E76">
                        <w:rPr>
                          <w:rFonts w:ascii="Calibri" w:eastAsia="+mn-ea" w:hAnsi="Calibri" w:cs="+mn-cs"/>
                          <w:color w:val="000000"/>
                          <w:kern w:val="24"/>
                          <w:sz w:val="20"/>
                          <w:szCs w:val="20"/>
                        </w:rPr>
                        <w:t xml:space="preserve"> reports incident to police and obtains an incident number</w:t>
                      </w:r>
                    </w:p>
                  </w:txbxContent>
                </v:textbox>
              </v:rect>
            </w:pict>
          </mc:Fallback>
        </mc:AlternateContent>
      </w:r>
    </w:p>
    <w:p w:rsidR="0094372E" w:rsidRDefault="0094372E" w:rsidP="0094372E">
      <w:pPr>
        <w:spacing w:after="0" w:line="240" w:lineRule="auto"/>
        <w:rPr>
          <w:rFonts w:ascii="Arial" w:hAnsi="Arial" w:cs="Arial"/>
          <w:b/>
          <w:noProof/>
          <w:sz w:val="24"/>
          <w:szCs w:val="24"/>
          <w:lang w:eastAsia="en-GB"/>
        </w:rPr>
      </w:pPr>
      <w:r w:rsidRPr="00A709FD">
        <w:rPr>
          <w:noProof/>
          <w:lang w:eastAsia="en-GB"/>
        </w:rPr>
        <mc:AlternateContent>
          <mc:Choice Requires="wps">
            <w:drawing>
              <wp:anchor distT="0" distB="0" distL="114300" distR="114300" simplePos="0" relativeHeight="251735040" behindDoc="0" locked="0" layoutInCell="1" allowOverlap="1" wp14:anchorId="50FA43B3" wp14:editId="2C04146D">
                <wp:simplePos x="0" y="0"/>
                <wp:positionH relativeFrom="column">
                  <wp:posOffset>4885690</wp:posOffset>
                </wp:positionH>
                <wp:positionV relativeFrom="paragraph">
                  <wp:posOffset>-4445</wp:posOffset>
                </wp:positionV>
                <wp:extent cx="1971675" cy="790575"/>
                <wp:effectExtent l="0" t="0" r="28575" b="28575"/>
                <wp:wrapNone/>
                <wp:docPr id="63" name="Rectangle 25"/>
                <wp:cNvGraphicFramePr/>
                <a:graphic xmlns:a="http://schemas.openxmlformats.org/drawingml/2006/main">
                  <a:graphicData uri="http://schemas.microsoft.com/office/word/2010/wordprocessingShape">
                    <wps:wsp>
                      <wps:cNvSpPr/>
                      <wps:spPr>
                        <a:xfrm>
                          <a:off x="0" y="0"/>
                          <a:ext cx="1971675" cy="790575"/>
                        </a:xfrm>
                        <a:prstGeom prst="rect">
                          <a:avLst/>
                        </a:prstGeom>
                        <a:solidFill>
                          <a:srgbClr val="4BACC6">
                            <a:lumMod val="60000"/>
                            <a:lumOff val="40000"/>
                          </a:srgbClr>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PCSE issue letter to patient (copy to registered practice) and inform the VPS provider [</w:t>
                            </w:r>
                            <w:r w:rsidRPr="00D90E76">
                              <w:rPr>
                                <w:rFonts w:ascii="Calibri" w:eastAsia="+mn-ea" w:hAnsi="Calibri" w:cs="+mn-cs"/>
                                <w:i/>
                                <w:iCs/>
                                <w:color w:val="FFFFFF"/>
                                <w:kern w:val="24"/>
                                <w:sz w:val="20"/>
                                <w:szCs w:val="20"/>
                              </w:rPr>
                              <w:t>within 24 hours of receiving request</w:t>
                            </w:r>
                            <w:r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margin-left:384.7pt;margin-top:-.35pt;width:155.25pt;height:6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" fillcolor="#93cddd"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PCSE issue letter to patient (copy to registered practice) and inform the VPS provider [</w:t>
                      </w:r>
                      <w:r w:rsidRPr="00D90E76">
                        <w:rPr>
                          <w:rFonts w:ascii="Calibri" w:eastAsia="+mn-ea" w:hAnsi="Calibri" w:cs="+mn-cs"/>
                          <w:i/>
                          <w:iCs/>
                          <w:color w:val="FFFFFF"/>
                          <w:kern w:val="24"/>
                          <w:sz w:val="20"/>
                          <w:szCs w:val="20"/>
                        </w:rPr>
                        <w:t>within 24 hours of receiving request</w:t>
                      </w:r>
                      <w:r w:rsidRPr="00D90E76">
                        <w:rPr>
                          <w:rFonts w:ascii="Calibri" w:eastAsia="+mn-ea" w:hAnsi="Calibri" w:cs="+mn-cs"/>
                          <w:color w:val="000000"/>
                          <w:kern w:val="24"/>
                          <w:sz w:val="20"/>
                          <w:szCs w:val="20"/>
                        </w:rPr>
                        <w:t>]</w:t>
                      </w:r>
                    </w:p>
                  </w:txbxContent>
                </v:textbox>
              </v:rect>
            </w:pict>
          </mc:Fallback>
        </mc:AlternateContent>
      </w:r>
    </w:p>
    <w:p w:rsidR="0094372E" w:rsidRDefault="0094372E" w:rsidP="0094372E">
      <w:pPr>
        <w:spacing w:after="0" w:line="240" w:lineRule="auto"/>
        <w:rPr>
          <w:rFonts w:ascii="Arial" w:hAnsi="Arial" w:cs="Arial"/>
          <w:b/>
          <w:noProof/>
          <w:sz w:val="24"/>
          <w:szCs w:val="24"/>
          <w:lang w:eastAsia="en-GB"/>
        </w:rPr>
      </w:pPr>
      <w:r w:rsidRPr="00A709FD">
        <w:rPr>
          <w:noProof/>
          <w:lang w:eastAsia="en-GB"/>
        </w:rPr>
        <mc:AlternateContent>
          <mc:Choice Requires="wps">
            <w:drawing>
              <wp:anchor distT="0" distB="0" distL="114300" distR="114300" simplePos="0" relativeHeight="251738112" behindDoc="0" locked="0" layoutInCell="1" allowOverlap="1" wp14:anchorId="339070BE" wp14:editId="4741E604">
                <wp:simplePos x="0" y="0"/>
                <wp:positionH relativeFrom="column">
                  <wp:posOffset>6989445</wp:posOffset>
                </wp:positionH>
                <wp:positionV relativeFrom="paragraph">
                  <wp:posOffset>57150</wp:posOffset>
                </wp:positionV>
                <wp:extent cx="220345" cy="293370"/>
                <wp:effectExtent l="0" t="19050" r="46355" b="30480"/>
                <wp:wrapNone/>
                <wp:docPr id="64" name="Right Arrow 44"/>
                <wp:cNvGraphicFramePr/>
                <a:graphic xmlns:a="http://schemas.openxmlformats.org/drawingml/2006/main">
                  <a:graphicData uri="http://schemas.microsoft.com/office/word/2010/wordprocessingShape">
                    <wps:wsp>
                      <wps:cNvSpPr/>
                      <wps:spPr>
                        <a:xfrm>
                          <a:off x="0" y="0"/>
                          <a:ext cx="220345" cy="29337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4" o:spid="_x0000_s1026" type="#_x0000_t13" style="position:absolute;margin-left:550.35pt;margin-top:4.5pt;width:17.35pt;height:23.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" adj="10800" fillcolor="#4f81bd" strokecolor="#385d8a" strokeweight="2pt"/>
            </w:pict>
          </mc:Fallback>
        </mc:AlternateContent>
      </w:r>
      <w:r w:rsidRPr="00A709FD">
        <w:rPr>
          <w:noProof/>
          <w:lang w:eastAsia="en-GB"/>
        </w:rPr>
        <mc:AlternateContent>
          <mc:Choice Requires="wps">
            <w:drawing>
              <wp:anchor distT="0" distB="0" distL="114300" distR="114300" simplePos="0" relativeHeight="251737088" behindDoc="0" locked="0" layoutInCell="1" allowOverlap="1" wp14:anchorId="4621FBBF" wp14:editId="20C3B57E">
                <wp:simplePos x="0" y="0"/>
                <wp:positionH relativeFrom="column">
                  <wp:posOffset>4568825</wp:posOffset>
                </wp:positionH>
                <wp:positionV relativeFrom="paragraph">
                  <wp:posOffset>64770</wp:posOffset>
                </wp:positionV>
                <wp:extent cx="220345" cy="293370"/>
                <wp:effectExtent l="0" t="19050" r="46355" b="30480"/>
                <wp:wrapNone/>
                <wp:docPr id="65" name="Right Arrow 43"/>
                <wp:cNvGraphicFramePr/>
                <a:graphic xmlns:a="http://schemas.openxmlformats.org/drawingml/2006/main">
                  <a:graphicData uri="http://schemas.microsoft.com/office/word/2010/wordprocessingShape">
                    <wps:wsp>
                      <wps:cNvSpPr/>
                      <wps:spPr>
                        <a:xfrm>
                          <a:off x="0" y="0"/>
                          <a:ext cx="220345" cy="29337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43" o:spid="_x0000_s1026" type="#_x0000_t13" style="position:absolute;margin-left:359.75pt;margin-top:5.1pt;width:17.35pt;height:23.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" adj="10800" fillcolor="#4f81bd" strokecolor="#385d8a" strokeweight="2pt"/>
            </w:pict>
          </mc:Fallback>
        </mc:AlternateContent>
      </w:r>
      <w:r w:rsidRPr="00A709FD">
        <w:rPr>
          <w:noProof/>
          <w:lang w:eastAsia="en-GB"/>
        </w:rPr>
        <mc:AlternateContent>
          <mc:Choice Requires="wps">
            <w:drawing>
              <wp:anchor distT="0" distB="0" distL="114300" distR="114300" simplePos="0" relativeHeight="251734016" behindDoc="0" locked="0" layoutInCell="1" allowOverlap="1" wp14:anchorId="0F1653DB" wp14:editId="669BAB0F">
                <wp:simplePos x="0" y="0"/>
                <wp:positionH relativeFrom="column">
                  <wp:posOffset>1697355</wp:posOffset>
                </wp:positionH>
                <wp:positionV relativeFrom="paragraph">
                  <wp:posOffset>71755</wp:posOffset>
                </wp:positionV>
                <wp:extent cx="220345" cy="293370"/>
                <wp:effectExtent l="0" t="19050" r="46355" b="30480"/>
                <wp:wrapNone/>
                <wp:docPr id="66" name="Right Arrow 11"/>
                <wp:cNvGraphicFramePr/>
                <a:graphic xmlns:a="http://schemas.openxmlformats.org/drawingml/2006/main">
                  <a:graphicData uri="http://schemas.microsoft.com/office/word/2010/wordprocessingShape">
                    <wps:wsp>
                      <wps:cNvSpPr/>
                      <wps:spPr>
                        <a:xfrm>
                          <a:off x="0" y="0"/>
                          <a:ext cx="220345" cy="29337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11" o:spid="_x0000_s1026" type="#_x0000_t13" style="position:absolute;margin-left:133.65pt;margin-top:5.65pt;width:17.35pt;height:23.1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" adj="10800" fillcolor="#4f81bd" strokecolor="#385d8a" strokeweight="2pt"/>
            </w:pict>
          </mc:Fallback>
        </mc:AlternateContent>
      </w: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42208" behindDoc="0" locked="0" layoutInCell="1" allowOverlap="1" wp14:anchorId="7CFE489F" wp14:editId="4234E45D">
                <wp:simplePos x="0" y="0"/>
                <wp:positionH relativeFrom="column">
                  <wp:posOffset>8234998</wp:posOffset>
                </wp:positionH>
                <wp:positionV relativeFrom="paragraph">
                  <wp:posOffset>18732</wp:posOffset>
                </wp:positionV>
                <wp:extent cx="275590" cy="282575"/>
                <wp:effectExtent l="15557" t="3493" r="44768" b="44767"/>
                <wp:wrapNone/>
                <wp:docPr id="67" name="Right Arrow 37"/>
                <wp:cNvGraphicFramePr/>
                <a:graphic xmlns:a="http://schemas.openxmlformats.org/drawingml/2006/main">
                  <a:graphicData uri="http://schemas.microsoft.com/office/word/2010/wordprocessingShape">
                    <wps:wsp>
                      <wps:cNvSpPr/>
                      <wps:spPr>
                        <a:xfrm rot="5400000">
                          <a:off x="0" y="0"/>
                          <a:ext cx="27559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37" o:spid="_x0000_s1026" type="#_x0000_t13" style="position:absolute;margin-left:648.45pt;margin-top:1.45pt;width:21.7pt;height:22.25pt;rotation:90;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" adj="10800" fillcolor="#4f81bd" strokecolor="#385d8a" strokeweight="2pt"/>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46304" behindDoc="0" locked="0" layoutInCell="1" allowOverlap="1" wp14:anchorId="02298D25" wp14:editId="0F187140">
                <wp:simplePos x="0" y="0"/>
                <wp:positionH relativeFrom="column">
                  <wp:posOffset>304165</wp:posOffset>
                </wp:positionH>
                <wp:positionV relativeFrom="paragraph">
                  <wp:posOffset>262255</wp:posOffset>
                </wp:positionV>
                <wp:extent cx="4067175" cy="428625"/>
                <wp:effectExtent l="0" t="0" r="28575" b="28575"/>
                <wp:wrapNone/>
                <wp:docPr id="68" name="Rectangle 26"/>
                <wp:cNvGraphicFramePr/>
                <a:graphic xmlns:a="http://schemas.openxmlformats.org/drawingml/2006/main">
                  <a:graphicData uri="http://schemas.microsoft.com/office/word/2010/wordprocessingShape">
                    <wps:wsp>
                      <wps:cNvSpPr/>
                      <wps:spPr>
                        <a:xfrm>
                          <a:off x="0" y="0"/>
                          <a:ext cx="4067175" cy="428625"/>
                        </a:xfrm>
                        <a:prstGeom prst="rect">
                          <a:avLst/>
                        </a:prstGeom>
                        <a:solidFill>
                          <a:srgbClr val="FE8C8C"/>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Provider assesses </w:t>
                            </w:r>
                            <w:r w:rsidRPr="00D90E76">
                              <w:rPr>
                                <w:rFonts w:ascii="Calibri" w:eastAsia="+mn-ea" w:hAnsi="Calibri" w:cs="+mn-cs"/>
                                <w:color w:val="FFFFFF"/>
                                <w:kern w:val="24"/>
                                <w:sz w:val="20"/>
                                <w:szCs w:val="20"/>
                              </w:rPr>
                              <w:t xml:space="preserve">temporary </w:t>
                            </w:r>
                            <w:r w:rsidRPr="00D90E76">
                              <w:rPr>
                                <w:rFonts w:ascii="Calibri" w:eastAsia="+mn-ea" w:hAnsi="Calibri" w:cs="+mn-cs"/>
                                <w:color w:val="000000"/>
                                <w:kern w:val="24"/>
                                <w:sz w:val="20"/>
                                <w:szCs w:val="20"/>
                              </w:rPr>
                              <w:t xml:space="preserve">patient for retention on / removal from the VPS with Commissioner &amp; Referring Practice input </w:t>
                            </w:r>
                            <w:proofErr w:type="spellStart"/>
                            <w:proofErr w:type="gramStart"/>
                            <w:r w:rsidRPr="00D90E76">
                              <w:rPr>
                                <w:rFonts w:ascii="Calibri" w:eastAsia="+mn-ea" w:hAnsi="Calibri" w:cs="+mn-cs"/>
                                <w:color w:val="000000"/>
                                <w:kern w:val="24"/>
                                <w:sz w:val="20"/>
                                <w:szCs w:val="20"/>
                              </w:rPr>
                              <w:t>a/r</w:t>
                            </w:r>
                            <w:proofErr w:type="spellEnd"/>
                            <w:proofErr w:type="gramEnd"/>
                            <w:r w:rsidRPr="00D90E76">
                              <w:rPr>
                                <w:rFonts w:ascii="Calibri" w:eastAsia="+mn-ea" w:hAnsi="Calibri" w:cs="+mn-cs"/>
                                <w:color w:val="000000"/>
                                <w:kern w:val="24"/>
                                <w:sz w:val="20"/>
                                <w:szCs w:val="20"/>
                              </w:rPr>
                              <w:t xml:space="preserve"> [</w:t>
                            </w:r>
                            <w:r w:rsidRPr="00D90E76">
                              <w:rPr>
                                <w:rFonts w:ascii="Calibri" w:eastAsia="+mn-ea" w:hAnsi="Calibri" w:cs="+mn-cs"/>
                                <w:i/>
                                <w:iCs/>
                                <w:color w:val="FFFFFF"/>
                                <w:kern w:val="24"/>
                                <w:sz w:val="20"/>
                                <w:szCs w:val="20"/>
                              </w:rPr>
                              <w:t>within 1month</w:t>
                            </w:r>
                            <w:r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6" o:spid="_x0000_s1034" style="position:absolute;margin-left:23.95pt;margin-top:20.65pt;width:320.25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" fillcolor="#fe8c8c"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Provider assesses </w:t>
                      </w:r>
                      <w:r w:rsidRPr="00D90E76">
                        <w:rPr>
                          <w:rFonts w:ascii="Calibri" w:eastAsia="+mn-ea" w:hAnsi="Calibri" w:cs="+mn-cs"/>
                          <w:color w:val="FFFFFF"/>
                          <w:kern w:val="24"/>
                          <w:sz w:val="20"/>
                          <w:szCs w:val="20"/>
                        </w:rPr>
                        <w:t xml:space="preserve">temporary </w:t>
                      </w:r>
                      <w:r w:rsidRPr="00D90E76">
                        <w:rPr>
                          <w:rFonts w:ascii="Calibri" w:eastAsia="+mn-ea" w:hAnsi="Calibri" w:cs="+mn-cs"/>
                          <w:color w:val="000000"/>
                          <w:kern w:val="24"/>
                          <w:sz w:val="20"/>
                          <w:szCs w:val="20"/>
                        </w:rPr>
                        <w:t xml:space="preserve">patient for retention on / removal from the VPS with Commissioner &amp; Referring Practice input </w:t>
                      </w:r>
                      <w:proofErr w:type="spellStart"/>
                      <w:proofErr w:type="gramStart"/>
                      <w:r w:rsidRPr="00D90E76">
                        <w:rPr>
                          <w:rFonts w:ascii="Calibri" w:eastAsia="+mn-ea" w:hAnsi="Calibri" w:cs="+mn-cs"/>
                          <w:color w:val="000000"/>
                          <w:kern w:val="24"/>
                          <w:sz w:val="20"/>
                          <w:szCs w:val="20"/>
                        </w:rPr>
                        <w:t>a/r</w:t>
                      </w:r>
                      <w:proofErr w:type="spellEnd"/>
                      <w:proofErr w:type="gramEnd"/>
                      <w:r w:rsidRPr="00D90E76">
                        <w:rPr>
                          <w:rFonts w:ascii="Calibri" w:eastAsia="+mn-ea" w:hAnsi="Calibri" w:cs="+mn-cs"/>
                          <w:color w:val="000000"/>
                          <w:kern w:val="24"/>
                          <w:sz w:val="20"/>
                          <w:szCs w:val="20"/>
                        </w:rPr>
                        <w:t xml:space="preserve"> [</w:t>
                      </w:r>
                      <w:r w:rsidRPr="00D90E76">
                        <w:rPr>
                          <w:rFonts w:ascii="Calibri" w:eastAsia="+mn-ea" w:hAnsi="Calibri" w:cs="+mn-cs"/>
                          <w:i/>
                          <w:iCs/>
                          <w:color w:val="FFFFFF"/>
                          <w:kern w:val="24"/>
                          <w:sz w:val="20"/>
                          <w:szCs w:val="20"/>
                        </w:rPr>
                        <w:t>within 1month</w:t>
                      </w:r>
                      <w:r w:rsidRPr="00D90E76">
                        <w:rPr>
                          <w:rFonts w:ascii="Calibri" w:eastAsia="+mn-ea" w:hAnsi="Calibri" w:cs="+mn-cs"/>
                          <w:color w:val="000000"/>
                          <w:kern w:val="24"/>
                          <w:sz w:val="20"/>
                          <w:szCs w:val="20"/>
                        </w:rPr>
                        <w:t>]</w:t>
                      </w:r>
                    </w:p>
                  </w:txbxContent>
                </v:textbox>
              </v:rect>
            </w:pict>
          </mc:Fallback>
        </mc:AlternateContent>
      </w:r>
      <w:r>
        <w:rPr>
          <w:noProof/>
          <w:lang w:eastAsia="en-GB"/>
        </w:rPr>
        <mc:AlternateContent>
          <mc:Choice Requires="wps">
            <w:drawing>
              <wp:anchor distT="0" distB="0" distL="114300" distR="114300" simplePos="0" relativeHeight="251740160" behindDoc="0" locked="0" layoutInCell="1" allowOverlap="1" wp14:anchorId="37BD6F8E" wp14:editId="796D7A1E">
                <wp:simplePos x="0" y="0"/>
                <wp:positionH relativeFrom="column">
                  <wp:posOffset>7190740</wp:posOffset>
                </wp:positionH>
                <wp:positionV relativeFrom="paragraph">
                  <wp:posOffset>155575</wp:posOffset>
                </wp:positionV>
                <wp:extent cx="2356485" cy="895350"/>
                <wp:effectExtent l="0" t="0" r="24765" b="19050"/>
                <wp:wrapNone/>
                <wp:docPr id="69" name="Rectangle 24"/>
                <wp:cNvGraphicFramePr/>
                <a:graphic xmlns:a="http://schemas.openxmlformats.org/drawingml/2006/main">
                  <a:graphicData uri="http://schemas.microsoft.com/office/word/2010/wordprocessingShape">
                    <wps:wsp>
                      <wps:cNvSpPr/>
                      <wps:spPr>
                        <a:xfrm>
                          <a:off x="0" y="0"/>
                          <a:ext cx="2356485" cy="895350"/>
                        </a:xfrm>
                        <a:prstGeom prst="rect">
                          <a:avLst/>
                        </a:prstGeom>
                        <a:solidFill>
                          <a:srgbClr val="EEECE1">
                            <a:lumMod val="75000"/>
                          </a:srgbClr>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The registered practice sends a summary of the patient’s medical history to the VPS Provider and the full notes to PCSE [</w:t>
                            </w:r>
                            <w:r w:rsidRPr="00D90E76">
                              <w:rPr>
                                <w:rFonts w:ascii="Calibri" w:eastAsia="+mn-ea" w:hAnsi="Calibri" w:cs="+mn-cs"/>
                                <w:i/>
                                <w:iCs/>
                                <w:color w:val="FFFFFF"/>
                                <w:kern w:val="24"/>
                                <w:sz w:val="20"/>
                                <w:szCs w:val="20"/>
                              </w:rPr>
                              <w:t>within 48 hours of receiving the request from the VPS provider</w:t>
                            </w:r>
                            <w:r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4" o:spid="_x0000_s1035" style="position:absolute;margin-left:566.2pt;margin-top:12.25pt;width:185.5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" fillcolor="#c4bd97"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The registered practice sends a summary of the patient’s medical history to the VPS Provider and the full notes to PCSE [</w:t>
                      </w:r>
                      <w:r w:rsidRPr="00D90E76">
                        <w:rPr>
                          <w:rFonts w:ascii="Calibri" w:eastAsia="+mn-ea" w:hAnsi="Calibri" w:cs="+mn-cs"/>
                          <w:i/>
                          <w:iCs/>
                          <w:color w:val="FFFFFF"/>
                          <w:kern w:val="24"/>
                          <w:sz w:val="20"/>
                          <w:szCs w:val="20"/>
                        </w:rPr>
                        <w:t>within 48 hours of receiving the request from the VPS provider</w:t>
                      </w:r>
                      <w:r w:rsidRPr="00D90E76">
                        <w:rPr>
                          <w:rFonts w:ascii="Calibri" w:eastAsia="+mn-ea" w:hAnsi="Calibri" w:cs="+mn-cs"/>
                          <w:color w:val="000000"/>
                          <w:kern w:val="24"/>
                          <w:sz w:val="20"/>
                          <w:szCs w:val="20"/>
                        </w:rPr>
                        <w:t>]</w:t>
                      </w:r>
                    </w:p>
                  </w:txbxContent>
                </v:textbox>
              </v:rect>
            </w:pict>
          </mc:Fallback>
        </mc:AlternateContent>
      </w:r>
      <w:r>
        <w:rPr>
          <w:noProof/>
          <w:lang w:eastAsia="en-GB"/>
        </w:rPr>
        <mc:AlternateContent>
          <mc:Choice Requires="wps">
            <w:drawing>
              <wp:anchor distT="0" distB="0" distL="114300" distR="114300" simplePos="0" relativeHeight="251739136" behindDoc="0" locked="0" layoutInCell="1" allowOverlap="1" wp14:anchorId="77F2C170" wp14:editId="36F3DF26">
                <wp:simplePos x="0" y="0"/>
                <wp:positionH relativeFrom="column">
                  <wp:posOffset>6824345</wp:posOffset>
                </wp:positionH>
                <wp:positionV relativeFrom="paragraph">
                  <wp:posOffset>474345</wp:posOffset>
                </wp:positionV>
                <wp:extent cx="252730" cy="282575"/>
                <wp:effectExtent l="19050" t="19050" r="13970" b="41275"/>
                <wp:wrapNone/>
                <wp:docPr id="70" name="Right Arrow 30"/>
                <wp:cNvGraphicFramePr/>
                <a:graphic xmlns:a="http://schemas.openxmlformats.org/drawingml/2006/main">
                  <a:graphicData uri="http://schemas.microsoft.com/office/word/2010/wordprocessingShape">
                    <wps:wsp>
                      <wps:cNvSpPr/>
                      <wps:spPr>
                        <a:xfrm rot="10800000">
                          <a:off x="0" y="0"/>
                          <a:ext cx="25273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30" o:spid="_x0000_s1026" type="#_x0000_t13" style="position:absolute;margin-left:537.35pt;margin-top:37.35pt;width:19.9pt;height:22.25pt;rotation:180;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" adj="10800" fillcolor="#4f81bd" strokecolor="#385d8a" strokeweight="2pt"/>
            </w:pict>
          </mc:Fallback>
        </mc:AlternateContent>
      </w:r>
      <w:r>
        <w:rPr>
          <w:noProof/>
          <w:lang w:eastAsia="en-GB"/>
        </w:rPr>
        <mc:AlternateContent>
          <mc:Choice Requires="wps">
            <w:drawing>
              <wp:anchor distT="0" distB="0" distL="114300" distR="114300" simplePos="0" relativeHeight="251748352" behindDoc="0" locked="0" layoutInCell="1" allowOverlap="1" wp14:anchorId="44C47937" wp14:editId="406B069A">
                <wp:simplePos x="0" y="0"/>
                <wp:positionH relativeFrom="column">
                  <wp:posOffset>2515235</wp:posOffset>
                </wp:positionH>
                <wp:positionV relativeFrom="paragraph">
                  <wp:posOffset>688975</wp:posOffset>
                </wp:positionV>
                <wp:extent cx="1856740" cy="265430"/>
                <wp:effectExtent l="0" t="0" r="10160" b="20320"/>
                <wp:wrapNone/>
                <wp:docPr id="71" name="Right Arrow 34"/>
                <wp:cNvGraphicFramePr/>
                <a:graphic xmlns:a="http://schemas.openxmlformats.org/drawingml/2006/main">
                  <a:graphicData uri="http://schemas.microsoft.com/office/word/2010/wordprocessingShape">
                    <wps:wsp>
                      <wps:cNvSpPr/>
                      <wps:spPr>
                        <a:xfrm>
                          <a:off x="0" y="0"/>
                          <a:ext cx="1856740" cy="265430"/>
                        </a:xfrm>
                        <a:prstGeom prst="rightArrow">
                          <a:avLst>
                            <a:gd name="adj1" fmla="val 100000"/>
                            <a:gd name="adj2" fmla="val 0"/>
                          </a:avLst>
                        </a:prstGeom>
                        <a:solidFill>
                          <a:srgbClr val="4F81BD"/>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b/>
                                <w:bCs/>
                                <w:color w:val="FFFFFF"/>
                                <w:kern w:val="24"/>
                                <w:sz w:val="20"/>
                                <w:szCs w:val="20"/>
                              </w:rPr>
                              <w:t>Retention</w:t>
                            </w:r>
                            <w:r w:rsidRPr="00D90E76">
                              <w:rPr>
                                <w:rFonts w:ascii="Calibri" w:eastAsia="+mn-ea" w:hAnsi="Calibri" w:cs="+mn-cs"/>
                                <w:color w:val="FFFFFF"/>
                                <w:kern w:val="24"/>
                                <w:sz w:val="20"/>
                                <w:szCs w:val="20"/>
                              </w:rPr>
                              <w:t xml:space="preserve"> on the VPS </w:t>
                            </w:r>
                          </w:p>
                        </w:txbxContent>
                      </wps:txbx>
                      <wps:bodyPr rtlCol="0" anchor="ctr">
                        <a:noAutofit/>
                      </wps:bodyPr>
                    </wps:wsp>
                  </a:graphicData>
                </a:graphic>
                <wp14:sizeRelV relativeFrom="margin">
                  <wp14:pctHeight>0</wp14:pctHeight>
                </wp14:sizeRelV>
              </wp:anchor>
            </w:drawing>
          </mc:Choice>
          <mc:Fallback>
            <w:pict>
              <v:shape id="Right Arrow 34" o:spid="_x0000_s1036" type="#_x0000_t13" style="position:absolute;margin-left:198.05pt;margin-top:54.25pt;width:146.2pt;height:20.9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" adj="21600,0" fillcolor="#4f81bd"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b/>
                          <w:bCs/>
                          <w:color w:val="FFFFFF"/>
                          <w:kern w:val="24"/>
                          <w:sz w:val="20"/>
                          <w:szCs w:val="20"/>
                        </w:rPr>
                        <w:t>Retention</w:t>
                      </w:r>
                      <w:r w:rsidRPr="00D90E76">
                        <w:rPr>
                          <w:rFonts w:ascii="Calibri" w:eastAsia="+mn-ea" w:hAnsi="Calibri" w:cs="+mn-cs"/>
                          <w:color w:val="FFFFFF"/>
                          <w:kern w:val="24"/>
                          <w:sz w:val="20"/>
                          <w:szCs w:val="20"/>
                        </w:rPr>
                        <w:t xml:space="preserve"> on the VPS </w:t>
                      </w:r>
                    </w:p>
                  </w:txbxContent>
                </v:textbox>
              </v:shape>
            </w:pict>
          </mc:Fallback>
        </mc:AlternateContent>
      </w:r>
      <w:r>
        <w:rPr>
          <w:noProof/>
          <w:lang w:eastAsia="en-GB"/>
        </w:rPr>
        <mc:AlternateContent>
          <mc:Choice Requires="wps">
            <w:drawing>
              <wp:anchor distT="0" distB="0" distL="114300" distR="114300" simplePos="0" relativeHeight="251747328" behindDoc="0" locked="0" layoutInCell="1" allowOverlap="1" wp14:anchorId="64E910B1" wp14:editId="5C3252D5">
                <wp:simplePos x="0" y="0"/>
                <wp:positionH relativeFrom="column">
                  <wp:posOffset>304800</wp:posOffset>
                </wp:positionH>
                <wp:positionV relativeFrom="paragraph">
                  <wp:posOffset>688340</wp:posOffset>
                </wp:positionV>
                <wp:extent cx="1856740" cy="266065"/>
                <wp:effectExtent l="0" t="0" r="10160" b="19685"/>
                <wp:wrapNone/>
                <wp:docPr id="72" name="Right Arrow 33"/>
                <wp:cNvGraphicFramePr/>
                <a:graphic xmlns:a="http://schemas.openxmlformats.org/drawingml/2006/main">
                  <a:graphicData uri="http://schemas.microsoft.com/office/word/2010/wordprocessingShape">
                    <wps:wsp>
                      <wps:cNvSpPr/>
                      <wps:spPr>
                        <a:xfrm>
                          <a:off x="0" y="0"/>
                          <a:ext cx="1856740" cy="266065"/>
                        </a:xfrm>
                        <a:prstGeom prst="rightArrow">
                          <a:avLst>
                            <a:gd name="adj1" fmla="val 100000"/>
                            <a:gd name="adj2" fmla="val 0"/>
                          </a:avLst>
                        </a:prstGeom>
                        <a:solidFill>
                          <a:srgbClr val="4F81BD"/>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b/>
                                <w:bCs/>
                                <w:color w:val="FFFFFF"/>
                                <w:kern w:val="24"/>
                                <w:sz w:val="20"/>
                                <w:szCs w:val="20"/>
                              </w:rPr>
                              <w:t>Removal</w:t>
                            </w:r>
                            <w:r w:rsidRPr="00D90E76">
                              <w:rPr>
                                <w:rFonts w:ascii="Calibri" w:eastAsia="+mn-ea" w:hAnsi="Calibri" w:cs="+mn-cs"/>
                                <w:color w:val="FFFFFF"/>
                                <w:kern w:val="24"/>
                                <w:sz w:val="20"/>
                                <w:szCs w:val="20"/>
                              </w:rPr>
                              <w:t xml:space="preserve"> from the VPS </w:t>
                            </w:r>
                          </w:p>
                        </w:txbxContent>
                      </wps:txbx>
                      <wps:bodyPr rtlCol="0" anchor="ctr">
                        <a:noAutofit/>
                      </wps:bodyPr>
                    </wps:wsp>
                  </a:graphicData>
                </a:graphic>
                <wp14:sizeRelV relativeFrom="margin">
                  <wp14:pctHeight>0</wp14:pctHeight>
                </wp14:sizeRelV>
              </wp:anchor>
            </w:drawing>
          </mc:Choice>
          <mc:Fallback>
            <w:pict>
              <v:shape id="Right Arrow 33" o:spid="_x0000_s1037" type="#_x0000_t13" style="position:absolute;margin-left:24pt;margin-top:54.2pt;width:146.2pt;height:20.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" adj="21600,0" fillcolor="#4f81bd"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b/>
                          <w:bCs/>
                          <w:color w:val="FFFFFF"/>
                          <w:kern w:val="24"/>
                          <w:sz w:val="20"/>
                          <w:szCs w:val="20"/>
                        </w:rPr>
                        <w:t>Removal</w:t>
                      </w:r>
                      <w:r w:rsidRPr="00D90E76">
                        <w:rPr>
                          <w:rFonts w:ascii="Calibri" w:eastAsia="+mn-ea" w:hAnsi="Calibri" w:cs="+mn-cs"/>
                          <w:color w:val="FFFFFF"/>
                          <w:kern w:val="24"/>
                          <w:sz w:val="20"/>
                          <w:szCs w:val="20"/>
                        </w:rPr>
                        <w:t xml:space="preserve"> from the VPS </w:t>
                      </w:r>
                    </w:p>
                  </w:txbxContent>
                </v:textbox>
              </v:shape>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41184" behindDoc="0" locked="0" layoutInCell="1" allowOverlap="1" wp14:anchorId="11A08AE0" wp14:editId="56FC7084">
                <wp:simplePos x="0" y="0"/>
                <wp:positionH relativeFrom="column">
                  <wp:posOffset>4822190</wp:posOffset>
                </wp:positionH>
                <wp:positionV relativeFrom="paragraph">
                  <wp:posOffset>-635</wp:posOffset>
                </wp:positionV>
                <wp:extent cx="1915160" cy="885825"/>
                <wp:effectExtent l="0" t="0" r="27940" b="28575"/>
                <wp:wrapNone/>
                <wp:docPr id="73" name="Rectangle 32"/>
                <wp:cNvGraphicFramePr/>
                <a:graphic xmlns:a="http://schemas.openxmlformats.org/drawingml/2006/main">
                  <a:graphicData uri="http://schemas.microsoft.com/office/word/2010/wordprocessingShape">
                    <wps:wsp>
                      <wps:cNvSpPr/>
                      <wps:spPr>
                        <a:xfrm>
                          <a:off x="0" y="0"/>
                          <a:ext cx="1915160" cy="885825"/>
                        </a:xfrm>
                        <a:prstGeom prst="rect">
                          <a:avLst/>
                        </a:prstGeom>
                        <a:solidFill>
                          <a:srgbClr val="FE8C8C"/>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provider notifies local practices of the VP Register update so practices may update their list and check this prior to registering new patients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32" o:spid="_x0000_s1038" style="position:absolute;margin-left:379.7pt;margin-top:-.05pt;width:150.8pt;height:6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" fillcolor="#fe8c8c"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provider notifies local practices of the VP Register update so practices may update their list and check this prior to registering new patients </w:t>
                      </w:r>
                    </w:p>
                  </w:txbxContent>
                </v:textbox>
              </v:rect>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50400" behindDoc="0" locked="0" layoutInCell="1" allowOverlap="1" wp14:anchorId="2D755A30" wp14:editId="0A119BF0">
                <wp:simplePos x="0" y="0"/>
                <wp:positionH relativeFrom="column">
                  <wp:posOffset>4465320</wp:posOffset>
                </wp:positionH>
                <wp:positionV relativeFrom="paragraph">
                  <wp:posOffset>122555</wp:posOffset>
                </wp:positionV>
                <wp:extent cx="252730" cy="282575"/>
                <wp:effectExtent l="19050" t="19050" r="13970" b="41275"/>
                <wp:wrapNone/>
                <wp:docPr id="74" name="Right Arrow 45"/>
                <wp:cNvGraphicFramePr/>
                <a:graphic xmlns:a="http://schemas.openxmlformats.org/drawingml/2006/main">
                  <a:graphicData uri="http://schemas.microsoft.com/office/word/2010/wordprocessingShape">
                    <wps:wsp>
                      <wps:cNvSpPr/>
                      <wps:spPr>
                        <a:xfrm rot="10800000">
                          <a:off x="0" y="0"/>
                          <a:ext cx="25273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45" o:spid="_x0000_s1026" type="#_x0000_t13" style="position:absolute;margin-left:351.6pt;margin-top:9.65pt;width:19.9pt;height:22.25pt;rotation:180;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" adj="10800" fillcolor="#4f81bd" strokecolor="#385d8a" strokeweight="2pt"/>
            </w:pict>
          </mc:Fallback>
        </mc:AlternateContent>
      </w: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51424" behindDoc="0" locked="0" layoutInCell="1" allowOverlap="1" wp14:anchorId="6097F803" wp14:editId="41128346">
                <wp:simplePos x="0" y="0"/>
                <wp:positionH relativeFrom="column">
                  <wp:posOffset>1024255</wp:posOffset>
                </wp:positionH>
                <wp:positionV relativeFrom="paragraph">
                  <wp:posOffset>117475</wp:posOffset>
                </wp:positionV>
                <wp:extent cx="358140" cy="282575"/>
                <wp:effectExtent l="18732" t="318" r="41593" b="41592"/>
                <wp:wrapNone/>
                <wp:docPr id="75" name="Right Arrow 46"/>
                <wp:cNvGraphicFramePr/>
                <a:graphic xmlns:a="http://schemas.openxmlformats.org/drawingml/2006/main">
                  <a:graphicData uri="http://schemas.microsoft.com/office/word/2010/wordprocessingShape">
                    <wps:wsp>
                      <wps:cNvSpPr/>
                      <wps:spPr>
                        <a:xfrm rot="5400000">
                          <a:off x="0" y="0"/>
                          <a:ext cx="35814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shape id="Right Arrow 46" o:spid="_x0000_s1026" type="#_x0000_t13" style="position:absolute;margin-left:80.65pt;margin-top:9.25pt;width:28.2pt;height:22.25pt;rotation:90;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" adj="13079" fillcolor="#4f81bd" strokecolor="#385d8a" strokeweight="2pt"/>
            </w:pict>
          </mc:Fallback>
        </mc:AlternateContent>
      </w:r>
      <w:r>
        <w:rPr>
          <w:noProof/>
          <w:lang w:eastAsia="en-GB"/>
        </w:rPr>
        <mc:AlternateContent>
          <mc:Choice Requires="wps">
            <w:drawing>
              <wp:anchor distT="0" distB="0" distL="114300" distR="114300" simplePos="0" relativeHeight="251753472" behindDoc="0" locked="0" layoutInCell="1" allowOverlap="1" wp14:anchorId="7E42FBC1" wp14:editId="6AC10775">
                <wp:simplePos x="0" y="0"/>
                <wp:positionH relativeFrom="column">
                  <wp:posOffset>3321367</wp:posOffset>
                </wp:positionH>
                <wp:positionV relativeFrom="paragraph">
                  <wp:posOffset>101283</wp:posOffset>
                </wp:positionV>
                <wp:extent cx="772795" cy="731520"/>
                <wp:effectExtent l="1588" t="0" r="28892" b="28893"/>
                <wp:wrapNone/>
                <wp:docPr id="76" name="Bent-Up Arrow 8"/>
                <wp:cNvGraphicFramePr/>
                <a:graphic xmlns:a="http://schemas.openxmlformats.org/drawingml/2006/main">
                  <a:graphicData uri="http://schemas.microsoft.com/office/word/2010/wordprocessingShape">
                    <wps:wsp>
                      <wps:cNvSpPr/>
                      <wps:spPr>
                        <a:xfrm rot="5400000">
                          <a:off x="0" y="0"/>
                          <a:ext cx="772795" cy="731520"/>
                        </a:xfrm>
                        <a:prstGeom prst="bentUpArrow">
                          <a:avLst>
                            <a:gd name="adj1" fmla="val 25000"/>
                            <a:gd name="adj2" fmla="val 21044"/>
                            <a:gd name="adj3" fmla="val 21835"/>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Bent-Up Arrow 8" o:spid="_x0000_s1026" style="position:absolute;margin-left:261.5pt;margin-top:8pt;width:60.85pt;height:57.6pt;rotation:90;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77279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" path="m,548640r527414,l527414,159727r-62501,l618854,,772795,159727r-62501,l710294,731520,,731520,,548640xe" fillcolor="#4f81bd" strokecolor="#385d8a" strokeweight="2pt">
                <v:path arrowok="t" o:connecttype="custom" o:connectlocs="0,548640;527414,548640;527414,159727;464913,159727;618854,0;772795,159727;710294,159727;710294,731520;0,731520;0,548640" o:connectangles="0,0,0,0,0,0,0,0,0,0"/>
              </v:shape>
            </w:pict>
          </mc:Fallback>
        </mc:AlternateContent>
      </w: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43232" behindDoc="0" locked="0" layoutInCell="1" allowOverlap="1" wp14:anchorId="0A48065F" wp14:editId="08292F73">
                <wp:simplePos x="0" y="0"/>
                <wp:positionH relativeFrom="column">
                  <wp:posOffset>162560</wp:posOffset>
                </wp:positionH>
                <wp:positionV relativeFrom="paragraph">
                  <wp:posOffset>123825</wp:posOffset>
                </wp:positionV>
                <wp:extent cx="2096135" cy="805815"/>
                <wp:effectExtent l="0" t="0" r="18415" b="13335"/>
                <wp:wrapNone/>
                <wp:docPr id="77" name="Rectangle 52"/>
                <wp:cNvGraphicFramePr/>
                <a:graphic xmlns:a="http://schemas.openxmlformats.org/drawingml/2006/main">
                  <a:graphicData uri="http://schemas.microsoft.com/office/word/2010/wordprocessingShape">
                    <wps:wsp>
                      <wps:cNvSpPr/>
                      <wps:spPr>
                        <a:xfrm>
                          <a:off x="0" y="0"/>
                          <a:ext cx="2096135" cy="805815"/>
                        </a:xfrm>
                        <a:prstGeom prst="rect">
                          <a:avLst/>
                        </a:prstGeom>
                        <a:solidFill>
                          <a:srgbClr val="FE8C8C"/>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VPS Provider informs Commissioner and notifies local pract</w:t>
                            </w:r>
                            <w:r>
                              <w:rPr>
                                <w:rFonts w:ascii="Calibri" w:eastAsia="+mn-ea" w:hAnsi="Calibri" w:cs="+mn-cs"/>
                                <w:color w:val="000000"/>
                                <w:kern w:val="24"/>
                                <w:sz w:val="20"/>
                                <w:szCs w:val="20"/>
                              </w:rPr>
                              <w:t>ices of the VP Register update.</w:t>
                            </w:r>
                          </w:p>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w:t>
                            </w:r>
                            <w:proofErr w:type="gramStart"/>
                            <w:r w:rsidRPr="00D90E76">
                              <w:rPr>
                                <w:rFonts w:ascii="Calibri" w:eastAsia="+mn-ea" w:hAnsi="Calibri" w:cs="+mn-cs"/>
                                <w:i/>
                                <w:iCs/>
                                <w:color w:val="FFFFFF"/>
                                <w:kern w:val="24"/>
                                <w:sz w:val="20"/>
                                <w:szCs w:val="20"/>
                              </w:rPr>
                              <w:t>within</w:t>
                            </w:r>
                            <w:proofErr w:type="gramEnd"/>
                            <w:r w:rsidRPr="00D90E76">
                              <w:rPr>
                                <w:rFonts w:ascii="Calibri" w:eastAsia="+mn-ea" w:hAnsi="Calibri" w:cs="+mn-cs"/>
                                <w:i/>
                                <w:iCs/>
                                <w:color w:val="FFFFFF"/>
                                <w:kern w:val="24"/>
                                <w:sz w:val="20"/>
                                <w:szCs w:val="20"/>
                              </w:rPr>
                              <w:t xml:space="preserve"> 24 hrs of assessment</w:t>
                            </w:r>
                            <w:r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52" o:spid="_x0000_s1039" style="position:absolute;margin-left:12.8pt;margin-top:9.75pt;width:165.05pt;height:6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" fillcolor="#fe8c8c"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VPS Provider informs Commissioner and notifies local pract</w:t>
                      </w:r>
                      <w:r>
                        <w:rPr>
                          <w:rFonts w:ascii="Calibri" w:eastAsia="+mn-ea" w:hAnsi="Calibri" w:cs="+mn-cs"/>
                          <w:color w:val="000000"/>
                          <w:kern w:val="24"/>
                          <w:sz w:val="20"/>
                          <w:szCs w:val="20"/>
                        </w:rPr>
                        <w:t>ices of the VP Register update.</w:t>
                      </w:r>
                    </w:p>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w:t>
                      </w:r>
                      <w:proofErr w:type="gramStart"/>
                      <w:r w:rsidRPr="00D90E76">
                        <w:rPr>
                          <w:rFonts w:ascii="Calibri" w:eastAsia="+mn-ea" w:hAnsi="Calibri" w:cs="+mn-cs"/>
                          <w:i/>
                          <w:iCs/>
                          <w:color w:val="FFFFFF"/>
                          <w:kern w:val="24"/>
                          <w:sz w:val="20"/>
                          <w:szCs w:val="20"/>
                        </w:rPr>
                        <w:t>within</w:t>
                      </w:r>
                      <w:proofErr w:type="gramEnd"/>
                      <w:r w:rsidRPr="00D90E76">
                        <w:rPr>
                          <w:rFonts w:ascii="Calibri" w:eastAsia="+mn-ea" w:hAnsi="Calibri" w:cs="+mn-cs"/>
                          <w:i/>
                          <w:iCs/>
                          <w:color w:val="FFFFFF"/>
                          <w:kern w:val="24"/>
                          <w:sz w:val="20"/>
                          <w:szCs w:val="20"/>
                        </w:rPr>
                        <w:t xml:space="preserve"> 24 hrs of assessment</w:t>
                      </w:r>
                      <w:r w:rsidRPr="00D90E76">
                        <w:rPr>
                          <w:rFonts w:ascii="Calibri" w:eastAsia="+mn-ea" w:hAnsi="Calibri" w:cs="+mn-cs"/>
                          <w:color w:val="000000"/>
                          <w:kern w:val="24"/>
                          <w:sz w:val="20"/>
                          <w:szCs w:val="20"/>
                        </w:rPr>
                        <w:t>]</w:t>
                      </w:r>
                    </w:p>
                  </w:txbxContent>
                </v:textbox>
              </v:rect>
            </w:pict>
          </mc:Fallback>
        </mc:AlternateContent>
      </w:r>
      <w:r>
        <w:rPr>
          <w:noProof/>
          <w:lang w:eastAsia="en-GB"/>
        </w:rPr>
        <mc:AlternateContent>
          <mc:Choice Requires="wps">
            <w:drawing>
              <wp:anchor distT="0" distB="0" distL="114300" distR="114300" simplePos="0" relativeHeight="251744256" behindDoc="0" locked="0" layoutInCell="1" allowOverlap="1" wp14:anchorId="2F0E0673" wp14:editId="481A420B">
                <wp:simplePos x="0" y="0"/>
                <wp:positionH relativeFrom="column">
                  <wp:posOffset>6981190</wp:posOffset>
                </wp:positionH>
                <wp:positionV relativeFrom="paragraph">
                  <wp:posOffset>57785</wp:posOffset>
                </wp:positionV>
                <wp:extent cx="2582545" cy="581025"/>
                <wp:effectExtent l="0" t="0" r="27305" b="28575"/>
                <wp:wrapNone/>
                <wp:docPr id="78" name="Rectangle 28"/>
                <wp:cNvGraphicFramePr/>
                <a:graphic xmlns:a="http://schemas.openxmlformats.org/drawingml/2006/main">
                  <a:graphicData uri="http://schemas.microsoft.com/office/word/2010/wordprocessingShape">
                    <wps:wsp>
                      <wps:cNvSpPr/>
                      <wps:spPr>
                        <a:xfrm>
                          <a:off x="0" y="0"/>
                          <a:ext cx="2582545" cy="581025"/>
                        </a:xfrm>
                        <a:prstGeom prst="rect">
                          <a:avLst/>
                        </a:prstGeom>
                        <a:no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patients retained on the scheme access their primary medical services through the VPS. </w:t>
                            </w:r>
                          </w:p>
                        </w:txbxContent>
                      </wps:txbx>
                      <wps:bodyPr rtlCol="0" anchor="ctr">
                        <a:noAutofit/>
                      </wps:bodyPr>
                    </wps:wsp>
                  </a:graphicData>
                </a:graphic>
                <wp14:sizeRelV relativeFrom="margin">
                  <wp14:pctHeight>0</wp14:pctHeight>
                </wp14:sizeRelV>
              </wp:anchor>
            </w:drawing>
          </mc:Choice>
          <mc:Fallback>
            <w:pict>
              <v:rect id="Rectangle 28" o:spid="_x0000_s1040" style="position:absolute;margin-left:549.7pt;margin-top:4.55pt;width:203.35pt;height:45.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" filled="f"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patients retained on the scheme access their primary medical services through the VPS. </w:t>
                      </w:r>
                    </w:p>
                  </w:txbxContent>
                </v:textbox>
              </v:rect>
            </w:pict>
          </mc:Fallback>
        </mc:AlternateContent>
      </w:r>
      <w:r>
        <w:rPr>
          <w:noProof/>
          <w:lang w:eastAsia="en-GB"/>
        </w:rPr>
        <mc:AlternateContent>
          <mc:Choice Requires="wps">
            <w:drawing>
              <wp:anchor distT="0" distB="0" distL="114300" distR="114300" simplePos="0" relativeHeight="251749376" behindDoc="0" locked="0" layoutInCell="1" allowOverlap="1" wp14:anchorId="326478CA" wp14:editId="537A9A39">
                <wp:simplePos x="0" y="0"/>
                <wp:positionH relativeFrom="column">
                  <wp:posOffset>4199890</wp:posOffset>
                </wp:positionH>
                <wp:positionV relativeFrom="paragraph">
                  <wp:posOffset>52705</wp:posOffset>
                </wp:positionV>
                <wp:extent cx="2338705" cy="600075"/>
                <wp:effectExtent l="0" t="0" r="23495" b="28575"/>
                <wp:wrapNone/>
                <wp:docPr id="79" name="Rectangle 36"/>
                <wp:cNvGraphicFramePr/>
                <a:graphic xmlns:a="http://schemas.openxmlformats.org/drawingml/2006/main">
                  <a:graphicData uri="http://schemas.microsoft.com/office/word/2010/wordprocessingShape">
                    <wps:wsp>
                      <wps:cNvSpPr/>
                      <wps:spPr>
                        <a:xfrm>
                          <a:off x="0" y="0"/>
                          <a:ext cx="2338705" cy="600075"/>
                        </a:xfrm>
                        <a:prstGeom prst="rect">
                          <a:avLst/>
                        </a:prstGeom>
                        <a:solidFill>
                          <a:srgbClr val="FE8C8C"/>
                        </a:solidFill>
                        <a:ln w="25400" cap="flat" cmpd="sng" algn="ctr">
                          <a:solidFill>
                            <a:srgbClr val="4F81BD">
                              <a:shade val="50000"/>
                            </a:srgbClr>
                          </a:solidFill>
                          <a:prstDash val="solid"/>
                        </a:ln>
                        <a:effectLst/>
                      </wps:spPr>
                      <wps:txb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Provider informs Commissioner and notifies patient of assessment outcome. </w:t>
                            </w:r>
                          </w:p>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w:t>
                            </w:r>
                            <w:proofErr w:type="gramStart"/>
                            <w:r w:rsidRPr="00D90E76">
                              <w:rPr>
                                <w:rFonts w:ascii="Calibri" w:eastAsia="+mn-ea" w:hAnsi="Calibri" w:cs="+mn-cs"/>
                                <w:i/>
                                <w:iCs/>
                                <w:color w:val="FFFFFF"/>
                                <w:kern w:val="24"/>
                                <w:sz w:val="20"/>
                                <w:szCs w:val="20"/>
                              </w:rPr>
                              <w:t>within</w:t>
                            </w:r>
                            <w:proofErr w:type="gramEnd"/>
                            <w:r w:rsidRPr="00D90E76">
                              <w:rPr>
                                <w:rFonts w:ascii="Calibri" w:eastAsia="+mn-ea" w:hAnsi="Calibri" w:cs="+mn-cs"/>
                                <w:i/>
                                <w:iCs/>
                                <w:color w:val="FFFFFF"/>
                                <w:kern w:val="24"/>
                                <w:sz w:val="20"/>
                                <w:szCs w:val="20"/>
                              </w:rPr>
                              <w:t xml:space="preserve"> 24 hrs of assessment</w:t>
                            </w:r>
                            <w:r w:rsidRPr="00D90E76">
                              <w:rPr>
                                <w:rFonts w:ascii="Calibri" w:eastAsia="+mn-ea" w:hAnsi="Calibri" w:cs="+mn-cs"/>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36" o:spid="_x0000_s1041" style="position:absolute;margin-left:330.7pt;margin-top:4.15pt;width:184.15pt;height:4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" fillcolor="#fe8c8c" strokecolor="#385d8a" strokeweight="2pt">
                <v:textbox>
                  <w:txbxContent>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 xml:space="preserve">VPS Provider informs Commissioner and notifies patient of assessment outcome. </w:t>
                      </w:r>
                    </w:p>
                    <w:p w:rsidR="0094372E" w:rsidRPr="00D90E76" w:rsidRDefault="0094372E" w:rsidP="0094372E">
                      <w:pPr>
                        <w:pStyle w:val="NormalWeb"/>
                        <w:spacing w:before="0" w:beforeAutospacing="0" w:after="0" w:afterAutospacing="0"/>
                        <w:jc w:val="center"/>
                        <w:rPr>
                          <w:sz w:val="20"/>
                          <w:szCs w:val="20"/>
                        </w:rPr>
                      </w:pPr>
                      <w:r w:rsidRPr="00D90E76">
                        <w:rPr>
                          <w:rFonts w:ascii="Calibri" w:eastAsia="+mn-ea" w:hAnsi="Calibri" w:cs="+mn-cs"/>
                          <w:color w:val="000000"/>
                          <w:kern w:val="24"/>
                          <w:sz w:val="20"/>
                          <w:szCs w:val="20"/>
                        </w:rPr>
                        <w:t>[</w:t>
                      </w:r>
                      <w:proofErr w:type="gramStart"/>
                      <w:r w:rsidRPr="00D90E76">
                        <w:rPr>
                          <w:rFonts w:ascii="Calibri" w:eastAsia="+mn-ea" w:hAnsi="Calibri" w:cs="+mn-cs"/>
                          <w:i/>
                          <w:iCs/>
                          <w:color w:val="FFFFFF"/>
                          <w:kern w:val="24"/>
                          <w:sz w:val="20"/>
                          <w:szCs w:val="20"/>
                        </w:rPr>
                        <w:t>within</w:t>
                      </w:r>
                      <w:proofErr w:type="gramEnd"/>
                      <w:r w:rsidRPr="00D90E76">
                        <w:rPr>
                          <w:rFonts w:ascii="Calibri" w:eastAsia="+mn-ea" w:hAnsi="Calibri" w:cs="+mn-cs"/>
                          <w:i/>
                          <w:iCs/>
                          <w:color w:val="FFFFFF"/>
                          <w:kern w:val="24"/>
                          <w:sz w:val="20"/>
                          <w:szCs w:val="20"/>
                        </w:rPr>
                        <w:t xml:space="preserve"> 24 hrs of assessment</w:t>
                      </w:r>
                      <w:r w:rsidRPr="00D90E76">
                        <w:rPr>
                          <w:rFonts w:ascii="Calibri" w:eastAsia="+mn-ea" w:hAnsi="Calibri" w:cs="+mn-cs"/>
                          <w:color w:val="000000"/>
                          <w:kern w:val="24"/>
                          <w:sz w:val="20"/>
                          <w:szCs w:val="20"/>
                        </w:rPr>
                        <w:t>]</w:t>
                      </w:r>
                    </w:p>
                  </w:txbxContent>
                </v:textbox>
              </v:rect>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54496" behindDoc="0" locked="0" layoutInCell="1" allowOverlap="1" wp14:anchorId="217B696E" wp14:editId="168869F2">
                <wp:simplePos x="0" y="0"/>
                <wp:positionH relativeFrom="column">
                  <wp:posOffset>6674485</wp:posOffset>
                </wp:positionH>
                <wp:positionV relativeFrom="paragraph">
                  <wp:posOffset>18415</wp:posOffset>
                </wp:positionV>
                <wp:extent cx="220345" cy="293370"/>
                <wp:effectExtent l="0" t="19050" r="46355" b="30480"/>
                <wp:wrapNone/>
                <wp:docPr id="80" name="Right Arrow 49"/>
                <wp:cNvGraphicFramePr/>
                <a:graphic xmlns:a="http://schemas.openxmlformats.org/drawingml/2006/main">
                  <a:graphicData uri="http://schemas.microsoft.com/office/word/2010/wordprocessingShape">
                    <wps:wsp>
                      <wps:cNvSpPr/>
                      <wps:spPr>
                        <a:xfrm>
                          <a:off x="0" y="0"/>
                          <a:ext cx="220345" cy="29337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49" o:spid="_x0000_s1026" type="#_x0000_t13" style="position:absolute;margin-left:525.55pt;margin-top:1.45pt;width:17.35pt;height:23.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" adj="10800" fillcolor="#4f81bd" strokecolor="#385d8a" strokeweight="2pt"/>
            </w:pict>
          </mc:Fallback>
        </mc:AlternateContent>
      </w: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60640" behindDoc="0" locked="0" layoutInCell="1" allowOverlap="1" wp14:anchorId="0A55193F" wp14:editId="7DB63F6E">
                <wp:simplePos x="0" y="0"/>
                <wp:positionH relativeFrom="column">
                  <wp:posOffset>2400300</wp:posOffset>
                </wp:positionH>
                <wp:positionV relativeFrom="paragraph">
                  <wp:posOffset>33655</wp:posOffset>
                </wp:positionV>
                <wp:extent cx="571500" cy="282575"/>
                <wp:effectExtent l="19050" t="19050" r="19050" b="41275"/>
                <wp:wrapNone/>
                <wp:docPr id="81" name="Right Arrow 59"/>
                <wp:cNvGraphicFramePr/>
                <a:graphic xmlns:a="http://schemas.openxmlformats.org/drawingml/2006/main">
                  <a:graphicData uri="http://schemas.microsoft.com/office/word/2010/wordprocessingShape">
                    <wps:wsp>
                      <wps:cNvSpPr/>
                      <wps:spPr>
                        <a:xfrm rot="10800000">
                          <a:off x="0" y="0"/>
                          <a:ext cx="57150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shape id="Right Arrow 59" o:spid="_x0000_s1026" type="#_x0000_t13" style="position:absolute;margin-left:189pt;margin-top:2.65pt;width:45pt;height:22.25pt;rotation:180;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" adj="16260" fillcolor="#4f81bd" strokecolor="#385d8a" strokeweight="2pt"/>
            </w:pict>
          </mc:Fallback>
        </mc:AlternateContent>
      </w:r>
      <w:r>
        <w:rPr>
          <w:noProof/>
          <w:lang w:eastAsia="en-GB"/>
        </w:rPr>
        <mc:AlternateContent>
          <mc:Choice Requires="wps">
            <w:drawing>
              <wp:anchor distT="0" distB="0" distL="114300" distR="114300" simplePos="0" relativeHeight="251755520" behindDoc="0" locked="0" layoutInCell="1" allowOverlap="1" wp14:anchorId="53AC4BFB" wp14:editId="13EBC11D">
                <wp:simplePos x="0" y="0"/>
                <wp:positionH relativeFrom="column">
                  <wp:posOffset>8060055</wp:posOffset>
                </wp:positionH>
                <wp:positionV relativeFrom="paragraph">
                  <wp:posOffset>2540</wp:posOffset>
                </wp:positionV>
                <wp:extent cx="408940" cy="282575"/>
                <wp:effectExtent l="25082" t="0" r="35243" b="35242"/>
                <wp:wrapNone/>
                <wp:docPr id="82" name="Right Arrow 50"/>
                <wp:cNvGraphicFramePr/>
                <a:graphic xmlns:a="http://schemas.openxmlformats.org/drawingml/2006/main">
                  <a:graphicData uri="http://schemas.microsoft.com/office/word/2010/wordprocessingShape">
                    <wps:wsp>
                      <wps:cNvSpPr/>
                      <wps:spPr>
                        <a:xfrm rot="5400000">
                          <a:off x="0" y="0"/>
                          <a:ext cx="40894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shape id="Right Arrow 50" o:spid="_x0000_s1026" type="#_x0000_t13" style="position:absolute;margin-left:634.65pt;margin-top:.2pt;width:32.2pt;height:22.25pt;rotation:90;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" adj="14137" fillcolor="#4f81bd" strokecolor="#385d8a" strokeweight="2pt"/>
            </w:pict>
          </mc:Fallback>
        </mc:AlternateContent>
      </w:r>
      <w:r>
        <w:rPr>
          <w:noProof/>
          <w:lang w:eastAsia="en-GB"/>
        </w:rPr>
        <mc:AlternateContent>
          <mc:Choice Requires="wps">
            <w:drawing>
              <wp:anchor distT="0" distB="0" distL="114300" distR="114300" simplePos="0" relativeHeight="251759616" behindDoc="0" locked="0" layoutInCell="1" allowOverlap="1" wp14:anchorId="565C42B6" wp14:editId="2C781D68">
                <wp:simplePos x="0" y="0"/>
                <wp:positionH relativeFrom="column">
                  <wp:posOffset>3072130</wp:posOffset>
                </wp:positionH>
                <wp:positionV relativeFrom="paragraph">
                  <wp:posOffset>90170</wp:posOffset>
                </wp:positionV>
                <wp:extent cx="3456305" cy="647700"/>
                <wp:effectExtent l="0" t="0" r="10795" b="19050"/>
                <wp:wrapNone/>
                <wp:docPr id="83" name="Rectangle 58"/>
                <wp:cNvGraphicFramePr/>
                <a:graphic xmlns:a="http://schemas.openxmlformats.org/drawingml/2006/main">
                  <a:graphicData uri="http://schemas.microsoft.com/office/word/2010/wordprocessingShape">
                    <wps:wsp>
                      <wps:cNvSpPr/>
                      <wps:spPr>
                        <a:xfrm>
                          <a:off x="0" y="0"/>
                          <a:ext cx="3456305" cy="647700"/>
                        </a:xfrm>
                        <a:prstGeom prst="rect">
                          <a:avLst/>
                        </a:prstGeom>
                        <a:noFill/>
                        <a:ln w="25400" cap="flat" cmpd="sng" algn="ctr">
                          <a:solidFill>
                            <a:srgbClr val="4F81BD">
                              <a:shade val="50000"/>
                            </a:srgbClr>
                          </a:solidFill>
                          <a:prstDash val="solid"/>
                        </a:ln>
                        <a:effectLst/>
                      </wps:spPr>
                      <wps:txbx>
                        <w:txbxContent>
                          <w:p w:rsidR="0094372E" w:rsidRPr="00104BCF" w:rsidRDefault="0094372E" w:rsidP="0094372E">
                            <w:pPr>
                              <w:pStyle w:val="NormalWeb"/>
                              <w:spacing w:before="0" w:beforeAutospacing="0" w:after="0" w:afterAutospacing="0"/>
                              <w:jc w:val="center"/>
                              <w:rPr>
                                <w:sz w:val="20"/>
                                <w:szCs w:val="20"/>
                              </w:rPr>
                            </w:pPr>
                            <w:r w:rsidRPr="00104BCF">
                              <w:rPr>
                                <w:rFonts w:ascii="Calibri" w:eastAsia="+mn-ea" w:hAnsi="Calibri" w:cs="+mn-cs"/>
                                <w:color w:val="000000"/>
                                <w:kern w:val="24"/>
                                <w:sz w:val="20"/>
                                <w:szCs w:val="20"/>
                              </w:rPr>
                              <w:t>Where a patient is deemed to be able to reintegrate into ‘</w:t>
                            </w:r>
                            <w:r w:rsidRPr="00104BCF">
                              <w:rPr>
                                <w:rFonts w:ascii="Calibri" w:eastAsia="+mn-ea" w:hAnsi="Calibri" w:cs="+mn-cs"/>
                                <w:i/>
                                <w:iCs/>
                                <w:color w:val="000000"/>
                                <w:kern w:val="24"/>
                                <w:sz w:val="20"/>
                                <w:szCs w:val="20"/>
                              </w:rPr>
                              <w:t>mainstream</w:t>
                            </w:r>
                            <w:r w:rsidRPr="00104BCF">
                              <w:rPr>
                                <w:rFonts w:ascii="Calibri" w:eastAsia="+mn-ea" w:hAnsi="Calibri" w:cs="+mn-cs"/>
                                <w:color w:val="000000"/>
                                <w:kern w:val="24"/>
                                <w:sz w:val="20"/>
                                <w:szCs w:val="20"/>
                              </w:rPr>
                              <w:t xml:space="preserve">’ primary care, it is anticipated that they will return wherever possible to a practice of their choice.  </w:t>
                            </w:r>
                          </w:p>
                        </w:txbxContent>
                      </wps:txbx>
                      <wps:bodyPr rtlCol="0" anchor="ctr"/>
                    </wps:wsp>
                  </a:graphicData>
                </a:graphic>
              </wp:anchor>
            </w:drawing>
          </mc:Choice>
          <mc:Fallback>
            <w:pict>
              <v:rect id="Rectangle 58" o:spid="_x0000_s1042" style="position:absolute;margin-left:241.9pt;margin-top:7.1pt;width:272.15pt;height:51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" filled="f" strokecolor="#385d8a" strokeweight="2pt">
                <v:textbox>
                  <w:txbxContent>
                    <w:p w:rsidR="0094372E" w:rsidRPr="00104BCF" w:rsidRDefault="0094372E" w:rsidP="0094372E">
                      <w:pPr>
                        <w:pStyle w:val="NormalWeb"/>
                        <w:spacing w:before="0" w:beforeAutospacing="0" w:after="0" w:afterAutospacing="0"/>
                        <w:jc w:val="center"/>
                        <w:rPr>
                          <w:sz w:val="20"/>
                          <w:szCs w:val="20"/>
                        </w:rPr>
                      </w:pPr>
                      <w:r w:rsidRPr="00104BCF">
                        <w:rPr>
                          <w:rFonts w:ascii="Calibri" w:eastAsia="+mn-ea" w:hAnsi="Calibri" w:cs="+mn-cs"/>
                          <w:color w:val="000000"/>
                          <w:kern w:val="24"/>
                          <w:sz w:val="20"/>
                          <w:szCs w:val="20"/>
                        </w:rPr>
                        <w:t>Where a patient is deemed to be able to reintegrate into ‘</w:t>
                      </w:r>
                      <w:r w:rsidRPr="00104BCF">
                        <w:rPr>
                          <w:rFonts w:ascii="Calibri" w:eastAsia="+mn-ea" w:hAnsi="Calibri" w:cs="+mn-cs"/>
                          <w:i/>
                          <w:iCs/>
                          <w:color w:val="000000"/>
                          <w:kern w:val="24"/>
                          <w:sz w:val="20"/>
                          <w:szCs w:val="20"/>
                        </w:rPr>
                        <w:t>mainstream</w:t>
                      </w:r>
                      <w:r w:rsidRPr="00104BCF">
                        <w:rPr>
                          <w:rFonts w:ascii="Calibri" w:eastAsia="+mn-ea" w:hAnsi="Calibri" w:cs="+mn-cs"/>
                          <w:color w:val="000000"/>
                          <w:kern w:val="24"/>
                          <w:sz w:val="20"/>
                          <w:szCs w:val="20"/>
                        </w:rPr>
                        <w:t xml:space="preserve">’ primary care, it is anticipated that they will return wherever possible to a practice of their choice.  </w:t>
                      </w:r>
                    </w:p>
                  </w:txbxContent>
                </v:textbox>
              </v:rect>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52448" behindDoc="0" locked="0" layoutInCell="1" allowOverlap="1" wp14:anchorId="170CD7BB" wp14:editId="62BCD635">
                <wp:simplePos x="0" y="0"/>
                <wp:positionH relativeFrom="column">
                  <wp:posOffset>1065848</wp:posOffset>
                </wp:positionH>
                <wp:positionV relativeFrom="paragraph">
                  <wp:posOffset>61277</wp:posOffset>
                </wp:positionV>
                <wp:extent cx="275590" cy="282575"/>
                <wp:effectExtent l="15557" t="3493" r="44768" b="44767"/>
                <wp:wrapNone/>
                <wp:docPr id="84" name="Right Arrow 47"/>
                <wp:cNvGraphicFramePr/>
                <a:graphic xmlns:a="http://schemas.openxmlformats.org/drawingml/2006/main">
                  <a:graphicData uri="http://schemas.microsoft.com/office/word/2010/wordprocessingShape">
                    <wps:wsp>
                      <wps:cNvSpPr/>
                      <wps:spPr>
                        <a:xfrm rot="5400000">
                          <a:off x="0" y="0"/>
                          <a:ext cx="27559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47" o:spid="_x0000_s1026" type="#_x0000_t13" style="position:absolute;margin-left:83.95pt;margin-top:4.8pt;width:21.7pt;height:22.25pt;rotation:90;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" adj="10800" fillcolor="#4f81bd" strokecolor="#385d8a" strokeweight="2pt"/>
            </w:pict>
          </mc:Fallback>
        </mc:AlternateContent>
      </w:r>
      <w:r>
        <w:rPr>
          <w:noProof/>
          <w:lang w:eastAsia="en-GB"/>
        </w:rPr>
        <mc:AlternateContent>
          <mc:Choice Requires="wps">
            <w:drawing>
              <wp:anchor distT="0" distB="0" distL="114300" distR="114300" simplePos="0" relativeHeight="251756544" behindDoc="0" locked="0" layoutInCell="1" allowOverlap="1" wp14:anchorId="01728EB7" wp14:editId="22D9C5B1">
                <wp:simplePos x="0" y="0"/>
                <wp:positionH relativeFrom="column">
                  <wp:posOffset>6614795</wp:posOffset>
                </wp:positionH>
                <wp:positionV relativeFrom="paragraph">
                  <wp:posOffset>123825</wp:posOffset>
                </wp:positionV>
                <wp:extent cx="252730" cy="282575"/>
                <wp:effectExtent l="19050" t="19050" r="13970" b="41275"/>
                <wp:wrapNone/>
                <wp:docPr id="85" name="Right Arrow 55"/>
                <wp:cNvGraphicFramePr/>
                <a:graphic xmlns:a="http://schemas.openxmlformats.org/drawingml/2006/main">
                  <a:graphicData uri="http://schemas.microsoft.com/office/word/2010/wordprocessingShape">
                    <wps:wsp>
                      <wps:cNvSpPr/>
                      <wps:spPr>
                        <a:xfrm rot="10800000">
                          <a:off x="0" y="0"/>
                          <a:ext cx="252730" cy="282575"/>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anchor>
            </w:drawing>
          </mc:Choice>
          <mc:Fallback>
            <w:pict>
              <v:shape id="Right Arrow 55" o:spid="_x0000_s1026" type="#_x0000_t13" style="position:absolute;margin-left:520.85pt;margin-top:9.75pt;width:19.9pt;height:22.25pt;rotation:180;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" adj="10800" fillcolor="#4f81bd" strokecolor="#385d8a" strokeweight="2pt"/>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g">
            <w:drawing>
              <wp:anchor distT="0" distB="0" distL="114300" distR="114300" simplePos="0" relativeHeight="251761664" behindDoc="0" locked="0" layoutInCell="1" allowOverlap="1" wp14:anchorId="1781EE85" wp14:editId="6EA833C6">
                <wp:simplePos x="0" y="0"/>
                <wp:positionH relativeFrom="column">
                  <wp:posOffset>7010400</wp:posOffset>
                </wp:positionH>
                <wp:positionV relativeFrom="paragraph">
                  <wp:posOffset>23495</wp:posOffset>
                </wp:positionV>
                <wp:extent cx="2630170" cy="868045"/>
                <wp:effectExtent l="0" t="0" r="17780" b="27305"/>
                <wp:wrapNone/>
                <wp:docPr id="86" name="Group 21"/>
                <wp:cNvGraphicFramePr/>
                <a:graphic xmlns:a="http://schemas.openxmlformats.org/drawingml/2006/main">
                  <a:graphicData uri="http://schemas.microsoft.com/office/word/2010/wordprocessingGroup">
                    <wpg:wgp>
                      <wpg:cNvGrpSpPr/>
                      <wpg:grpSpPr>
                        <a:xfrm>
                          <a:off x="0" y="0"/>
                          <a:ext cx="2630170" cy="868045"/>
                          <a:chOff x="0" y="0"/>
                          <a:chExt cx="2630188" cy="868169"/>
                        </a:xfrm>
                      </wpg:grpSpPr>
                      <wpg:grpSp>
                        <wpg:cNvPr id="87" name="Group 87"/>
                        <wpg:cNvGrpSpPr/>
                        <wpg:grpSpPr>
                          <a:xfrm>
                            <a:off x="0" y="0"/>
                            <a:ext cx="2630188" cy="868169"/>
                            <a:chOff x="0" y="0"/>
                            <a:chExt cx="2630188" cy="711948"/>
                          </a:xfrm>
                        </wpg:grpSpPr>
                        <wps:wsp>
                          <wps:cNvPr id="88" name="Right Triangle 88"/>
                          <wps:cNvSpPr/>
                          <wps:spPr>
                            <a:xfrm>
                              <a:off x="11288" y="0"/>
                              <a:ext cx="2618900" cy="711948"/>
                            </a:xfrm>
                            <a:prstGeom prst="rtTriangle">
                              <a:avLst/>
                            </a:prstGeom>
                            <a:solidFill>
                              <a:srgbClr val="FE8C8C"/>
                            </a:solidFill>
                            <a:ln w="25400" cap="flat" cmpd="sng" algn="ctr">
                              <a:noFill/>
                              <a:prstDash val="solid"/>
                            </a:ln>
                            <a:effectLst/>
                          </wps:spPr>
                          <wps:bodyPr rtlCol="0" anchor="ctr"/>
                        </wps:wsp>
                        <wps:wsp>
                          <wps:cNvPr id="89" name="Right Triangle 89"/>
                          <wps:cNvSpPr/>
                          <wps:spPr>
                            <a:xfrm rot="10800000">
                              <a:off x="0" y="2550"/>
                              <a:ext cx="2630188" cy="709397"/>
                            </a:xfrm>
                            <a:prstGeom prst="rtTriangle">
                              <a:avLst/>
                            </a:prstGeom>
                            <a:solidFill>
                              <a:srgbClr val="8064A2">
                                <a:lumMod val="60000"/>
                                <a:lumOff val="40000"/>
                              </a:srgbClr>
                            </a:solidFill>
                            <a:ln w="25400" cap="flat" cmpd="sng" algn="ctr">
                              <a:noFill/>
                              <a:prstDash val="solid"/>
                            </a:ln>
                            <a:effectLst/>
                          </wps:spPr>
                          <wps:bodyPr rtlCol="0" anchor="ctr"/>
                        </wps:wsp>
                      </wpg:grpSp>
                      <wps:wsp>
                        <wps:cNvPr id="90" name="TextBox 9"/>
                        <wps:cNvSpPr txBox="1"/>
                        <wps:spPr>
                          <a:xfrm>
                            <a:off x="4272" y="6393"/>
                            <a:ext cx="2625725" cy="861775"/>
                          </a:xfrm>
                          <a:prstGeom prst="rect">
                            <a:avLst/>
                          </a:prstGeom>
                          <a:noFill/>
                          <a:ln w="19050">
                            <a:solidFill>
                              <a:srgbClr val="385D8A"/>
                            </a:solidFill>
                          </a:ln>
                        </wps:spPr>
                        <wps:txbx>
                          <w:txbxContent>
                            <w:p w:rsidR="0094372E" w:rsidRDefault="0094372E" w:rsidP="0094372E">
                              <w:pPr>
                                <w:pStyle w:val="NormalWeb"/>
                                <w:spacing w:before="0" w:beforeAutospacing="0" w:after="0" w:afterAutospacing="0"/>
                                <w:jc w:val="center"/>
                              </w:pPr>
                              <w:r>
                                <w:rPr>
                                  <w:rFonts w:asciiTheme="minorHAnsi" w:hAnsi="Calibri" w:cstheme="minorBidi"/>
                                  <w:color w:val="000000" w:themeColor="text1"/>
                                  <w:kern w:val="24"/>
                                  <w:sz w:val="20"/>
                                  <w:szCs w:val="20"/>
                                </w:rPr>
                                <w:t xml:space="preserve">After at least 6 months on VPS, patient is reviewed by the </w:t>
                              </w:r>
                              <w:r>
                                <w:rPr>
                                  <w:rFonts w:asciiTheme="minorHAnsi" w:hAnsi="Calibri" w:cstheme="minorBidi"/>
                                  <w:b/>
                                  <w:bCs/>
                                  <w:color w:val="000000" w:themeColor="text1"/>
                                  <w:kern w:val="24"/>
                                  <w:sz w:val="20"/>
                                  <w:szCs w:val="20"/>
                                </w:rPr>
                                <w:t xml:space="preserve">VPS Patient Review Panel </w:t>
                              </w:r>
                              <w:r>
                                <w:rPr>
                                  <w:rFonts w:asciiTheme="minorHAnsi" w:hAnsi="Calibri" w:cstheme="minorBidi"/>
                                  <w:color w:val="000000" w:themeColor="text1"/>
                                  <w:kern w:val="24"/>
                                  <w:sz w:val="20"/>
                                  <w:szCs w:val="20"/>
                                </w:rPr>
                                <w:t>to determine whether they remain a threat or whether they may be reintegrated into ‘</w:t>
                              </w:r>
                              <w:r>
                                <w:rPr>
                                  <w:rFonts w:asciiTheme="minorHAnsi" w:hAnsi="Calibri" w:cstheme="minorBidi"/>
                                  <w:i/>
                                  <w:iCs/>
                                  <w:color w:val="000000" w:themeColor="text1"/>
                                  <w:kern w:val="24"/>
                                  <w:sz w:val="20"/>
                                  <w:szCs w:val="20"/>
                                </w:rPr>
                                <w:t>mainstream</w:t>
                              </w:r>
                              <w:r>
                                <w:rPr>
                                  <w:rFonts w:asciiTheme="minorHAnsi" w:hAnsi="Calibri" w:cstheme="minorBidi"/>
                                  <w:color w:val="000000" w:themeColor="text1"/>
                                  <w:kern w:val="24"/>
                                  <w:sz w:val="20"/>
                                  <w:szCs w:val="20"/>
                                </w:rPr>
                                <w:t>’</w:t>
                              </w:r>
                              <w:r>
                                <w:rPr>
                                  <w:rFonts w:asciiTheme="minorHAnsi" w:hAnsi="Calibri" w:cstheme="minorBidi"/>
                                  <w:i/>
                                  <w:iCs/>
                                  <w:color w:val="000000" w:themeColor="text1"/>
                                  <w:kern w:val="24"/>
                                  <w:sz w:val="20"/>
                                  <w:szCs w:val="20"/>
                                </w:rPr>
                                <w:t xml:space="preserve"> </w:t>
                              </w:r>
                              <w:r>
                                <w:rPr>
                                  <w:rFonts w:asciiTheme="minorHAnsi" w:hAnsi="Calibri" w:cstheme="minorBidi"/>
                                  <w:color w:val="000000" w:themeColor="text1"/>
                                  <w:kern w:val="24"/>
                                  <w:sz w:val="20"/>
                                  <w:szCs w:val="20"/>
                                </w:rPr>
                                <w:t>primary care.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1" o:spid="_x0000_s1043" style="position:absolute;margin-left:552pt;margin-top:1.85pt;width:207.1pt;height:68.35pt;z-index:251761664;mso-width-relative:margin;mso-height-relative:margin" coordsize="26301,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">
                <v:group id="Group 87" o:spid="_x0000_s1044" style="position:absolute;width:26301;height:8681" coordsize="26301,7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Right Triangle 88" o:spid="_x0000_s1045" type="#_x0000_t6" style="position:absolute;left:112;width:26189;height:7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jl74A&#10;AADbAAAADwAAAGRycy9kb3ducmV2LnhtbERPTWuDQBC9F/oflin01qyWElLrKqFQ6q0kJvfBnajE&#10;nRF3Nfbfdw+FHB/vOy9XN6iFJt8LG0g3CSjiRmzPrYFT/fWyA+UDssVBmAz8koeyeHzIMbNy4wMt&#10;x9CqGMI+QwNdCGOmtW86cug3MhJH7iKTwxDh1Go74S2Gu0G/JslWO+w5NnQ40mdHzfU4OwOX6mdO&#10;3lJeparr+mBFzt/vYszz07r/ABVoDXfxv7uyBnZxbPwSf4A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l45e+AAAA2wAAAA8AAAAAAAAAAAAAAAAAmAIAAGRycy9kb3ducmV2&#10;LnhtbFBLBQYAAAAABAAEAPUAAACDAwAAAAA=&#10;" fillcolor="#fe8c8c" stroked="f" strokeweight="2pt"/>
                  <v:shape id="Right Triangle 89" o:spid="_x0000_s1046" type="#_x0000_t6" style="position:absolute;top:25;width:26301;height:709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B8UA&#10;AADbAAAADwAAAGRycy9kb3ducmV2LnhtbESP3WrCQBSE7wu+w3KE3hTdmAux0VVELC2FIv48wDF7&#10;TKLZs2F3m6Q+fbcg9HKYmW+Yxao3tWjJ+cqygsk4AUGcW11xoeB0fBvNQPiArLG2TAp+yMNqOXha&#10;YKZtx3tqD6EQEcI+QwVlCE0mpc9LMujHtiGO3sU6gyFKV0jtsItwU8s0SabSYMVxocSGNiXlt8O3&#10;UZDK6l3vrlvdTl8sf57ru/za35V6HvbrOYhAffgPP9ofWsHsFf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78AHxQAAANsAAAAPAAAAAAAAAAAAAAAAAJgCAABkcnMv&#10;ZG93bnJldi54bWxQSwUGAAAAAAQABAD1AAAAigMAAAAA&#10;" fillcolor="#b3a2c7" stroked="f" strokeweight="2pt"/>
                </v:group>
                <v:shape id="TextBox 9" o:spid="_x0000_s1047" type="#_x0000_t202" style="position:absolute;left:42;top:63;width:26257;height:8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D8AA&#10;AADbAAAADwAAAGRycy9kb3ducmV2LnhtbERPyWrDMBC9F/IPYgK9NXIKLakbJRhDiqEHk6T1ebAm&#10;tok1MpLq5e+rQ6HHx9v3x9n0YiTnO8sKtpsEBHFtdceNgq/r6WkHwgdkjb1lUrCQh+Nh9bDHVNuJ&#10;zzReQiNiCPsUFbQhDKmUvm7JoN/YgThyN+sMhghdI7XDKYabXj4nyas02HFsaHGgvKX6fvkxCorq&#10;Y8JFf2KOZfVd5nn2IrtMqcf1nL2DCDSHf/Gfu9AK3uL6+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qD8AAAADbAAAADwAAAAAAAAAAAAAAAACYAgAAZHJzL2Rvd25y&#10;ZXYueG1sUEsFBgAAAAAEAAQA9QAAAIUDAAAAAA==&#10;" filled="f" strokecolor="#385d8a" strokeweight="1.5pt">
                  <v:textbox>
                    <w:txbxContent>
                      <w:p w:rsidR="0094372E" w:rsidRDefault="0094372E" w:rsidP="0094372E">
                        <w:pPr>
                          <w:pStyle w:val="NormalWeb"/>
                          <w:spacing w:before="0" w:beforeAutospacing="0" w:after="0" w:afterAutospacing="0"/>
                          <w:jc w:val="center"/>
                        </w:pPr>
                        <w:r>
                          <w:rPr>
                            <w:rFonts w:asciiTheme="minorHAnsi" w:hAnsi="Calibri" w:cstheme="minorBidi"/>
                            <w:color w:val="000000" w:themeColor="text1"/>
                            <w:kern w:val="24"/>
                            <w:sz w:val="20"/>
                            <w:szCs w:val="20"/>
                          </w:rPr>
                          <w:t xml:space="preserve">After at least 6 months on VPS, patient is reviewed by the </w:t>
                        </w:r>
                        <w:r>
                          <w:rPr>
                            <w:rFonts w:asciiTheme="minorHAnsi" w:hAnsi="Calibri" w:cstheme="minorBidi"/>
                            <w:b/>
                            <w:bCs/>
                            <w:color w:val="000000" w:themeColor="text1"/>
                            <w:kern w:val="24"/>
                            <w:sz w:val="20"/>
                            <w:szCs w:val="20"/>
                          </w:rPr>
                          <w:t xml:space="preserve">VPS Patient Review Panel </w:t>
                        </w:r>
                        <w:r>
                          <w:rPr>
                            <w:rFonts w:asciiTheme="minorHAnsi" w:hAnsi="Calibri" w:cstheme="minorBidi"/>
                            <w:color w:val="000000" w:themeColor="text1"/>
                            <w:kern w:val="24"/>
                            <w:sz w:val="20"/>
                            <w:szCs w:val="20"/>
                          </w:rPr>
                          <w:t>to determine whether they remain a threat or whether they may be reintegrated into ‘</w:t>
                        </w:r>
                        <w:r>
                          <w:rPr>
                            <w:rFonts w:asciiTheme="minorHAnsi" w:hAnsi="Calibri" w:cstheme="minorBidi"/>
                            <w:i/>
                            <w:iCs/>
                            <w:color w:val="000000" w:themeColor="text1"/>
                            <w:kern w:val="24"/>
                            <w:sz w:val="20"/>
                            <w:szCs w:val="20"/>
                          </w:rPr>
                          <w:t>mainstream</w:t>
                        </w:r>
                        <w:r>
                          <w:rPr>
                            <w:rFonts w:asciiTheme="minorHAnsi" w:hAnsi="Calibri" w:cstheme="minorBidi"/>
                            <w:color w:val="000000" w:themeColor="text1"/>
                            <w:kern w:val="24"/>
                            <w:sz w:val="20"/>
                            <w:szCs w:val="20"/>
                          </w:rPr>
                          <w:t>’</w:t>
                        </w:r>
                        <w:r>
                          <w:rPr>
                            <w:rFonts w:asciiTheme="minorHAnsi" w:hAnsi="Calibri" w:cstheme="minorBidi"/>
                            <w:i/>
                            <w:iCs/>
                            <w:color w:val="000000" w:themeColor="text1"/>
                            <w:kern w:val="24"/>
                            <w:sz w:val="20"/>
                            <w:szCs w:val="20"/>
                          </w:rPr>
                          <w:t xml:space="preserve"> </w:t>
                        </w:r>
                        <w:r>
                          <w:rPr>
                            <w:rFonts w:asciiTheme="minorHAnsi" w:hAnsi="Calibri" w:cstheme="minorBidi"/>
                            <w:color w:val="000000" w:themeColor="text1"/>
                            <w:kern w:val="24"/>
                            <w:sz w:val="20"/>
                            <w:szCs w:val="20"/>
                          </w:rPr>
                          <w:t>primary care.</w:t>
                        </w:r>
                      </w:p>
                    </w:txbxContent>
                  </v:textbox>
                </v:shape>
              </v:group>
            </w:pict>
          </mc:Fallback>
        </mc:AlternateContent>
      </w:r>
    </w:p>
    <w:p w:rsidR="0094372E" w:rsidRDefault="0094372E" w:rsidP="0094372E">
      <w:pPr>
        <w:spacing w:after="0" w:line="240" w:lineRule="auto"/>
        <w:rPr>
          <w:rFonts w:ascii="Arial" w:hAnsi="Arial" w:cs="Arial"/>
          <w:b/>
          <w:noProof/>
          <w:sz w:val="24"/>
          <w:szCs w:val="24"/>
          <w:lang w:eastAsia="en-GB"/>
        </w:rPr>
      </w:pPr>
      <w:r>
        <w:rPr>
          <w:noProof/>
          <w:lang w:eastAsia="en-GB"/>
        </w:rPr>
        <mc:AlternateContent>
          <mc:Choice Requires="wps">
            <w:drawing>
              <wp:anchor distT="0" distB="0" distL="114300" distR="114300" simplePos="0" relativeHeight="251745280" behindDoc="0" locked="0" layoutInCell="1" allowOverlap="1" wp14:anchorId="45D7381D" wp14:editId="6C909875">
                <wp:simplePos x="0" y="0"/>
                <wp:positionH relativeFrom="column">
                  <wp:posOffset>213995</wp:posOffset>
                </wp:positionH>
                <wp:positionV relativeFrom="paragraph">
                  <wp:posOffset>23495</wp:posOffset>
                </wp:positionV>
                <wp:extent cx="1975485" cy="994410"/>
                <wp:effectExtent l="0" t="0" r="24765" b="15240"/>
                <wp:wrapNone/>
                <wp:docPr id="91" name="Rectangle 29"/>
                <wp:cNvGraphicFramePr/>
                <a:graphic xmlns:a="http://schemas.openxmlformats.org/drawingml/2006/main">
                  <a:graphicData uri="http://schemas.microsoft.com/office/word/2010/wordprocessingShape">
                    <wps:wsp>
                      <wps:cNvSpPr/>
                      <wps:spPr>
                        <a:xfrm>
                          <a:off x="0" y="0"/>
                          <a:ext cx="1975485" cy="994410"/>
                        </a:xfrm>
                        <a:prstGeom prst="rect">
                          <a:avLst/>
                        </a:prstGeom>
                        <a:solidFill>
                          <a:srgbClr val="8064A2">
                            <a:lumMod val="60000"/>
                            <a:lumOff val="40000"/>
                          </a:srgbClr>
                        </a:solidFill>
                        <a:ln w="25400" cap="flat" cmpd="sng" algn="ctr">
                          <a:solidFill>
                            <a:srgbClr val="4F81BD">
                              <a:shade val="50000"/>
                            </a:srgbClr>
                          </a:solidFill>
                          <a:prstDash val="solid"/>
                        </a:ln>
                        <a:effectLst/>
                      </wps:spPr>
                      <wps:txbx>
                        <w:txbxContent>
                          <w:p w:rsidR="0094372E" w:rsidRPr="00104BCF" w:rsidRDefault="0094372E" w:rsidP="0094372E">
                            <w:pPr>
                              <w:pStyle w:val="NormalWeb"/>
                              <w:spacing w:before="0" w:beforeAutospacing="0" w:after="0" w:afterAutospacing="0"/>
                              <w:jc w:val="center"/>
                              <w:rPr>
                                <w:sz w:val="20"/>
                                <w:szCs w:val="20"/>
                              </w:rPr>
                            </w:pPr>
                            <w:r w:rsidRPr="00104BCF">
                              <w:rPr>
                                <w:rFonts w:ascii="Calibri" w:eastAsia="+mn-ea" w:hAnsi="Calibri" w:cs="+mn-cs"/>
                                <w:color w:val="000000"/>
                                <w:kern w:val="24"/>
                                <w:sz w:val="20"/>
                                <w:szCs w:val="20"/>
                              </w:rPr>
                              <w:t>Commissioner writes to patient inviting them to register with a local GP provider.  Commissioner informs PCSE. [</w:t>
                            </w:r>
                            <w:proofErr w:type="gramStart"/>
                            <w:r w:rsidRPr="00104BCF">
                              <w:rPr>
                                <w:rFonts w:ascii="Calibri" w:eastAsia="+mn-ea" w:hAnsi="Calibri" w:cs="+mn-cs"/>
                                <w:i/>
                                <w:iCs/>
                                <w:color w:val="FFFFFF"/>
                                <w:kern w:val="24"/>
                                <w:sz w:val="20"/>
                                <w:szCs w:val="20"/>
                              </w:rPr>
                              <w:t>within</w:t>
                            </w:r>
                            <w:proofErr w:type="gramEnd"/>
                            <w:r w:rsidRPr="00104BCF">
                              <w:rPr>
                                <w:rFonts w:ascii="Calibri" w:eastAsia="+mn-ea" w:hAnsi="Calibri" w:cs="+mn-cs"/>
                                <w:i/>
                                <w:iCs/>
                                <w:color w:val="FFFFFF"/>
                                <w:kern w:val="24"/>
                                <w:sz w:val="20"/>
                                <w:szCs w:val="20"/>
                              </w:rPr>
                              <w:t xml:space="preserve"> 24 hrs of result</w:t>
                            </w:r>
                            <w:r w:rsidRPr="00104BCF">
                              <w:rPr>
                                <w:rFonts w:ascii="Calibri" w:eastAsia="+mn-ea" w:hAnsi="Calibri" w:cs="+mn-cs"/>
                                <w:color w:val="000000"/>
                                <w:kern w:val="24"/>
                                <w:sz w:val="20"/>
                                <w:szCs w:val="20"/>
                              </w:rPr>
                              <w:t>]</w:t>
                            </w:r>
                          </w:p>
                        </w:txbxContent>
                      </wps:txbx>
                      <wps:bodyPr rtlCol="0" anchor="ctr"/>
                    </wps:wsp>
                  </a:graphicData>
                </a:graphic>
              </wp:anchor>
            </w:drawing>
          </mc:Choice>
          <mc:Fallback>
            <w:pict>
              <v:rect id="Rectangle 29" o:spid="_x0000_s1048" style="position:absolute;margin-left:16.85pt;margin-top:1.85pt;width:155.55pt;height:78.3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" fillcolor="#b3a2c7" strokecolor="#385d8a" strokeweight="2pt">
                <v:textbox>
                  <w:txbxContent>
                    <w:p w:rsidR="0094372E" w:rsidRPr="00104BCF" w:rsidRDefault="0094372E" w:rsidP="0094372E">
                      <w:pPr>
                        <w:pStyle w:val="NormalWeb"/>
                        <w:spacing w:before="0" w:beforeAutospacing="0" w:after="0" w:afterAutospacing="0"/>
                        <w:jc w:val="center"/>
                        <w:rPr>
                          <w:sz w:val="20"/>
                          <w:szCs w:val="20"/>
                        </w:rPr>
                      </w:pPr>
                      <w:r w:rsidRPr="00104BCF">
                        <w:rPr>
                          <w:rFonts w:ascii="Calibri" w:eastAsia="+mn-ea" w:hAnsi="Calibri" w:cs="+mn-cs"/>
                          <w:color w:val="000000"/>
                          <w:kern w:val="24"/>
                          <w:sz w:val="20"/>
                          <w:szCs w:val="20"/>
                        </w:rPr>
                        <w:t>Commissioner writes to patient inviting them to register with a local GP provider.  Commissioner informs PCSE. [</w:t>
                      </w:r>
                      <w:proofErr w:type="gramStart"/>
                      <w:r w:rsidRPr="00104BCF">
                        <w:rPr>
                          <w:rFonts w:ascii="Calibri" w:eastAsia="+mn-ea" w:hAnsi="Calibri" w:cs="+mn-cs"/>
                          <w:i/>
                          <w:iCs/>
                          <w:color w:val="FFFFFF"/>
                          <w:kern w:val="24"/>
                          <w:sz w:val="20"/>
                          <w:szCs w:val="20"/>
                        </w:rPr>
                        <w:t>within</w:t>
                      </w:r>
                      <w:proofErr w:type="gramEnd"/>
                      <w:r w:rsidRPr="00104BCF">
                        <w:rPr>
                          <w:rFonts w:ascii="Calibri" w:eastAsia="+mn-ea" w:hAnsi="Calibri" w:cs="+mn-cs"/>
                          <w:i/>
                          <w:iCs/>
                          <w:color w:val="FFFFFF"/>
                          <w:kern w:val="24"/>
                          <w:sz w:val="20"/>
                          <w:szCs w:val="20"/>
                        </w:rPr>
                        <w:t xml:space="preserve"> 24 hrs of result</w:t>
                      </w:r>
                      <w:r w:rsidRPr="00104BCF">
                        <w:rPr>
                          <w:rFonts w:ascii="Calibri" w:eastAsia="+mn-ea" w:hAnsi="Calibri" w:cs="+mn-cs"/>
                          <w:color w:val="000000"/>
                          <w:kern w:val="24"/>
                          <w:sz w:val="20"/>
                          <w:szCs w:val="20"/>
                        </w:rPr>
                        <w:t>]</w:t>
                      </w:r>
                    </w:p>
                  </w:txbxContent>
                </v:textbox>
              </v:rect>
            </w:pict>
          </mc:Fallback>
        </mc:AlternateContent>
      </w:r>
    </w:p>
    <w:p w:rsidR="0094372E" w:rsidRDefault="0094372E" w:rsidP="0094372E">
      <w:pPr>
        <w:spacing w:after="0" w:line="240" w:lineRule="auto"/>
        <w:rPr>
          <w:rFonts w:ascii="Arial" w:hAnsi="Arial" w:cs="Arial"/>
          <w:b/>
          <w:sz w:val="24"/>
          <w:szCs w:val="24"/>
        </w:rPr>
      </w:pPr>
      <w:r>
        <w:rPr>
          <w:noProof/>
          <w:lang w:eastAsia="en-GB"/>
        </w:rPr>
        <mc:AlternateContent>
          <mc:Choice Requires="wps">
            <w:drawing>
              <wp:anchor distT="0" distB="0" distL="114300" distR="114300" simplePos="0" relativeHeight="251758592" behindDoc="0" locked="0" layoutInCell="1" allowOverlap="1" wp14:anchorId="0235BE3D" wp14:editId="62CFD5B1">
                <wp:simplePos x="0" y="0"/>
                <wp:positionH relativeFrom="column">
                  <wp:posOffset>3075939</wp:posOffset>
                </wp:positionH>
                <wp:positionV relativeFrom="paragraph">
                  <wp:posOffset>76200</wp:posOffset>
                </wp:positionV>
                <wp:extent cx="3460115" cy="749935"/>
                <wp:effectExtent l="0" t="0" r="26035" b="12065"/>
                <wp:wrapNone/>
                <wp:docPr id="92" name="Rectangle 56"/>
                <wp:cNvGraphicFramePr/>
                <a:graphic xmlns:a="http://schemas.openxmlformats.org/drawingml/2006/main">
                  <a:graphicData uri="http://schemas.microsoft.com/office/word/2010/wordprocessingShape">
                    <wps:wsp>
                      <wps:cNvSpPr/>
                      <wps:spPr>
                        <a:xfrm>
                          <a:off x="0" y="0"/>
                          <a:ext cx="3460115" cy="749935"/>
                        </a:xfrm>
                        <a:prstGeom prst="rect">
                          <a:avLst/>
                        </a:prstGeom>
                        <a:noFill/>
                        <a:ln w="25400" cap="flat" cmpd="sng" algn="ctr">
                          <a:solidFill>
                            <a:srgbClr val="4F81BD">
                              <a:shade val="50000"/>
                            </a:srgbClr>
                          </a:solidFill>
                          <a:prstDash val="solid"/>
                        </a:ln>
                        <a:effectLst/>
                      </wps:spPr>
                      <wps:txbx>
                        <w:txbxContent>
                          <w:p w:rsidR="0094372E" w:rsidRPr="00104BCF" w:rsidRDefault="0094372E" w:rsidP="0094372E">
                            <w:pPr>
                              <w:pStyle w:val="NormalWeb"/>
                              <w:spacing w:before="0" w:beforeAutospacing="0" w:after="0" w:afterAutospacing="0"/>
                              <w:jc w:val="center"/>
                              <w:rPr>
                                <w:sz w:val="20"/>
                                <w:szCs w:val="20"/>
                              </w:rPr>
                            </w:pPr>
                            <w:r w:rsidRPr="00104BCF">
                              <w:rPr>
                                <w:rFonts w:ascii="Calibri" w:eastAsia="+mn-ea" w:hAnsi="Calibri" w:cs="+mn-cs"/>
                                <w:color w:val="000000"/>
                                <w:kern w:val="24"/>
                                <w:sz w:val="20"/>
                                <w:szCs w:val="20"/>
                              </w:rPr>
                              <w:t xml:space="preserve">Should the Panel not approve reintegration, the patient will continue to access their primary care needs through the VPS.  The patient will be reviewed 6 monthly by the </w:t>
                            </w:r>
                            <w:r w:rsidRPr="00104BCF">
                              <w:rPr>
                                <w:rFonts w:ascii="Calibri" w:eastAsia="+mn-ea" w:hAnsi="Calibri" w:cs="+mn-cs"/>
                                <w:b/>
                                <w:bCs/>
                                <w:color w:val="000000"/>
                                <w:kern w:val="24"/>
                                <w:sz w:val="20"/>
                                <w:szCs w:val="20"/>
                              </w:rPr>
                              <w:t xml:space="preserve">VPS Patient Review Panel </w:t>
                            </w:r>
                            <w:r w:rsidRPr="00104BCF">
                              <w:rPr>
                                <w:rFonts w:ascii="Calibri" w:eastAsia="+mn-ea" w:hAnsi="Calibri" w:cs="+mn-cs"/>
                                <w:color w:val="000000"/>
                                <w:kern w:val="24"/>
                                <w:sz w:val="20"/>
                                <w:szCs w:val="20"/>
                              </w:rPr>
                              <w:t xml:space="preserve">until deemed able to reintegrate.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56" o:spid="_x0000_s1049" style="position:absolute;margin-left:242.2pt;margin-top:6pt;width:272.45pt;height:59.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" filled="f" strokecolor="#385d8a" strokeweight="2pt">
                <v:textbox>
                  <w:txbxContent>
                    <w:p w:rsidR="0094372E" w:rsidRPr="00104BCF" w:rsidRDefault="0094372E" w:rsidP="0094372E">
                      <w:pPr>
                        <w:pStyle w:val="NormalWeb"/>
                        <w:spacing w:before="0" w:beforeAutospacing="0" w:after="0" w:afterAutospacing="0"/>
                        <w:jc w:val="center"/>
                        <w:rPr>
                          <w:sz w:val="20"/>
                          <w:szCs w:val="20"/>
                        </w:rPr>
                      </w:pPr>
                      <w:r w:rsidRPr="00104BCF">
                        <w:rPr>
                          <w:rFonts w:ascii="Calibri" w:eastAsia="+mn-ea" w:hAnsi="Calibri" w:cs="+mn-cs"/>
                          <w:color w:val="000000"/>
                          <w:kern w:val="24"/>
                          <w:sz w:val="20"/>
                          <w:szCs w:val="20"/>
                        </w:rPr>
                        <w:t xml:space="preserve">Should the Panel not approve reintegration, the patient will continue to access their primary care needs through the VPS.  The patient will be reviewed 6 monthly by the </w:t>
                      </w:r>
                      <w:r w:rsidRPr="00104BCF">
                        <w:rPr>
                          <w:rFonts w:ascii="Calibri" w:eastAsia="+mn-ea" w:hAnsi="Calibri" w:cs="+mn-cs"/>
                          <w:b/>
                          <w:bCs/>
                          <w:color w:val="000000"/>
                          <w:kern w:val="24"/>
                          <w:sz w:val="20"/>
                          <w:szCs w:val="20"/>
                        </w:rPr>
                        <w:t xml:space="preserve">VPS Patient Review Panel </w:t>
                      </w:r>
                      <w:r w:rsidRPr="00104BCF">
                        <w:rPr>
                          <w:rFonts w:ascii="Calibri" w:eastAsia="+mn-ea" w:hAnsi="Calibri" w:cs="+mn-cs"/>
                          <w:color w:val="000000"/>
                          <w:kern w:val="24"/>
                          <w:sz w:val="20"/>
                          <w:szCs w:val="20"/>
                        </w:rPr>
                        <w:t xml:space="preserve">until deemed able to reintegrate. </w:t>
                      </w:r>
                    </w:p>
                  </w:txbxContent>
                </v:textbox>
              </v:rect>
            </w:pict>
          </mc:Fallback>
        </mc:AlternateContent>
      </w:r>
    </w:p>
    <w:p w:rsidR="0094372E" w:rsidRDefault="0094372E" w:rsidP="0094372E">
      <w:pPr>
        <w:spacing w:after="0" w:line="240" w:lineRule="auto"/>
        <w:rPr>
          <w:rFonts w:ascii="Arial" w:hAnsi="Arial" w:cs="Arial"/>
          <w:b/>
          <w:sz w:val="24"/>
          <w:szCs w:val="24"/>
        </w:rPr>
      </w:pPr>
      <w:r>
        <w:rPr>
          <w:noProof/>
          <w:lang w:eastAsia="en-GB"/>
        </w:rPr>
        <mc:AlternateContent>
          <mc:Choice Requires="wps">
            <w:drawing>
              <wp:anchor distT="0" distB="0" distL="114300" distR="114300" simplePos="0" relativeHeight="251757568" behindDoc="0" locked="0" layoutInCell="1" allowOverlap="1" wp14:anchorId="5A45D599" wp14:editId="44202772">
                <wp:simplePos x="0" y="0"/>
                <wp:positionH relativeFrom="column">
                  <wp:posOffset>6642100</wp:posOffset>
                </wp:positionH>
                <wp:positionV relativeFrom="paragraph">
                  <wp:posOffset>130175</wp:posOffset>
                </wp:positionV>
                <wp:extent cx="220345" cy="293370"/>
                <wp:effectExtent l="0" t="19050" r="46355" b="30480"/>
                <wp:wrapNone/>
                <wp:docPr id="93" name="Right Arrow 57"/>
                <wp:cNvGraphicFramePr/>
                <a:graphic xmlns:a="http://schemas.openxmlformats.org/drawingml/2006/main">
                  <a:graphicData uri="http://schemas.microsoft.com/office/word/2010/wordprocessingShape">
                    <wps:wsp>
                      <wps:cNvSpPr/>
                      <wps:spPr>
                        <a:xfrm>
                          <a:off x="0" y="0"/>
                          <a:ext cx="220345" cy="293370"/>
                        </a:xfrm>
                        <a:prstGeom prst="rightArrow">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Right Arrow 57" o:spid="_x0000_s1026" type="#_x0000_t13" style="position:absolute;margin-left:523pt;margin-top:10.25pt;width:17.35pt;height:23.1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" adj="10800" fillcolor="#4f81bd" strokecolor="#385d8a" strokeweight="2pt"/>
            </w:pict>
          </mc:Fallback>
        </mc:AlternateContent>
      </w:r>
    </w:p>
    <w:p w:rsidR="0094372E" w:rsidRDefault="0094372E" w:rsidP="0094372E">
      <w:pPr>
        <w:spacing w:after="0" w:line="240" w:lineRule="auto"/>
        <w:rPr>
          <w:rFonts w:ascii="Arial" w:hAnsi="Arial" w:cs="Arial"/>
          <w:b/>
          <w:sz w:val="24"/>
          <w:szCs w:val="24"/>
        </w:rPr>
      </w:pPr>
    </w:p>
    <w:p w:rsidR="0094372E" w:rsidRDefault="0094372E" w:rsidP="0094372E">
      <w:pPr>
        <w:spacing w:after="0" w:line="240" w:lineRule="auto"/>
        <w:rPr>
          <w:rFonts w:ascii="Arial" w:hAnsi="Arial" w:cs="Arial"/>
          <w:b/>
          <w:sz w:val="24"/>
          <w:szCs w:val="24"/>
        </w:rPr>
      </w:pPr>
    </w:p>
    <w:p w:rsidR="0094372E" w:rsidRDefault="0094372E" w:rsidP="0094372E">
      <w:pPr>
        <w:spacing w:after="0" w:line="240" w:lineRule="auto"/>
        <w:rPr>
          <w:rFonts w:ascii="Arial" w:hAnsi="Arial" w:cs="Arial"/>
          <w:b/>
          <w:sz w:val="24"/>
          <w:szCs w:val="24"/>
        </w:rPr>
      </w:pPr>
    </w:p>
    <w:p w:rsidR="0094372E" w:rsidRDefault="0094372E">
      <w:pPr>
        <w:rPr>
          <w:rFonts w:ascii="Arial" w:hAnsi="Arial" w:cs="Arial"/>
          <w:color w:val="000000"/>
          <w:sz w:val="24"/>
          <w:szCs w:val="24"/>
        </w:rPr>
        <w:sectPr w:rsidR="0094372E" w:rsidSect="0094372E">
          <w:pgSz w:w="16838" w:h="11906" w:orient="landscape"/>
          <w:pgMar w:top="1440" w:right="1440" w:bottom="1440" w:left="1440" w:header="708" w:footer="708" w:gutter="0"/>
          <w:cols w:space="708"/>
          <w:docGrid w:linePitch="360"/>
        </w:sectPr>
      </w:pPr>
    </w:p>
    <w:p w:rsidR="0071218C" w:rsidRPr="00A71735" w:rsidRDefault="0071218C" w:rsidP="0071218C">
      <w:pPr>
        <w:spacing w:after="0" w:line="240" w:lineRule="auto"/>
        <w:jc w:val="right"/>
        <w:rPr>
          <w:rFonts w:ascii="Arial" w:hAnsi="Arial" w:cs="Arial"/>
          <w:b/>
          <w:color w:val="0070C0"/>
          <w:sz w:val="28"/>
          <w:szCs w:val="28"/>
        </w:rPr>
      </w:pPr>
      <w:r>
        <w:rPr>
          <w:rFonts w:ascii="Arial" w:hAnsi="Arial" w:cs="Arial"/>
          <w:b/>
          <w:color w:val="0070C0"/>
          <w:sz w:val="28"/>
          <w:szCs w:val="28"/>
        </w:rPr>
        <w:lastRenderedPageBreak/>
        <w:t xml:space="preserve">Appendix </w:t>
      </w:r>
      <w:r w:rsidR="0094372E">
        <w:rPr>
          <w:rFonts w:ascii="Arial" w:hAnsi="Arial" w:cs="Arial"/>
          <w:b/>
          <w:color w:val="0070C0"/>
          <w:sz w:val="28"/>
          <w:szCs w:val="28"/>
        </w:rPr>
        <w:t>2</w:t>
      </w:r>
    </w:p>
    <w:p w:rsidR="004F7F30" w:rsidRDefault="004F7F30">
      <w:pPr>
        <w:rPr>
          <w:rFonts w:ascii="Arial" w:hAnsi="Arial" w:cs="Arial"/>
          <w:color w:val="000000"/>
          <w:sz w:val="24"/>
          <w:szCs w:val="24"/>
        </w:rPr>
      </w:pPr>
    </w:p>
    <w:p w:rsidR="009449C5" w:rsidRPr="00D40444" w:rsidRDefault="009449C5" w:rsidP="009449C5">
      <w:pPr>
        <w:pStyle w:val="BodyText"/>
        <w:jc w:val="left"/>
        <w:rPr>
          <w:b/>
          <w:bCs/>
          <w:sz w:val="20"/>
          <w:szCs w:val="20"/>
        </w:rPr>
      </w:pPr>
      <w:r w:rsidRPr="00D40444">
        <w:rPr>
          <w:b/>
          <w:bCs/>
          <w:sz w:val="20"/>
          <w:szCs w:val="20"/>
        </w:rPr>
        <w:t>PRIMARY CARE SUPPORT ENGLAND REQUEST FOR REMOVAL OF PATIENT FROM PRACTICE LIST</w:t>
      </w:r>
    </w:p>
    <w:p w:rsidR="009449C5" w:rsidRDefault="009449C5" w:rsidP="009449C5">
      <w:pPr>
        <w:spacing w:after="0" w:line="360" w:lineRule="auto"/>
        <w:rPr>
          <w:sz w:val="20"/>
        </w:rPr>
      </w:pPr>
    </w:p>
    <w:p w:rsidR="009449C5" w:rsidRPr="00D47030" w:rsidRDefault="009449C5" w:rsidP="009449C5">
      <w:pPr>
        <w:spacing w:line="360" w:lineRule="auto"/>
        <w:rPr>
          <w:sz w:val="20"/>
        </w:rPr>
      </w:pPr>
      <w:r w:rsidRPr="00D47030">
        <w:rPr>
          <w:sz w:val="20"/>
        </w:rPr>
        <w:t>PRACTICE NAME</w:t>
      </w:r>
      <w:proofErr w:type="gramStart"/>
      <w:r w:rsidRPr="00D47030">
        <w:rPr>
          <w:sz w:val="20"/>
        </w:rPr>
        <w:t>:……………………………………………………………………</w:t>
      </w:r>
      <w:proofErr w:type="gramEnd"/>
      <w:r w:rsidRPr="00D47030">
        <w:rPr>
          <w:sz w:val="20"/>
        </w:rPr>
        <w:t xml:space="preserve"> Practice Code …………………</w:t>
      </w:r>
    </w:p>
    <w:p w:rsidR="009449C5" w:rsidRDefault="009449C5" w:rsidP="009449C5">
      <w:pPr>
        <w:spacing w:after="0" w:line="360" w:lineRule="auto"/>
        <w:rPr>
          <w:sz w:val="20"/>
        </w:rPr>
      </w:pPr>
      <w:r w:rsidRPr="00D47030">
        <w:rPr>
          <w:sz w:val="20"/>
        </w:rPr>
        <w:t>Practice Address: ………………………………………………………………………………………………………....</w:t>
      </w:r>
    </w:p>
    <w:p w:rsidR="009449C5" w:rsidRPr="00D47030" w:rsidRDefault="009449C5" w:rsidP="009449C5">
      <w:pPr>
        <w:spacing w:after="0" w:line="360" w:lineRule="auto"/>
        <w:rPr>
          <w:sz w:val="20"/>
        </w:rPr>
      </w:pPr>
    </w:p>
    <w:p w:rsidR="009449C5" w:rsidRPr="00D47030" w:rsidRDefault="009449C5" w:rsidP="009449C5">
      <w:pPr>
        <w:spacing w:line="360" w:lineRule="auto"/>
        <w:rPr>
          <w:sz w:val="20"/>
        </w:rPr>
      </w:pPr>
      <w:r w:rsidRPr="00D47030">
        <w:rPr>
          <w:sz w:val="20"/>
        </w:rPr>
        <w:t xml:space="preserve">TYPE OF REMOVAL </w:t>
      </w:r>
      <w:r w:rsidRPr="00D47030">
        <w:rPr>
          <w:b/>
          <w:sz w:val="20"/>
        </w:rPr>
        <w:t>(</w:t>
      </w:r>
      <w:r w:rsidRPr="00D47030">
        <w:rPr>
          <w:b/>
          <w:i/>
          <w:sz w:val="20"/>
        </w:rPr>
        <w:t>tick applicable box</w:t>
      </w:r>
      <w:r w:rsidRPr="00D47030">
        <w:rPr>
          <w:b/>
          <w:sz w:val="20"/>
        </w:rPr>
        <w:t>)</w:t>
      </w:r>
    </w:p>
    <w:p w:rsidR="009449C5" w:rsidRPr="00564B00" w:rsidRDefault="009449C5" w:rsidP="009449C5">
      <w:pPr>
        <w:spacing w:after="0"/>
        <w:ind w:left="720"/>
        <w:rPr>
          <w:i/>
          <w:sz w:val="20"/>
        </w:rPr>
      </w:pPr>
      <w:r>
        <w:rPr>
          <w:noProof/>
          <w:lang w:eastAsia="en-GB"/>
        </w:rPr>
        <mc:AlternateContent>
          <mc:Choice Requires="wps">
            <w:drawing>
              <wp:anchor distT="0" distB="0" distL="114300" distR="114300" simplePos="0" relativeHeight="251719680" behindDoc="0" locked="0" layoutInCell="1" allowOverlap="1" wp14:anchorId="72E0642B" wp14:editId="256FBEA2">
                <wp:simplePos x="0" y="0"/>
                <wp:positionH relativeFrom="column">
                  <wp:posOffset>-171450</wp:posOffset>
                </wp:positionH>
                <wp:positionV relativeFrom="paragraph">
                  <wp:posOffset>19685</wp:posOffset>
                </wp:positionV>
                <wp:extent cx="130810" cy="123825"/>
                <wp:effectExtent l="0" t="0" r="2159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rsidR="00B97CC9" w:rsidRDefault="00B97CC9" w:rsidP="00944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0" type="#_x0000_t202" style="position:absolute;left:0;text-align:left;margin-left:-13.5pt;margin-top:1.55pt;width:10.3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" fillcolor="window" strokeweight=".5pt">
                <v:path arrowok="t"/>
                <v:textbox>
                  <w:txbxContent>
                    <w:p w:rsidR="00B97CC9" w:rsidRDefault="00B97CC9" w:rsidP="009449C5"/>
                  </w:txbxContent>
                </v:textbox>
              </v:shape>
            </w:pict>
          </mc:Fallback>
        </mc:AlternateContent>
      </w:r>
      <w:r>
        <w:rPr>
          <w:sz w:val="20"/>
        </w:rPr>
        <w:t xml:space="preserve">Immediate removal – </w:t>
      </w:r>
      <w:r w:rsidRPr="00564B00">
        <w:rPr>
          <w:i/>
          <w:sz w:val="20"/>
        </w:rPr>
        <w:t xml:space="preserve">this will result in the patient going on to the </w:t>
      </w:r>
      <w:r>
        <w:rPr>
          <w:i/>
          <w:sz w:val="20"/>
        </w:rPr>
        <w:t xml:space="preserve">Violent Patient </w:t>
      </w:r>
      <w:r w:rsidRPr="00564B00">
        <w:rPr>
          <w:i/>
          <w:sz w:val="20"/>
        </w:rPr>
        <w:t>Scheme</w:t>
      </w:r>
    </w:p>
    <w:p w:rsidR="009449C5" w:rsidRDefault="009449C5" w:rsidP="009449C5">
      <w:pPr>
        <w:spacing w:after="0"/>
        <w:ind w:left="720"/>
        <w:rPr>
          <w:sz w:val="20"/>
        </w:rPr>
      </w:pPr>
      <w:r>
        <w:rPr>
          <w:noProof/>
          <w:lang w:eastAsia="en-GB"/>
        </w:rPr>
        <mc:AlternateContent>
          <mc:Choice Requires="wps">
            <w:drawing>
              <wp:anchor distT="0" distB="0" distL="114300" distR="114300" simplePos="0" relativeHeight="251720704" behindDoc="0" locked="0" layoutInCell="1" allowOverlap="1" wp14:anchorId="4AF10DD0" wp14:editId="1CABD0E9">
                <wp:simplePos x="0" y="0"/>
                <wp:positionH relativeFrom="column">
                  <wp:posOffset>-171450</wp:posOffset>
                </wp:positionH>
                <wp:positionV relativeFrom="paragraph">
                  <wp:posOffset>130810</wp:posOffset>
                </wp:positionV>
                <wp:extent cx="130810" cy="123825"/>
                <wp:effectExtent l="0" t="0" r="2159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rsidR="00B97CC9" w:rsidRDefault="00B97CC9" w:rsidP="00944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1" type="#_x0000_t202" style="position:absolute;left:0;text-align:left;margin-left:-13.5pt;margin-top:10.3pt;width:10.3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" fillcolor="window" strokeweight=".5pt">
                <v:path arrowok="t"/>
                <v:textbox>
                  <w:txbxContent>
                    <w:p w:rsidR="00B97CC9" w:rsidRDefault="00B97CC9" w:rsidP="009449C5"/>
                  </w:txbxContent>
                </v:textbox>
              </v:shape>
            </w:pict>
          </mc:Fallback>
        </mc:AlternateContent>
      </w:r>
    </w:p>
    <w:p w:rsidR="009449C5" w:rsidRDefault="009449C5" w:rsidP="009449C5">
      <w:pPr>
        <w:spacing w:after="0"/>
        <w:ind w:left="720"/>
        <w:rPr>
          <w:sz w:val="20"/>
        </w:rPr>
      </w:pPr>
      <w:r>
        <w:rPr>
          <w:sz w:val="20"/>
        </w:rPr>
        <w:t>8 day removal</w:t>
      </w:r>
    </w:p>
    <w:p w:rsidR="009449C5" w:rsidRDefault="009449C5" w:rsidP="009449C5">
      <w:pPr>
        <w:spacing w:after="0"/>
        <w:ind w:left="720"/>
        <w:rPr>
          <w:sz w:val="20"/>
        </w:rPr>
      </w:pPr>
    </w:p>
    <w:p w:rsidR="009449C5" w:rsidRDefault="009449C5" w:rsidP="009449C5">
      <w:pPr>
        <w:ind w:left="720"/>
        <w:rPr>
          <w:sz w:val="20"/>
        </w:rPr>
      </w:pPr>
      <w:r>
        <w:rPr>
          <w:sz w:val="20"/>
        </w:rPr>
        <w:t xml:space="preserve">Outside Area of Practice - for 30 day removals please deduct via the GP link </w:t>
      </w:r>
    </w:p>
    <w:p w:rsidR="009449C5" w:rsidRDefault="009449C5" w:rsidP="009449C5">
      <w:pPr>
        <w:rPr>
          <w:sz w:val="20"/>
        </w:rPr>
      </w:pPr>
      <w:r>
        <w:rPr>
          <w:sz w:val="20"/>
        </w:rPr>
        <w:t>PATIENT DETAILS – If there is more than one member of a family being removed please complete this form with the names of all patients involved.</w:t>
      </w:r>
    </w:p>
    <w:p w:rsidR="009449C5" w:rsidRPr="00954AF4" w:rsidRDefault="009449C5" w:rsidP="009449C5">
      <w:pPr>
        <w:rPr>
          <w:sz w:val="20"/>
        </w:rPr>
      </w:pPr>
      <w:r>
        <w:rPr>
          <w:b/>
          <w:bCs/>
          <w:sz w:val="20"/>
        </w:rPr>
        <w:t xml:space="preserve">Total number of patients in request:  </w:t>
      </w:r>
      <w:r>
        <w:rPr>
          <w:b/>
          <w:bCs/>
          <w:sz w:val="36"/>
        </w:rPr>
        <w:sym w:font="Wingdings 2" w:char="F035"/>
      </w:r>
      <w:r>
        <w:rPr>
          <w:b/>
          <w:bCs/>
          <w:sz w:val="36"/>
        </w:rPr>
        <w:t xml:space="preserve"> </w:t>
      </w:r>
      <w:r w:rsidRPr="00D47030">
        <w:rPr>
          <w:sz w:val="20"/>
        </w:rPr>
        <w:t>Please use continuation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2942"/>
        <w:gridCol w:w="1261"/>
        <w:gridCol w:w="3058"/>
      </w:tblGrid>
      <w:tr w:rsidR="009449C5" w:rsidTr="00D75DC8">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NAME:</w:t>
            </w:r>
          </w:p>
        </w:tc>
        <w:tc>
          <w:tcPr>
            <w:tcW w:w="2942" w:type="dxa"/>
          </w:tcPr>
          <w:p w:rsidR="009449C5" w:rsidRPr="009449C5" w:rsidRDefault="009449C5" w:rsidP="00202971">
            <w:pPr>
              <w:spacing w:before="60" w:after="60"/>
              <w:rPr>
                <w:rFonts w:ascii="Arial" w:hAnsi="Arial" w:cs="Arial"/>
                <w:b/>
                <w:bCs/>
                <w:sz w:val="20"/>
              </w:rPr>
            </w:pPr>
          </w:p>
        </w:tc>
        <w:tc>
          <w:tcPr>
            <w:tcW w:w="1261" w:type="dxa"/>
          </w:tcPr>
          <w:p w:rsidR="009449C5" w:rsidRPr="009449C5" w:rsidRDefault="009449C5" w:rsidP="00202971">
            <w:pPr>
              <w:pStyle w:val="Heading1"/>
              <w:spacing w:before="60" w:after="60"/>
              <w:rPr>
                <w:rFonts w:cs="Arial"/>
              </w:rPr>
            </w:pPr>
            <w:r w:rsidRPr="009449C5">
              <w:rPr>
                <w:rFonts w:cs="Arial"/>
              </w:rPr>
              <w:t>NAME</w:t>
            </w:r>
          </w:p>
        </w:tc>
        <w:tc>
          <w:tcPr>
            <w:tcW w:w="3058" w:type="dxa"/>
          </w:tcPr>
          <w:p w:rsidR="009449C5" w:rsidRPr="009449C5" w:rsidRDefault="009449C5" w:rsidP="00202971">
            <w:pPr>
              <w:spacing w:before="60" w:after="60"/>
              <w:rPr>
                <w:rFonts w:ascii="Arial" w:hAnsi="Arial" w:cs="Arial"/>
                <w:b/>
                <w:bCs/>
                <w:sz w:val="20"/>
              </w:rPr>
            </w:pPr>
          </w:p>
        </w:tc>
      </w:tr>
      <w:tr w:rsidR="009449C5" w:rsidTr="00D75DC8">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DOB:</w:t>
            </w:r>
          </w:p>
        </w:tc>
        <w:tc>
          <w:tcPr>
            <w:tcW w:w="2942" w:type="dxa"/>
          </w:tcPr>
          <w:p w:rsidR="009449C5" w:rsidRPr="009449C5" w:rsidRDefault="009449C5" w:rsidP="00202971">
            <w:pPr>
              <w:spacing w:before="60" w:after="60"/>
              <w:rPr>
                <w:rFonts w:ascii="Arial" w:hAnsi="Arial" w:cs="Arial"/>
                <w:b/>
                <w:bCs/>
                <w:sz w:val="20"/>
              </w:rPr>
            </w:pPr>
          </w:p>
        </w:tc>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DOB:</w:t>
            </w:r>
          </w:p>
        </w:tc>
        <w:tc>
          <w:tcPr>
            <w:tcW w:w="3058" w:type="dxa"/>
          </w:tcPr>
          <w:p w:rsidR="009449C5" w:rsidRPr="009449C5" w:rsidRDefault="009449C5" w:rsidP="00202971">
            <w:pPr>
              <w:spacing w:before="60" w:after="60"/>
              <w:rPr>
                <w:rFonts w:ascii="Arial" w:hAnsi="Arial" w:cs="Arial"/>
                <w:b/>
                <w:bCs/>
                <w:sz w:val="20"/>
              </w:rPr>
            </w:pPr>
          </w:p>
        </w:tc>
      </w:tr>
      <w:tr w:rsidR="009449C5" w:rsidTr="00D75DC8">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NHS NO:</w:t>
            </w:r>
          </w:p>
        </w:tc>
        <w:tc>
          <w:tcPr>
            <w:tcW w:w="2942" w:type="dxa"/>
          </w:tcPr>
          <w:p w:rsidR="009449C5" w:rsidRPr="009449C5" w:rsidRDefault="009449C5" w:rsidP="00202971">
            <w:pPr>
              <w:spacing w:before="60" w:after="60"/>
              <w:rPr>
                <w:rFonts w:ascii="Arial" w:hAnsi="Arial" w:cs="Arial"/>
                <w:b/>
                <w:bCs/>
                <w:sz w:val="20"/>
              </w:rPr>
            </w:pPr>
          </w:p>
        </w:tc>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NHS NO:</w:t>
            </w:r>
          </w:p>
        </w:tc>
        <w:tc>
          <w:tcPr>
            <w:tcW w:w="3058" w:type="dxa"/>
          </w:tcPr>
          <w:p w:rsidR="009449C5" w:rsidRPr="009449C5" w:rsidRDefault="009449C5" w:rsidP="00202971">
            <w:pPr>
              <w:spacing w:before="60" w:after="60"/>
              <w:rPr>
                <w:rFonts w:ascii="Arial" w:hAnsi="Arial" w:cs="Arial"/>
                <w:b/>
                <w:bCs/>
                <w:sz w:val="20"/>
              </w:rPr>
            </w:pPr>
          </w:p>
        </w:tc>
      </w:tr>
      <w:tr w:rsidR="00202971" w:rsidTr="00D75DC8">
        <w:trPr>
          <w:trHeight w:val="1173"/>
        </w:trPr>
        <w:tc>
          <w:tcPr>
            <w:tcW w:w="1261" w:type="dxa"/>
          </w:tcPr>
          <w:p w:rsidR="00202971" w:rsidRPr="009449C5" w:rsidRDefault="00202971" w:rsidP="00202971">
            <w:pPr>
              <w:spacing w:before="60" w:after="60"/>
              <w:rPr>
                <w:rFonts w:ascii="Arial" w:hAnsi="Arial" w:cs="Arial"/>
                <w:b/>
                <w:bCs/>
                <w:sz w:val="20"/>
              </w:rPr>
            </w:pPr>
            <w:r w:rsidRPr="009449C5">
              <w:rPr>
                <w:rFonts w:ascii="Arial" w:hAnsi="Arial" w:cs="Arial"/>
                <w:b/>
                <w:bCs/>
                <w:sz w:val="20"/>
              </w:rPr>
              <w:t>ADDRESS:</w:t>
            </w:r>
          </w:p>
        </w:tc>
        <w:tc>
          <w:tcPr>
            <w:tcW w:w="2942" w:type="dxa"/>
          </w:tcPr>
          <w:p w:rsidR="00202971" w:rsidRPr="009449C5" w:rsidRDefault="00202971" w:rsidP="00202971">
            <w:pPr>
              <w:spacing w:before="60" w:after="60"/>
              <w:rPr>
                <w:rFonts w:ascii="Arial" w:hAnsi="Arial" w:cs="Arial"/>
                <w:b/>
                <w:bCs/>
                <w:sz w:val="20"/>
              </w:rPr>
            </w:pPr>
          </w:p>
        </w:tc>
        <w:tc>
          <w:tcPr>
            <w:tcW w:w="1261" w:type="dxa"/>
          </w:tcPr>
          <w:p w:rsidR="00202971" w:rsidRPr="009449C5" w:rsidRDefault="00202971" w:rsidP="00202971">
            <w:pPr>
              <w:spacing w:before="60" w:after="60"/>
              <w:rPr>
                <w:rFonts w:ascii="Arial" w:hAnsi="Arial" w:cs="Arial"/>
                <w:b/>
                <w:bCs/>
                <w:sz w:val="20"/>
              </w:rPr>
            </w:pPr>
            <w:r w:rsidRPr="009449C5">
              <w:rPr>
                <w:rFonts w:ascii="Arial" w:hAnsi="Arial" w:cs="Arial"/>
                <w:b/>
                <w:bCs/>
                <w:sz w:val="20"/>
              </w:rPr>
              <w:t>ADDRESS:</w:t>
            </w:r>
          </w:p>
        </w:tc>
        <w:tc>
          <w:tcPr>
            <w:tcW w:w="3058" w:type="dxa"/>
          </w:tcPr>
          <w:p w:rsidR="00202971" w:rsidRPr="009449C5" w:rsidRDefault="00202971" w:rsidP="00202971">
            <w:pPr>
              <w:spacing w:before="60" w:after="60"/>
              <w:rPr>
                <w:rFonts w:ascii="Arial" w:hAnsi="Arial" w:cs="Arial"/>
                <w:b/>
                <w:bCs/>
                <w:sz w:val="20"/>
              </w:rPr>
            </w:pPr>
          </w:p>
        </w:tc>
      </w:tr>
      <w:tr w:rsidR="009449C5" w:rsidTr="00D75DC8">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NAME:</w:t>
            </w:r>
          </w:p>
        </w:tc>
        <w:tc>
          <w:tcPr>
            <w:tcW w:w="2942" w:type="dxa"/>
          </w:tcPr>
          <w:p w:rsidR="009449C5" w:rsidRPr="009449C5" w:rsidRDefault="009449C5" w:rsidP="00202971">
            <w:pPr>
              <w:spacing w:before="60" w:after="60"/>
              <w:rPr>
                <w:rFonts w:ascii="Arial" w:hAnsi="Arial" w:cs="Arial"/>
                <w:b/>
                <w:bCs/>
                <w:sz w:val="20"/>
              </w:rPr>
            </w:pPr>
          </w:p>
        </w:tc>
        <w:tc>
          <w:tcPr>
            <w:tcW w:w="1261" w:type="dxa"/>
          </w:tcPr>
          <w:p w:rsidR="009449C5" w:rsidRPr="009449C5" w:rsidRDefault="009449C5" w:rsidP="00202971">
            <w:pPr>
              <w:pStyle w:val="Heading1"/>
              <w:spacing w:before="60" w:after="60"/>
              <w:rPr>
                <w:rFonts w:cs="Arial"/>
              </w:rPr>
            </w:pPr>
            <w:r w:rsidRPr="009449C5">
              <w:rPr>
                <w:rFonts w:cs="Arial"/>
              </w:rPr>
              <w:t>NAME</w:t>
            </w:r>
          </w:p>
        </w:tc>
        <w:tc>
          <w:tcPr>
            <w:tcW w:w="3058" w:type="dxa"/>
          </w:tcPr>
          <w:p w:rsidR="009449C5" w:rsidRPr="009449C5" w:rsidRDefault="009449C5" w:rsidP="00202971">
            <w:pPr>
              <w:spacing w:before="60" w:after="60"/>
              <w:rPr>
                <w:rFonts w:ascii="Arial" w:hAnsi="Arial" w:cs="Arial"/>
                <w:b/>
                <w:bCs/>
                <w:sz w:val="20"/>
              </w:rPr>
            </w:pPr>
          </w:p>
        </w:tc>
      </w:tr>
      <w:tr w:rsidR="009449C5" w:rsidTr="00D75DC8">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DOB:</w:t>
            </w:r>
          </w:p>
        </w:tc>
        <w:tc>
          <w:tcPr>
            <w:tcW w:w="2942" w:type="dxa"/>
          </w:tcPr>
          <w:p w:rsidR="009449C5" w:rsidRPr="009449C5" w:rsidRDefault="009449C5" w:rsidP="00202971">
            <w:pPr>
              <w:spacing w:before="60" w:after="60"/>
              <w:rPr>
                <w:rFonts w:ascii="Arial" w:hAnsi="Arial" w:cs="Arial"/>
                <w:b/>
                <w:bCs/>
                <w:sz w:val="20"/>
              </w:rPr>
            </w:pPr>
          </w:p>
        </w:tc>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DOB:</w:t>
            </w:r>
          </w:p>
        </w:tc>
        <w:tc>
          <w:tcPr>
            <w:tcW w:w="3058" w:type="dxa"/>
          </w:tcPr>
          <w:p w:rsidR="009449C5" w:rsidRPr="009449C5" w:rsidRDefault="009449C5" w:rsidP="00202971">
            <w:pPr>
              <w:spacing w:before="60" w:after="60"/>
              <w:rPr>
                <w:rFonts w:ascii="Arial" w:hAnsi="Arial" w:cs="Arial"/>
                <w:b/>
                <w:bCs/>
                <w:sz w:val="20"/>
              </w:rPr>
            </w:pPr>
          </w:p>
        </w:tc>
      </w:tr>
      <w:tr w:rsidR="009449C5" w:rsidTr="00D75DC8">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NHS NO:</w:t>
            </w:r>
          </w:p>
        </w:tc>
        <w:tc>
          <w:tcPr>
            <w:tcW w:w="2942" w:type="dxa"/>
          </w:tcPr>
          <w:p w:rsidR="009449C5" w:rsidRPr="009449C5" w:rsidRDefault="009449C5" w:rsidP="00202971">
            <w:pPr>
              <w:spacing w:before="60" w:after="60"/>
              <w:rPr>
                <w:rFonts w:ascii="Arial" w:hAnsi="Arial" w:cs="Arial"/>
                <w:b/>
                <w:bCs/>
                <w:sz w:val="20"/>
              </w:rPr>
            </w:pPr>
          </w:p>
        </w:tc>
        <w:tc>
          <w:tcPr>
            <w:tcW w:w="1261" w:type="dxa"/>
          </w:tcPr>
          <w:p w:rsidR="009449C5" w:rsidRPr="009449C5" w:rsidRDefault="009449C5" w:rsidP="00202971">
            <w:pPr>
              <w:spacing w:before="60" w:after="60"/>
              <w:rPr>
                <w:rFonts w:ascii="Arial" w:hAnsi="Arial" w:cs="Arial"/>
                <w:b/>
                <w:bCs/>
                <w:sz w:val="20"/>
              </w:rPr>
            </w:pPr>
            <w:r w:rsidRPr="009449C5">
              <w:rPr>
                <w:rFonts w:ascii="Arial" w:hAnsi="Arial" w:cs="Arial"/>
                <w:b/>
                <w:bCs/>
                <w:sz w:val="20"/>
              </w:rPr>
              <w:t>NHS NO:</w:t>
            </w:r>
          </w:p>
        </w:tc>
        <w:tc>
          <w:tcPr>
            <w:tcW w:w="3058" w:type="dxa"/>
          </w:tcPr>
          <w:p w:rsidR="009449C5" w:rsidRPr="009449C5" w:rsidRDefault="009449C5" w:rsidP="00202971">
            <w:pPr>
              <w:spacing w:before="60" w:after="60"/>
              <w:rPr>
                <w:rFonts w:ascii="Arial" w:hAnsi="Arial" w:cs="Arial"/>
                <w:b/>
                <w:bCs/>
                <w:sz w:val="20"/>
              </w:rPr>
            </w:pPr>
          </w:p>
        </w:tc>
      </w:tr>
      <w:tr w:rsidR="00202971" w:rsidTr="00D75DC8">
        <w:trPr>
          <w:trHeight w:val="1173"/>
        </w:trPr>
        <w:tc>
          <w:tcPr>
            <w:tcW w:w="1261" w:type="dxa"/>
          </w:tcPr>
          <w:p w:rsidR="00202971" w:rsidRPr="009449C5" w:rsidRDefault="00202971" w:rsidP="00202971">
            <w:pPr>
              <w:spacing w:before="60" w:after="60"/>
              <w:rPr>
                <w:rFonts w:ascii="Arial" w:hAnsi="Arial" w:cs="Arial"/>
                <w:b/>
                <w:bCs/>
                <w:sz w:val="20"/>
              </w:rPr>
            </w:pPr>
            <w:r w:rsidRPr="009449C5">
              <w:rPr>
                <w:rFonts w:ascii="Arial" w:hAnsi="Arial" w:cs="Arial"/>
                <w:b/>
                <w:bCs/>
                <w:sz w:val="20"/>
              </w:rPr>
              <w:t>ADDRESS:</w:t>
            </w:r>
          </w:p>
        </w:tc>
        <w:tc>
          <w:tcPr>
            <w:tcW w:w="2942" w:type="dxa"/>
          </w:tcPr>
          <w:p w:rsidR="00202971" w:rsidRPr="009449C5" w:rsidRDefault="00202971" w:rsidP="00202971">
            <w:pPr>
              <w:spacing w:before="60" w:after="60"/>
              <w:rPr>
                <w:rFonts w:ascii="Arial" w:hAnsi="Arial" w:cs="Arial"/>
                <w:b/>
                <w:bCs/>
                <w:sz w:val="20"/>
              </w:rPr>
            </w:pPr>
          </w:p>
        </w:tc>
        <w:tc>
          <w:tcPr>
            <w:tcW w:w="1261" w:type="dxa"/>
          </w:tcPr>
          <w:p w:rsidR="00202971" w:rsidRPr="009449C5" w:rsidRDefault="00202971" w:rsidP="00202971">
            <w:pPr>
              <w:spacing w:before="60" w:after="60"/>
              <w:rPr>
                <w:rFonts w:ascii="Arial" w:hAnsi="Arial" w:cs="Arial"/>
                <w:b/>
                <w:bCs/>
                <w:sz w:val="20"/>
              </w:rPr>
            </w:pPr>
            <w:r w:rsidRPr="009449C5">
              <w:rPr>
                <w:rFonts w:ascii="Arial" w:hAnsi="Arial" w:cs="Arial"/>
                <w:b/>
                <w:bCs/>
                <w:sz w:val="20"/>
              </w:rPr>
              <w:t>ADDRESS:</w:t>
            </w:r>
          </w:p>
        </w:tc>
        <w:tc>
          <w:tcPr>
            <w:tcW w:w="3058" w:type="dxa"/>
          </w:tcPr>
          <w:p w:rsidR="00202971" w:rsidRPr="009449C5" w:rsidRDefault="00202971" w:rsidP="00202971">
            <w:pPr>
              <w:spacing w:before="60" w:after="60"/>
              <w:rPr>
                <w:rFonts w:ascii="Arial" w:hAnsi="Arial" w:cs="Arial"/>
                <w:b/>
                <w:bCs/>
                <w:sz w:val="20"/>
              </w:rPr>
            </w:pPr>
          </w:p>
        </w:tc>
      </w:tr>
    </w:tbl>
    <w:p w:rsidR="009449C5" w:rsidRDefault="009449C5" w:rsidP="009449C5">
      <w:pPr>
        <w:rPr>
          <w:sz w:val="20"/>
        </w:rPr>
      </w:pPr>
    </w:p>
    <w:p w:rsidR="009449C5" w:rsidRDefault="009449C5">
      <w:pPr>
        <w:rPr>
          <w:sz w:val="20"/>
        </w:rPr>
      </w:pPr>
      <w:r>
        <w:rPr>
          <w:sz w:val="20"/>
        </w:rPr>
        <w:br w:type="page"/>
      </w:r>
    </w:p>
    <w:p w:rsidR="009449C5" w:rsidRDefault="009449C5" w:rsidP="009449C5">
      <w:pPr>
        <w:rPr>
          <w:sz w:val="20"/>
        </w:rPr>
      </w:pPr>
      <w:r>
        <w:rPr>
          <w:sz w:val="20"/>
        </w:rPr>
        <w:lastRenderedPageBreak/>
        <w:t>The above named patient(s) is/are being removed because of the following:</w:t>
      </w:r>
    </w:p>
    <w:p w:rsidR="009449C5" w:rsidRDefault="009449C5" w:rsidP="001F19DD">
      <w:pPr>
        <w:numPr>
          <w:ilvl w:val="0"/>
          <w:numId w:val="4"/>
        </w:numPr>
        <w:tabs>
          <w:tab w:val="clear" w:pos="720"/>
        </w:tabs>
        <w:spacing w:after="0" w:line="240" w:lineRule="auto"/>
        <w:ind w:hanging="720"/>
        <w:rPr>
          <w:sz w:val="20"/>
        </w:rPr>
      </w:pPr>
      <w:r>
        <w:rPr>
          <w:sz w:val="20"/>
        </w:rPr>
        <w:t>Threats of violence/actual violence/verbal abuse to doctor or staff</w:t>
      </w:r>
      <w:r>
        <w:rPr>
          <w:sz w:val="20"/>
        </w:rPr>
        <w:tab/>
      </w:r>
      <w:r>
        <w:rPr>
          <w:sz w:val="20"/>
        </w:rPr>
        <w:tab/>
        <w:t>Yes/No (Immediate removals only)</w:t>
      </w:r>
    </w:p>
    <w:p w:rsidR="009449C5" w:rsidRDefault="009449C5" w:rsidP="001F19DD">
      <w:pPr>
        <w:numPr>
          <w:ilvl w:val="0"/>
          <w:numId w:val="4"/>
        </w:numPr>
        <w:tabs>
          <w:tab w:val="clear" w:pos="720"/>
        </w:tabs>
        <w:spacing w:before="120" w:after="0" w:line="240" w:lineRule="auto"/>
        <w:ind w:hanging="720"/>
        <w:rPr>
          <w:sz w:val="20"/>
        </w:rPr>
      </w:pPr>
      <w:r>
        <w:rPr>
          <w:sz w:val="20"/>
        </w:rPr>
        <w:t>Breakdown of relationship</w:t>
      </w:r>
      <w:r>
        <w:rPr>
          <w:sz w:val="20"/>
        </w:rPr>
        <w:tab/>
      </w:r>
      <w:r>
        <w:rPr>
          <w:sz w:val="20"/>
        </w:rPr>
        <w:tab/>
      </w:r>
      <w:r>
        <w:rPr>
          <w:sz w:val="20"/>
        </w:rPr>
        <w:tab/>
      </w:r>
      <w:r>
        <w:rPr>
          <w:sz w:val="20"/>
        </w:rPr>
        <w:tab/>
      </w:r>
      <w:r>
        <w:rPr>
          <w:sz w:val="20"/>
        </w:rPr>
        <w:tab/>
      </w:r>
      <w:r>
        <w:rPr>
          <w:sz w:val="20"/>
        </w:rPr>
        <w:tab/>
      </w:r>
      <w:r>
        <w:rPr>
          <w:sz w:val="20"/>
        </w:rPr>
        <w:tab/>
        <w:t>Yes/No (8 day removal)</w:t>
      </w:r>
    </w:p>
    <w:p w:rsidR="009449C5" w:rsidRDefault="009449C5" w:rsidP="009449C5">
      <w:pPr>
        <w:spacing w:before="120" w:after="0"/>
        <w:rPr>
          <w:sz w:val="20"/>
        </w:rPr>
      </w:pPr>
      <w:r>
        <w:rPr>
          <w:sz w:val="20"/>
        </w:rPr>
        <w:t>Other matters, please specify</w:t>
      </w:r>
      <w:proofErr w:type="gramStart"/>
      <w:r>
        <w:rPr>
          <w:sz w:val="20"/>
        </w:rPr>
        <w:t>:……………………………………………………………………….</w:t>
      </w:r>
      <w:proofErr w:type="gramEnd"/>
    </w:p>
    <w:p w:rsidR="009449C5" w:rsidRDefault="009449C5" w:rsidP="009449C5">
      <w:pPr>
        <w:spacing w:after="120"/>
        <w:rPr>
          <w:rFonts w:cs="Arial"/>
        </w:rPr>
      </w:pPr>
    </w:p>
    <w:p w:rsidR="009449C5" w:rsidRPr="005B6F9D" w:rsidRDefault="009449C5" w:rsidP="009449C5">
      <w:pPr>
        <w:rPr>
          <w:rFonts w:cs="Arial"/>
          <w:b/>
        </w:rPr>
      </w:pPr>
      <w:r w:rsidRPr="005B6F9D">
        <w:rPr>
          <w:rFonts w:cs="Arial"/>
          <w:b/>
        </w:rPr>
        <w:t xml:space="preserve">8 Day Removal Requests: </w:t>
      </w:r>
    </w:p>
    <w:p w:rsidR="009449C5" w:rsidRDefault="009449C5" w:rsidP="009449C5">
      <w:pPr>
        <w:spacing w:after="0"/>
        <w:ind w:right="-711"/>
        <w:rPr>
          <w:rFonts w:cs="Arial"/>
          <w:sz w:val="20"/>
          <w:szCs w:val="20"/>
        </w:rPr>
      </w:pPr>
      <w:r w:rsidRPr="005C74D2">
        <w:rPr>
          <w:rFonts w:cs="Arial"/>
          <w:sz w:val="20"/>
          <w:szCs w:val="20"/>
        </w:rPr>
        <w:t xml:space="preserve">I confirm the contractor has notified the patient of its specific reason for requesting removal </w:t>
      </w:r>
    </w:p>
    <w:p w:rsidR="009449C5" w:rsidRPr="005C74D2" w:rsidRDefault="009449C5" w:rsidP="009449C5">
      <w:pPr>
        <w:spacing w:after="120"/>
        <w:ind w:right="-711"/>
        <w:rPr>
          <w:sz w:val="20"/>
          <w:szCs w:val="20"/>
        </w:rPr>
      </w:pPr>
      <w:r w:rsidRPr="005C74D2">
        <w:rPr>
          <w:rFonts w:cs="Arial"/>
          <w:sz w:val="20"/>
          <w:szCs w:val="20"/>
        </w:rPr>
        <w:t>(</w:t>
      </w:r>
      <w:proofErr w:type="gramStart"/>
      <w:r w:rsidRPr="005C74D2">
        <w:rPr>
          <w:rFonts w:cs="Arial"/>
          <w:sz w:val="20"/>
          <w:szCs w:val="20"/>
        </w:rPr>
        <w:t>see</w:t>
      </w:r>
      <w:proofErr w:type="gramEnd"/>
      <w:r w:rsidRPr="005C74D2">
        <w:rPr>
          <w:rFonts w:cs="Arial"/>
          <w:sz w:val="20"/>
          <w:szCs w:val="20"/>
        </w:rPr>
        <w:t xml:space="preserve"> paragraph 24(1)(b) and</w:t>
      </w:r>
      <w:r w:rsidRPr="005C74D2">
        <w:rPr>
          <w:sz w:val="20"/>
          <w:szCs w:val="20"/>
        </w:rPr>
        <w:t xml:space="preserve"> 22(2)  or statement of irrevocable breakdown of pat</w:t>
      </w:r>
      <w:r>
        <w:rPr>
          <w:sz w:val="20"/>
          <w:szCs w:val="20"/>
        </w:rPr>
        <w:t>ient/doctor relationship</w:t>
      </w:r>
      <w:r w:rsidRPr="005C74D2">
        <w:rPr>
          <w:sz w:val="20"/>
          <w:szCs w:val="20"/>
        </w:rPr>
        <w:t xml:space="preserve">. </w:t>
      </w:r>
    </w:p>
    <w:p w:rsidR="009449C5" w:rsidRDefault="009449C5" w:rsidP="009449C5">
      <w:pPr>
        <w:spacing w:after="0"/>
        <w:rPr>
          <w:sz w:val="20"/>
        </w:rPr>
      </w:pPr>
      <w:r>
        <w:rPr>
          <w:sz w:val="20"/>
        </w:rPr>
        <w:t xml:space="preserve">The patient(s) being removed has/have previously received a warning in writing explaining that </w:t>
      </w:r>
    </w:p>
    <w:p w:rsidR="009449C5" w:rsidRDefault="009449C5" w:rsidP="009449C5">
      <w:pPr>
        <w:spacing w:after="120"/>
        <w:rPr>
          <w:sz w:val="20"/>
        </w:rPr>
      </w:pPr>
      <w:proofErr w:type="gramStart"/>
      <w:r>
        <w:rPr>
          <w:sz w:val="20"/>
        </w:rPr>
        <w:t>he/she</w:t>
      </w:r>
      <w:proofErr w:type="gramEnd"/>
      <w:r>
        <w:rPr>
          <w:sz w:val="20"/>
        </w:rPr>
        <w:t xml:space="preserve"> was at risk of removal …</w:t>
      </w:r>
      <w:r>
        <w:rPr>
          <w:sz w:val="20"/>
        </w:rPr>
        <w:tab/>
      </w:r>
      <w:r>
        <w:rPr>
          <w:sz w:val="20"/>
        </w:rPr>
        <w:tab/>
      </w:r>
      <w:r>
        <w:rPr>
          <w:sz w:val="20"/>
        </w:rPr>
        <w:tab/>
      </w:r>
      <w:r>
        <w:rPr>
          <w:sz w:val="20"/>
        </w:rPr>
        <w:tab/>
      </w:r>
      <w:r>
        <w:rPr>
          <w:sz w:val="20"/>
        </w:rPr>
        <w:tab/>
      </w:r>
      <w:r>
        <w:rPr>
          <w:sz w:val="20"/>
        </w:rPr>
        <w:tab/>
      </w:r>
      <w:r>
        <w:rPr>
          <w:sz w:val="20"/>
        </w:rPr>
        <w:tab/>
      </w:r>
      <w:r>
        <w:rPr>
          <w:sz w:val="20"/>
        </w:rPr>
        <w:tab/>
        <w:t>Yes/No</w:t>
      </w:r>
    </w:p>
    <w:p w:rsidR="009449C5" w:rsidRDefault="009449C5" w:rsidP="009449C5">
      <w:pPr>
        <w:spacing w:after="120"/>
        <w:rPr>
          <w:sz w:val="20"/>
        </w:rPr>
      </w:pPr>
      <w:r>
        <w:rPr>
          <w:sz w:val="20"/>
        </w:rPr>
        <w:t>If Yes please give date of warning……………………………..</w:t>
      </w:r>
    </w:p>
    <w:p w:rsidR="009449C5" w:rsidRDefault="009449C5" w:rsidP="009449C5">
      <w:pPr>
        <w:spacing w:after="120"/>
        <w:rPr>
          <w:sz w:val="20"/>
        </w:rPr>
      </w:pPr>
    </w:p>
    <w:p w:rsidR="009449C5" w:rsidRDefault="009449C5" w:rsidP="009449C5">
      <w:pPr>
        <w:spacing w:after="120"/>
        <w:rPr>
          <w:sz w:val="20"/>
        </w:rPr>
      </w:pPr>
      <w:r>
        <w:rPr>
          <w:sz w:val="20"/>
        </w:rPr>
        <w:t xml:space="preserve">If No please indicate with </w:t>
      </w:r>
      <w:proofErr w:type="gramStart"/>
      <w:r>
        <w:rPr>
          <w:sz w:val="20"/>
        </w:rPr>
        <w:t xml:space="preserve">a </w:t>
      </w:r>
      <w:r>
        <w:rPr>
          <w:sz w:val="20"/>
        </w:rPr>
        <w:sym w:font="Wingdings" w:char="F0FC"/>
      </w:r>
      <w:r>
        <w:rPr>
          <w:sz w:val="20"/>
        </w:rPr>
        <w:t xml:space="preserve"> which</w:t>
      </w:r>
      <w:proofErr w:type="gramEnd"/>
      <w:r>
        <w:rPr>
          <w:sz w:val="20"/>
        </w:rPr>
        <w:t xml:space="preserve"> of the following apply:</w:t>
      </w:r>
    </w:p>
    <w:p w:rsidR="009449C5" w:rsidRDefault="009449C5" w:rsidP="001F19DD">
      <w:pPr>
        <w:numPr>
          <w:ilvl w:val="0"/>
          <w:numId w:val="5"/>
        </w:numPr>
        <w:tabs>
          <w:tab w:val="clear" w:pos="720"/>
          <w:tab w:val="num" w:pos="360"/>
        </w:tabs>
        <w:spacing w:after="120" w:line="240" w:lineRule="auto"/>
        <w:ind w:hanging="720"/>
        <w:rPr>
          <w:sz w:val="20"/>
        </w:rPr>
      </w:pPr>
      <w:r>
        <w:rPr>
          <w:sz w:val="20"/>
        </w:rPr>
        <w:t>It is not practicable to issue such a warning</w:t>
      </w:r>
      <w:r>
        <w:rPr>
          <w:sz w:val="20"/>
        </w:rPr>
        <w:tab/>
      </w:r>
      <w:r>
        <w:rPr>
          <w:sz w:val="20"/>
        </w:rPr>
        <w:tab/>
      </w:r>
      <w:r>
        <w:rPr>
          <w:sz w:val="20"/>
        </w:rPr>
        <w:tab/>
      </w:r>
      <w:r>
        <w:rPr>
          <w:sz w:val="20"/>
        </w:rPr>
        <w:tab/>
      </w:r>
      <w:r>
        <w:rPr>
          <w:sz w:val="20"/>
        </w:rPr>
        <w:tab/>
      </w:r>
      <w:r>
        <w:rPr>
          <w:sz w:val="20"/>
        </w:rPr>
        <w:tab/>
      </w:r>
      <w:r>
        <w:rPr>
          <w:sz w:val="20"/>
        </w:rPr>
        <w:sym w:font="Wingdings" w:char="F06F"/>
      </w:r>
    </w:p>
    <w:p w:rsidR="009449C5" w:rsidRDefault="009449C5" w:rsidP="001F19DD">
      <w:pPr>
        <w:numPr>
          <w:ilvl w:val="0"/>
          <w:numId w:val="5"/>
        </w:numPr>
        <w:tabs>
          <w:tab w:val="clear" w:pos="720"/>
          <w:tab w:val="num" w:pos="360"/>
        </w:tabs>
        <w:spacing w:after="120" w:line="240" w:lineRule="auto"/>
        <w:ind w:hanging="720"/>
        <w:rPr>
          <w:sz w:val="20"/>
        </w:rPr>
      </w:pPr>
      <w:r>
        <w:rPr>
          <w:sz w:val="20"/>
        </w:rPr>
        <w:t>Such a warning would be harmful to the physical or mental wellbeing of the patient</w:t>
      </w:r>
      <w:r>
        <w:rPr>
          <w:sz w:val="20"/>
        </w:rPr>
        <w:tab/>
      </w:r>
      <w:r>
        <w:rPr>
          <w:sz w:val="20"/>
        </w:rPr>
        <w:tab/>
      </w:r>
      <w:r>
        <w:rPr>
          <w:sz w:val="20"/>
        </w:rPr>
        <w:sym w:font="Wingdings" w:char="F06F"/>
      </w:r>
    </w:p>
    <w:p w:rsidR="009449C5" w:rsidRDefault="009449C5" w:rsidP="001F19DD">
      <w:pPr>
        <w:numPr>
          <w:ilvl w:val="0"/>
          <w:numId w:val="5"/>
        </w:numPr>
        <w:tabs>
          <w:tab w:val="clear" w:pos="720"/>
          <w:tab w:val="num" w:pos="360"/>
        </w:tabs>
        <w:spacing w:after="120" w:line="240" w:lineRule="auto"/>
        <w:ind w:hanging="720"/>
        <w:rPr>
          <w:sz w:val="20"/>
        </w:rPr>
      </w:pPr>
      <w:r>
        <w:rPr>
          <w:sz w:val="20"/>
        </w:rPr>
        <w:t>Such a warning would put the safety of the GP or staff at risk</w:t>
      </w:r>
      <w:r>
        <w:rPr>
          <w:sz w:val="20"/>
        </w:rPr>
        <w:tab/>
      </w:r>
      <w:r>
        <w:rPr>
          <w:sz w:val="20"/>
        </w:rPr>
        <w:tab/>
      </w:r>
      <w:r>
        <w:rPr>
          <w:sz w:val="20"/>
        </w:rPr>
        <w:tab/>
      </w:r>
      <w:r>
        <w:rPr>
          <w:sz w:val="20"/>
        </w:rPr>
        <w:tab/>
      </w:r>
      <w:r>
        <w:rPr>
          <w:sz w:val="20"/>
        </w:rPr>
        <w:sym w:font="Wingdings" w:char="F06F"/>
      </w:r>
    </w:p>
    <w:p w:rsidR="009449C5" w:rsidRPr="00D47030" w:rsidRDefault="009449C5" w:rsidP="009449C5">
      <w:pPr>
        <w:rPr>
          <w:i/>
          <w:sz w:val="20"/>
        </w:rPr>
      </w:pPr>
      <w:r w:rsidRPr="00D47030">
        <w:rPr>
          <w:i/>
          <w:sz w:val="20"/>
        </w:rPr>
        <w:t>N.B Were a warning has not been issued the Area Team may require reasonable evidence of why this has not taken place.</w:t>
      </w:r>
    </w:p>
    <w:p w:rsidR="009449C5" w:rsidRDefault="009449C5" w:rsidP="009449C5">
      <w:pPr>
        <w:rPr>
          <w:sz w:val="20"/>
        </w:rPr>
      </w:pPr>
    </w:p>
    <w:p w:rsidR="009449C5" w:rsidRDefault="009449C5" w:rsidP="009449C5">
      <w:pPr>
        <w:rPr>
          <w:sz w:val="20"/>
        </w:rPr>
      </w:pPr>
      <w:r>
        <w:rPr>
          <w:sz w:val="20"/>
        </w:rPr>
        <w:t>Doctor’s Signature</w:t>
      </w:r>
      <w:proofErr w:type="gramStart"/>
      <w:r>
        <w:rPr>
          <w:sz w:val="20"/>
        </w:rPr>
        <w:t>:……………………………….</w:t>
      </w:r>
      <w:proofErr w:type="gramEnd"/>
      <w:r>
        <w:rPr>
          <w:sz w:val="20"/>
        </w:rPr>
        <w:t xml:space="preserve"> Date:……………../……………./………………</w:t>
      </w:r>
    </w:p>
    <w:p w:rsidR="009449C5" w:rsidRDefault="009449C5" w:rsidP="009449C5">
      <w:pPr>
        <w:rPr>
          <w:sz w:val="20"/>
        </w:rPr>
      </w:pPr>
    </w:p>
    <w:p w:rsidR="009449C5" w:rsidRDefault="009449C5" w:rsidP="009449C5">
      <w:pPr>
        <w:rPr>
          <w:sz w:val="20"/>
        </w:rPr>
      </w:pPr>
    </w:p>
    <w:p w:rsidR="009449C5" w:rsidRDefault="009449C5" w:rsidP="009449C5">
      <w:pPr>
        <w:rPr>
          <w:sz w:val="20"/>
        </w:rPr>
      </w:pPr>
      <w:r>
        <w:rPr>
          <w:sz w:val="20"/>
        </w:rPr>
        <w:t xml:space="preserve">Please send (email) as soon as possible to Primary Care Support England </w:t>
      </w:r>
      <w:hyperlink r:id="rId20" w:history="1">
        <w:r w:rsidRPr="009449C5">
          <w:rPr>
            <w:rStyle w:val="Hyperlink"/>
            <w:b/>
            <w:sz w:val="20"/>
          </w:rPr>
          <w:t>pcse.patientremovals@nhs.net</w:t>
        </w:r>
      </w:hyperlink>
      <w:r>
        <w:rPr>
          <w:sz w:val="20"/>
        </w:rPr>
        <w:t xml:space="preserve"> </w:t>
      </w:r>
    </w:p>
    <w:p w:rsidR="009449C5" w:rsidRDefault="009449C5" w:rsidP="009449C5">
      <w:pPr>
        <w:rPr>
          <w:b/>
          <w:sz w:val="20"/>
          <w:u w:val="single"/>
        </w:rPr>
      </w:pPr>
    </w:p>
    <w:p w:rsidR="009449C5" w:rsidRDefault="009449C5" w:rsidP="009449C5">
      <w:pPr>
        <w:jc w:val="center"/>
        <w:rPr>
          <w:b/>
          <w:sz w:val="20"/>
          <w:u w:val="single"/>
        </w:rPr>
      </w:pPr>
      <w:r w:rsidRPr="00761B3E">
        <w:rPr>
          <w:b/>
          <w:sz w:val="20"/>
          <w:u w:val="single"/>
        </w:rPr>
        <w:t>Incomplete forms will not be actioned</w:t>
      </w:r>
    </w:p>
    <w:p w:rsidR="009449C5" w:rsidRDefault="009449C5">
      <w:pPr>
        <w:rPr>
          <w:b/>
          <w:sz w:val="20"/>
          <w:u w:val="single"/>
        </w:rPr>
      </w:pPr>
      <w:r>
        <w:rPr>
          <w:b/>
          <w:sz w:val="20"/>
          <w:u w:val="single"/>
        </w:rPr>
        <w:br w:type="page"/>
      </w:r>
    </w:p>
    <w:p w:rsidR="009449C5" w:rsidRPr="00564B00" w:rsidRDefault="009449C5" w:rsidP="009449C5">
      <w:pPr>
        <w:rPr>
          <w:i/>
          <w:sz w:val="20"/>
        </w:rPr>
      </w:pPr>
      <w:r w:rsidRPr="00E9071C">
        <w:rPr>
          <w:b/>
          <w:color w:val="FF0000"/>
          <w:sz w:val="20"/>
          <w:u w:val="single"/>
        </w:rPr>
        <w:lastRenderedPageBreak/>
        <w:t xml:space="preserve">TO BE COMPLETED FOR IMMEDIATE REMOVALS ONLY </w:t>
      </w:r>
      <w:r w:rsidRPr="00B75847">
        <w:rPr>
          <w:b/>
          <w:i/>
          <w:sz w:val="20"/>
        </w:rPr>
        <w:t>this will result in the patient going on to the Zero Tolerance Scheme/ Special Allocation Scheme</w:t>
      </w:r>
    </w:p>
    <w:p w:rsidR="009449C5" w:rsidRPr="00C77B65" w:rsidRDefault="009449C5" w:rsidP="00202971">
      <w:pPr>
        <w:pStyle w:val="NoSpacing"/>
        <w:spacing w:line="276" w:lineRule="auto"/>
        <w:rPr>
          <w:rFonts w:ascii="Arial" w:hAnsi="Arial" w:cs="Arial"/>
          <w:sz w:val="20"/>
          <w:szCs w:val="20"/>
        </w:rPr>
      </w:pPr>
      <w:r w:rsidRPr="00C77B65">
        <w:rPr>
          <w:rFonts w:ascii="Arial" w:hAnsi="Arial" w:cs="Arial"/>
          <w:sz w:val="20"/>
          <w:szCs w:val="20"/>
        </w:rPr>
        <w:t xml:space="preserve">Please complete this form in full for the removal of a patient following a violent incident towards a GP, a member of staff or a patient, and submit via email to </w:t>
      </w:r>
      <w:hyperlink r:id="rId21" w:history="1">
        <w:r w:rsidRPr="00C77B65">
          <w:rPr>
            <w:rStyle w:val="Hyperlink"/>
            <w:rFonts w:ascii="Arial" w:hAnsi="Arial" w:cs="Arial"/>
            <w:sz w:val="20"/>
            <w:szCs w:val="20"/>
          </w:rPr>
          <w:t>pcse.patientremovals@nhs.net</w:t>
        </w:r>
      </w:hyperlink>
      <w:r w:rsidRPr="00C77B65">
        <w:rPr>
          <w:rFonts w:ascii="Arial" w:hAnsi="Arial" w:cs="Arial"/>
          <w:sz w:val="20"/>
          <w:szCs w:val="20"/>
        </w:rPr>
        <w:t xml:space="preserve">. The incident </w:t>
      </w:r>
      <w:r w:rsidRPr="00C77B65">
        <w:rPr>
          <w:rFonts w:ascii="Arial" w:hAnsi="Arial" w:cs="Arial"/>
          <w:b/>
          <w:sz w:val="20"/>
          <w:szCs w:val="20"/>
        </w:rPr>
        <w:t>must</w:t>
      </w:r>
      <w:r w:rsidRPr="00C77B65">
        <w:rPr>
          <w:rFonts w:ascii="Arial" w:hAnsi="Arial" w:cs="Arial"/>
          <w:sz w:val="20"/>
          <w:szCs w:val="20"/>
        </w:rPr>
        <w:t xml:space="preserve"> be reported to the Police, in-order for the patient to be removed. If the incident has not been reported to the Police, then </w:t>
      </w:r>
      <w:r>
        <w:rPr>
          <w:rFonts w:ascii="Arial" w:hAnsi="Arial" w:cs="Arial"/>
          <w:sz w:val="20"/>
          <w:szCs w:val="20"/>
        </w:rPr>
        <w:t xml:space="preserve">the removal will be done as an 8 day removal and not as an immediate removal. </w:t>
      </w:r>
    </w:p>
    <w:p w:rsidR="009449C5" w:rsidRPr="00C77B65" w:rsidRDefault="009449C5" w:rsidP="00202971">
      <w:pPr>
        <w:pStyle w:val="NoSpacing"/>
        <w:spacing w:line="276" w:lineRule="auto"/>
        <w:rPr>
          <w:rFonts w:ascii="Arial" w:hAnsi="Arial" w:cs="Arial"/>
          <w:sz w:val="20"/>
          <w:szCs w:val="20"/>
        </w:rPr>
      </w:pPr>
    </w:p>
    <w:p w:rsidR="009449C5" w:rsidRPr="00C77B65" w:rsidRDefault="009449C5" w:rsidP="00202971">
      <w:pPr>
        <w:pStyle w:val="NoSpacing"/>
        <w:spacing w:line="276" w:lineRule="auto"/>
        <w:rPr>
          <w:rFonts w:ascii="Arial" w:hAnsi="Arial" w:cs="Arial"/>
          <w:sz w:val="20"/>
          <w:szCs w:val="20"/>
        </w:rPr>
      </w:pPr>
      <w:r w:rsidRPr="00C77B65">
        <w:rPr>
          <w:rFonts w:ascii="Arial" w:hAnsi="Arial" w:cs="Arial"/>
          <w:sz w:val="20"/>
          <w:szCs w:val="20"/>
        </w:rPr>
        <w:t xml:space="preserve">If you have obtained a </w:t>
      </w:r>
      <w:r w:rsidRPr="00C77B65">
        <w:rPr>
          <w:rFonts w:ascii="Arial" w:hAnsi="Arial" w:cs="Arial"/>
          <w:b/>
          <w:sz w:val="20"/>
          <w:szCs w:val="20"/>
        </w:rPr>
        <w:t>Police Incident Number</w:t>
      </w:r>
      <w:r w:rsidRPr="00C77B65">
        <w:rPr>
          <w:rFonts w:ascii="Arial" w:hAnsi="Arial" w:cs="Arial"/>
          <w:sz w:val="20"/>
          <w:szCs w:val="20"/>
        </w:rPr>
        <w:t>, please record it on this form. If one is not available at present, please provide it within 5 working days to the email address above; although please note it is not mandatory to obtain one.</w:t>
      </w:r>
    </w:p>
    <w:tbl>
      <w:tblPr>
        <w:tblpPr w:leftFromText="180" w:rightFromText="180" w:vertAnchor="text" w:horzAnchor="margin" w:tblpY="9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245"/>
      </w:tblGrid>
      <w:tr w:rsidR="00202971" w:rsidRPr="004210B3" w:rsidTr="00202971">
        <w:trPr>
          <w:trHeight w:val="433"/>
        </w:trPr>
        <w:tc>
          <w:tcPr>
            <w:tcW w:w="9039" w:type="dxa"/>
            <w:gridSpan w:val="2"/>
            <w:tcBorders>
              <w:top w:val="single" w:sz="12" w:space="0" w:color="auto"/>
              <w:left w:val="single" w:sz="12" w:space="0" w:color="auto"/>
              <w:bottom w:val="single" w:sz="4" w:space="0" w:color="auto"/>
              <w:right w:val="single" w:sz="12" w:space="0" w:color="auto"/>
            </w:tcBorders>
            <w:shd w:val="pct10" w:color="auto" w:fill="auto"/>
          </w:tcPr>
          <w:p w:rsidR="009449C5" w:rsidRPr="004210B3" w:rsidRDefault="009449C5" w:rsidP="009449C5">
            <w:pPr>
              <w:spacing w:before="120" w:after="120"/>
              <w:ind w:left="4680" w:hanging="4680"/>
              <w:jc w:val="center"/>
              <w:rPr>
                <w:rFonts w:cs="Arial"/>
                <w:b/>
                <w:bCs/>
              </w:rPr>
            </w:pPr>
            <w:r w:rsidRPr="004210B3">
              <w:rPr>
                <w:rFonts w:cs="Arial"/>
                <w:b/>
                <w:bCs/>
              </w:rPr>
              <w:t>Details of the Incident</w:t>
            </w:r>
          </w:p>
        </w:tc>
      </w:tr>
      <w:tr w:rsidR="00202971" w:rsidRPr="004210B3" w:rsidTr="00097C2B">
        <w:trPr>
          <w:trHeight w:val="433"/>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202971">
            <w:pPr>
              <w:spacing w:before="60" w:after="60"/>
              <w:ind w:left="4680" w:hanging="4680"/>
              <w:rPr>
                <w:rFonts w:cs="Arial"/>
                <w:b/>
                <w:bCs/>
              </w:rPr>
            </w:pPr>
            <w:r w:rsidRPr="004210B3">
              <w:rPr>
                <w:rFonts w:cs="Arial"/>
                <w:b/>
                <w:bCs/>
              </w:rPr>
              <w:t>Date of Incident</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202971">
            <w:pPr>
              <w:spacing w:before="60" w:after="60"/>
              <w:ind w:left="4680" w:hanging="4680"/>
              <w:rPr>
                <w:rFonts w:cs="Arial"/>
                <w:b/>
                <w:bCs/>
              </w:rPr>
            </w:pPr>
          </w:p>
        </w:tc>
      </w:tr>
      <w:tr w:rsidR="00202971" w:rsidRPr="004210B3" w:rsidTr="00097C2B">
        <w:trPr>
          <w:trHeight w:val="433"/>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202971">
            <w:pPr>
              <w:spacing w:before="60" w:after="60"/>
              <w:ind w:left="4680" w:hanging="4680"/>
              <w:rPr>
                <w:rFonts w:cs="Arial"/>
                <w:b/>
                <w:bCs/>
              </w:rPr>
            </w:pPr>
            <w:r w:rsidRPr="004210B3">
              <w:rPr>
                <w:rFonts w:cs="Arial"/>
                <w:b/>
                <w:bCs/>
              </w:rPr>
              <w:t>Time of Incident</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202971">
            <w:pPr>
              <w:spacing w:before="60" w:after="60"/>
              <w:ind w:left="4680" w:hanging="4680"/>
              <w:rPr>
                <w:rFonts w:cs="Arial"/>
                <w:b/>
                <w:bCs/>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202971">
            <w:pPr>
              <w:spacing w:before="60"/>
              <w:ind w:left="4680" w:hanging="4680"/>
              <w:rPr>
                <w:rFonts w:cs="Arial"/>
                <w:b/>
              </w:rPr>
            </w:pPr>
            <w:r w:rsidRPr="004210B3">
              <w:rPr>
                <w:rFonts w:cs="Arial"/>
                <w:b/>
              </w:rPr>
              <w:t>Location of incident</w:t>
            </w:r>
          </w:p>
          <w:p w:rsidR="009449C5" w:rsidRPr="004210B3" w:rsidRDefault="009449C5" w:rsidP="00D75DC8">
            <w:pPr>
              <w:spacing w:before="120"/>
              <w:ind w:left="4680" w:hanging="4680"/>
              <w:rPr>
                <w:rFonts w:cs="Arial"/>
                <w:b/>
              </w:rPr>
            </w:pPr>
            <w:r w:rsidRPr="004210B3">
              <w:rPr>
                <w:rFonts w:cs="Arial"/>
                <w:b/>
              </w:rPr>
              <w:t>(Surgery/ Patient’s address</w:t>
            </w:r>
            <w:r>
              <w:rPr>
                <w:rFonts w:cs="Arial"/>
                <w:b/>
              </w:rPr>
              <w:t xml:space="preserve"> </w:t>
            </w:r>
            <w:proofErr w:type="spellStart"/>
            <w:r w:rsidRPr="004210B3">
              <w:rPr>
                <w:rFonts w:cs="Arial"/>
                <w:b/>
              </w:rPr>
              <w:t>etc</w:t>
            </w:r>
            <w:proofErr w:type="spellEnd"/>
            <w:r w:rsidRPr="004210B3">
              <w:rPr>
                <w:rFonts w:cs="Arial"/>
                <w:b/>
              </w:rPr>
              <w:t>)</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D75DC8">
            <w:pPr>
              <w:spacing w:before="120"/>
              <w:rPr>
                <w:rFonts w:cs="Arial"/>
                <w:b/>
                <w:bCs/>
              </w:rPr>
            </w:pPr>
          </w:p>
          <w:p w:rsidR="009449C5" w:rsidRPr="004210B3" w:rsidRDefault="009449C5" w:rsidP="00D75DC8">
            <w:pPr>
              <w:spacing w:before="120"/>
              <w:rPr>
                <w:rFonts w:cs="Arial"/>
                <w:b/>
                <w:bCs/>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D75DC8">
            <w:pPr>
              <w:spacing w:before="120"/>
              <w:ind w:left="4680" w:hanging="4680"/>
              <w:rPr>
                <w:rFonts w:cs="Arial"/>
                <w:b/>
              </w:rPr>
            </w:pPr>
            <w:r w:rsidRPr="004210B3">
              <w:rPr>
                <w:rFonts w:cs="Arial"/>
                <w:b/>
              </w:rPr>
              <w:t xml:space="preserve">Type of Incident </w:t>
            </w:r>
          </w:p>
          <w:p w:rsidR="009449C5" w:rsidRPr="004210B3" w:rsidRDefault="009449C5" w:rsidP="00D75DC8">
            <w:pPr>
              <w:spacing w:before="120"/>
              <w:ind w:left="4680" w:hanging="4680"/>
              <w:rPr>
                <w:rFonts w:cs="Arial"/>
                <w:b/>
              </w:rPr>
            </w:pPr>
            <w:r w:rsidRPr="004210B3">
              <w:rPr>
                <w:rFonts w:cs="Arial"/>
                <w:b/>
              </w:rPr>
              <w:t>(please tick appropriate box)</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202971" w:rsidRDefault="009449C5" w:rsidP="00202971">
            <w:pPr>
              <w:pStyle w:val="NoSpacing"/>
              <w:spacing w:before="60"/>
              <w:rPr>
                <w:rFonts w:ascii="Arial" w:hAnsi="Arial" w:cs="Arial"/>
                <w:sz w:val="20"/>
                <w:szCs w:val="20"/>
              </w:rPr>
            </w:pPr>
            <w:r w:rsidRPr="00202971">
              <w:rPr>
                <w:rFonts w:ascii="Arial" w:hAnsi="Arial" w:cs="Arial"/>
                <w:noProof/>
                <w:sz w:val="20"/>
                <w:szCs w:val="20"/>
                <w:lang w:eastAsia="en-GB"/>
              </w:rPr>
              <mc:AlternateContent>
                <mc:Choice Requires="wps">
                  <w:drawing>
                    <wp:anchor distT="0" distB="0" distL="114300" distR="114300" simplePos="0" relativeHeight="251721728" behindDoc="0" locked="0" layoutInCell="1" allowOverlap="1" wp14:anchorId="067A4726" wp14:editId="1C0841BE">
                      <wp:simplePos x="0" y="0"/>
                      <wp:positionH relativeFrom="column">
                        <wp:posOffset>2560955</wp:posOffset>
                      </wp:positionH>
                      <wp:positionV relativeFrom="paragraph">
                        <wp:posOffset>45720</wp:posOffset>
                      </wp:positionV>
                      <wp:extent cx="228600" cy="185420"/>
                      <wp:effectExtent l="0" t="0" r="1905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01.65pt;margin-top:3.6pt;width:18pt;height:1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"/>
                  </w:pict>
                </mc:Fallback>
              </mc:AlternateContent>
            </w:r>
            <w:proofErr w:type="spellStart"/>
            <w:r w:rsidRPr="00202971">
              <w:rPr>
                <w:rFonts w:ascii="Arial" w:hAnsi="Arial" w:cs="Arial"/>
                <w:sz w:val="20"/>
                <w:szCs w:val="20"/>
              </w:rPr>
              <w:t>Non physical</w:t>
            </w:r>
            <w:proofErr w:type="spellEnd"/>
            <w:r w:rsidRPr="00202971">
              <w:rPr>
                <w:rFonts w:ascii="Arial" w:hAnsi="Arial" w:cs="Arial"/>
                <w:sz w:val="20"/>
                <w:szCs w:val="20"/>
              </w:rPr>
              <w:t xml:space="preserve"> violence</w:t>
            </w:r>
          </w:p>
          <w:p w:rsidR="009449C5" w:rsidRPr="00202971" w:rsidRDefault="009449C5" w:rsidP="00D75DC8">
            <w:pPr>
              <w:pStyle w:val="NoSpacing"/>
              <w:rPr>
                <w:rFonts w:ascii="Arial" w:hAnsi="Arial" w:cs="Arial"/>
                <w:sz w:val="20"/>
                <w:szCs w:val="20"/>
              </w:rPr>
            </w:pPr>
            <w:r w:rsidRPr="00202971">
              <w:rPr>
                <w:rFonts w:ascii="Arial" w:hAnsi="Arial" w:cs="Arial"/>
                <w:sz w:val="20"/>
                <w:szCs w:val="20"/>
              </w:rPr>
              <w:t xml:space="preserve">i.e. intimidation, abuse, threats </w:t>
            </w:r>
            <w:proofErr w:type="spellStart"/>
            <w:r w:rsidRPr="00202971">
              <w:rPr>
                <w:rFonts w:ascii="Arial" w:hAnsi="Arial" w:cs="Arial"/>
                <w:sz w:val="20"/>
                <w:szCs w:val="20"/>
              </w:rPr>
              <w:t>etc</w:t>
            </w:r>
            <w:proofErr w:type="spellEnd"/>
          </w:p>
          <w:p w:rsidR="009449C5" w:rsidRPr="00202971" w:rsidRDefault="009449C5" w:rsidP="00D75DC8">
            <w:pPr>
              <w:pStyle w:val="NoSpacing"/>
              <w:rPr>
                <w:rFonts w:ascii="Arial" w:hAnsi="Arial" w:cs="Arial"/>
                <w:sz w:val="20"/>
                <w:szCs w:val="20"/>
              </w:rPr>
            </w:pPr>
          </w:p>
          <w:p w:rsidR="009449C5" w:rsidRPr="00202971" w:rsidRDefault="009449C5" w:rsidP="00202971">
            <w:pPr>
              <w:spacing w:after="0"/>
              <w:rPr>
                <w:rFonts w:ascii="Arial" w:hAnsi="Arial" w:cs="Arial"/>
                <w:sz w:val="20"/>
                <w:szCs w:val="20"/>
              </w:rPr>
            </w:pPr>
            <w:r w:rsidRPr="00202971">
              <w:rPr>
                <w:rFonts w:ascii="Arial" w:hAnsi="Arial" w:cs="Arial"/>
                <w:noProof/>
                <w:sz w:val="20"/>
                <w:szCs w:val="20"/>
                <w:lang w:eastAsia="en-GB"/>
              </w:rPr>
              <mc:AlternateContent>
                <mc:Choice Requires="wps">
                  <w:drawing>
                    <wp:anchor distT="0" distB="0" distL="114300" distR="114300" simplePos="0" relativeHeight="251722752" behindDoc="0" locked="0" layoutInCell="1" allowOverlap="1" wp14:anchorId="03CECDB3" wp14:editId="2FB5FDEE">
                      <wp:simplePos x="0" y="0"/>
                      <wp:positionH relativeFrom="column">
                        <wp:posOffset>2560955</wp:posOffset>
                      </wp:positionH>
                      <wp:positionV relativeFrom="paragraph">
                        <wp:posOffset>1905</wp:posOffset>
                      </wp:positionV>
                      <wp:extent cx="228600" cy="185420"/>
                      <wp:effectExtent l="0" t="0" r="19050" b="241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01.65pt;margin-top:.15pt;width:18pt;height:14.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sLIgIAAD0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"/>
                  </w:pict>
                </mc:Fallback>
              </mc:AlternateContent>
            </w:r>
            <w:r w:rsidRPr="00202971">
              <w:rPr>
                <w:rFonts w:ascii="Arial" w:hAnsi="Arial" w:cs="Arial"/>
                <w:sz w:val="20"/>
                <w:szCs w:val="20"/>
              </w:rPr>
              <w:t>Physical Violence</w:t>
            </w:r>
            <w:r w:rsidRPr="00202971">
              <w:rPr>
                <w:rFonts w:ascii="Arial" w:hAnsi="Arial" w:cs="Arial"/>
                <w:sz w:val="20"/>
                <w:szCs w:val="20"/>
              </w:rPr>
              <w:tab/>
            </w:r>
            <w:r w:rsidRPr="00202971">
              <w:rPr>
                <w:rFonts w:ascii="Arial" w:hAnsi="Arial" w:cs="Arial"/>
                <w:sz w:val="20"/>
                <w:szCs w:val="20"/>
              </w:rPr>
              <w:tab/>
              <w:t xml:space="preserve">  </w:t>
            </w:r>
            <w:r w:rsidRPr="00202971">
              <w:rPr>
                <w:rFonts w:ascii="Arial" w:hAnsi="Arial" w:cs="Arial"/>
                <w:sz w:val="20"/>
                <w:szCs w:val="20"/>
              </w:rPr>
              <w:tab/>
            </w:r>
            <w:r w:rsidRPr="00202971">
              <w:rPr>
                <w:rFonts w:ascii="Arial" w:hAnsi="Arial" w:cs="Arial"/>
                <w:sz w:val="20"/>
                <w:szCs w:val="20"/>
              </w:rPr>
              <w:tab/>
            </w:r>
          </w:p>
          <w:p w:rsidR="009449C5" w:rsidRPr="00202971" w:rsidRDefault="009449C5" w:rsidP="00202971">
            <w:pPr>
              <w:spacing w:after="0"/>
              <w:rPr>
                <w:rFonts w:ascii="Arial" w:hAnsi="Arial" w:cs="Arial"/>
                <w:sz w:val="20"/>
                <w:szCs w:val="20"/>
              </w:rPr>
            </w:pPr>
          </w:p>
          <w:p w:rsidR="009449C5" w:rsidRPr="00202971" w:rsidRDefault="009449C5" w:rsidP="00D75DC8">
            <w:pPr>
              <w:pStyle w:val="NoSpacing"/>
              <w:rPr>
                <w:rFonts w:ascii="Arial" w:hAnsi="Arial" w:cs="Arial"/>
                <w:sz w:val="20"/>
                <w:szCs w:val="20"/>
              </w:rPr>
            </w:pPr>
            <w:r w:rsidRPr="00202971">
              <w:rPr>
                <w:rFonts w:ascii="Arial" w:hAnsi="Arial" w:cs="Arial"/>
                <w:noProof/>
                <w:sz w:val="20"/>
                <w:szCs w:val="20"/>
                <w:lang w:eastAsia="en-GB"/>
              </w:rPr>
              <mc:AlternateContent>
                <mc:Choice Requires="wps">
                  <w:drawing>
                    <wp:anchor distT="0" distB="0" distL="114300" distR="114300" simplePos="0" relativeHeight="251723776" behindDoc="0" locked="0" layoutInCell="1" allowOverlap="1" wp14:anchorId="73DB6C40" wp14:editId="43D4B675">
                      <wp:simplePos x="0" y="0"/>
                      <wp:positionH relativeFrom="column">
                        <wp:posOffset>2560955</wp:posOffset>
                      </wp:positionH>
                      <wp:positionV relativeFrom="paragraph">
                        <wp:posOffset>20955</wp:posOffset>
                      </wp:positionV>
                      <wp:extent cx="228600" cy="185420"/>
                      <wp:effectExtent l="0" t="0" r="19050"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01.65pt;margin-top:1.65pt;width:18pt;height:1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"/>
                  </w:pict>
                </mc:Fallback>
              </mc:AlternateContent>
            </w:r>
            <w:r w:rsidRPr="00202971">
              <w:rPr>
                <w:rFonts w:ascii="Arial" w:hAnsi="Arial" w:cs="Arial"/>
                <w:sz w:val="20"/>
                <w:szCs w:val="20"/>
              </w:rPr>
              <w:t xml:space="preserve">Aggravated Physical Violence              </w:t>
            </w:r>
          </w:p>
          <w:p w:rsidR="009449C5" w:rsidRPr="00202971" w:rsidRDefault="009449C5" w:rsidP="00D75DC8">
            <w:pPr>
              <w:pStyle w:val="NoSpacing"/>
              <w:rPr>
                <w:rFonts w:ascii="Arial" w:hAnsi="Arial" w:cs="Arial"/>
                <w:sz w:val="20"/>
                <w:szCs w:val="20"/>
              </w:rPr>
            </w:pPr>
            <w:r w:rsidRPr="00202971">
              <w:rPr>
                <w:rFonts w:ascii="Arial" w:hAnsi="Arial" w:cs="Arial"/>
                <w:sz w:val="20"/>
                <w:szCs w:val="20"/>
              </w:rPr>
              <w:t>e.g. use of weapons</w:t>
            </w:r>
          </w:p>
          <w:p w:rsidR="009449C5" w:rsidRPr="00202971" w:rsidRDefault="00202971" w:rsidP="00D75DC8">
            <w:pPr>
              <w:pStyle w:val="NoSpacing"/>
              <w:rPr>
                <w:rFonts w:ascii="Arial" w:hAnsi="Arial" w:cs="Arial"/>
                <w:sz w:val="20"/>
                <w:szCs w:val="20"/>
              </w:rPr>
            </w:pPr>
            <w:r w:rsidRPr="00202971">
              <w:rPr>
                <w:rFonts w:ascii="Arial" w:hAnsi="Arial" w:cs="Arial"/>
                <w:noProof/>
                <w:sz w:val="20"/>
                <w:szCs w:val="20"/>
                <w:lang w:eastAsia="en-GB"/>
              </w:rPr>
              <mc:AlternateContent>
                <mc:Choice Requires="wps">
                  <w:drawing>
                    <wp:anchor distT="0" distB="0" distL="114300" distR="114300" simplePos="0" relativeHeight="251724800" behindDoc="0" locked="0" layoutInCell="1" allowOverlap="1" wp14:anchorId="52686CDC" wp14:editId="0B252345">
                      <wp:simplePos x="0" y="0"/>
                      <wp:positionH relativeFrom="column">
                        <wp:posOffset>2560955</wp:posOffset>
                      </wp:positionH>
                      <wp:positionV relativeFrom="paragraph">
                        <wp:posOffset>95885</wp:posOffset>
                      </wp:positionV>
                      <wp:extent cx="228600" cy="185420"/>
                      <wp:effectExtent l="0" t="0" r="19050" b="241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01.65pt;margin-top:7.55pt;width:18pt;height:14.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"/>
                  </w:pict>
                </mc:Fallback>
              </mc:AlternateContent>
            </w:r>
          </w:p>
          <w:p w:rsidR="009449C5" w:rsidRPr="00202971" w:rsidRDefault="009449C5" w:rsidP="00202971">
            <w:pPr>
              <w:spacing w:after="0"/>
              <w:rPr>
                <w:rFonts w:ascii="Arial" w:hAnsi="Arial" w:cs="Arial"/>
                <w:sz w:val="20"/>
                <w:szCs w:val="20"/>
              </w:rPr>
            </w:pPr>
            <w:r w:rsidRPr="00202971">
              <w:rPr>
                <w:rFonts w:ascii="Arial" w:hAnsi="Arial" w:cs="Arial"/>
                <w:sz w:val="20"/>
                <w:szCs w:val="20"/>
              </w:rPr>
              <w:t>Vandalism to Premises</w:t>
            </w:r>
          </w:p>
          <w:p w:rsidR="009449C5" w:rsidRPr="00202971" w:rsidRDefault="009449C5" w:rsidP="00202971">
            <w:pPr>
              <w:spacing w:after="0"/>
              <w:rPr>
                <w:rFonts w:ascii="Arial" w:hAnsi="Arial" w:cs="Arial"/>
                <w:sz w:val="20"/>
                <w:szCs w:val="20"/>
              </w:rPr>
            </w:pPr>
            <w:r w:rsidRPr="00202971">
              <w:rPr>
                <w:rFonts w:ascii="Arial" w:hAnsi="Arial" w:cs="Arial"/>
                <w:noProof/>
                <w:sz w:val="20"/>
                <w:szCs w:val="20"/>
                <w:lang w:eastAsia="en-GB"/>
              </w:rPr>
              <mc:AlternateContent>
                <mc:Choice Requires="wps">
                  <w:drawing>
                    <wp:anchor distT="0" distB="0" distL="114300" distR="114300" simplePos="0" relativeHeight="251725824" behindDoc="0" locked="0" layoutInCell="1" allowOverlap="1" wp14:anchorId="2AC6BE66" wp14:editId="2583089A">
                      <wp:simplePos x="0" y="0"/>
                      <wp:positionH relativeFrom="column">
                        <wp:posOffset>2560955</wp:posOffset>
                      </wp:positionH>
                      <wp:positionV relativeFrom="paragraph">
                        <wp:posOffset>93980</wp:posOffset>
                      </wp:positionV>
                      <wp:extent cx="228600" cy="18542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1.65pt;margin-top:7.4pt;width:18pt;height:14.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0LIA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"/>
                  </w:pict>
                </mc:Fallback>
              </mc:AlternateContent>
            </w:r>
          </w:p>
          <w:p w:rsidR="009449C5" w:rsidRPr="00202971" w:rsidRDefault="009449C5" w:rsidP="00202971">
            <w:pPr>
              <w:spacing w:after="0"/>
              <w:rPr>
                <w:rFonts w:ascii="Arial" w:hAnsi="Arial" w:cs="Arial"/>
                <w:sz w:val="20"/>
                <w:szCs w:val="20"/>
              </w:rPr>
            </w:pPr>
            <w:r w:rsidRPr="00202971">
              <w:rPr>
                <w:rFonts w:ascii="Arial" w:hAnsi="Arial" w:cs="Arial"/>
                <w:sz w:val="20"/>
                <w:szCs w:val="20"/>
              </w:rPr>
              <w:t>Vandalism to Vehicle</w:t>
            </w:r>
          </w:p>
          <w:tbl>
            <w:tblPr>
              <w:tblW w:w="6974" w:type="dxa"/>
              <w:tblInd w:w="5"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3289"/>
              <w:gridCol w:w="3685"/>
            </w:tblGrid>
            <w:tr w:rsidR="009449C5" w:rsidRPr="00202971" w:rsidTr="00202971">
              <w:trPr>
                <w:trHeight w:val="464"/>
              </w:trPr>
              <w:tc>
                <w:tcPr>
                  <w:tcW w:w="3289" w:type="dxa"/>
                  <w:tcBorders>
                    <w:top w:val="nil"/>
                    <w:left w:val="nil"/>
                    <w:bottom w:val="nil"/>
                  </w:tcBorders>
                </w:tcPr>
                <w:p w:rsidR="00202971" w:rsidRDefault="00202971" w:rsidP="004E3E43">
                  <w:pPr>
                    <w:pStyle w:val="NoSpacing"/>
                    <w:framePr w:hSpace="180" w:wrap="around" w:vAnchor="text" w:hAnchor="margin" w:y="98"/>
                    <w:ind w:hanging="74"/>
                    <w:rPr>
                      <w:rFonts w:ascii="Arial" w:hAnsi="Arial" w:cs="Arial"/>
                      <w:sz w:val="20"/>
                      <w:szCs w:val="20"/>
                    </w:rPr>
                  </w:pPr>
                </w:p>
                <w:p w:rsidR="00202971" w:rsidRDefault="009449C5" w:rsidP="004E3E43">
                  <w:pPr>
                    <w:pStyle w:val="NoSpacing"/>
                    <w:framePr w:hSpace="180" w:wrap="around" w:vAnchor="text" w:hAnchor="margin" w:y="98"/>
                    <w:ind w:hanging="74"/>
                    <w:rPr>
                      <w:rFonts w:ascii="Arial" w:hAnsi="Arial" w:cs="Arial"/>
                      <w:sz w:val="20"/>
                      <w:szCs w:val="20"/>
                    </w:rPr>
                  </w:pPr>
                  <w:r w:rsidRPr="00202971">
                    <w:rPr>
                      <w:rFonts w:ascii="Arial" w:hAnsi="Arial" w:cs="Arial"/>
                      <w:sz w:val="20"/>
                      <w:szCs w:val="20"/>
                    </w:rPr>
                    <w:t>Approximate cost of damage</w:t>
                  </w:r>
                  <w:r w:rsidR="00202971">
                    <w:rPr>
                      <w:rFonts w:ascii="Arial" w:hAnsi="Arial" w:cs="Arial"/>
                      <w:sz w:val="20"/>
                      <w:szCs w:val="20"/>
                    </w:rPr>
                    <w:t xml:space="preserve"> (£):</w:t>
                  </w:r>
                </w:p>
                <w:p w:rsidR="009449C5" w:rsidRPr="00202971" w:rsidRDefault="009449C5" w:rsidP="004E3E43">
                  <w:pPr>
                    <w:pStyle w:val="NoSpacing"/>
                    <w:framePr w:hSpace="180" w:wrap="around" w:vAnchor="text" w:hAnchor="margin" w:y="98"/>
                    <w:ind w:hanging="74"/>
                    <w:rPr>
                      <w:rFonts w:ascii="Arial" w:hAnsi="Arial" w:cs="Arial"/>
                      <w:sz w:val="20"/>
                      <w:szCs w:val="20"/>
                    </w:rPr>
                  </w:pPr>
                  <w:r w:rsidRPr="00202971">
                    <w:rPr>
                      <w:rFonts w:ascii="Arial" w:hAnsi="Arial" w:cs="Arial"/>
                      <w:sz w:val="20"/>
                      <w:szCs w:val="20"/>
                    </w:rPr>
                    <w:t xml:space="preserve"> (optional)</w:t>
                  </w:r>
                </w:p>
              </w:tc>
              <w:tc>
                <w:tcPr>
                  <w:tcW w:w="3685" w:type="dxa"/>
                  <w:tcBorders>
                    <w:top w:val="nil"/>
                    <w:bottom w:val="dashed" w:sz="4" w:space="0" w:color="auto"/>
                    <w:right w:val="nil"/>
                  </w:tcBorders>
                </w:tcPr>
                <w:p w:rsidR="009449C5" w:rsidRPr="00202971" w:rsidRDefault="009449C5" w:rsidP="004E3E43">
                  <w:pPr>
                    <w:pStyle w:val="NoSpacing"/>
                    <w:framePr w:hSpace="180" w:wrap="around" w:vAnchor="text" w:hAnchor="margin" w:y="98"/>
                    <w:rPr>
                      <w:rFonts w:ascii="Arial" w:hAnsi="Arial" w:cs="Arial"/>
                      <w:sz w:val="20"/>
                      <w:szCs w:val="20"/>
                    </w:rPr>
                  </w:pPr>
                </w:p>
              </w:tc>
            </w:tr>
          </w:tbl>
          <w:p w:rsidR="009449C5" w:rsidRPr="00D75DC8" w:rsidRDefault="009449C5" w:rsidP="00D75DC8">
            <w:pPr>
              <w:spacing w:before="120"/>
              <w:rPr>
                <w:rFonts w:ascii="Arial" w:hAnsi="Arial" w:cs="Arial"/>
                <w:b/>
                <w:bCs/>
                <w:sz w:val="20"/>
                <w:szCs w:val="20"/>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E9071C" w:rsidRDefault="009449C5" w:rsidP="00097C2B">
            <w:pPr>
              <w:spacing w:before="60" w:after="60"/>
              <w:ind w:left="4680" w:hanging="4680"/>
              <w:rPr>
                <w:rFonts w:cs="Arial"/>
                <w:b/>
              </w:rPr>
            </w:pPr>
            <w:r w:rsidRPr="00E9071C">
              <w:rPr>
                <w:rFonts w:cs="Arial"/>
                <w:b/>
              </w:rPr>
              <w:t>Date Incident Reported to the Police</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097C2B">
            <w:pPr>
              <w:spacing w:before="60" w:after="60"/>
              <w:rPr>
                <w:rFonts w:cs="Arial"/>
                <w:b/>
                <w:bCs/>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E9071C" w:rsidRDefault="009449C5" w:rsidP="00097C2B">
            <w:pPr>
              <w:spacing w:before="60" w:after="60"/>
              <w:ind w:left="4680" w:hanging="4680"/>
              <w:rPr>
                <w:rFonts w:cs="Arial"/>
                <w:b/>
              </w:rPr>
            </w:pPr>
            <w:r w:rsidRPr="00E9071C">
              <w:rPr>
                <w:rFonts w:cs="Arial"/>
                <w:b/>
              </w:rPr>
              <w:t>Police Incident Number (if applicable)</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097C2B">
            <w:pPr>
              <w:spacing w:before="60" w:after="60"/>
              <w:rPr>
                <w:rFonts w:cs="Arial"/>
                <w:b/>
                <w:bCs/>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097C2B">
            <w:pPr>
              <w:spacing w:before="60" w:after="60"/>
              <w:ind w:left="4680" w:hanging="4680"/>
              <w:rPr>
                <w:rFonts w:cs="Arial"/>
                <w:b/>
              </w:rPr>
            </w:pPr>
            <w:r w:rsidRPr="004210B3">
              <w:rPr>
                <w:rFonts w:cs="Arial"/>
                <w:b/>
              </w:rPr>
              <w:t xml:space="preserve">Assault to (please tick the </w:t>
            </w:r>
          </w:p>
          <w:p w:rsidR="009449C5" w:rsidRPr="004210B3" w:rsidRDefault="009449C5" w:rsidP="00D75DC8">
            <w:pPr>
              <w:spacing w:before="120"/>
              <w:ind w:left="4680" w:hanging="4680"/>
              <w:rPr>
                <w:rFonts w:cs="Arial"/>
                <w:b/>
              </w:rPr>
            </w:pPr>
            <w:r w:rsidRPr="004210B3">
              <w:rPr>
                <w:rFonts w:cs="Arial"/>
                <w:b/>
              </w:rPr>
              <w:t>appropriate box)</w:t>
            </w:r>
          </w:p>
        </w:tc>
        <w:tc>
          <w:tcPr>
            <w:tcW w:w="5245" w:type="dxa"/>
            <w:tcBorders>
              <w:top w:val="single" w:sz="4" w:space="0" w:color="auto"/>
              <w:left w:val="single" w:sz="4" w:space="0" w:color="auto"/>
              <w:bottom w:val="single" w:sz="4" w:space="0" w:color="auto"/>
              <w:right w:val="single" w:sz="12" w:space="0" w:color="auto"/>
            </w:tcBorders>
            <w:shd w:val="clear" w:color="auto" w:fill="FFFFFF"/>
          </w:tcPr>
          <w:tbl>
            <w:tblP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276"/>
              <w:gridCol w:w="1418"/>
            </w:tblGrid>
            <w:tr w:rsidR="00202971" w:rsidRPr="004210B3" w:rsidTr="00097C2B">
              <w:trPr>
                <w:trHeight w:val="199"/>
              </w:trPr>
              <w:tc>
                <w:tcPr>
                  <w:tcW w:w="1865" w:type="dxa"/>
                </w:tcPr>
                <w:p w:rsidR="009449C5" w:rsidRPr="003F39F3" w:rsidRDefault="009449C5" w:rsidP="004E3E43">
                  <w:pPr>
                    <w:framePr w:hSpace="180" w:wrap="around" w:vAnchor="text" w:hAnchor="margin" w:y="98"/>
                    <w:spacing w:before="60" w:after="60"/>
                    <w:rPr>
                      <w:rFonts w:cs="Arial"/>
                      <w:bCs/>
                    </w:rPr>
                  </w:pPr>
                </w:p>
              </w:tc>
              <w:tc>
                <w:tcPr>
                  <w:tcW w:w="1276" w:type="dxa"/>
                </w:tcPr>
                <w:p w:rsidR="009449C5" w:rsidRPr="003F39F3" w:rsidRDefault="009449C5" w:rsidP="004E3E43">
                  <w:pPr>
                    <w:framePr w:hSpace="180" w:wrap="around" w:vAnchor="text" w:hAnchor="margin" w:y="98"/>
                    <w:spacing w:before="60" w:after="60"/>
                    <w:rPr>
                      <w:rFonts w:cs="Arial"/>
                      <w:bCs/>
                    </w:rPr>
                  </w:pPr>
                  <w:r w:rsidRPr="003F39F3">
                    <w:rPr>
                      <w:rFonts w:cs="Arial"/>
                      <w:bCs/>
                    </w:rPr>
                    <w:t xml:space="preserve">Verbal </w:t>
                  </w:r>
                </w:p>
              </w:tc>
              <w:tc>
                <w:tcPr>
                  <w:tcW w:w="1418" w:type="dxa"/>
                </w:tcPr>
                <w:p w:rsidR="009449C5" w:rsidRPr="003F39F3" w:rsidRDefault="009449C5" w:rsidP="004E3E43">
                  <w:pPr>
                    <w:framePr w:hSpace="180" w:wrap="around" w:vAnchor="text" w:hAnchor="margin" w:y="98"/>
                    <w:spacing w:before="60" w:after="60"/>
                    <w:rPr>
                      <w:rFonts w:cs="Arial"/>
                      <w:bCs/>
                    </w:rPr>
                  </w:pPr>
                  <w:r w:rsidRPr="003F39F3">
                    <w:rPr>
                      <w:rFonts w:cs="Arial"/>
                      <w:bCs/>
                    </w:rPr>
                    <w:t>Physical</w:t>
                  </w:r>
                </w:p>
              </w:tc>
            </w:tr>
            <w:tr w:rsidR="00202971" w:rsidRPr="004210B3" w:rsidTr="00097C2B">
              <w:trPr>
                <w:trHeight w:val="191"/>
              </w:trPr>
              <w:tc>
                <w:tcPr>
                  <w:tcW w:w="1865" w:type="dxa"/>
                </w:tcPr>
                <w:p w:rsidR="009449C5" w:rsidRPr="003F39F3" w:rsidRDefault="009449C5" w:rsidP="004E3E43">
                  <w:pPr>
                    <w:framePr w:hSpace="180" w:wrap="around" w:vAnchor="text" w:hAnchor="margin" w:y="98"/>
                    <w:spacing w:before="60" w:after="60"/>
                    <w:rPr>
                      <w:rFonts w:cs="Arial"/>
                      <w:bCs/>
                    </w:rPr>
                  </w:pPr>
                  <w:r w:rsidRPr="003F39F3">
                    <w:rPr>
                      <w:rFonts w:cs="Arial"/>
                      <w:bCs/>
                    </w:rPr>
                    <w:t>GP</w:t>
                  </w:r>
                </w:p>
              </w:tc>
              <w:tc>
                <w:tcPr>
                  <w:tcW w:w="1276" w:type="dxa"/>
                </w:tcPr>
                <w:p w:rsidR="009449C5" w:rsidRPr="003F39F3" w:rsidRDefault="009449C5" w:rsidP="004E3E43">
                  <w:pPr>
                    <w:framePr w:hSpace="180" w:wrap="around" w:vAnchor="text" w:hAnchor="margin" w:y="98"/>
                    <w:spacing w:before="60" w:after="60"/>
                    <w:rPr>
                      <w:rFonts w:cs="Arial"/>
                      <w:bCs/>
                    </w:rPr>
                  </w:pPr>
                </w:p>
              </w:tc>
              <w:tc>
                <w:tcPr>
                  <w:tcW w:w="1418" w:type="dxa"/>
                </w:tcPr>
                <w:p w:rsidR="009449C5" w:rsidRPr="003F39F3" w:rsidRDefault="009449C5" w:rsidP="004E3E43">
                  <w:pPr>
                    <w:framePr w:hSpace="180" w:wrap="around" w:vAnchor="text" w:hAnchor="margin" w:y="98"/>
                    <w:spacing w:before="60" w:after="60"/>
                    <w:rPr>
                      <w:rFonts w:cs="Arial"/>
                      <w:bCs/>
                    </w:rPr>
                  </w:pPr>
                </w:p>
              </w:tc>
            </w:tr>
            <w:tr w:rsidR="00202971" w:rsidRPr="004210B3" w:rsidTr="00097C2B">
              <w:trPr>
                <w:trHeight w:val="199"/>
              </w:trPr>
              <w:tc>
                <w:tcPr>
                  <w:tcW w:w="1865" w:type="dxa"/>
                </w:tcPr>
                <w:p w:rsidR="009449C5" w:rsidRPr="003F39F3" w:rsidRDefault="009449C5" w:rsidP="004E3E43">
                  <w:pPr>
                    <w:framePr w:hSpace="180" w:wrap="around" w:vAnchor="text" w:hAnchor="margin" w:y="98"/>
                    <w:spacing w:before="60" w:after="60"/>
                    <w:rPr>
                      <w:rFonts w:cs="Arial"/>
                      <w:bCs/>
                    </w:rPr>
                  </w:pPr>
                  <w:r w:rsidRPr="003F39F3">
                    <w:rPr>
                      <w:rFonts w:cs="Arial"/>
                      <w:bCs/>
                    </w:rPr>
                    <w:t>Staff</w:t>
                  </w:r>
                </w:p>
              </w:tc>
              <w:tc>
                <w:tcPr>
                  <w:tcW w:w="1276" w:type="dxa"/>
                </w:tcPr>
                <w:p w:rsidR="009449C5" w:rsidRPr="003F39F3" w:rsidRDefault="009449C5" w:rsidP="004E3E43">
                  <w:pPr>
                    <w:framePr w:hSpace="180" w:wrap="around" w:vAnchor="text" w:hAnchor="margin" w:y="98"/>
                    <w:spacing w:before="60" w:after="60"/>
                    <w:rPr>
                      <w:rFonts w:cs="Arial"/>
                      <w:bCs/>
                    </w:rPr>
                  </w:pPr>
                </w:p>
              </w:tc>
              <w:tc>
                <w:tcPr>
                  <w:tcW w:w="1418" w:type="dxa"/>
                </w:tcPr>
                <w:p w:rsidR="009449C5" w:rsidRPr="003F39F3" w:rsidRDefault="009449C5" w:rsidP="004E3E43">
                  <w:pPr>
                    <w:framePr w:hSpace="180" w:wrap="around" w:vAnchor="text" w:hAnchor="margin" w:y="98"/>
                    <w:spacing w:before="60" w:after="60"/>
                    <w:rPr>
                      <w:rFonts w:cs="Arial"/>
                      <w:bCs/>
                    </w:rPr>
                  </w:pPr>
                </w:p>
              </w:tc>
            </w:tr>
            <w:tr w:rsidR="00202971" w:rsidRPr="004210B3" w:rsidTr="00097C2B">
              <w:trPr>
                <w:trHeight w:val="335"/>
              </w:trPr>
              <w:tc>
                <w:tcPr>
                  <w:tcW w:w="1865" w:type="dxa"/>
                </w:tcPr>
                <w:p w:rsidR="009449C5" w:rsidRPr="003F39F3" w:rsidRDefault="009449C5" w:rsidP="004E3E43">
                  <w:pPr>
                    <w:framePr w:hSpace="180" w:wrap="around" w:vAnchor="text" w:hAnchor="margin" w:y="98"/>
                    <w:spacing w:before="60" w:after="60"/>
                    <w:rPr>
                      <w:rFonts w:cs="Arial"/>
                      <w:bCs/>
                    </w:rPr>
                  </w:pPr>
                  <w:r w:rsidRPr="003F39F3">
                    <w:rPr>
                      <w:rFonts w:cs="Arial"/>
                      <w:bCs/>
                    </w:rPr>
                    <w:t>Other Patient(s)</w:t>
                  </w:r>
                </w:p>
              </w:tc>
              <w:tc>
                <w:tcPr>
                  <w:tcW w:w="1276" w:type="dxa"/>
                </w:tcPr>
                <w:p w:rsidR="009449C5" w:rsidRPr="003F39F3" w:rsidRDefault="009449C5" w:rsidP="004E3E43">
                  <w:pPr>
                    <w:framePr w:hSpace="180" w:wrap="around" w:vAnchor="text" w:hAnchor="margin" w:y="98"/>
                    <w:spacing w:before="60" w:after="60"/>
                    <w:rPr>
                      <w:rFonts w:cs="Arial"/>
                      <w:bCs/>
                    </w:rPr>
                  </w:pPr>
                </w:p>
              </w:tc>
              <w:tc>
                <w:tcPr>
                  <w:tcW w:w="1418" w:type="dxa"/>
                </w:tcPr>
                <w:p w:rsidR="009449C5" w:rsidRPr="003F39F3" w:rsidRDefault="009449C5" w:rsidP="004E3E43">
                  <w:pPr>
                    <w:framePr w:hSpace="180" w:wrap="around" w:vAnchor="text" w:hAnchor="margin" w:y="98"/>
                    <w:spacing w:before="60" w:after="60"/>
                    <w:rPr>
                      <w:rFonts w:cs="Arial"/>
                      <w:bCs/>
                    </w:rPr>
                  </w:pPr>
                </w:p>
              </w:tc>
            </w:tr>
          </w:tbl>
          <w:p w:rsidR="009449C5" w:rsidRPr="004210B3" w:rsidRDefault="009449C5" w:rsidP="00D75DC8">
            <w:pPr>
              <w:spacing w:before="120"/>
              <w:rPr>
                <w:rFonts w:cs="Arial"/>
                <w:b/>
                <w:bCs/>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097C2B">
            <w:pPr>
              <w:spacing w:before="60" w:after="60"/>
              <w:ind w:left="4680" w:hanging="4680"/>
              <w:rPr>
                <w:rFonts w:cs="Arial"/>
                <w:b/>
              </w:rPr>
            </w:pPr>
            <w:r w:rsidRPr="004210B3">
              <w:rPr>
                <w:rFonts w:cs="Arial"/>
                <w:b/>
              </w:rPr>
              <w:t>Please supply</w:t>
            </w:r>
            <w:r>
              <w:rPr>
                <w:rFonts w:cs="Arial"/>
                <w:b/>
              </w:rPr>
              <w:t xml:space="preserve"> </w:t>
            </w:r>
            <w:r w:rsidRPr="004210B3">
              <w:rPr>
                <w:rFonts w:cs="Arial"/>
                <w:b/>
              </w:rPr>
              <w:t xml:space="preserve">details of </w:t>
            </w:r>
          </w:p>
          <w:p w:rsidR="009449C5" w:rsidRPr="004210B3" w:rsidRDefault="009449C5" w:rsidP="00097C2B">
            <w:pPr>
              <w:spacing w:before="60" w:after="60"/>
              <w:ind w:left="4680" w:hanging="4680"/>
              <w:rPr>
                <w:rFonts w:cs="Arial"/>
                <w:b/>
              </w:rPr>
            </w:pPr>
            <w:r w:rsidRPr="004210B3">
              <w:rPr>
                <w:rFonts w:cs="Arial"/>
                <w:b/>
              </w:rPr>
              <w:t>this Incident</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097C2B">
            <w:pPr>
              <w:spacing w:before="60" w:after="60"/>
              <w:rPr>
                <w:rFonts w:cs="Arial"/>
                <w:b/>
                <w:bCs/>
              </w:rPr>
            </w:pPr>
          </w:p>
          <w:p w:rsidR="009449C5" w:rsidRDefault="009449C5" w:rsidP="00097C2B">
            <w:pPr>
              <w:spacing w:before="60" w:after="60"/>
              <w:rPr>
                <w:rFonts w:cs="Arial"/>
                <w:b/>
                <w:bCs/>
              </w:rPr>
            </w:pPr>
          </w:p>
          <w:p w:rsidR="00202971" w:rsidRPr="00CC3230" w:rsidRDefault="00202971" w:rsidP="00097C2B">
            <w:pPr>
              <w:spacing w:before="60" w:after="60"/>
              <w:rPr>
                <w:rFonts w:cs="Arial"/>
                <w:b/>
                <w:bCs/>
              </w:rPr>
            </w:pPr>
          </w:p>
          <w:p w:rsidR="009449C5" w:rsidRPr="004210B3" w:rsidRDefault="009449C5" w:rsidP="00097C2B">
            <w:pPr>
              <w:spacing w:before="60" w:after="60"/>
              <w:rPr>
                <w:rFonts w:cs="Arial"/>
                <w:b/>
                <w:bCs/>
              </w:rPr>
            </w:pPr>
          </w:p>
        </w:tc>
      </w:tr>
      <w:tr w:rsidR="00202971" w:rsidRPr="004210B3" w:rsidTr="00097C2B">
        <w:trPr>
          <w:trHeight w:val="478"/>
        </w:trPr>
        <w:tc>
          <w:tcPr>
            <w:tcW w:w="3794" w:type="dxa"/>
            <w:tcBorders>
              <w:top w:val="single" w:sz="4" w:space="0" w:color="auto"/>
              <w:left w:val="single" w:sz="12" w:space="0" w:color="auto"/>
              <w:bottom w:val="single" w:sz="4" w:space="0" w:color="auto"/>
              <w:right w:val="single" w:sz="4" w:space="0" w:color="auto"/>
            </w:tcBorders>
            <w:shd w:val="clear" w:color="auto" w:fill="FFFFFF"/>
          </w:tcPr>
          <w:p w:rsidR="009449C5" w:rsidRPr="004210B3" w:rsidRDefault="009449C5" w:rsidP="00097C2B">
            <w:pPr>
              <w:spacing w:before="60" w:after="60"/>
              <w:ind w:left="4680" w:hanging="4680"/>
              <w:rPr>
                <w:rFonts w:cs="Arial"/>
                <w:b/>
              </w:rPr>
            </w:pPr>
            <w:r w:rsidRPr="004210B3">
              <w:rPr>
                <w:rFonts w:cs="Arial"/>
                <w:b/>
              </w:rPr>
              <w:lastRenderedPageBreak/>
              <w:t xml:space="preserve">Has there been any </w:t>
            </w:r>
            <w:r w:rsidRPr="004210B3">
              <w:rPr>
                <w:rFonts w:cs="Arial"/>
                <w:b/>
                <w:i/>
              </w:rPr>
              <w:t>previous</w:t>
            </w:r>
          </w:p>
          <w:p w:rsidR="00097C2B" w:rsidRDefault="009449C5" w:rsidP="00097C2B">
            <w:pPr>
              <w:spacing w:before="60" w:after="60"/>
              <w:ind w:left="4680" w:hanging="4680"/>
              <w:rPr>
                <w:rFonts w:cs="Arial"/>
                <w:b/>
              </w:rPr>
            </w:pPr>
            <w:r w:rsidRPr="004210B3">
              <w:rPr>
                <w:rFonts w:cs="Arial"/>
                <w:b/>
              </w:rPr>
              <w:t xml:space="preserve">Incidents involving the </w:t>
            </w:r>
            <w:r w:rsidR="00097C2B">
              <w:rPr>
                <w:rFonts w:cs="Arial"/>
                <w:b/>
              </w:rPr>
              <w:t xml:space="preserve">patient(s)? </w:t>
            </w:r>
          </w:p>
          <w:p w:rsidR="009449C5" w:rsidRPr="004210B3" w:rsidRDefault="009449C5" w:rsidP="00097C2B">
            <w:pPr>
              <w:spacing w:before="60" w:after="60"/>
              <w:ind w:left="4680" w:hanging="4680"/>
              <w:rPr>
                <w:rFonts w:cs="Arial"/>
                <w:b/>
              </w:rPr>
            </w:pPr>
            <w:r w:rsidRPr="004210B3">
              <w:rPr>
                <w:rFonts w:cs="Arial"/>
                <w:b/>
              </w:rPr>
              <w:t>please provide brief details</w:t>
            </w:r>
          </w:p>
        </w:tc>
        <w:tc>
          <w:tcPr>
            <w:tcW w:w="5245" w:type="dxa"/>
            <w:tcBorders>
              <w:top w:val="single" w:sz="4" w:space="0" w:color="auto"/>
              <w:left w:val="single" w:sz="4" w:space="0" w:color="auto"/>
              <w:bottom w:val="single" w:sz="4" w:space="0" w:color="auto"/>
              <w:right w:val="single" w:sz="12" w:space="0" w:color="auto"/>
            </w:tcBorders>
            <w:shd w:val="clear" w:color="auto" w:fill="FFFFFF"/>
          </w:tcPr>
          <w:p w:rsidR="009449C5" w:rsidRPr="004210B3" w:rsidRDefault="009449C5" w:rsidP="00097C2B">
            <w:pPr>
              <w:spacing w:before="60" w:after="60"/>
              <w:rPr>
                <w:rFonts w:cs="Arial"/>
                <w:b/>
                <w:bCs/>
              </w:rPr>
            </w:pPr>
            <w:r w:rsidRPr="004210B3">
              <w:rPr>
                <w:rFonts w:cs="Arial"/>
                <w:b/>
                <w:bCs/>
              </w:rPr>
              <w:t>Details of Previous Incident</w:t>
            </w:r>
          </w:p>
          <w:p w:rsidR="009449C5" w:rsidRDefault="009449C5" w:rsidP="00097C2B">
            <w:pPr>
              <w:spacing w:before="60" w:after="60"/>
              <w:rPr>
                <w:rFonts w:cs="Arial"/>
                <w:b/>
                <w:bCs/>
              </w:rPr>
            </w:pPr>
          </w:p>
          <w:p w:rsidR="00097C2B" w:rsidRPr="004210B3" w:rsidRDefault="00097C2B" w:rsidP="00097C2B">
            <w:pPr>
              <w:spacing w:before="60" w:after="60"/>
              <w:rPr>
                <w:rFonts w:cs="Arial"/>
                <w:b/>
                <w:bCs/>
              </w:rPr>
            </w:pPr>
          </w:p>
          <w:p w:rsidR="009449C5" w:rsidRPr="004210B3" w:rsidRDefault="009449C5" w:rsidP="00097C2B">
            <w:pPr>
              <w:spacing w:before="60" w:after="60"/>
              <w:rPr>
                <w:rFonts w:cs="Arial"/>
                <w:b/>
                <w:bCs/>
              </w:rPr>
            </w:pPr>
            <w:r w:rsidRPr="004210B3">
              <w:rPr>
                <w:rFonts w:cs="Arial"/>
                <w:b/>
                <w:bCs/>
              </w:rPr>
              <w:t>Date of Previous Incident</w:t>
            </w:r>
          </w:p>
          <w:p w:rsidR="009449C5" w:rsidRDefault="009449C5" w:rsidP="00097C2B">
            <w:pPr>
              <w:spacing w:before="60" w:after="60"/>
              <w:rPr>
                <w:rFonts w:cs="Arial"/>
                <w:b/>
                <w:bCs/>
              </w:rPr>
            </w:pPr>
          </w:p>
          <w:p w:rsidR="00097C2B" w:rsidRPr="004210B3" w:rsidRDefault="00097C2B" w:rsidP="00097C2B">
            <w:pPr>
              <w:spacing w:before="60" w:after="60"/>
              <w:rPr>
                <w:rFonts w:cs="Arial"/>
                <w:b/>
                <w:bCs/>
              </w:rPr>
            </w:pPr>
          </w:p>
          <w:p w:rsidR="009449C5" w:rsidRPr="004210B3" w:rsidRDefault="009449C5" w:rsidP="00097C2B">
            <w:pPr>
              <w:spacing w:before="60" w:after="60"/>
              <w:rPr>
                <w:rFonts w:cs="Arial"/>
                <w:b/>
                <w:bCs/>
              </w:rPr>
            </w:pPr>
            <w:r w:rsidRPr="004210B3">
              <w:rPr>
                <w:rFonts w:cs="Arial"/>
                <w:b/>
                <w:bCs/>
              </w:rPr>
              <w:t>Outcome of Previous Incident</w:t>
            </w:r>
          </w:p>
        </w:tc>
      </w:tr>
      <w:tr w:rsidR="00202971" w:rsidRPr="004210B3" w:rsidTr="00097C2B">
        <w:trPr>
          <w:trHeight w:val="411"/>
        </w:trPr>
        <w:tc>
          <w:tcPr>
            <w:tcW w:w="3794" w:type="dxa"/>
            <w:tcBorders>
              <w:top w:val="single" w:sz="4" w:space="0" w:color="auto"/>
              <w:left w:val="single" w:sz="12" w:space="0" w:color="auto"/>
              <w:bottom w:val="single" w:sz="12" w:space="0" w:color="auto"/>
              <w:right w:val="single" w:sz="4" w:space="0" w:color="auto"/>
            </w:tcBorders>
            <w:shd w:val="clear" w:color="auto" w:fill="FFFFFF"/>
          </w:tcPr>
          <w:p w:rsidR="009449C5" w:rsidRPr="004210B3" w:rsidRDefault="009449C5" w:rsidP="00D75DC8">
            <w:pPr>
              <w:spacing w:before="120"/>
              <w:ind w:left="4680" w:hanging="4680"/>
              <w:rPr>
                <w:rFonts w:cs="Arial"/>
                <w:b/>
              </w:rPr>
            </w:pPr>
            <w:r w:rsidRPr="004210B3">
              <w:rPr>
                <w:rFonts w:cs="Arial"/>
                <w:b/>
              </w:rPr>
              <w:t xml:space="preserve">GP signature </w:t>
            </w:r>
          </w:p>
          <w:p w:rsidR="009449C5" w:rsidRPr="003D62C4" w:rsidRDefault="009449C5" w:rsidP="00D75DC8">
            <w:pPr>
              <w:spacing w:before="120"/>
              <w:ind w:left="4680" w:hanging="4680"/>
              <w:rPr>
                <w:rFonts w:cs="Arial"/>
                <w:b/>
                <w:sz w:val="16"/>
                <w:szCs w:val="16"/>
              </w:rPr>
            </w:pPr>
            <w:r>
              <w:rPr>
                <w:rFonts w:cs="Arial"/>
                <w:b/>
                <w:sz w:val="16"/>
                <w:szCs w:val="16"/>
              </w:rPr>
              <w:t>(</w:t>
            </w:r>
            <w:r>
              <w:rPr>
                <w:rFonts w:cs="Arial"/>
                <w:b/>
                <w:sz w:val="18"/>
                <w:szCs w:val="18"/>
              </w:rPr>
              <w:t>A</w:t>
            </w:r>
            <w:r w:rsidRPr="00277314">
              <w:rPr>
                <w:rFonts w:cs="Arial"/>
                <w:b/>
                <w:sz w:val="18"/>
                <w:szCs w:val="18"/>
              </w:rPr>
              <w:t>ctual signature must be provided):</w:t>
            </w:r>
          </w:p>
        </w:tc>
        <w:tc>
          <w:tcPr>
            <w:tcW w:w="5245" w:type="dxa"/>
            <w:tcBorders>
              <w:top w:val="single" w:sz="4" w:space="0" w:color="auto"/>
              <w:left w:val="single" w:sz="4" w:space="0" w:color="auto"/>
              <w:bottom w:val="single" w:sz="12" w:space="0" w:color="auto"/>
              <w:right w:val="single" w:sz="12" w:space="0" w:color="auto"/>
            </w:tcBorders>
            <w:shd w:val="clear" w:color="auto" w:fill="FFFFFF"/>
          </w:tcPr>
          <w:p w:rsidR="009449C5" w:rsidRPr="004210B3" w:rsidRDefault="009449C5" w:rsidP="00D75DC8">
            <w:pPr>
              <w:spacing w:before="120"/>
              <w:rPr>
                <w:rFonts w:cs="Arial"/>
                <w:b/>
                <w:bCs/>
              </w:rPr>
            </w:pPr>
          </w:p>
        </w:tc>
      </w:tr>
    </w:tbl>
    <w:p w:rsidR="009449C5" w:rsidRPr="00C77B65" w:rsidRDefault="009449C5" w:rsidP="009449C5">
      <w:pPr>
        <w:tabs>
          <w:tab w:val="left" w:pos="2760"/>
        </w:tabs>
        <w:rPr>
          <w:sz w:val="20"/>
        </w:rPr>
      </w:pPr>
    </w:p>
    <w:p w:rsidR="004F7F30" w:rsidRDefault="004F7F30">
      <w:pPr>
        <w:rPr>
          <w:rFonts w:ascii="Arial" w:hAnsi="Arial" w:cs="Arial"/>
          <w:color w:val="000000"/>
          <w:sz w:val="24"/>
          <w:szCs w:val="24"/>
        </w:rPr>
      </w:pPr>
    </w:p>
    <w:p w:rsidR="004F7F30" w:rsidRDefault="004F7F30">
      <w:pPr>
        <w:rPr>
          <w:rFonts w:ascii="Arial" w:hAnsi="Arial" w:cs="Arial"/>
          <w:color w:val="000000"/>
          <w:sz w:val="24"/>
          <w:szCs w:val="24"/>
        </w:rPr>
      </w:pPr>
      <w:r>
        <w:rPr>
          <w:rFonts w:ascii="Arial" w:hAnsi="Arial" w:cs="Arial"/>
          <w:color w:val="000000"/>
          <w:sz w:val="24"/>
          <w:szCs w:val="24"/>
        </w:rPr>
        <w:br w:type="page"/>
      </w:r>
    </w:p>
    <w:p w:rsidR="00D950F3" w:rsidRDefault="00D950F3">
      <w:pPr>
        <w:rPr>
          <w:rFonts w:ascii="Arial" w:hAnsi="Arial" w:cs="Arial"/>
          <w:color w:val="000000"/>
          <w:sz w:val="24"/>
          <w:szCs w:val="24"/>
        </w:rPr>
        <w:sectPr w:rsidR="00D950F3">
          <w:pgSz w:w="11906" w:h="16838"/>
          <w:pgMar w:top="1440" w:right="1440" w:bottom="1440" w:left="1440" w:header="708" w:footer="708" w:gutter="0"/>
          <w:cols w:space="708"/>
          <w:docGrid w:linePitch="360"/>
        </w:sectPr>
      </w:pPr>
    </w:p>
    <w:p w:rsidR="009C69BE" w:rsidRPr="00A71735" w:rsidRDefault="009C69BE" w:rsidP="009C69BE">
      <w:pPr>
        <w:spacing w:after="0" w:line="240" w:lineRule="auto"/>
        <w:jc w:val="right"/>
        <w:rPr>
          <w:rFonts w:ascii="Arial" w:hAnsi="Arial" w:cs="Arial"/>
          <w:b/>
          <w:color w:val="0070C0"/>
          <w:sz w:val="28"/>
          <w:szCs w:val="28"/>
        </w:rPr>
      </w:pPr>
      <w:r>
        <w:rPr>
          <w:rFonts w:ascii="Arial" w:hAnsi="Arial" w:cs="Arial"/>
          <w:b/>
          <w:color w:val="0070C0"/>
          <w:sz w:val="28"/>
          <w:szCs w:val="28"/>
        </w:rPr>
        <w:lastRenderedPageBreak/>
        <w:t xml:space="preserve">Appendix </w:t>
      </w:r>
      <w:r w:rsidR="0094372E">
        <w:rPr>
          <w:rFonts w:ascii="Arial" w:hAnsi="Arial" w:cs="Arial"/>
          <w:b/>
          <w:color w:val="0070C0"/>
          <w:sz w:val="28"/>
          <w:szCs w:val="28"/>
        </w:rPr>
        <w:t>3</w:t>
      </w:r>
    </w:p>
    <w:p w:rsidR="006F2AE4" w:rsidRDefault="006F2AE4" w:rsidP="006F2AE4">
      <w:pPr>
        <w:autoSpaceDE w:val="0"/>
        <w:autoSpaceDN w:val="0"/>
        <w:adjustRightInd w:val="0"/>
        <w:spacing w:before="60" w:after="60" w:line="240" w:lineRule="auto"/>
        <w:rPr>
          <w:rFonts w:ascii="Arial" w:hAnsi="Arial" w:cs="Arial"/>
          <w:color w:val="000000"/>
          <w:sz w:val="24"/>
          <w:szCs w:val="24"/>
        </w:rPr>
      </w:pPr>
    </w:p>
    <w:p w:rsidR="009C69BE" w:rsidRPr="009C69BE" w:rsidRDefault="009C69BE" w:rsidP="009C69BE">
      <w:pPr>
        <w:autoSpaceDE w:val="0"/>
        <w:autoSpaceDN w:val="0"/>
        <w:adjustRightInd w:val="0"/>
        <w:spacing w:before="60" w:after="60" w:line="240" w:lineRule="auto"/>
        <w:jc w:val="center"/>
        <w:rPr>
          <w:rFonts w:ascii="Arial" w:hAnsi="Arial" w:cs="Arial"/>
          <w:b/>
          <w:color w:val="000000"/>
          <w:sz w:val="24"/>
          <w:szCs w:val="24"/>
        </w:rPr>
      </w:pPr>
      <w:r w:rsidRPr="009C69BE">
        <w:rPr>
          <w:rFonts w:ascii="Arial" w:hAnsi="Arial" w:cs="Arial"/>
          <w:b/>
          <w:color w:val="000000"/>
          <w:sz w:val="24"/>
          <w:szCs w:val="24"/>
        </w:rPr>
        <w:t>General Risk Assessment Form</w:t>
      </w:r>
    </w:p>
    <w:p w:rsidR="009C69BE" w:rsidRDefault="009C69BE" w:rsidP="006F2AE4">
      <w:pPr>
        <w:autoSpaceDE w:val="0"/>
        <w:autoSpaceDN w:val="0"/>
        <w:adjustRightInd w:val="0"/>
        <w:spacing w:before="60" w:after="60" w:line="240" w:lineRule="auto"/>
        <w:rPr>
          <w:rFonts w:ascii="Arial" w:hAnsi="Arial" w:cs="Arial"/>
          <w:color w:val="000000"/>
          <w:sz w:val="24"/>
          <w:szCs w:val="24"/>
        </w:rPr>
      </w:pPr>
    </w:p>
    <w:tbl>
      <w:tblPr>
        <w:tblStyle w:val="TableGrid"/>
        <w:tblW w:w="0" w:type="auto"/>
        <w:tblLayout w:type="fixed"/>
        <w:tblLook w:val="04A0" w:firstRow="1" w:lastRow="0" w:firstColumn="1" w:lastColumn="0" w:noHBand="0" w:noVBand="1"/>
      </w:tblPr>
      <w:tblGrid>
        <w:gridCol w:w="959"/>
        <w:gridCol w:w="2410"/>
        <w:gridCol w:w="850"/>
        <w:gridCol w:w="142"/>
        <w:gridCol w:w="1183"/>
        <w:gridCol w:w="765"/>
        <w:gridCol w:w="1084"/>
        <w:gridCol w:w="228"/>
        <w:gridCol w:w="368"/>
        <w:gridCol w:w="1253"/>
      </w:tblGrid>
      <w:tr w:rsidR="009E1659" w:rsidTr="009B596F">
        <w:tc>
          <w:tcPr>
            <w:tcW w:w="3369" w:type="dxa"/>
            <w:gridSpan w:val="2"/>
          </w:tcPr>
          <w:p w:rsidR="009E1659" w:rsidRDefault="009E1659" w:rsidP="006F2AE4">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Risk Assessor (Print Name):</w:t>
            </w:r>
          </w:p>
        </w:tc>
        <w:tc>
          <w:tcPr>
            <w:tcW w:w="5873" w:type="dxa"/>
            <w:gridSpan w:val="8"/>
          </w:tcPr>
          <w:p w:rsidR="009E1659" w:rsidRDefault="009E1659" w:rsidP="006F2AE4">
            <w:pPr>
              <w:autoSpaceDE w:val="0"/>
              <w:autoSpaceDN w:val="0"/>
              <w:adjustRightInd w:val="0"/>
              <w:spacing w:before="60" w:after="60"/>
              <w:rPr>
                <w:rFonts w:ascii="Arial" w:hAnsi="Arial" w:cs="Arial"/>
                <w:color w:val="000000"/>
                <w:sz w:val="24"/>
                <w:szCs w:val="24"/>
              </w:rPr>
            </w:pPr>
          </w:p>
        </w:tc>
      </w:tr>
      <w:tr w:rsidR="009E1659" w:rsidTr="009B596F">
        <w:tc>
          <w:tcPr>
            <w:tcW w:w="3369" w:type="dxa"/>
            <w:gridSpan w:val="2"/>
          </w:tcPr>
          <w:p w:rsidR="009E1659" w:rsidRDefault="009E1659" w:rsidP="006F2AE4">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Subject of Assessment:</w:t>
            </w:r>
          </w:p>
        </w:tc>
        <w:tc>
          <w:tcPr>
            <w:tcW w:w="5873" w:type="dxa"/>
            <w:gridSpan w:val="8"/>
          </w:tcPr>
          <w:p w:rsidR="009E1659" w:rsidRDefault="009E1659" w:rsidP="006F2AE4">
            <w:pPr>
              <w:autoSpaceDE w:val="0"/>
              <w:autoSpaceDN w:val="0"/>
              <w:adjustRightInd w:val="0"/>
              <w:spacing w:before="60" w:after="60"/>
              <w:rPr>
                <w:rFonts w:ascii="Arial" w:hAnsi="Arial" w:cs="Arial"/>
                <w:color w:val="000000"/>
                <w:sz w:val="24"/>
                <w:szCs w:val="24"/>
              </w:rPr>
            </w:pPr>
          </w:p>
        </w:tc>
      </w:tr>
      <w:tr w:rsidR="009E1659" w:rsidTr="009B596F">
        <w:tc>
          <w:tcPr>
            <w:tcW w:w="3369" w:type="dxa"/>
            <w:gridSpan w:val="2"/>
          </w:tcPr>
          <w:p w:rsidR="009E1659" w:rsidRDefault="009E1659" w:rsidP="006F2AE4">
            <w:pPr>
              <w:autoSpaceDE w:val="0"/>
              <w:autoSpaceDN w:val="0"/>
              <w:adjustRightInd w:val="0"/>
              <w:spacing w:before="60" w:after="60"/>
              <w:rPr>
                <w:rFonts w:ascii="Arial" w:hAnsi="Arial" w:cs="Arial"/>
                <w:color w:val="000000"/>
                <w:sz w:val="24"/>
                <w:szCs w:val="24"/>
              </w:rPr>
            </w:pPr>
            <w:r>
              <w:rPr>
                <w:rFonts w:ascii="Arial" w:hAnsi="Arial" w:cs="Arial"/>
                <w:color w:val="000000"/>
                <w:sz w:val="24"/>
                <w:szCs w:val="24"/>
              </w:rPr>
              <w:t>Date:</w:t>
            </w:r>
          </w:p>
        </w:tc>
        <w:tc>
          <w:tcPr>
            <w:tcW w:w="5873" w:type="dxa"/>
            <w:gridSpan w:val="8"/>
          </w:tcPr>
          <w:p w:rsidR="009E1659" w:rsidRDefault="009E1659" w:rsidP="006F2AE4">
            <w:pPr>
              <w:autoSpaceDE w:val="0"/>
              <w:autoSpaceDN w:val="0"/>
              <w:adjustRightInd w:val="0"/>
              <w:spacing w:before="60" w:after="60"/>
              <w:rPr>
                <w:rFonts w:ascii="Arial" w:hAnsi="Arial" w:cs="Arial"/>
                <w:color w:val="000000"/>
                <w:sz w:val="24"/>
                <w:szCs w:val="24"/>
              </w:rPr>
            </w:pPr>
          </w:p>
        </w:tc>
      </w:tr>
      <w:tr w:rsidR="009E1659" w:rsidRPr="009E1659" w:rsidTr="009B596F">
        <w:tc>
          <w:tcPr>
            <w:tcW w:w="959" w:type="dxa"/>
            <w:tcBorders>
              <w:bottom w:val="single" w:sz="4" w:space="0" w:color="auto"/>
            </w:tcBorders>
            <w:shd w:val="clear" w:color="auto" w:fill="808080" w:themeFill="background1" w:themeFillShade="80"/>
          </w:tcPr>
          <w:p w:rsidR="009E1659" w:rsidRPr="009E1659" w:rsidRDefault="009E1659" w:rsidP="009E1659">
            <w:pPr>
              <w:autoSpaceDE w:val="0"/>
              <w:autoSpaceDN w:val="0"/>
              <w:adjustRightInd w:val="0"/>
              <w:rPr>
                <w:rFonts w:ascii="Arial" w:hAnsi="Arial" w:cs="Arial"/>
                <w:color w:val="000000"/>
                <w:sz w:val="16"/>
                <w:szCs w:val="16"/>
              </w:rPr>
            </w:pPr>
          </w:p>
        </w:tc>
        <w:tc>
          <w:tcPr>
            <w:tcW w:w="2410" w:type="dxa"/>
            <w:tcBorders>
              <w:bottom w:val="single" w:sz="4" w:space="0" w:color="auto"/>
            </w:tcBorders>
            <w:shd w:val="clear" w:color="auto" w:fill="808080" w:themeFill="background1" w:themeFillShade="80"/>
          </w:tcPr>
          <w:p w:rsidR="009E1659" w:rsidRPr="009E1659" w:rsidRDefault="009E1659" w:rsidP="009E1659">
            <w:pPr>
              <w:autoSpaceDE w:val="0"/>
              <w:autoSpaceDN w:val="0"/>
              <w:adjustRightInd w:val="0"/>
              <w:rPr>
                <w:rFonts w:ascii="Arial" w:hAnsi="Arial" w:cs="Arial"/>
                <w:color w:val="000000"/>
                <w:sz w:val="16"/>
                <w:szCs w:val="16"/>
              </w:rPr>
            </w:pPr>
          </w:p>
        </w:tc>
        <w:tc>
          <w:tcPr>
            <w:tcW w:w="2175" w:type="dxa"/>
            <w:gridSpan w:val="3"/>
            <w:tcBorders>
              <w:bottom w:val="single" w:sz="4" w:space="0" w:color="auto"/>
            </w:tcBorders>
            <w:shd w:val="clear" w:color="auto" w:fill="808080" w:themeFill="background1" w:themeFillShade="80"/>
          </w:tcPr>
          <w:p w:rsidR="009E1659" w:rsidRPr="009E1659" w:rsidRDefault="009E1659" w:rsidP="009E1659">
            <w:pPr>
              <w:autoSpaceDE w:val="0"/>
              <w:autoSpaceDN w:val="0"/>
              <w:adjustRightInd w:val="0"/>
              <w:rPr>
                <w:rFonts w:ascii="Arial" w:hAnsi="Arial" w:cs="Arial"/>
                <w:color w:val="000000"/>
                <w:sz w:val="16"/>
                <w:szCs w:val="16"/>
              </w:rPr>
            </w:pPr>
          </w:p>
        </w:tc>
        <w:tc>
          <w:tcPr>
            <w:tcW w:w="1849" w:type="dxa"/>
            <w:gridSpan w:val="2"/>
            <w:tcBorders>
              <w:bottom w:val="single" w:sz="4" w:space="0" w:color="auto"/>
            </w:tcBorders>
            <w:shd w:val="clear" w:color="auto" w:fill="808080" w:themeFill="background1" w:themeFillShade="80"/>
          </w:tcPr>
          <w:p w:rsidR="009E1659" w:rsidRPr="009E1659" w:rsidRDefault="009E1659" w:rsidP="009E1659">
            <w:pPr>
              <w:autoSpaceDE w:val="0"/>
              <w:autoSpaceDN w:val="0"/>
              <w:adjustRightInd w:val="0"/>
              <w:rPr>
                <w:rFonts w:ascii="Arial" w:hAnsi="Arial" w:cs="Arial"/>
                <w:color w:val="000000"/>
                <w:sz w:val="16"/>
                <w:szCs w:val="16"/>
              </w:rPr>
            </w:pPr>
          </w:p>
        </w:tc>
        <w:tc>
          <w:tcPr>
            <w:tcW w:w="1849" w:type="dxa"/>
            <w:gridSpan w:val="3"/>
            <w:tcBorders>
              <w:bottom w:val="single" w:sz="4" w:space="0" w:color="auto"/>
            </w:tcBorders>
            <w:shd w:val="clear" w:color="auto" w:fill="808080" w:themeFill="background1" w:themeFillShade="80"/>
          </w:tcPr>
          <w:p w:rsidR="009E1659" w:rsidRPr="009E1659" w:rsidRDefault="009E1659" w:rsidP="009E1659">
            <w:pPr>
              <w:autoSpaceDE w:val="0"/>
              <w:autoSpaceDN w:val="0"/>
              <w:adjustRightInd w:val="0"/>
              <w:rPr>
                <w:rFonts w:ascii="Arial" w:hAnsi="Arial" w:cs="Arial"/>
                <w:color w:val="000000"/>
                <w:sz w:val="16"/>
                <w:szCs w:val="16"/>
              </w:rPr>
            </w:pPr>
          </w:p>
        </w:tc>
      </w:tr>
      <w:tr w:rsidR="009E1659" w:rsidTr="009B596F">
        <w:tc>
          <w:tcPr>
            <w:tcW w:w="9242" w:type="dxa"/>
            <w:gridSpan w:val="10"/>
            <w:tcBorders>
              <w:top w:val="single" w:sz="4" w:space="0" w:color="auto"/>
              <w:left w:val="single" w:sz="4" w:space="0" w:color="auto"/>
              <w:bottom w:val="nil"/>
              <w:right w:val="single" w:sz="4" w:space="0" w:color="auto"/>
            </w:tcBorders>
            <w:shd w:val="clear" w:color="auto" w:fill="F2F2F2" w:themeFill="background1" w:themeFillShade="F2"/>
          </w:tcPr>
          <w:p w:rsidR="009E1659" w:rsidRPr="009E1659" w:rsidRDefault="009E1659" w:rsidP="006F2AE4">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t>STEP 1: Summary of Risk / Hazard patient presents</w:t>
            </w:r>
            <w:r>
              <w:rPr>
                <w:rFonts w:ascii="Arial" w:hAnsi="Arial" w:cs="Arial"/>
                <w:color w:val="000000"/>
                <w:sz w:val="24"/>
                <w:szCs w:val="24"/>
              </w:rPr>
              <w:t xml:space="preserve"> </w:t>
            </w:r>
            <w:r w:rsidRPr="009E1659">
              <w:rPr>
                <w:rFonts w:ascii="Arial" w:hAnsi="Arial" w:cs="Arial"/>
                <w:color w:val="000000"/>
                <w:sz w:val="20"/>
                <w:szCs w:val="20"/>
              </w:rPr>
              <w:t>(describe risk patient has shown or presents)</w:t>
            </w:r>
          </w:p>
        </w:tc>
      </w:tr>
      <w:tr w:rsidR="009E1659" w:rsidTr="009B596F">
        <w:trPr>
          <w:trHeight w:val="802"/>
        </w:trPr>
        <w:tc>
          <w:tcPr>
            <w:tcW w:w="9242" w:type="dxa"/>
            <w:gridSpan w:val="10"/>
            <w:tcBorders>
              <w:top w:val="nil"/>
              <w:left w:val="single" w:sz="4" w:space="0" w:color="auto"/>
              <w:bottom w:val="single" w:sz="4" w:space="0" w:color="auto"/>
              <w:right w:val="single" w:sz="4" w:space="0" w:color="auto"/>
            </w:tcBorders>
          </w:tcPr>
          <w:p w:rsidR="009E1659" w:rsidRDefault="009E1659" w:rsidP="006F2AE4">
            <w:pPr>
              <w:autoSpaceDE w:val="0"/>
              <w:autoSpaceDN w:val="0"/>
              <w:adjustRightInd w:val="0"/>
              <w:spacing w:before="60" w:after="60"/>
              <w:rPr>
                <w:rFonts w:ascii="Arial" w:hAnsi="Arial" w:cs="Arial"/>
                <w:color w:val="000000"/>
                <w:sz w:val="24"/>
                <w:szCs w:val="24"/>
              </w:rPr>
            </w:pPr>
          </w:p>
        </w:tc>
      </w:tr>
      <w:tr w:rsidR="009E1659" w:rsidTr="009B596F">
        <w:tc>
          <w:tcPr>
            <w:tcW w:w="9242" w:type="dxa"/>
            <w:gridSpan w:val="10"/>
            <w:tcBorders>
              <w:top w:val="single" w:sz="4" w:space="0" w:color="auto"/>
              <w:left w:val="single" w:sz="4" w:space="0" w:color="auto"/>
              <w:bottom w:val="nil"/>
              <w:right w:val="single" w:sz="4" w:space="0" w:color="auto"/>
            </w:tcBorders>
            <w:shd w:val="clear" w:color="auto" w:fill="F2F2F2" w:themeFill="background1" w:themeFillShade="F2"/>
          </w:tcPr>
          <w:p w:rsidR="009E1659" w:rsidRDefault="009E1659" w:rsidP="009E1659">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t xml:space="preserve">STEP 2: Persons Affected </w:t>
            </w:r>
            <w:r w:rsidRPr="009E1659">
              <w:rPr>
                <w:rFonts w:ascii="Arial" w:hAnsi="Arial" w:cs="Arial"/>
                <w:color w:val="000000"/>
                <w:sz w:val="20"/>
                <w:szCs w:val="20"/>
              </w:rPr>
              <w:t xml:space="preserve">(Staff / </w:t>
            </w:r>
            <w:r>
              <w:rPr>
                <w:rFonts w:ascii="Arial" w:hAnsi="Arial" w:cs="Arial"/>
                <w:color w:val="000000"/>
                <w:sz w:val="20"/>
                <w:szCs w:val="20"/>
              </w:rPr>
              <w:t>Client(s) / General Public / Contractors / Organisation / Other</w:t>
            </w:r>
            <w:r w:rsidRPr="009E1659">
              <w:rPr>
                <w:rFonts w:ascii="Arial" w:hAnsi="Arial" w:cs="Arial"/>
                <w:color w:val="000000"/>
                <w:sz w:val="20"/>
                <w:szCs w:val="20"/>
              </w:rPr>
              <w:t>)</w:t>
            </w:r>
          </w:p>
        </w:tc>
      </w:tr>
      <w:tr w:rsidR="009E1659" w:rsidTr="009B596F">
        <w:trPr>
          <w:trHeight w:val="792"/>
        </w:trPr>
        <w:tc>
          <w:tcPr>
            <w:tcW w:w="9242" w:type="dxa"/>
            <w:gridSpan w:val="10"/>
            <w:tcBorders>
              <w:top w:val="nil"/>
              <w:left w:val="single" w:sz="4" w:space="0" w:color="auto"/>
              <w:bottom w:val="single" w:sz="4" w:space="0" w:color="auto"/>
              <w:right w:val="single" w:sz="4" w:space="0" w:color="auto"/>
            </w:tcBorders>
          </w:tcPr>
          <w:p w:rsidR="009E1659" w:rsidRDefault="009E1659" w:rsidP="006F2AE4">
            <w:pPr>
              <w:autoSpaceDE w:val="0"/>
              <w:autoSpaceDN w:val="0"/>
              <w:adjustRightInd w:val="0"/>
              <w:spacing w:before="60" w:after="60"/>
              <w:rPr>
                <w:rFonts w:ascii="Arial" w:hAnsi="Arial" w:cs="Arial"/>
                <w:color w:val="000000"/>
                <w:sz w:val="24"/>
                <w:szCs w:val="24"/>
              </w:rPr>
            </w:pPr>
          </w:p>
        </w:tc>
      </w:tr>
      <w:tr w:rsidR="009E1659" w:rsidTr="009B596F">
        <w:tc>
          <w:tcPr>
            <w:tcW w:w="9242" w:type="dxa"/>
            <w:gridSpan w:val="10"/>
            <w:tcBorders>
              <w:top w:val="single" w:sz="4" w:space="0" w:color="auto"/>
              <w:left w:val="single" w:sz="4" w:space="0" w:color="auto"/>
              <w:bottom w:val="nil"/>
              <w:right w:val="single" w:sz="4" w:space="0" w:color="auto"/>
            </w:tcBorders>
            <w:shd w:val="clear" w:color="auto" w:fill="F2F2F2" w:themeFill="background1" w:themeFillShade="F2"/>
          </w:tcPr>
          <w:p w:rsidR="009E1659" w:rsidRDefault="009E1659" w:rsidP="005F173C">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t>STEP 3: Immediate Action taken to control risk</w:t>
            </w:r>
            <w:r>
              <w:rPr>
                <w:rFonts w:ascii="Arial" w:hAnsi="Arial" w:cs="Arial"/>
                <w:color w:val="000000"/>
                <w:sz w:val="24"/>
                <w:szCs w:val="24"/>
              </w:rPr>
              <w:t xml:space="preserve"> </w:t>
            </w:r>
            <w:r w:rsidRPr="009E1659">
              <w:rPr>
                <w:rFonts w:ascii="Arial" w:hAnsi="Arial" w:cs="Arial"/>
                <w:color w:val="000000"/>
                <w:sz w:val="20"/>
                <w:szCs w:val="20"/>
              </w:rPr>
              <w:t>(</w:t>
            </w:r>
            <w:r>
              <w:rPr>
                <w:rFonts w:ascii="Arial" w:hAnsi="Arial" w:cs="Arial"/>
                <w:color w:val="000000"/>
                <w:sz w:val="20"/>
                <w:szCs w:val="20"/>
              </w:rPr>
              <w:t>Behavioural Letter, VP Scheme, Security</w:t>
            </w:r>
            <w:r w:rsidR="005F173C">
              <w:rPr>
                <w:rFonts w:ascii="Arial" w:hAnsi="Arial" w:cs="Arial"/>
                <w:color w:val="000000"/>
                <w:sz w:val="20"/>
                <w:szCs w:val="20"/>
              </w:rPr>
              <w:t xml:space="preserve"> present, Police intervention, NHS intervention</w:t>
            </w:r>
            <w:r w:rsidRPr="009E1659">
              <w:rPr>
                <w:rFonts w:ascii="Arial" w:hAnsi="Arial" w:cs="Arial"/>
                <w:color w:val="000000"/>
                <w:sz w:val="20"/>
                <w:szCs w:val="20"/>
              </w:rPr>
              <w:t>)</w:t>
            </w:r>
          </w:p>
        </w:tc>
      </w:tr>
      <w:tr w:rsidR="009E1659" w:rsidTr="009B596F">
        <w:trPr>
          <w:trHeight w:val="802"/>
        </w:trPr>
        <w:tc>
          <w:tcPr>
            <w:tcW w:w="9242" w:type="dxa"/>
            <w:gridSpan w:val="10"/>
            <w:tcBorders>
              <w:top w:val="nil"/>
              <w:left w:val="single" w:sz="4" w:space="0" w:color="auto"/>
              <w:bottom w:val="single" w:sz="4" w:space="0" w:color="auto"/>
              <w:right w:val="single" w:sz="4" w:space="0" w:color="auto"/>
            </w:tcBorders>
          </w:tcPr>
          <w:p w:rsidR="009E1659" w:rsidRDefault="009E1659" w:rsidP="006F2AE4">
            <w:pPr>
              <w:autoSpaceDE w:val="0"/>
              <w:autoSpaceDN w:val="0"/>
              <w:adjustRightInd w:val="0"/>
              <w:spacing w:before="60" w:after="60"/>
              <w:rPr>
                <w:rFonts w:ascii="Arial" w:hAnsi="Arial" w:cs="Arial"/>
                <w:color w:val="000000"/>
                <w:sz w:val="24"/>
                <w:szCs w:val="24"/>
              </w:rPr>
            </w:pPr>
          </w:p>
        </w:tc>
      </w:tr>
      <w:tr w:rsidR="009B596F" w:rsidTr="009B596F">
        <w:tc>
          <w:tcPr>
            <w:tcW w:w="4361" w:type="dxa"/>
            <w:gridSpan w:val="4"/>
            <w:tcBorders>
              <w:top w:val="single" w:sz="4" w:space="0" w:color="auto"/>
            </w:tcBorders>
          </w:tcPr>
          <w:p w:rsid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b/>
                <w:color w:val="000000"/>
                <w:sz w:val="24"/>
                <w:szCs w:val="24"/>
              </w:rPr>
              <w:t>Initial Risk Rating</w:t>
            </w:r>
            <w:r>
              <w:rPr>
                <w:rFonts w:ascii="Arial" w:hAnsi="Arial" w:cs="Arial"/>
                <w:color w:val="000000"/>
                <w:sz w:val="24"/>
                <w:szCs w:val="24"/>
              </w:rPr>
              <w:t xml:space="preserve"> </w:t>
            </w:r>
            <w:r>
              <w:rPr>
                <w:rFonts w:ascii="Arial" w:hAnsi="Arial" w:cs="Arial"/>
                <w:color w:val="000000"/>
                <w:sz w:val="20"/>
                <w:szCs w:val="20"/>
              </w:rPr>
              <w:t>(use matrix attached)</w:t>
            </w:r>
          </w:p>
          <w:p w:rsid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Consequence   x   Likelihood   =   Risk Rating</w:t>
            </w:r>
          </w:p>
          <w:p w:rsid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noProof/>
                <w:color w:val="000000"/>
                <w:sz w:val="20"/>
                <w:szCs w:val="20"/>
                <w:lang w:eastAsia="en-GB"/>
              </w:rPr>
              <mc:AlternateContent>
                <mc:Choice Requires="wps">
                  <w:drawing>
                    <wp:anchor distT="0" distB="0" distL="114300" distR="114300" simplePos="0" relativeHeight="251669504" behindDoc="0" locked="0" layoutInCell="1" allowOverlap="1" wp14:anchorId="7C18C344" wp14:editId="5D080FB2">
                      <wp:simplePos x="0" y="0"/>
                      <wp:positionH relativeFrom="column">
                        <wp:posOffset>1990725</wp:posOffset>
                      </wp:positionH>
                      <wp:positionV relativeFrom="paragraph">
                        <wp:posOffset>84455</wp:posOffset>
                      </wp:positionV>
                      <wp:extent cx="53340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56.75pt;margin-top:6.65pt;width:42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" filled="f" strokecolor="windowText" strokeweight="1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668480" behindDoc="0" locked="0" layoutInCell="1" allowOverlap="1" wp14:anchorId="194F1395" wp14:editId="09AEEE89">
                      <wp:simplePos x="0" y="0"/>
                      <wp:positionH relativeFrom="column">
                        <wp:posOffset>1076325</wp:posOffset>
                      </wp:positionH>
                      <wp:positionV relativeFrom="paragraph">
                        <wp:posOffset>84455</wp:posOffset>
                      </wp:positionV>
                      <wp:extent cx="5334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84.75pt;margin-top:6.65pt;width:42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" filled="f" strokecolor="windowText" strokeweight="1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667456" behindDoc="0" locked="0" layoutInCell="1" allowOverlap="1" wp14:anchorId="1701A21D" wp14:editId="34B4E9AF">
                      <wp:simplePos x="0" y="0"/>
                      <wp:positionH relativeFrom="column">
                        <wp:posOffset>123825</wp:posOffset>
                      </wp:positionH>
                      <wp:positionV relativeFrom="paragraph">
                        <wp:posOffset>84455</wp:posOffset>
                      </wp:positionV>
                      <wp:extent cx="5334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75pt;margin-top:6.65pt;width:4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" filled="f" strokecolor="black [3213]" strokeweight="1pt"/>
                  </w:pict>
                </mc:Fallback>
              </mc:AlternateContent>
            </w:r>
          </w:p>
          <w:p w:rsidR="009B596F" w:rsidRP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b/>
            </w:r>
            <w:r w:rsidRPr="009B596F">
              <w:rPr>
                <w:rFonts w:ascii="Arial" w:hAnsi="Arial" w:cs="Arial"/>
                <w:color w:val="000000"/>
                <w:sz w:val="20"/>
                <w:szCs w:val="20"/>
              </w:rPr>
              <w:t xml:space="preserve">            </w:t>
            </w:r>
            <w:r>
              <w:rPr>
                <w:rFonts w:ascii="Arial" w:hAnsi="Arial" w:cs="Arial"/>
                <w:color w:val="000000"/>
                <w:sz w:val="20"/>
                <w:szCs w:val="20"/>
              </w:rPr>
              <w:t>x</w:t>
            </w:r>
            <w:r w:rsidRPr="009B596F">
              <w:rPr>
                <w:rFonts w:ascii="Arial" w:hAnsi="Arial" w:cs="Arial"/>
                <w:color w:val="000000"/>
                <w:sz w:val="20"/>
                <w:szCs w:val="20"/>
              </w:rPr>
              <w:tab/>
              <w:t xml:space="preserve">          </w:t>
            </w:r>
            <w:r>
              <w:rPr>
                <w:rFonts w:ascii="Arial" w:hAnsi="Arial" w:cs="Arial"/>
                <w:color w:val="000000"/>
                <w:sz w:val="20"/>
                <w:szCs w:val="20"/>
              </w:rPr>
              <w:t>=</w:t>
            </w:r>
          </w:p>
          <w:p w:rsidR="009B596F" w:rsidRPr="005F173C" w:rsidRDefault="009B596F" w:rsidP="006F2AE4">
            <w:pPr>
              <w:autoSpaceDE w:val="0"/>
              <w:autoSpaceDN w:val="0"/>
              <w:adjustRightInd w:val="0"/>
              <w:spacing w:before="60" w:after="60"/>
              <w:rPr>
                <w:rFonts w:ascii="Arial" w:hAnsi="Arial" w:cs="Arial"/>
                <w:color w:val="000000"/>
                <w:sz w:val="20"/>
                <w:szCs w:val="20"/>
              </w:rPr>
            </w:pPr>
          </w:p>
        </w:tc>
        <w:tc>
          <w:tcPr>
            <w:tcW w:w="4881" w:type="dxa"/>
            <w:gridSpan w:val="6"/>
            <w:tcBorders>
              <w:top w:val="single" w:sz="4" w:space="0" w:color="auto"/>
            </w:tcBorders>
          </w:tcPr>
          <w:p w:rsidR="009B596F" w:rsidRPr="009B596F" w:rsidRDefault="009B596F" w:rsidP="006F2AE4">
            <w:pPr>
              <w:autoSpaceDE w:val="0"/>
              <w:autoSpaceDN w:val="0"/>
              <w:adjustRightInd w:val="0"/>
              <w:spacing w:before="60" w:after="60"/>
              <w:rPr>
                <w:rFonts w:ascii="Arial" w:hAnsi="Arial" w:cs="Arial"/>
                <w:b/>
                <w:color w:val="000000"/>
                <w:sz w:val="20"/>
                <w:szCs w:val="20"/>
              </w:rPr>
            </w:pPr>
            <w:r w:rsidRPr="009B596F">
              <w:rPr>
                <w:rFonts w:ascii="Arial" w:hAnsi="Arial" w:cs="Arial"/>
                <w:b/>
                <w:color w:val="000000"/>
                <w:sz w:val="20"/>
                <w:szCs w:val="20"/>
              </w:rPr>
              <w:t>Reasoning:</w:t>
            </w:r>
          </w:p>
        </w:tc>
      </w:tr>
      <w:tr w:rsidR="009B596F" w:rsidTr="009B596F">
        <w:tc>
          <w:tcPr>
            <w:tcW w:w="4361" w:type="dxa"/>
            <w:gridSpan w:val="4"/>
            <w:tcBorders>
              <w:top w:val="single" w:sz="4" w:space="0" w:color="auto"/>
            </w:tcBorders>
          </w:tcPr>
          <w:p w:rsidR="009B596F" w:rsidRDefault="009B596F" w:rsidP="00D44013">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t>Risk Rating</w:t>
            </w:r>
            <w:r>
              <w:rPr>
                <w:rFonts w:ascii="Arial" w:hAnsi="Arial" w:cs="Arial"/>
                <w:color w:val="000000"/>
                <w:sz w:val="24"/>
                <w:szCs w:val="24"/>
              </w:rPr>
              <w:t xml:space="preserve"> </w:t>
            </w:r>
            <w:r>
              <w:rPr>
                <w:rFonts w:ascii="Arial" w:hAnsi="Arial" w:cs="Arial"/>
                <w:b/>
                <w:color w:val="000000"/>
                <w:sz w:val="24"/>
                <w:szCs w:val="24"/>
              </w:rPr>
              <w:t>with Controls</w:t>
            </w:r>
          </w:p>
          <w:p w:rsidR="009B596F" w:rsidRDefault="009B596F" w:rsidP="00D44013">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(use matrix attached)</w:t>
            </w:r>
          </w:p>
          <w:p w:rsidR="009B596F" w:rsidRDefault="009B596F" w:rsidP="00D44013">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Consequence   x   Likelihood   =   Risk Rating</w:t>
            </w:r>
          </w:p>
          <w:p w:rsidR="009B596F" w:rsidRDefault="009B596F" w:rsidP="00D44013">
            <w:pPr>
              <w:autoSpaceDE w:val="0"/>
              <w:autoSpaceDN w:val="0"/>
              <w:adjustRightInd w:val="0"/>
              <w:spacing w:before="60" w:after="60"/>
              <w:rPr>
                <w:rFonts w:ascii="Arial" w:hAnsi="Arial" w:cs="Arial"/>
                <w:color w:val="000000"/>
                <w:sz w:val="20"/>
                <w:szCs w:val="20"/>
              </w:rPr>
            </w:pPr>
            <w:r>
              <w:rPr>
                <w:rFonts w:ascii="Arial" w:hAnsi="Arial" w:cs="Arial"/>
                <w:noProof/>
                <w:color w:val="000000"/>
                <w:sz w:val="20"/>
                <w:szCs w:val="20"/>
                <w:lang w:eastAsia="en-GB"/>
              </w:rPr>
              <mc:AlternateContent>
                <mc:Choice Requires="wps">
                  <w:drawing>
                    <wp:anchor distT="0" distB="0" distL="114300" distR="114300" simplePos="0" relativeHeight="251673600" behindDoc="0" locked="0" layoutInCell="1" allowOverlap="1" wp14:anchorId="1B75AC6D" wp14:editId="0C64A0E0">
                      <wp:simplePos x="0" y="0"/>
                      <wp:positionH relativeFrom="column">
                        <wp:posOffset>1990725</wp:posOffset>
                      </wp:positionH>
                      <wp:positionV relativeFrom="paragraph">
                        <wp:posOffset>84455</wp:posOffset>
                      </wp:positionV>
                      <wp:extent cx="533400" cy="323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56.75pt;margin-top:6.65pt;width:4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" filled="f" strokecolor="windowText" strokeweight="1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672576" behindDoc="0" locked="0" layoutInCell="1" allowOverlap="1" wp14:anchorId="0B7C6B99" wp14:editId="3F38853A">
                      <wp:simplePos x="0" y="0"/>
                      <wp:positionH relativeFrom="column">
                        <wp:posOffset>1076325</wp:posOffset>
                      </wp:positionH>
                      <wp:positionV relativeFrom="paragraph">
                        <wp:posOffset>84455</wp:posOffset>
                      </wp:positionV>
                      <wp:extent cx="533400" cy="3238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84.75pt;margin-top:6.65pt;width:4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" filled="f" strokecolor="windowText" strokeweight="1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671552" behindDoc="0" locked="0" layoutInCell="1" allowOverlap="1" wp14:anchorId="765BE832" wp14:editId="3EE7B61B">
                      <wp:simplePos x="0" y="0"/>
                      <wp:positionH relativeFrom="column">
                        <wp:posOffset>123825</wp:posOffset>
                      </wp:positionH>
                      <wp:positionV relativeFrom="paragraph">
                        <wp:posOffset>84455</wp:posOffset>
                      </wp:positionV>
                      <wp:extent cx="533400" cy="3238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9.75pt;margin-top:6.65pt;width:4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" filled="f" strokecolor="black [3213]" strokeweight="1pt"/>
                  </w:pict>
                </mc:Fallback>
              </mc:AlternateContent>
            </w:r>
          </w:p>
          <w:p w:rsidR="009B596F" w:rsidRPr="009B596F" w:rsidRDefault="009B596F" w:rsidP="00D44013">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b/>
            </w:r>
            <w:r w:rsidRPr="009B596F">
              <w:rPr>
                <w:rFonts w:ascii="Arial" w:hAnsi="Arial" w:cs="Arial"/>
                <w:color w:val="000000"/>
                <w:sz w:val="20"/>
                <w:szCs w:val="20"/>
              </w:rPr>
              <w:t xml:space="preserve">            </w:t>
            </w:r>
            <w:r>
              <w:rPr>
                <w:rFonts w:ascii="Arial" w:hAnsi="Arial" w:cs="Arial"/>
                <w:color w:val="000000"/>
                <w:sz w:val="20"/>
                <w:szCs w:val="20"/>
              </w:rPr>
              <w:t>x</w:t>
            </w:r>
            <w:r w:rsidRPr="009B596F">
              <w:rPr>
                <w:rFonts w:ascii="Arial" w:hAnsi="Arial" w:cs="Arial"/>
                <w:color w:val="000000"/>
                <w:sz w:val="20"/>
                <w:szCs w:val="20"/>
              </w:rPr>
              <w:tab/>
              <w:t xml:space="preserve">          </w:t>
            </w:r>
            <w:r>
              <w:rPr>
                <w:rFonts w:ascii="Arial" w:hAnsi="Arial" w:cs="Arial"/>
                <w:color w:val="000000"/>
                <w:sz w:val="20"/>
                <w:szCs w:val="20"/>
              </w:rPr>
              <w:t>=</w:t>
            </w:r>
          </w:p>
          <w:p w:rsidR="009B596F" w:rsidRPr="005F173C" w:rsidRDefault="009B596F" w:rsidP="00D44013">
            <w:pPr>
              <w:autoSpaceDE w:val="0"/>
              <w:autoSpaceDN w:val="0"/>
              <w:adjustRightInd w:val="0"/>
              <w:spacing w:before="60" w:after="60"/>
              <w:rPr>
                <w:rFonts w:ascii="Arial" w:hAnsi="Arial" w:cs="Arial"/>
                <w:color w:val="000000"/>
                <w:sz w:val="20"/>
                <w:szCs w:val="20"/>
              </w:rPr>
            </w:pPr>
          </w:p>
        </w:tc>
        <w:tc>
          <w:tcPr>
            <w:tcW w:w="4881" w:type="dxa"/>
            <w:gridSpan w:val="6"/>
            <w:tcBorders>
              <w:top w:val="single" w:sz="4" w:space="0" w:color="auto"/>
            </w:tcBorders>
          </w:tcPr>
          <w:p w:rsidR="009B596F" w:rsidRPr="009B596F" w:rsidRDefault="009B596F" w:rsidP="00D44013">
            <w:pPr>
              <w:autoSpaceDE w:val="0"/>
              <w:autoSpaceDN w:val="0"/>
              <w:adjustRightInd w:val="0"/>
              <w:spacing w:before="60" w:after="60"/>
              <w:rPr>
                <w:rFonts w:ascii="Arial" w:hAnsi="Arial" w:cs="Arial"/>
                <w:b/>
                <w:color w:val="000000"/>
                <w:sz w:val="20"/>
                <w:szCs w:val="20"/>
              </w:rPr>
            </w:pPr>
            <w:r w:rsidRPr="009B596F">
              <w:rPr>
                <w:rFonts w:ascii="Arial" w:hAnsi="Arial" w:cs="Arial"/>
                <w:b/>
                <w:color w:val="000000"/>
                <w:sz w:val="20"/>
                <w:szCs w:val="20"/>
              </w:rPr>
              <w:t>Reasoning:</w:t>
            </w:r>
          </w:p>
        </w:tc>
      </w:tr>
      <w:tr w:rsidR="009B596F" w:rsidTr="00254E1D">
        <w:trPr>
          <w:trHeight w:val="381"/>
        </w:trPr>
        <w:tc>
          <w:tcPr>
            <w:tcW w:w="9242" w:type="dxa"/>
            <w:gridSpan w:val="10"/>
            <w:shd w:val="clear" w:color="auto" w:fill="F2F2F2" w:themeFill="background1" w:themeFillShade="F2"/>
          </w:tcPr>
          <w:p w:rsidR="009B596F" w:rsidRDefault="009B596F" w:rsidP="009B596F">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t xml:space="preserve">STEP 4: Additional Action </w:t>
            </w:r>
            <w:r w:rsidRPr="009B596F">
              <w:rPr>
                <w:rFonts w:ascii="Arial" w:hAnsi="Arial" w:cs="Arial"/>
                <w:b/>
                <w:color w:val="000000"/>
                <w:sz w:val="24"/>
                <w:szCs w:val="24"/>
              </w:rPr>
              <w:t>Required</w:t>
            </w:r>
            <w:r>
              <w:rPr>
                <w:rFonts w:ascii="Arial" w:hAnsi="Arial" w:cs="Arial"/>
                <w:color w:val="000000"/>
                <w:sz w:val="24"/>
                <w:szCs w:val="24"/>
              </w:rPr>
              <w:t xml:space="preserve"> </w:t>
            </w:r>
            <w:r>
              <w:rPr>
                <w:rFonts w:ascii="Arial" w:hAnsi="Arial" w:cs="Arial"/>
                <w:color w:val="000000"/>
                <w:sz w:val="20"/>
                <w:szCs w:val="20"/>
              </w:rPr>
              <w:t>(if not adequately controlled what more could be done)</w:t>
            </w:r>
          </w:p>
        </w:tc>
      </w:tr>
      <w:tr w:rsidR="00254E1D" w:rsidTr="00254E1D">
        <w:tc>
          <w:tcPr>
            <w:tcW w:w="4219" w:type="dxa"/>
            <w:gridSpan w:val="3"/>
          </w:tcPr>
          <w:p w:rsidR="009E1659" w:rsidRP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Proposed Actions</w:t>
            </w:r>
          </w:p>
        </w:tc>
        <w:tc>
          <w:tcPr>
            <w:tcW w:w="2090" w:type="dxa"/>
            <w:gridSpan w:val="3"/>
          </w:tcPr>
          <w:p w:rsidR="009E1659" w:rsidRP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By Whom</w:t>
            </w:r>
          </w:p>
        </w:tc>
        <w:tc>
          <w:tcPr>
            <w:tcW w:w="1312" w:type="dxa"/>
            <w:gridSpan w:val="2"/>
          </w:tcPr>
          <w:p w:rsidR="009E1659" w:rsidRPr="009B596F" w:rsidRDefault="009B596F" w:rsidP="009B596F">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Target Date</w:t>
            </w:r>
          </w:p>
        </w:tc>
        <w:tc>
          <w:tcPr>
            <w:tcW w:w="368" w:type="dxa"/>
            <w:shd w:val="clear" w:color="auto" w:fill="F2F2F2" w:themeFill="background1" w:themeFillShade="F2"/>
          </w:tcPr>
          <w:p w:rsidR="009E1659" w:rsidRPr="009B596F" w:rsidRDefault="009E1659" w:rsidP="006F2AE4">
            <w:pPr>
              <w:autoSpaceDE w:val="0"/>
              <w:autoSpaceDN w:val="0"/>
              <w:adjustRightInd w:val="0"/>
              <w:spacing w:before="60" w:after="60"/>
              <w:rPr>
                <w:rFonts w:ascii="Arial" w:hAnsi="Arial" w:cs="Arial"/>
                <w:color w:val="000000"/>
                <w:sz w:val="20"/>
                <w:szCs w:val="20"/>
              </w:rPr>
            </w:pPr>
          </w:p>
        </w:tc>
        <w:tc>
          <w:tcPr>
            <w:tcW w:w="1253" w:type="dxa"/>
          </w:tcPr>
          <w:p w:rsidR="009E1659" w:rsidRPr="009B596F" w:rsidRDefault="009B596F"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Completed</w:t>
            </w:r>
          </w:p>
        </w:tc>
      </w:tr>
      <w:tr w:rsidR="00254E1D" w:rsidTr="00254E1D">
        <w:tc>
          <w:tcPr>
            <w:tcW w:w="4219"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2090"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1312" w:type="dxa"/>
            <w:gridSpan w:val="2"/>
          </w:tcPr>
          <w:p w:rsidR="009E1659" w:rsidRDefault="009E1659" w:rsidP="006F2AE4">
            <w:pPr>
              <w:autoSpaceDE w:val="0"/>
              <w:autoSpaceDN w:val="0"/>
              <w:adjustRightInd w:val="0"/>
              <w:spacing w:before="60" w:after="60"/>
              <w:rPr>
                <w:rFonts w:ascii="Arial" w:hAnsi="Arial" w:cs="Arial"/>
                <w:color w:val="000000"/>
                <w:sz w:val="24"/>
                <w:szCs w:val="24"/>
              </w:rPr>
            </w:pPr>
          </w:p>
        </w:tc>
        <w:tc>
          <w:tcPr>
            <w:tcW w:w="368" w:type="dxa"/>
            <w:shd w:val="clear" w:color="auto" w:fill="F2F2F2" w:themeFill="background1" w:themeFillShade="F2"/>
          </w:tcPr>
          <w:p w:rsidR="009E1659" w:rsidRDefault="009E1659" w:rsidP="006F2AE4">
            <w:pPr>
              <w:autoSpaceDE w:val="0"/>
              <w:autoSpaceDN w:val="0"/>
              <w:adjustRightInd w:val="0"/>
              <w:spacing w:before="60" w:after="60"/>
              <w:rPr>
                <w:rFonts w:ascii="Arial" w:hAnsi="Arial" w:cs="Arial"/>
                <w:color w:val="000000"/>
                <w:sz w:val="24"/>
                <w:szCs w:val="24"/>
              </w:rPr>
            </w:pPr>
          </w:p>
        </w:tc>
        <w:tc>
          <w:tcPr>
            <w:tcW w:w="1253" w:type="dxa"/>
          </w:tcPr>
          <w:p w:rsidR="009E1659" w:rsidRDefault="009E1659" w:rsidP="006F2AE4">
            <w:pPr>
              <w:autoSpaceDE w:val="0"/>
              <w:autoSpaceDN w:val="0"/>
              <w:adjustRightInd w:val="0"/>
              <w:spacing w:before="60" w:after="60"/>
              <w:rPr>
                <w:rFonts w:ascii="Arial" w:hAnsi="Arial" w:cs="Arial"/>
                <w:color w:val="000000"/>
                <w:sz w:val="24"/>
                <w:szCs w:val="24"/>
              </w:rPr>
            </w:pPr>
          </w:p>
        </w:tc>
      </w:tr>
      <w:tr w:rsidR="00254E1D" w:rsidTr="00254E1D">
        <w:tc>
          <w:tcPr>
            <w:tcW w:w="4219"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2090"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1312" w:type="dxa"/>
            <w:gridSpan w:val="2"/>
          </w:tcPr>
          <w:p w:rsidR="009E1659" w:rsidRDefault="009E1659" w:rsidP="006F2AE4">
            <w:pPr>
              <w:autoSpaceDE w:val="0"/>
              <w:autoSpaceDN w:val="0"/>
              <w:adjustRightInd w:val="0"/>
              <w:spacing w:before="60" w:after="60"/>
              <w:rPr>
                <w:rFonts w:ascii="Arial" w:hAnsi="Arial" w:cs="Arial"/>
                <w:color w:val="000000"/>
                <w:sz w:val="24"/>
                <w:szCs w:val="24"/>
              </w:rPr>
            </w:pPr>
          </w:p>
        </w:tc>
        <w:tc>
          <w:tcPr>
            <w:tcW w:w="368" w:type="dxa"/>
            <w:shd w:val="clear" w:color="auto" w:fill="F2F2F2" w:themeFill="background1" w:themeFillShade="F2"/>
          </w:tcPr>
          <w:p w:rsidR="009E1659" w:rsidRDefault="009E1659" w:rsidP="006F2AE4">
            <w:pPr>
              <w:autoSpaceDE w:val="0"/>
              <w:autoSpaceDN w:val="0"/>
              <w:adjustRightInd w:val="0"/>
              <w:spacing w:before="60" w:after="60"/>
              <w:rPr>
                <w:rFonts w:ascii="Arial" w:hAnsi="Arial" w:cs="Arial"/>
                <w:color w:val="000000"/>
                <w:sz w:val="24"/>
                <w:szCs w:val="24"/>
              </w:rPr>
            </w:pPr>
          </w:p>
        </w:tc>
        <w:tc>
          <w:tcPr>
            <w:tcW w:w="1253" w:type="dxa"/>
          </w:tcPr>
          <w:p w:rsidR="009E1659" w:rsidRDefault="009E1659" w:rsidP="006F2AE4">
            <w:pPr>
              <w:autoSpaceDE w:val="0"/>
              <w:autoSpaceDN w:val="0"/>
              <w:adjustRightInd w:val="0"/>
              <w:spacing w:before="60" w:after="60"/>
              <w:rPr>
                <w:rFonts w:ascii="Arial" w:hAnsi="Arial" w:cs="Arial"/>
                <w:color w:val="000000"/>
                <w:sz w:val="24"/>
                <w:szCs w:val="24"/>
              </w:rPr>
            </w:pPr>
          </w:p>
        </w:tc>
      </w:tr>
      <w:tr w:rsidR="00254E1D" w:rsidTr="00254E1D">
        <w:tc>
          <w:tcPr>
            <w:tcW w:w="4219"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2090"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1312" w:type="dxa"/>
            <w:gridSpan w:val="2"/>
          </w:tcPr>
          <w:p w:rsidR="009E1659" w:rsidRDefault="009E1659" w:rsidP="006F2AE4">
            <w:pPr>
              <w:autoSpaceDE w:val="0"/>
              <w:autoSpaceDN w:val="0"/>
              <w:adjustRightInd w:val="0"/>
              <w:spacing w:before="60" w:after="60"/>
              <w:rPr>
                <w:rFonts w:ascii="Arial" w:hAnsi="Arial" w:cs="Arial"/>
                <w:color w:val="000000"/>
                <w:sz w:val="24"/>
                <w:szCs w:val="24"/>
              </w:rPr>
            </w:pPr>
          </w:p>
        </w:tc>
        <w:tc>
          <w:tcPr>
            <w:tcW w:w="368" w:type="dxa"/>
            <w:shd w:val="clear" w:color="auto" w:fill="F2F2F2" w:themeFill="background1" w:themeFillShade="F2"/>
          </w:tcPr>
          <w:p w:rsidR="009E1659" w:rsidRDefault="009E1659" w:rsidP="006F2AE4">
            <w:pPr>
              <w:autoSpaceDE w:val="0"/>
              <w:autoSpaceDN w:val="0"/>
              <w:adjustRightInd w:val="0"/>
              <w:spacing w:before="60" w:after="60"/>
              <w:rPr>
                <w:rFonts w:ascii="Arial" w:hAnsi="Arial" w:cs="Arial"/>
                <w:color w:val="000000"/>
                <w:sz w:val="24"/>
                <w:szCs w:val="24"/>
              </w:rPr>
            </w:pPr>
          </w:p>
        </w:tc>
        <w:tc>
          <w:tcPr>
            <w:tcW w:w="1253" w:type="dxa"/>
          </w:tcPr>
          <w:p w:rsidR="009E1659" w:rsidRDefault="009E1659" w:rsidP="006F2AE4">
            <w:pPr>
              <w:autoSpaceDE w:val="0"/>
              <w:autoSpaceDN w:val="0"/>
              <w:adjustRightInd w:val="0"/>
              <w:spacing w:before="60" w:after="60"/>
              <w:rPr>
                <w:rFonts w:ascii="Arial" w:hAnsi="Arial" w:cs="Arial"/>
                <w:color w:val="000000"/>
                <w:sz w:val="24"/>
                <w:szCs w:val="24"/>
              </w:rPr>
            </w:pPr>
          </w:p>
        </w:tc>
      </w:tr>
      <w:tr w:rsidR="00254E1D" w:rsidTr="00254E1D">
        <w:tc>
          <w:tcPr>
            <w:tcW w:w="4219"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2090" w:type="dxa"/>
            <w:gridSpan w:val="3"/>
          </w:tcPr>
          <w:p w:rsidR="009E1659" w:rsidRDefault="009E1659" w:rsidP="006F2AE4">
            <w:pPr>
              <w:autoSpaceDE w:val="0"/>
              <w:autoSpaceDN w:val="0"/>
              <w:adjustRightInd w:val="0"/>
              <w:spacing w:before="60" w:after="60"/>
              <w:rPr>
                <w:rFonts w:ascii="Arial" w:hAnsi="Arial" w:cs="Arial"/>
                <w:color w:val="000000"/>
                <w:sz w:val="24"/>
                <w:szCs w:val="24"/>
              </w:rPr>
            </w:pPr>
          </w:p>
        </w:tc>
        <w:tc>
          <w:tcPr>
            <w:tcW w:w="1312" w:type="dxa"/>
            <w:gridSpan w:val="2"/>
          </w:tcPr>
          <w:p w:rsidR="009E1659" w:rsidRDefault="009E1659" w:rsidP="006F2AE4">
            <w:pPr>
              <w:autoSpaceDE w:val="0"/>
              <w:autoSpaceDN w:val="0"/>
              <w:adjustRightInd w:val="0"/>
              <w:spacing w:before="60" w:after="60"/>
              <w:rPr>
                <w:rFonts w:ascii="Arial" w:hAnsi="Arial" w:cs="Arial"/>
                <w:color w:val="000000"/>
                <w:sz w:val="24"/>
                <w:szCs w:val="24"/>
              </w:rPr>
            </w:pPr>
          </w:p>
        </w:tc>
        <w:tc>
          <w:tcPr>
            <w:tcW w:w="368" w:type="dxa"/>
            <w:shd w:val="clear" w:color="auto" w:fill="F2F2F2" w:themeFill="background1" w:themeFillShade="F2"/>
          </w:tcPr>
          <w:p w:rsidR="009E1659" w:rsidRDefault="009E1659" w:rsidP="006F2AE4">
            <w:pPr>
              <w:autoSpaceDE w:val="0"/>
              <w:autoSpaceDN w:val="0"/>
              <w:adjustRightInd w:val="0"/>
              <w:spacing w:before="60" w:after="60"/>
              <w:rPr>
                <w:rFonts w:ascii="Arial" w:hAnsi="Arial" w:cs="Arial"/>
                <w:color w:val="000000"/>
                <w:sz w:val="24"/>
                <w:szCs w:val="24"/>
              </w:rPr>
            </w:pPr>
          </w:p>
        </w:tc>
        <w:tc>
          <w:tcPr>
            <w:tcW w:w="1253" w:type="dxa"/>
          </w:tcPr>
          <w:p w:rsidR="009E1659" w:rsidRDefault="009E1659" w:rsidP="006F2AE4">
            <w:pPr>
              <w:autoSpaceDE w:val="0"/>
              <w:autoSpaceDN w:val="0"/>
              <w:adjustRightInd w:val="0"/>
              <w:spacing w:before="60" w:after="60"/>
              <w:rPr>
                <w:rFonts w:ascii="Arial" w:hAnsi="Arial" w:cs="Arial"/>
                <w:color w:val="000000"/>
                <w:sz w:val="24"/>
                <w:szCs w:val="24"/>
              </w:rPr>
            </w:pPr>
          </w:p>
        </w:tc>
      </w:tr>
    </w:tbl>
    <w:p w:rsidR="00254E1D" w:rsidRDefault="00254E1D">
      <w:r>
        <w:br w:type="page"/>
      </w:r>
    </w:p>
    <w:tbl>
      <w:tblPr>
        <w:tblStyle w:val="TableGrid"/>
        <w:tblW w:w="0" w:type="auto"/>
        <w:tblLayout w:type="fixed"/>
        <w:tblLook w:val="04A0" w:firstRow="1" w:lastRow="0" w:firstColumn="1" w:lastColumn="0" w:noHBand="0" w:noVBand="1"/>
      </w:tblPr>
      <w:tblGrid>
        <w:gridCol w:w="2235"/>
        <w:gridCol w:w="2268"/>
        <w:gridCol w:w="1134"/>
        <w:gridCol w:w="1984"/>
        <w:gridCol w:w="1621"/>
      </w:tblGrid>
      <w:tr w:rsidR="00254E1D" w:rsidTr="00162BF4">
        <w:tc>
          <w:tcPr>
            <w:tcW w:w="4503" w:type="dxa"/>
            <w:gridSpan w:val="2"/>
            <w:tcBorders>
              <w:top w:val="single" w:sz="4" w:space="0" w:color="auto"/>
            </w:tcBorders>
          </w:tcPr>
          <w:p w:rsidR="00254E1D" w:rsidRDefault="00254E1D" w:rsidP="00D44013">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lastRenderedPageBreak/>
              <w:t>Risk Rating</w:t>
            </w:r>
            <w:r>
              <w:rPr>
                <w:rFonts w:ascii="Arial" w:hAnsi="Arial" w:cs="Arial"/>
                <w:color w:val="000000"/>
                <w:sz w:val="24"/>
                <w:szCs w:val="24"/>
              </w:rPr>
              <w:t xml:space="preserve"> </w:t>
            </w:r>
            <w:r>
              <w:rPr>
                <w:rFonts w:ascii="Arial" w:hAnsi="Arial" w:cs="Arial"/>
                <w:b/>
                <w:color w:val="000000"/>
                <w:sz w:val="24"/>
                <w:szCs w:val="24"/>
              </w:rPr>
              <w:t>with Additional Controls</w:t>
            </w:r>
          </w:p>
          <w:p w:rsidR="00254E1D" w:rsidRDefault="00254E1D" w:rsidP="00D44013">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(use matrix attached)</w:t>
            </w:r>
          </w:p>
          <w:p w:rsidR="00254E1D" w:rsidRDefault="00254E1D" w:rsidP="00D44013">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Consequence   x   Likelihood   =   Risk Rating</w:t>
            </w:r>
          </w:p>
          <w:p w:rsidR="00254E1D" w:rsidRDefault="00254E1D" w:rsidP="00D44013">
            <w:pPr>
              <w:autoSpaceDE w:val="0"/>
              <w:autoSpaceDN w:val="0"/>
              <w:adjustRightInd w:val="0"/>
              <w:spacing w:before="60" w:after="60"/>
              <w:rPr>
                <w:rFonts w:ascii="Arial" w:hAnsi="Arial" w:cs="Arial"/>
                <w:color w:val="000000"/>
                <w:sz w:val="20"/>
                <w:szCs w:val="20"/>
              </w:rPr>
            </w:pPr>
            <w:r>
              <w:rPr>
                <w:rFonts w:ascii="Arial" w:hAnsi="Arial" w:cs="Arial"/>
                <w:noProof/>
                <w:color w:val="000000"/>
                <w:sz w:val="20"/>
                <w:szCs w:val="20"/>
                <w:lang w:eastAsia="en-GB"/>
              </w:rPr>
              <mc:AlternateContent>
                <mc:Choice Requires="wps">
                  <w:drawing>
                    <wp:anchor distT="0" distB="0" distL="114300" distR="114300" simplePos="0" relativeHeight="251677696" behindDoc="0" locked="0" layoutInCell="1" allowOverlap="1" wp14:anchorId="66C26D02" wp14:editId="4BDCCE8D">
                      <wp:simplePos x="0" y="0"/>
                      <wp:positionH relativeFrom="column">
                        <wp:posOffset>1990725</wp:posOffset>
                      </wp:positionH>
                      <wp:positionV relativeFrom="paragraph">
                        <wp:posOffset>84455</wp:posOffset>
                      </wp:positionV>
                      <wp:extent cx="533400" cy="3238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56.75pt;margin-top:6.65pt;width:42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" filled="f" strokecolor="windowText" strokeweight="1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676672" behindDoc="0" locked="0" layoutInCell="1" allowOverlap="1" wp14:anchorId="70ECD57B" wp14:editId="48C6BCDB">
                      <wp:simplePos x="0" y="0"/>
                      <wp:positionH relativeFrom="column">
                        <wp:posOffset>1076325</wp:posOffset>
                      </wp:positionH>
                      <wp:positionV relativeFrom="paragraph">
                        <wp:posOffset>84455</wp:posOffset>
                      </wp:positionV>
                      <wp:extent cx="533400" cy="323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84.75pt;margin-top:6.65pt;width:42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" filled="f" strokecolor="windowText" strokeweight="1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675648" behindDoc="0" locked="0" layoutInCell="1" allowOverlap="1" wp14:anchorId="0B47EA10" wp14:editId="60EB2CBF">
                      <wp:simplePos x="0" y="0"/>
                      <wp:positionH relativeFrom="column">
                        <wp:posOffset>123825</wp:posOffset>
                      </wp:positionH>
                      <wp:positionV relativeFrom="paragraph">
                        <wp:posOffset>84455</wp:posOffset>
                      </wp:positionV>
                      <wp:extent cx="533400" cy="3238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33400"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9.75pt;margin-top:6.65pt;width:42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" filled="f" strokecolor="black [3213]" strokeweight="1pt"/>
                  </w:pict>
                </mc:Fallback>
              </mc:AlternateContent>
            </w:r>
          </w:p>
          <w:p w:rsidR="00254E1D" w:rsidRPr="009B596F" w:rsidRDefault="00254E1D" w:rsidP="00D44013">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b/>
            </w:r>
            <w:r w:rsidRPr="009B596F">
              <w:rPr>
                <w:rFonts w:ascii="Arial" w:hAnsi="Arial" w:cs="Arial"/>
                <w:color w:val="000000"/>
                <w:sz w:val="20"/>
                <w:szCs w:val="20"/>
              </w:rPr>
              <w:t xml:space="preserve">            </w:t>
            </w:r>
            <w:r>
              <w:rPr>
                <w:rFonts w:ascii="Arial" w:hAnsi="Arial" w:cs="Arial"/>
                <w:color w:val="000000"/>
                <w:sz w:val="20"/>
                <w:szCs w:val="20"/>
              </w:rPr>
              <w:t>x</w:t>
            </w:r>
            <w:r w:rsidRPr="009B596F">
              <w:rPr>
                <w:rFonts w:ascii="Arial" w:hAnsi="Arial" w:cs="Arial"/>
                <w:color w:val="000000"/>
                <w:sz w:val="20"/>
                <w:szCs w:val="20"/>
              </w:rPr>
              <w:tab/>
              <w:t xml:space="preserve">          </w:t>
            </w:r>
            <w:r>
              <w:rPr>
                <w:rFonts w:ascii="Arial" w:hAnsi="Arial" w:cs="Arial"/>
                <w:color w:val="000000"/>
                <w:sz w:val="20"/>
                <w:szCs w:val="20"/>
              </w:rPr>
              <w:t>=</w:t>
            </w:r>
          </w:p>
          <w:p w:rsidR="00254E1D" w:rsidRPr="005F173C" w:rsidRDefault="00254E1D" w:rsidP="00D44013">
            <w:pPr>
              <w:autoSpaceDE w:val="0"/>
              <w:autoSpaceDN w:val="0"/>
              <w:adjustRightInd w:val="0"/>
              <w:spacing w:before="60" w:after="60"/>
              <w:rPr>
                <w:rFonts w:ascii="Arial" w:hAnsi="Arial" w:cs="Arial"/>
                <w:color w:val="000000"/>
                <w:sz w:val="20"/>
                <w:szCs w:val="20"/>
              </w:rPr>
            </w:pPr>
          </w:p>
        </w:tc>
        <w:tc>
          <w:tcPr>
            <w:tcW w:w="4739" w:type="dxa"/>
            <w:gridSpan w:val="3"/>
            <w:tcBorders>
              <w:top w:val="single" w:sz="4" w:space="0" w:color="auto"/>
            </w:tcBorders>
          </w:tcPr>
          <w:p w:rsidR="00254E1D" w:rsidRPr="009B596F" w:rsidRDefault="00254E1D" w:rsidP="00D44013">
            <w:pPr>
              <w:autoSpaceDE w:val="0"/>
              <w:autoSpaceDN w:val="0"/>
              <w:adjustRightInd w:val="0"/>
              <w:spacing w:before="60" w:after="60"/>
              <w:rPr>
                <w:rFonts w:ascii="Arial" w:hAnsi="Arial" w:cs="Arial"/>
                <w:b/>
                <w:color w:val="000000"/>
                <w:sz w:val="20"/>
                <w:szCs w:val="20"/>
              </w:rPr>
            </w:pPr>
            <w:r w:rsidRPr="009B596F">
              <w:rPr>
                <w:rFonts w:ascii="Arial" w:hAnsi="Arial" w:cs="Arial"/>
                <w:b/>
                <w:color w:val="000000"/>
                <w:sz w:val="20"/>
                <w:szCs w:val="20"/>
              </w:rPr>
              <w:t>Reasoning:</w:t>
            </w:r>
          </w:p>
        </w:tc>
      </w:tr>
      <w:tr w:rsidR="00D44013" w:rsidTr="00D44013">
        <w:trPr>
          <w:trHeight w:val="540"/>
        </w:trPr>
        <w:tc>
          <w:tcPr>
            <w:tcW w:w="5637" w:type="dxa"/>
            <w:gridSpan w:val="3"/>
          </w:tcPr>
          <w:p w:rsidR="00D44013" w:rsidRDefault="00D44013" w:rsidP="00254E1D">
            <w:pPr>
              <w:autoSpaceDE w:val="0"/>
              <w:autoSpaceDN w:val="0"/>
              <w:adjustRightInd w:val="0"/>
              <w:spacing w:before="60" w:after="60"/>
              <w:rPr>
                <w:rFonts w:ascii="Arial" w:hAnsi="Arial" w:cs="Arial"/>
                <w:color w:val="000000"/>
                <w:sz w:val="24"/>
                <w:szCs w:val="24"/>
              </w:rPr>
            </w:pPr>
            <w:r>
              <w:rPr>
                <w:rFonts w:ascii="Arial" w:hAnsi="Arial" w:cs="Arial"/>
                <w:b/>
                <w:color w:val="000000"/>
                <w:sz w:val="24"/>
                <w:szCs w:val="24"/>
              </w:rPr>
              <w:t>STEP 5: Review Date</w:t>
            </w:r>
            <w:r>
              <w:rPr>
                <w:rFonts w:ascii="Arial" w:hAnsi="Arial" w:cs="Arial"/>
                <w:color w:val="000000"/>
                <w:sz w:val="24"/>
                <w:szCs w:val="24"/>
              </w:rPr>
              <w:t xml:space="preserve"> </w:t>
            </w:r>
            <w:r w:rsidRPr="009E1659">
              <w:rPr>
                <w:rFonts w:ascii="Arial" w:hAnsi="Arial" w:cs="Arial"/>
                <w:color w:val="000000"/>
                <w:sz w:val="20"/>
                <w:szCs w:val="20"/>
              </w:rPr>
              <w:t>(</w:t>
            </w:r>
            <w:r>
              <w:rPr>
                <w:rFonts w:ascii="Arial" w:hAnsi="Arial" w:cs="Arial"/>
                <w:color w:val="000000"/>
                <w:sz w:val="20"/>
                <w:szCs w:val="20"/>
              </w:rPr>
              <w:t>review in accordance with risk matrix minimum review period)</w:t>
            </w:r>
          </w:p>
        </w:tc>
        <w:tc>
          <w:tcPr>
            <w:tcW w:w="1984" w:type="dxa"/>
          </w:tcPr>
          <w:p w:rsidR="00D44013" w:rsidRPr="00254E1D" w:rsidRDefault="00D44013" w:rsidP="006F2AE4">
            <w:pPr>
              <w:autoSpaceDE w:val="0"/>
              <w:autoSpaceDN w:val="0"/>
              <w:adjustRightInd w:val="0"/>
              <w:spacing w:before="60" w:after="60"/>
              <w:rPr>
                <w:rFonts w:ascii="Arial" w:hAnsi="Arial" w:cs="Arial"/>
                <w:color w:val="000000"/>
                <w:sz w:val="20"/>
                <w:szCs w:val="20"/>
              </w:rPr>
            </w:pPr>
            <w:r w:rsidRPr="00254E1D">
              <w:rPr>
                <w:rFonts w:ascii="Arial" w:hAnsi="Arial" w:cs="Arial"/>
                <w:color w:val="000000"/>
                <w:sz w:val="20"/>
                <w:szCs w:val="20"/>
              </w:rPr>
              <w:t xml:space="preserve">Risk Rating </w:t>
            </w:r>
            <w:r>
              <w:rPr>
                <w:rFonts w:ascii="Arial" w:hAnsi="Arial" w:cs="Arial"/>
                <w:b/>
                <w:color w:val="000000"/>
                <w:sz w:val="20"/>
                <w:szCs w:val="20"/>
              </w:rPr>
              <w:t>AFTER</w:t>
            </w:r>
            <w:r w:rsidRPr="00254E1D">
              <w:rPr>
                <w:rFonts w:ascii="Arial" w:hAnsi="Arial" w:cs="Arial"/>
                <w:color w:val="000000"/>
                <w:sz w:val="20"/>
                <w:szCs w:val="20"/>
              </w:rPr>
              <w:t xml:space="preserve"> this Review</w:t>
            </w:r>
          </w:p>
        </w:tc>
        <w:tc>
          <w:tcPr>
            <w:tcW w:w="1621" w:type="dxa"/>
          </w:tcPr>
          <w:p w:rsidR="00D44013" w:rsidRDefault="00D44013" w:rsidP="006F2AE4">
            <w:pPr>
              <w:autoSpaceDE w:val="0"/>
              <w:autoSpaceDN w:val="0"/>
              <w:adjustRightInd w:val="0"/>
              <w:spacing w:before="60" w:after="60"/>
              <w:rPr>
                <w:rFonts w:ascii="Arial" w:hAnsi="Arial" w:cs="Arial"/>
                <w:color w:val="000000"/>
                <w:sz w:val="24"/>
                <w:szCs w:val="24"/>
              </w:rPr>
            </w:pPr>
          </w:p>
        </w:tc>
      </w:tr>
      <w:tr w:rsidR="00D44013" w:rsidTr="00D44013">
        <w:trPr>
          <w:trHeight w:val="810"/>
        </w:trPr>
        <w:tc>
          <w:tcPr>
            <w:tcW w:w="5637" w:type="dxa"/>
            <w:gridSpan w:val="3"/>
          </w:tcPr>
          <w:p w:rsidR="00D44013" w:rsidRPr="00D44013" w:rsidRDefault="00D44013" w:rsidP="006F2AE4">
            <w:pPr>
              <w:autoSpaceDE w:val="0"/>
              <w:autoSpaceDN w:val="0"/>
              <w:adjustRightInd w:val="0"/>
              <w:spacing w:before="60" w:after="60"/>
              <w:rPr>
                <w:rFonts w:ascii="Arial" w:hAnsi="Arial" w:cs="Arial"/>
                <w:color w:val="000000"/>
              </w:rPr>
            </w:pPr>
            <w:r>
              <w:rPr>
                <w:rFonts w:ascii="Arial" w:hAnsi="Arial" w:cs="Arial"/>
                <w:color w:val="000000"/>
              </w:rPr>
              <w:t>Lead/Responsible Officer for review:</w:t>
            </w:r>
          </w:p>
        </w:tc>
        <w:tc>
          <w:tcPr>
            <w:tcW w:w="1984" w:type="dxa"/>
          </w:tcPr>
          <w:p w:rsidR="00D44013" w:rsidRPr="00254E1D" w:rsidRDefault="00D44013" w:rsidP="00254E1D">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Is further action required? (if so go back to </w:t>
            </w:r>
            <w:r w:rsidRPr="00254E1D">
              <w:rPr>
                <w:rFonts w:ascii="Arial" w:hAnsi="Arial" w:cs="Arial"/>
                <w:b/>
                <w:color w:val="000000"/>
                <w:sz w:val="20"/>
                <w:szCs w:val="20"/>
              </w:rPr>
              <w:t>Step 4</w:t>
            </w:r>
            <w:r>
              <w:rPr>
                <w:rFonts w:ascii="Arial" w:hAnsi="Arial" w:cs="Arial"/>
                <w:color w:val="000000"/>
                <w:sz w:val="20"/>
                <w:szCs w:val="20"/>
              </w:rPr>
              <w:t>)</w:t>
            </w:r>
          </w:p>
        </w:tc>
        <w:tc>
          <w:tcPr>
            <w:tcW w:w="1621" w:type="dxa"/>
          </w:tcPr>
          <w:p w:rsidR="00D44013" w:rsidRDefault="00D44013" w:rsidP="006F2AE4">
            <w:pPr>
              <w:autoSpaceDE w:val="0"/>
              <w:autoSpaceDN w:val="0"/>
              <w:adjustRightInd w:val="0"/>
              <w:spacing w:before="60" w:after="60"/>
              <w:rPr>
                <w:rFonts w:ascii="Arial" w:hAnsi="Arial" w:cs="Arial"/>
                <w:color w:val="000000"/>
                <w:sz w:val="24"/>
                <w:szCs w:val="24"/>
              </w:rPr>
            </w:pPr>
          </w:p>
        </w:tc>
      </w:tr>
      <w:tr w:rsidR="00D44013" w:rsidTr="00D44013">
        <w:tc>
          <w:tcPr>
            <w:tcW w:w="2235" w:type="dxa"/>
          </w:tcPr>
          <w:p w:rsidR="00D44013" w:rsidRPr="00D44013" w:rsidRDefault="00D44013" w:rsidP="006F2AE4">
            <w:pPr>
              <w:autoSpaceDE w:val="0"/>
              <w:autoSpaceDN w:val="0"/>
              <w:adjustRightInd w:val="0"/>
              <w:spacing w:before="60" w:after="60"/>
              <w:rPr>
                <w:rFonts w:ascii="Arial" w:hAnsi="Arial" w:cs="Arial"/>
                <w:color w:val="000000"/>
              </w:rPr>
            </w:pPr>
            <w:r w:rsidRPr="00D44013">
              <w:rPr>
                <w:rFonts w:ascii="Arial" w:hAnsi="Arial" w:cs="Arial"/>
                <w:color w:val="000000"/>
              </w:rPr>
              <w:t>Date of next review:</w:t>
            </w:r>
          </w:p>
        </w:tc>
        <w:tc>
          <w:tcPr>
            <w:tcW w:w="7007" w:type="dxa"/>
            <w:gridSpan w:val="4"/>
          </w:tcPr>
          <w:p w:rsidR="00D44013" w:rsidRDefault="00D44013" w:rsidP="006F2AE4">
            <w:pPr>
              <w:autoSpaceDE w:val="0"/>
              <w:autoSpaceDN w:val="0"/>
              <w:adjustRightInd w:val="0"/>
              <w:spacing w:before="60" w:after="60"/>
              <w:rPr>
                <w:rFonts w:ascii="Arial" w:hAnsi="Arial" w:cs="Arial"/>
                <w:color w:val="000000"/>
                <w:sz w:val="24"/>
                <w:szCs w:val="24"/>
              </w:rPr>
            </w:pPr>
          </w:p>
        </w:tc>
      </w:tr>
    </w:tbl>
    <w:p w:rsidR="009E1659" w:rsidRDefault="009E1659" w:rsidP="006F2AE4">
      <w:pPr>
        <w:autoSpaceDE w:val="0"/>
        <w:autoSpaceDN w:val="0"/>
        <w:adjustRightInd w:val="0"/>
        <w:spacing w:before="60" w:after="60" w:line="240" w:lineRule="auto"/>
        <w:rPr>
          <w:rFonts w:ascii="Arial" w:hAnsi="Arial" w:cs="Arial"/>
          <w:color w:val="000000"/>
          <w:sz w:val="24"/>
          <w:szCs w:val="24"/>
        </w:rPr>
      </w:pPr>
    </w:p>
    <w:p w:rsidR="00954CFF" w:rsidRDefault="00954CFF" w:rsidP="006F2AE4">
      <w:pPr>
        <w:autoSpaceDE w:val="0"/>
        <w:autoSpaceDN w:val="0"/>
        <w:adjustRightInd w:val="0"/>
        <w:spacing w:before="60" w:after="60" w:line="240" w:lineRule="auto"/>
        <w:rPr>
          <w:rFonts w:ascii="Arial" w:hAnsi="Arial" w:cs="Arial"/>
          <w:color w:val="000000"/>
          <w:sz w:val="24"/>
          <w:szCs w:val="24"/>
        </w:rPr>
        <w:sectPr w:rsidR="00954CFF">
          <w:footerReference w:type="default" r:id="rId22"/>
          <w:pgSz w:w="11906" w:h="16838"/>
          <w:pgMar w:top="1440" w:right="1440" w:bottom="1440" w:left="1440" w:header="708" w:footer="708" w:gutter="0"/>
          <w:cols w:space="708"/>
          <w:docGrid w:linePitch="360"/>
        </w:sectPr>
      </w:pPr>
    </w:p>
    <w:p w:rsidR="009E1659" w:rsidRPr="00D44013" w:rsidRDefault="00D44013" w:rsidP="00D44013">
      <w:pPr>
        <w:autoSpaceDE w:val="0"/>
        <w:autoSpaceDN w:val="0"/>
        <w:adjustRightInd w:val="0"/>
        <w:spacing w:before="60" w:after="60" w:line="240" w:lineRule="auto"/>
        <w:jc w:val="center"/>
        <w:rPr>
          <w:rFonts w:ascii="Arial" w:hAnsi="Arial" w:cs="Arial"/>
          <w:b/>
          <w:color w:val="000000"/>
          <w:sz w:val="24"/>
          <w:szCs w:val="24"/>
        </w:rPr>
      </w:pPr>
      <w:r>
        <w:rPr>
          <w:rFonts w:ascii="Arial" w:hAnsi="Arial" w:cs="Arial"/>
          <w:b/>
          <w:color w:val="000000"/>
          <w:sz w:val="24"/>
          <w:szCs w:val="24"/>
        </w:rPr>
        <w:lastRenderedPageBreak/>
        <w:t>Risk Scoring Matrix</w:t>
      </w:r>
    </w:p>
    <w:p w:rsidR="009E1659" w:rsidRDefault="009E1659" w:rsidP="006F2AE4">
      <w:pPr>
        <w:autoSpaceDE w:val="0"/>
        <w:autoSpaceDN w:val="0"/>
        <w:adjustRightInd w:val="0"/>
        <w:spacing w:before="60" w:after="60" w:line="240" w:lineRule="auto"/>
        <w:rPr>
          <w:rFonts w:ascii="Arial" w:hAnsi="Arial" w:cs="Arial"/>
          <w:color w:val="000000"/>
          <w:sz w:val="24"/>
          <w:szCs w:val="24"/>
        </w:rPr>
      </w:pPr>
    </w:p>
    <w:p w:rsidR="00D44013" w:rsidRDefault="00D44013" w:rsidP="006F2AE4">
      <w:pPr>
        <w:autoSpaceDE w:val="0"/>
        <w:autoSpaceDN w:val="0"/>
        <w:adjustRightInd w:val="0"/>
        <w:spacing w:before="60" w:after="60" w:line="240" w:lineRule="auto"/>
        <w:rPr>
          <w:rFonts w:ascii="Arial" w:hAnsi="Arial" w:cs="Arial"/>
          <w:color w:val="000000"/>
          <w:sz w:val="24"/>
          <w:szCs w:val="24"/>
        </w:rPr>
      </w:pPr>
      <w:r>
        <w:rPr>
          <w:rFonts w:ascii="Arial" w:hAnsi="Arial" w:cs="Arial"/>
          <w:color w:val="000000"/>
          <w:sz w:val="24"/>
          <w:szCs w:val="24"/>
        </w:rPr>
        <w:t>To be used as a guide when assessing the potential risk presented by a patient and scoring the risk, initially, with controls and with additional controls.</w:t>
      </w:r>
    </w:p>
    <w:p w:rsidR="006A5836" w:rsidRDefault="006A5836" w:rsidP="006F2AE4">
      <w:pPr>
        <w:autoSpaceDE w:val="0"/>
        <w:autoSpaceDN w:val="0"/>
        <w:adjustRightInd w:val="0"/>
        <w:spacing w:before="60" w:after="60" w:line="240" w:lineRule="auto"/>
        <w:rPr>
          <w:rFonts w:ascii="Arial" w:hAnsi="Arial" w:cs="Arial"/>
          <w:color w:val="000000"/>
          <w:sz w:val="24"/>
          <w:szCs w:val="24"/>
        </w:rPr>
      </w:pPr>
    </w:p>
    <w:tbl>
      <w:tblPr>
        <w:tblStyle w:val="TableGrid"/>
        <w:tblW w:w="0" w:type="auto"/>
        <w:tblLayout w:type="fixed"/>
        <w:tblLook w:val="04A0" w:firstRow="1" w:lastRow="0" w:firstColumn="1" w:lastColumn="0" w:noHBand="0" w:noVBand="1"/>
      </w:tblPr>
      <w:tblGrid>
        <w:gridCol w:w="1809"/>
        <w:gridCol w:w="2438"/>
        <w:gridCol w:w="2580"/>
        <w:gridCol w:w="2580"/>
        <w:gridCol w:w="2580"/>
        <w:gridCol w:w="2580"/>
      </w:tblGrid>
      <w:tr w:rsidR="00954CFF" w:rsidRPr="00552503" w:rsidTr="0013502F">
        <w:tc>
          <w:tcPr>
            <w:tcW w:w="1809" w:type="dxa"/>
          </w:tcPr>
          <w:p w:rsidR="00954CFF" w:rsidRPr="00552503" w:rsidRDefault="00954CFF" w:rsidP="006F2AE4">
            <w:pPr>
              <w:autoSpaceDE w:val="0"/>
              <w:autoSpaceDN w:val="0"/>
              <w:adjustRightInd w:val="0"/>
              <w:spacing w:before="60" w:after="60"/>
              <w:rPr>
                <w:rFonts w:ascii="Arial" w:hAnsi="Arial" w:cs="Arial"/>
                <w:b/>
                <w:color w:val="000000"/>
                <w:sz w:val="24"/>
                <w:szCs w:val="24"/>
              </w:rPr>
            </w:pPr>
            <w:r w:rsidRPr="00552503">
              <w:rPr>
                <w:rFonts w:ascii="Arial" w:hAnsi="Arial" w:cs="Arial"/>
                <w:b/>
                <w:color w:val="000000"/>
                <w:sz w:val="24"/>
                <w:szCs w:val="24"/>
              </w:rPr>
              <w:t>Step 1</w:t>
            </w:r>
          </w:p>
        </w:tc>
        <w:tc>
          <w:tcPr>
            <w:tcW w:w="12758" w:type="dxa"/>
            <w:gridSpan w:val="5"/>
            <w:shd w:val="clear" w:color="auto" w:fill="D9D9D9" w:themeFill="background1" w:themeFillShade="D9"/>
          </w:tcPr>
          <w:p w:rsidR="00954CFF" w:rsidRPr="00552503" w:rsidRDefault="00954CFF" w:rsidP="00954CFF">
            <w:pPr>
              <w:autoSpaceDE w:val="0"/>
              <w:autoSpaceDN w:val="0"/>
              <w:adjustRightInd w:val="0"/>
              <w:spacing w:before="60" w:after="60"/>
              <w:jc w:val="center"/>
              <w:rPr>
                <w:rFonts w:ascii="Arial" w:hAnsi="Arial" w:cs="Arial"/>
                <w:b/>
                <w:color w:val="000000"/>
                <w:sz w:val="24"/>
                <w:szCs w:val="24"/>
              </w:rPr>
            </w:pPr>
            <w:r w:rsidRPr="00552503">
              <w:rPr>
                <w:rFonts w:ascii="Arial" w:hAnsi="Arial" w:cs="Arial"/>
                <w:b/>
                <w:color w:val="000000"/>
                <w:sz w:val="24"/>
                <w:szCs w:val="24"/>
              </w:rPr>
              <w:t>Consequence Score</w:t>
            </w:r>
          </w:p>
        </w:tc>
      </w:tr>
      <w:tr w:rsidR="00954CFF" w:rsidRPr="00552503" w:rsidTr="0013502F">
        <w:tc>
          <w:tcPr>
            <w:tcW w:w="1809" w:type="dxa"/>
          </w:tcPr>
          <w:p w:rsidR="00954CFF" w:rsidRPr="00552503" w:rsidRDefault="00954CFF" w:rsidP="006F2AE4">
            <w:pPr>
              <w:autoSpaceDE w:val="0"/>
              <w:autoSpaceDN w:val="0"/>
              <w:adjustRightInd w:val="0"/>
              <w:spacing w:before="60" w:after="60"/>
              <w:rPr>
                <w:rFonts w:ascii="Arial" w:hAnsi="Arial" w:cs="Arial"/>
                <w:color w:val="000000"/>
                <w:sz w:val="24"/>
                <w:szCs w:val="24"/>
              </w:rPr>
            </w:pPr>
            <w:r w:rsidRPr="00552503">
              <w:rPr>
                <w:rFonts w:ascii="Arial" w:hAnsi="Arial" w:cs="Arial"/>
                <w:color w:val="000000"/>
                <w:sz w:val="24"/>
                <w:szCs w:val="24"/>
              </w:rPr>
              <w:t xml:space="preserve">Consequence Scoring </w:t>
            </w:r>
          </w:p>
        </w:tc>
        <w:tc>
          <w:tcPr>
            <w:tcW w:w="2438" w:type="dxa"/>
            <w:shd w:val="clear" w:color="auto" w:fill="D9D9D9" w:themeFill="background1" w:themeFillShade="D9"/>
          </w:tcPr>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1</w:t>
            </w:r>
          </w:p>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Negligible</w:t>
            </w:r>
          </w:p>
        </w:tc>
        <w:tc>
          <w:tcPr>
            <w:tcW w:w="2580" w:type="dxa"/>
            <w:shd w:val="clear" w:color="auto" w:fill="D9D9D9" w:themeFill="background1" w:themeFillShade="D9"/>
          </w:tcPr>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2</w:t>
            </w:r>
          </w:p>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Minor</w:t>
            </w:r>
          </w:p>
        </w:tc>
        <w:tc>
          <w:tcPr>
            <w:tcW w:w="2580" w:type="dxa"/>
            <w:shd w:val="clear" w:color="auto" w:fill="D9D9D9" w:themeFill="background1" w:themeFillShade="D9"/>
          </w:tcPr>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3</w:t>
            </w:r>
          </w:p>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Moderate</w:t>
            </w:r>
          </w:p>
        </w:tc>
        <w:tc>
          <w:tcPr>
            <w:tcW w:w="2580" w:type="dxa"/>
            <w:shd w:val="clear" w:color="auto" w:fill="D9D9D9" w:themeFill="background1" w:themeFillShade="D9"/>
          </w:tcPr>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4</w:t>
            </w:r>
          </w:p>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Major</w:t>
            </w:r>
          </w:p>
        </w:tc>
        <w:tc>
          <w:tcPr>
            <w:tcW w:w="2580" w:type="dxa"/>
            <w:shd w:val="clear" w:color="auto" w:fill="D9D9D9" w:themeFill="background1" w:themeFillShade="D9"/>
          </w:tcPr>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5</w:t>
            </w:r>
          </w:p>
          <w:p w:rsidR="00954CFF" w:rsidRPr="00552503" w:rsidRDefault="00954CFF" w:rsidP="00954CFF">
            <w:pPr>
              <w:autoSpaceDE w:val="0"/>
              <w:autoSpaceDN w:val="0"/>
              <w:adjustRightInd w:val="0"/>
              <w:spacing w:before="60" w:after="60"/>
              <w:jc w:val="center"/>
              <w:rPr>
                <w:rFonts w:ascii="Arial" w:hAnsi="Arial" w:cs="Arial"/>
                <w:color w:val="000000"/>
                <w:sz w:val="24"/>
                <w:szCs w:val="24"/>
              </w:rPr>
            </w:pPr>
            <w:r w:rsidRPr="00552503">
              <w:rPr>
                <w:rFonts w:ascii="Arial" w:hAnsi="Arial" w:cs="Arial"/>
                <w:color w:val="000000"/>
                <w:sz w:val="24"/>
                <w:szCs w:val="24"/>
              </w:rPr>
              <w:t>Catastrophic</w:t>
            </w:r>
          </w:p>
        </w:tc>
      </w:tr>
      <w:tr w:rsidR="00954CFF" w:rsidRPr="00954CFF" w:rsidTr="0013502F">
        <w:tc>
          <w:tcPr>
            <w:tcW w:w="1809" w:type="dxa"/>
            <w:vMerge w:val="restart"/>
            <w:shd w:val="clear" w:color="auto" w:fill="D9D9D9" w:themeFill="background1" w:themeFillShade="D9"/>
          </w:tcPr>
          <w:p w:rsidR="00954CFF" w:rsidRPr="006A5836" w:rsidRDefault="00954CFF" w:rsidP="00954CFF">
            <w:pPr>
              <w:autoSpaceDE w:val="0"/>
              <w:autoSpaceDN w:val="0"/>
              <w:adjustRightInd w:val="0"/>
              <w:spacing w:before="60" w:after="60"/>
              <w:jc w:val="center"/>
              <w:rPr>
                <w:rFonts w:ascii="Arial" w:hAnsi="Arial" w:cs="Arial"/>
                <w:color w:val="000000"/>
                <w:sz w:val="20"/>
                <w:szCs w:val="20"/>
              </w:rPr>
            </w:pPr>
            <w:r w:rsidRPr="006A5836">
              <w:rPr>
                <w:rFonts w:ascii="Arial" w:hAnsi="Arial" w:cs="Arial"/>
                <w:color w:val="000000"/>
                <w:sz w:val="20"/>
                <w:szCs w:val="20"/>
              </w:rPr>
              <w:t>Staff / Patient Safety</w:t>
            </w:r>
          </w:p>
          <w:p w:rsidR="00954CFF" w:rsidRPr="006A5836" w:rsidRDefault="00954CFF" w:rsidP="00954CFF">
            <w:pPr>
              <w:autoSpaceDE w:val="0"/>
              <w:autoSpaceDN w:val="0"/>
              <w:adjustRightInd w:val="0"/>
              <w:spacing w:before="60" w:after="60"/>
              <w:jc w:val="center"/>
              <w:rPr>
                <w:rFonts w:ascii="Arial" w:hAnsi="Arial" w:cs="Arial"/>
                <w:color w:val="000000"/>
                <w:sz w:val="20"/>
                <w:szCs w:val="20"/>
              </w:rPr>
            </w:pPr>
            <w:r w:rsidRPr="006A5836">
              <w:rPr>
                <w:rFonts w:ascii="Arial" w:hAnsi="Arial" w:cs="Arial"/>
                <w:color w:val="000000"/>
                <w:sz w:val="20"/>
                <w:szCs w:val="20"/>
              </w:rPr>
              <w:t>(physical / psychological)</w:t>
            </w:r>
          </w:p>
        </w:tc>
        <w:tc>
          <w:tcPr>
            <w:tcW w:w="2438" w:type="dxa"/>
          </w:tcPr>
          <w:p w:rsidR="00954CFF" w:rsidRPr="006A5836" w:rsidRDefault="00954CFF"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Minimal injury requiring no / minimal intervention</w:t>
            </w:r>
          </w:p>
        </w:tc>
        <w:tc>
          <w:tcPr>
            <w:tcW w:w="2580" w:type="dxa"/>
          </w:tcPr>
          <w:p w:rsidR="00954CFF" w:rsidRPr="006A5836" w:rsidRDefault="00954CFF" w:rsidP="00954CFF">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Assault NOT requiring professional intervention, hospital attendance or treatment</w:t>
            </w:r>
          </w:p>
        </w:tc>
        <w:tc>
          <w:tcPr>
            <w:tcW w:w="2580" w:type="dxa"/>
          </w:tcPr>
          <w:p w:rsidR="00954CFF" w:rsidRPr="006A5836" w:rsidRDefault="00954CFF"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Assault requiring</w:t>
            </w:r>
            <w:r w:rsidR="00130F8A" w:rsidRPr="006A5836">
              <w:rPr>
                <w:rFonts w:ascii="Arial" w:hAnsi="Arial" w:cs="Arial"/>
                <w:color w:val="000000"/>
                <w:sz w:val="20"/>
                <w:szCs w:val="20"/>
              </w:rPr>
              <w:t xml:space="preserve"> professional intervention and hospital attendance but no treatment required.  Police intervention required.</w:t>
            </w:r>
          </w:p>
        </w:tc>
        <w:tc>
          <w:tcPr>
            <w:tcW w:w="2580" w:type="dxa"/>
          </w:tcPr>
          <w:p w:rsidR="00954CFF" w:rsidRPr="006A5836" w:rsidRDefault="00130F8A" w:rsidP="00130F8A">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Assault requiring hospital attendance and treatment.  RIDDOR reportable.  Time off work &gt; 7 days from date of incident</w:t>
            </w:r>
          </w:p>
        </w:tc>
        <w:tc>
          <w:tcPr>
            <w:tcW w:w="2580"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Incident leading to death</w:t>
            </w:r>
          </w:p>
        </w:tc>
      </w:tr>
      <w:tr w:rsidR="00954CFF" w:rsidRPr="00954CFF" w:rsidTr="0013502F">
        <w:tc>
          <w:tcPr>
            <w:tcW w:w="1809" w:type="dxa"/>
            <w:vMerge/>
            <w:shd w:val="clear" w:color="auto" w:fill="D9D9D9" w:themeFill="background1" w:themeFillShade="D9"/>
          </w:tcPr>
          <w:p w:rsidR="00954CFF" w:rsidRPr="006A5836" w:rsidRDefault="00954CFF" w:rsidP="006F2AE4">
            <w:pPr>
              <w:autoSpaceDE w:val="0"/>
              <w:autoSpaceDN w:val="0"/>
              <w:adjustRightInd w:val="0"/>
              <w:spacing w:before="60" w:after="60"/>
              <w:rPr>
                <w:rFonts w:ascii="Arial" w:hAnsi="Arial" w:cs="Arial"/>
                <w:color w:val="000000"/>
                <w:sz w:val="20"/>
                <w:szCs w:val="20"/>
              </w:rPr>
            </w:pPr>
          </w:p>
        </w:tc>
        <w:tc>
          <w:tcPr>
            <w:tcW w:w="2438"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 xml:space="preserve">No time off work </w:t>
            </w:r>
          </w:p>
        </w:tc>
        <w:tc>
          <w:tcPr>
            <w:tcW w:w="2580"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Attempted physical assault resulting in near miss.</w:t>
            </w:r>
          </w:p>
        </w:tc>
        <w:tc>
          <w:tcPr>
            <w:tcW w:w="2580"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Staff feeling vulnerable and fearful of patient and repeat behaviour and suspected repeat behaviour and / or damage to property</w:t>
            </w:r>
          </w:p>
        </w:tc>
        <w:tc>
          <w:tcPr>
            <w:tcW w:w="2580" w:type="dxa"/>
          </w:tcPr>
          <w:p w:rsidR="00954CFF" w:rsidRPr="006A5836" w:rsidRDefault="0057117D" w:rsidP="0057117D">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Assault including: spitting at staff, pushing &amp; shoving, poking &amp; jabbing, scratching &amp; pinching, punching &amp; kicking, slapping &amp; biting.  In appropriate sexual contact.  Causing physical harm to others.</w:t>
            </w:r>
          </w:p>
        </w:tc>
        <w:tc>
          <w:tcPr>
            <w:tcW w:w="2580"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Stalking, brandishing weapons.</w:t>
            </w:r>
          </w:p>
        </w:tc>
      </w:tr>
      <w:tr w:rsidR="00954CFF" w:rsidRPr="00954CFF" w:rsidTr="0013502F">
        <w:tc>
          <w:tcPr>
            <w:tcW w:w="1809" w:type="dxa"/>
            <w:vMerge/>
            <w:shd w:val="clear" w:color="auto" w:fill="D9D9D9" w:themeFill="background1" w:themeFillShade="D9"/>
          </w:tcPr>
          <w:p w:rsidR="00954CFF" w:rsidRPr="006A5836" w:rsidRDefault="00954CFF" w:rsidP="006F2AE4">
            <w:pPr>
              <w:autoSpaceDE w:val="0"/>
              <w:autoSpaceDN w:val="0"/>
              <w:adjustRightInd w:val="0"/>
              <w:spacing w:before="60" w:after="60"/>
              <w:rPr>
                <w:rFonts w:ascii="Arial" w:hAnsi="Arial" w:cs="Arial"/>
                <w:color w:val="000000"/>
                <w:sz w:val="20"/>
                <w:szCs w:val="20"/>
              </w:rPr>
            </w:pPr>
          </w:p>
        </w:tc>
        <w:tc>
          <w:tcPr>
            <w:tcW w:w="2438"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Staff unaffected by behaviour</w:t>
            </w:r>
          </w:p>
        </w:tc>
        <w:tc>
          <w:tcPr>
            <w:tcW w:w="2580" w:type="dxa"/>
          </w:tcPr>
          <w:p w:rsidR="00954CFF" w:rsidRPr="006A5836" w:rsidRDefault="00130F8A" w:rsidP="00130F8A">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Staff feeling upset by behaviour causing alarm and distress using the following offensive language and verbal abuse.  Offensive gestures, unreasonable and non-cooperative behaviour.</w:t>
            </w:r>
          </w:p>
        </w:tc>
        <w:tc>
          <w:tcPr>
            <w:tcW w:w="2580" w:type="dxa"/>
          </w:tcPr>
          <w:p w:rsidR="00954CFF" w:rsidRPr="006A5836" w:rsidRDefault="00954CFF" w:rsidP="006F2AE4">
            <w:pPr>
              <w:autoSpaceDE w:val="0"/>
              <w:autoSpaceDN w:val="0"/>
              <w:adjustRightInd w:val="0"/>
              <w:spacing w:before="60" w:after="60"/>
              <w:rPr>
                <w:rFonts w:ascii="Arial" w:hAnsi="Arial" w:cs="Arial"/>
                <w:color w:val="000000"/>
                <w:sz w:val="20"/>
                <w:szCs w:val="20"/>
              </w:rPr>
            </w:pPr>
          </w:p>
        </w:tc>
        <w:tc>
          <w:tcPr>
            <w:tcW w:w="2580"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Behaviour resulting in racial or homophobic offen</w:t>
            </w:r>
            <w:r w:rsidR="0057117D" w:rsidRPr="006A5836">
              <w:rPr>
                <w:rFonts w:ascii="Arial" w:hAnsi="Arial" w:cs="Arial"/>
                <w:color w:val="000000"/>
                <w:sz w:val="20"/>
                <w:szCs w:val="20"/>
              </w:rPr>
              <w:t>sive comments.</w:t>
            </w:r>
          </w:p>
        </w:tc>
        <w:tc>
          <w:tcPr>
            <w:tcW w:w="2580" w:type="dxa"/>
          </w:tcPr>
          <w:p w:rsidR="00954CFF" w:rsidRPr="006A5836" w:rsidRDefault="00130F8A" w:rsidP="006F2AE4">
            <w:pPr>
              <w:autoSpaceDE w:val="0"/>
              <w:autoSpaceDN w:val="0"/>
              <w:adjustRightInd w:val="0"/>
              <w:spacing w:before="60" w:after="60"/>
              <w:rPr>
                <w:rFonts w:ascii="Arial" w:hAnsi="Arial" w:cs="Arial"/>
                <w:color w:val="000000"/>
                <w:sz w:val="20"/>
                <w:szCs w:val="20"/>
              </w:rPr>
            </w:pPr>
            <w:r w:rsidRPr="006A5836">
              <w:rPr>
                <w:rFonts w:ascii="Arial" w:hAnsi="Arial" w:cs="Arial"/>
                <w:color w:val="000000"/>
                <w:sz w:val="20"/>
                <w:szCs w:val="20"/>
              </w:rPr>
              <w:t>Multiple persons / staff assaulted causing injury requiring professional intervention or hospital treatment.</w:t>
            </w:r>
          </w:p>
        </w:tc>
      </w:tr>
    </w:tbl>
    <w:p w:rsidR="009E1659" w:rsidRDefault="009E1659" w:rsidP="006F2AE4">
      <w:pPr>
        <w:autoSpaceDE w:val="0"/>
        <w:autoSpaceDN w:val="0"/>
        <w:adjustRightInd w:val="0"/>
        <w:spacing w:before="60" w:after="60" w:line="240" w:lineRule="auto"/>
        <w:rPr>
          <w:rFonts w:ascii="Arial" w:hAnsi="Arial" w:cs="Arial"/>
          <w:color w:val="000000"/>
          <w:sz w:val="24"/>
          <w:szCs w:val="24"/>
        </w:rPr>
      </w:pPr>
    </w:p>
    <w:p w:rsidR="009E1659" w:rsidRDefault="009E1659" w:rsidP="006F2AE4">
      <w:pPr>
        <w:autoSpaceDE w:val="0"/>
        <w:autoSpaceDN w:val="0"/>
        <w:adjustRightInd w:val="0"/>
        <w:spacing w:before="60" w:after="60" w:line="240" w:lineRule="auto"/>
        <w:rPr>
          <w:rFonts w:ascii="Arial" w:hAnsi="Arial" w:cs="Arial"/>
          <w:color w:val="000000"/>
          <w:sz w:val="24"/>
          <w:szCs w:val="24"/>
        </w:rPr>
      </w:pPr>
    </w:p>
    <w:tbl>
      <w:tblPr>
        <w:tblStyle w:val="TableGrid"/>
        <w:tblW w:w="0" w:type="auto"/>
        <w:tblLayout w:type="fixed"/>
        <w:tblLook w:val="04A0" w:firstRow="1" w:lastRow="0" w:firstColumn="1" w:lastColumn="0" w:noHBand="0" w:noVBand="1"/>
      </w:tblPr>
      <w:tblGrid>
        <w:gridCol w:w="4928"/>
        <w:gridCol w:w="4929"/>
        <w:gridCol w:w="4710"/>
      </w:tblGrid>
      <w:tr w:rsidR="00820CA2" w:rsidRPr="00552503" w:rsidTr="0013502F">
        <w:tc>
          <w:tcPr>
            <w:tcW w:w="14567" w:type="dxa"/>
            <w:gridSpan w:val="3"/>
            <w:shd w:val="clear" w:color="auto" w:fill="D9D9D9" w:themeFill="background1" w:themeFillShade="D9"/>
          </w:tcPr>
          <w:p w:rsidR="00820CA2" w:rsidRPr="00552503" w:rsidRDefault="00820CA2" w:rsidP="00820CA2">
            <w:pPr>
              <w:tabs>
                <w:tab w:val="left" w:pos="6285"/>
              </w:tabs>
              <w:autoSpaceDE w:val="0"/>
              <w:autoSpaceDN w:val="0"/>
              <w:adjustRightInd w:val="0"/>
              <w:spacing w:before="60" w:after="60"/>
              <w:rPr>
                <w:rFonts w:ascii="Arial" w:hAnsi="Arial" w:cs="Arial"/>
                <w:b/>
                <w:color w:val="000000"/>
                <w:sz w:val="24"/>
                <w:szCs w:val="24"/>
              </w:rPr>
            </w:pPr>
            <w:r w:rsidRPr="00552503">
              <w:rPr>
                <w:rFonts w:ascii="Arial" w:hAnsi="Arial" w:cs="Arial"/>
                <w:b/>
                <w:color w:val="000000"/>
                <w:sz w:val="24"/>
                <w:szCs w:val="24"/>
              </w:rPr>
              <w:t>Step 2</w:t>
            </w:r>
            <w:r w:rsidRPr="00552503">
              <w:rPr>
                <w:rFonts w:ascii="Arial" w:hAnsi="Arial" w:cs="Arial"/>
                <w:b/>
                <w:color w:val="000000"/>
                <w:sz w:val="24"/>
                <w:szCs w:val="24"/>
              </w:rPr>
              <w:tab/>
              <w:t>Likelihood Scoring</w:t>
            </w:r>
          </w:p>
        </w:tc>
      </w:tr>
      <w:tr w:rsidR="006A5836" w:rsidRPr="00552503" w:rsidTr="0013502F">
        <w:tc>
          <w:tcPr>
            <w:tcW w:w="14567" w:type="dxa"/>
            <w:gridSpan w:val="3"/>
            <w:shd w:val="clear" w:color="auto" w:fill="D9D9D9" w:themeFill="background1" w:themeFillShade="D9"/>
          </w:tcPr>
          <w:p w:rsidR="006A5836" w:rsidRPr="00552503" w:rsidRDefault="00F40893" w:rsidP="006F2AE4">
            <w:pPr>
              <w:autoSpaceDE w:val="0"/>
              <w:autoSpaceDN w:val="0"/>
              <w:adjustRightInd w:val="0"/>
              <w:spacing w:before="60" w:after="60"/>
              <w:rPr>
                <w:rFonts w:ascii="Arial" w:hAnsi="Arial" w:cs="Arial"/>
                <w:color w:val="000000"/>
                <w:sz w:val="24"/>
                <w:szCs w:val="24"/>
              </w:rPr>
            </w:pPr>
            <w:r w:rsidRPr="00552503">
              <w:rPr>
                <w:rFonts w:ascii="Arial" w:hAnsi="Arial" w:cs="Arial"/>
                <w:color w:val="000000"/>
                <w:sz w:val="24"/>
                <w:szCs w:val="24"/>
              </w:rPr>
              <w:t>How likely is this to happen, taking into account the controls already in place to prevent or mitigate the harm</w:t>
            </w:r>
          </w:p>
        </w:tc>
      </w:tr>
      <w:tr w:rsidR="006A5836" w:rsidRPr="009C298D" w:rsidTr="0013502F">
        <w:tc>
          <w:tcPr>
            <w:tcW w:w="4928" w:type="dxa"/>
            <w:shd w:val="clear" w:color="auto" w:fill="B6DDE8" w:themeFill="accent5" w:themeFillTint="66"/>
          </w:tcPr>
          <w:p w:rsidR="006A5836" w:rsidRPr="009C298D" w:rsidRDefault="006A5836" w:rsidP="006A5836">
            <w:pPr>
              <w:autoSpaceDE w:val="0"/>
              <w:autoSpaceDN w:val="0"/>
              <w:adjustRightInd w:val="0"/>
              <w:spacing w:before="60" w:after="60"/>
              <w:jc w:val="center"/>
              <w:rPr>
                <w:rFonts w:ascii="Arial" w:hAnsi="Arial" w:cs="Arial"/>
                <w:color w:val="000000"/>
                <w:sz w:val="20"/>
                <w:szCs w:val="20"/>
              </w:rPr>
            </w:pPr>
            <w:r w:rsidRPr="009C298D">
              <w:rPr>
                <w:rFonts w:ascii="Arial" w:hAnsi="Arial" w:cs="Arial"/>
                <w:color w:val="000000"/>
                <w:sz w:val="20"/>
                <w:szCs w:val="20"/>
              </w:rPr>
              <w:t>Frequency</w:t>
            </w:r>
          </w:p>
        </w:tc>
        <w:tc>
          <w:tcPr>
            <w:tcW w:w="4929" w:type="dxa"/>
            <w:shd w:val="clear" w:color="auto" w:fill="B6DDE8" w:themeFill="accent5" w:themeFillTint="66"/>
          </w:tcPr>
          <w:p w:rsidR="006A5836" w:rsidRPr="009C298D" w:rsidRDefault="006A5836" w:rsidP="006A5836">
            <w:pPr>
              <w:autoSpaceDE w:val="0"/>
              <w:autoSpaceDN w:val="0"/>
              <w:adjustRightInd w:val="0"/>
              <w:spacing w:before="60" w:after="60"/>
              <w:jc w:val="center"/>
              <w:rPr>
                <w:rFonts w:ascii="Arial" w:hAnsi="Arial" w:cs="Arial"/>
                <w:color w:val="000000"/>
                <w:sz w:val="20"/>
                <w:szCs w:val="20"/>
              </w:rPr>
            </w:pPr>
            <w:r w:rsidRPr="009C298D">
              <w:rPr>
                <w:rFonts w:ascii="Arial" w:hAnsi="Arial" w:cs="Arial"/>
                <w:color w:val="000000"/>
                <w:sz w:val="20"/>
                <w:szCs w:val="20"/>
              </w:rPr>
              <w:t>Likelihood</w:t>
            </w:r>
          </w:p>
        </w:tc>
        <w:tc>
          <w:tcPr>
            <w:tcW w:w="4710" w:type="dxa"/>
            <w:shd w:val="clear" w:color="auto" w:fill="B6DDE8" w:themeFill="accent5" w:themeFillTint="66"/>
          </w:tcPr>
          <w:p w:rsidR="006A5836" w:rsidRPr="009C298D" w:rsidRDefault="006A5836" w:rsidP="006A5836">
            <w:pPr>
              <w:autoSpaceDE w:val="0"/>
              <w:autoSpaceDN w:val="0"/>
              <w:adjustRightInd w:val="0"/>
              <w:spacing w:before="60" w:after="60"/>
              <w:jc w:val="center"/>
              <w:rPr>
                <w:rFonts w:ascii="Arial" w:hAnsi="Arial" w:cs="Arial"/>
                <w:color w:val="000000"/>
                <w:sz w:val="20"/>
                <w:szCs w:val="20"/>
              </w:rPr>
            </w:pPr>
            <w:r w:rsidRPr="009C298D">
              <w:rPr>
                <w:rFonts w:ascii="Arial" w:hAnsi="Arial" w:cs="Arial"/>
                <w:color w:val="000000"/>
                <w:sz w:val="20"/>
                <w:szCs w:val="20"/>
              </w:rPr>
              <w:t>Score</w:t>
            </w:r>
          </w:p>
        </w:tc>
      </w:tr>
      <w:tr w:rsidR="006A5836" w:rsidRPr="009C298D" w:rsidTr="0013502F">
        <w:tc>
          <w:tcPr>
            <w:tcW w:w="4928" w:type="dxa"/>
          </w:tcPr>
          <w:p w:rsidR="006A5836" w:rsidRPr="009C298D" w:rsidRDefault="009C298D" w:rsidP="009C298D">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Not expected to occur for years</w:t>
            </w:r>
          </w:p>
        </w:tc>
        <w:tc>
          <w:tcPr>
            <w:tcW w:w="4929" w:type="dxa"/>
          </w:tcPr>
          <w:p w:rsidR="006A5836" w:rsidRPr="009C298D" w:rsidRDefault="009C298D"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&lt;1% - will only occur in exceptional circumstances</w:t>
            </w:r>
          </w:p>
        </w:tc>
        <w:tc>
          <w:tcPr>
            <w:tcW w:w="4710" w:type="dxa"/>
            <w:shd w:val="clear" w:color="auto" w:fill="B6DDE8" w:themeFill="accent5" w:themeFillTint="66"/>
          </w:tcPr>
          <w:p w:rsidR="006A5836" w:rsidRPr="009C298D" w:rsidRDefault="009C298D" w:rsidP="006F2AE4">
            <w:pPr>
              <w:autoSpaceDE w:val="0"/>
              <w:autoSpaceDN w:val="0"/>
              <w:adjustRightInd w:val="0"/>
              <w:spacing w:before="60" w:after="60"/>
              <w:rPr>
                <w:rFonts w:ascii="Arial" w:hAnsi="Arial" w:cs="Arial"/>
                <w:color w:val="000000"/>
                <w:sz w:val="20"/>
                <w:szCs w:val="20"/>
              </w:rPr>
            </w:pPr>
            <w:r w:rsidRPr="009C298D">
              <w:rPr>
                <w:rFonts w:ascii="Arial" w:hAnsi="Arial" w:cs="Arial"/>
                <w:color w:val="000000"/>
                <w:sz w:val="20"/>
                <w:szCs w:val="20"/>
              </w:rPr>
              <w:t>1.</w:t>
            </w:r>
            <w:r w:rsidRPr="009C298D">
              <w:rPr>
                <w:rFonts w:ascii="Arial" w:hAnsi="Arial" w:cs="Arial"/>
                <w:color w:val="000000"/>
                <w:sz w:val="20"/>
                <w:szCs w:val="20"/>
              </w:rPr>
              <w:tab/>
              <w:t>Rare</w:t>
            </w:r>
          </w:p>
        </w:tc>
      </w:tr>
      <w:tr w:rsidR="006A5836" w:rsidRPr="009C298D" w:rsidTr="0013502F">
        <w:tc>
          <w:tcPr>
            <w:tcW w:w="4928" w:type="dxa"/>
          </w:tcPr>
          <w:p w:rsidR="006A5836" w:rsidRPr="009C298D" w:rsidRDefault="009C298D"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Occur at least annually</w:t>
            </w:r>
          </w:p>
        </w:tc>
        <w:tc>
          <w:tcPr>
            <w:tcW w:w="4929" w:type="dxa"/>
          </w:tcPr>
          <w:p w:rsidR="006A5836" w:rsidRPr="009C298D" w:rsidRDefault="009C298D"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1-5% - unlikely to occur</w:t>
            </w:r>
          </w:p>
        </w:tc>
        <w:tc>
          <w:tcPr>
            <w:tcW w:w="4710" w:type="dxa"/>
            <w:shd w:val="clear" w:color="auto" w:fill="B6DDE8" w:themeFill="accent5" w:themeFillTint="66"/>
          </w:tcPr>
          <w:p w:rsidR="006A5836" w:rsidRPr="009C298D" w:rsidRDefault="009C298D" w:rsidP="006F2AE4">
            <w:pPr>
              <w:autoSpaceDE w:val="0"/>
              <w:autoSpaceDN w:val="0"/>
              <w:adjustRightInd w:val="0"/>
              <w:spacing w:before="60" w:after="60"/>
              <w:rPr>
                <w:rFonts w:ascii="Arial" w:hAnsi="Arial" w:cs="Arial"/>
                <w:color w:val="000000"/>
                <w:sz w:val="20"/>
                <w:szCs w:val="20"/>
              </w:rPr>
            </w:pPr>
            <w:r w:rsidRPr="009C298D">
              <w:rPr>
                <w:rFonts w:ascii="Arial" w:hAnsi="Arial" w:cs="Arial"/>
                <w:color w:val="000000"/>
                <w:sz w:val="20"/>
                <w:szCs w:val="20"/>
              </w:rPr>
              <w:t>2.</w:t>
            </w:r>
            <w:r w:rsidRPr="009C298D">
              <w:rPr>
                <w:rFonts w:ascii="Arial" w:hAnsi="Arial" w:cs="Arial"/>
                <w:color w:val="000000"/>
                <w:sz w:val="20"/>
                <w:szCs w:val="20"/>
              </w:rPr>
              <w:tab/>
              <w:t>Unlikely</w:t>
            </w:r>
          </w:p>
        </w:tc>
      </w:tr>
      <w:tr w:rsidR="006A5836" w:rsidRPr="009C298D" w:rsidTr="0013502F">
        <w:tc>
          <w:tcPr>
            <w:tcW w:w="4928" w:type="dxa"/>
          </w:tcPr>
          <w:p w:rsidR="006A5836" w:rsidRPr="009C298D" w:rsidRDefault="009C298D" w:rsidP="009C298D">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Occur at least monthly</w:t>
            </w:r>
          </w:p>
        </w:tc>
        <w:tc>
          <w:tcPr>
            <w:tcW w:w="4929" w:type="dxa"/>
          </w:tcPr>
          <w:p w:rsidR="006A5836" w:rsidRPr="009C298D" w:rsidRDefault="009C298D"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6-20% - reasonable </w:t>
            </w:r>
            <w:r w:rsidR="00F40893">
              <w:rPr>
                <w:rFonts w:ascii="Arial" w:hAnsi="Arial" w:cs="Arial"/>
                <w:color w:val="000000"/>
                <w:sz w:val="20"/>
                <w:szCs w:val="20"/>
              </w:rPr>
              <w:t>chance of occurring</w:t>
            </w:r>
          </w:p>
        </w:tc>
        <w:tc>
          <w:tcPr>
            <w:tcW w:w="4710" w:type="dxa"/>
            <w:shd w:val="clear" w:color="auto" w:fill="B6DDE8" w:themeFill="accent5" w:themeFillTint="66"/>
          </w:tcPr>
          <w:p w:rsidR="006A5836" w:rsidRPr="009C298D" w:rsidRDefault="009C298D" w:rsidP="006F2AE4">
            <w:pPr>
              <w:autoSpaceDE w:val="0"/>
              <w:autoSpaceDN w:val="0"/>
              <w:adjustRightInd w:val="0"/>
              <w:spacing w:before="60" w:after="60"/>
              <w:rPr>
                <w:rFonts w:ascii="Arial" w:hAnsi="Arial" w:cs="Arial"/>
                <w:color w:val="000000"/>
                <w:sz w:val="20"/>
                <w:szCs w:val="20"/>
              </w:rPr>
            </w:pPr>
            <w:r w:rsidRPr="009C298D">
              <w:rPr>
                <w:rFonts w:ascii="Arial" w:hAnsi="Arial" w:cs="Arial"/>
                <w:color w:val="000000"/>
                <w:sz w:val="20"/>
                <w:szCs w:val="20"/>
              </w:rPr>
              <w:t>3.</w:t>
            </w:r>
            <w:r w:rsidRPr="009C298D">
              <w:rPr>
                <w:rFonts w:ascii="Arial" w:hAnsi="Arial" w:cs="Arial"/>
                <w:color w:val="000000"/>
                <w:sz w:val="20"/>
                <w:szCs w:val="20"/>
              </w:rPr>
              <w:tab/>
              <w:t>Possible</w:t>
            </w:r>
          </w:p>
        </w:tc>
      </w:tr>
      <w:tr w:rsidR="006A5836" w:rsidRPr="009C298D" w:rsidTr="0013502F">
        <w:tc>
          <w:tcPr>
            <w:tcW w:w="4928" w:type="dxa"/>
          </w:tcPr>
          <w:p w:rsidR="006A5836" w:rsidRPr="009C298D" w:rsidRDefault="009C298D"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Occur at least weekly</w:t>
            </w:r>
          </w:p>
        </w:tc>
        <w:tc>
          <w:tcPr>
            <w:tcW w:w="4929" w:type="dxa"/>
          </w:tcPr>
          <w:p w:rsidR="006A5836" w:rsidRPr="009C298D" w:rsidRDefault="00F40893"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21-50% - Likely to occur</w:t>
            </w:r>
          </w:p>
        </w:tc>
        <w:tc>
          <w:tcPr>
            <w:tcW w:w="4710" w:type="dxa"/>
            <w:shd w:val="clear" w:color="auto" w:fill="B6DDE8" w:themeFill="accent5" w:themeFillTint="66"/>
          </w:tcPr>
          <w:p w:rsidR="006A5836" w:rsidRPr="009C298D" w:rsidRDefault="009C298D" w:rsidP="006F2AE4">
            <w:pPr>
              <w:autoSpaceDE w:val="0"/>
              <w:autoSpaceDN w:val="0"/>
              <w:adjustRightInd w:val="0"/>
              <w:spacing w:before="60" w:after="60"/>
              <w:rPr>
                <w:rFonts w:ascii="Arial" w:hAnsi="Arial" w:cs="Arial"/>
                <w:color w:val="000000"/>
                <w:sz w:val="20"/>
                <w:szCs w:val="20"/>
              </w:rPr>
            </w:pPr>
            <w:r w:rsidRPr="009C298D">
              <w:rPr>
                <w:rFonts w:ascii="Arial" w:hAnsi="Arial" w:cs="Arial"/>
                <w:color w:val="000000"/>
                <w:sz w:val="20"/>
                <w:szCs w:val="20"/>
              </w:rPr>
              <w:t>4.</w:t>
            </w:r>
            <w:r w:rsidRPr="009C298D">
              <w:rPr>
                <w:rFonts w:ascii="Arial" w:hAnsi="Arial" w:cs="Arial"/>
                <w:color w:val="000000"/>
                <w:sz w:val="20"/>
                <w:szCs w:val="20"/>
              </w:rPr>
              <w:tab/>
              <w:t>Likely</w:t>
            </w:r>
          </w:p>
        </w:tc>
      </w:tr>
      <w:tr w:rsidR="006A5836" w:rsidRPr="009C298D" w:rsidTr="0013502F">
        <w:tc>
          <w:tcPr>
            <w:tcW w:w="4928" w:type="dxa"/>
          </w:tcPr>
          <w:p w:rsidR="006A5836" w:rsidRPr="009C298D" w:rsidRDefault="009C298D"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Occur at least daily</w:t>
            </w:r>
          </w:p>
        </w:tc>
        <w:tc>
          <w:tcPr>
            <w:tcW w:w="4929" w:type="dxa"/>
          </w:tcPr>
          <w:p w:rsidR="006A5836" w:rsidRPr="009C298D" w:rsidRDefault="00F40893" w:rsidP="006F2AE4">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&gt;50% - More likely to occur than not</w:t>
            </w:r>
          </w:p>
        </w:tc>
        <w:tc>
          <w:tcPr>
            <w:tcW w:w="4710" w:type="dxa"/>
            <w:shd w:val="clear" w:color="auto" w:fill="B6DDE8" w:themeFill="accent5" w:themeFillTint="66"/>
          </w:tcPr>
          <w:p w:rsidR="006A5836" w:rsidRPr="009C298D" w:rsidRDefault="009C298D" w:rsidP="006F2AE4">
            <w:pPr>
              <w:autoSpaceDE w:val="0"/>
              <w:autoSpaceDN w:val="0"/>
              <w:adjustRightInd w:val="0"/>
              <w:spacing w:before="60" w:after="60"/>
              <w:rPr>
                <w:rFonts w:ascii="Arial" w:hAnsi="Arial" w:cs="Arial"/>
                <w:color w:val="000000"/>
                <w:sz w:val="20"/>
                <w:szCs w:val="20"/>
              </w:rPr>
            </w:pPr>
            <w:r w:rsidRPr="009C298D">
              <w:rPr>
                <w:rFonts w:ascii="Arial" w:hAnsi="Arial" w:cs="Arial"/>
                <w:color w:val="000000"/>
                <w:sz w:val="20"/>
                <w:szCs w:val="20"/>
              </w:rPr>
              <w:t>5.</w:t>
            </w:r>
            <w:r w:rsidRPr="009C298D">
              <w:rPr>
                <w:rFonts w:ascii="Arial" w:hAnsi="Arial" w:cs="Arial"/>
                <w:color w:val="000000"/>
                <w:sz w:val="20"/>
                <w:szCs w:val="20"/>
              </w:rPr>
              <w:tab/>
              <w:t>Almost certain</w:t>
            </w:r>
          </w:p>
        </w:tc>
      </w:tr>
    </w:tbl>
    <w:p w:rsidR="009E1659" w:rsidRDefault="009E1659" w:rsidP="006F2AE4">
      <w:pPr>
        <w:autoSpaceDE w:val="0"/>
        <w:autoSpaceDN w:val="0"/>
        <w:adjustRightInd w:val="0"/>
        <w:spacing w:before="60" w:after="60" w:line="240" w:lineRule="auto"/>
        <w:rPr>
          <w:rFonts w:ascii="Arial" w:hAnsi="Arial" w:cs="Arial"/>
          <w:color w:val="000000"/>
          <w:sz w:val="24"/>
          <w:szCs w:val="24"/>
        </w:rPr>
      </w:pPr>
    </w:p>
    <w:p w:rsidR="0013502F" w:rsidRDefault="0013502F" w:rsidP="006F2AE4">
      <w:pPr>
        <w:autoSpaceDE w:val="0"/>
        <w:autoSpaceDN w:val="0"/>
        <w:adjustRightInd w:val="0"/>
        <w:spacing w:before="60" w:after="6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2415"/>
        <w:gridCol w:w="2393"/>
        <w:gridCol w:w="2393"/>
        <w:gridCol w:w="2393"/>
        <w:gridCol w:w="2394"/>
        <w:gridCol w:w="2186"/>
      </w:tblGrid>
      <w:tr w:rsidR="00820CA2" w:rsidRPr="00552503" w:rsidTr="0013502F">
        <w:tc>
          <w:tcPr>
            <w:tcW w:w="14567" w:type="dxa"/>
            <w:gridSpan w:val="6"/>
            <w:shd w:val="clear" w:color="auto" w:fill="D9D9D9" w:themeFill="background1" w:themeFillShade="D9"/>
          </w:tcPr>
          <w:p w:rsidR="00820CA2" w:rsidRPr="00552503" w:rsidRDefault="00820CA2" w:rsidP="00552503">
            <w:pPr>
              <w:tabs>
                <w:tab w:val="left" w:pos="5529"/>
              </w:tabs>
              <w:autoSpaceDE w:val="0"/>
              <w:autoSpaceDN w:val="0"/>
              <w:adjustRightInd w:val="0"/>
              <w:spacing w:before="60" w:after="60"/>
              <w:rPr>
                <w:rFonts w:ascii="Arial" w:hAnsi="Arial" w:cs="Arial"/>
                <w:b/>
                <w:color w:val="000000"/>
                <w:sz w:val="24"/>
                <w:szCs w:val="24"/>
              </w:rPr>
            </w:pPr>
            <w:r w:rsidRPr="00552503">
              <w:rPr>
                <w:rFonts w:ascii="Arial" w:hAnsi="Arial" w:cs="Arial"/>
                <w:b/>
                <w:color w:val="000000"/>
                <w:sz w:val="24"/>
                <w:szCs w:val="24"/>
              </w:rPr>
              <w:t>Step 3</w:t>
            </w:r>
            <w:r w:rsidRPr="00552503">
              <w:rPr>
                <w:rFonts w:ascii="Arial" w:hAnsi="Arial" w:cs="Arial"/>
                <w:b/>
                <w:color w:val="000000"/>
                <w:sz w:val="24"/>
                <w:szCs w:val="24"/>
              </w:rPr>
              <w:tab/>
              <w:t>Establishing Overall Score and Rating</w:t>
            </w:r>
          </w:p>
        </w:tc>
      </w:tr>
      <w:tr w:rsidR="00552503" w:rsidRPr="00552503" w:rsidTr="0013502F">
        <w:tc>
          <w:tcPr>
            <w:tcW w:w="14567" w:type="dxa"/>
            <w:gridSpan w:val="6"/>
            <w:shd w:val="clear" w:color="auto" w:fill="D9D9D9" w:themeFill="background1" w:themeFillShade="D9"/>
          </w:tcPr>
          <w:p w:rsidR="00552503" w:rsidRPr="00552503" w:rsidRDefault="00552503" w:rsidP="006F2AE4">
            <w:pPr>
              <w:autoSpaceDE w:val="0"/>
              <w:autoSpaceDN w:val="0"/>
              <w:adjustRightInd w:val="0"/>
              <w:spacing w:before="60" w:after="60"/>
              <w:rPr>
                <w:rFonts w:ascii="Arial" w:hAnsi="Arial" w:cs="Arial"/>
                <w:color w:val="000000"/>
                <w:sz w:val="24"/>
                <w:szCs w:val="24"/>
              </w:rPr>
            </w:pPr>
            <w:r w:rsidRPr="00552503">
              <w:rPr>
                <w:rFonts w:ascii="Arial" w:hAnsi="Arial" w:cs="Arial"/>
                <w:color w:val="000000"/>
                <w:sz w:val="24"/>
                <w:szCs w:val="24"/>
              </w:rPr>
              <w:t>Using the appropriate score for Consequence and the appropriate score for Likelihood follow the table below to obtain the overall incident / risk severity rating</w:t>
            </w:r>
          </w:p>
        </w:tc>
      </w:tr>
      <w:tr w:rsidR="00552503" w:rsidTr="0013502F">
        <w:tc>
          <w:tcPr>
            <w:tcW w:w="2464" w:type="dxa"/>
            <w:vMerge w:val="restart"/>
            <w:shd w:val="clear" w:color="auto" w:fill="B6DDE8" w:themeFill="accent5" w:themeFillTint="66"/>
          </w:tcPr>
          <w:p w:rsidR="00552503" w:rsidRPr="00820CA2" w:rsidRDefault="00552503" w:rsidP="0013502F">
            <w:pPr>
              <w:autoSpaceDE w:val="0"/>
              <w:autoSpaceDN w:val="0"/>
              <w:adjustRightInd w:val="0"/>
              <w:spacing w:before="240" w:after="60"/>
              <w:jc w:val="center"/>
              <w:rPr>
                <w:rFonts w:ascii="Arial" w:hAnsi="Arial" w:cs="Arial"/>
                <w:color w:val="000000"/>
              </w:rPr>
            </w:pPr>
            <w:r>
              <w:rPr>
                <w:rFonts w:ascii="Arial" w:hAnsi="Arial" w:cs="Arial"/>
                <w:color w:val="000000"/>
              </w:rPr>
              <w:t>Consequence</w:t>
            </w:r>
          </w:p>
        </w:tc>
        <w:tc>
          <w:tcPr>
            <w:tcW w:w="12103" w:type="dxa"/>
            <w:gridSpan w:val="5"/>
            <w:shd w:val="clear" w:color="auto" w:fill="B6DDE8" w:themeFill="accent5" w:themeFillTint="66"/>
          </w:tcPr>
          <w:p w:rsidR="00552503" w:rsidRPr="00820CA2" w:rsidRDefault="00552503" w:rsidP="00552503">
            <w:pPr>
              <w:autoSpaceDE w:val="0"/>
              <w:autoSpaceDN w:val="0"/>
              <w:adjustRightInd w:val="0"/>
              <w:spacing w:before="60" w:after="60"/>
              <w:jc w:val="center"/>
              <w:rPr>
                <w:rFonts w:ascii="Arial" w:hAnsi="Arial" w:cs="Arial"/>
                <w:color w:val="000000"/>
              </w:rPr>
            </w:pPr>
            <w:r>
              <w:rPr>
                <w:rFonts w:ascii="Arial" w:hAnsi="Arial" w:cs="Arial"/>
                <w:color w:val="000000"/>
              </w:rPr>
              <w:t>Likelihood</w:t>
            </w:r>
          </w:p>
        </w:tc>
      </w:tr>
      <w:tr w:rsidR="00552503" w:rsidTr="0013502F">
        <w:tc>
          <w:tcPr>
            <w:tcW w:w="2464" w:type="dxa"/>
            <w:vMerge/>
            <w:shd w:val="clear" w:color="auto" w:fill="B6DDE8" w:themeFill="accent5" w:themeFillTint="66"/>
          </w:tcPr>
          <w:p w:rsidR="00552503" w:rsidRPr="00820CA2" w:rsidRDefault="00552503" w:rsidP="006F2AE4">
            <w:pPr>
              <w:autoSpaceDE w:val="0"/>
              <w:autoSpaceDN w:val="0"/>
              <w:adjustRightInd w:val="0"/>
              <w:spacing w:before="60" w:after="60"/>
              <w:rPr>
                <w:rFonts w:ascii="Arial" w:hAnsi="Arial" w:cs="Arial"/>
                <w:color w:val="000000"/>
              </w:rPr>
            </w:pPr>
          </w:p>
        </w:tc>
        <w:tc>
          <w:tcPr>
            <w:tcW w:w="2464" w:type="dxa"/>
            <w:shd w:val="clear" w:color="auto" w:fill="B6DDE8" w:themeFill="accent5" w:themeFillTint="66"/>
          </w:tcPr>
          <w:p w:rsidR="00552503" w:rsidRPr="00820CA2" w:rsidRDefault="00552503" w:rsidP="00552503">
            <w:pPr>
              <w:autoSpaceDE w:val="0"/>
              <w:autoSpaceDN w:val="0"/>
              <w:adjustRightInd w:val="0"/>
              <w:spacing w:before="60" w:after="60"/>
              <w:jc w:val="center"/>
              <w:rPr>
                <w:rFonts w:ascii="Arial" w:hAnsi="Arial" w:cs="Arial"/>
                <w:color w:val="000000"/>
              </w:rPr>
            </w:pPr>
            <w:r>
              <w:rPr>
                <w:rFonts w:ascii="Arial" w:hAnsi="Arial" w:cs="Arial"/>
                <w:color w:val="000000"/>
              </w:rPr>
              <w:t>1 – Rare</w:t>
            </w:r>
          </w:p>
        </w:tc>
        <w:tc>
          <w:tcPr>
            <w:tcW w:w="2464" w:type="dxa"/>
            <w:shd w:val="clear" w:color="auto" w:fill="B6DDE8" w:themeFill="accent5" w:themeFillTint="66"/>
          </w:tcPr>
          <w:p w:rsidR="00552503" w:rsidRPr="00820CA2" w:rsidRDefault="00552503" w:rsidP="00552503">
            <w:pPr>
              <w:autoSpaceDE w:val="0"/>
              <w:autoSpaceDN w:val="0"/>
              <w:adjustRightInd w:val="0"/>
              <w:spacing w:before="60" w:after="60"/>
              <w:jc w:val="center"/>
              <w:rPr>
                <w:rFonts w:ascii="Arial" w:hAnsi="Arial" w:cs="Arial"/>
                <w:color w:val="000000"/>
              </w:rPr>
            </w:pPr>
            <w:r>
              <w:rPr>
                <w:rFonts w:ascii="Arial" w:hAnsi="Arial" w:cs="Arial"/>
                <w:color w:val="000000"/>
              </w:rPr>
              <w:t>2 – Unlikely</w:t>
            </w:r>
          </w:p>
        </w:tc>
        <w:tc>
          <w:tcPr>
            <w:tcW w:w="2464" w:type="dxa"/>
            <w:shd w:val="clear" w:color="auto" w:fill="B6DDE8" w:themeFill="accent5" w:themeFillTint="66"/>
          </w:tcPr>
          <w:p w:rsidR="00552503" w:rsidRPr="00820CA2" w:rsidRDefault="00552503" w:rsidP="00552503">
            <w:pPr>
              <w:autoSpaceDE w:val="0"/>
              <w:autoSpaceDN w:val="0"/>
              <w:adjustRightInd w:val="0"/>
              <w:spacing w:before="60" w:after="60"/>
              <w:jc w:val="center"/>
              <w:rPr>
                <w:rFonts w:ascii="Arial" w:hAnsi="Arial" w:cs="Arial"/>
                <w:color w:val="000000"/>
              </w:rPr>
            </w:pPr>
            <w:r>
              <w:rPr>
                <w:rFonts w:ascii="Arial" w:hAnsi="Arial" w:cs="Arial"/>
                <w:color w:val="000000"/>
              </w:rPr>
              <w:t>3 – Possible</w:t>
            </w:r>
          </w:p>
        </w:tc>
        <w:tc>
          <w:tcPr>
            <w:tcW w:w="2465" w:type="dxa"/>
            <w:shd w:val="clear" w:color="auto" w:fill="B6DDE8" w:themeFill="accent5" w:themeFillTint="66"/>
          </w:tcPr>
          <w:p w:rsidR="00552503" w:rsidRPr="00820CA2" w:rsidRDefault="00552503" w:rsidP="00552503">
            <w:pPr>
              <w:autoSpaceDE w:val="0"/>
              <w:autoSpaceDN w:val="0"/>
              <w:adjustRightInd w:val="0"/>
              <w:spacing w:before="60" w:after="60"/>
              <w:jc w:val="center"/>
              <w:rPr>
                <w:rFonts w:ascii="Arial" w:hAnsi="Arial" w:cs="Arial"/>
                <w:color w:val="000000"/>
              </w:rPr>
            </w:pPr>
            <w:r>
              <w:rPr>
                <w:rFonts w:ascii="Arial" w:hAnsi="Arial" w:cs="Arial"/>
                <w:color w:val="000000"/>
              </w:rPr>
              <w:t>4 – Likely</w:t>
            </w:r>
          </w:p>
        </w:tc>
        <w:tc>
          <w:tcPr>
            <w:tcW w:w="2246" w:type="dxa"/>
            <w:shd w:val="clear" w:color="auto" w:fill="B6DDE8" w:themeFill="accent5" w:themeFillTint="66"/>
          </w:tcPr>
          <w:p w:rsidR="00552503" w:rsidRPr="00820CA2" w:rsidRDefault="00552503" w:rsidP="00552503">
            <w:pPr>
              <w:autoSpaceDE w:val="0"/>
              <w:autoSpaceDN w:val="0"/>
              <w:adjustRightInd w:val="0"/>
              <w:spacing w:before="60" w:after="60"/>
              <w:jc w:val="center"/>
              <w:rPr>
                <w:rFonts w:ascii="Arial" w:hAnsi="Arial" w:cs="Arial"/>
                <w:color w:val="000000"/>
              </w:rPr>
            </w:pPr>
            <w:r>
              <w:rPr>
                <w:rFonts w:ascii="Arial" w:hAnsi="Arial" w:cs="Arial"/>
                <w:color w:val="000000"/>
              </w:rPr>
              <w:t>5 – Almost Certain</w:t>
            </w:r>
          </w:p>
        </w:tc>
      </w:tr>
      <w:tr w:rsidR="00820CA2" w:rsidTr="0013502F">
        <w:tc>
          <w:tcPr>
            <w:tcW w:w="2464" w:type="dxa"/>
            <w:shd w:val="clear" w:color="auto" w:fill="B6DDE8" w:themeFill="accent5" w:themeFillTint="66"/>
          </w:tcPr>
          <w:p w:rsidR="00820CA2" w:rsidRPr="00820CA2" w:rsidRDefault="00552503" w:rsidP="006F2AE4">
            <w:pPr>
              <w:autoSpaceDE w:val="0"/>
              <w:autoSpaceDN w:val="0"/>
              <w:adjustRightInd w:val="0"/>
              <w:spacing w:before="60" w:after="60"/>
              <w:rPr>
                <w:rFonts w:ascii="Arial" w:hAnsi="Arial" w:cs="Arial"/>
                <w:color w:val="000000"/>
              </w:rPr>
            </w:pPr>
            <w:r>
              <w:rPr>
                <w:rFonts w:ascii="Arial" w:hAnsi="Arial" w:cs="Arial"/>
                <w:color w:val="000000"/>
              </w:rPr>
              <w:t>5 – Catastrophic</w:t>
            </w:r>
          </w:p>
        </w:tc>
        <w:tc>
          <w:tcPr>
            <w:tcW w:w="2464" w:type="dxa"/>
          </w:tcPr>
          <w:p w:rsidR="00820CA2"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5 – Moderate</w:t>
            </w:r>
          </w:p>
        </w:tc>
        <w:tc>
          <w:tcPr>
            <w:tcW w:w="2464" w:type="dxa"/>
            <w:shd w:val="clear" w:color="auto" w:fill="FABF8F" w:themeFill="accent6" w:themeFillTint="99"/>
          </w:tcPr>
          <w:p w:rsidR="00820CA2"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10 – High</w:t>
            </w:r>
          </w:p>
        </w:tc>
        <w:tc>
          <w:tcPr>
            <w:tcW w:w="2464" w:type="dxa"/>
            <w:shd w:val="clear" w:color="auto" w:fill="D99594" w:themeFill="accent2" w:themeFillTint="99"/>
          </w:tcPr>
          <w:p w:rsidR="00820CA2"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15 – Extreme</w:t>
            </w:r>
          </w:p>
        </w:tc>
        <w:tc>
          <w:tcPr>
            <w:tcW w:w="2465" w:type="dxa"/>
            <w:shd w:val="clear" w:color="auto" w:fill="D99594" w:themeFill="accent2" w:themeFillTint="99"/>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20</w:t>
            </w:r>
            <w:r w:rsidRPr="0013502F">
              <w:rPr>
                <w:rFonts w:ascii="Arial" w:hAnsi="Arial" w:cs="Arial"/>
                <w:color w:val="000000"/>
              </w:rPr>
              <w:t xml:space="preserve"> – Extreme</w:t>
            </w:r>
          </w:p>
        </w:tc>
        <w:tc>
          <w:tcPr>
            <w:tcW w:w="2246" w:type="dxa"/>
            <w:shd w:val="clear" w:color="auto" w:fill="D99594" w:themeFill="accent2" w:themeFillTint="99"/>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2</w:t>
            </w:r>
            <w:r w:rsidRPr="0013502F">
              <w:rPr>
                <w:rFonts w:ascii="Arial" w:hAnsi="Arial" w:cs="Arial"/>
                <w:color w:val="000000"/>
              </w:rPr>
              <w:t>5 – Extreme</w:t>
            </w:r>
          </w:p>
        </w:tc>
      </w:tr>
      <w:tr w:rsidR="00820CA2" w:rsidTr="0013502F">
        <w:tc>
          <w:tcPr>
            <w:tcW w:w="2464" w:type="dxa"/>
            <w:shd w:val="clear" w:color="auto" w:fill="B6DDE8" w:themeFill="accent5" w:themeFillTint="66"/>
          </w:tcPr>
          <w:p w:rsidR="00820CA2" w:rsidRPr="00820CA2" w:rsidRDefault="00552503" w:rsidP="006F2AE4">
            <w:pPr>
              <w:autoSpaceDE w:val="0"/>
              <w:autoSpaceDN w:val="0"/>
              <w:adjustRightInd w:val="0"/>
              <w:spacing w:before="60" w:after="60"/>
              <w:rPr>
                <w:rFonts w:ascii="Arial" w:hAnsi="Arial" w:cs="Arial"/>
                <w:color w:val="000000"/>
              </w:rPr>
            </w:pPr>
            <w:r>
              <w:rPr>
                <w:rFonts w:ascii="Arial" w:hAnsi="Arial" w:cs="Arial"/>
                <w:color w:val="000000"/>
              </w:rPr>
              <w:t>4 – Major</w:t>
            </w:r>
          </w:p>
        </w:tc>
        <w:tc>
          <w:tcPr>
            <w:tcW w:w="2464" w:type="dxa"/>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4</w:t>
            </w:r>
            <w:r w:rsidRPr="0013502F">
              <w:rPr>
                <w:rFonts w:ascii="Arial" w:hAnsi="Arial" w:cs="Arial"/>
                <w:color w:val="000000"/>
              </w:rPr>
              <w:t xml:space="preserve"> – Moderate</w:t>
            </w:r>
          </w:p>
        </w:tc>
        <w:tc>
          <w:tcPr>
            <w:tcW w:w="2464" w:type="dxa"/>
            <w:shd w:val="clear" w:color="auto" w:fill="FABF8F" w:themeFill="accent6" w:themeFillTint="99"/>
          </w:tcPr>
          <w:p w:rsidR="00820CA2"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8 – High</w:t>
            </w:r>
          </w:p>
        </w:tc>
        <w:tc>
          <w:tcPr>
            <w:tcW w:w="2464" w:type="dxa"/>
            <w:shd w:val="clear" w:color="auto" w:fill="FABF8F" w:themeFill="accent6" w:themeFillTint="99"/>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12</w:t>
            </w:r>
            <w:r w:rsidRPr="0013502F">
              <w:rPr>
                <w:rFonts w:ascii="Arial" w:hAnsi="Arial" w:cs="Arial"/>
                <w:color w:val="000000"/>
              </w:rPr>
              <w:t xml:space="preserve"> – High</w:t>
            </w:r>
          </w:p>
        </w:tc>
        <w:tc>
          <w:tcPr>
            <w:tcW w:w="2465" w:type="dxa"/>
            <w:shd w:val="clear" w:color="auto" w:fill="D99594" w:themeFill="accent2" w:themeFillTint="99"/>
          </w:tcPr>
          <w:p w:rsidR="00820CA2" w:rsidRPr="00820CA2" w:rsidRDefault="0013502F" w:rsidP="0013502F">
            <w:pPr>
              <w:autoSpaceDE w:val="0"/>
              <w:autoSpaceDN w:val="0"/>
              <w:adjustRightInd w:val="0"/>
              <w:spacing w:before="60" w:after="60"/>
              <w:rPr>
                <w:rFonts w:ascii="Arial" w:hAnsi="Arial" w:cs="Arial"/>
                <w:color w:val="000000"/>
              </w:rPr>
            </w:pPr>
            <w:r w:rsidRPr="0013502F">
              <w:rPr>
                <w:rFonts w:ascii="Arial" w:hAnsi="Arial" w:cs="Arial"/>
                <w:color w:val="000000"/>
              </w:rPr>
              <w:t>1</w:t>
            </w:r>
            <w:r>
              <w:rPr>
                <w:rFonts w:ascii="Arial" w:hAnsi="Arial" w:cs="Arial"/>
                <w:color w:val="000000"/>
              </w:rPr>
              <w:t>6</w:t>
            </w:r>
            <w:r w:rsidRPr="0013502F">
              <w:rPr>
                <w:rFonts w:ascii="Arial" w:hAnsi="Arial" w:cs="Arial"/>
                <w:color w:val="000000"/>
              </w:rPr>
              <w:t xml:space="preserve"> – Extreme</w:t>
            </w:r>
          </w:p>
        </w:tc>
        <w:tc>
          <w:tcPr>
            <w:tcW w:w="2246" w:type="dxa"/>
            <w:shd w:val="clear" w:color="auto" w:fill="D99594" w:themeFill="accent2" w:themeFillTint="99"/>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20</w:t>
            </w:r>
            <w:r w:rsidRPr="0013502F">
              <w:rPr>
                <w:rFonts w:ascii="Arial" w:hAnsi="Arial" w:cs="Arial"/>
                <w:color w:val="000000"/>
              </w:rPr>
              <w:t xml:space="preserve"> – Extreme</w:t>
            </w:r>
          </w:p>
        </w:tc>
      </w:tr>
      <w:tr w:rsidR="00552503" w:rsidTr="0013502F">
        <w:tc>
          <w:tcPr>
            <w:tcW w:w="2464" w:type="dxa"/>
            <w:shd w:val="clear" w:color="auto" w:fill="B6DDE8" w:themeFill="accent5" w:themeFillTint="66"/>
          </w:tcPr>
          <w:p w:rsidR="00552503" w:rsidRPr="00820CA2" w:rsidRDefault="00552503" w:rsidP="00552503">
            <w:pPr>
              <w:autoSpaceDE w:val="0"/>
              <w:autoSpaceDN w:val="0"/>
              <w:adjustRightInd w:val="0"/>
              <w:spacing w:before="60" w:after="60"/>
              <w:rPr>
                <w:rFonts w:ascii="Arial" w:hAnsi="Arial" w:cs="Arial"/>
                <w:color w:val="000000"/>
              </w:rPr>
            </w:pPr>
            <w:r>
              <w:rPr>
                <w:rFonts w:ascii="Arial" w:hAnsi="Arial" w:cs="Arial"/>
                <w:color w:val="000000"/>
              </w:rPr>
              <w:t>3 – Moderate</w:t>
            </w:r>
          </w:p>
        </w:tc>
        <w:tc>
          <w:tcPr>
            <w:tcW w:w="2464" w:type="dxa"/>
            <w:shd w:val="clear" w:color="auto" w:fill="C2D69B" w:themeFill="accent3" w:themeFillTint="99"/>
          </w:tcPr>
          <w:p w:rsidR="00552503"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3 – Low</w:t>
            </w:r>
          </w:p>
        </w:tc>
        <w:tc>
          <w:tcPr>
            <w:tcW w:w="2464" w:type="dxa"/>
          </w:tcPr>
          <w:p w:rsidR="00552503"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6 – Moderate</w:t>
            </w:r>
          </w:p>
        </w:tc>
        <w:tc>
          <w:tcPr>
            <w:tcW w:w="2464" w:type="dxa"/>
            <w:shd w:val="clear" w:color="auto" w:fill="FABF8F" w:themeFill="accent6" w:themeFillTint="99"/>
          </w:tcPr>
          <w:p w:rsidR="00552503"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9</w:t>
            </w:r>
            <w:r w:rsidRPr="0013502F">
              <w:rPr>
                <w:rFonts w:ascii="Arial" w:hAnsi="Arial" w:cs="Arial"/>
                <w:color w:val="000000"/>
              </w:rPr>
              <w:t xml:space="preserve"> – High</w:t>
            </w:r>
          </w:p>
        </w:tc>
        <w:tc>
          <w:tcPr>
            <w:tcW w:w="2465" w:type="dxa"/>
            <w:shd w:val="clear" w:color="auto" w:fill="FABF8F" w:themeFill="accent6" w:themeFillTint="99"/>
          </w:tcPr>
          <w:p w:rsidR="00552503"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12</w:t>
            </w:r>
            <w:r w:rsidRPr="0013502F">
              <w:rPr>
                <w:rFonts w:ascii="Arial" w:hAnsi="Arial" w:cs="Arial"/>
                <w:color w:val="000000"/>
              </w:rPr>
              <w:t xml:space="preserve"> – High</w:t>
            </w:r>
          </w:p>
        </w:tc>
        <w:tc>
          <w:tcPr>
            <w:tcW w:w="2246" w:type="dxa"/>
            <w:shd w:val="clear" w:color="auto" w:fill="D99594" w:themeFill="accent2" w:themeFillTint="99"/>
          </w:tcPr>
          <w:p w:rsidR="00552503" w:rsidRPr="00820CA2" w:rsidRDefault="0013502F" w:rsidP="006F2AE4">
            <w:pPr>
              <w:autoSpaceDE w:val="0"/>
              <w:autoSpaceDN w:val="0"/>
              <w:adjustRightInd w:val="0"/>
              <w:spacing w:before="60" w:after="60"/>
              <w:rPr>
                <w:rFonts w:ascii="Arial" w:hAnsi="Arial" w:cs="Arial"/>
                <w:color w:val="000000"/>
              </w:rPr>
            </w:pPr>
            <w:r w:rsidRPr="0013502F">
              <w:rPr>
                <w:rFonts w:ascii="Arial" w:hAnsi="Arial" w:cs="Arial"/>
                <w:color w:val="000000"/>
              </w:rPr>
              <w:t>15 – Extreme</w:t>
            </w:r>
          </w:p>
        </w:tc>
      </w:tr>
      <w:tr w:rsidR="00552503" w:rsidTr="0013502F">
        <w:tc>
          <w:tcPr>
            <w:tcW w:w="2464" w:type="dxa"/>
            <w:shd w:val="clear" w:color="auto" w:fill="B6DDE8" w:themeFill="accent5" w:themeFillTint="66"/>
          </w:tcPr>
          <w:p w:rsidR="00552503" w:rsidRPr="00820CA2" w:rsidRDefault="00552503" w:rsidP="00552503">
            <w:pPr>
              <w:autoSpaceDE w:val="0"/>
              <w:autoSpaceDN w:val="0"/>
              <w:adjustRightInd w:val="0"/>
              <w:spacing w:before="60" w:after="60"/>
              <w:rPr>
                <w:rFonts w:ascii="Arial" w:hAnsi="Arial" w:cs="Arial"/>
                <w:color w:val="000000"/>
              </w:rPr>
            </w:pPr>
            <w:r>
              <w:rPr>
                <w:rFonts w:ascii="Arial" w:hAnsi="Arial" w:cs="Arial"/>
                <w:color w:val="000000"/>
              </w:rPr>
              <w:t>2 – Minor</w:t>
            </w:r>
          </w:p>
        </w:tc>
        <w:tc>
          <w:tcPr>
            <w:tcW w:w="2464" w:type="dxa"/>
            <w:shd w:val="clear" w:color="auto" w:fill="C2D69B" w:themeFill="accent3" w:themeFillTint="99"/>
          </w:tcPr>
          <w:p w:rsidR="00552503"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2 – Low</w:t>
            </w:r>
          </w:p>
        </w:tc>
        <w:tc>
          <w:tcPr>
            <w:tcW w:w="2464" w:type="dxa"/>
          </w:tcPr>
          <w:p w:rsidR="00552503"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4 – Moderate</w:t>
            </w:r>
          </w:p>
        </w:tc>
        <w:tc>
          <w:tcPr>
            <w:tcW w:w="2464" w:type="dxa"/>
          </w:tcPr>
          <w:p w:rsidR="00552503"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6</w:t>
            </w:r>
            <w:r w:rsidRPr="0013502F">
              <w:rPr>
                <w:rFonts w:ascii="Arial" w:hAnsi="Arial" w:cs="Arial"/>
                <w:color w:val="000000"/>
              </w:rPr>
              <w:t xml:space="preserve"> – Moderate</w:t>
            </w:r>
          </w:p>
        </w:tc>
        <w:tc>
          <w:tcPr>
            <w:tcW w:w="2465" w:type="dxa"/>
            <w:shd w:val="clear" w:color="auto" w:fill="FABF8F" w:themeFill="accent6" w:themeFillTint="99"/>
          </w:tcPr>
          <w:p w:rsidR="00552503" w:rsidRPr="00820CA2" w:rsidRDefault="0013502F" w:rsidP="006F2AE4">
            <w:pPr>
              <w:autoSpaceDE w:val="0"/>
              <w:autoSpaceDN w:val="0"/>
              <w:adjustRightInd w:val="0"/>
              <w:spacing w:before="60" w:after="60"/>
              <w:rPr>
                <w:rFonts w:ascii="Arial" w:hAnsi="Arial" w:cs="Arial"/>
                <w:color w:val="000000"/>
              </w:rPr>
            </w:pPr>
            <w:r w:rsidRPr="0013502F">
              <w:rPr>
                <w:rFonts w:ascii="Arial" w:hAnsi="Arial" w:cs="Arial"/>
                <w:color w:val="000000"/>
              </w:rPr>
              <w:t>8 – High</w:t>
            </w:r>
          </w:p>
        </w:tc>
        <w:tc>
          <w:tcPr>
            <w:tcW w:w="2246" w:type="dxa"/>
            <w:shd w:val="clear" w:color="auto" w:fill="FABF8F" w:themeFill="accent6" w:themeFillTint="99"/>
          </w:tcPr>
          <w:p w:rsidR="00552503"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10</w:t>
            </w:r>
            <w:r w:rsidRPr="0013502F">
              <w:rPr>
                <w:rFonts w:ascii="Arial" w:hAnsi="Arial" w:cs="Arial"/>
                <w:color w:val="000000"/>
              </w:rPr>
              <w:t xml:space="preserve"> – High</w:t>
            </w:r>
          </w:p>
        </w:tc>
      </w:tr>
      <w:tr w:rsidR="00820CA2" w:rsidTr="0013502F">
        <w:tc>
          <w:tcPr>
            <w:tcW w:w="2464" w:type="dxa"/>
            <w:shd w:val="clear" w:color="auto" w:fill="B6DDE8" w:themeFill="accent5" w:themeFillTint="66"/>
          </w:tcPr>
          <w:p w:rsidR="00820CA2" w:rsidRPr="00820CA2" w:rsidRDefault="00552503" w:rsidP="006F2AE4">
            <w:pPr>
              <w:autoSpaceDE w:val="0"/>
              <w:autoSpaceDN w:val="0"/>
              <w:adjustRightInd w:val="0"/>
              <w:spacing w:before="60" w:after="60"/>
              <w:rPr>
                <w:rFonts w:ascii="Arial" w:hAnsi="Arial" w:cs="Arial"/>
                <w:color w:val="000000"/>
              </w:rPr>
            </w:pPr>
            <w:r>
              <w:rPr>
                <w:rFonts w:ascii="Arial" w:hAnsi="Arial" w:cs="Arial"/>
                <w:color w:val="000000"/>
              </w:rPr>
              <w:t>1 – Negligible</w:t>
            </w:r>
          </w:p>
        </w:tc>
        <w:tc>
          <w:tcPr>
            <w:tcW w:w="2464" w:type="dxa"/>
            <w:shd w:val="clear" w:color="auto" w:fill="C2D69B" w:themeFill="accent3" w:themeFillTint="99"/>
          </w:tcPr>
          <w:p w:rsidR="00820CA2"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1 – Low</w:t>
            </w:r>
          </w:p>
        </w:tc>
        <w:tc>
          <w:tcPr>
            <w:tcW w:w="2464" w:type="dxa"/>
            <w:shd w:val="clear" w:color="auto" w:fill="C2D69B" w:themeFill="accent3" w:themeFillTint="99"/>
          </w:tcPr>
          <w:p w:rsidR="00820CA2" w:rsidRPr="00820CA2" w:rsidRDefault="0013502F" w:rsidP="006F2AE4">
            <w:pPr>
              <w:autoSpaceDE w:val="0"/>
              <w:autoSpaceDN w:val="0"/>
              <w:adjustRightInd w:val="0"/>
              <w:spacing w:before="60" w:after="60"/>
              <w:rPr>
                <w:rFonts w:ascii="Arial" w:hAnsi="Arial" w:cs="Arial"/>
                <w:color w:val="000000"/>
              </w:rPr>
            </w:pPr>
            <w:r>
              <w:rPr>
                <w:rFonts w:ascii="Arial" w:hAnsi="Arial" w:cs="Arial"/>
                <w:color w:val="000000"/>
              </w:rPr>
              <w:t>2 – Low</w:t>
            </w:r>
          </w:p>
        </w:tc>
        <w:tc>
          <w:tcPr>
            <w:tcW w:w="2464" w:type="dxa"/>
            <w:shd w:val="clear" w:color="auto" w:fill="C2D69B" w:themeFill="accent3" w:themeFillTint="99"/>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3</w:t>
            </w:r>
            <w:r w:rsidRPr="0013502F">
              <w:rPr>
                <w:rFonts w:ascii="Arial" w:hAnsi="Arial" w:cs="Arial"/>
                <w:color w:val="000000"/>
              </w:rPr>
              <w:t xml:space="preserve"> – Low</w:t>
            </w:r>
          </w:p>
        </w:tc>
        <w:tc>
          <w:tcPr>
            <w:tcW w:w="2465" w:type="dxa"/>
          </w:tcPr>
          <w:p w:rsidR="00820CA2" w:rsidRPr="00820CA2" w:rsidRDefault="0013502F" w:rsidP="006F2AE4">
            <w:pPr>
              <w:autoSpaceDE w:val="0"/>
              <w:autoSpaceDN w:val="0"/>
              <w:adjustRightInd w:val="0"/>
              <w:spacing w:before="60" w:after="60"/>
              <w:rPr>
                <w:rFonts w:ascii="Arial" w:hAnsi="Arial" w:cs="Arial"/>
                <w:color w:val="000000"/>
              </w:rPr>
            </w:pPr>
            <w:r w:rsidRPr="0013502F">
              <w:rPr>
                <w:rFonts w:ascii="Arial" w:hAnsi="Arial" w:cs="Arial"/>
                <w:color w:val="000000"/>
              </w:rPr>
              <w:t>4 – Moderate</w:t>
            </w:r>
          </w:p>
        </w:tc>
        <w:tc>
          <w:tcPr>
            <w:tcW w:w="2246" w:type="dxa"/>
          </w:tcPr>
          <w:p w:rsidR="00820CA2" w:rsidRPr="00820CA2" w:rsidRDefault="0013502F" w:rsidP="0013502F">
            <w:pPr>
              <w:autoSpaceDE w:val="0"/>
              <w:autoSpaceDN w:val="0"/>
              <w:adjustRightInd w:val="0"/>
              <w:spacing w:before="60" w:after="60"/>
              <w:rPr>
                <w:rFonts w:ascii="Arial" w:hAnsi="Arial" w:cs="Arial"/>
                <w:color w:val="000000"/>
              </w:rPr>
            </w:pPr>
            <w:r>
              <w:rPr>
                <w:rFonts w:ascii="Arial" w:hAnsi="Arial" w:cs="Arial"/>
                <w:color w:val="000000"/>
              </w:rPr>
              <w:t>5</w:t>
            </w:r>
            <w:r w:rsidRPr="0013502F">
              <w:rPr>
                <w:rFonts w:ascii="Arial" w:hAnsi="Arial" w:cs="Arial"/>
                <w:color w:val="000000"/>
              </w:rPr>
              <w:t xml:space="preserve"> – Moderate</w:t>
            </w:r>
          </w:p>
        </w:tc>
      </w:tr>
    </w:tbl>
    <w:p w:rsidR="009E1659" w:rsidRDefault="009E1659" w:rsidP="006F2AE4">
      <w:pPr>
        <w:autoSpaceDE w:val="0"/>
        <w:autoSpaceDN w:val="0"/>
        <w:adjustRightInd w:val="0"/>
        <w:spacing w:before="60" w:after="60" w:line="240" w:lineRule="auto"/>
        <w:rPr>
          <w:rFonts w:ascii="Arial" w:hAnsi="Arial" w:cs="Arial"/>
          <w:color w:val="000000"/>
          <w:sz w:val="24"/>
          <w:szCs w:val="24"/>
        </w:rPr>
      </w:pPr>
    </w:p>
    <w:p w:rsidR="00BD7900" w:rsidRPr="0071218C" w:rsidRDefault="00BD7900" w:rsidP="0094372E">
      <w:pPr>
        <w:spacing w:after="0" w:line="240" w:lineRule="auto"/>
        <w:jc w:val="right"/>
        <w:rPr>
          <w:rFonts w:ascii="Arial" w:hAnsi="Arial" w:cs="Arial"/>
          <w:color w:val="000000"/>
          <w:sz w:val="24"/>
          <w:szCs w:val="24"/>
        </w:rPr>
      </w:pPr>
    </w:p>
    <w:sectPr w:rsidR="00BD7900" w:rsidRPr="0071218C" w:rsidSect="0094372E">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B7" w:rsidRDefault="00B539B7" w:rsidP="00D170C3">
      <w:pPr>
        <w:spacing w:after="0" w:line="240" w:lineRule="auto"/>
      </w:pPr>
      <w:r>
        <w:separator/>
      </w:r>
    </w:p>
  </w:endnote>
  <w:endnote w:type="continuationSeparator" w:id="0">
    <w:p w:rsidR="00B539B7" w:rsidRDefault="00B539B7" w:rsidP="00D1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080"/>
      <w:gridCol w:w="3081"/>
      <w:gridCol w:w="3081"/>
    </w:tblGrid>
    <w:tr w:rsidR="00B97CC9" w:rsidRPr="00A71735" w:rsidTr="00D170C3">
      <w:tc>
        <w:tcPr>
          <w:tcW w:w="3080" w:type="dxa"/>
        </w:tcPr>
        <w:p w:rsidR="00B97CC9" w:rsidRPr="00A71735" w:rsidRDefault="00B97CC9" w:rsidP="00D27879">
          <w:pPr>
            <w:pStyle w:val="Footer"/>
            <w:spacing w:before="40" w:after="40"/>
            <w:rPr>
              <w:rFonts w:ascii="Arial" w:hAnsi="Arial" w:cs="Arial"/>
              <w:sz w:val="18"/>
              <w:szCs w:val="18"/>
            </w:rPr>
          </w:pPr>
          <w:r w:rsidRPr="00A71735">
            <w:rPr>
              <w:rFonts w:ascii="Arial" w:hAnsi="Arial" w:cs="Arial"/>
              <w:sz w:val="18"/>
              <w:szCs w:val="18"/>
            </w:rPr>
            <w:t>Document Number:</w:t>
          </w:r>
        </w:p>
      </w:tc>
      <w:tc>
        <w:tcPr>
          <w:tcW w:w="3081" w:type="dxa"/>
        </w:tcPr>
        <w:p w:rsidR="00B97CC9" w:rsidRPr="00A71735" w:rsidRDefault="00B97CC9" w:rsidP="00891423">
          <w:pPr>
            <w:pStyle w:val="Footer"/>
            <w:spacing w:before="40" w:after="40"/>
            <w:rPr>
              <w:rFonts w:ascii="Arial" w:hAnsi="Arial" w:cs="Arial"/>
              <w:sz w:val="18"/>
              <w:szCs w:val="18"/>
            </w:rPr>
          </w:pPr>
          <w:r w:rsidRPr="00A71735">
            <w:rPr>
              <w:rFonts w:ascii="Arial" w:hAnsi="Arial" w:cs="Arial"/>
              <w:sz w:val="18"/>
              <w:szCs w:val="18"/>
            </w:rPr>
            <w:t xml:space="preserve">Issue/approval date: </w:t>
          </w:r>
          <w:r w:rsidR="00891423">
            <w:rPr>
              <w:rFonts w:ascii="Arial" w:hAnsi="Arial" w:cs="Arial"/>
              <w:sz w:val="18"/>
              <w:szCs w:val="18"/>
            </w:rPr>
            <w:t>01</w:t>
          </w:r>
          <w:r w:rsidRPr="00A71735">
            <w:rPr>
              <w:rFonts w:ascii="Arial" w:hAnsi="Arial" w:cs="Arial"/>
              <w:sz w:val="18"/>
              <w:szCs w:val="18"/>
            </w:rPr>
            <w:t>/</w:t>
          </w:r>
          <w:r w:rsidR="00891423">
            <w:rPr>
              <w:rFonts w:ascii="Arial" w:hAnsi="Arial" w:cs="Arial"/>
              <w:sz w:val="18"/>
              <w:szCs w:val="18"/>
            </w:rPr>
            <w:t>10</w:t>
          </w:r>
          <w:r w:rsidRPr="00A71735">
            <w:rPr>
              <w:rFonts w:ascii="Arial" w:hAnsi="Arial" w:cs="Arial"/>
              <w:sz w:val="18"/>
              <w:szCs w:val="18"/>
            </w:rPr>
            <w:t>/</w:t>
          </w:r>
          <w:r w:rsidR="00891423">
            <w:rPr>
              <w:rFonts w:ascii="Arial" w:hAnsi="Arial" w:cs="Arial"/>
              <w:sz w:val="18"/>
              <w:szCs w:val="18"/>
            </w:rPr>
            <w:t>2017</w:t>
          </w:r>
        </w:p>
      </w:tc>
      <w:tc>
        <w:tcPr>
          <w:tcW w:w="3081" w:type="dxa"/>
        </w:tcPr>
        <w:p w:rsidR="00B97CC9" w:rsidRPr="00A71735" w:rsidRDefault="00B97CC9" w:rsidP="00891423">
          <w:pPr>
            <w:pStyle w:val="Footer"/>
            <w:spacing w:before="40" w:after="40"/>
            <w:rPr>
              <w:rFonts w:ascii="Arial" w:hAnsi="Arial" w:cs="Arial"/>
              <w:sz w:val="18"/>
              <w:szCs w:val="18"/>
            </w:rPr>
          </w:pPr>
          <w:r w:rsidRPr="00A71735">
            <w:rPr>
              <w:rFonts w:ascii="Arial" w:hAnsi="Arial" w:cs="Arial"/>
              <w:sz w:val="18"/>
              <w:szCs w:val="18"/>
            </w:rPr>
            <w:t>Version Number:</w:t>
          </w:r>
          <w:r>
            <w:rPr>
              <w:rFonts w:ascii="Arial" w:hAnsi="Arial" w:cs="Arial"/>
              <w:sz w:val="18"/>
              <w:szCs w:val="18"/>
            </w:rPr>
            <w:t xml:space="preserve">  </w:t>
          </w:r>
          <w:r w:rsidR="00891423">
            <w:rPr>
              <w:rFonts w:ascii="Arial" w:hAnsi="Arial" w:cs="Arial"/>
              <w:b/>
              <w:sz w:val="18"/>
              <w:szCs w:val="18"/>
            </w:rPr>
            <w:t>1.0</w:t>
          </w:r>
        </w:p>
      </w:tc>
    </w:tr>
    <w:tr w:rsidR="00B97CC9" w:rsidRPr="00A71735" w:rsidTr="00D170C3">
      <w:tc>
        <w:tcPr>
          <w:tcW w:w="3080" w:type="dxa"/>
        </w:tcPr>
        <w:p w:rsidR="00B97CC9" w:rsidRPr="00A71735" w:rsidRDefault="00B97CC9" w:rsidP="00891423">
          <w:pPr>
            <w:pStyle w:val="Footer"/>
            <w:spacing w:before="40" w:after="40"/>
            <w:rPr>
              <w:rFonts w:ascii="Arial" w:hAnsi="Arial" w:cs="Arial"/>
              <w:sz w:val="18"/>
              <w:szCs w:val="18"/>
            </w:rPr>
          </w:pPr>
          <w:r w:rsidRPr="00857880">
            <w:rPr>
              <w:rFonts w:ascii="Arial" w:hAnsi="Arial" w:cs="Arial"/>
              <w:sz w:val="18"/>
              <w:szCs w:val="18"/>
            </w:rPr>
            <w:t xml:space="preserve">Prepared:      </w:t>
          </w:r>
          <w:r>
            <w:rPr>
              <w:rFonts w:ascii="Arial" w:hAnsi="Arial" w:cs="Arial"/>
              <w:sz w:val="18"/>
              <w:szCs w:val="18"/>
            </w:rPr>
            <w:t xml:space="preserve">01 </w:t>
          </w:r>
          <w:r w:rsidR="00891423">
            <w:rPr>
              <w:rFonts w:ascii="Arial" w:hAnsi="Arial" w:cs="Arial"/>
              <w:sz w:val="18"/>
              <w:szCs w:val="18"/>
            </w:rPr>
            <w:t>October</w:t>
          </w:r>
          <w:r>
            <w:rPr>
              <w:rFonts w:ascii="Arial" w:hAnsi="Arial" w:cs="Arial"/>
              <w:sz w:val="18"/>
              <w:szCs w:val="18"/>
            </w:rPr>
            <w:t xml:space="preserve"> 2017</w:t>
          </w:r>
        </w:p>
      </w:tc>
      <w:tc>
        <w:tcPr>
          <w:tcW w:w="3081" w:type="dxa"/>
        </w:tcPr>
        <w:p w:rsidR="00B97CC9" w:rsidRPr="00A71735" w:rsidRDefault="00B97CC9" w:rsidP="00A71735">
          <w:pPr>
            <w:pStyle w:val="Footer"/>
            <w:spacing w:before="40" w:after="40"/>
            <w:rPr>
              <w:rFonts w:ascii="Arial" w:hAnsi="Arial" w:cs="Arial"/>
              <w:sz w:val="18"/>
              <w:szCs w:val="18"/>
            </w:rPr>
          </w:pPr>
          <w:r w:rsidRPr="00A71735">
            <w:rPr>
              <w:rFonts w:ascii="Arial" w:hAnsi="Arial" w:cs="Arial"/>
              <w:sz w:val="18"/>
              <w:szCs w:val="18"/>
            </w:rPr>
            <w:t>Next Review Date:  [Date]</w:t>
          </w:r>
        </w:p>
      </w:tc>
      <w:tc>
        <w:tcPr>
          <w:tcW w:w="3081" w:type="dxa"/>
        </w:tcPr>
        <w:p w:rsidR="00B97CC9" w:rsidRPr="00A71735" w:rsidRDefault="00B97CC9" w:rsidP="00A71735">
          <w:pPr>
            <w:pStyle w:val="Footer"/>
            <w:spacing w:before="40" w:after="40"/>
            <w:jc w:val="right"/>
            <w:rPr>
              <w:rFonts w:ascii="Arial" w:hAnsi="Arial" w:cs="Arial"/>
              <w:sz w:val="18"/>
              <w:szCs w:val="18"/>
            </w:rPr>
          </w:pPr>
          <w:r w:rsidRPr="00A71735">
            <w:rPr>
              <w:rFonts w:ascii="Arial" w:hAnsi="Arial" w:cs="Arial"/>
              <w:sz w:val="18"/>
              <w:szCs w:val="18"/>
            </w:rPr>
            <w:t xml:space="preserve">Page </w:t>
          </w:r>
          <w:r w:rsidRPr="00A71735">
            <w:rPr>
              <w:rFonts w:ascii="Arial" w:hAnsi="Arial" w:cs="Arial"/>
              <w:sz w:val="18"/>
              <w:szCs w:val="18"/>
            </w:rPr>
            <w:fldChar w:fldCharType="begin"/>
          </w:r>
          <w:r w:rsidRPr="00A71735">
            <w:rPr>
              <w:rFonts w:ascii="Arial" w:hAnsi="Arial" w:cs="Arial"/>
              <w:sz w:val="18"/>
              <w:szCs w:val="18"/>
            </w:rPr>
            <w:instrText xml:space="preserve"> PAGE   \* MERGEFORMAT </w:instrText>
          </w:r>
          <w:r w:rsidRPr="00A71735">
            <w:rPr>
              <w:rFonts w:ascii="Arial" w:hAnsi="Arial" w:cs="Arial"/>
              <w:sz w:val="18"/>
              <w:szCs w:val="18"/>
            </w:rPr>
            <w:fldChar w:fldCharType="separate"/>
          </w:r>
          <w:r w:rsidR="0087077B">
            <w:rPr>
              <w:rFonts w:ascii="Arial" w:hAnsi="Arial" w:cs="Arial"/>
              <w:noProof/>
              <w:sz w:val="18"/>
              <w:szCs w:val="18"/>
            </w:rPr>
            <w:t>7</w:t>
          </w:r>
          <w:r w:rsidRPr="00A71735">
            <w:rPr>
              <w:rFonts w:ascii="Arial" w:hAnsi="Arial" w:cs="Arial"/>
              <w:noProof/>
              <w:sz w:val="18"/>
              <w:szCs w:val="18"/>
            </w:rPr>
            <w:fldChar w:fldCharType="end"/>
          </w:r>
        </w:p>
      </w:tc>
    </w:tr>
  </w:tbl>
  <w:p w:rsidR="00B97CC9" w:rsidRDefault="00B97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503"/>
      <w:gridCol w:w="5244"/>
      <w:gridCol w:w="4253"/>
    </w:tblGrid>
    <w:tr w:rsidR="00B97CC9" w:rsidRPr="00A71735" w:rsidTr="00D27879">
      <w:tc>
        <w:tcPr>
          <w:tcW w:w="4503" w:type="dxa"/>
        </w:tcPr>
        <w:p w:rsidR="00B97CC9" w:rsidRPr="00A71735" w:rsidRDefault="00B97CC9" w:rsidP="00D27879">
          <w:pPr>
            <w:pStyle w:val="Footer"/>
            <w:spacing w:before="40" w:after="40"/>
            <w:rPr>
              <w:rFonts w:ascii="Arial" w:hAnsi="Arial" w:cs="Arial"/>
              <w:sz w:val="18"/>
              <w:szCs w:val="18"/>
            </w:rPr>
          </w:pPr>
          <w:r w:rsidRPr="00A71735">
            <w:rPr>
              <w:rFonts w:ascii="Arial" w:hAnsi="Arial" w:cs="Arial"/>
              <w:sz w:val="18"/>
              <w:szCs w:val="18"/>
            </w:rPr>
            <w:t>Document Number:</w:t>
          </w:r>
        </w:p>
      </w:tc>
      <w:tc>
        <w:tcPr>
          <w:tcW w:w="5244" w:type="dxa"/>
        </w:tcPr>
        <w:p w:rsidR="00B97CC9" w:rsidRPr="00A71735" w:rsidRDefault="00B97CC9" w:rsidP="00891423">
          <w:pPr>
            <w:pStyle w:val="Footer"/>
            <w:spacing w:before="40" w:after="40"/>
            <w:rPr>
              <w:rFonts w:ascii="Arial" w:hAnsi="Arial" w:cs="Arial"/>
              <w:sz w:val="18"/>
              <w:szCs w:val="18"/>
            </w:rPr>
          </w:pPr>
          <w:r w:rsidRPr="00A71735">
            <w:rPr>
              <w:rFonts w:ascii="Arial" w:hAnsi="Arial" w:cs="Arial"/>
              <w:sz w:val="18"/>
              <w:szCs w:val="18"/>
            </w:rPr>
            <w:t xml:space="preserve">Issue/approval date: </w:t>
          </w:r>
          <w:r w:rsidR="00891423">
            <w:rPr>
              <w:rFonts w:ascii="Arial" w:hAnsi="Arial" w:cs="Arial"/>
              <w:sz w:val="18"/>
              <w:szCs w:val="18"/>
            </w:rPr>
            <w:t>01</w:t>
          </w:r>
          <w:r w:rsidRPr="00A71735">
            <w:rPr>
              <w:rFonts w:ascii="Arial" w:hAnsi="Arial" w:cs="Arial"/>
              <w:sz w:val="18"/>
              <w:szCs w:val="18"/>
            </w:rPr>
            <w:t>/</w:t>
          </w:r>
          <w:r w:rsidR="00891423">
            <w:rPr>
              <w:rFonts w:ascii="Arial" w:hAnsi="Arial" w:cs="Arial"/>
              <w:sz w:val="18"/>
              <w:szCs w:val="18"/>
            </w:rPr>
            <w:t>10</w:t>
          </w:r>
          <w:r w:rsidRPr="00A71735">
            <w:rPr>
              <w:rFonts w:ascii="Arial" w:hAnsi="Arial" w:cs="Arial"/>
              <w:sz w:val="18"/>
              <w:szCs w:val="18"/>
            </w:rPr>
            <w:t>/</w:t>
          </w:r>
          <w:r w:rsidR="00891423">
            <w:rPr>
              <w:rFonts w:ascii="Arial" w:hAnsi="Arial" w:cs="Arial"/>
              <w:sz w:val="18"/>
              <w:szCs w:val="18"/>
            </w:rPr>
            <w:t>2017</w:t>
          </w:r>
        </w:p>
      </w:tc>
      <w:tc>
        <w:tcPr>
          <w:tcW w:w="4253" w:type="dxa"/>
        </w:tcPr>
        <w:p w:rsidR="00B97CC9" w:rsidRPr="00A71735" w:rsidRDefault="00B97CC9" w:rsidP="00891423">
          <w:pPr>
            <w:pStyle w:val="Footer"/>
            <w:spacing w:before="40" w:after="40"/>
            <w:rPr>
              <w:rFonts w:ascii="Arial" w:hAnsi="Arial" w:cs="Arial"/>
              <w:sz w:val="18"/>
              <w:szCs w:val="18"/>
            </w:rPr>
          </w:pPr>
          <w:r w:rsidRPr="00A71735">
            <w:rPr>
              <w:rFonts w:ascii="Arial" w:hAnsi="Arial" w:cs="Arial"/>
              <w:sz w:val="18"/>
              <w:szCs w:val="18"/>
            </w:rPr>
            <w:t>Version Number:</w:t>
          </w:r>
          <w:r>
            <w:rPr>
              <w:rFonts w:ascii="Arial" w:hAnsi="Arial" w:cs="Arial"/>
              <w:sz w:val="18"/>
              <w:szCs w:val="18"/>
            </w:rPr>
            <w:t xml:space="preserve">  </w:t>
          </w:r>
          <w:r w:rsidR="00891423">
            <w:rPr>
              <w:rFonts w:ascii="Arial" w:hAnsi="Arial" w:cs="Arial"/>
              <w:b/>
              <w:sz w:val="18"/>
              <w:szCs w:val="18"/>
            </w:rPr>
            <w:t>1.0</w:t>
          </w:r>
        </w:p>
      </w:tc>
    </w:tr>
    <w:tr w:rsidR="00B97CC9" w:rsidRPr="00A71735" w:rsidTr="00D27879">
      <w:tc>
        <w:tcPr>
          <w:tcW w:w="4503" w:type="dxa"/>
        </w:tcPr>
        <w:p w:rsidR="00B97CC9" w:rsidRPr="00A71735" w:rsidRDefault="00B97CC9" w:rsidP="00891423">
          <w:pPr>
            <w:pStyle w:val="Footer"/>
            <w:spacing w:before="40" w:after="40"/>
            <w:rPr>
              <w:rFonts w:ascii="Arial" w:hAnsi="Arial" w:cs="Arial"/>
              <w:sz w:val="18"/>
              <w:szCs w:val="18"/>
            </w:rPr>
          </w:pPr>
          <w:r w:rsidRPr="00857880">
            <w:rPr>
              <w:rFonts w:ascii="Arial" w:hAnsi="Arial" w:cs="Arial"/>
              <w:sz w:val="18"/>
              <w:szCs w:val="18"/>
            </w:rPr>
            <w:t xml:space="preserve">Prepared:      </w:t>
          </w:r>
          <w:r>
            <w:rPr>
              <w:rFonts w:ascii="Arial" w:hAnsi="Arial" w:cs="Arial"/>
              <w:sz w:val="18"/>
              <w:szCs w:val="18"/>
            </w:rPr>
            <w:t xml:space="preserve">01 </w:t>
          </w:r>
          <w:r w:rsidR="00891423">
            <w:rPr>
              <w:rFonts w:ascii="Arial" w:hAnsi="Arial" w:cs="Arial"/>
              <w:sz w:val="18"/>
              <w:szCs w:val="18"/>
            </w:rPr>
            <w:t>October</w:t>
          </w:r>
          <w:r w:rsidRPr="00857880">
            <w:rPr>
              <w:rFonts w:ascii="Arial" w:hAnsi="Arial" w:cs="Arial"/>
              <w:sz w:val="18"/>
              <w:szCs w:val="18"/>
            </w:rPr>
            <w:t xml:space="preserve"> 2017</w:t>
          </w:r>
        </w:p>
      </w:tc>
      <w:tc>
        <w:tcPr>
          <w:tcW w:w="5244" w:type="dxa"/>
        </w:tcPr>
        <w:p w:rsidR="00B97CC9" w:rsidRPr="00A71735" w:rsidRDefault="00B97CC9" w:rsidP="00A71735">
          <w:pPr>
            <w:pStyle w:val="Footer"/>
            <w:spacing w:before="40" w:after="40"/>
            <w:rPr>
              <w:rFonts w:ascii="Arial" w:hAnsi="Arial" w:cs="Arial"/>
              <w:sz w:val="18"/>
              <w:szCs w:val="18"/>
            </w:rPr>
          </w:pPr>
          <w:r w:rsidRPr="00A71735">
            <w:rPr>
              <w:rFonts w:ascii="Arial" w:hAnsi="Arial" w:cs="Arial"/>
              <w:sz w:val="18"/>
              <w:szCs w:val="18"/>
            </w:rPr>
            <w:t>Next Review Date:  [Date]</w:t>
          </w:r>
        </w:p>
      </w:tc>
      <w:tc>
        <w:tcPr>
          <w:tcW w:w="4253" w:type="dxa"/>
        </w:tcPr>
        <w:p w:rsidR="00B97CC9" w:rsidRPr="00A71735" w:rsidRDefault="00B97CC9" w:rsidP="00A71735">
          <w:pPr>
            <w:pStyle w:val="Footer"/>
            <w:spacing w:before="40" w:after="40"/>
            <w:jc w:val="right"/>
            <w:rPr>
              <w:rFonts w:ascii="Arial" w:hAnsi="Arial" w:cs="Arial"/>
              <w:sz w:val="18"/>
              <w:szCs w:val="18"/>
            </w:rPr>
          </w:pPr>
          <w:r w:rsidRPr="00A71735">
            <w:rPr>
              <w:rFonts w:ascii="Arial" w:hAnsi="Arial" w:cs="Arial"/>
              <w:sz w:val="18"/>
              <w:szCs w:val="18"/>
            </w:rPr>
            <w:t xml:space="preserve">Page </w:t>
          </w:r>
          <w:r w:rsidRPr="00A71735">
            <w:rPr>
              <w:rFonts w:ascii="Arial" w:hAnsi="Arial" w:cs="Arial"/>
              <w:sz w:val="18"/>
              <w:szCs w:val="18"/>
            </w:rPr>
            <w:fldChar w:fldCharType="begin"/>
          </w:r>
          <w:r w:rsidRPr="00A71735">
            <w:rPr>
              <w:rFonts w:ascii="Arial" w:hAnsi="Arial" w:cs="Arial"/>
              <w:sz w:val="18"/>
              <w:szCs w:val="18"/>
            </w:rPr>
            <w:instrText xml:space="preserve"> PAGE   \* MERGEFORMAT </w:instrText>
          </w:r>
          <w:r w:rsidRPr="00A71735">
            <w:rPr>
              <w:rFonts w:ascii="Arial" w:hAnsi="Arial" w:cs="Arial"/>
              <w:sz w:val="18"/>
              <w:szCs w:val="18"/>
            </w:rPr>
            <w:fldChar w:fldCharType="separate"/>
          </w:r>
          <w:r w:rsidR="004E3E43">
            <w:rPr>
              <w:rFonts w:ascii="Arial" w:hAnsi="Arial" w:cs="Arial"/>
              <w:noProof/>
              <w:sz w:val="18"/>
              <w:szCs w:val="18"/>
            </w:rPr>
            <w:t>11</w:t>
          </w:r>
          <w:r w:rsidRPr="00A71735">
            <w:rPr>
              <w:rFonts w:ascii="Arial" w:hAnsi="Arial" w:cs="Arial"/>
              <w:noProof/>
              <w:sz w:val="18"/>
              <w:szCs w:val="18"/>
            </w:rPr>
            <w:fldChar w:fldCharType="end"/>
          </w:r>
        </w:p>
      </w:tc>
    </w:tr>
  </w:tbl>
  <w:p w:rsidR="00B97CC9" w:rsidRDefault="00B97CC9" w:rsidP="00D27879">
    <w:pPr>
      <w:pStyle w:val="Footer"/>
      <w:tabs>
        <w:tab w:val="clear"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4A0" w:firstRow="1" w:lastRow="0" w:firstColumn="1" w:lastColumn="0" w:noHBand="0" w:noVBand="1"/>
    </w:tblPr>
    <w:tblGrid>
      <w:gridCol w:w="3080"/>
      <w:gridCol w:w="3081"/>
      <w:gridCol w:w="3081"/>
    </w:tblGrid>
    <w:tr w:rsidR="00B97CC9" w:rsidRPr="00A71735" w:rsidTr="0094372E">
      <w:trPr>
        <w:jc w:val="center"/>
      </w:trPr>
      <w:tc>
        <w:tcPr>
          <w:tcW w:w="3080" w:type="dxa"/>
        </w:tcPr>
        <w:p w:rsidR="00B97CC9" w:rsidRPr="00A71735" w:rsidRDefault="00B97CC9" w:rsidP="00D950F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Document Number:</w:t>
          </w:r>
        </w:p>
      </w:tc>
      <w:tc>
        <w:tcPr>
          <w:tcW w:w="3081" w:type="dxa"/>
        </w:tcPr>
        <w:p w:rsidR="00B97CC9" w:rsidRPr="00A71735" w:rsidRDefault="00891423" w:rsidP="00891423">
          <w:pPr>
            <w:pStyle w:val="Footer"/>
            <w:tabs>
              <w:tab w:val="clear" w:pos="4513"/>
              <w:tab w:val="clear" w:pos="9026"/>
            </w:tabs>
            <w:spacing w:before="40" w:after="40"/>
            <w:rPr>
              <w:rFonts w:ascii="Arial" w:hAnsi="Arial" w:cs="Arial"/>
              <w:sz w:val="18"/>
              <w:szCs w:val="18"/>
            </w:rPr>
          </w:pPr>
          <w:r>
            <w:rPr>
              <w:rFonts w:ascii="Arial" w:hAnsi="Arial" w:cs="Arial"/>
              <w:sz w:val="18"/>
              <w:szCs w:val="18"/>
            </w:rPr>
            <w:t>Issue/approval date: 01</w:t>
          </w:r>
          <w:r w:rsidR="00B97CC9" w:rsidRPr="00A71735">
            <w:rPr>
              <w:rFonts w:ascii="Arial" w:hAnsi="Arial" w:cs="Arial"/>
              <w:sz w:val="18"/>
              <w:szCs w:val="18"/>
            </w:rPr>
            <w:t>/</w:t>
          </w:r>
          <w:r>
            <w:rPr>
              <w:rFonts w:ascii="Arial" w:hAnsi="Arial" w:cs="Arial"/>
              <w:sz w:val="18"/>
              <w:szCs w:val="18"/>
            </w:rPr>
            <w:t>10</w:t>
          </w:r>
          <w:r w:rsidR="00B97CC9" w:rsidRPr="00A71735">
            <w:rPr>
              <w:rFonts w:ascii="Arial" w:hAnsi="Arial" w:cs="Arial"/>
              <w:sz w:val="18"/>
              <w:szCs w:val="18"/>
            </w:rPr>
            <w:t>/</w:t>
          </w:r>
          <w:r>
            <w:rPr>
              <w:rFonts w:ascii="Arial" w:hAnsi="Arial" w:cs="Arial"/>
              <w:sz w:val="18"/>
              <w:szCs w:val="18"/>
            </w:rPr>
            <w:t>2017</w:t>
          </w:r>
        </w:p>
      </w:tc>
      <w:tc>
        <w:tcPr>
          <w:tcW w:w="3081" w:type="dxa"/>
        </w:tcPr>
        <w:p w:rsidR="00B97CC9" w:rsidRPr="00420CB9" w:rsidRDefault="00B97CC9" w:rsidP="00891423">
          <w:pPr>
            <w:pStyle w:val="Footer"/>
            <w:tabs>
              <w:tab w:val="clear" w:pos="4513"/>
              <w:tab w:val="clear" w:pos="9026"/>
            </w:tabs>
            <w:spacing w:before="40" w:after="40"/>
            <w:rPr>
              <w:rFonts w:ascii="Arial" w:hAnsi="Arial" w:cs="Arial"/>
              <w:b/>
              <w:sz w:val="18"/>
              <w:szCs w:val="18"/>
            </w:rPr>
          </w:pPr>
          <w:r w:rsidRPr="00A71735">
            <w:rPr>
              <w:rFonts w:ascii="Arial" w:hAnsi="Arial" w:cs="Arial"/>
              <w:sz w:val="18"/>
              <w:szCs w:val="18"/>
            </w:rPr>
            <w:t>Version Number:</w:t>
          </w:r>
          <w:r>
            <w:rPr>
              <w:rFonts w:ascii="Arial" w:hAnsi="Arial" w:cs="Arial"/>
              <w:sz w:val="18"/>
              <w:szCs w:val="18"/>
            </w:rPr>
            <w:t xml:space="preserve"> </w:t>
          </w:r>
          <w:r w:rsidR="00891423">
            <w:rPr>
              <w:rFonts w:ascii="Arial" w:hAnsi="Arial" w:cs="Arial"/>
              <w:sz w:val="18"/>
              <w:szCs w:val="18"/>
            </w:rPr>
            <w:t xml:space="preserve"> </w:t>
          </w:r>
          <w:r w:rsidR="00891423">
            <w:rPr>
              <w:rFonts w:ascii="Arial" w:hAnsi="Arial" w:cs="Arial"/>
              <w:b/>
              <w:sz w:val="18"/>
              <w:szCs w:val="18"/>
            </w:rPr>
            <w:t>1.0</w:t>
          </w:r>
        </w:p>
      </w:tc>
    </w:tr>
    <w:tr w:rsidR="00B97CC9" w:rsidRPr="00A71735" w:rsidTr="0094372E">
      <w:trPr>
        <w:jc w:val="center"/>
      </w:trPr>
      <w:tc>
        <w:tcPr>
          <w:tcW w:w="3080" w:type="dxa"/>
        </w:tcPr>
        <w:p w:rsidR="00B97CC9" w:rsidRPr="00A71735" w:rsidRDefault="00B97CC9" w:rsidP="0089142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 xml:space="preserve">Prepared: </w:t>
          </w:r>
          <w:r>
            <w:rPr>
              <w:rFonts w:ascii="Arial" w:hAnsi="Arial" w:cs="Arial"/>
              <w:sz w:val="18"/>
              <w:szCs w:val="18"/>
            </w:rPr>
            <w:t xml:space="preserve">     01 </w:t>
          </w:r>
          <w:r w:rsidR="00891423">
            <w:rPr>
              <w:rFonts w:ascii="Arial" w:hAnsi="Arial" w:cs="Arial"/>
              <w:sz w:val="18"/>
              <w:szCs w:val="18"/>
            </w:rPr>
            <w:t>October</w:t>
          </w:r>
          <w:r>
            <w:rPr>
              <w:rFonts w:ascii="Arial" w:hAnsi="Arial" w:cs="Arial"/>
              <w:sz w:val="18"/>
              <w:szCs w:val="18"/>
            </w:rPr>
            <w:t xml:space="preserve"> 2017</w:t>
          </w:r>
        </w:p>
      </w:tc>
      <w:tc>
        <w:tcPr>
          <w:tcW w:w="3081" w:type="dxa"/>
        </w:tcPr>
        <w:p w:rsidR="00B97CC9" w:rsidRPr="00A71735" w:rsidRDefault="00B97CC9" w:rsidP="00D950F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Next Review Date:  [Date]</w:t>
          </w:r>
        </w:p>
      </w:tc>
      <w:tc>
        <w:tcPr>
          <w:tcW w:w="3081" w:type="dxa"/>
        </w:tcPr>
        <w:p w:rsidR="00B97CC9" w:rsidRPr="00A71735" w:rsidRDefault="00B97CC9" w:rsidP="00D950F3">
          <w:pPr>
            <w:pStyle w:val="Footer"/>
            <w:tabs>
              <w:tab w:val="clear" w:pos="4513"/>
              <w:tab w:val="clear" w:pos="9026"/>
            </w:tabs>
            <w:spacing w:before="40" w:after="40"/>
            <w:jc w:val="right"/>
            <w:rPr>
              <w:rFonts w:ascii="Arial" w:hAnsi="Arial" w:cs="Arial"/>
              <w:sz w:val="18"/>
              <w:szCs w:val="18"/>
            </w:rPr>
          </w:pPr>
          <w:r w:rsidRPr="00A71735">
            <w:rPr>
              <w:rFonts w:ascii="Arial" w:hAnsi="Arial" w:cs="Arial"/>
              <w:sz w:val="18"/>
              <w:szCs w:val="18"/>
            </w:rPr>
            <w:t xml:space="preserve">Page </w:t>
          </w:r>
          <w:r w:rsidRPr="00A71735">
            <w:rPr>
              <w:rFonts w:ascii="Arial" w:hAnsi="Arial" w:cs="Arial"/>
              <w:sz w:val="18"/>
              <w:szCs w:val="18"/>
            </w:rPr>
            <w:fldChar w:fldCharType="begin"/>
          </w:r>
          <w:r w:rsidRPr="00A71735">
            <w:rPr>
              <w:rFonts w:ascii="Arial" w:hAnsi="Arial" w:cs="Arial"/>
              <w:sz w:val="18"/>
              <w:szCs w:val="18"/>
            </w:rPr>
            <w:instrText xml:space="preserve"> PAGE   \* MERGEFORMAT </w:instrText>
          </w:r>
          <w:r w:rsidRPr="00A71735">
            <w:rPr>
              <w:rFonts w:ascii="Arial" w:hAnsi="Arial" w:cs="Arial"/>
              <w:sz w:val="18"/>
              <w:szCs w:val="18"/>
            </w:rPr>
            <w:fldChar w:fldCharType="separate"/>
          </w:r>
          <w:r w:rsidR="004E3E43">
            <w:rPr>
              <w:rFonts w:ascii="Arial" w:hAnsi="Arial" w:cs="Arial"/>
              <w:noProof/>
              <w:sz w:val="18"/>
              <w:szCs w:val="18"/>
            </w:rPr>
            <w:t>45</w:t>
          </w:r>
          <w:r w:rsidRPr="00A71735">
            <w:rPr>
              <w:rFonts w:ascii="Arial" w:hAnsi="Arial" w:cs="Arial"/>
              <w:noProof/>
              <w:sz w:val="18"/>
              <w:szCs w:val="18"/>
            </w:rPr>
            <w:fldChar w:fldCharType="end"/>
          </w:r>
        </w:p>
      </w:tc>
    </w:tr>
  </w:tbl>
  <w:p w:rsidR="00B97CC9" w:rsidRDefault="00B97CC9" w:rsidP="00D950F3">
    <w:pPr>
      <w:pStyle w:val="Footer"/>
      <w:tabs>
        <w:tab w:val="clear" w:pos="4513"/>
        <w:tab w:val="clear" w:pos="902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080"/>
      <w:gridCol w:w="3081"/>
      <w:gridCol w:w="3081"/>
    </w:tblGrid>
    <w:tr w:rsidR="00B97CC9" w:rsidRPr="00A71735" w:rsidTr="00D170C3">
      <w:tc>
        <w:tcPr>
          <w:tcW w:w="3080" w:type="dxa"/>
        </w:tcPr>
        <w:p w:rsidR="00B97CC9" w:rsidRPr="00A71735" w:rsidRDefault="00B97CC9" w:rsidP="00D950F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Document Number:</w:t>
          </w:r>
        </w:p>
      </w:tc>
      <w:tc>
        <w:tcPr>
          <w:tcW w:w="3081" w:type="dxa"/>
        </w:tcPr>
        <w:p w:rsidR="00B97CC9" w:rsidRPr="00A71735" w:rsidRDefault="00B97CC9" w:rsidP="0089142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 xml:space="preserve">Issue/approval date: </w:t>
          </w:r>
          <w:r w:rsidR="00891423">
            <w:rPr>
              <w:rFonts w:ascii="Arial" w:hAnsi="Arial" w:cs="Arial"/>
              <w:sz w:val="18"/>
              <w:szCs w:val="18"/>
            </w:rPr>
            <w:t>01</w:t>
          </w:r>
          <w:r w:rsidRPr="00A71735">
            <w:rPr>
              <w:rFonts w:ascii="Arial" w:hAnsi="Arial" w:cs="Arial"/>
              <w:sz w:val="18"/>
              <w:szCs w:val="18"/>
            </w:rPr>
            <w:t>/</w:t>
          </w:r>
          <w:r w:rsidR="00891423">
            <w:rPr>
              <w:rFonts w:ascii="Arial" w:hAnsi="Arial" w:cs="Arial"/>
              <w:sz w:val="18"/>
              <w:szCs w:val="18"/>
            </w:rPr>
            <w:t>10</w:t>
          </w:r>
          <w:r w:rsidRPr="00A71735">
            <w:rPr>
              <w:rFonts w:ascii="Arial" w:hAnsi="Arial" w:cs="Arial"/>
              <w:sz w:val="18"/>
              <w:szCs w:val="18"/>
            </w:rPr>
            <w:t>/</w:t>
          </w:r>
          <w:r w:rsidR="00891423">
            <w:rPr>
              <w:rFonts w:ascii="Arial" w:hAnsi="Arial" w:cs="Arial"/>
              <w:sz w:val="18"/>
              <w:szCs w:val="18"/>
            </w:rPr>
            <w:t>2017</w:t>
          </w:r>
        </w:p>
      </w:tc>
      <w:tc>
        <w:tcPr>
          <w:tcW w:w="3081" w:type="dxa"/>
        </w:tcPr>
        <w:p w:rsidR="00B97CC9" w:rsidRPr="00420CB9" w:rsidRDefault="00B97CC9" w:rsidP="00891423">
          <w:pPr>
            <w:pStyle w:val="Footer"/>
            <w:tabs>
              <w:tab w:val="clear" w:pos="4513"/>
              <w:tab w:val="clear" w:pos="9026"/>
            </w:tabs>
            <w:spacing w:before="40" w:after="40"/>
            <w:rPr>
              <w:rFonts w:ascii="Arial" w:hAnsi="Arial" w:cs="Arial"/>
              <w:b/>
              <w:sz w:val="18"/>
              <w:szCs w:val="18"/>
            </w:rPr>
          </w:pPr>
          <w:r w:rsidRPr="00A71735">
            <w:rPr>
              <w:rFonts w:ascii="Arial" w:hAnsi="Arial" w:cs="Arial"/>
              <w:sz w:val="18"/>
              <w:szCs w:val="18"/>
            </w:rPr>
            <w:t>Version Number:</w:t>
          </w:r>
          <w:r>
            <w:rPr>
              <w:rFonts w:ascii="Arial" w:hAnsi="Arial" w:cs="Arial"/>
              <w:sz w:val="18"/>
              <w:szCs w:val="18"/>
            </w:rPr>
            <w:t xml:space="preserve"> </w:t>
          </w:r>
          <w:r w:rsidR="00891423">
            <w:rPr>
              <w:rFonts w:ascii="Arial" w:hAnsi="Arial" w:cs="Arial"/>
              <w:b/>
              <w:sz w:val="18"/>
              <w:szCs w:val="18"/>
            </w:rPr>
            <w:t>1</w:t>
          </w:r>
          <w:r>
            <w:rPr>
              <w:rFonts w:ascii="Arial" w:hAnsi="Arial" w:cs="Arial"/>
              <w:b/>
              <w:sz w:val="18"/>
              <w:szCs w:val="18"/>
            </w:rPr>
            <w:t>.</w:t>
          </w:r>
          <w:r w:rsidR="00891423">
            <w:rPr>
              <w:rFonts w:ascii="Arial" w:hAnsi="Arial" w:cs="Arial"/>
              <w:b/>
              <w:sz w:val="18"/>
              <w:szCs w:val="18"/>
            </w:rPr>
            <w:t>0</w:t>
          </w:r>
        </w:p>
      </w:tc>
    </w:tr>
    <w:tr w:rsidR="00B97CC9" w:rsidRPr="00A71735" w:rsidTr="00D170C3">
      <w:tc>
        <w:tcPr>
          <w:tcW w:w="3080" w:type="dxa"/>
        </w:tcPr>
        <w:p w:rsidR="00B97CC9" w:rsidRPr="00A71735" w:rsidRDefault="00B97CC9" w:rsidP="0089142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 xml:space="preserve">Prepared: </w:t>
          </w:r>
          <w:r>
            <w:rPr>
              <w:rFonts w:ascii="Arial" w:hAnsi="Arial" w:cs="Arial"/>
              <w:sz w:val="18"/>
              <w:szCs w:val="18"/>
            </w:rPr>
            <w:t xml:space="preserve">     01 </w:t>
          </w:r>
          <w:r w:rsidR="00891423">
            <w:rPr>
              <w:rFonts w:ascii="Arial" w:hAnsi="Arial" w:cs="Arial"/>
              <w:sz w:val="18"/>
              <w:szCs w:val="18"/>
            </w:rPr>
            <w:t>October</w:t>
          </w:r>
          <w:r>
            <w:rPr>
              <w:rFonts w:ascii="Arial" w:hAnsi="Arial" w:cs="Arial"/>
              <w:sz w:val="18"/>
              <w:szCs w:val="18"/>
            </w:rPr>
            <w:t xml:space="preserve"> 2017</w:t>
          </w:r>
        </w:p>
      </w:tc>
      <w:tc>
        <w:tcPr>
          <w:tcW w:w="3081" w:type="dxa"/>
        </w:tcPr>
        <w:p w:rsidR="00B97CC9" w:rsidRPr="00A71735" w:rsidRDefault="00B97CC9" w:rsidP="00D950F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Next Review Date:  [Date]</w:t>
          </w:r>
        </w:p>
      </w:tc>
      <w:tc>
        <w:tcPr>
          <w:tcW w:w="3081" w:type="dxa"/>
        </w:tcPr>
        <w:p w:rsidR="00B97CC9" w:rsidRPr="00A71735" w:rsidRDefault="00B97CC9" w:rsidP="00D950F3">
          <w:pPr>
            <w:pStyle w:val="Footer"/>
            <w:tabs>
              <w:tab w:val="clear" w:pos="4513"/>
              <w:tab w:val="clear" w:pos="9026"/>
            </w:tabs>
            <w:spacing w:before="40" w:after="40"/>
            <w:jc w:val="right"/>
            <w:rPr>
              <w:rFonts w:ascii="Arial" w:hAnsi="Arial" w:cs="Arial"/>
              <w:sz w:val="18"/>
              <w:szCs w:val="18"/>
            </w:rPr>
          </w:pPr>
          <w:r w:rsidRPr="00A71735">
            <w:rPr>
              <w:rFonts w:ascii="Arial" w:hAnsi="Arial" w:cs="Arial"/>
              <w:sz w:val="18"/>
              <w:szCs w:val="18"/>
            </w:rPr>
            <w:t xml:space="preserve">Page </w:t>
          </w:r>
          <w:r w:rsidRPr="00A71735">
            <w:rPr>
              <w:rFonts w:ascii="Arial" w:hAnsi="Arial" w:cs="Arial"/>
              <w:sz w:val="18"/>
              <w:szCs w:val="18"/>
            </w:rPr>
            <w:fldChar w:fldCharType="begin"/>
          </w:r>
          <w:r w:rsidRPr="00A71735">
            <w:rPr>
              <w:rFonts w:ascii="Arial" w:hAnsi="Arial" w:cs="Arial"/>
              <w:sz w:val="18"/>
              <w:szCs w:val="18"/>
            </w:rPr>
            <w:instrText xml:space="preserve"> PAGE   \* MERGEFORMAT </w:instrText>
          </w:r>
          <w:r w:rsidRPr="00A71735">
            <w:rPr>
              <w:rFonts w:ascii="Arial" w:hAnsi="Arial" w:cs="Arial"/>
              <w:sz w:val="18"/>
              <w:szCs w:val="18"/>
            </w:rPr>
            <w:fldChar w:fldCharType="separate"/>
          </w:r>
          <w:r w:rsidR="004E3E43">
            <w:rPr>
              <w:rFonts w:ascii="Arial" w:hAnsi="Arial" w:cs="Arial"/>
              <w:noProof/>
              <w:sz w:val="18"/>
              <w:szCs w:val="18"/>
            </w:rPr>
            <w:t>47</w:t>
          </w:r>
          <w:r w:rsidRPr="00A71735">
            <w:rPr>
              <w:rFonts w:ascii="Arial" w:hAnsi="Arial" w:cs="Arial"/>
              <w:noProof/>
              <w:sz w:val="18"/>
              <w:szCs w:val="18"/>
            </w:rPr>
            <w:fldChar w:fldCharType="end"/>
          </w:r>
        </w:p>
      </w:tc>
    </w:tr>
  </w:tbl>
  <w:p w:rsidR="00B97CC9" w:rsidRDefault="00B97CC9" w:rsidP="00D950F3">
    <w:pPr>
      <w:pStyle w:val="Footer"/>
      <w:tabs>
        <w:tab w:val="clear" w:pos="4513"/>
        <w:tab w:val="clear" w:pos="902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4A0" w:firstRow="1" w:lastRow="0" w:firstColumn="1" w:lastColumn="0" w:noHBand="0" w:noVBand="1"/>
    </w:tblPr>
    <w:tblGrid>
      <w:gridCol w:w="3080"/>
      <w:gridCol w:w="3081"/>
      <w:gridCol w:w="3081"/>
    </w:tblGrid>
    <w:tr w:rsidR="00B97CC9" w:rsidRPr="00A71735" w:rsidTr="00757ACE">
      <w:trPr>
        <w:jc w:val="center"/>
      </w:trPr>
      <w:tc>
        <w:tcPr>
          <w:tcW w:w="3080" w:type="dxa"/>
        </w:tcPr>
        <w:p w:rsidR="00B97CC9" w:rsidRPr="00A71735" w:rsidRDefault="00B97CC9" w:rsidP="00D950F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Document Number:</w:t>
          </w:r>
        </w:p>
      </w:tc>
      <w:tc>
        <w:tcPr>
          <w:tcW w:w="3081" w:type="dxa"/>
        </w:tcPr>
        <w:p w:rsidR="00B97CC9" w:rsidRPr="00A71735" w:rsidRDefault="00B97CC9" w:rsidP="0089142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 xml:space="preserve">Issue/approval date: </w:t>
          </w:r>
          <w:r w:rsidR="00891423">
            <w:rPr>
              <w:rFonts w:ascii="Arial" w:hAnsi="Arial" w:cs="Arial"/>
              <w:sz w:val="18"/>
              <w:szCs w:val="18"/>
            </w:rPr>
            <w:t>01</w:t>
          </w:r>
          <w:r w:rsidRPr="00A71735">
            <w:rPr>
              <w:rFonts w:ascii="Arial" w:hAnsi="Arial" w:cs="Arial"/>
              <w:sz w:val="18"/>
              <w:szCs w:val="18"/>
            </w:rPr>
            <w:t>/</w:t>
          </w:r>
          <w:r w:rsidR="00891423">
            <w:rPr>
              <w:rFonts w:ascii="Arial" w:hAnsi="Arial" w:cs="Arial"/>
              <w:sz w:val="18"/>
              <w:szCs w:val="18"/>
            </w:rPr>
            <w:t>10</w:t>
          </w:r>
          <w:r w:rsidRPr="00A71735">
            <w:rPr>
              <w:rFonts w:ascii="Arial" w:hAnsi="Arial" w:cs="Arial"/>
              <w:sz w:val="18"/>
              <w:szCs w:val="18"/>
            </w:rPr>
            <w:t>/</w:t>
          </w:r>
          <w:r w:rsidR="00891423">
            <w:rPr>
              <w:rFonts w:ascii="Arial" w:hAnsi="Arial" w:cs="Arial"/>
              <w:sz w:val="18"/>
              <w:szCs w:val="18"/>
            </w:rPr>
            <w:t>2017</w:t>
          </w:r>
        </w:p>
      </w:tc>
      <w:tc>
        <w:tcPr>
          <w:tcW w:w="3081" w:type="dxa"/>
        </w:tcPr>
        <w:p w:rsidR="00B97CC9" w:rsidRPr="00420CB9" w:rsidRDefault="00B97CC9" w:rsidP="00891423">
          <w:pPr>
            <w:pStyle w:val="Footer"/>
            <w:tabs>
              <w:tab w:val="clear" w:pos="4513"/>
              <w:tab w:val="clear" w:pos="9026"/>
            </w:tabs>
            <w:spacing w:before="40" w:after="40"/>
            <w:rPr>
              <w:rFonts w:ascii="Arial" w:hAnsi="Arial" w:cs="Arial"/>
              <w:b/>
              <w:sz w:val="18"/>
              <w:szCs w:val="18"/>
            </w:rPr>
          </w:pPr>
          <w:r w:rsidRPr="00A71735">
            <w:rPr>
              <w:rFonts w:ascii="Arial" w:hAnsi="Arial" w:cs="Arial"/>
              <w:sz w:val="18"/>
              <w:szCs w:val="18"/>
            </w:rPr>
            <w:t>Version Number:</w:t>
          </w:r>
          <w:r>
            <w:rPr>
              <w:rFonts w:ascii="Arial" w:hAnsi="Arial" w:cs="Arial"/>
              <w:sz w:val="18"/>
              <w:szCs w:val="18"/>
            </w:rPr>
            <w:t xml:space="preserve"> </w:t>
          </w:r>
          <w:r w:rsidR="00891423">
            <w:rPr>
              <w:rFonts w:ascii="Arial" w:hAnsi="Arial" w:cs="Arial"/>
              <w:sz w:val="18"/>
              <w:szCs w:val="18"/>
            </w:rPr>
            <w:t xml:space="preserve"> </w:t>
          </w:r>
          <w:r w:rsidR="00891423">
            <w:rPr>
              <w:rFonts w:ascii="Arial" w:hAnsi="Arial" w:cs="Arial"/>
              <w:b/>
              <w:sz w:val="18"/>
              <w:szCs w:val="18"/>
            </w:rPr>
            <w:t>1.0</w:t>
          </w:r>
        </w:p>
      </w:tc>
    </w:tr>
    <w:tr w:rsidR="00B97CC9" w:rsidRPr="00A71735" w:rsidTr="00757ACE">
      <w:trPr>
        <w:jc w:val="center"/>
      </w:trPr>
      <w:tc>
        <w:tcPr>
          <w:tcW w:w="3080" w:type="dxa"/>
        </w:tcPr>
        <w:p w:rsidR="00B97CC9" w:rsidRPr="00A71735" w:rsidRDefault="00B97CC9" w:rsidP="00757ACE">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 xml:space="preserve">Prepared: </w:t>
          </w:r>
          <w:r>
            <w:rPr>
              <w:rFonts w:ascii="Arial" w:hAnsi="Arial" w:cs="Arial"/>
              <w:sz w:val="18"/>
              <w:szCs w:val="18"/>
            </w:rPr>
            <w:t xml:space="preserve">     01 </w:t>
          </w:r>
          <w:r w:rsidR="00757ACE">
            <w:rPr>
              <w:rFonts w:ascii="Arial" w:hAnsi="Arial" w:cs="Arial"/>
              <w:sz w:val="18"/>
              <w:szCs w:val="18"/>
            </w:rPr>
            <w:t>October</w:t>
          </w:r>
          <w:r>
            <w:rPr>
              <w:rFonts w:ascii="Arial" w:hAnsi="Arial" w:cs="Arial"/>
              <w:sz w:val="18"/>
              <w:szCs w:val="18"/>
            </w:rPr>
            <w:t xml:space="preserve"> 2017</w:t>
          </w:r>
        </w:p>
      </w:tc>
      <w:tc>
        <w:tcPr>
          <w:tcW w:w="3081" w:type="dxa"/>
        </w:tcPr>
        <w:p w:rsidR="00B97CC9" w:rsidRPr="00A71735" w:rsidRDefault="00B97CC9" w:rsidP="00D950F3">
          <w:pPr>
            <w:pStyle w:val="Footer"/>
            <w:tabs>
              <w:tab w:val="clear" w:pos="4513"/>
              <w:tab w:val="clear" w:pos="9026"/>
            </w:tabs>
            <w:spacing w:before="40" w:after="40"/>
            <w:rPr>
              <w:rFonts w:ascii="Arial" w:hAnsi="Arial" w:cs="Arial"/>
              <w:sz w:val="18"/>
              <w:szCs w:val="18"/>
            </w:rPr>
          </w:pPr>
          <w:r w:rsidRPr="00A71735">
            <w:rPr>
              <w:rFonts w:ascii="Arial" w:hAnsi="Arial" w:cs="Arial"/>
              <w:sz w:val="18"/>
              <w:szCs w:val="18"/>
            </w:rPr>
            <w:t>Next Review Date:  [Date]</w:t>
          </w:r>
        </w:p>
      </w:tc>
      <w:tc>
        <w:tcPr>
          <w:tcW w:w="3081" w:type="dxa"/>
        </w:tcPr>
        <w:p w:rsidR="00B97CC9" w:rsidRPr="00A71735" w:rsidRDefault="00B97CC9" w:rsidP="00D950F3">
          <w:pPr>
            <w:pStyle w:val="Footer"/>
            <w:tabs>
              <w:tab w:val="clear" w:pos="4513"/>
              <w:tab w:val="clear" w:pos="9026"/>
            </w:tabs>
            <w:spacing w:before="40" w:after="40"/>
            <w:jc w:val="right"/>
            <w:rPr>
              <w:rFonts w:ascii="Arial" w:hAnsi="Arial" w:cs="Arial"/>
              <w:sz w:val="18"/>
              <w:szCs w:val="18"/>
            </w:rPr>
          </w:pPr>
          <w:r w:rsidRPr="00A71735">
            <w:rPr>
              <w:rFonts w:ascii="Arial" w:hAnsi="Arial" w:cs="Arial"/>
              <w:sz w:val="18"/>
              <w:szCs w:val="18"/>
            </w:rPr>
            <w:t xml:space="preserve">Page </w:t>
          </w:r>
          <w:r w:rsidRPr="00A71735">
            <w:rPr>
              <w:rFonts w:ascii="Arial" w:hAnsi="Arial" w:cs="Arial"/>
              <w:sz w:val="18"/>
              <w:szCs w:val="18"/>
            </w:rPr>
            <w:fldChar w:fldCharType="begin"/>
          </w:r>
          <w:r w:rsidRPr="00A71735">
            <w:rPr>
              <w:rFonts w:ascii="Arial" w:hAnsi="Arial" w:cs="Arial"/>
              <w:sz w:val="18"/>
              <w:szCs w:val="18"/>
            </w:rPr>
            <w:instrText xml:space="preserve"> PAGE   \* MERGEFORMAT </w:instrText>
          </w:r>
          <w:r w:rsidRPr="00A71735">
            <w:rPr>
              <w:rFonts w:ascii="Arial" w:hAnsi="Arial" w:cs="Arial"/>
              <w:sz w:val="18"/>
              <w:szCs w:val="18"/>
            </w:rPr>
            <w:fldChar w:fldCharType="separate"/>
          </w:r>
          <w:r w:rsidR="004E3E43">
            <w:rPr>
              <w:rFonts w:ascii="Arial" w:hAnsi="Arial" w:cs="Arial"/>
              <w:noProof/>
              <w:sz w:val="18"/>
              <w:szCs w:val="18"/>
            </w:rPr>
            <w:t>49</w:t>
          </w:r>
          <w:r w:rsidRPr="00A71735">
            <w:rPr>
              <w:rFonts w:ascii="Arial" w:hAnsi="Arial" w:cs="Arial"/>
              <w:noProof/>
              <w:sz w:val="18"/>
              <w:szCs w:val="18"/>
            </w:rPr>
            <w:fldChar w:fldCharType="end"/>
          </w:r>
        </w:p>
      </w:tc>
    </w:tr>
  </w:tbl>
  <w:p w:rsidR="00B97CC9" w:rsidRDefault="00B97CC9" w:rsidP="00D950F3">
    <w:pPr>
      <w:pStyle w:val="Footer"/>
      <w:tabs>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B7" w:rsidRDefault="00B539B7" w:rsidP="00D170C3">
      <w:pPr>
        <w:spacing w:after="0" w:line="240" w:lineRule="auto"/>
      </w:pPr>
      <w:r>
        <w:separator/>
      </w:r>
    </w:p>
  </w:footnote>
  <w:footnote w:type="continuationSeparator" w:id="0">
    <w:p w:rsidR="00B539B7" w:rsidRDefault="00B539B7" w:rsidP="00D170C3">
      <w:pPr>
        <w:spacing w:after="0" w:line="240" w:lineRule="auto"/>
      </w:pPr>
      <w:r>
        <w:continuationSeparator/>
      </w:r>
    </w:p>
  </w:footnote>
  <w:footnote w:id="1">
    <w:p w:rsidR="00B97CC9" w:rsidRPr="003D1DBA" w:rsidRDefault="00B97CC9">
      <w:pPr>
        <w:pStyle w:val="FootnoteText"/>
        <w:rPr>
          <w:rFonts w:ascii="Arial" w:hAnsi="Arial" w:cs="Arial"/>
        </w:rPr>
      </w:pPr>
      <w:r w:rsidRPr="003D1DBA">
        <w:rPr>
          <w:rStyle w:val="FootnoteReference"/>
          <w:rFonts w:ascii="Arial" w:hAnsi="Arial" w:cs="Arial"/>
        </w:rPr>
        <w:footnoteRef/>
      </w:r>
      <w:r>
        <w:rPr>
          <w:rFonts w:ascii="Arial" w:hAnsi="Arial" w:cs="Arial"/>
        </w:rPr>
        <w:tab/>
        <w:t>For example, a single parent family where the single parent was removed.</w:t>
      </w:r>
    </w:p>
  </w:footnote>
  <w:footnote w:id="2">
    <w:p w:rsidR="00B97CC9" w:rsidRPr="00FD5AD9" w:rsidRDefault="00B97CC9">
      <w:pPr>
        <w:pStyle w:val="FootnoteText"/>
        <w:rPr>
          <w:rFonts w:ascii="Arial" w:hAnsi="Arial" w:cs="Arial"/>
        </w:rPr>
      </w:pPr>
      <w:r w:rsidRPr="00FD5AD9">
        <w:rPr>
          <w:rStyle w:val="FootnoteReference"/>
          <w:rFonts w:ascii="Arial" w:hAnsi="Arial" w:cs="Arial"/>
        </w:rPr>
        <w:footnoteRef/>
      </w:r>
      <w:r w:rsidRPr="00FD5AD9">
        <w:rPr>
          <w:rFonts w:ascii="Arial" w:hAnsi="Arial" w:cs="Arial"/>
        </w:rPr>
        <w:t xml:space="preserve"> </w:t>
      </w:r>
      <w:r>
        <w:rPr>
          <w:rFonts w:ascii="Arial" w:hAnsi="Arial" w:cs="Arial"/>
        </w:rPr>
        <w:t xml:space="preserve"> The text in this a paragraph does not supersede or replace the statutory regulatory text: See GMS Regulations 2004.</w:t>
      </w:r>
    </w:p>
  </w:footnote>
  <w:footnote w:id="3">
    <w:p w:rsidR="00B97CC9" w:rsidRPr="0028251B" w:rsidRDefault="00B97CC9">
      <w:pPr>
        <w:pStyle w:val="FootnoteText"/>
        <w:rPr>
          <w:rFonts w:ascii="Arial" w:hAnsi="Arial" w:cs="Arial"/>
        </w:rPr>
      </w:pPr>
      <w:r w:rsidRPr="0028251B">
        <w:rPr>
          <w:rStyle w:val="FootnoteReference"/>
          <w:rFonts w:ascii="Arial" w:hAnsi="Arial" w:cs="Arial"/>
        </w:rPr>
        <w:footnoteRef/>
      </w:r>
      <w:r w:rsidRPr="0028251B">
        <w:rPr>
          <w:rFonts w:ascii="Arial" w:hAnsi="Arial" w:cs="Arial"/>
        </w:rPr>
        <w:t xml:space="preserve"> </w:t>
      </w:r>
      <w:r>
        <w:rPr>
          <w:rFonts w:ascii="Arial" w:hAnsi="Arial" w:cs="Arial"/>
        </w:rPr>
        <w:t xml:space="preserve"> This should be done using the PCSE Immediate Removal Form to ensure that all the necessary information is communicated:  </w:t>
      </w:r>
      <w:hyperlink r:id="rId1" w:history="1">
        <w:r w:rsidRPr="00AF0F5C">
          <w:rPr>
            <w:rStyle w:val="Hyperlink"/>
            <w:rFonts w:ascii="Arial" w:hAnsi="Arial" w:cs="Arial"/>
          </w:rPr>
          <w:t>https://pcse.england.nhs.uk/media/1156/patient-removal-request-form.doc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Spence, Nick" w:date="2017-09-29T11:55:00Z"/>
  <w:sdt>
    <w:sdtPr>
      <w:id w:val="-1923405081"/>
      <w:docPartObj>
        <w:docPartGallery w:val="Watermarks"/>
        <w:docPartUnique/>
      </w:docPartObj>
    </w:sdtPr>
    <w:sdtEndPr/>
    <w:sdtContent>
      <w:customXmlInsRangeEnd w:id="1"/>
      <w:p w:rsidR="008504E5" w:rsidRDefault="00B539B7">
        <w:pPr>
          <w:pStyle w:val="Header"/>
        </w:pPr>
        <w:ins w:id="2" w:author="Spence, Nick" w:date="2017-09-29T11:55:00Z">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Spence, Nick" w:date="2017-09-29T11:55:00Z"/>
    </w:sdtContent>
  </w:sdt>
  <w:customXmlInsRange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EF8"/>
    <w:multiLevelType w:val="hybridMultilevel"/>
    <w:tmpl w:val="2DDA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96C16"/>
    <w:multiLevelType w:val="hybridMultilevel"/>
    <w:tmpl w:val="CFB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80722"/>
    <w:multiLevelType w:val="hybridMultilevel"/>
    <w:tmpl w:val="BA56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867EAE"/>
    <w:multiLevelType w:val="hybridMultilevel"/>
    <w:tmpl w:val="3A8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60321"/>
    <w:multiLevelType w:val="hybridMultilevel"/>
    <w:tmpl w:val="9130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201BF9"/>
    <w:multiLevelType w:val="hybridMultilevel"/>
    <w:tmpl w:val="A940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939C2"/>
    <w:multiLevelType w:val="hybridMultilevel"/>
    <w:tmpl w:val="050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6627D"/>
    <w:multiLevelType w:val="hybridMultilevel"/>
    <w:tmpl w:val="292E1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A0608A"/>
    <w:multiLevelType w:val="hybridMultilevel"/>
    <w:tmpl w:val="BEA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07B8D"/>
    <w:multiLevelType w:val="hybridMultilevel"/>
    <w:tmpl w:val="C626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A83061"/>
    <w:multiLevelType w:val="hybridMultilevel"/>
    <w:tmpl w:val="F6E4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96CB0"/>
    <w:multiLevelType w:val="hybridMultilevel"/>
    <w:tmpl w:val="D2B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655786"/>
    <w:multiLevelType w:val="hybridMultilevel"/>
    <w:tmpl w:val="02E4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C96173"/>
    <w:multiLevelType w:val="hybridMultilevel"/>
    <w:tmpl w:val="9DB6EC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6324E16"/>
    <w:multiLevelType w:val="hybridMultilevel"/>
    <w:tmpl w:val="C9FE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F1E2E"/>
    <w:multiLevelType w:val="hybridMultilevel"/>
    <w:tmpl w:val="F54E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9C6F18"/>
    <w:multiLevelType w:val="hybridMultilevel"/>
    <w:tmpl w:val="B4301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463DE"/>
    <w:multiLevelType w:val="hybridMultilevel"/>
    <w:tmpl w:val="1458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C12FB7"/>
    <w:multiLevelType w:val="hybridMultilevel"/>
    <w:tmpl w:val="8A988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A647F0"/>
    <w:multiLevelType w:val="hybridMultilevel"/>
    <w:tmpl w:val="20E0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FC330A"/>
    <w:multiLevelType w:val="hybridMultilevel"/>
    <w:tmpl w:val="F9668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513636"/>
    <w:multiLevelType w:val="hybridMultilevel"/>
    <w:tmpl w:val="1102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CE5B6A"/>
    <w:multiLevelType w:val="hybridMultilevel"/>
    <w:tmpl w:val="807C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20029"/>
    <w:multiLevelType w:val="hybridMultilevel"/>
    <w:tmpl w:val="C388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473C97"/>
    <w:multiLevelType w:val="hybridMultilevel"/>
    <w:tmpl w:val="73D4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244D6F"/>
    <w:multiLevelType w:val="hybridMultilevel"/>
    <w:tmpl w:val="84F4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F602B3"/>
    <w:multiLevelType w:val="hybridMultilevel"/>
    <w:tmpl w:val="69BCBF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66897399"/>
    <w:multiLevelType w:val="hybridMultilevel"/>
    <w:tmpl w:val="EEDC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313CE2"/>
    <w:multiLevelType w:val="hybridMultilevel"/>
    <w:tmpl w:val="F7A6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295C90"/>
    <w:multiLevelType w:val="hybridMultilevel"/>
    <w:tmpl w:val="B588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4F1666"/>
    <w:multiLevelType w:val="hybridMultilevel"/>
    <w:tmpl w:val="F150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637FC4"/>
    <w:multiLevelType w:val="hybridMultilevel"/>
    <w:tmpl w:val="8D9A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9A4612"/>
    <w:multiLevelType w:val="hybridMultilevel"/>
    <w:tmpl w:val="CF3E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756C7A"/>
    <w:multiLevelType w:val="hybridMultilevel"/>
    <w:tmpl w:val="BA8A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991867"/>
    <w:multiLevelType w:val="hybridMultilevel"/>
    <w:tmpl w:val="A8F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3"/>
  </w:num>
  <w:num w:numId="4">
    <w:abstractNumId w:val="22"/>
  </w:num>
  <w:num w:numId="5">
    <w:abstractNumId w:val="7"/>
  </w:num>
  <w:num w:numId="6">
    <w:abstractNumId w:val="3"/>
  </w:num>
  <w:num w:numId="7">
    <w:abstractNumId w:val="9"/>
  </w:num>
  <w:num w:numId="8">
    <w:abstractNumId w:val="33"/>
  </w:num>
  <w:num w:numId="9">
    <w:abstractNumId w:val="10"/>
  </w:num>
  <w:num w:numId="10">
    <w:abstractNumId w:val="25"/>
  </w:num>
  <w:num w:numId="11">
    <w:abstractNumId w:val="16"/>
  </w:num>
  <w:num w:numId="12">
    <w:abstractNumId w:val="4"/>
  </w:num>
  <w:num w:numId="13">
    <w:abstractNumId w:val="18"/>
  </w:num>
  <w:num w:numId="14">
    <w:abstractNumId w:val="31"/>
  </w:num>
  <w:num w:numId="15">
    <w:abstractNumId w:val="11"/>
  </w:num>
  <w:num w:numId="16">
    <w:abstractNumId w:val="19"/>
  </w:num>
  <w:num w:numId="17">
    <w:abstractNumId w:val="30"/>
  </w:num>
  <w:num w:numId="18">
    <w:abstractNumId w:val="14"/>
  </w:num>
  <w:num w:numId="19">
    <w:abstractNumId w:val="6"/>
  </w:num>
  <w:num w:numId="20">
    <w:abstractNumId w:val="23"/>
  </w:num>
  <w:num w:numId="21">
    <w:abstractNumId w:val="2"/>
  </w:num>
  <w:num w:numId="22">
    <w:abstractNumId w:val="28"/>
  </w:num>
  <w:num w:numId="23">
    <w:abstractNumId w:val="21"/>
  </w:num>
  <w:num w:numId="24">
    <w:abstractNumId w:val="34"/>
  </w:num>
  <w:num w:numId="25">
    <w:abstractNumId w:val="29"/>
  </w:num>
  <w:num w:numId="26">
    <w:abstractNumId w:val="12"/>
  </w:num>
  <w:num w:numId="27">
    <w:abstractNumId w:val="1"/>
  </w:num>
  <w:num w:numId="28">
    <w:abstractNumId w:val="0"/>
  </w:num>
  <w:num w:numId="29">
    <w:abstractNumId w:val="24"/>
  </w:num>
  <w:num w:numId="30">
    <w:abstractNumId w:val="15"/>
  </w:num>
  <w:num w:numId="31">
    <w:abstractNumId w:val="32"/>
  </w:num>
  <w:num w:numId="32">
    <w:abstractNumId w:val="17"/>
  </w:num>
  <w:num w:numId="33">
    <w:abstractNumId w:val="8"/>
  </w:num>
  <w:num w:numId="34">
    <w:abstractNumId w:val="5"/>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C3"/>
    <w:rsid w:val="00001017"/>
    <w:rsid w:val="00001A74"/>
    <w:rsid w:val="00002006"/>
    <w:rsid w:val="0000210A"/>
    <w:rsid w:val="00006750"/>
    <w:rsid w:val="0002136C"/>
    <w:rsid w:val="00027233"/>
    <w:rsid w:val="00031DED"/>
    <w:rsid w:val="0003269A"/>
    <w:rsid w:val="00035860"/>
    <w:rsid w:val="000371B2"/>
    <w:rsid w:val="00046E0E"/>
    <w:rsid w:val="00055A32"/>
    <w:rsid w:val="000662CF"/>
    <w:rsid w:val="0007389F"/>
    <w:rsid w:val="00092367"/>
    <w:rsid w:val="000942A4"/>
    <w:rsid w:val="00097C2B"/>
    <w:rsid w:val="00097FBF"/>
    <w:rsid w:val="000B4355"/>
    <w:rsid w:val="000E4442"/>
    <w:rsid w:val="000F0BE5"/>
    <w:rsid w:val="000F2C93"/>
    <w:rsid w:val="000F3CA1"/>
    <w:rsid w:val="00100FE5"/>
    <w:rsid w:val="0010375C"/>
    <w:rsid w:val="00104BCF"/>
    <w:rsid w:val="00110A3F"/>
    <w:rsid w:val="00130F8A"/>
    <w:rsid w:val="001315A8"/>
    <w:rsid w:val="0013502F"/>
    <w:rsid w:val="0013678F"/>
    <w:rsid w:val="00153035"/>
    <w:rsid w:val="00156FF0"/>
    <w:rsid w:val="00162BF4"/>
    <w:rsid w:val="00166B12"/>
    <w:rsid w:val="001848B6"/>
    <w:rsid w:val="00187D73"/>
    <w:rsid w:val="001A4042"/>
    <w:rsid w:val="001A4157"/>
    <w:rsid w:val="001A65B3"/>
    <w:rsid w:val="001A7C50"/>
    <w:rsid w:val="001A7D99"/>
    <w:rsid w:val="001C1680"/>
    <w:rsid w:val="001D661C"/>
    <w:rsid w:val="001F19DD"/>
    <w:rsid w:val="002004D1"/>
    <w:rsid w:val="00202971"/>
    <w:rsid w:val="002079B0"/>
    <w:rsid w:val="0021309C"/>
    <w:rsid w:val="00214580"/>
    <w:rsid w:val="002171F4"/>
    <w:rsid w:val="00231E67"/>
    <w:rsid w:val="002331A4"/>
    <w:rsid w:val="00234C45"/>
    <w:rsid w:val="002432AB"/>
    <w:rsid w:val="00254E1D"/>
    <w:rsid w:val="00255361"/>
    <w:rsid w:val="00260DFB"/>
    <w:rsid w:val="00276F49"/>
    <w:rsid w:val="002802C1"/>
    <w:rsid w:val="0028251B"/>
    <w:rsid w:val="002854F1"/>
    <w:rsid w:val="002912EF"/>
    <w:rsid w:val="002A1DED"/>
    <w:rsid w:val="002A42EC"/>
    <w:rsid w:val="002A450E"/>
    <w:rsid w:val="002C0EED"/>
    <w:rsid w:val="002C5936"/>
    <w:rsid w:val="002D2234"/>
    <w:rsid w:val="002F0531"/>
    <w:rsid w:val="002F62CB"/>
    <w:rsid w:val="00301914"/>
    <w:rsid w:val="003019C4"/>
    <w:rsid w:val="00304AC8"/>
    <w:rsid w:val="00310A84"/>
    <w:rsid w:val="003258C6"/>
    <w:rsid w:val="00343894"/>
    <w:rsid w:val="0035477C"/>
    <w:rsid w:val="00361802"/>
    <w:rsid w:val="00376593"/>
    <w:rsid w:val="00391129"/>
    <w:rsid w:val="00396CD6"/>
    <w:rsid w:val="003C2BD3"/>
    <w:rsid w:val="003C2D8D"/>
    <w:rsid w:val="003C54DC"/>
    <w:rsid w:val="003D1DBA"/>
    <w:rsid w:val="003E1075"/>
    <w:rsid w:val="003E68F2"/>
    <w:rsid w:val="003F122F"/>
    <w:rsid w:val="00403029"/>
    <w:rsid w:val="00403CEF"/>
    <w:rsid w:val="00410F1F"/>
    <w:rsid w:val="00414FAD"/>
    <w:rsid w:val="00420CB9"/>
    <w:rsid w:val="0042203D"/>
    <w:rsid w:val="0042511A"/>
    <w:rsid w:val="00434AFC"/>
    <w:rsid w:val="00435940"/>
    <w:rsid w:val="004378B4"/>
    <w:rsid w:val="00437C8E"/>
    <w:rsid w:val="00444895"/>
    <w:rsid w:val="004454ED"/>
    <w:rsid w:val="0044766B"/>
    <w:rsid w:val="004535CE"/>
    <w:rsid w:val="00453931"/>
    <w:rsid w:val="004650BC"/>
    <w:rsid w:val="004851C6"/>
    <w:rsid w:val="004960F2"/>
    <w:rsid w:val="004B2621"/>
    <w:rsid w:val="004B3AF4"/>
    <w:rsid w:val="004D19AA"/>
    <w:rsid w:val="004E3E43"/>
    <w:rsid w:val="004F7F30"/>
    <w:rsid w:val="0050623C"/>
    <w:rsid w:val="00506A0A"/>
    <w:rsid w:val="00510540"/>
    <w:rsid w:val="005159C2"/>
    <w:rsid w:val="00524A7C"/>
    <w:rsid w:val="005355D3"/>
    <w:rsid w:val="00536D15"/>
    <w:rsid w:val="0055176F"/>
    <w:rsid w:val="00552503"/>
    <w:rsid w:val="00555873"/>
    <w:rsid w:val="005607BE"/>
    <w:rsid w:val="00561FD9"/>
    <w:rsid w:val="0057117D"/>
    <w:rsid w:val="005835C5"/>
    <w:rsid w:val="00592C6A"/>
    <w:rsid w:val="00593047"/>
    <w:rsid w:val="005A2D8F"/>
    <w:rsid w:val="005B30E6"/>
    <w:rsid w:val="005C7B7C"/>
    <w:rsid w:val="005D4107"/>
    <w:rsid w:val="005E694B"/>
    <w:rsid w:val="005F173C"/>
    <w:rsid w:val="005F2BE1"/>
    <w:rsid w:val="00602AB6"/>
    <w:rsid w:val="00602EB1"/>
    <w:rsid w:val="006200D2"/>
    <w:rsid w:val="006361E0"/>
    <w:rsid w:val="00642C8F"/>
    <w:rsid w:val="0065074E"/>
    <w:rsid w:val="00656509"/>
    <w:rsid w:val="00667457"/>
    <w:rsid w:val="0067232B"/>
    <w:rsid w:val="006841D4"/>
    <w:rsid w:val="006A5836"/>
    <w:rsid w:val="006B2820"/>
    <w:rsid w:val="006B3A16"/>
    <w:rsid w:val="006B4332"/>
    <w:rsid w:val="006B4C00"/>
    <w:rsid w:val="006C68E9"/>
    <w:rsid w:val="006D23B9"/>
    <w:rsid w:val="006D54D0"/>
    <w:rsid w:val="006F1CDB"/>
    <w:rsid w:val="006F2AE4"/>
    <w:rsid w:val="006F4AEC"/>
    <w:rsid w:val="006F5041"/>
    <w:rsid w:val="00702679"/>
    <w:rsid w:val="00702CCE"/>
    <w:rsid w:val="0071218C"/>
    <w:rsid w:val="007166FC"/>
    <w:rsid w:val="0072060B"/>
    <w:rsid w:val="007430F3"/>
    <w:rsid w:val="00744E7A"/>
    <w:rsid w:val="00745488"/>
    <w:rsid w:val="00750858"/>
    <w:rsid w:val="007514F2"/>
    <w:rsid w:val="00753C5D"/>
    <w:rsid w:val="00754504"/>
    <w:rsid w:val="007547A1"/>
    <w:rsid w:val="00757ACE"/>
    <w:rsid w:val="0076217C"/>
    <w:rsid w:val="007645A1"/>
    <w:rsid w:val="0077008D"/>
    <w:rsid w:val="00775071"/>
    <w:rsid w:val="00783699"/>
    <w:rsid w:val="00791F30"/>
    <w:rsid w:val="007A1E58"/>
    <w:rsid w:val="007B4A4D"/>
    <w:rsid w:val="007B72D1"/>
    <w:rsid w:val="007C5820"/>
    <w:rsid w:val="007C5DC7"/>
    <w:rsid w:val="007D4B36"/>
    <w:rsid w:val="007E7F7A"/>
    <w:rsid w:val="00812441"/>
    <w:rsid w:val="0081644E"/>
    <w:rsid w:val="00820CA2"/>
    <w:rsid w:val="00833BB5"/>
    <w:rsid w:val="00844C6C"/>
    <w:rsid w:val="008504E5"/>
    <w:rsid w:val="00857880"/>
    <w:rsid w:val="0087077B"/>
    <w:rsid w:val="00873893"/>
    <w:rsid w:val="00885BDD"/>
    <w:rsid w:val="008908E6"/>
    <w:rsid w:val="00891423"/>
    <w:rsid w:val="008A1BA7"/>
    <w:rsid w:val="008C082A"/>
    <w:rsid w:val="008E06F2"/>
    <w:rsid w:val="008E1C2A"/>
    <w:rsid w:val="008F44E9"/>
    <w:rsid w:val="0090025F"/>
    <w:rsid w:val="0090744B"/>
    <w:rsid w:val="00910B8B"/>
    <w:rsid w:val="0091340D"/>
    <w:rsid w:val="00913FC9"/>
    <w:rsid w:val="00924AEA"/>
    <w:rsid w:val="0093520B"/>
    <w:rsid w:val="009353DB"/>
    <w:rsid w:val="0094372E"/>
    <w:rsid w:val="009449C5"/>
    <w:rsid w:val="009474AF"/>
    <w:rsid w:val="00954CFF"/>
    <w:rsid w:val="009608AF"/>
    <w:rsid w:val="0096777A"/>
    <w:rsid w:val="009701E5"/>
    <w:rsid w:val="00980F6A"/>
    <w:rsid w:val="0098447C"/>
    <w:rsid w:val="00991F51"/>
    <w:rsid w:val="009A3265"/>
    <w:rsid w:val="009A39A0"/>
    <w:rsid w:val="009B596F"/>
    <w:rsid w:val="009B7960"/>
    <w:rsid w:val="009C298D"/>
    <w:rsid w:val="009C2DAC"/>
    <w:rsid w:val="009C69BE"/>
    <w:rsid w:val="009D0D2F"/>
    <w:rsid w:val="009D7FA3"/>
    <w:rsid w:val="009E1659"/>
    <w:rsid w:val="009E6E7E"/>
    <w:rsid w:val="009F3926"/>
    <w:rsid w:val="00A0189F"/>
    <w:rsid w:val="00A17BAB"/>
    <w:rsid w:val="00A23850"/>
    <w:rsid w:val="00A24611"/>
    <w:rsid w:val="00A313C2"/>
    <w:rsid w:val="00A34987"/>
    <w:rsid w:val="00A34D3E"/>
    <w:rsid w:val="00A4297B"/>
    <w:rsid w:val="00A53A93"/>
    <w:rsid w:val="00A70825"/>
    <w:rsid w:val="00A709FD"/>
    <w:rsid w:val="00A71735"/>
    <w:rsid w:val="00A835EB"/>
    <w:rsid w:val="00A87079"/>
    <w:rsid w:val="00A87588"/>
    <w:rsid w:val="00AA1466"/>
    <w:rsid w:val="00AA7504"/>
    <w:rsid w:val="00AC3DF4"/>
    <w:rsid w:val="00AD1369"/>
    <w:rsid w:val="00AD7592"/>
    <w:rsid w:val="00AF4134"/>
    <w:rsid w:val="00AF64DD"/>
    <w:rsid w:val="00B062F0"/>
    <w:rsid w:val="00B159D7"/>
    <w:rsid w:val="00B166D2"/>
    <w:rsid w:val="00B27278"/>
    <w:rsid w:val="00B41D31"/>
    <w:rsid w:val="00B47B27"/>
    <w:rsid w:val="00B539B7"/>
    <w:rsid w:val="00B613C3"/>
    <w:rsid w:val="00B6158D"/>
    <w:rsid w:val="00B701EC"/>
    <w:rsid w:val="00B7388D"/>
    <w:rsid w:val="00B807ED"/>
    <w:rsid w:val="00B82E19"/>
    <w:rsid w:val="00B97CC9"/>
    <w:rsid w:val="00BB0FAD"/>
    <w:rsid w:val="00BB2032"/>
    <w:rsid w:val="00BB663E"/>
    <w:rsid w:val="00BC2734"/>
    <w:rsid w:val="00BD3867"/>
    <w:rsid w:val="00BD3D97"/>
    <w:rsid w:val="00BD7504"/>
    <w:rsid w:val="00BD7900"/>
    <w:rsid w:val="00C222F8"/>
    <w:rsid w:val="00C23425"/>
    <w:rsid w:val="00C30ACE"/>
    <w:rsid w:val="00C326AF"/>
    <w:rsid w:val="00C41DC2"/>
    <w:rsid w:val="00C42DD5"/>
    <w:rsid w:val="00C506F6"/>
    <w:rsid w:val="00C6257C"/>
    <w:rsid w:val="00C630D9"/>
    <w:rsid w:val="00C90A2D"/>
    <w:rsid w:val="00C9120E"/>
    <w:rsid w:val="00C95BD8"/>
    <w:rsid w:val="00CA1846"/>
    <w:rsid w:val="00CA4ED0"/>
    <w:rsid w:val="00CB4BE2"/>
    <w:rsid w:val="00CE07B1"/>
    <w:rsid w:val="00CE7838"/>
    <w:rsid w:val="00CE7BF3"/>
    <w:rsid w:val="00CF08BE"/>
    <w:rsid w:val="00D064F9"/>
    <w:rsid w:val="00D1231A"/>
    <w:rsid w:val="00D170C3"/>
    <w:rsid w:val="00D27879"/>
    <w:rsid w:val="00D32279"/>
    <w:rsid w:val="00D33DF1"/>
    <w:rsid w:val="00D44013"/>
    <w:rsid w:val="00D537E7"/>
    <w:rsid w:val="00D742C0"/>
    <w:rsid w:val="00D75D1E"/>
    <w:rsid w:val="00D75DC8"/>
    <w:rsid w:val="00D81942"/>
    <w:rsid w:val="00D90E76"/>
    <w:rsid w:val="00D950F3"/>
    <w:rsid w:val="00DC7A12"/>
    <w:rsid w:val="00DE08A3"/>
    <w:rsid w:val="00E021F6"/>
    <w:rsid w:val="00E177C9"/>
    <w:rsid w:val="00E26528"/>
    <w:rsid w:val="00E27C3E"/>
    <w:rsid w:val="00E32ABC"/>
    <w:rsid w:val="00E34E4E"/>
    <w:rsid w:val="00E37DDC"/>
    <w:rsid w:val="00E40383"/>
    <w:rsid w:val="00E4682D"/>
    <w:rsid w:val="00E53C02"/>
    <w:rsid w:val="00E67EA7"/>
    <w:rsid w:val="00E756E9"/>
    <w:rsid w:val="00E86FCD"/>
    <w:rsid w:val="00E90608"/>
    <w:rsid w:val="00E919B6"/>
    <w:rsid w:val="00EA074F"/>
    <w:rsid w:val="00EA1AB2"/>
    <w:rsid w:val="00EA6348"/>
    <w:rsid w:val="00EA73B0"/>
    <w:rsid w:val="00EB700A"/>
    <w:rsid w:val="00EB7029"/>
    <w:rsid w:val="00EC42A6"/>
    <w:rsid w:val="00ED794B"/>
    <w:rsid w:val="00EE36D0"/>
    <w:rsid w:val="00EE5809"/>
    <w:rsid w:val="00EE6E84"/>
    <w:rsid w:val="00EF2793"/>
    <w:rsid w:val="00F14F72"/>
    <w:rsid w:val="00F20B62"/>
    <w:rsid w:val="00F21BD1"/>
    <w:rsid w:val="00F348CC"/>
    <w:rsid w:val="00F36119"/>
    <w:rsid w:val="00F40893"/>
    <w:rsid w:val="00F5282D"/>
    <w:rsid w:val="00F6023E"/>
    <w:rsid w:val="00F6366E"/>
    <w:rsid w:val="00F67428"/>
    <w:rsid w:val="00F67E73"/>
    <w:rsid w:val="00F76808"/>
    <w:rsid w:val="00F95B16"/>
    <w:rsid w:val="00FC30C9"/>
    <w:rsid w:val="00FC63B8"/>
    <w:rsid w:val="00FD0E12"/>
    <w:rsid w:val="00FD3E7E"/>
    <w:rsid w:val="00FD5AD9"/>
    <w:rsid w:val="00FE1B78"/>
    <w:rsid w:val="00FF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49C5"/>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0C3"/>
  </w:style>
  <w:style w:type="paragraph" w:styleId="Footer">
    <w:name w:val="footer"/>
    <w:basedOn w:val="Normal"/>
    <w:link w:val="FooterChar"/>
    <w:uiPriority w:val="99"/>
    <w:unhideWhenUsed/>
    <w:rsid w:val="00D17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C3"/>
  </w:style>
  <w:style w:type="paragraph" w:styleId="BalloonText">
    <w:name w:val="Balloon Text"/>
    <w:basedOn w:val="Normal"/>
    <w:link w:val="BalloonTextChar"/>
    <w:uiPriority w:val="99"/>
    <w:semiHidden/>
    <w:unhideWhenUsed/>
    <w:rsid w:val="00D1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C3"/>
    <w:rPr>
      <w:rFonts w:ascii="Tahoma" w:hAnsi="Tahoma" w:cs="Tahoma"/>
      <w:sz w:val="16"/>
      <w:szCs w:val="16"/>
    </w:rPr>
  </w:style>
  <w:style w:type="table" w:styleId="TableGrid">
    <w:name w:val="Table Grid"/>
    <w:basedOn w:val="TableNormal"/>
    <w:uiPriority w:val="59"/>
    <w:rsid w:val="00D1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E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5A32"/>
    <w:pPr>
      <w:ind w:left="720"/>
      <w:contextualSpacing/>
    </w:pPr>
  </w:style>
  <w:style w:type="character" w:styleId="Hyperlink">
    <w:name w:val="Hyperlink"/>
    <w:basedOn w:val="DefaultParagraphFont"/>
    <w:uiPriority w:val="99"/>
    <w:unhideWhenUsed/>
    <w:rsid w:val="00002006"/>
    <w:rPr>
      <w:color w:val="0000FF" w:themeColor="hyperlink"/>
      <w:u w:val="single"/>
    </w:rPr>
  </w:style>
  <w:style w:type="character" w:styleId="FollowedHyperlink">
    <w:name w:val="FollowedHyperlink"/>
    <w:basedOn w:val="DefaultParagraphFont"/>
    <w:uiPriority w:val="99"/>
    <w:semiHidden/>
    <w:unhideWhenUsed/>
    <w:rsid w:val="00873893"/>
    <w:rPr>
      <w:color w:val="800080" w:themeColor="followedHyperlink"/>
      <w:u w:val="single"/>
    </w:rPr>
  </w:style>
  <w:style w:type="paragraph" w:styleId="NormalWeb">
    <w:name w:val="Normal (Web)"/>
    <w:basedOn w:val="Normal"/>
    <w:uiPriority w:val="99"/>
    <w:semiHidden/>
    <w:unhideWhenUsed/>
    <w:rsid w:val="00A709F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3D1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DBA"/>
    <w:rPr>
      <w:sz w:val="20"/>
      <w:szCs w:val="20"/>
    </w:rPr>
  </w:style>
  <w:style w:type="character" w:styleId="FootnoteReference">
    <w:name w:val="footnote reference"/>
    <w:basedOn w:val="DefaultParagraphFont"/>
    <w:uiPriority w:val="99"/>
    <w:semiHidden/>
    <w:unhideWhenUsed/>
    <w:rsid w:val="003D1DBA"/>
    <w:rPr>
      <w:vertAlign w:val="superscript"/>
    </w:rPr>
  </w:style>
  <w:style w:type="numbering" w:customStyle="1" w:styleId="NoList1">
    <w:name w:val="No List1"/>
    <w:next w:val="NoList"/>
    <w:uiPriority w:val="99"/>
    <w:semiHidden/>
    <w:unhideWhenUsed/>
    <w:rsid w:val="00F95B16"/>
  </w:style>
  <w:style w:type="character" w:customStyle="1" w:styleId="Heading1Char">
    <w:name w:val="Heading 1 Char"/>
    <w:basedOn w:val="DefaultParagraphFont"/>
    <w:link w:val="Heading1"/>
    <w:rsid w:val="009449C5"/>
    <w:rPr>
      <w:rFonts w:ascii="Arial" w:eastAsia="Times New Roman" w:hAnsi="Arial" w:cs="Times New Roman"/>
      <w:b/>
      <w:bCs/>
      <w:sz w:val="20"/>
      <w:szCs w:val="24"/>
    </w:rPr>
  </w:style>
  <w:style w:type="paragraph" w:styleId="BodyText">
    <w:name w:val="Body Text"/>
    <w:basedOn w:val="Normal"/>
    <w:link w:val="BodyTextChar"/>
    <w:rsid w:val="009449C5"/>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9449C5"/>
    <w:rPr>
      <w:rFonts w:ascii="Arial" w:eastAsia="Times New Roman" w:hAnsi="Arial" w:cs="Times New Roman"/>
      <w:sz w:val="24"/>
      <w:szCs w:val="24"/>
    </w:rPr>
  </w:style>
  <w:style w:type="paragraph" w:styleId="NoSpacing">
    <w:name w:val="No Spacing"/>
    <w:uiPriority w:val="99"/>
    <w:qFormat/>
    <w:rsid w:val="009449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49C5"/>
    <w:pPr>
      <w:keepNext/>
      <w:spacing w:after="0" w:line="240" w:lineRule="auto"/>
      <w:outlineLvl w:val="0"/>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0C3"/>
  </w:style>
  <w:style w:type="paragraph" w:styleId="Footer">
    <w:name w:val="footer"/>
    <w:basedOn w:val="Normal"/>
    <w:link w:val="FooterChar"/>
    <w:uiPriority w:val="99"/>
    <w:unhideWhenUsed/>
    <w:rsid w:val="00D17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C3"/>
  </w:style>
  <w:style w:type="paragraph" w:styleId="BalloonText">
    <w:name w:val="Balloon Text"/>
    <w:basedOn w:val="Normal"/>
    <w:link w:val="BalloonTextChar"/>
    <w:uiPriority w:val="99"/>
    <w:semiHidden/>
    <w:unhideWhenUsed/>
    <w:rsid w:val="00D1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C3"/>
    <w:rPr>
      <w:rFonts w:ascii="Tahoma" w:hAnsi="Tahoma" w:cs="Tahoma"/>
      <w:sz w:val="16"/>
      <w:szCs w:val="16"/>
    </w:rPr>
  </w:style>
  <w:style w:type="table" w:styleId="TableGrid">
    <w:name w:val="Table Grid"/>
    <w:basedOn w:val="TableNormal"/>
    <w:uiPriority w:val="59"/>
    <w:rsid w:val="00D1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E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5A32"/>
    <w:pPr>
      <w:ind w:left="720"/>
      <w:contextualSpacing/>
    </w:pPr>
  </w:style>
  <w:style w:type="character" w:styleId="Hyperlink">
    <w:name w:val="Hyperlink"/>
    <w:basedOn w:val="DefaultParagraphFont"/>
    <w:uiPriority w:val="99"/>
    <w:unhideWhenUsed/>
    <w:rsid w:val="00002006"/>
    <w:rPr>
      <w:color w:val="0000FF" w:themeColor="hyperlink"/>
      <w:u w:val="single"/>
    </w:rPr>
  </w:style>
  <w:style w:type="character" w:styleId="FollowedHyperlink">
    <w:name w:val="FollowedHyperlink"/>
    <w:basedOn w:val="DefaultParagraphFont"/>
    <w:uiPriority w:val="99"/>
    <w:semiHidden/>
    <w:unhideWhenUsed/>
    <w:rsid w:val="00873893"/>
    <w:rPr>
      <w:color w:val="800080" w:themeColor="followedHyperlink"/>
      <w:u w:val="single"/>
    </w:rPr>
  </w:style>
  <w:style w:type="paragraph" w:styleId="NormalWeb">
    <w:name w:val="Normal (Web)"/>
    <w:basedOn w:val="Normal"/>
    <w:uiPriority w:val="99"/>
    <w:semiHidden/>
    <w:unhideWhenUsed/>
    <w:rsid w:val="00A709F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3D1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DBA"/>
    <w:rPr>
      <w:sz w:val="20"/>
      <w:szCs w:val="20"/>
    </w:rPr>
  </w:style>
  <w:style w:type="character" w:styleId="FootnoteReference">
    <w:name w:val="footnote reference"/>
    <w:basedOn w:val="DefaultParagraphFont"/>
    <w:uiPriority w:val="99"/>
    <w:semiHidden/>
    <w:unhideWhenUsed/>
    <w:rsid w:val="003D1DBA"/>
    <w:rPr>
      <w:vertAlign w:val="superscript"/>
    </w:rPr>
  </w:style>
  <w:style w:type="numbering" w:customStyle="1" w:styleId="NoList1">
    <w:name w:val="No List1"/>
    <w:next w:val="NoList"/>
    <w:uiPriority w:val="99"/>
    <w:semiHidden/>
    <w:unhideWhenUsed/>
    <w:rsid w:val="00F95B16"/>
  </w:style>
  <w:style w:type="character" w:customStyle="1" w:styleId="Heading1Char">
    <w:name w:val="Heading 1 Char"/>
    <w:basedOn w:val="DefaultParagraphFont"/>
    <w:link w:val="Heading1"/>
    <w:rsid w:val="009449C5"/>
    <w:rPr>
      <w:rFonts w:ascii="Arial" w:eastAsia="Times New Roman" w:hAnsi="Arial" w:cs="Times New Roman"/>
      <w:b/>
      <w:bCs/>
      <w:sz w:val="20"/>
      <w:szCs w:val="24"/>
    </w:rPr>
  </w:style>
  <w:style w:type="paragraph" w:styleId="BodyText">
    <w:name w:val="Body Text"/>
    <w:basedOn w:val="Normal"/>
    <w:link w:val="BodyTextChar"/>
    <w:rsid w:val="009449C5"/>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9449C5"/>
    <w:rPr>
      <w:rFonts w:ascii="Arial" w:eastAsia="Times New Roman" w:hAnsi="Arial" w:cs="Times New Roman"/>
      <w:sz w:val="24"/>
      <w:szCs w:val="24"/>
    </w:rPr>
  </w:style>
  <w:style w:type="paragraph" w:styleId="NoSpacing">
    <w:name w:val="No Spacing"/>
    <w:uiPriority w:val="99"/>
    <w:qFormat/>
    <w:rsid w:val="009449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51510">
      <w:bodyDiv w:val="1"/>
      <w:marLeft w:val="0"/>
      <w:marRight w:val="0"/>
      <w:marTop w:val="0"/>
      <w:marBottom w:val="0"/>
      <w:divBdr>
        <w:top w:val="none" w:sz="0" w:space="0" w:color="auto"/>
        <w:left w:val="none" w:sz="0" w:space="0" w:color="auto"/>
        <w:bottom w:val="none" w:sz="0" w:space="0" w:color="auto"/>
        <w:right w:val="none" w:sz="0" w:space="0" w:color="auto"/>
      </w:divBdr>
    </w:div>
    <w:div w:id="11423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cse.immediateremovals@nhs.net" TargetMode="External"/><Relationship Id="rId3" Type="http://schemas.openxmlformats.org/officeDocument/2006/relationships/styles" Target="styles.xml"/><Relationship Id="rId21" Type="http://schemas.openxmlformats.org/officeDocument/2006/relationships/hyperlink" Target="mailto:pcse.patientremovals@nhs.ne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mprovement.nhs.uk/uploads/documents/serious-incidnt-framwrk.pdf" TargetMode="External"/><Relationship Id="rId20" Type="http://schemas.openxmlformats.org/officeDocument/2006/relationships/hyperlink" Target="mailto:pcse.patientremovals@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ice.org.uk/pdf/infection_control_fullguideline.pdf" TargetMode="External"/><Relationship Id="rId23" Type="http://schemas.openxmlformats.org/officeDocument/2006/relationships/footer" Target="footer5.xml"/><Relationship Id="rId10" Type="http://schemas.openxmlformats.org/officeDocument/2006/relationships/image" Target="cid:image001.png@01D26B30.79933B20" TargetMode="External"/><Relationship Id="rId19" Type="http://schemas.openxmlformats.org/officeDocument/2006/relationships/hyperlink" Target="mailto:pcse.immediateremovals@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qc.org.uk/organisations-we-regulate"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pcse.england.nhs.uk/media/1156/patient-removal-request-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2D9D-32D6-4A55-8228-4B1E2E2E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12845</Words>
  <Characters>73217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 Nick</dc:creator>
  <cp:lastModifiedBy>Searle Alexandra</cp:lastModifiedBy>
  <cp:revision>6</cp:revision>
  <cp:lastPrinted>2017-08-29T08:20:00Z</cp:lastPrinted>
  <dcterms:created xsi:type="dcterms:W3CDTF">2017-09-29T10:56:00Z</dcterms:created>
  <dcterms:modified xsi:type="dcterms:W3CDTF">2017-10-02T09:00:00Z</dcterms:modified>
</cp:coreProperties>
</file>