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D0" w:rsidRPr="00080300" w:rsidRDefault="005E33D0" w:rsidP="008F6ECA">
      <w:pPr>
        <w:rPr>
          <w:szCs w:val="24"/>
        </w:rPr>
      </w:pPr>
    </w:p>
    <w:p w:rsidR="005E33D0" w:rsidRPr="00080300" w:rsidRDefault="005E33D0" w:rsidP="008F6ECA">
      <w:pPr>
        <w:rPr>
          <w:szCs w:val="24"/>
        </w:rPr>
      </w:pPr>
    </w:p>
    <w:p w:rsidR="005E33D0" w:rsidRPr="00080300" w:rsidRDefault="005E33D0" w:rsidP="008F6ECA">
      <w:pPr>
        <w:rPr>
          <w:szCs w:val="24"/>
        </w:rPr>
      </w:pPr>
    </w:p>
    <w:p w:rsidR="005E33D0" w:rsidRPr="00080300" w:rsidRDefault="002203BE" w:rsidP="00554273">
      <w:pPr>
        <w:tabs>
          <w:tab w:val="left" w:pos="915"/>
        </w:tabs>
        <w:rPr>
          <w:szCs w:val="24"/>
        </w:rPr>
      </w:pPr>
      <w:r>
        <w:rPr>
          <w:szCs w:val="24"/>
        </w:rPr>
        <w:tab/>
      </w:r>
    </w:p>
    <w:p w:rsidR="005E33D0" w:rsidRPr="00080300" w:rsidRDefault="008B4262" w:rsidP="008F6ECA">
      <w:pPr>
        <w:rPr>
          <w:szCs w:val="24"/>
        </w:rPr>
      </w:pPr>
      <w:r w:rsidRPr="008B4262">
        <w:rPr>
          <w:noProof/>
          <w:lang w:eastAsia="en-GB"/>
        </w:rPr>
        <w:pict>
          <v:roundrect id="AutoShape 4" o:spid="_x0000_s1026" style="position:absolute;left:0;text-align:left;margin-left:8.25pt;margin-top:.9pt;width:405pt;height:14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" fillcolor="#ff9" strokecolor="gray">
            <v:textbox>
              <w:txbxContent>
                <w:p w:rsidR="002D57E0" w:rsidRPr="002203BE" w:rsidRDefault="002D57E0" w:rsidP="00C22902">
                  <w:pPr>
                    <w:pStyle w:val="Heading1"/>
                    <w:jc w:val="center"/>
                    <w:rPr>
                      <w:rFonts w:ascii="Arial" w:hAnsi="Arial"/>
                      <w:b/>
                      <w:sz w:val="22"/>
                      <w:szCs w:val="22"/>
                    </w:rPr>
                  </w:pPr>
                  <w:r w:rsidRPr="002203BE">
                    <w:rPr>
                      <w:rFonts w:ascii="Arial" w:hAnsi="Arial"/>
                      <w:b/>
                      <w:sz w:val="22"/>
                      <w:szCs w:val="22"/>
                    </w:rPr>
                    <w:t>REQUEST FOR QUOTATION</w:t>
                  </w:r>
                </w:p>
                <w:p w:rsidR="002D57E0" w:rsidRPr="002203BE" w:rsidRDefault="002D57E0" w:rsidP="00C22902">
                  <w:pPr>
                    <w:pStyle w:val="Heading1"/>
                    <w:jc w:val="center"/>
                    <w:rPr>
                      <w:rFonts w:ascii="Arial" w:hAnsi="Arial"/>
                      <w:b/>
                      <w:sz w:val="22"/>
                      <w:szCs w:val="22"/>
                    </w:rPr>
                  </w:pPr>
                </w:p>
                <w:p w:rsidR="002D57E0" w:rsidRPr="002203BE" w:rsidRDefault="002D57E0" w:rsidP="00C22902">
                  <w:pPr>
                    <w:pStyle w:val="Heading1"/>
                    <w:jc w:val="center"/>
                    <w:rPr>
                      <w:rFonts w:ascii="Arial" w:hAnsi="Arial"/>
                      <w:b/>
                      <w:sz w:val="22"/>
                      <w:szCs w:val="22"/>
                    </w:rPr>
                  </w:pPr>
                  <w:r w:rsidRPr="002203BE">
                    <w:rPr>
                      <w:rFonts w:ascii="Arial" w:hAnsi="Arial"/>
                      <w:b/>
                      <w:sz w:val="22"/>
                      <w:szCs w:val="22"/>
                    </w:rPr>
                    <w:t>FOR</w:t>
                  </w:r>
                </w:p>
                <w:p w:rsidR="002D57E0" w:rsidRPr="002203BE" w:rsidRDefault="002D57E0" w:rsidP="00C22902">
                  <w:pPr>
                    <w:jc w:val="center"/>
                    <w:rPr>
                      <w:b/>
                      <w:sz w:val="22"/>
                      <w:szCs w:val="22"/>
                    </w:rPr>
                  </w:pPr>
                </w:p>
                <w:p w:rsidR="002D57E0" w:rsidRDefault="002D57E0" w:rsidP="00C22902">
                  <w:pPr>
                    <w:jc w:val="center"/>
                    <w:rPr>
                      <w:b/>
                      <w:color w:val="000000" w:themeColor="text1"/>
                      <w:sz w:val="22"/>
                      <w:szCs w:val="22"/>
                    </w:rPr>
                  </w:pPr>
                  <w:r>
                    <w:rPr>
                      <w:b/>
                      <w:color w:val="000000" w:themeColor="text1"/>
                      <w:sz w:val="22"/>
                      <w:szCs w:val="22"/>
                    </w:rPr>
                    <w:t>A TRANSPORT SCHEDULING AND ROUTING TOOL</w:t>
                  </w:r>
                </w:p>
                <w:p w:rsidR="002D57E0" w:rsidRPr="00B27A66" w:rsidRDefault="002D57E0" w:rsidP="00C22902">
                  <w:pPr>
                    <w:jc w:val="center"/>
                    <w:rPr>
                      <w:b/>
                      <w:sz w:val="22"/>
                      <w:szCs w:val="22"/>
                    </w:rPr>
                  </w:pPr>
                  <w:r>
                    <w:rPr>
                      <w:b/>
                      <w:color w:val="000000" w:themeColor="text1"/>
                      <w:sz w:val="22"/>
                      <w:szCs w:val="22"/>
                    </w:rPr>
                    <w:t>FOR THE CAMBRIDGESHIRE TOTAL TRANSPORT PILOT</w:t>
                  </w:r>
                </w:p>
                <w:p w:rsidR="002D57E0" w:rsidRPr="00B27A66" w:rsidRDefault="002D57E0" w:rsidP="00C22902">
                  <w:pPr>
                    <w:jc w:val="center"/>
                    <w:rPr>
                      <w:b/>
                      <w:sz w:val="22"/>
                      <w:szCs w:val="22"/>
                    </w:rPr>
                  </w:pPr>
                </w:p>
                <w:p w:rsidR="002D57E0" w:rsidRPr="00B27A66" w:rsidRDefault="002D57E0" w:rsidP="00C22902">
                  <w:pPr>
                    <w:jc w:val="center"/>
                    <w:rPr>
                      <w:b/>
                      <w:sz w:val="22"/>
                      <w:szCs w:val="22"/>
                    </w:rPr>
                  </w:pPr>
                  <w:r w:rsidRPr="00B27A66">
                    <w:rPr>
                      <w:b/>
                      <w:sz w:val="22"/>
                      <w:szCs w:val="22"/>
                    </w:rPr>
                    <w:t>CAMBRIDGESHIRE COUNTY COUNCIL</w:t>
                  </w:r>
                </w:p>
                <w:p w:rsidR="002D57E0" w:rsidRPr="00B27A66" w:rsidRDefault="002D57E0" w:rsidP="00C22902">
                  <w:pPr>
                    <w:jc w:val="center"/>
                    <w:rPr>
                      <w:b/>
                      <w:sz w:val="22"/>
                      <w:szCs w:val="22"/>
                    </w:rPr>
                  </w:pPr>
                </w:p>
                <w:p w:rsidR="002D57E0" w:rsidRPr="00B27A66" w:rsidRDefault="002D57E0" w:rsidP="00C22902">
                  <w:pPr>
                    <w:jc w:val="center"/>
                    <w:rPr>
                      <w:b/>
                      <w:sz w:val="22"/>
                      <w:szCs w:val="22"/>
                    </w:rPr>
                  </w:pPr>
                  <w:r w:rsidRPr="00B27A66">
                    <w:rPr>
                      <w:b/>
                      <w:sz w:val="22"/>
                      <w:szCs w:val="22"/>
                    </w:rPr>
                    <w:t xml:space="preserve">REF: </w:t>
                  </w:r>
                  <w:r>
                    <w:rPr>
                      <w:b/>
                      <w:sz w:val="22"/>
                      <w:szCs w:val="22"/>
                    </w:rPr>
                    <w:t>TTSS</w:t>
                  </w:r>
                </w:p>
                <w:p w:rsidR="002D57E0" w:rsidRDefault="002D57E0" w:rsidP="008F6ECA">
                  <w:pPr>
                    <w:pStyle w:val="Heading1"/>
                  </w:pPr>
                </w:p>
              </w:txbxContent>
            </v:textbox>
          </v:roundrect>
        </w:pict>
      </w:r>
    </w:p>
    <w:p w:rsidR="005E33D0" w:rsidRPr="00080300" w:rsidRDefault="005E33D0" w:rsidP="008F6ECA">
      <w:pPr>
        <w:rPr>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2203BE" w:rsidRDefault="002203BE" w:rsidP="00D27110">
      <w:pPr>
        <w:jc w:val="center"/>
        <w:rPr>
          <w:b/>
          <w:i/>
          <w:color w:val="FF0000"/>
          <w:szCs w:val="24"/>
        </w:rPr>
      </w:pPr>
    </w:p>
    <w:p w:rsidR="00554273" w:rsidRDefault="00554273" w:rsidP="00D27110">
      <w:pPr>
        <w:jc w:val="center"/>
        <w:rPr>
          <w:b/>
          <w:i/>
          <w:color w:val="FF0000"/>
          <w:szCs w:val="24"/>
        </w:rPr>
      </w:pPr>
    </w:p>
    <w:p w:rsidR="00554273" w:rsidRDefault="00554273" w:rsidP="00D27110">
      <w:pPr>
        <w:jc w:val="center"/>
        <w:rPr>
          <w:b/>
          <w:i/>
          <w:color w:val="FF0000"/>
          <w:szCs w:val="24"/>
        </w:rPr>
      </w:pPr>
    </w:p>
    <w:p w:rsidR="00554273" w:rsidRPr="00B27A66" w:rsidRDefault="00554273" w:rsidP="00D27110">
      <w:pPr>
        <w:jc w:val="center"/>
        <w:rPr>
          <w:b/>
          <w:i/>
          <w:color w:val="000000" w:themeColor="text1"/>
          <w:szCs w:val="24"/>
        </w:rPr>
      </w:pPr>
    </w:p>
    <w:p w:rsidR="00407E3A" w:rsidRPr="00B27A66" w:rsidRDefault="00B85598" w:rsidP="000415AC">
      <w:pPr>
        <w:jc w:val="center"/>
        <w:rPr>
          <w:rFonts w:ascii="Calibri" w:hAnsi="Calibri"/>
          <w:szCs w:val="24"/>
        </w:rPr>
      </w:pPr>
      <w:r>
        <w:rPr>
          <w:noProof/>
          <w:lang w:eastAsia="en-GB"/>
        </w:rPr>
        <w:drawing>
          <wp:inline distT="0" distB="0" distL="0" distR="0">
            <wp:extent cx="2162176" cy="781050"/>
            <wp:effectExtent l="19050" t="0" r="9524"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78604" cy="786984"/>
                    </a:xfrm>
                    <a:prstGeom prst="rect">
                      <a:avLst/>
                    </a:prstGeom>
                    <a:noFill/>
                    <a:ln w="9525">
                      <a:noFill/>
                      <a:miter lim="800000"/>
                      <a:headEnd/>
                      <a:tailEnd/>
                    </a:ln>
                  </pic:spPr>
                </pic:pic>
              </a:graphicData>
            </a:graphic>
          </wp:inline>
        </w:drawing>
      </w:r>
    </w:p>
    <w:p w:rsidR="005E33D0" w:rsidRPr="00B27A66" w:rsidRDefault="005E33D0" w:rsidP="008F6ECA">
      <w:pPr>
        <w:rPr>
          <w:szCs w:val="24"/>
        </w:rPr>
      </w:pPr>
    </w:p>
    <w:p w:rsidR="005E33D0" w:rsidRPr="00B27A66" w:rsidRDefault="005E33D0" w:rsidP="00554273">
      <w:pPr>
        <w:tabs>
          <w:tab w:val="left" w:pos="720"/>
          <w:tab w:val="left" w:pos="1440"/>
          <w:tab w:val="left" w:pos="2160"/>
          <w:tab w:val="right" w:pos="8306"/>
        </w:tabs>
        <w:rPr>
          <w:szCs w:val="24"/>
        </w:rPr>
      </w:pPr>
      <w:r w:rsidRPr="00B27A66">
        <w:rPr>
          <w:szCs w:val="24"/>
        </w:rPr>
        <w:t>Issue Date:</w:t>
      </w:r>
      <w:r w:rsidRPr="00B27A66">
        <w:rPr>
          <w:szCs w:val="24"/>
        </w:rPr>
        <w:tab/>
      </w:r>
      <w:r w:rsidR="003038B7">
        <w:rPr>
          <w:szCs w:val="24"/>
        </w:rPr>
        <w:t>9</w:t>
      </w:r>
      <w:r w:rsidR="00B90368">
        <w:rPr>
          <w:szCs w:val="24"/>
        </w:rPr>
        <w:t xml:space="preserve"> May </w:t>
      </w:r>
      <w:r w:rsidR="00B27A66" w:rsidRPr="00B27A66">
        <w:rPr>
          <w:szCs w:val="24"/>
        </w:rPr>
        <w:t>2016</w:t>
      </w:r>
      <w:r w:rsidR="00554273" w:rsidRPr="00B27A66">
        <w:rPr>
          <w:szCs w:val="24"/>
        </w:rPr>
        <w:tab/>
      </w:r>
      <w:r w:rsidR="00756DCE">
        <w:rPr>
          <w:szCs w:val="24"/>
        </w:rPr>
        <w:t>Total Transport</w:t>
      </w:r>
      <w:r w:rsidR="00554273" w:rsidRPr="00B27A66">
        <w:rPr>
          <w:szCs w:val="24"/>
        </w:rPr>
        <w:t>]</w:t>
      </w:r>
    </w:p>
    <w:p w:rsidR="00554273" w:rsidRPr="00B27A66" w:rsidRDefault="00554273" w:rsidP="00554273">
      <w:pPr>
        <w:jc w:val="right"/>
        <w:rPr>
          <w:szCs w:val="24"/>
        </w:rPr>
      </w:pPr>
      <w:r w:rsidRPr="00B27A66">
        <w:rPr>
          <w:szCs w:val="24"/>
        </w:rPr>
        <w:t>…………………………</w:t>
      </w:r>
      <w:r w:rsidR="00756DCE">
        <w:rPr>
          <w:szCs w:val="24"/>
        </w:rPr>
        <w:t>Cambridgeshire County Council</w:t>
      </w:r>
    </w:p>
    <w:p w:rsidR="005E33D0" w:rsidRPr="00B27A66" w:rsidRDefault="005E33D0" w:rsidP="00554273">
      <w:pPr>
        <w:tabs>
          <w:tab w:val="left" w:pos="720"/>
          <w:tab w:val="left" w:pos="1440"/>
          <w:tab w:val="left" w:pos="2160"/>
          <w:tab w:val="right" w:pos="8306"/>
        </w:tabs>
        <w:rPr>
          <w:szCs w:val="24"/>
        </w:rPr>
      </w:pPr>
      <w:r w:rsidRPr="00B27A66">
        <w:rPr>
          <w:szCs w:val="24"/>
        </w:rPr>
        <w:t>Return Date:</w:t>
      </w:r>
      <w:r w:rsidRPr="00B27A66">
        <w:rPr>
          <w:szCs w:val="24"/>
        </w:rPr>
        <w:tab/>
      </w:r>
      <w:r w:rsidR="00B90368">
        <w:rPr>
          <w:szCs w:val="24"/>
        </w:rPr>
        <w:t>23 May 2016</w:t>
      </w:r>
      <w:r w:rsidR="00554273" w:rsidRPr="00B27A66">
        <w:rPr>
          <w:szCs w:val="24"/>
        </w:rPr>
        <w:tab/>
        <w:t>………………………….</w:t>
      </w:r>
      <w:r w:rsidR="00756DCE">
        <w:rPr>
          <w:szCs w:val="24"/>
        </w:rPr>
        <w:t>SH1310</w:t>
      </w:r>
    </w:p>
    <w:p w:rsidR="00554273" w:rsidRDefault="00554273" w:rsidP="00554273">
      <w:pPr>
        <w:jc w:val="right"/>
        <w:rPr>
          <w:szCs w:val="24"/>
        </w:rPr>
      </w:pPr>
      <w:r w:rsidRPr="00B27A66">
        <w:rPr>
          <w:szCs w:val="24"/>
        </w:rPr>
        <w:t>………………………….</w:t>
      </w:r>
      <w:r w:rsidR="00756DCE">
        <w:rPr>
          <w:szCs w:val="24"/>
        </w:rPr>
        <w:t>Shire Hall</w:t>
      </w:r>
    </w:p>
    <w:p w:rsidR="00756DCE" w:rsidRDefault="00756DCE" w:rsidP="00554273">
      <w:pPr>
        <w:jc w:val="right"/>
        <w:rPr>
          <w:szCs w:val="24"/>
        </w:rPr>
      </w:pPr>
      <w:r>
        <w:rPr>
          <w:szCs w:val="24"/>
        </w:rPr>
        <w:t>Cambridgeshire</w:t>
      </w:r>
    </w:p>
    <w:p w:rsidR="00756DCE" w:rsidRPr="00B27A66" w:rsidRDefault="00756DCE" w:rsidP="00554273">
      <w:pPr>
        <w:jc w:val="right"/>
        <w:rPr>
          <w:szCs w:val="24"/>
        </w:rPr>
      </w:pPr>
      <w:r>
        <w:rPr>
          <w:szCs w:val="24"/>
        </w:rPr>
        <w:t>CB3 0AP</w:t>
      </w:r>
    </w:p>
    <w:p w:rsidR="00554273" w:rsidRPr="00B27A66" w:rsidRDefault="00554273" w:rsidP="00554273">
      <w:pPr>
        <w:jc w:val="right"/>
        <w:rPr>
          <w:szCs w:val="24"/>
        </w:rPr>
      </w:pPr>
    </w:p>
    <w:p w:rsidR="00554273" w:rsidRPr="00B27A66" w:rsidRDefault="00554273" w:rsidP="00554273">
      <w:pPr>
        <w:jc w:val="right"/>
        <w:rPr>
          <w:szCs w:val="24"/>
        </w:rPr>
      </w:pPr>
      <w:r w:rsidRPr="00B27A66">
        <w:rPr>
          <w:szCs w:val="24"/>
        </w:rPr>
        <w:t>Tel</w:t>
      </w:r>
      <w:r w:rsidR="00756DCE">
        <w:rPr>
          <w:szCs w:val="24"/>
        </w:rPr>
        <w:t>:</w:t>
      </w:r>
      <w:r w:rsidRPr="00B27A66">
        <w:rPr>
          <w:szCs w:val="24"/>
        </w:rPr>
        <w:tab/>
      </w:r>
      <w:r w:rsidR="00756DCE">
        <w:rPr>
          <w:szCs w:val="24"/>
        </w:rPr>
        <w:t>01223 507198</w:t>
      </w:r>
    </w:p>
    <w:p w:rsidR="00554273" w:rsidRPr="00756DCE" w:rsidRDefault="00756DCE" w:rsidP="00554273">
      <w:pPr>
        <w:jc w:val="right"/>
        <w:rPr>
          <w:szCs w:val="24"/>
        </w:rPr>
      </w:pPr>
      <w:r w:rsidRPr="00756DCE">
        <w:rPr>
          <w:szCs w:val="24"/>
        </w:rPr>
        <w:t>Email:</w:t>
      </w:r>
      <w:r>
        <w:rPr>
          <w:szCs w:val="24"/>
        </w:rPr>
        <w:t xml:space="preserve"> </w:t>
      </w:r>
      <w:hyperlink r:id="rId12" w:history="1">
        <w:r w:rsidRPr="00C4057E">
          <w:rPr>
            <w:rStyle w:val="Hyperlink"/>
            <w:rFonts w:cs="Arial"/>
            <w:szCs w:val="24"/>
          </w:rPr>
          <w:t>total.transport@cambridgeshire.gov.uk</w:t>
        </w:r>
      </w:hyperlink>
      <w:r>
        <w:rPr>
          <w:szCs w:val="24"/>
        </w:rPr>
        <w:t xml:space="preserve"> </w:t>
      </w:r>
    </w:p>
    <w:p w:rsidR="002203BE" w:rsidRPr="00B27A66" w:rsidRDefault="002203BE" w:rsidP="002203BE">
      <w:pPr>
        <w:rPr>
          <w:szCs w:val="24"/>
        </w:rPr>
      </w:pPr>
    </w:p>
    <w:p w:rsidR="005E33D0" w:rsidRPr="002203BE" w:rsidRDefault="008B4262" w:rsidP="00554273">
      <w:pPr>
        <w:jc w:val="right"/>
        <w:rPr>
          <w:color w:val="FF0000"/>
          <w:szCs w:val="24"/>
        </w:rPr>
      </w:pPr>
      <w:r w:rsidRPr="008B4262">
        <w:rPr>
          <w:noProof/>
          <w:szCs w:val="24"/>
          <w:lang w:eastAsia="en-GB"/>
        </w:rPr>
        <w:pict>
          <v:shapetype id="_x0000_t202" coordsize="21600,21600" o:spt="202" path="m,l,21600r21600,l21600,xe">
            <v:stroke joinstyle="miter"/>
            <v:path gradientshapeok="t" o:connecttype="rect"/>
          </v:shapetype>
          <v:shape id="Text Box 37" o:spid="_x0000_s1027" type="#_x0000_t202" style="position:absolute;left:0;text-align:left;margin-left:-16.45pt;margin-top:3.9pt;width:451.45pt;height:1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">
            <v:textbox>
              <w:txbxContent>
                <w:p w:rsidR="002D57E0" w:rsidRDefault="002D57E0" w:rsidP="002203BE">
                  <w:pPr>
                    <w:jc w:val="center"/>
                    <w:rPr>
                      <w:noProof/>
                      <w:lang w:eastAsia="en-GB"/>
                    </w:rPr>
                  </w:pPr>
                  <w:r>
                    <w:rPr>
                      <w:noProof/>
                      <w:lang w:eastAsia="en-GB"/>
                    </w:rPr>
                    <w:drawing>
                      <wp:inline distT="0" distB="0" distL="0" distR="0">
                        <wp:extent cx="3076575" cy="706189"/>
                        <wp:effectExtent l="19050" t="0" r="0" b="0"/>
                        <wp:docPr id="12" name="Picture 1" descr="C:\Users\jashanks\AppData\Local\MailArchive\FSB LOGO W 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hanks\AppData\Local\MailArchive\FSB LOGO W STRAP_RGB.jpg"/>
                                <pic:cNvPicPr>
                                  <a:picLocks noChangeAspect="1" noChangeArrowheads="1"/>
                                </pic:cNvPicPr>
                              </pic:nvPicPr>
                              <pic:blipFill>
                                <a:blip r:embed="rId13"/>
                                <a:srcRect/>
                                <a:stretch>
                                  <a:fillRect/>
                                </a:stretch>
                              </pic:blipFill>
                              <pic:spPr bwMode="auto">
                                <a:xfrm>
                                  <a:off x="0" y="0"/>
                                  <a:ext cx="3103912" cy="712464"/>
                                </a:xfrm>
                                <a:prstGeom prst="rect">
                                  <a:avLst/>
                                </a:prstGeom>
                                <a:noFill/>
                                <a:ln w="9525">
                                  <a:noFill/>
                                  <a:miter lim="800000"/>
                                  <a:headEnd/>
                                  <a:tailEnd/>
                                </a:ln>
                              </pic:spPr>
                            </pic:pic>
                          </a:graphicData>
                        </a:graphic>
                      </wp:inline>
                    </w:drawing>
                  </w:r>
                </w:p>
                <w:p w:rsidR="002D57E0" w:rsidRDefault="002D57E0" w:rsidP="002203BE">
                  <w:r w:rsidRPr="009A007C">
                    <w:rPr>
                      <w:color w:val="1F497D"/>
                      <w:sz w:val="18"/>
                      <w:szCs w:val="18"/>
                    </w:rPr>
                    <w:t xml:space="preserve">The Federation of Small Businesses (FSB) is pleased to endorse this RFQ document. Through changes to their procurement process to support small businesses, </w:t>
                  </w:r>
                  <w:r w:rsidRPr="00756DCE">
                    <w:rPr>
                      <w:color w:val="17365D" w:themeColor="text2" w:themeShade="BF"/>
                      <w:sz w:val="18"/>
                      <w:szCs w:val="18"/>
                    </w:rPr>
                    <w:t xml:space="preserve">Cambridgeshire </w:t>
                  </w:r>
                  <w:r w:rsidRPr="009A007C">
                    <w:rPr>
                      <w:color w:val="1F497D"/>
                      <w:sz w:val="18"/>
                      <w:szCs w:val="18"/>
                    </w:rPr>
                    <w:t xml:space="preserve">County Council are showing their commitment to improving the local economy. This positive action is a step forward in the simplification of the procurement process and the FSB look forward to working with </w:t>
                  </w:r>
                  <w:r w:rsidRPr="00756DCE">
                    <w:rPr>
                      <w:color w:val="17365D" w:themeColor="text2" w:themeShade="BF"/>
                      <w:sz w:val="18"/>
                      <w:szCs w:val="18"/>
                    </w:rPr>
                    <w:t>Cambridgeshire</w:t>
                  </w:r>
                  <w:r w:rsidRPr="009A007C">
                    <w:rPr>
                      <w:color w:val="1F497D"/>
                      <w:sz w:val="18"/>
                      <w:szCs w:val="18"/>
                    </w:rPr>
                    <w:t xml:space="preserve"> County Council to encourage effective trade between the Council and local small businesses.</w:t>
                  </w:r>
                </w:p>
              </w:txbxContent>
            </v:textbox>
          </v:shape>
        </w:pict>
      </w:r>
    </w:p>
    <w:p w:rsidR="005E33D0" w:rsidRPr="002203BE" w:rsidRDefault="005E33D0" w:rsidP="00554273">
      <w:pPr>
        <w:jc w:val="right"/>
        <w:rPr>
          <w:color w:val="FF0000"/>
          <w:szCs w:val="24"/>
          <w:highlight w:val="yellow"/>
        </w:rPr>
      </w:pPr>
    </w:p>
    <w:p w:rsidR="005E33D0" w:rsidRPr="002203BE" w:rsidRDefault="005E33D0" w:rsidP="00554273">
      <w:pPr>
        <w:jc w:val="right"/>
        <w:rPr>
          <w:color w:val="FF0000"/>
          <w:szCs w:val="24"/>
        </w:rPr>
      </w:pPr>
    </w:p>
    <w:p w:rsidR="005E33D0" w:rsidRDefault="005E33D0" w:rsidP="008F6ECA">
      <w:pPr>
        <w:rPr>
          <w:szCs w:val="24"/>
        </w:rPr>
      </w:pPr>
    </w:p>
    <w:p w:rsidR="005E33D0" w:rsidRDefault="005E33D0" w:rsidP="008F6ECA">
      <w:pPr>
        <w:rPr>
          <w:szCs w:val="24"/>
        </w:rPr>
      </w:pPr>
    </w:p>
    <w:p w:rsidR="002203BE" w:rsidRDefault="002203BE" w:rsidP="008F6ECA">
      <w:pPr>
        <w:rPr>
          <w:szCs w:val="24"/>
        </w:rPr>
      </w:pPr>
    </w:p>
    <w:p w:rsidR="002203BE" w:rsidRDefault="002203BE" w:rsidP="008F6ECA">
      <w:pPr>
        <w:rPr>
          <w:szCs w:val="24"/>
        </w:rPr>
      </w:pPr>
    </w:p>
    <w:p w:rsidR="002203BE" w:rsidRDefault="002203BE" w:rsidP="008F6ECA">
      <w:pPr>
        <w:rPr>
          <w:szCs w:val="24"/>
        </w:rPr>
      </w:pPr>
    </w:p>
    <w:p w:rsidR="005E33D0" w:rsidRPr="00080300" w:rsidRDefault="005E33D0" w:rsidP="008F6ECA">
      <w:pPr>
        <w:rPr>
          <w:szCs w:val="24"/>
        </w:rPr>
      </w:pPr>
    </w:p>
    <w:p w:rsidR="009F0417" w:rsidRDefault="009F0417" w:rsidP="00305881">
      <w:pPr>
        <w:jc w:val="center"/>
        <w:rPr>
          <w:b/>
          <w:sz w:val="28"/>
          <w:szCs w:val="28"/>
        </w:rPr>
      </w:pPr>
    </w:p>
    <w:p w:rsidR="00C67827" w:rsidRDefault="00C67827">
      <w:pPr>
        <w:jc w:val="left"/>
        <w:rPr>
          <w:b/>
          <w:sz w:val="28"/>
          <w:szCs w:val="28"/>
        </w:rPr>
      </w:pPr>
      <w:ins w:id="0" w:author="lbaxter" w:date="2016-04-05T17:20:00Z">
        <w:r>
          <w:rPr>
            <w:b/>
            <w:sz w:val="28"/>
            <w:szCs w:val="28"/>
          </w:rPr>
          <w:br w:type="page"/>
        </w:r>
      </w:ins>
    </w:p>
    <w:p w:rsidR="00554273" w:rsidRPr="00305881" w:rsidRDefault="00305881" w:rsidP="00305881">
      <w:pPr>
        <w:jc w:val="center"/>
        <w:rPr>
          <w:b/>
          <w:sz w:val="28"/>
          <w:szCs w:val="28"/>
        </w:rPr>
      </w:pPr>
      <w:r w:rsidRPr="00305881">
        <w:rPr>
          <w:b/>
          <w:sz w:val="28"/>
          <w:szCs w:val="28"/>
        </w:rPr>
        <w:lastRenderedPageBreak/>
        <w:t>SECTION 1 - INTRODUCTION</w:t>
      </w:r>
    </w:p>
    <w:p w:rsidR="00305881" w:rsidRPr="00554273" w:rsidRDefault="00305881" w:rsidP="00554273">
      <w:pPr>
        <w:rPr>
          <w:b/>
          <w:szCs w:val="24"/>
        </w:rPr>
      </w:pPr>
    </w:p>
    <w:p w:rsidR="005E33D0" w:rsidRPr="0091524D" w:rsidRDefault="005E33D0" w:rsidP="002B2D33">
      <w:pPr>
        <w:pStyle w:val="ListParagraph"/>
        <w:numPr>
          <w:ilvl w:val="0"/>
          <w:numId w:val="2"/>
        </w:numPr>
        <w:rPr>
          <w:b/>
          <w:szCs w:val="24"/>
        </w:rPr>
      </w:pPr>
      <w:r w:rsidRPr="0091524D">
        <w:rPr>
          <w:b/>
          <w:szCs w:val="24"/>
        </w:rPr>
        <w:t>GENERAL REQUIREMENTS</w:t>
      </w:r>
    </w:p>
    <w:p w:rsidR="005E33D0" w:rsidRPr="0091524D" w:rsidRDefault="005E33D0" w:rsidP="008F6ECA">
      <w:pPr>
        <w:rPr>
          <w:szCs w:val="24"/>
        </w:rPr>
      </w:pPr>
    </w:p>
    <w:p w:rsidR="005E33D0" w:rsidRDefault="005E33D0" w:rsidP="008F6ECA">
      <w:pPr>
        <w:pStyle w:val="BodyText3"/>
        <w:rPr>
          <w:sz w:val="24"/>
          <w:szCs w:val="24"/>
        </w:rPr>
      </w:pPr>
      <w:r w:rsidRPr="0091524D">
        <w:rPr>
          <w:sz w:val="24"/>
          <w:szCs w:val="24"/>
        </w:rPr>
        <w:t xml:space="preserve">Quotations are invited for the provision of </w:t>
      </w:r>
      <w:r w:rsidR="00756DCE">
        <w:rPr>
          <w:sz w:val="24"/>
          <w:szCs w:val="24"/>
        </w:rPr>
        <w:t>a transport scheduling and routing tool or service.</w:t>
      </w:r>
    </w:p>
    <w:p w:rsidR="00756DCE" w:rsidRPr="0091524D" w:rsidRDefault="00756DCE" w:rsidP="008F6ECA">
      <w:pPr>
        <w:pStyle w:val="BodyText3"/>
        <w:rPr>
          <w:sz w:val="24"/>
          <w:szCs w:val="24"/>
        </w:rPr>
      </w:pPr>
    </w:p>
    <w:p w:rsidR="005E33D0" w:rsidRPr="0091524D" w:rsidRDefault="005E33D0" w:rsidP="008F6ECA">
      <w:pPr>
        <w:pStyle w:val="BodyText3"/>
        <w:rPr>
          <w:sz w:val="24"/>
          <w:szCs w:val="24"/>
        </w:rPr>
      </w:pPr>
      <w:r w:rsidRPr="0091524D">
        <w:rPr>
          <w:sz w:val="24"/>
          <w:szCs w:val="24"/>
        </w:rPr>
        <w:t xml:space="preserve">The Council’s detailed requirements are defined in </w:t>
      </w:r>
      <w:r w:rsidR="00E86218">
        <w:rPr>
          <w:sz w:val="24"/>
          <w:szCs w:val="24"/>
        </w:rPr>
        <w:t xml:space="preserve">Section </w:t>
      </w:r>
      <w:r w:rsidRPr="0091524D">
        <w:rPr>
          <w:sz w:val="24"/>
          <w:szCs w:val="24"/>
        </w:rPr>
        <w:t xml:space="preserve">2 </w:t>
      </w:r>
      <w:r w:rsidR="00756DCE">
        <w:rPr>
          <w:sz w:val="24"/>
          <w:szCs w:val="24"/>
        </w:rPr>
        <w:t>–</w:t>
      </w:r>
      <w:r w:rsidRPr="0091524D">
        <w:rPr>
          <w:sz w:val="24"/>
          <w:szCs w:val="24"/>
        </w:rPr>
        <w:t xml:space="preserve"> </w:t>
      </w:r>
      <w:r w:rsidR="00756DCE">
        <w:rPr>
          <w:sz w:val="24"/>
          <w:szCs w:val="24"/>
        </w:rPr>
        <w:t xml:space="preserve">Output </w:t>
      </w:r>
      <w:r w:rsidRPr="0091524D">
        <w:rPr>
          <w:sz w:val="24"/>
          <w:szCs w:val="24"/>
        </w:rPr>
        <w:t>Specification.</w:t>
      </w:r>
    </w:p>
    <w:p w:rsidR="005E33D0" w:rsidRPr="0091524D" w:rsidRDefault="005E33D0" w:rsidP="008F6ECA">
      <w:pPr>
        <w:pStyle w:val="BodyText3"/>
        <w:rPr>
          <w:sz w:val="24"/>
          <w:szCs w:val="24"/>
        </w:rPr>
      </w:pPr>
    </w:p>
    <w:p w:rsidR="005E33D0" w:rsidRPr="0091524D" w:rsidRDefault="005E33D0" w:rsidP="008F6ECA">
      <w:pPr>
        <w:pStyle w:val="BodyText3"/>
        <w:rPr>
          <w:sz w:val="24"/>
          <w:szCs w:val="24"/>
        </w:rPr>
      </w:pPr>
      <w:r w:rsidRPr="0091524D">
        <w:rPr>
          <w:sz w:val="24"/>
          <w:szCs w:val="24"/>
        </w:rPr>
        <w:t>The Council reserves the right to select more than one quotation if they receive more than three responses.</w:t>
      </w:r>
    </w:p>
    <w:p w:rsidR="005E33D0" w:rsidRPr="0091524D" w:rsidRDefault="005E33D0" w:rsidP="008F6ECA">
      <w:pPr>
        <w:pStyle w:val="BodyText3"/>
        <w:rPr>
          <w:sz w:val="24"/>
          <w:szCs w:val="24"/>
        </w:rPr>
      </w:pPr>
    </w:p>
    <w:p w:rsidR="005E33D0" w:rsidRDefault="005E33D0" w:rsidP="00735D8B">
      <w:pPr>
        <w:pStyle w:val="BodyText3"/>
        <w:ind w:left="-57"/>
        <w:rPr>
          <w:sz w:val="24"/>
          <w:szCs w:val="24"/>
        </w:rPr>
      </w:pPr>
      <w:r w:rsidRPr="0091524D">
        <w:rPr>
          <w:sz w:val="24"/>
          <w:szCs w:val="24"/>
        </w:rPr>
        <w:t xml:space="preserve">Please take care in reading this document in particular the Specification; In the event of any questions or queries in relation to this Request for Quotation (RFQ), please contact the </w:t>
      </w:r>
      <w:r w:rsidR="00E86218">
        <w:rPr>
          <w:sz w:val="24"/>
          <w:szCs w:val="24"/>
        </w:rPr>
        <w:t>p</w:t>
      </w:r>
      <w:r w:rsidRPr="0091524D">
        <w:rPr>
          <w:sz w:val="24"/>
          <w:szCs w:val="24"/>
        </w:rPr>
        <w:t xml:space="preserve">erson </w:t>
      </w:r>
      <w:r w:rsidR="00E86218">
        <w:rPr>
          <w:sz w:val="24"/>
          <w:szCs w:val="24"/>
        </w:rPr>
        <w:t xml:space="preserve">named </w:t>
      </w:r>
      <w:r w:rsidRPr="0091524D">
        <w:rPr>
          <w:sz w:val="24"/>
          <w:szCs w:val="24"/>
        </w:rPr>
        <w:t>below.</w:t>
      </w:r>
    </w:p>
    <w:p w:rsidR="008C3A27" w:rsidRDefault="008C3A27" w:rsidP="00735D8B">
      <w:pPr>
        <w:pStyle w:val="BodyText3"/>
        <w:ind w:left="-57"/>
        <w:rPr>
          <w:sz w:val="24"/>
          <w:szCs w:val="24"/>
        </w:rPr>
      </w:pPr>
    </w:p>
    <w:p w:rsidR="008C3A27" w:rsidRPr="0091524D" w:rsidRDefault="008C3A27" w:rsidP="00735D8B">
      <w:pPr>
        <w:pStyle w:val="BodyText3"/>
        <w:ind w:left="-57"/>
        <w:rPr>
          <w:sz w:val="24"/>
          <w:szCs w:val="24"/>
        </w:rPr>
      </w:pPr>
      <w:r>
        <w:rPr>
          <w:sz w:val="24"/>
          <w:szCs w:val="24"/>
        </w:rPr>
        <w:t>The Council reserves the right to carry out due diligence checks on the awarded provider.</w:t>
      </w:r>
    </w:p>
    <w:p w:rsidR="005E33D0" w:rsidRPr="0091524D" w:rsidRDefault="005E33D0" w:rsidP="008F6ECA">
      <w:pPr>
        <w:rPr>
          <w:szCs w:val="24"/>
        </w:rPr>
      </w:pPr>
    </w:p>
    <w:p w:rsidR="005E33D0" w:rsidRPr="0091524D" w:rsidRDefault="005E33D0" w:rsidP="002B2D33">
      <w:pPr>
        <w:pStyle w:val="ListParagraph"/>
        <w:numPr>
          <w:ilvl w:val="0"/>
          <w:numId w:val="2"/>
        </w:numPr>
        <w:rPr>
          <w:b/>
          <w:szCs w:val="24"/>
        </w:rPr>
      </w:pPr>
      <w:r w:rsidRPr="0091524D">
        <w:rPr>
          <w:b/>
          <w:szCs w:val="24"/>
        </w:rPr>
        <w:t>BACKGROUND</w:t>
      </w:r>
    </w:p>
    <w:p w:rsidR="005E33D0" w:rsidRPr="0091524D" w:rsidRDefault="005E33D0" w:rsidP="00775E3C">
      <w:pPr>
        <w:pStyle w:val="ListParagraph"/>
        <w:ind w:left="360"/>
        <w:rPr>
          <w:b/>
          <w:szCs w:val="24"/>
        </w:rPr>
      </w:pPr>
    </w:p>
    <w:p w:rsidR="00E86218" w:rsidRDefault="00B140B0" w:rsidP="00E16F71">
      <w:pPr>
        <w:rPr>
          <w:szCs w:val="24"/>
        </w:rPr>
      </w:pPr>
      <w:r>
        <w:rPr>
          <w:szCs w:val="24"/>
        </w:rPr>
        <w:t xml:space="preserve">Cambridgeshire County </w:t>
      </w:r>
      <w:r w:rsidR="00E86218">
        <w:rPr>
          <w:szCs w:val="24"/>
        </w:rPr>
        <w:t xml:space="preserve">Council is </w:t>
      </w:r>
      <w:r>
        <w:rPr>
          <w:szCs w:val="24"/>
        </w:rPr>
        <w:t>looking for a scheduling software tool to support the delivery of its Total Transport Pilot project.</w:t>
      </w:r>
    </w:p>
    <w:p w:rsidR="00E86218" w:rsidRDefault="00E86218" w:rsidP="00E16F71">
      <w:pPr>
        <w:rPr>
          <w:szCs w:val="24"/>
        </w:rPr>
      </w:pPr>
    </w:p>
    <w:p w:rsidR="00E16F71" w:rsidRPr="00F7592F" w:rsidRDefault="00E16F71" w:rsidP="00E16F71">
      <w:pPr>
        <w:rPr>
          <w:szCs w:val="24"/>
        </w:rPr>
      </w:pPr>
      <w:r w:rsidRPr="00F7592F">
        <w:rPr>
          <w:szCs w:val="24"/>
        </w:rPr>
        <w:t>The Total Transport Programme is funded by the Department for Transport and is seeking to implement a cross-sector approach to the delivery of supported passenger transport services.</w:t>
      </w:r>
    </w:p>
    <w:p w:rsidR="006902C4" w:rsidRDefault="00E16F71" w:rsidP="00E16F71">
      <w:pPr>
        <w:pStyle w:val="NormalWeb"/>
        <w:rPr>
          <w:rFonts w:ascii="Arial" w:hAnsi="Arial" w:cs="Arial"/>
        </w:rPr>
      </w:pPr>
      <w:r w:rsidRPr="00F7592F">
        <w:rPr>
          <w:rFonts w:ascii="Arial" w:hAnsi="Arial" w:cs="Arial"/>
        </w:rPr>
        <w:t xml:space="preserve">Cambridgeshire is one of 37 local authorities to have bid successfully for central government funding through the Total Transport programme.  The Council has been awarded a grant to research, design and implement a pilot Total Transport scheme, to be </w:t>
      </w:r>
      <w:r>
        <w:rPr>
          <w:rFonts w:ascii="Arial" w:hAnsi="Arial" w:cs="Arial"/>
        </w:rPr>
        <w:t xml:space="preserve">operational from September </w:t>
      </w:r>
      <w:r w:rsidRPr="00F7592F">
        <w:rPr>
          <w:rFonts w:ascii="Arial" w:hAnsi="Arial" w:cs="Arial"/>
        </w:rPr>
        <w:t>201</w:t>
      </w:r>
      <w:r>
        <w:rPr>
          <w:rFonts w:ascii="Arial" w:hAnsi="Arial" w:cs="Arial"/>
        </w:rPr>
        <w:t>6</w:t>
      </w:r>
      <w:r w:rsidRPr="00F7592F">
        <w:rPr>
          <w:rFonts w:ascii="Arial" w:hAnsi="Arial" w:cs="Arial"/>
        </w:rPr>
        <w:t>.</w:t>
      </w:r>
    </w:p>
    <w:p w:rsidR="00E16F71" w:rsidRPr="00F7592F" w:rsidRDefault="00E16F71" w:rsidP="00E16F71">
      <w:pPr>
        <w:pStyle w:val="NormalWeb"/>
        <w:rPr>
          <w:rFonts w:ascii="Arial" w:hAnsi="Arial" w:cs="Arial"/>
        </w:rPr>
      </w:pPr>
      <w:r w:rsidRPr="00F7592F">
        <w:rPr>
          <w:rFonts w:ascii="Arial" w:hAnsi="Arial" w:cs="Arial"/>
        </w:rPr>
        <w:t xml:space="preserve">Cambridgeshire’s Pilot will </w:t>
      </w:r>
      <w:r w:rsidR="00B140B0">
        <w:rPr>
          <w:rFonts w:ascii="Arial" w:hAnsi="Arial" w:cs="Arial"/>
        </w:rPr>
        <w:t xml:space="preserve">cover the northern half of the East Cambridgeshire District </w:t>
      </w:r>
      <w:r w:rsidRPr="00F7592F">
        <w:rPr>
          <w:rFonts w:ascii="Arial" w:hAnsi="Arial" w:cs="Arial"/>
        </w:rPr>
        <w:t>centred on Ely.  The principle behind Total Transport is simple – that, on the ground, it doesn’t make sense for different vehicles to collect neighbour</w:t>
      </w:r>
      <w:r>
        <w:rPr>
          <w:rFonts w:ascii="Arial" w:hAnsi="Arial" w:cs="Arial"/>
        </w:rPr>
        <w:t>s</w:t>
      </w:r>
      <w:r w:rsidRPr="00F7592F">
        <w:rPr>
          <w:rFonts w:ascii="Arial" w:hAnsi="Arial" w:cs="Arial"/>
        </w:rPr>
        <w:t xml:space="preserve"> who are making similar journeys but for different purposes (healthcare, education, social care, etc.)  The Pilot will integrate services that are currently commissioned separately and provided by different operators. </w:t>
      </w:r>
      <w:r>
        <w:rPr>
          <w:rFonts w:ascii="Arial" w:hAnsi="Arial" w:cs="Arial"/>
        </w:rPr>
        <w:t xml:space="preserve"> </w:t>
      </w:r>
      <w:r w:rsidRPr="00F7592F">
        <w:rPr>
          <w:rFonts w:ascii="Arial" w:hAnsi="Arial" w:cs="Arial"/>
        </w:rPr>
        <w:t>This approach will allow resources to be allocated and coordinated more efficiently to provide services that meet passengers’ needs as well as saving costs.</w:t>
      </w:r>
    </w:p>
    <w:p w:rsidR="00E16F71" w:rsidRDefault="00E16F71" w:rsidP="00B90368">
      <w:pPr>
        <w:jc w:val="left"/>
        <w:rPr>
          <w:szCs w:val="24"/>
        </w:rPr>
      </w:pPr>
      <w:r w:rsidRPr="00F7592F">
        <w:rPr>
          <w:szCs w:val="24"/>
        </w:rPr>
        <w:t xml:space="preserve">The Pilot will include all Council </w:t>
      </w:r>
      <w:r w:rsidR="00B140B0">
        <w:rPr>
          <w:szCs w:val="24"/>
        </w:rPr>
        <w:t xml:space="preserve">funded </w:t>
      </w:r>
      <w:r w:rsidRPr="00F7592F">
        <w:rPr>
          <w:szCs w:val="24"/>
        </w:rPr>
        <w:t xml:space="preserve">transport in the area: Home to School Transport (mainstream and special educational needs); Looked after Children’s transport; Adult Social Care transport; </w:t>
      </w:r>
      <w:r>
        <w:rPr>
          <w:szCs w:val="24"/>
        </w:rPr>
        <w:t xml:space="preserve">Local Bus; </w:t>
      </w:r>
      <w:r w:rsidRPr="00F7592F">
        <w:rPr>
          <w:szCs w:val="24"/>
        </w:rPr>
        <w:t>and, Community transport.  The Council is also working with the Cambridgeshire and Peterborough Clinical Commissioning Group (CCG) to include non-emergency patient transport in the Pilot.</w:t>
      </w:r>
    </w:p>
    <w:p w:rsidR="00B140B0" w:rsidRDefault="00B140B0" w:rsidP="00B90368">
      <w:pPr>
        <w:jc w:val="left"/>
        <w:rPr>
          <w:szCs w:val="24"/>
        </w:rPr>
      </w:pPr>
    </w:p>
    <w:p w:rsidR="00E16F71" w:rsidRPr="00F7592F" w:rsidRDefault="00E16F71" w:rsidP="00E16F71">
      <w:pPr>
        <w:contextualSpacing/>
        <w:rPr>
          <w:szCs w:val="24"/>
        </w:rPr>
      </w:pPr>
      <w:r w:rsidRPr="00F7592F">
        <w:rPr>
          <w:szCs w:val="24"/>
        </w:rPr>
        <w:lastRenderedPageBreak/>
        <w:t xml:space="preserve">The </w:t>
      </w:r>
      <w:r>
        <w:rPr>
          <w:szCs w:val="24"/>
        </w:rPr>
        <w:t xml:space="preserve">funding </w:t>
      </w:r>
      <w:r w:rsidRPr="00F7592F">
        <w:rPr>
          <w:szCs w:val="24"/>
        </w:rPr>
        <w:t>that the Council has been awarded for its Total Transport Pilot includes funding to design and embed new IT systems to help manage transport services, collect, manage and share information, including across County Council IT systems (i.e. finance systems); we are seeking an IT partner to help us to deliver that vision.</w:t>
      </w:r>
    </w:p>
    <w:p w:rsidR="005E33D0" w:rsidRPr="0091524D" w:rsidRDefault="005E33D0" w:rsidP="0001240F">
      <w:pPr>
        <w:pStyle w:val="ListParagraph"/>
        <w:ind w:left="360"/>
        <w:rPr>
          <w:b/>
          <w:szCs w:val="24"/>
        </w:rPr>
      </w:pPr>
    </w:p>
    <w:p w:rsidR="005E33D0" w:rsidRPr="0091524D" w:rsidRDefault="005E33D0" w:rsidP="002B2D33">
      <w:pPr>
        <w:pStyle w:val="ListParagraph"/>
        <w:numPr>
          <w:ilvl w:val="0"/>
          <w:numId w:val="2"/>
        </w:numPr>
        <w:rPr>
          <w:b/>
          <w:szCs w:val="24"/>
        </w:rPr>
      </w:pPr>
      <w:r w:rsidRPr="0091524D">
        <w:rPr>
          <w:b/>
          <w:szCs w:val="24"/>
        </w:rPr>
        <w:t>PROCUREMENT TIMETABLE</w:t>
      </w:r>
    </w:p>
    <w:p w:rsidR="005E33D0" w:rsidRPr="0091524D" w:rsidRDefault="005E33D0" w:rsidP="00775E3C">
      <w:pPr>
        <w:pStyle w:val="ListParagraph"/>
        <w:ind w:left="360"/>
        <w:rPr>
          <w:b/>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7"/>
        <w:gridCol w:w="2885"/>
      </w:tblGrid>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Request for Quotation Issued</w:t>
            </w:r>
          </w:p>
        </w:tc>
        <w:tc>
          <w:tcPr>
            <w:tcW w:w="2885" w:type="dxa"/>
          </w:tcPr>
          <w:p w:rsidR="005E33D0" w:rsidRPr="0091524D" w:rsidRDefault="00E20B33" w:rsidP="00593684">
            <w:r>
              <w:t>1</w:t>
            </w:r>
            <w:r w:rsidR="00593684">
              <w:t>3</w:t>
            </w:r>
            <w:r w:rsidR="00B90368">
              <w:t xml:space="preserve"> May </w:t>
            </w:r>
            <w:r w:rsidR="00E16F71">
              <w:t>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Deadline for Clarification Questions</w:t>
            </w:r>
          </w:p>
          <w:p w:rsidR="005E33D0" w:rsidRPr="0091524D" w:rsidRDefault="005E33D0" w:rsidP="00457C34">
            <w:pPr>
              <w:pStyle w:val="ListParagraph"/>
              <w:ind w:left="0"/>
              <w:rPr>
                <w:b/>
                <w:szCs w:val="24"/>
              </w:rPr>
            </w:pPr>
          </w:p>
        </w:tc>
        <w:tc>
          <w:tcPr>
            <w:tcW w:w="2885" w:type="dxa"/>
          </w:tcPr>
          <w:p w:rsidR="005E33D0" w:rsidRPr="0091524D" w:rsidRDefault="00E20B33" w:rsidP="00E20B33">
            <w:r>
              <w:t>23</w:t>
            </w:r>
            <w:r w:rsidR="00B90368">
              <w:t xml:space="preserve"> May 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Deadline for Quotation Responses</w:t>
            </w:r>
          </w:p>
        </w:tc>
        <w:tc>
          <w:tcPr>
            <w:tcW w:w="2885" w:type="dxa"/>
          </w:tcPr>
          <w:p w:rsidR="005E33D0" w:rsidRPr="0091524D" w:rsidRDefault="00B90368">
            <w:r>
              <w:t>3</w:t>
            </w:r>
            <w:r w:rsidR="00E20B33">
              <w:t>1</w:t>
            </w:r>
            <w:r>
              <w:t xml:space="preserve"> May 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 xml:space="preserve">Quotation Evaluation </w:t>
            </w:r>
          </w:p>
        </w:tc>
        <w:tc>
          <w:tcPr>
            <w:tcW w:w="2885" w:type="dxa"/>
          </w:tcPr>
          <w:p w:rsidR="005E33D0" w:rsidRPr="0091524D" w:rsidRDefault="003038B7" w:rsidP="00B90368">
            <w:r>
              <w:rPr>
                <w:szCs w:val="24"/>
              </w:rPr>
              <w:t xml:space="preserve">1 June </w:t>
            </w:r>
            <w:r w:rsidR="00B90368">
              <w:rPr>
                <w:szCs w:val="24"/>
              </w:rPr>
              <w:t>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Contract Awarded</w:t>
            </w:r>
          </w:p>
        </w:tc>
        <w:tc>
          <w:tcPr>
            <w:tcW w:w="2885" w:type="dxa"/>
          </w:tcPr>
          <w:p w:rsidR="005E33D0" w:rsidRPr="0091524D" w:rsidRDefault="00E20B33" w:rsidP="00E20B33">
            <w:r>
              <w:rPr>
                <w:szCs w:val="24"/>
              </w:rPr>
              <w:t>3</w:t>
            </w:r>
            <w:r w:rsidR="00B90368">
              <w:rPr>
                <w:szCs w:val="24"/>
              </w:rPr>
              <w:t xml:space="preserve"> June </w:t>
            </w:r>
            <w:r w:rsidR="00574562">
              <w:rPr>
                <w:szCs w:val="24"/>
              </w:rPr>
              <w:t>2016</w:t>
            </w:r>
          </w:p>
        </w:tc>
        <w:bookmarkStart w:id="1" w:name="_GoBack"/>
        <w:bookmarkEnd w:id="1"/>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Deadline for Delivery</w:t>
            </w:r>
          </w:p>
        </w:tc>
        <w:tc>
          <w:tcPr>
            <w:tcW w:w="2885" w:type="dxa"/>
          </w:tcPr>
          <w:p w:rsidR="005E33D0" w:rsidRPr="0091524D" w:rsidRDefault="00574562" w:rsidP="00574562">
            <w:r w:rsidRPr="00574562">
              <w:rPr>
                <w:szCs w:val="24"/>
              </w:rPr>
              <w:t>1 August 2016</w:t>
            </w:r>
          </w:p>
        </w:tc>
      </w:tr>
    </w:tbl>
    <w:p w:rsidR="005E33D0" w:rsidRPr="0091524D" w:rsidRDefault="005E33D0" w:rsidP="0001240F">
      <w:pPr>
        <w:pStyle w:val="ListParagraph"/>
        <w:rPr>
          <w:b/>
          <w:szCs w:val="24"/>
        </w:rPr>
      </w:pPr>
    </w:p>
    <w:p w:rsidR="005E33D0" w:rsidRPr="0091524D" w:rsidRDefault="005E33D0" w:rsidP="002B2D33">
      <w:pPr>
        <w:pStyle w:val="ListParagraph"/>
        <w:numPr>
          <w:ilvl w:val="0"/>
          <w:numId w:val="4"/>
        </w:numPr>
        <w:rPr>
          <w:b/>
          <w:szCs w:val="24"/>
        </w:rPr>
      </w:pPr>
      <w:r w:rsidRPr="0091524D">
        <w:rPr>
          <w:b/>
          <w:szCs w:val="24"/>
        </w:rPr>
        <w:t>CLARIFICATION QUESTIONS</w:t>
      </w:r>
    </w:p>
    <w:p w:rsidR="005E33D0" w:rsidRPr="0091524D" w:rsidRDefault="005E33D0" w:rsidP="0001240F">
      <w:pPr>
        <w:pStyle w:val="ListParagraph"/>
        <w:rPr>
          <w:b/>
          <w:szCs w:val="24"/>
        </w:rPr>
      </w:pPr>
    </w:p>
    <w:p w:rsidR="005E33D0" w:rsidRPr="0091524D" w:rsidRDefault="005E33D0" w:rsidP="0001240F">
      <w:pPr>
        <w:rPr>
          <w:szCs w:val="24"/>
        </w:rPr>
      </w:pPr>
      <w:r w:rsidRPr="0091524D">
        <w:rPr>
          <w:szCs w:val="24"/>
        </w:rPr>
        <w:t xml:space="preserve">Any queries about this document, the procurement process, or the proposed contract itself, should be referred to: </w:t>
      </w:r>
    </w:p>
    <w:p w:rsidR="005E33D0" w:rsidRPr="0091524D" w:rsidRDefault="005E33D0" w:rsidP="00445DEB">
      <w:pPr>
        <w:rPr>
          <w:szCs w:val="24"/>
        </w:rPr>
      </w:pPr>
    </w:p>
    <w:p w:rsidR="005E33D0" w:rsidRPr="00574562" w:rsidRDefault="00574562" w:rsidP="00445DEB">
      <w:pPr>
        <w:rPr>
          <w:szCs w:val="24"/>
        </w:rPr>
      </w:pPr>
      <w:r w:rsidRPr="00574562">
        <w:rPr>
          <w:szCs w:val="24"/>
        </w:rPr>
        <w:t>M</w:t>
      </w:r>
      <w:r>
        <w:rPr>
          <w:szCs w:val="24"/>
        </w:rPr>
        <w:t xml:space="preserve">artin </w:t>
      </w:r>
      <w:proofErr w:type="spellStart"/>
      <w:r>
        <w:rPr>
          <w:szCs w:val="24"/>
        </w:rPr>
        <w:t>Magnago</w:t>
      </w:r>
      <w:proofErr w:type="spellEnd"/>
      <w:r w:rsidR="005E33D0" w:rsidRPr="00574562">
        <w:rPr>
          <w:szCs w:val="24"/>
        </w:rPr>
        <w:tab/>
      </w:r>
      <w:r>
        <w:rPr>
          <w:szCs w:val="24"/>
        </w:rPr>
        <w:t>Total Transport Project Officer</w:t>
      </w:r>
      <w:r w:rsidR="005E33D0" w:rsidRPr="00574562">
        <w:rPr>
          <w:szCs w:val="24"/>
        </w:rPr>
        <w:tab/>
      </w:r>
      <w:r>
        <w:rPr>
          <w:szCs w:val="24"/>
        </w:rPr>
        <w:t>(Tel) 01223 507198</w:t>
      </w:r>
      <w:r w:rsidR="0094493E">
        <w:rPr>
          <w:szCs w:val="24"/>
        </w:rPr>
        <w:t xml:space="preserve"> (Mob) 07563 028885</w:t>
      </w:r>
      <w:r w:rsidR="005E33D0" w:rsidRPr="00574562">
        <w:rPr>
          <w:szCs w:val="24"/>
        </w:rPr>
        <w:tab/>
        <w:t>Email</w:t>
      </w:r>
      <w:r w:rsidR="005E33D0" w:rsidRPr="00574562">
        <w:rPr>
          <w:szCs w:val="24"/>
        </w:rPr>
        <w:tab/>
      </w:r>
      <w:hyperlink r:id="rId14" w:history="1">
        <w:r w:rsidR="0094493E" w:rsidRPr="00C4057E">
          <w:rPr>
            <w:rStyle w:val="Hyperlink"/>
            <w:rFonts w:cs="Arial"/>
            <w:szCs w:val="24"/>
          </w:rPr>
          <w:t>martin.magnago@cambridgeshire.gov.uk</w:t>
        </w:r>
      </w:hyperlink>
      <w:r w:rsidR="0094493E">
        <w:rPr>
          <w:szCs w:val="24"/>
        </w:rPr>
        <w:t xml:space="preserve"> </w:t>
      </w:r>
      <w:hyperlink r:id="rId15" w:history="1">
        <w:r w:rsidR="0094493E" w:rsidRPr="00C4057E">
          <w:rPr>
            <w:rStyle w:val="Hyperlink"/>
            <w:rFonts w:cs="Arial"/>
            <w:szCs w:val="24"/>
          </w:rPr>
          <w:t>total.transport@cambridgeshire.gov.uk</w:t>
        </w:r>
      </w:hyperlink>
    </w:p>
    <w:p w:rsidR="0094493E" w:rsidRDefault="0094493E" w:rsidP="0001240F">
      <w:pPr>
        <w:rPr>
          <w:szCs w:val="24"/>
        </w:rPr>
      </w:pPr>
    </w:p>
    <w:p w:rsidR="005E33D0" w:rsidRDefault="005E33D0" w:rsidP="0001240F">
      <w:pPr>
        <w:rPr>
          <w:szCs w:val="24"/>
        </w:rPr>
      </w:pPr>
      <w:r w:rsidRPr="0091524D">
        <w:rPr>
          <w:szCs w:val="24"/>
        </w:rPr>
        <w:t xml:space="preserve">Please note that the deadline for questions is </w:t>
      </w:r>
      <w:r w:rsidR="00E20B33">
        <w:rPr>
          <w:szCs w:val="24"/>
        </w:rPr>
        <w:t>23</w:t>
      </w:r>
      <w:r w:rsidR="00B90368">
        <w:rPr>
          <w:szCs w:val="24"/>
        </w:rPr>
        <w:t xml:space="preserve"> May 2016, 24:00</w:t>
      </w:r>
    </w:p>
    <w:p w:rsidR="00B90368" w:rsidRPr="0094493E" w:rsidRDefault="00B90368" w:rsidP="0001240F">
      <w:pPr>
        <w:rPr>
          <w:szCs w:val="24"/>
        </w:rPr>
      </w:pPr>
    </w:p>
    <w:p w:rsidR="005E33D0" w:rsidRPr="0091524D" w:rsidRDefault="005E33D0" w:rsidP="002B2D33">
      <w:pPr>
        <w:pStyle w:val="ListParagraph"/>
        <w:numPr>
          <w:ilvl w:val="0"/>
          <w:numId w:val="4"/>
        </w:numPr>
        <w:rPr>
          <w:b/>
          <w:szCs w:val="24"/>
        </w:rPr>
      </w:pPr>
      <w:r w:rsidRPr="0091524D">
        <w:rPr>
          <w:b/>
          <w:szCs w:val="24"/>
        </w:rPr>
        <w:t>QUOTATION RESPONSES</w:t>
      </w:r>
    </w:p>
    <w:p w:rsidR="005E33D0" w:rsidRPr="0091524D" w:rsidRDefault="005E33D0" w:rsidP="008F6ECA">
      <w:pPr>
        <w:rPr>
          <w:szCs w:val="24"/>
        </w:rPr>
      </w:pPr>
    </w:p>
    <w:p w:rsidR="005E33D0" w:rsidRPr="0091524D" w:rsidRDefault="005E33D0" w:rsidP="008F6ECA">
      <w:pPr>
        <w:rPr>
          <w:szCs w:val="24"/>
        </w:rPr>
      </w:pPr>
      <w:r w:rsidRPr="0091524D">
        <w:rPr>
          <w:szCs w:val="24"/>
        </w:rPr>
        <w:t xml:space="preserve">Should you wish to take part in the selection process please complete this RFQ and </w:t>
      </w:r>
      <w:r w:rsidRPr="0094493E">
        <w:rPr>
          <w:szCs w:val="24"/>
        </w:rPr>
        <w:t>email</w:t>
      </w:r>
      <w:r w:rsidRPr="0091524D">
        <w:rPr>
          <w:szCs w:val="24"/>
        </w:rPr>
        <w:t xml:space="preserve"> to:</w:t>
      </w:r>
    </w:p>
    <w:p w:rsidR="0094493E" w:rsidRPr="0094493E" w:rsidRDefault="0094493E" w:rsidP="008F6ECA">
      <w:pPr>
        <w:rPr>
          <w:szCs w:val="24"/>
        </w:rPr>
      </w:pPr>
    </w:p>
    <w:p w:rsidR="0094493E" w:rsidRPr="0094493E" w:rsidRDefault="0094493E" w:rsidP="0094493E">
      <w:pPr>
        <w:rPr>
          <w:szCs w:val="24"/>
        </w:rPr>
      </w:pPr>
      <w:r w:rsidRPr="00574562">
        <w:rPr>
          <w:szCs w:val="24"/>
        </w:rPr>
        <w:t>M</w:t>
      </w:r>
      <w:r>
        <w:rPr>
          <w:szCs w:val="24"/>
        </w:rPr>
        <w:t xml:space="preserve">artin </w:t>
      </w:r>
      <w:proofErr w:type="spellStart"/>
      <w:r>
        <w:rPr>
          <w:szCs w:val="24"/>
        </w:rPr>
        <w:t>Magnago</w:t>
      </w:r>
      <w:proofErr w:type="spellEnd"/>
      <w:r w:rsidRPr="00574562">
        <w:rPr>
          <w:szCs w:val="24"/>
        </w:rPr>
        <w:tab/>
      </w:r>
      <w:r>
        <w:rPr>
          <w:szCs w:val="24"/>
        </w:rPr>
        <w:t>Total Transport Project Officer</w:t>
      </w:r>
      <w:r w:rsidRPr="00574562">
        <w:rPr>
          <w:szCs w:val="24"/>
        </w:rPr>
        <w:tab/>
      </w:r>
      <w:r>
        <w:rPr>
          <w:szCs w:val="24"/>
        </w:rPr>
        <w:t xml:space="preserve">(Tel) 01223 507198 </w:t>
      </w:r>
    </w:p>
    <w:p w:rsidR="005E33D0" w:rsidRPr="0094493E" w:rsidRDefault="005E33D0" w:rsidP="008F6ECA">
      <w:pPr>
        <w:rPr>
          <w:szCs w:val="24"/>
        </w:rPr>
      </w:pPr>
      <w:r w:rsidRPr="0094493E">
        <w:rPr>
          <w:szCs w:val="24"/>
        </w:rPr>
        <w:t>Email</w:t>
      </w:r>
      <w:r w:rsidRPr="0094493E">
        <w:rPr>
          <w:szCs w:val="24"/>
        </w:rPr>
        <w:tab/>
      </w:r>
      <w:hyperlink r:id="rId16" w:history="1">
        <w:r w:rsidR="0094493E" w:rsidRPr="00C4057E">
          <w:rPr>
            <w:rStyle w:val="Hyperlink"/>
            <w:rFonts w:cs="Arial"/>
            <w:szCs w:val="24"/>
          </w:rPr>
          <w:t>total.transport@cambridgeshire.gov.uk</w:t>
        </w:r>
      </w:hyperlink>
      <w:r w:rsidR="0094493E">
        <w:rPr>
          <w:szCs w:val="24"/>
        </w:rPr>
        <w:t xml:space="preserve"> </w:t>
      </w:r>
    </w:p>
    <w:p w:rsidR="005E33D0" w:rsidRPr="0094493E" w:rsidRDefault="005E33D0" w:rsidP="00C22902">
      <w:pPr>
        <w:rPr>
          <w:szCs w:val="24"/>
        </w:rPr>
      </w:pPr>
      <w:r w:rsidRPr="0094493E">
        <w:rPr>
          <w:szCs w:val="24"/>
        </w:rPr>
        <w:t xml:space="preserve">by </w:t>
      </w:r>
      <w:r w:rsidR="00E20B33">
        <w:rPr>
          <w:szCs w:val="24"/>
        </w:rPr>
        <w:t>9</w:t>
      </w:r>
      <w:r w:rsidR="00B90368">
        <w:rPr>
          <w:szCs w:val="24"/>
        </w:rPr>
        <w:t xml:space="preserve">:00 </w:t>
      </w:r>
      <w:r w:rsidRPr="0094493E">
        <w:rPr>
          <w:szCs w:val="24"/>
        </w:rPr>
        <w:t xml:space="preserve">on </w:t>
      </w:r>
      <w:r w:rsidR="00B90368">
        <w:rPr>
          <w:szCs w:val="24"/>
        </w:rPr>
        <w:t>3</w:t>
      </w:r>
      <w:r w:rsidR="00E20B33">
        <w:rPr>
          <w:szCs w:val="24"/>
        </w:rPr>
        <w:t>1</w:t>
      </w:r>
      <w:r w:rsidR="00B90368">
        <w:rPr>
          <w:szCs w:val="24"/>
        </w:rPr>
        <w:t xml:space="preserve"> May 2016.</w:t>
      </w:r>
    </w:p>
    <w:p w:rsidR="005E33D0" w:rsidRPr="0091524D" w:rsidRDefault="005E33D0" w:rsidP="008F6ECA">
      <w:pPr>
        <w:rPr>
          <w:szCs w:val="24"/>
        </w:rPr>
      </w:pPr>
    </w:p>
    <w:p w:rsidR="005E33D0" w:rsidRPr="0091524D" w:rsidRDefault="005E33D0" w:rsidP="002B2D33">
      <w:pPr>
        <w:pStyle w:val="ListParagraph"/>
        <w:numPr>
          <w:ilvl w:val="0"/>
          <w:numId w:val="4"/>
        </w:numPr>
        <w:rPr>
          <w:b/>
          <w:szCs w:val="24"/>
        </w:rPr>
      </w:pPr>
      <w:r w:rsidRPr="0091524D">
        <w:rPr>
          <w:b/>
          <w:szCs w:val="24"/>
        </w:rPr>
        <w:t>EVALUATION OF QUOTATIONS</w:t>
      </w:r>
    </w:p>
    <w:p w:rsidR="005E33D0" w:rsidRPr="0091524D" w:rsidRDefault="005E33D0" w:rsidP="0082115E">
      <w:pPr>
        <w:rPr>
          <w:b/>
          <w:szCs w:val="24"/>
        </w:rPr>
      </w:pPr>
    </w:p>
    <w:p w:rsidR="008F49A6" w:rsidRDefault="005E33D0" w:rsidP="00BB38F8">
      <w:pPr>
        <w:pStyle w:val="ListParagraph"/>
        <w:numPr>
          <w:ilvl w:val="0"/>
          <w:numId w:val="11"/>
        </w:numPr>
        <w:ind w:left="0" w:firstLine="0"/>
        <w:rPr>
          <w:szCs w:val="24"/>
        </w:rPr>
      </w:pPr>
      <w:r w:rsidRPr="00BB38F8">
        <w:rPr>
          <w:szCs w:val="24"/>
        </w:rPr>
        <w:t xml:space="preserve">Any bids </w:t>
      </w:r>
      <w:r w:rsidR="00B140B0">
        <w:rPr>
          <w:szCs w:val="24"/>
        </w:rPr>
        <w:t xml:space="preserve">that </w:t>
      </w:r>
      <w:r w:rsidRPr="00BB38F8">
        <w:rPr>
          <w:szCs w:val="24"/>
        </w:rPr>
        <w:t xml:space="preserve">not compliant or </w:t>
      </w:r>
      <w:r w:rsidR="00B140B0">
        <w:rPr>
          <w:szCs w:val="24"/>
        </w:rPr>
        <w:t xml:space="preserve">complete </w:t>
      </w:r>
      <w:r w:rsidRPr="00BB38F8">
        <w:rPr>
          <w:szCs w:val="24"/>
        </w:rPr>
        <w:t xml:space="preserve">will be discarded. </w:t>
      </w:r>
    </w:p>
    <w:p w:rsidR="002274F1" w:rsidRDefault="002274F1" w:rsidP="00B90368">
      <w:pPr>
        <w:pStyle w:val="ListParagraph"/>
        <w:ind w:left="0"/>
        <w:rPr>
          <w:szCs w:val="24"/>
        </w:rPr>
      </w:pPr>
    </w:p>
    <w:p w:rsidR="002274F1" w:rsidRPr="00B140B0" w:rsidRDefault="008F49A6" w:rsidP="0069791F">
      <w:pPr>
        <w:pStyle w:val="ListParagraph"/>
        <w:numPr>
          <w:ilvl w:val="0"/>
          <w:numId w:val="11"/>
        </w:numPr>
        <w:ind w:left="0" w:firstLine="0"/>
        <w:jc w:val="left"/>
        <w:rPr>
          <w:szCs w:val="24"/>
        </w:rPr>
      </w:pPr>
      <w:proofErr w:type="spellStart"/>
      <w:r w:rsidRPr="008F49A6">
        <w:rPr>
          <w:bCs w:val="0"/>
          <w:szCs w:val="24"/>
          <w:lang w:val="en-US"/>
        </w:rPr>
        <w:t>Cambridgeshire</w:t>
      </w:r>
      <w:proofErr w:type="spellEnd"/>
      <w:r w:rsidRPr="008F49A6">
        <w:rPr>
          <w:bCs w:val="0"/>
          <w:szCs w:val="24"/>
          <w:lang w:val="en-US"/>
        </w:rPr>
        <w:t xml:space="preserve"> County Council will assess the Bidder’s responses to the requirements in Part 2 – Output Specification.  Bidders must meet ALL Essential Requirements or be able to offer an alternative which is acceptable to us in order for their Quotation to be evaluated.  Bidders who answer 'No' and do not offer an acceptable alternative will fail the RFQ process.</w:t>
      </w:r>
    </w:p>
    <w:p w:rsidR="00B140B0" w:rsidRPr="00B140B0" w:rsidRDefault="00B140B0" w:rsidP="00B140B0">
      <w:pPr>
        <w:pStyle w:val="ListParagraph"/>
        <w:rPr>
          <w:szCs w:val="24"/>
        </w:rPr>
      </w:pPr>
    </w:p>
    <w:p w:rsidR="00B140B0" w:rsidRDefault="00B140B0" w:rsidP="0069791F">
      <w:pPr>
        <w:pStyle w:val="ListParagraph"/>
        <w:numPr>
          <w:ilvl w:val="0"/>
          <w:numId w:val="11"/>
        </w:numPr>
        <w:ind w:left="0" w:firstLine="0"/>
        <w:jc w:val="left"/>
        <w:rPr>
          <w:szCs w:val="24"/>
        </w:rPr>
      </w:pPr>
      <w:r>
        <w:rPr>
          <w:szCs w:val="24"/>
        </w:rPr>
        <w:t xml:space="preserve">Bidders are asked to complete Part 2(b) of the RFQ, which </w:t>
      </w:r>
      <w:r w:rsidR="00882A86">
        <w:rPr>
          <w:szCs w:val="24"/>
        </w:rPr>
        <w:t xml:space="preserve">covers </w:t>
      </w:r>
      <w:r>
        <w:rPr>
          <w:szCs w:val="24"/>
        </w:rPr>
        <w:t>technical requirements.</w:t>
      </w:r>
    </w:p>
    <w:p w:rsidR="002274F1" w:rsidRPr="00B90368" w:rsidRDefault="002274F1" w:rsidP="00B90368">
      <w:pPr>
        <w:pStyle w:val="ListParagraph"/>
        <w:ind w:left="0"/>
        <w:rPr>
          <w:b/>
          <w:szCs w:val="24"/>
        </w:rPr>
      </w:pPr>
    </w:p>
    <w:p w:rsidR="005E33D0" w:rsidRPr="00BB38F8" w:rsidRDefault="004948A3" w:rsidP="00BB38F8">
      <w:pPr>
        <w:pStyle w:val="ListParagraph"/>
        <w:numPr>
          <w:ilvl w:val="0"/>
          <w:numId w:val="11"/>
        </w:numPr>
        <w:ind w:left="0" w:firstLine="0"/>
        <w:rPr>
          <w:szCs w:val="24"/>
        </w:rPr>
      </w:pPr>
      <w:r w:rsidRPr="00B90368">
        <w:rPr>
          <w:b/>
          <w:szCs w:val="24"/>
        </w:rPr>
        <w:t xml:space="preserve">Quality </w:t>
      </w:r>
      <w:r w:rsidR="00C67827">
        <w:rPr>
          <w:szCs w:val="24"/>
        </w:rPr>
        <w:t xml:space="preserve">- </w:t>
      </w:r>
      <w:r w:rsidR="008F49A6">
        <w:rPr>
          <w:szCs w:val="24"/>
        </w:rPr>
        <w:t xml:space="preserve">An evaluation of Quality will be conducted worth 80% of overall score.  </w:t>
      </w:r>
      <w:r w:rsidR="005E33D0" w:rsidRPr="00BB38F8">
        <w:rPr>
          <w:szCs w:val="24"/>
        </w:rPr>
        <w:t xml:space="preserve">Based on the information provided by </w:t>
      </w:r>
      <w:r w:rsidR="00142DDC" w:rsidRPr="00BB38F8">
        <w:rPr>
          <w:szCs w:val="24"/>
        </w:rPr>
        <w:t>bidders</w:t>
      </w:r>
      <w:r w:rsidR="00C67827">
        <w:rPr>
          <w:szCs w:val="24"/>
        </w:rPr>
        <w:t xml:space="preserve"> in their answers </w:t>
      </w:r>
      <w:r w:rsidR="00C67827">
        <w:rPr>
          <w:szCs w:val="24"/>
        </w:rPr>
        <w:lastRenderedPageBreak/>
        <w:t>to the quality questions</w:t>
      </w:r>
      <w:r w:rsidR="005E33D0" w:rsidRPr="00BB38F8">
        <w:rPr>
          <w:szCs w:val="24"/>
        </w:rPr>
        <w:t>, each compliant submission will be evaluated based on the following criteria:</w:t>
      </w:r>
    </w:p>
    <w:p w:rsidR="00142DDC" w:rsidRDefault="00142DDC" w:rsidP="00142DDC">
      <w:pPr>
        <w:pStyle w:val="NormalVerdana"/>
        <w:rPr>
          <w:b/>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97"/>
        <w:gridCol w:w="6875"/>
        <w:gridCol w:w="950"/>
      </w:tblGrid>
      <w:tr w:rsidR="005E1D7E" w:rsidRPr="00984D2F" w:rsidTr="005E1D7E">
        <w:trPr>
          <w:trHeight w:val="353"/>
        </w:trPr>
        <w:tc>
          <w:tcPr>
            <w:tcW w:w="399" w:type="pct"/>
            <w:tcBorders>
              <w:top w:val="single" w:sz="4" w:space="0" w:color="auto"/>
              <w:bottom w:val="single" w:sz="4" w:space="0" w:color="auto"/>
              <w:right w:val="single" w:sz="4" w:space="0" w:color="auto"/>
            </w:tcBorders>
            <w:shd w:val="clear" w:color="auto" w:fill="C0C0C0"/>
          </w:tcPr>
          <w:p w:rsidR="005E1D7E" w:rsidRPr="00984D2F" w:rsidRDefault="005E1D7E" w:rsidP="008F49A6">
            <w:pPr>
              <w:autoSpaceDE w:val="0"/>
              <w:autoSpaceDN w:val="0"/>
              <w:adjustRightInd w:val="0"/>
              <w:jc w:val="left"/>
              <w:rPr>
                <w:b/>
                <w:szCs w:val="24"/>
                <w:lang w:val="en-US"/>
              </w:rPr>
            </w:pPr>
            <w:r w:rsidRPr="00984D2F">
              <w:rPr>
                <w:b/>
                <w:szCs w:val="24"/>
                <w:lang w:val="en-US"/>
              </w:rPr>
              <w:t xml:space="preserve">O/S </w:t>
            </w:r>
          </w:p>
          <w:p w:rsidR="005E1D7E" w:rsidRPr="00984D2F" w:rsidRDefault="005E1D7E" w:rsidP="008F49A6">
            <w:pPr>
              <w:autoSpaceDE w:val="0"/>
              <w:autoSpaceDN w:val="0"/>
              <w:adjustRightInd w:val="0"/>
              <w:jc w:val="left"/>
              <w:rPr>
                <w:b/>
                <w:szCs w:val="24"/>
                <w:lang w:val="en-US"/>
              </w:rPr>
            </w:pPr>
            <w:r w:rsidRPr="00984D2F">
              <w:rPr>
                <w:b/>
                <w:szCs w:val="24"/>
                <w:lang w:val="en-US"/>
              </w:rPr>
              <w:t>Ref*</w:t>
            </w:r>
          </w:p>
        </w:tc>
        <w:tc>
          <w:tcPr>
            <w:tcW w:w="4039" w:type="pct"/>
            <w:tcBorders>
              <w:top w:val="single" w:sz="4" w:space="0" w:color="auto"/>
              <w:bottom w:val="single" w:sz="4" w:space="0" w:color="auto"/>
              <w:right w:val="single" w:sz="4" w:space="0" w:color="auto"/>
            </w:tcBorders>
            <w:shd w:val="clear" w:color="auto" w:fill="C0C0C0"/>
          </w:tcPr>
          <w:p w:rsidR="005E1D7E" w:rsidRPr="00984D2F" w:rsidRDefault="005E1D7E" w:rsidP="008F49A6">
            <w:pPr>
              <w:autoSpaceDE w:val="0"/>
              <w:autoSpaceDN w:val="0"/>
              <w:adjustRightInd w:val="0"/>
              <w:jc w:val="left"/>
              <w:rPr>
                <w:b/>
                <w:szCs w:val="24"/>
                <w:lang w:val="en-US"/>
              </w:rPr>
            </w:pPr>
            <w:r w:rsidRPr="00984D2F">
              <w:rPr>
                <w:b/>
                <w:szCs w:val="24"/>
                <w:lang w:val="en-US"/>
              </w:rPr>
              <w:t>Functional requirement</w:t>
            </w:r>
          </w:p>
          <w:p w:rsidR="005E1D7E" w:rsidRPr="00984D2F" w:rsidRDefault="005E1D7E" w:rsidP="008F49A6">
            <w:pPr>
              <w:autoSpaceDE w:val="0"/>
              <w:autoSpaceDN w:val="0"/>
              <w:adjustRightInd w:val="0"/>
              <w:jc w:val="left"/>
              <w:rPr>
                <w:b/>
                <w:szCs w:val="24"/>
                <w:lang w:val="en-US"/>
              </w:rPr>
            </w:pPr>
          </w:p>
        </w:tc>
        <w:tc>
          <w:tcPr>
            <w:tcW w:w="563" w:type="pct"/>
            <w:tcBorders>
              <w:top w:val="single" w:sz="4" w:space="0" w:color="auto"/>
              <w:left w:val="single" w:sz="4" w:space="0" w:color="auto"/>
              <w:bottom w:val="single" w:sz="4" w:space="0" w:color="auto"/>
            </w:tcBorders>
            <w:shd w:val="clear" w:color="auto" w:fill="C0C0C0"/>
          </w:tcPr>
          <w:p w:rsidR="005E1D7E" w:rsidRPr="00984D2F" w:rsidRDefault="005E1D7E" w:rsidP="008F49A6">
            <w:pPr>
              <w:autoSpaceDE w:val="0"/>
              <w:autoSpaceDN w:val="0"/>
              <w:adjustRightInd w:val="0"/>
              <w:jc w:val="left"/>
              <w:rPr>
                <w:b/>
                <w:szCs w:val="24"/>
                <w:lang w:val="en-US"/>
              </w:rPr>
            </w:pPr>
            <w:r w:rsidRPr="00984D2F">
              <w:rPr>
                <w:b/>
                <w:szCs w:val="24"/>
                <w:lang w:val="en-US"/>
              </w:rPr>
              <w:t>Max score %</w:t>
            </w:r>
          </w:p>
        </w:tc>
      </w:tr>
      <w:tr w:rsidR="005E1D7E" w:rsidRPr="00984D2F" w:rsidTr="005E1D7E">
        <w:trPr>
          <w:trHeight w:val="400"/>
        </w:trPr>
        <w:tc>
          <w:tcPr>
            <w:tcW w:w="399" w:type="pct"/>
            <w:tcBorders>
              <w:top w:val="single" w:sz="4" w:space="0" w:color="auto"/>
              <w:bottom w:val="single" w:sz="4" w:space="0" w:color="auto"/>
              <w:right w:val="single" w:sz="4" w:space="0" w:color="auto"/>
            </w:tcBorders>
          </w:tcPr>
          <w:p w:rsidR="005E1D7E" w:rsidRPr="00984D2F" w:rsidRDefault="005E1D7E" w:rsidP="00142DDC">
            <w:pPr>
              <w:autoSpaceDE w:val="0"/>
              <w:autoSpaceDN w:val="0"/>
              <w:adjustRightInd w:val="0"/>
              <w:jc w:val="left"/>
              <w:rPr>
                <w:bCs w:val="0"/>
                <w:szCs w:val="24"/>
                <w:lang w:val="en-US"/>
              </w:rPr>
            </w:pPr>
            <w:r w:rsidRPr="00984D2F">
              <w:rPr>
                <w:bCs w:val="0"/>
                <w:szCs w:val="24"/>
                <w:lang w:val="en-US"/>
              </w:rPr>
              <w:t>1</w:t>
            </w:r>
          </w:p>
        </w:tc>
        <w:tc>
          <w:tcPr>
            <w:tcW w:w="4039" w:type="pct"/>
            <w:tcBorders>
              <w:top w:val="single" w:sz="4" w:space="0" w:color="auto"/>
              <w:bottom w:val="single" w:sz="4" w:space="0" w:color="auto"/>
              <w:right w:val="single" w:sz="4" w:space="0" w:color="auto"/>
            </w:tcBorders>
          </w:tcPr>
          <w:p w:rsidR="005E1D7E" w:rsidRPr="00984D2F" w:rsidRDefault="005E1D7E" w:rsidP="00142DDC">
            <w:pPr>
              <w:autoSpaceDE w:val="0"/>
              <w:autoSpaceDN w:val="0"/>
              <w:adjustRightInd w:val="0"/>
              <w:jc w:val="left"/>
              <w:rPr>
                <w:bCs w:val="0"/>
                <w:szCs w:val="24"/>
                <w:lang w:val="en-US"/>
              </w:rPr>
            </w:pPr>
            <w:r w:rsidRPr="00984D2F">
              <w:rPr>
                <w:bCs w:val="0"/>
                <w:szCs w:val="24"/>
                <w:lang w:val="en-US"/>
              </w:rPr>
              <w:t>Booking, database and scheduling</w:t>
            </w:r>
          </w:p>
        </w:tc>
        <w:tc>
          <w:tcPr>
            <w:tcW w:w="563" w:type="pct"/>
            <w:tcBorders>
              <w:top w:val="single" w:sz="4" w:space="0" w:color="auto"/>
              <w:left w:val="single" w:sz="4" w:space="0" w:color="auto"/>
              <w:bottom w:val="single" w:sz="4" w:space="0" w:color="auto"/>
            </w:tcBorders>
          </w:tcPr>
          <w:p w:rsidR="005E1D7E" w:rsidRPr="00984D2F" w:rsidRDefault="005E1D7E" w:rsidP="00142DDC">
            <w:pPr>
              <w:autoSpaceDE w:val="0"/>
              <w:autoSpaceDN w:val="0"/>
              <w:adjustRightInd w:val="0"/>
              <w:ind w:left="360"/>
              <w:jc w:val="left"/>
              <w:rPr>
                <w:bCs w:val="0"/>
                <w:szCs w:val="24"/>
                <w:lang w:val="en-US"/>
              </w:rPr>
            </w:pPr>
            <w:r w:rsidRPr="00984D2F">
              <w:rPr>
                <w:bCs w:val="0"/>
                <w:szCs w:val="24"/>
                <w:lang w:val="en-US"/>
              </w:rPr>
              <w:t>20</w:t>
            </w:r>
          </w:p>
        </w:tc>
      </w:tr>
      <w:tr w:rsidR="005E1D7E" w:rsidRPr="00984D2F" w:rsidTr="005E1D7E">
        <w:trPr>
          <w:trHeight w:val="400"/>
        </w:trPr>
        <w:tc>
          <w:tcPr>
            <w:tcW w:w="399" w:type="pct"/>
            <w:tcBorders>
              <w:top w:val="single" w:sz="4" w:space="0" w:color="auto"/>
              <w:bottom w:val="single" w:sz="4" w:space="0" w:color="auto"/>
              <w:right w:val="single" w:sz="4" w:space="0" w:color="auto"/>
            </w:tcBorders>
          </w:tcPr>
          <w:p w:rsidR="005E1D7E" w:rsidRPr="00984D2F" w:rsidRDefault="005E1D7E" w:rsidP="00142DDC">
            <w:pPr>
              <w:autoSpaceDE w:val="0"/>
              <w:autoSpaceDN w:val="0"/>
              <w:adjustRightInd w:val="0"/>
              <w:jc w:val="left"/>
              <w:rPr>
                <w:bCs w:val="0"/>
                <w:szCs w:val="24"/>
                <w:lang w:val="en-US"/>
              </w:rPr>
            </w:pPr>
            <w:r w:rsidRPr="00984D2F">
              <w:rPr>
                <w:bCs w:val="0"/>
                <w:szCs w:val="24"/>
                <w:lang w:val="en-US"/>
              </w:rPr>
              <w:t>2</w:t>
            </w:r>
          </w:p>
        </w:tc>
        <w:tc>
          <w:tcPr>
            <w:tcW w:w="4039" w:type="pct"/>
            <w:tcBorders>
              <w:top w:val="single" w:sz="4" w:space="0" w:color="auto"/>
              <w:bottom w:val="single" w:sz="4" w:space="0" w:color="auto"/>
              <w:right w:val="single" w:sz="4" w:space="0" w:color="auto"/>
            </w:tcBorders>
          </w:tcPr>
          <w:p w:rsidR="005E1D7E" w:rsidRPr="00984D2F" w:rsidRDefault="005E1D7E" w:rsidP="00142DDC">
            <w:pPr>
              <w:autoSpaceDE w:val="0"/>
              <w:autoSpaceDN w:val="0"/>
              <w:adjustRightInd w:val="0"/>
              <w:jc w:val="left"/>
              <w:rPr>
                <w:bCs w:val="0"/>
                <w:szCs w:val="24"/>
                <w:lang w:val="en-US"/>
              </w:rPr>
            </w:pPr>
            <w:r w:rsidRPr="00984D2F">
              <w:rPr>
                <w:bCs w:val="0"/>
                <w:szCs w:val="24"/>
                <w:lang w:val="en-US"/>
              </w:rPr>
              <w:t xml:space="preserve">Routing, scheduling and </w:t>
            </w:r>
            <w:r w:rsidRPr="00984D2F">
              <w:rPr>
                <w:bCs w:val="0"/>
                <w:szCs w:val="24"/>
              </w:rPr>
              <w:t>optimisation</w:t>
            </w:r>
          </w:p>
        </w:tc>
        <w:tc>
          <w:tcPr>
            <w:tcW w:w="563" w:type="pct"/>
            <w:tcBorders>
              <w:top w:val="single" w:sz="4" w:space="0" w:color="auto"/>
              <w:left w:val="single" w:sz="4" w:space="0" w:color="auto"/>
              <w:bottom w:val="single" w:sz="4" w:space="0" w:color="auto"/>
            </w:tcBorders>
          </w:tcPr>
          <w:p w:rsidR="005E1D7E" w:rsidRPr="00984D2F" w:rsidRDefault="005E1D7E" w:rsidP="00142DDC">
            <w:pPr>
              <w:autoSpaceDE w:val="0"/>
              <w:autoSpaceDN w:val="0"/>
              <w:adjustRightInd w:val="0"/>
              <w:ind w:left="360"/>
              <w:jc w:val="left"/>
              <w:rPr>
                <w:bCs w:val="0"/>
                <w:szCs w:val="24"/>
                <w:lang w:val="en-US"/>
              </w:rPr>
            </w:pPr>
            <w:r w:rsidRPr="00984D2F">
              <w:rPr>
                <w:bCs w:val="0"/>
                <w:szCs w:val="24"/>
                <w:lang w:val="en-US"/>
              </w:rPr>
              <w:t>30</w:t>
            </w:r>
          </w:p>
        </w:tc>
      </w:tr>
      <w:tr w:rsidR="005E1D7E" w:rsidRPr="00984D2F" w:rsidTr="005E1D7E">
        <w:trPr>
          <w:trHeight w:val="400"/>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8</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User experience</w:t>
            </w: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ind w:left="360"/>
              <w:jc w:val="left"/>
              <w:rPr>
                <w:bCs w:val="0"/>
                <w:szCs w:val="24"/>
                <w:lang w:val="en-US"/>
              </w:rPr>
            </w:pPr>
            <w:r w:rsidRPr="00984D2F">
              <w:rPr>
                <w:bCs w:val="0"/>
                <w:szCs w:val="24"/>
                <w:lang w:val="en-US"/>
              </w:rPr>
              <w:t>7</w:t>
            </w:r>
          </w:p>
        </w:tc>
      </w:tr>
      <w:tr w:rsidR="005E1D7E" w:rsidRPr="00984D2F" w:rsidTr="005E1D7E">
        <w:trPr>
          <w:trHeight w:val="400"/>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9</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Project management, design and installation</w:t>
            </w: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ind w:left="360"/>
              <w:jc w:val="left"/>
              <w:rPr>
                <w:bCs w:val="0"/>
                <w:szCs w:val="24"/>
                <w:lang w:val="en-US"/>
              </w:rPr>
            </w:pPr>
            <w:r w:rsidRPr="00984D2F">
              <w:rPr>
                <w:bCs w:val="0"/>
                <w:szCs w:val="24"/>
                <w:lang w:val="en-US"/>
              </w:rPr>
              <w:t>10</w:t>
            </w:r>
          </w:p>
        </w:tc>
      </w:tr>
      <w:tr w:rsidR="005E1D7E" w:rsidRPr="00984D2F" w:rsidTr="005E1D7E">
        <w:trPr>
          <w:trHeight w:val="400"/>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10</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Training</w:t>
            </w: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ind w:left="360"/>
              <w:jc w:val="left"/>
              <w:rPr>
                <w:bCs w:val="0"/>
                <w:szCs w:val="24"/>
                <w:lang w:val="en-US"/>
              </w:rPr>
            </w:pPr>
            <w:r w:rsidRPr="00984D2F">
              <w:rPr>
                <w:bCs w:val="0"/>
                <w:szCs w:val="24"/>
                <w:lang w:val="en-US"/>
              </w:rPr>
              <w:t>8</w:t>
            </w:r>
          </w:p>
        </w:tc>
      </w:tr>
      <w:tr w:rsidR="005E1D7E" w:rsidRPr="00984D2F" w:rsidTr="005E1D7E">
        <w:trPr>
          <w:trHeight w:val="339"/>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3</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Contract records</w:t>
            </w:r>
          </w:p>
        </w:tc>
        <w:tc>
          <w:tcPr>
            <w:tcW w:w="563" w:type="pct"/>
            <w:tcBorders>
              <w:top w:val="single" w:sz="4" w:space="0" w:color="auto"/>
              <w:left w:val="single" w:sz="4" w:space="0" w:color="auto"/>
              <w:bottom w:val="single" w:sz="4" w:space="0" w:color="auto"/>
            </w:tcBorders>
          </w:tcPr>
          <w:p w:rsidR="005E1D7E" w:rsidRPr="00984D2F" w:rsidRDefault="005E1D7E" w:rsidP="005E1D7E">
            <w:pPr>
              <w:autoSpaceDE w:val="0"/>
              <w:autoSpaceDN w:val="0"/>
              <w:adjustRightInd w:val="0"/>
              <w:ind w:left="360"/>
              <w:jc w:val="left"/>
              <w:rPr>
                <w:bCs w:val="0"/>
                <w:szCs w:val="24"/>
                <w:lang w:val="en-US"/>
              </w:rPr>
            </w:pPr>
            <w:r w:rsidRPr="00984D2F">
              <w:rPr>
                <w:bCs w:val="0"/>
                <w:szCs w:val="24"/>
                <w:lang w:val="en-US"/>
              </w:rPr>
              <w:t>5</w:t>
            </w:r>
          </w:p>
        </w:tc>
      </w:tr>
      <w:tr w:rsidR="005E1D7E" w:rsidRPr="00984D2F" w:rsidTr="005E1D7E">
        <w:trPr>
          <w:trHeight w:val="339"/>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4</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Reporting</w:t>
            </w:r>
          </w:p>
        </w:tc>
        <w:tc>
          <w:tcPr>
            <w:tcW w:w="563" w:type="pct"/>
            <w:tcBorders>
              <w:top w:val="single" w:sz="4" w:space="0" w:color="auto"/>
              <w:left w:val="single" w:sz="4" w:space="0" w:color="auto"/>
              <w:bottom w:val="single" w:sz="4" w:space="0" w:color="auto"/>
            </w:tcBorders>
          </w:tcPr>
          <w:p w:rsidR="005E1D7E" w:rsidRPr="00984D2F" w:rsidRDefault="005E1D7E" w:rsidP="005E1D7E">
            <w:pPr>
              <w:autoSpaceDE w:val="0"/>
              <w:autoSpaceDN w:val="0"/>
              <w:adjustRightInd w:val="0"/>
              <w:ind w:left="360"/>
              <w:jc w:val="left"/>
              <w:rPr>
                <w:bCs w:val="0"/>
                <w:szCs w:val="24"/>
                <w:lang w:val="en-US"/>
              </w:rPr>
            </w:pPr>
            <w:r w:rsidRPr="00984D2F">
              <w:rPr>
                <w:bCs w:val="0"/>
                <w:szCs w:val="24"/>
                <w:lang w:val="en-US"/>
              </w:rPr>
              <w:t>5</w:t>
            </w:r>
          </w:p>
        </w:tc>
      </w:tr>
      <w:tr w:rsidR="005E1D7E" w:rsidRPr="00984D2F" w:rsidTr="005E1D7E">
        <w:trPr>
          <w:trHeight w:val="339"/>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5</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Financial Management</w:t>
            </w: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ind w:left="360"/>
              <w:jc w:val="left"/>
              <w:rPr>
                <w:bCs w:val="0"/>
                <w:szCs w:val="24"/>
                <w:lang w:val="en-US"/>
              </w:rPr>
            </w:pPr>
            <w:r w:rsidRPr="00984D2F">
              <w:rPr>
                <w:bCs w:val="0"/>
                <w:szCs w:val="24"/>
                <w:lang w:val="en-US"/>
              </w:rPr>
              <w:t>5</w:t>
            </w:r>
          </w:p>
        </w:tc>
      </w:tr>
      <w:tr w:rsidR="005E1D7E" w:rsidRPr="00984D2F" w:rsidTr="005E1D7E">
        <w:trPr>
          <w:trHeight w:val="339"/>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7</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Legacy Software Integration</w:t>
            </w: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ind w:left="360"/>
              <w:jc w:val="left"/>
              <w:rPr>
                <w:bCs w:val="0"/>
                <w:szCs w:val="24"/>
                <w:lang w:val="en-US"/>
              </w:rPr>
            </w:pPr>
            <w:r w:rsidRPr="00984D2F">
              <w:rPr>
                <w:bCs w:val="0"/>
                <w:szCs w:val="24"/>
                <w:lang w:val="en-US"/>
              </w:rPr>
              <w:t>5</w:t>
            </w:r>
          </w:p>
        </w:tc>
      </w:tr>
      <w:tr w:rsidR="005E1D7E" w:rsidRPr="00984D2F" w:rsidTr="005E1D7E">
        <w:trPr>
          <w:trHeight w:val="339"/>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11</w:t>
            </w: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Cs w:val="0"/>
                <w:szCs w:val="24"/>
                <w:lang w:val="en-US"/>
              </w:rPr>
            </w:pPr>
            <w:r w:rsidRPr="00984D2F">
              <w:rPr>
                <w:bCs w:val="0"/>
                <w:szCs w:val="24"/>
                <w:lang w:val="en-US"/>
              </w:rPr>
              <w:t>Scalability and Future Development</w:t>
            </w: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ind w:left="360"/>
              <w:jc w:val="left"/>
              <w:rPr>
                <w:bCs w:val="0"/>
                <w:szCs w:val="24"/>
                <w:lang w:val="en-US"/>
              </w:rPr>
            </w:pPr>
            <w:r w:rsidRPr="00984D2F">
              <w:rPr>
                <w:bCs w:val="0"/>
                <w:szCs w:val="24"/>
                <w:lang w:val="en-US"/>
              </w:rPr>
              <w:t>5</w:t>
            </w:r>
          </w:p>
        </w:tc>
      </w:tr>
      <w:tr w:rsidR="005E1D7E" w:rsidRPr="00984D2F" w:rsidTr="005E1D7E">
        <w:trPr>
          <w:trHeight w:val="451"/>
        </w:trPr>
        <w:tc>
          <w:tcPr>
            <w:tcW w:w="39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
                <w:szCs w:val="24"/>
                <w:lang w:val="en-US"/>
              </w:rPr>
            </w:pPr>
          </w:p>
        </w:tc>
        <w:tc>
          <w:tcPr>
            <w:tcW w:w="4039" w:type="pct"/>
            <w:tcBorders>
              <w:top w:val="single" w:sz="4" w:space="0" w:color="auto"/>
              <w:bottom w:val="single" w:sz="4" w:space="0" w:color="auto"/>
              <w:right w:val="single" w:sz="4" w:space="0" w:color="auto"/>
            </w:tcBorders>
          </w:tcPr>
          <w:p w:rsidR="005E1D7E" w:rsidRPr="00984D2F" w:rsidRDefault="005E1D7E" w:rsidP="008F49A6">
            <w:pPr>
              <w:autoSpaceDE w:val="0"/>
              <w:autoSpaceDN w:val="0"/>
              <w:adjustRightInd w:val="0"/>
              <w:jc w:val="left"/>
              <w:rPr>
                <w:b/>
                <w:szCs w:val="24"/>
                <w:lang w:val="en-US"/>
              </w:rPr>
            </w:pPr>
            <w:r w:rsidRPr="00984D2F">
              <w:rPr>
                <w:b/>
                <w:szCs w:val="24"/>
                <w:lang w:val="en-US"/>
              </w:rPr>
              <w:t>TOTAL QUALITY SCORE</w:t>
            </w:r>
          </w:p>
          <w:p w:rsidR="005E1D7E" w:rsidRPr="00984D2F" w:rsidRDefault="005E1D7E" w:rsidP="008F49A6">
            <w:pPr>
              <w:autoSpaceDE w:val="0"/>
              <w:autoSpaceDN w:val="0"/>
              <w:adjustRightInd w:val="0"/>
              <w:jc w:val="left"/>
              <w:rPr>
                <w:b/>
                <w:szCs w:val="24"/>
                <w:lang w:val="en-US"/>
              </w:rPr>
            </w:pPr>
          </w:p>
        </w:tc>
        <w:tc>
          <w:tcPr>
            <w:tcW w:w="563" w:type="pct"/>
            <w:tcBorders>
              <w:top w:val="single" w:sz="4" w:space="0" w:color="auto"/>
              <w:left w:val="single" w:sz="4" w:space="0" w:color="auto"/>
              <w:bottom w:val="single" w:sz="4" w:space="0" w:color="auto"/>
            </w:tcBorders>
          </w:tcPr>
          <w:p w:rsidR="005E1D7E" w:rsidRPr="00984D2F" w:rsidRDefault="005E1D7E" w:rsidP="008F49A6">
            <w:pPr>
              <w:autoSpaceDE w:val="0"/>
              <w:autoSpaceDN w:val="0"/>
              <w:adjustRightInd w:val="0"/>
              <w:jc w:val="left"/>
              <w:rPr>
                <w:b/>
                <w:szCs w:val="24"/>
                <w:lang w:val="en-US"/>
              </w:rPr>
            </w:pPr>
            <w:r w:rsidRPr="00984D2F">
              <w:rPr>
                <w:b/>
                <w:szCs w:val="24"/>
                <w:lang w:val="en-US"/>
              </w:rPr>
              <w:t xml:space="preserve">    100%</w:t>
            </w:r>
          </w:p>
          <w:p w:rsidR="005E1D7E" w:rsidRPr="00984D2F" w:rsidRDefault="005E1D7E" w:rsidP="008F49A6">
            <w:pPr>
              <w:autoSpaceDE w:val="0"/>
              <w:autoSpaceDN w:val="0"/>
              <w:adjustRightInd w:val="0"/>
              <w:jc w:val="left"/>
              <w:rPr>
                <w:b/>
                <w:szCs w:val="24"/>
                <w:lang w:val="en-US"/>
              </w:rPr>
            </w:pPr>
          </w:p>
        </w:tc>
      </w:tr>
    </w:tbl>
    <w:p w:rsidR="00142DDC" w:rsidRPr="00984D2F" w:rsidRDefault="005E1D7E" w:rsidP="005E1D7E">
      <w:pPr>
        <w:pStyle w:val="NormalVerdana"/>
        <w:rPr>
          <w:rFonts w:ascii="Arial" w:hAnsi="Arial" w:cs="Arial"/>
          <w:b/>
          <w:sz w:val="24"/>
          <w:szCs w:val="24"/>
        </w:rPr>
      </w:pPr>
      <w:r w:rsidRPr="00984D2F">
        <w:rPr>
          <w:rFonts w:ascii="Arial" w:hAnsi="Arial" w:cs="Arial"/>
          <w:b/>
          <w:sz w:val="24"/>
          <w:szCs w:val="24"/>
        </w:rPr>
        <w:t>*</w:t>
      </w:r>
      <w:r w:rsidRPr="00984D2F">
        <w:rPr>
          <w:rFonts w:ascii="Arial" w:hAnsi="Arial" w:cs="Arial"/>
          <w:sz w:val="24"/>
          <w:szCs w:val="24"/>
        </w:rPr>
        <w:t xml:space="preserve"> Output specification reference. Section 6 </w:t>
      </w:r>
      <w:r w:rsidRPr="00984D2F">
        <w:rPr>
          <w:rFonts w:ascii="Arial" w:hAnsi="Arial" w:cs="Arial"/>
          <w:i/>
          <w:sz w:val="24"/>
          <w:szCs w:val="24"/>
        </w:rPr>
        <w:t xml:space="preserve">Tendering </w:t>
      </w:r>
      <w:r w:rsidRPr="00984D2F">
        <w:rPr>
          <w:rFonts w:ascii="Arial" w:hAnsi="Arial" w:cs="Arial"/>
          <w:sz w:val="24"/>
          <w:szCs w:val="24"/>
        </w:rPr>
        <w:t>is “nice to have” and therefore doesn’t score.</w:t>
      </w:r>
    </w:p>
    <w:p w:rsidR="00142DDC" w:rsidRPr="00984D2F" w:rsidRDefault="00142DDC" w:rsidP="00142DDC">
      <w:pPr>
        <w:pStyle w:val="NormalVerdana"/>
        <w:rPr>
          <w:rFonts w:ascii="Arial" w:hAnsi="Arial" w:cs="Arial"/>
          <w:b/>
          <w:sz w:val="24"/>
          <w:szCs w:val="24"/>
        </w:rPr>
      </w:pPr>
    </w:p>
    <w:p w:rsidR="00142DDC" w:rsidRPr="00984D2F" w:rsidRDefault="00C67827" w:rsidP="00BB38F8">
      <w:pPr>
        <w:jc w:val="left"/>
        <w:rPr>
          <w:b/>
          <w:szCs w:val="24"/>
        </w:rPr>
      </w:pPr>
      <w:r w:rsidRPr="00984D2F">
        <w:rPr>
          <w:b/>
          <w:szCs w:val="24"/>
        </w:rPr>
        <w:t xml:space="preserve">Quality </w:t>
      </w:r>
      <w:r w:rsidR="00142DDC" w:rsidRPr="00984D2F">
        <w:rPr>
          <w:b/>
          <w:szCs w:val="24"/>
        </w:rPr>
        <w:t>Questions</w:t>
      </w:r>
      <w:r w:rsidR="004E5482" w:rsidRPr="00984D2F">
        <w:rPr>
          <w:b/>
          <w:szCs w:val="24"/>
        </w:rPr>
        <w:t xml:space="preserve"> for Bidders</w:t>
      </w:r>
    </w:p>
    <w:p w:rsidR="004E5482" w:rsidRPr="004E5482" w:rsidRDefault="004E5482" w:rsidP="004E5482">
      <w:pPr>
        <w:jc w:val="left"/>
        <w:rPr>
          <w:b/>
          <w:szCs w:val="24"/>
        </w:rPr>
      </w:pPr>
    </w:p>
    <w:p w:rsidR="00142DDC" w:rsidRPr="004E5482" w:rsidRDefault="004E5482" w:rsidP="00142DDC">
      <w:pPr>
        <w:pStyle w:val="ListParagraph"/>
        <w:ind w:left="0"/>
        <w:jc w:val="left"/>
        <w:rPr>
          <w:szCs w:val="24"/>
        </w:rPr>
      </w:pPr>
      <w:r w:rsidRPr="004E5482">
        <w:rPr>
          <w:szCs w:val="24"/>
        </w:rPr>
        <w:t>Bidders are asked to describe how and to what extent their product or service meets the Council’s requirements; including in their answer</w:t>
      </w:r>
      <w:r w:rsidR="00C92CF8">
        <w:rPr>
          <w:szCs w:val="24"/>
        </w:rPr>
        <w:t xml:space="preserve"> relevant technical information, </w:t>
      </w:r>
      <w:r w:rsidRPr="004E5482">
        <w:rPr>
          <w:szCs w:val="24"/>
        </w:rPr>
        <w:t>method statements and references</w:t>
      </w:r>
      <w:r w:rsidR="00C92CF8">
        <w:rPr>
          <w:szCs w:val="24"/>
        </w:rPr>
        <w:t>.</w:t>
      </w:r>
    </w:p>
    <w:p w:rsidR="004E5482" w:rsidRDefault="004E5482" w:rsidP="00142DDC">
      <w:pPr>
        <w:pStyle w:val="ListParagraph"/>
        <w:ind w:left="0"/>
        <w:jc w:val="left"/>
        <w:rPr>
          <w:rFonts w:ascii="Verdana" w:hAnsi="Verdana"/>
          <w:sz w:val="2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4261"/>
        <w:gridCol w:w="4261"/>
      </w:tblGrid>
      <w:tr w:rsidR="004E5482" w:rsidRPr="00984D2F" w:rsidTr="004E5482">
        <w:trPr>
          <w:trHeight w:val="353"/>
        </w:trPr>
        <w:tc>
          <w:tcPr>
            <w:tcW w:w="2500" w:type="pct"/>
            <w:tcBorders>
              <w:top w:val="single" w:sz="4" w:space="0" w:color="auto"/>
              <w:bottom w:val="single" w:sz="4" w:space="0" w:color="auto"/>
              <w:right w:val="single" w:sz="4" w:space="0" w:color="auto"/>
            </w:tcBorders>
            <w:shd w:val="clear" w:color="auto" w:fill="C0C0C0"/>
          </w:tcPr>
          <w:p w:rsidR="004E5482" w:rsidRPr="00984D2F" w:rsidRDefault="004E5482" w:rsidP="008F49A6">
            <w:pPr>
              <w:autoSpaceDE w:val="0"/>
              <w:autoSpaceDN w:val="0"/>
              <w:adjustRightInd w:val="0"/>
              <w:jc w:val="left"/>
              <w:rPr>
                <w:b/>
                <w:szCs w:val="24"/>
                <w:lang w:val="en-US"/>
              </w:rPr>
            </w:pPr>
            <w:r w:rsidRPr="00984D2F">
              <w:rPr>
                <w:b/>
                <w:szCs w:val="24"/>
                <w:lang w:val="en-US"/>
              </w:rPr>
              <w:t>Functional requirement</w:t>
            </w:r>
          </w:p>
          <w:p w:rsidR="004E5482" w:rsidRPr="00984D2F" w:rsidRDefault="004E5482" w:rsidP="008F49A6">
            <w:pPr>
              <w:autoSpaceDE w:val="0"/>
              <w:autoSpaceDN w:val="0"/>
              <w:adjustRightInd w:val="0"/>
              <w:jc w:val="left"/>
              <w:rPr>
                <w:b/>
                <w:szCs w:val="24"/>
                <w:lang w:val="en-US"/>
              </w:rPr>
            </w:pPr>
          </w:p>
        </w:tc>
        <w:tc>
          <w:tcPr>
            <w:tcW w:w="2500" w:type="pct"/>
            <w:tcBorders>
              <w:top w:val="single" w:sz="4" w:space="0" w:color="auto"/>
              <w:bottom w:val="single" w:sz="4" w:space="0" w:color="auto"/>
              <w:right w:val="single" w:sz="4" w:space="0" w:color="auto"/>
            </w:tcBorders>
            <w:shd w:val="clear" w:color="auto" w:fill="C0C0C0"/>
          </w:tcPr>
          <w:p w:rsidR="004E5482" w:rsidRPr="00984D2F" w:rsidRDefault="004E5482" w:rsidP="008F49A6">
            <w:pPr>
              <w:autoSpaceDE w:val="0"/>
              <w:autoSpaceDN w:val="0"/>
              <w:adjustRightInd w:val="0"/>
              <w:jc w:val="left"/>
              <w:rPr>
                <w:b/>
                <w:szCs w:val="24"/>
                <w:lang w:val="en-US"/>
              </w:rPr>
            </w:pPr>
            <w:r w:rsidRPr="00984D2F">
              <w:rPr>
                <w:b/>
                <w:szCs w:val="24"/>
                <w:lang w:val="en-US"/>
              </w:rPr>
              <w:t>Question</w:t>
            </w:r>
          </w:p>
        </w:tc>
      </w:tr>
      <w:tr w:rsidR="004E5482" w:rsidRPr="00984D2F" w:rsidTr="004E5482">
        <w:trPr>
          <w:trHeight w:val="400"/>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Booking, database and scheduling</w:t>
            </w:r>
          </w:p>
        </w:tc>
        <w:tc>
          <w:tcPr>
            <w:tcW w:w="2500" w:type="pct"/>
            <w:tcBorders>
              <w:top w:val="single" w:sz="4" w:space="0" w:color="auto"/>
              <w:bottom w:val="single" w:sz="4" w:space="0" w:color="auto"/>
              <w:right w:val="single" w:sz="4" w:space="0" w:color="auto"/>
            </w:tcBorders>
          </w:tcPr>
          <w:p w:rsidR="004E5482" w:rsidRPr="00984D2F" w:rsidRDefault="002417CE" w:rsidP="002417CE">
            <w:pPr>
              <w:autoSpaceDE w:val="0"/>
              <w:autoSpaceDN w:val="0"/>
              <w:adjustRightInd w:val="0"/>
              <w:jc w:val="left"/>
              <w:rPr>
                <w:bCs w:val="0"/>
                <w:szCs w:val="24"/>
                <w:lang w:val="en-US"/>
              </w:rPr>
            </w:pPr>
            <w:r w:rsidRPr="00984D2F">
              <w:rPr>
                <w:bCs w:val="0"/>
                <w:szCs w:val="24"/>
                <w:lang w:val="en-US"/>
              </w:rPr>
              <w:t>H</w:t>
            </w:r>
            <w:r w:rsidR="004E5482" w:rsidRPr="00984D2F">
              <w:rPr>
                <w:bCs w:val="0"/>
                <w:szCs w:val="24"/>
                <w:lang w:val="en-US"/>
              </w:rPr>
              <w:t xml:space="preserve">ow </w:t>
            </w:r>
            <w:r w:rsidRPr="00984D2F">
              <w:rPr>
                <w:bCs w:val="0"/>
                <w:szCs w:val="24"/>
                <w:lang w:val="en-US"/>
              </w:rPr>
              <w:t xml:space="preserve">does </w:t>
            </w:r>
            <w:r w:rsidR="004E5482" w:rsidRPr="00984D2F">
              <w:rPr>
                <w:bCs w:val="0"/>
                <w:szCs w:val="24"/>
                <w:lang w:val="en-US"/>
              </w:rPr>
              <w:t xml:space="preserve">your system collect and manage data (including importing user data from existing Council systems) to </w:t>
            </w:r>
            <w:r w:rsidR="00C24F21" w:rsidRPr="00984D2F">
              <w:rPr>
                <w:bCs w:val="0"/>
                <w:szCs w:val="24"/>
                <w:lang w:val="en-US"/>
              </w:rPr>
              <w:t>support the management of an efficient and effective transport booking, information and scheduling service</w:t>
            </w:r>
            <w:r w:rsidRPr="00984D2F">
              <w:rPr>
                <w:bCs w:val="0"/>
                <w:szCs w:val="24"/>
                <w:lang w:val="en-US"/>
              </w:rPr>
              <w:t>?</w:t>
            </w:r>
          </w:p>
        </w:tc>
      </w:tr>
      <w:tr w:rsidR="004E5482" w:rsidRPr="00984D2F" w:rsidTr="004E5482">
        <w:trPr>
          <w:trHeight w:val="400"/>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 xml:space="preserve">Routing, scheduling and </w:t>
            </w:r>
            <w:r w:rsidRPr="00984D2F">
              <w:rPr>
                <w:bCs w:val="0"/>
                <w:szCs w:val="24"/>
              </w:rPr>
              <w:t>optimisation</w:t>
            </w:r>
          </w:p>
        </w:tc>
        <w:tc>
          <w:tcPr>
            <w:tcW w:w="2500" w:type="pct"/>
            <w:tcBorders>
              <w:top w:val="single" w:sz="4" w:space="0" w:color="auto"/>
              <w:bottom w:val="single" w:sz="4" w:space="0" w:color="auto"/>
              <w:right w:val="single" w:sz="4" w:space="0" w:color="auto"/>
            </w:tcBorders>
          </w:tcPr>
          <w:p w:rsidR="004E5482" w:rsidRPr="00984D2F" w:rsidRDefault="002417CE" w:rsidP="006B64B7">
            <w:pPr>
              <w:autoSpaceDE w:val="0"/>
              <w:autoSpaceDN w:val="0"/>
              <w:adjustRightInd w:val="0"/>
              <w:jc w:val="left"/>
              <w:rPr>
                <w:bCs w:val="0"/>
                <w:szCs w:val="24"/>
                <w:lang w:val="en-US"/>
              </w:rPr>
            </w:pPr>
            <w:r w:rsidRPr="00984D2F">
              <w:rPr>
                <w:bCs w:val="0"/>
                <w:szCs w:val="24"/>
                <w:lang w:val="en-US"/>
              </w:rPr>
              <w:t>H</w:t>
            </w:r>
            <w:r w:rsidR="00C24F21" w:rsidRPr="00984D2F">
              <w:rPr>
                <w:bCs w:val="0"/>
                <w:szCs w:val="24"/>
                <w:lang w:val="en-US"/>
              </w:rPr>
              <w:t xml:space="preserve">ow </w:t>
            </w:r>
            <w:r w:rsidRPr="00984D2F">
              <w:rPr>
                <w:bCs w:val="0"/>
                <w:szCs w:val="24"/>
                <w:lang w:val="en-US"/>
              </w:rPr>
              <w:t xml:space="preserve">does </w:t>
            </w:r>
            <w:r w:rsidR="00C24F21" w:rsidRPr="00984D2F">
              <w:rPr>
                <w:bCs w:val="0"/>
                <w:szCs w:val="24"/>
                <w:lang w:val="en-US"/>
              </w:rPr>
              <w:t xml:space="preserve">your system route, schedule and </w:t>
            </w:r>
            <w:proofErr w:type="spellStart"/>
            <w:r w:rsidR="00C24F21" w:rsidRPr="00984D2F">
              <w:rPr>
                <w:bCs w:val="0"/>
                <w:szCs w:val="24"/>
                <w:lang w:val="en-US"/>
              </w:rPr>
              <w:t>optimise</w:t>
            </w:r>
            <w:proofErr w:type="spellEnd"/>
            <w:r w:rsidR="00C24F21" w:rsidRPr="00984D2F">
              <w:rPr>
                <w:bCs w:val="0"/>
                <w:szCs w:val="24"/>
                <w:lang w:val="en-US"/>
              </w:rPr>
              <w:t xml:space="preserve"> the total transport service</w:t>
            </w:r>
            <w:r w:rsidRPr="00984D2F">
              <w:rPr>
                <w:bCs w:val="0"/>
                <w:szCs w:val="24"/>
                <w:lang w:val="en-US"/>
              </w:rPr>
              <w:t>?</w:t>
            </w:r>
          </w:p>
        </w:tc>
      </w:tr>
      <w:tr w:rsidR="004E5482" w:rsidRPr="00984D2F" w:rsidTr="004E5482">
        <w:trPr>
          <w:trHeight w:val="400"/>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User experience</w:t>
            </w:r>
          </w:p>
        </w:tc>
        <w:tc>
          <w:tcPr>
            <w:tcW w:w="2500" w:type="pct"/>
            <w:tcBorders>
              <w:top w:val="single" w:sz="4" w:space="0" w:color="auto"/>
              <w:bottom w:val="single" w:sz="4" w:space="0" w:color="auto"/>
              <w:right w:val="single" w:sz="4" w:space="0" w:color="auto"/>
            </w:tcBorders>
          </w:tcPr>
          <w:p w:rsidR="004E5482" w:rsidRPr="00984D2F" w:rsidRDefault="002417CE" w:rsidP="002417CE">
            <w:pPr>
              <w:autoSpaceDE w:val="0"/>
              <w:autoSpaceDN w:val="0"/>
              <w:adjustRightInd w:val="0"/>
              <w:jc w:val="left"/>
              <w:rPr>
                <w:bCs w:val="0"/>
                <w:szCs w:val="24"/>
                <w:lang w:val="en-US"/>
              </w:rPr>
            </w:pPr>
            <w:r w:rsidRPr="00984D2F">
              <w:rPr>
                <w:bCs w:val="0"/>
                <w:szCs w:val="24"/>
                <w:lang w:val="en-US"/>
              </w:rPr>
              <w:t>H</w:t>
            </w:r>
            <w:r w:rsidR="00C24F21" w:rsidRPr="00984D2F">
              <w:rPr>
                <w:bCs w:val="0"/>
                <w:szCs w:val="24"/>
                <w:lang w:val="en-US"/>
              </w:rPr>
              <w:t xml:space="preserve">ow </w:t>
            </w:r>
            <w:r w:rsidRPr="00984D2F">
              <w:rPr>
                <w:bCs w:val="0"/>
                <w:szCs w:val="24"/>
                <w:lang w:val="en-US"/>
              </w:rPr>
              <w:t xml:space="preserve">will </w:t>
            </w:r>
            <w:r w:rsidR="00C24F21" w:rsidRPr="00984D2F">
              <w:rPr>
                <w:bCs w:val="0"/>
                <w:szCs w:val="24"/>
                <w:lang w:val="en-US"/>
              </w:rPr>
              <w:t>users navigate and use your system</w:t>
            </w:r>
            <w:r w:rsidRPr="00984D2F">
              <w:rPr>
                <w:bCs w:val="0"/>
                <w:szCs w:val="24"/>
                <w:lang w:val="en-US"/>
              </w:rPr>
              <w:t>?</w:t>
            </w:r>
          </w:p>
          <w:p w:rsidR="00145561" w:rsidRPr="00984D2F" w:rsidRDefault="00145561" w:rsidP="002417CE">
            <w:pPr>
              <w:autoSpaceDE w:val="0"/>
              <w:autoSpaceDN w:val="0"/>
              <w:adjustRightInd w:val="0"/>
              <w:jc w:val="left"/>
              <w:rPr>
                <w:bCs w:val="0"/>
                <w:szCs w:val="24"/>
                <w:lang w:val="en-US"/>
              </w:rPr>
            </w:pPr>
          </w:p>
          <w:p w:rsidR="00145561" w:rsidRPr="00984D2F" w:rsidRDefault="00145561" w:rsidP="002417CE">
            <w:pPr>
              <w:autoSpaceDE w:val="0"/>
              <w:autoSpaceDN w:val="0"/>
              <w:adjustRightInd w:val="0"/>
              <w:jc w:val="left"/>
              <w:rPr>
                <w:bCs w:val="0"/>
                <w:szCs w:val="24"/>
                <w:lang w:val="en-US"/>
              </w:rPr>
            </w:pPr>
            <w:r w:rsidRPr="00984D2F">
              <w:rPr>
                <w:bCs w:val="0"/>
                <w:szCs w:val="24"/>
                <w:lang w:val="en-US"/>
              </w:rPr>
              <w:t>How do you go about testing the usability of your system?</w:t>
            </w:r>
          </w:p>
        </w:tc>
      </w:tr>
      <w:tr w:rsidR="004E5482" w:rsidRPr="00984D2F" w:rsidTr="004E5482">
        <w:trPr>
          <w:trHeight w:val="400"/>
        </w:trPr>
        <w:tc>
          <w:tcPr>
            <w:tcW w:w="2500" w:type="pct"/>
            <w:tcBorders>
              <w:top w:val="single" w:sz="4" w:space="0" w:color="auto"/>
              <w:bottom w:val="single" w:sz="4" w:space="0" w:color="auto"/>
              <w:right w:val="single" w:sz="4" w:space="0" w:color="auto"/>
            </w:tcBorders>
          </w:tcPr>
          <w:p w:rsidR="004E5482" w:rsidRPr="00984D2F" w:rsidRDefault="004E5482" w:rsidP="00C24F21">
            <w:pPr>
              <w:autoSpaceDE w:val="0"/>
              <w:autoSpaceDN w:val="0"/>
              <w:adjustRightInd w:val="0"/>
              <w:jc w:val="left"/>
              <w:rPr>
                <w:bCs w:val="0"/>
                <w:szCs w:val="24"/>
                <w:lang w:val="en-US"/>
              </w:rPr>
            </w:pPr>
            <w:r w:rsidRPr="00984D2F">
              <w:rPr>
                <w:bCs w:val="0"/>
                <w:szCs w:val="24"/>
                <w:lang w:val="en-US"/>
              </w:rPr>
              <w:t>Project management, design and installation</w:t>
            </w:r>
            <w:r w:rsidR="00C24F21" w:rsidRPr="00984D2F">
              <w:rPr>
                <w:bCs w:val="0"/>
                <w:szCs w:val="24"/>
                <w:lang w:val="en-US"/>
              </w:rPr>
              <w:t xml:space="preserve"> and operation</w:t>
            </w:r>
          </w:p>
        </w:tc>
        <w:tc>
          <w:tcPr>
            <w:tcW w:w="2500" w:type="pct"/>
            <w:tcBorders>
              <w:top w:val="single" w:sz="4" w:space="0" w:color="auto"/>
              <w:bottom w:val="single" w:sz="4" w:space="0" w:color="auto"/>
              <w:right w:val="single" w:sz="4" w:space="0" w:color="auto"/>
            </w:tcBorders>
          </w:tcPr>
          <w:p w:rsidR="004E5482" w:rsidRPr="00984D2F" w:rsidRDefault="002417CE" w:rsidP="006B64B7">
            <w:pPr>
              <w:autoSpaceDE w:val="0"/>
              <w:autoSpaceDN w:val="0"/>
              <w:adjustRightInd w:val="0"/>
              <w:jc w:val="left"/>
              <w:rPr>
                <w:bCs w:val="0"/>
                <w:szCs w:val="24"/>
                <w:lang w:val="en-US"/>
              </w:rPr>
            </w:pPr>
            <w:r w:rsidRPr="00984D2F">
              <w:rPr>
                <w:bCs w:val="0"/>
                <w:szCs w:val="24"/>
                <w:lang w:val="en-US"/>
              </w:rPr>
              <w:t xml:space="preserve">How will you </w:t>
            </w:r>
            <w:r w:rsidR="00C24F21" w:rsidRPr="00984D2F">
              <w:rPr>
                <w:bCs w:val="0"/>
                <w:szCs w:val="24"/>
                <w:lang w:val="en-US"/>
              </w:rPr>
              <w:t>manag</w:t>
            </w:r>
            <w:r w:rsidRPr="00984D2F">
              <w:rPr>
                <w:bCs w:val="0"/>
                <w:szCs w:val="24"/>
                <w:lang w:val="en-US"/>
              </w:rPr>
              <w:t>e</w:t>
            </w:r>
            <w:r w:rsidR="00C24F21" w:rsidRPr="00984D2F">
              <w:rPr>
                <w:bCs w:val="0"/>
                <w:szCs w:val="24"/>
                <w:lang w:val="en-US"/>
              </w:rPr>
              <w:t xml:space="preserve"> the design and installation </w:t>
            </w:r>
            <w:r w:rsidRPr="00984D2F">
              <w:rPr>
                <w:bCs w:val="0"/>
                <w:szCs w:val="24"/>
                <w:lang w:val="en-US"/>
              </w:rPr>
              <w:t xml:space="preserve">of your system </w:t>
            </w:r>
            <w:r w:rsidR="00C24F21" w:rsidRPr="00984D2F">
              <w:rPr>
                <w:bCs w:val="0"/>
                <w:szCs w:val="24"/>
                <w:lang w:val="en-US"/>
              </w:rPr>
              <w:t xml:space="preserve">and </w:t>
            </w:r>
            <w:r w:rsidRPr="00984D2F">
              <w:rPr>
                <w:bCs w:val="0"/>
                <w:szCs w:val="24"/>
                <w:lang w:val="en-US"/>
              </w:rPr>
              <w:t xml:space="preserve">how will you </w:t>
            </w:r>
            <w:r w:rsidR="00C24F21" w:rsidRPr="00984D2F">
              <w:rPr>
                <w:bCs w:val="0"/>
                <w:szCs w:val="24"/>
                <w:lang w:val="en-US"/>
              </w:rPr>
              <w:t>support</w:t>
            </w:r>
            <w:r w:rsidR="006B64B7">
              <w:rPr>
                <w:bCs w:val="0"/>
                <w:szCs w:val="24"/>
                <w:lang w:val="en-US"/>
              </w:rPr>
              <w:t xml:space="preserve"> </w:t>
            </w:r>
            <w:r w:rsidRPr="00984D2F">
              <w:rPr>
                <w:bCs w:val="0"/>
                <w:szCs w:val="24"/>
                <w:lang w:val="en-US"/>
              </w:rPr>
              <w:t xml:space="preserve">it once it is </w:t>
            </w:r>
            <w:r w:rsidRPr="00984D2F">
              <w:rPr>
                <w:bCs w:val="0"/>
                <w:szCs w:val="24"/>
                <w:lang w:val="en-US"/>
              </w:rPr>
              <w:lastRenderedPageBreak/>
              <w:t>operational?</w:t>
            </w:r>
          </w:p>
        </w:tc>
      </w:tr>
      <w:tr w:rsidR="004E5482" w:rsidRPr="00984D2F" w:rsidTr="004E5482">
        <w:trPr>
          <w:trHeight w:val="400"/>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lastRenderedPageBreak/>
              <w:t>Training</w:t>
            </w:r>
          </w:p>
        </w:tc>
        <w:tc>
          <w:tcPr>
            <w:tcW w:w="2500" w:type="pct"/>
            <w:tcBorders>
              <w:top w:val="single" w:sz="4" w:space="0" w:color="auto"/>
              <w:bottom w:val="single" w:sz="4" w:space="0" w:color="auto"/>
              <w:right w:val="single" w:sz="4" w:space="0" w:color="auto"/>
            </w:tcBorders>
          </w:tcPr>
          <w:p w:rsidR="004E5482" w:rsidRPr="00984D2F" w:rsidRDefault="002417CE" w:rsidP="002417CE">
            <w:pPr>
              <w:autoSpaceDE w:val="0"/>
              <w:autoSpaceDN w:val="0"/>
              <w:adjustRightInd w:val="0"/>
              <w:jc w:val="left"/>
              <w:rPr>
                <w:bCs w:val="0"/>
                <w:szCs w:val="24"/>
                <w:lang w:val="en-US"/>
              </w:rPr>
            </w:pPr>
            <w:r w:rsidRPr="00984D2F">
              <w:rPr>
                <w:bCs w:val="0"/>
                <w:szCs w:val="24"/>
                <w:lang w:val="en-US"/>
              </w:rPr>
              <w:t xml:space="preserve">How will you support users with initial and ongoing </w:t>
            </w:r>
            <w:r w:rsidR="00C24F21" w:rsidRPr="00984D2F">
              <w:rPr>
                <w:bCs w:val="0"/>
                <w:szCs w:val="24"/>
                <w:lang w:val="en-US"/>
              </w:rPr>
              <w:t>training</w:t>
            </w:r>
            <w:r w:rsidRPr="00984D2F">
              <w:rPr>
                <w:bCs w:val="0"/>
                <w:szCs w:val="24"/>
                <w:lang w:val="en-US"/>
              </w:rPr>
              <w:t>?</w:t>
            </w:r>
          </w:p>
        </w:tc>
      </w:tr>
      <w:tr w:rsidR="004E5482" w:rsidRPr="00984D2F" w:rsidTr="004E5482">
        <w:trPr>
          <w:trHeight w:val="339"/>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Contract records</w:t>
            </w:r>
          </w:p>
        </w:tc>
        <w:tc>
          <w:tcPr>
            <w:tcW w:w="2500" w:type="pct"/>
            <w:tcBorders>
              <w:top w:val="single" w:sz="4" w:space="0" w:color="auto"/>
              <w:bottom w:val="single" w:sz="4" w:space="0" w:color="auto"/>
              <w:right w:val="single" w:sz="4" w:space="0" w:color="auto"/>
            </w:tcBorders>
          </w:tcPr>
          <w:p w:rsidR="004E5482" w:rsidRPr="00984D2F" w:rsidRDefault="002417CE" w:rsidP="002417CE">
            <w:pPr>
              <w:autoSpaceDE w:val="0"/>
              <w:autoSpaceDN w:val="0"/>
              <w:adjustRightInd w:val="0"/>
              <w:jc w:val="left"/>
              <w:rPr>
                <w:bCs w:val="0"/>
                <w:szCs w:val="24"/>
                <w:lang w:val="en-US"/>
              </w:rPr>
            </w:pPr>
            <w:r w:rsidRPr="00984D2F">
              <w:rPr>
                <w:bCs w:val="0"/>
                <w:szCs w:val="24"/>
                <w:lang w:val="en-US"/>
              </w:rPr>
              <w:t>How will</w:t>
            </w:r>
            <w:r w:rsidR="00C24F21" w:rsidRPr="00984D2F">
              <w:rPr>
                <w:bCs w:val="0"/>
                <w:szCs w:val="24"/>
                <w:lang w:val="en-US"/>
              </w:rPr>
              <w:t xml:space="preserve"> your system </w:t>
            </w:r>
            <w:r w:rsidR="00C92CF8" w:rsidRPr="00984D2F">
              <w:rPr>
                <w:bCs w:val="0"/>
                <w:szCs w:val="24"/>
                <w:lang w:val="en-US"/>
              </w:rPr>
              <w:t>support the reco</w:t>
            </w:r>
            <w:r w:rsidRPr="00984D2F">
              <w:rPr>
                <w:bCs w:val="0"/>
                <w:szCs w:val="24"/>
                <w:lang w:val="en-US"/>
              </w:rPr>
              <w:t>r</w:t>
            </w:r>
            <w:r w:rsidR="00C92CF8" w:rsidRPr="00984D2F">
              <w:rPr>
                <w:bCs w:val="0"/>
                <w:szCs w:val="24"/>
                <w:lang w:val="en-US"/>
              </w:rPr>
              <w:t xml:space="preserve">ding and management of </w:t>
            </w:r>
            <w:r w:rsidRPr="00984D2F">
              <w:rPr>
                <w:bCs w:val="0"/>
                <w:szCs w:val="24"/>
                <w:lang w:val="en-US"/>
              </w:rPr>
              <w:t xml:space="preserve">transport </w:t>
            </w:r>
            <w:r w:rsidR="00C92CF8" w:rsidRPr="00984D2F">
              <w:rPr>
                <w:bCs w:val="0"/>
                <w:szCs w:val="24"/>
                <w:lang w:val="en-US"/>
              </w:rPr>
              <w:t>operators’ contracts with the Council</w:t>
            </w:r>
            <w:r w:rsidRPr="00984D2F">
              <w:rPr>
                <w:bCs w:val="0"/>
                <w:szCs w:val="24"/>
                <w:lang w:val="en-US"/>
              </w:rPr>
              <w:t>?</w:t>
            </w:r>
          </w:p>
        </w:tc>
      </w:tr>
      <w:tr w:rsidR="004E5482" w:rsidRPr="00984D2F" w:rsidTr="004E5482">
        <w:trPr>
          <w:trHeight w:val="339"/>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Reporting</w:t>
            </w:r>
          </w:p>
        </w:tc>
        <w:tc>
          <w:tcPr>
            <w:tcW w:w="2500" w:type="pct"/>
            <w:tcBorders>
              <w:top w:val="single" w:sz="4" w:space="0" w:color="auto"/>
              <w:bottom w:val="single" w:sz="4" w:space="0" w:color="auto"/>
              <w:right w:val="single" w:sz="4" w:space="0" w:color="auto"/>
            </w:tcBorders>
          </w:tcPr>
          <w:p w:rsidR="004E5482" w:rsidRPr="00984D2F" w:rsidRDefault="00C92CF8" w:rsidP="008F49A6">
            <w:pPr>
              <w:autoSpaceDE w:val="0"/>
              <w:autoSpaceDN w:val="0"/>
              <w:adjustRightInd w:val="0"/>
              <w:jc w:val="left"/>
              <w:rPr>
                <w:bCs w:val="0"/>
                <w:szCs w:val="24"/>
                <w:lang w:val="en-US"/>
              </w:rPr>
            </w:pPr>
            <w:r w:rsidRPr="00984D2F">
              <w:rPr>
                <w:bCs w:val="0"/>
                <w:szCs w:val="24"/>
                <w:lang w:val="en-US"/>
              </w:rPr>
              <w:t>Describe your system’s reporting functions.</w:t>
            </w:r>
          </w:p>
        </w:tc>
      </w:tr>
      <w:tr w:rsidR="004E5482" w:rsidRPr="00984D2F" w:rsidTr="004E5482">
        <w:trPr>
          <w:trHeight w:val="339"/>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Financial Management</w:t>
            </w:r>
          </w:p>
        </w:tc>
        <w:tc>
          <w:tcPr>
            <w:tcW w:w="2500" w:type="pct"/>
            <w:tcBorders>
              <w:top w:val="single" w:sz="4" w:space="0" w:color="auto"/>
              <w:bottom w:val="single" w:sz="4" w:space="0" w:color="auto"/>
              <w:right w:val="single" w:sz="4" w:space="0" w:color="auto"/>
            </w:tcBorders>
          </w:tcPr>
          <w:p w:rsidR="004E5482" w:rsidRPr="00984D2F" w:rsidRDefault="002417CE" w:rsidP="002417CE">
            <w:pPr>
              <w:autoSpaceDE w:val="0"/>
              <w:autoSpaceDN w:val="0"/>
              <w:adjustRightInd w:val="0"/>
              <w:jc w:val="left"/>
              <w:rPr>
                <w:bCs w:val="0"/>
                <w:szCs w:val="24"/>
                <w:lang w:val="en-US"/>
              </w:rPr>
            </w:pPr>
            <w:r w:rsidRPr="00984D2F">
              <w:rPr>
                <w:bCs w:val="0"/>
                <w:szCs w:val="24"/>
                <w:lang w:val="en-US"/>
              </w:rPr>
              <w:t>H</w:t>
            </w:r>
            <w:r w:rsidR="00C92CF8" w:rsidRPr="00984D2F">
              <w:rPr>
                <w:bCs w:val="0"/>
                <w:szCs w:val="24"/>
                <w:lang w:val="en-US"/>
              </w:rPr>
              <w:t xml:space="preserve">ow </w:t>
            </w:r>
            <w:r w:rsidRPr="00984D2F">
              <w:rPr>
                <w:bCs w:val="0"/>
                <w:szCs w:val="24"/>
                <w:lang w:val="en-US"/>
              </w:rPr>
              <w:t xml:space="preserve">will </w:t>
            </w:r>
            <w:r w:rsidR="00C92CF8" w:rsidRPr="00984D2F">
              <w:rPr>
                <w:bCs w:val="0"/>
                <w:szCs w:val="24"/>
                <w:lang w:val="en-US"/>
              </w:rPr>
              <w:t>your system support the Council’s financial management of its Total Transport Service</w:t>
            </w:r>
            <w:r w:rsidRPr="00984D2F">
              <w:rPr>
                <w:bCs w:val="0"/>
                <w:szCs w:val="24"/>
                <w:lang w:val="en-US"/>
              </w:rPr>
              <w:t>?</w:t>
            </w:r>
          </w:p>
        </w:tc>
      </w:tr>
      <w:tr w:rsidR="004E5482" w:rsidRPr="00984D2F" w:rsidTr="004E5482">
        <w:trPr>
          <w:trHeight w:val="339"/>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Legacy Software Integration</w:t>
            </w:r>
          </w:p>
        </w:tc>
        <w:tc>
          <w:tcPr>
            <w:tcW w:w="2500" w:type="pct"/>
            <w:tcBorders>
              <w:top w:val="single" w:sz="4" w:space="0" w:color="auto"/>
              <w:bottom w:val="single" w:sz="4" w:space="0" w:color="auto"/>
              <w:right w:val="single" w:sz="4" w:space="0" w:color="auto"/>
            </w:tcBorders>
          </w:tcPr>
          <w:p w:rsidR="004E5482" w:rsidRPr="00984D2F" w:rsidRDefault="00C92CF8" w:rsidP="002417CE">
            <w:pPr>
              <w:autoSpaceDE w:val="0"/>
              <w:autoSpaceDN w:val="0"/>
              <w:adjustRightInd w:val="0"/>
              <w:jc w:val="left"/>
              <w:rPr>
                <w:bCs w:val="0"/>
                <w:szCs w:val="24"/>
                <w:lang w:val="en-US"/>
              </w:rPr>
            </w:pPr>
            <w:r w:rsidRPr="00984D2F">
              <w:rPr>
                <w:bCs w:val="0"/>
                <w:szCs w:val="24"/>
                <w:lang w:val="en-US"/>
              </w:rPr>
              <w:t>How will your system integrate / operate with the Council’s legacy software</w:t>
            </w:r>
            <w:r w:rsidR="002417CE" w:rsidRPr="00984D2F">
              <w:rPr>
                <w:bCs w:val="0"/>
                <w:szCs w:val="24"/>
                <w:lang w:val="en-US"/>
              </w:rPr>
              <w:t>?</w:t>
            </w:r>
          </w:p>
        </w:tc>
      </w:tr>
      <w:tr w:rsidR="004E5482" w:rsidRPr="00984D2F" w:rsidTr="004E5482">
        <w:trPr>
          <w:trHeight w:val="339"/>
        </w:trPr>
        <w:tc>
          <w:tcPr>
            <w:tcW w:w="2500" w:type="pct"/>
            <w:tcBorders>
              <w:top w:val="single" w:sz="4" w:space="0" w:color="auto"/>
              <w:bottom w:val="single" w:sz="4" w:space="0" w:color="auto"/>
              <w:right w:val="single" w:sz="4" w:space="0" w:color="auto"/>
            </w:tcBorders>
          </w:tcPr>
          <w:p w:rsidR="004E5482" w:rsidRPr="00984D2F" w:rsidRDefault="004E5482" w:rsidP="008F49A6">
            <w:pPr>
              <w:autoSpaceDE w:val="0"/>
              <w:autoSpaceDN w:val="0"/>
              <w:adjustRightInd w:val="0"/>
              <w:jc w:val="left"/>
              <w:rPr>
                <w:bCs w:val="0"/>
                <w:szCs w:val="24"/>
                <w:lang w:val="en-US"/>
              </w:rPr>
            </w:pPr>
            <w:r w:rsidRPr="00984D2F">
              <w:rPr>
                <w:bCs w:val="0"/>
                <w:szCs w:val="24"/>
                <w:lang w:val="en-US"/>
              </w:rPr>
              <w:t>Scalability and Future Development</w:t>
            </w:r>
          </w:p>
        </w:tc>
        <w:tc>
          <w:tcPr>
            <w:tcW w:w="2500" w:type="pct"/>
            <w:tcBorders>
              <w:top w:val="single" w:sz="4" w:space="0" w:color="auto"/>
              <w:bottom w:val="single" w:sz="4" w:space="0" w:color="auto"/>
              <w:right w:val="single" w:sz="4" w:space="0" w:color="auto"/>
            </w:tcBorders>
          </w:tcPr>
          <w:p w:rsidR="004E5482" w:rsidRPr="00984D2F" w:rsidRDefault="00C92CF8" w:rsidP="008F49A6">
            <w:pPr>
              <w:autoSpaceDE w:val="0"/>
              <w:autoSpaceDN w:val="0"/>
              <w:adjustRightInd w:val="0"/>
              <w:jc w:val="left"/>
              <w:rPr>
                <w:bCs w:val="0"/>
                <w:szCs w:val="24"/>
                <w:lang w:val="en-US"/>
              </w:rPr>
            </w:pPr>
            <w:r w:rsidRPr="00984D2F">
              <w:rPr>
                <w:bCs w:val="0"/>
                <w:szCs w:val="24"/>
                <w:lang w:val="en-US"/>
              </w:rPr>
              <w:t>Explain how your solution might be scaled up beyond the Total Transport Pilot.  Describe your future development path.</w:t>
            </w:r>
          </w:p>
        </w:tc>
      </w:tr>
    </w:tbl>
    <w:p w:rsidR="00B343A3" w:rsidRPr="00984D2F" w:rsidRDefault="00B343A3" w:rsidP="00142DDC">
      <w:pPr>
        <w:pStyle w:val="ListParagraph"/>
        <w:ind w:left="0"/>
        <w:jc w:val="left"/>
        <w:rPr>
          <w:rFonts w:ascii="Verdana" w:hAnsi="Verdana"/>
          <w:szCs w:val="24"/>
        </w:rPr>
      </w:pPr>
    </w:p>
    <w:p w:rsidR="00142DDC" w:rsidRPr="00984D2F" w:rsidRDefault="00142DDC" w:rsidP="00142DDC">
      <w:pPr>
        <w:pStyle w:val="ListParagraph"/>
        <w:ind w:left="0"/>
        <w:jc w:val="left"/>
        <w:rPr>
          <w:szCs w:val="24"/>
        </w:rPr>
      </w:pPr>
      <w:r w:rsidRPr="00984D2F">
        <w:rPr>
          <w:szCs w:val="24"/>
        </w:rPr>
        <w:t>The</w:t>
      </w:r>
      <w:r w:rsidR="00C92CF8" w:rsidRPr="00984D2F">
        <w:rPr>
          <w:szCs w:val="24"/>
        </w:rPr>
        <w:t>se q</w:t>
      </w:r>
      <w:r w:rsidRPr="00984D2F">
        <w:rPr>
          <w:szCs w:val="24"/>
        </w:rPr>
        <w:t>uestions will be scored using the following sc</w:t>
      </w:r>
      <w:r w:rsidR="00B343A3" w:rsidRPr="00984D2F">
        <w:rPr>
          <w:szCs w:val="24"/>
        </w:rPr>
        <w:t>ale:</w:t>
      </w:r>
    </w:p>
    <w:p w:rsidR="00145561" w:rsidRPr="00984D2F" w:rsidRDefault="00145561" w:rsidP="00142DDC">
      <w:pPr>
        <w:pStyle w:val="ListParagraph"/>
        <w:ind w:left="0"/>
        <w:jc w:val="left"/>
        <w:rPr>
          <w:szCs w:val="24"/>
        </w:rPr>
      </w:pPr>
    </w:p>
    <w:tbl>
      <w:tblPr>
        <w:tblW w:w="8460" w:type="dxa"/>
        <w:tblInd w:w="89" w:type="dxa"/>
        <w:tblLook w:val="04A0"/>
      </w:tblPr>
      <w:tblGrid>
        <w:gridCol w:w="1600"/>
        <w:gridCol w:w="6860"/>
      </w:tblGrid>
      <w:tr w:rsidR="00C92CF8" w:rsidRPr="00323EC2" w:rsidTr="008F49A6">
        <w:trPr>
          <w:trHeight w:val="315"/>
        </w:trPr>
        <w:tc>
          <w:tcPr>
            <w:tcW w:w="16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C92CF8" w:rsidRPr="00323EC2" w:rsidRDefault="00C92CF8" w:rsidP="008F49A6">
            <w:pPr>
              <w:jc w:val="center"/>
              <w:rPr>
                <w:b/>
                <w:color w:val="FFFFFF"/>
                <w:szCs w:val="22"/>
                <w:lang w:eastAsia="en-GB"/>
              </w:rPr>
            </w:pPr>
            <w:r w:rsidRPr="00323EC2">
              <w:rPr>
                <w:b/>
                <w:color w:val="FFFFFF"/>
                <w:sz w:val="22"/>
                <w:szCs w:val="22"/>
                <w:lang w:eastAsia="en-GB"/>
              </w:rPr>
              <w:t>Score</w:t>
            </w:r>
          </w:p>
        </w:tc>
        <w:tc>
          <w:tcPr>
            <w:tcW w:w="6860" w:type="dxa"/>
            <w:tcBorders>
              <w:top w:val="single" w:sz="8" w:space="0" w:color="auto"/>
              <w:left w:val="nil"/>
              <w:bottom w:val="single" w:sz="8" w:space="0" w:color="auto"/>
              <w:right w:val="single" w:sz="8" w:space="0" w:color="auto"/>
            </w:tcBorders>
            <w:shd w:val="clear" w:color="000000" w:fill="000000"/>
            <w:noWrap/>
            <w:vAlign w:val="bottom"/>
            <w:hideMark/>
          </w:tcPr>
          <w:p w:rsidR="00C92CF8" w:rsidRPr="00323EC2" w:rsidRDefault="00C92CF8" w:rsidP="008F49A6">
            <w:pPr>
              <w:jc w:val="center"/>
              <w:rPr>
                <w:b/>
                <w:color w:val="FFFFFF"/>
                <w:szCs w:val="22"/>
                <w:lang w:eastAsia="en-GB"/>
              </w:rPr>
            </w:pPr>
            <w:r w:rsidRPr="00323EC2">
              <w:rPr>
                <w:b/>
                <w:color w:val="FFFFFF"/>
                <w:sz w:val="22"/>
                <w:szCs w:val="22"/>
                <w:lang w:eastAsia="en-GB"/>
              </w:rPr>
              <w:t>Criteria to Award Score</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63BE7B"/>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4</w:t>
            </w:r>
          </w:p>
        </w:tc>
        <w:tc>
          <w:tcPr>
            <w:tcW w:w="6860" w:type="dxa"/>
            <w:tcBorders>
              <w:top w:val="nil"/>
              <w:left w:val="nil"/>
              <w:bottom w:val="single" w:sz="8" w:space="0" w:color="auto"/>
              <w:right w:val="single" w:sz="8" w:space="0" w:color="auto"/>
            </w:tcBorders>
            <w:shd w:val="clear" w:color="000000" w:fill="D8D8D8"/>
            <w:vAlign w:val="center"/>
          </w:tcPr>
          <w:p w:rsidR="00C92CF8" w:rsidRPr="00145561" w:rsidRDefault="00DB2F91" w:rsidP="008F49A6">
            <w:pPr>
              <w:jc w:val="left"/>
              <w:rPr>
                <w:bCs w:val="0"/>
                <w:color w:val="000000"/>
                <w:szCs w:val="22"/>
                <w:lang w:eastAsia="en-GB"/>
              </w:rPr>
            </w:pPr>
            <w:r w:rsidRPr="00145561">
              <w:rPr>
                <w:iCs/>
                <w:sz w:val="22"/>
                <w:szCs w:val="22"/>
              </w:rPr>
              <w:t>Exceeds the specification.</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B1D580"/>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3</w:t>
            </w:r>
          </w:p>
        </w:tc>
        <w:tc>
          <w:tcPr>
            <w:tcW w:w="6860" w:type="dxa"/>
            <w:tcBorders>
              <w:top w:val="nil"/>
              <w:left w:val="nil"/>
              <w:bottom w:val="single" w:sz="8" w:space="0" w:color="auto"/>
              <w:right w:val="single" w:sz="8" w:space="0" w:color="auto"/>
            </w:tcBorders>
            <w:shd w:val="clear" w:color="auto" w:fill="auto"/>
            <w:vAlign w:val="center"/>
          </w:tcPr>
          <w:p w:rsidR="00C92CF8" w:rsidRPr="00145561" w:rsidRDefault="00DB2F91" w:rsidP="008F49A6">
            <w:pPr>
              <w:jc w:val="left"/>
              <w:rPr>
                <w:bCs w:val="0"/>
                <w:color w:val="000000"/>
                <w:szCs w:val="22"/>
                <w:lang w:eastAsia="en-GB"/>
              </w:rPr>
            </w:pPr>
            <w:r w:rsidRPr="00145561">
              <w:rPr>
                <w:iCs/>
                <w:sz w:val="22"/>
                <w:szCs w:val="22"/>
              </w:rPr>
              <w:t>Meets the specification</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FFEB84"/>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2</w:t>
            </w:r>
          </w:p>
        </w:tc>
        <w:tc>
          <w:tcPr>
            <w:tcW w:w="6860" w:type="dxa"/>
            <w:tcBorders>
              <w:top w:val="nil"/>
              <w:left w:val="nil"/>
              <w:bottom w:val="single" w:sz="8" w:space="0" w:color="auto"/>
              <w:right w:val="single" w:sz="8" w:space="0" w:color="auto"/>
            </w:tcBorders>
            <w:shd w:val="clear" w:color="000000" w:fill="D8D8D8"/>
            <w:vAlign w:val="center"/>
          </w:tcPr>
          <w:p w:rsidR="00C92CF8" w:rsidRPr="00145561" w:rsidRDefault="00DB2F91" w:rsidP="008F49A6">
            <w:pPr>
              <w:jc w:val="left"/>
              <w:rPr>
                <w:bCs w:val="0"/>
                <w:color w:val="000000"/>
                <w:szCs w:val="22"/>
                <w:lang w:eastAsia="en-GB"/>
              </w:rPr>
            </w:pPr>
            <w:r w:rsidRPr="00145561">
              <w:rPr>
                <w:iCs/>
                <w:sz w:val="22"/>
                <w:szCs w:val="22"/>
              </w:rPr>
              <w:t>Does not fully meet the specification but is acceptable</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FBAA77"/>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1</w:t>
            </w:r>
          </w:p>
        </w:tc>
        <w:tc>
          <w:tcPr>
            <w:tcW w:w="6860" w:type="dxa"/>
            <w:tcBorders>
              <w:top w:val="nil"/>
              <w:left w:val="nil"/>
              <w:bottom w:val="single" w:sz="8" w:space="0" w:color="auto"/>
              <w:right w:val="single" w:sz="8" w:space="0" w:color="auto"/>
            </w:tcBorders>
            <w:shd w:val="clear" w:color="auto" w:fill="auto"/>
            <w:vAlign w:val="center"/>
          </w:tcPr>
          <w:p w:rsidR="00C92CF8" w:rsidRPr="00145561" w:rsidRDefault="00DB2F91" w:rsidP="008F49A6">
            <w:pPr>
              <w:jc w:val="left"/>
              <w:rPr>
                <w:bCs w:val="0"/>
                <w:color w:val="000000"/>
                <w:szCs w:val="22"/>
                <w:lang w:eastAsia="en-GB"/>
              </w:rPr>
            </w:pPr>
            <w:r w:rsidRPr="00145561">
              <w:rPr>
                <w:iCs/>
                <w:sz w:val="22"/>
                <w:szCs w:val="22"/>
              </w:rPr>
              <w:t>Meets some of the specification requirements, but overall is not acceptable.</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F8696B"/>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0</w:t>
            </w:r>
          </w:p>
        </w:tc>
        <w:tc>
          <w:tcPr>
            <w:tcW w:w="6860" w:type="dxa"/>
            <w:tcBorders>
              <w:top w:val="nil"/>
              <w:left w:val="nil"/>
              <w:bottom w:val="single" w:sz="8" w:space="0" w:color="auto"/>
              <w:right w:val="single" w:sz="8" w:space="0" w:color="auto"/>
            </w:tcBorders>
            <w:shd w:val="clear" w:color="000000" w:fill="D8D8D8"/>
            <w:vAlign w:val="center"/>
          </w:tcPr>
          <w:p w:rsidR="00C92CF8" w:rsidRPr="00145561" w:rsidRDefault="00DB2F91" w:rsidP="008F49A6">
            <w:pPr>
              <w:jc w:val="left"/>
              <w:rPr>
                <w:bCs w:val="0"/>
                <w:color w:val="000000"/>
                <w:szCs w:val="22"/>
                <w:lang w:eastAsia="en-GB"/>
              </w:rPr>
            </w:pPr>
            <w:r w:rsidRPr="00145561">
              <w:rPr>
                <w:iCs/>
                <w:sz w:val="22"/>
                <w:szCs w:val="22"/>
              </w:rPr>
              <w:t>Does not meet the specification and is not acceptable</w:t>
            </w:r>
          </w:p>
        </w:tc>
      </w:tr>
    </w:tbl>
    <w:p w:rsidR="00142DDC" w:rsidRPr="00145561" w:rsidRDefault="00142DDC" w:rsidP="00142DDC">
      <w:pPr>
        <w:pStyle w:val="ListParagraph"/>
        <w:ind w:left="0"/>
        <w:jc w:val="left"/>
        <w:rPr>
          <w:rFonts w:ascii="Verdana" w:hAnsi="Verdana"/>
          <w:sz w:val="22"/>
          <w:szCs w:val="22"/>
        </w:rPr>
      </w:pPr>
    </w:p>
    <w:p w:rsidR="00142DDC" w:rsidRPr="00DB2F91" w:rsidRDefault="00787BD1" w:rsidP="00142DDC">
      <w:pPr>
        <w:pStyle w:val="ListParagraph"/>
        <w:ind w:left="0"/>
        <w:jc w:val="left"/>
        <w:rPr>
          <w:szCs w:val="24"/>
        </w:rPr>
      </w:pPr>
      <w:r>
        <w:rPr>
          <w:b/>
          <w:szCs w:val="24"/>
        </w:rPr>
        <w:t xml:space="preserve">d. </w:t>
      </w:r>
      <w:r w:rsidRPr="00BB38F8">
        <w:rPr>
          <w:b/>
          <w:szCs w:val="24"/>
        </w:rPr>
        <w:t>Pric</w:t>
      </w:r>
      <w:r>
        <w:rPr>
          <w:b/>
          <w:szCs w:val="24"/>
        </w:rPr>
        <w:t xml:space="preserve">e - </w:t>
      </w:r>
      <w:r w:rsidRPr="008F49A6">
        <w:rPr>
          <w:szCs w:val="24"/>
        </w:rPr>
        <w:t>An evaluation</w:t>
      </w:r>
      <w:r>
        <w:rPr>
          <w:szCs w:val="24"/>
        </w:rPr>
        <w:t xml:space="preserve"> of Price will be conducted worth 20% of overall score. </w:t>
      </w:r>
      <w:r w:rsidRPr="00DB2F91">
        <w:rPr>
          <w:szCs w:val="24"/>
        </w:rPr>
        <w:t xml:space="preserve"> The score for the price will be calculated as follows:</w:t>
      </w:r>
    </w:p>
    <w:p w:rsidR="00142DDC" w:rsidRPr="00DB2F91" w:rsidRDefault="00142DDC" w:rsidP="00142DDC">
      <w:pPr>
        <w:pStyle w:val="ListParagraph"/>
        <w:jc w:val="left"/>
        <w:rPr>
          <w:szCs w:val="24"/>
          <w:lang w:eastAsia="en-GB"/>
        </w:rPr>
      </w:pPr>
    </w:p>
    <w:p w:rsidR="00142DDC" w:rsidRPr="00DB2F91" w:rsidRDefault="00142DDC" w:rsidP="00DB2F91">
      <w:pPr>
        <w:pStyle w:val="ListParagraph"/>
        <w:ind w:left="0"/>
        <w:jc w:val="left"/>
        <w:rPr>
          <w:szCs w:val="24"/>
          <w:lang w:eastAsia="en-GB"/>
        </w:rPr>
      </w:pPr>
      <w:r w:rsidRPr="00DB2F91">
        <w:rPr>
          <w:szCs w:val="24"/>
          <w:lang w:eastAsia="en-GB"/>
        </w:rPr>
        <w:lastRenderedPageBreak/>
        <w:t>Lowest compliant bid price / your bid price = your pricing score</w:t>
      </w:r>
      <w:r w:rsidR="006B64B7">
        <w:rPr>
          <w:szCs w:val="24"/>
          <w:lang w:eastAsia="en-GB"/>
        </w:rPr>
        <w:t xml:space="preserve"> (a compliant bid is one that is judged to be at least “acceptable” for all of the scoring criteria and / or achieves an overall quality score of at least 40%)</w:t>
      </w:r>
      <w:r w:rsidRPr="00DB2F91">
        <w:rPr>
          <w:szCs w:val="24"/>
          <w:lang w:eastAsia="en-GB"/>
        </w:rPr>
        <w:t>.</w:t>
      </w:r>
    </w:p>
    <w:p w:rsidR="00142DDC" w:rsidRPr="00DB2F91" w:rsidRDefault="00142DDC" w:rsidP="00142DDC">
      <w:pPr>
        <w:pStyle w:val="ListParagraph"/>
        <w:jc w:val="left"/>
        <w:rPr>
          <w:szCs w:val="24"/>
          <w:lang w:eastAsia="en-GB"/>
        </w:rPr>
      </w:pPr>
    </w:p>
    <w:p w:rsidR="00142DDC" w:rsidRPr="00DB2F91" w:rsidRDefault="008F49A6" w:rsidP="00142DDC">
      <w:pPr>
        <w:ind w:left="400" w:hanging="400"/>
        <w:jc w:val="left"/>
        <w:rPr>
          <w:b/>
          <w:szCs w:val="24"/>
        </w:rPr>
      </w:pPr>
      <w:r>
        <w:rPr>
          <w:b/>
          <w:szCs w:val="24"/>
        </w:rPr>
        <w:t xml:space="preserve">e. </w:t>
      </w:r>
      <w:r w:rsidR="00142DDC" w:rsidRPr="00DB2F91">
        <w:rPr>
          <w:b/>
          <w:szCs w:val="24"/>
        </w:rPr>
        <w:t>Total Score</w:t>
      </w:r>
    </w:p>
    <w:p w:rsidR="00142DDC" w:rsidRPr="00DB2F91" w:rsidRDefault="00142DDC" w:rsidP="00142DDC">
      <w:pPr>
        <w:ind w:left="400" w:hanging="400"/>
        <w:jc w:val="left"/>
        <w:rPr>
          <w:szCs w:val="24"/>
        </w:rPr>
      </w:pPr>
    </w:p>
    <w:p w:rsidR="00142DDC" w:rsidRPr="00DB2F91" w:rsidRDefault="00142DDC" w:rsidP="00142DDC">
      <w:pPr>
        <w:ind w:left="400" w:hanging="400"/>
        <w:jc w:val="left"/>
        <w:rPr>
          <w:szCs w:val="24"/>
        </w:rPr>
      </w:pPr>
      <w:r w:rsidRPr="00DB2F91">
        <w:rPr>
          <w:szCs w:val="24"/>
        </w:rPr>
        <w:t xml:space="preserve">The overall evaluation score will be </w:t>
      </w:r>
      <w:r w:rsidR="00DB2F91">
        <w:rPr>
          <w:szCs w:val="24"/>
        </w:rPr>
        <w:t xml:space="preserve">80% </w:t>
      </w:r>
      <w:r w:rsidRPr="00DB2F91">
        <w:rPr>
          <w:szCs w:val="24"/>
        </w:rPr>
        <w:t>Quality</w:t>
      </w:r>
      <w:r w:rsidR="008F49A6">
        <w:rPr>
          <w:szCs w:val="24"/>
        </w:rPr>
        <w:t>:</w:t>
      </w:r>
      <w:r w:rsidR="00DB2F91">
        <w:rPr>
          <w:szCs w:val="24"/>
        </w:rPr>
        <w:t xml:space="preserve"> 20% </w:t>
      </w:r>
      <w:r w:rsidRPr="00DB2F91">
        <w:rPr>
          <w:szCs w:val="24"/>
        </w:rPr>
        <w:t>Pric</w:t>
      </w:r>
      <w:r w:rsidR="00DB2F91">
        <w:rPr>
          <w:szCs w:val="24"/>
        </w:rPr>
        <w:t>e</w:t>
      </w:r>
      <w:r w:rsidR="008F49A6">
        <w:rPr>
          <w:szCs w:val="24"/>
        </w:rPr>
        <w:t>.</w:t>
      </w:r>
    </w:p>
    <w:p w:rsidR="00142DDC" w:rsidRPr="00DB2F91" w:rsidRDefault="00142DDC" w:rsidP="00142DDC">
      <w:pPr>
        <w:ind w:left="400" w:hanging="400"/>
        <w:jc w:val="left"/>
        <w:rPr>
          <w:szCs w:val="24"/>
        </w:rPr>
      </w:pPr>
    </w:p>
    <w:p w:rsidR="003F5B9E" w:rsidRPr="008D5C8B" w:rsidRDefault="008B4262" w:rsidP="00C22902">
      <w:pPr>
        <w:jc w:val="left"/>
        <w:rPr>
          <w:color w:val="FF0000"/>
          <w:szCs w:val="24"/>
          <w:u w:val="single"/>
        </w:rPr>
      </w:pPr>
      <w:r>
        <w:rPr>
          <w:noProof/>
          <w:color w:val="FF0000"/>
          <w:szCs w:val="24"/>
          <w:u w:val="single"/>
          <w:lang w:eastAsia="en-GB"/>
        </w:rPr>
        <w:lastRenderedPageBreak/>
        <w:pict>
          <v:shape id="Text Box 32" o:spid="_x0000_s1028" type="#_x0000_t202" style="position:absolute;margin-left:-6.15pt;margin-top:-36.15pt;width:440pt;height:7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">
            <v:textbox>
              <w:txbxContent>
                <w:p w:rsidR="002D57E0" w:rsidRPr="0094493E" w:rsidRDefault="002D57E0" w:rsidP="0091524D">
                  <w:pPr>
                    <w:rPr>
                      <w:b/>
                      <w:szCs w:val="24"/>
                    </w:rPr>
                  </w:pPr>
                  <w:r w:rsidRPr="0094493E">
                    <w:rPr>
                      <w:b/>
                      <w:szCs w:val="24"/>
                    </w:rPr>
                    <w:t>Evaluation Method</w:t>
                  </w:r>
                  <w:r>
                    <w:rPr>
                      <w:b/>
                      <w:szCs w:val="24"/>
                    </w:rPr>
                    <w:t>,</w:t>
                  </w:r>
                  <w:r w:rsidRPr="0094493E">
                    <w:rPr>
                      <w:b/>
                      <w:szCs w:val="24"/>
                    </w:rPr>
                    <w:t xml:space="preserve"> combination of Quality and Price</w:t>
                  </w:r>
                </w:p>
                <w:p w:rsidR="002D57E0" w:rsidRPr="0094493E" w:rsidRDefault="002D57E0" w:rsidP="0091524D">
                  <w:pPr>
                    <w:jc w:val="center"/>
                    <w:rPr>
                      <w:b/>
                      <w:szCs w:val="24"/>
                    </w:rPr>
                  </w:pPr>
                  <w:r w:rsidRPr="0094493E">
                    <w:rPr>
                      <w:b/>
                      <w:szCs w:val="24"/>
                    </w:rPr>
                    <w:t xml:space="preserve">Quality </w:t>
                  </w:r>
                  <w:r>
                    <w:rPr>
                      <w:b/>
                      <w:szCs w:val="24"/>
                    </w:rPr>
                    <w:t>80</w:t>
                  </w:r>
                  <w:r w:rsidRPr="0094493E">
                    <w:rPr>
                      <w:b/>
                      <w:szCs w:val="24"/>
                    </w:rPr>
                    <w:t xml:space="preserve">% </w:t>
                  </w:r>
                  <w:r>
                    <w:rPr>
                      <w:b/>
                      <w:szCs w:val="24"/>
                    </w:rPr>
                    <w:t>/</w:t>
                  </w:r>
                  <w:r w:rsidRPr="0094493E">
                    <w:rPr>
                      <w:b/>
                      <w:szCs w:val="24"/>
                    </w:rPr>
                    <w:t xml:space="preserve"> Pric</w:t>
                  </w:r>
                  <w:r>
                    <w:rPr>
                      <w:b/>
                      <w:szCs w:val="24"/>
                    </w:rPr>
                    <w:t>e</w:t>
                  </w:r>
                  <w:r w:rsidRPr="0094493E">
                    <w:rPr>
                      <w:b/>
                      <w:szCs w:val="24"/>
                    </w:rPr>
                    <w:t xml:space="preserve"> </w:t>
                  </w:r>
                  <w:r>
                    <w:rPr>
                      <w:b/>
                      <w:szCs w:val="24"/>
                    </w:rPr>
                    <w:t>20</w:t>
                  </w:r>
                  <w:r w:rsidRPr="0094493E">
                    <w:rPr>
                      <w:b/>
                      <w:szCs w:val="24"/>
                    </w:rPr>
                    <w:t>% = 100%</w:t>
                  </w:r>
                </w:p>
                <w:p w:rsidR="002D57E0" w:rsidRPr="0094493E" w:rsidRDefault="002D57E0" w:rsidP="0091524D">
                  <w:pPr>
                    <w:jc w:val="center"/>
                    <w:rPr>
                      <w:b/>
                      <w:szCs w:val="24"/>
                    </w:rPr>
                  </w:pPr>
                </w:p>
                <w:p w:rsidR="002D57E0" w:rsidRPr="0094493E" w:rsidRDefault="002D57E0" w:rsidP="002B2D33">
                  <w:pPr>
                    <w:pStyle w:val="ListParagraph"/>
                    <w:numPr>
                      <w:ilvl w:val="0"/>
                      <w:numId w:val="5"/>
                    </w:numPr>
                    <w:ind w:left="400"/>
                    <w:rPr>
                      <w:b/>
                      <w:szCs w:val="24"/>
                    </w:rPr>
                  </w:pPr>
                  <w:r w:rsidRPr="0094493E">
                    <w:rPr>
                      <w:b/>
                      <w:szCs w:val="24"/>
                    </w:rPr>
                    <w:t>Qual</w:t>
                  </w:r>
                  <w:r>
                    <w:rPr>
                      <w:b/>
                      <w:szCs w:val="24"/>
                    </w:rPr>
                    <w:t>ity</w:t>
                  </w:r>
                </w:p>
                <w:p w:rsidR="002D57E0" w:rsidRPr="0094493E" w:rsidRDefault="002D57E0" w:rsidP="0091524D">
                  <w:pPr>
                    <w:pStyle w:val="ListParagraph"/>
                    <w:ind w:left="0"/>
                    <w:rPr>
                      <w:szCs w:val="24"/>
                    </w:rPr>
                  </w:pPr>
                  <w:r w:rsidRPr="0094493E">
                    <w:rPr>
                      <w:szCs w:val="24"/>
                    </w:rPr>
                    <w:t xml:space="preserve">Quality Score % </w:t>
                  </w:r>
                  <w:r>
                    <w:rPr>
                      <w:szCs w:val="24"/>
                    </w:rPr>
                    <w:t>is the total of scores for all of the scoring output specification requirements</w:t>
                  </w:r>
                  <w:r w:rsidRPr="0094493E">
                    <w:rPr>
                      <w:szCs w:val="24"/>
                    </w:rPr>
                    <w:t>:</w:t>
                  </w:r>
                </w:p>
                <w:p w:rsidR="002D57E0" w:rsidRPr="0094493E" w:rsidRDefault="002D57E0" w:rsidP="0091524D">
                  <w:pPr>
                    <w:pStyle w:val="ListParagraph"/>
                    <w:ind w:left="0"/>
                    <w:rPr>
                      <w:szCs w:val="24"/>
                    </w:rPr>
                  </w:pPr>
                  <m:oMathPara>
                    <m:oMath>
                      <m:r>
                        <m:rPr>
                          <m:sty m:val="p"/>
                        </m:rPr>
                        <w:rPr>
                          <w:rFonts w:ascii="Cambria Math"/>
                          <w:sz w:val="21"/>
                          <w:szCs w:val="21"/>
                        </w:rPr>
                        <m:t xml:space="preserve"> </m:t>
                      </m:r>
                    </m:oMath>
                  </m:oMathPara>
                </w:p>
                <w:p w:rsidR="002D57E0" w:rsidRPr="0094493E" w:rsidRDefault="002D57E0" w:rsidP="003037E7">
                  <w:pPr>
                    <w:pStyle w:val="ListParagraph"/>
                    <w:ind w:left="0"/>
                    <w:jc w:val="center"/>
                    <w:rPr>
                      <w:b/>
                      <w:szCs w:val="24"/>
                    </w:rPr>
                  </w:pPr>
                  <w:r w:rsidRPr="0094493E">
                    <w:rPr>
                      <w:b/>
                      <w:szCs w:val="24"/>
                    </w:rPr>
                    <w:t>T</w:t>
                  </w:r>
                  <w:r>
                    <w:rPr>
                      <w:b/>
                      <w:szCs w:val="24"/>
                    </w:rPr>
                    <w:t xml:space="preserve">his is the Bidder’s </w:t>
                  </w:r>
                </w:p>
                <w:p w:rsidR="002D57E0" w:rsidRPr="0094493E" w:rsidRDefault="002D57E0" w:rsidP="0091524D">
                  <w:pPr>
                    <w:pStyle w:val="ListParagraph"/>
                    <w:ind w:left="0"/>
                    <w:jc w:val="center"/>
                    <w:rPr>
                      <w:b/>
                      <w:szCs w:val="24"/>
                    </w:rPr>
                  </w:pPr>
                  <w:r w:rsidRPr="0094493E">
                    <w:rPr>
                      <w:b/>
                      <w:szCs w:val="24"/>
                    </w:rPr>
                    <w:t>Quality Score</w:t>
                  </w:r>
                </w:p>
                <w:p w:rsidR="002D57E0" w:rsidRPr="0094493E" w:rsidRDefault="002D57E0" w:rsidP="0091524D">
                  <w:pPr>
                    <w:pStyle w:val="ListParagraph"/>
                    <w:ind w:left="0"/>
                    <w:jc w:val="center"/>
                    <w:rPr>
                      <w:szCs w:val="24"/>
                    </w:rPr>
                  </w:pPr>
                </w:p>
                <w:p w:rsidR="002D57E0" w:rsidRPr="0094493E" w:rsidRDefault="002D57E0" w:rsidP="0091524D">
                  <w:pPr>
                    <w:pStyle w:val="ListParagraph"/>
                    <w:ind w:left="0"/>
                    <w:rPr>
                      <w:sz w:val="22"/>
                      <w:szCs w:val="22"/>
                    </w:rPr>
                  </w:pPr>
                  <w:r w:rsidRPr="0094493E">
                    <w:rPr>
                      <w:sz w:val="22"/>
                      <w:szCs w:val="2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4"/>
                    <w:gridCol w:w="1704"/>
                    <w:gridCol w:w="1704"/>
                    <w:gridCol w:w="1705"/>
                  </w:tblGrid>
                  <w:tr w:rsidR="002D57E0" w:rsidRPr="0094493E" w:rsidTr="004C5173">
                    <w:trPr>
                      <w:jc w:val="center"/>
                    </w:trPr>
                    <w:tc>
                      <w:tcPr>
                        <w:tcW w:w="1704" w:type="dxa"/>
                      </w:tcPr>
                      <w:p w:rsidR="002D57E0" w:rsidRPr="0094493E" w:rsidRDefault="002D57E0" w:rsidP="004C5173">
                        <w:pPr>
                          <w:jc w:val="center"/>
                          <w:rPr>
                            <w:b/>
                            <w:sz w:val="21"/>
                            <w:szCs w:val="21"/>
                          </w:rPr>
                        </w:pPr>
                        <w:r w:rsidRPr="0094493E">
                          <w:rPr>
                            <w:b/>
                            <w:sz w:val="21"/>
                            <w:szCs w:val="21"/>
                          </w:rPr>
                          <w:t>Bid</w:t>
                        </w:r>
                      </w:p>
                    </w:tc>
                    <w:tc>
                      <w:tcPr>
                        <w:tcW w:w="1704" w:type="dxa"/>
                      </w:tcPr>
                      <w:p w:rsidR="002D57E0" w:rsidRPr="0094493E" w:rsidRDefault="002D57E0" w:rsidP="003037E7">
                        <w:pPr>
                          <w:jc w:val="center"/>
                          <w:rPr>
                            <w:b/>
                            <w:sz w:val="21"/>
                            <w:szCs w:val="21"/>
                          </w:rPr>
                        </w:pPr>
                        <w:r>
                          <w:rPr>
                            <w:b/>
                            <w:sz w:val="21"/>
                            <w:szCs w:val="21"/>
                          </w:rPr>
                          <w:t xml:space="preserve">Bidder </w:t>
                        </w:r>
                      </w:p>
                    </w:tc>
                    <w:tc>
                      <w:tcPr>
                        <w:tcW w:w="1704" w:type="dxa"/>
                      </w:tcPr>
                      <w:p w:rsidR="002D57E0" w:rsidRPr="0094493E" w:rsidRDefault="002D57E0" w:rsidP="004C5173">
                        <w:pPr>
                          <w:jc w:val="center"/>
                          <w:rPr>
                            <w:b/>
                            <w:sz w:val="21"/>
                            <w:szCs w:val="21"/>
                          </w:rPr>
                        </w:pPr>
                        <w:r w:rsidRPr="0094493E">
                          <w:rPr>
                            <w:b/>
                            <w:sz w:val="21"/>
                            <w:szCs w:val="21"/>
                          </w:rPr>
                          <w:t>Max Quality Score Available</w:t>
                        </w:r>
                      </w:p>
                    </w:tc>
                    <w:tc>
                      <w:tcPr>
                        <w:tcW w:w="1705" w:type="dxa"/>
                      </w:tcPr>
                      <w:p w:rsidR="002D57E0" w:rsidRPr="0094493E" w:rsidRDefault="002D57E0" w:rsidP="004C5173">
                        <w:pPr>
                          <w:jc w:val="center"/>
                          <w:rPr>
                            <w:b/>
                            <w:sz w:val="21"/>
                            <w:szCs w:val="21"/>
                          </w:rPr>
                        </w:pPr>
                        <w:r w:rsidRPr="0094493E">
                          <w:rPr>
                            <w:b/>
                            <w:sz w:val="21"/>
                            <w:szCs w:val="21"/>
                          </w:rPr>
                          <w:t>Score %</w:t>
                        </w:r>
                      </w:p>
                      <w:p w:rsidR="002D57E0" w:rsidRPr="0094493E" w:rsidRDefault="002D57E0" w:rsidP="004C5173">
                        <w:pPr>
                          <w:jc w:val="center"/>
                          <w:rPr>
                            <w:b/>
                            <w:sz w:val="21"/>
                            <w:szCs w:val="21"/>
                          </w:rPr>
                        </w:pPr>
                      </w:p>
                    </w:tc>
                  </w:tr>
                  <w:tr w:rsidR="002D57E0" w:rsidRPr="0094493E" w:rsidTr="004C5173">
                    <w:trPr>
                      <w:jc w:val="center"/>
                    </w:trPr>
                    <w:tc>
                      <w:tcPr>
                        <w:tcW w:w="1704" w:type="dxa"/>
                      </w:tcPr>
                      <w:p w:rsidR="002D57E0" w:rsidRPr="0094493E" w:rsidRDefault="002D57E0" w:rsidP="004C5173">
                        <w:pPr>
                          <w:jc w:val="center"/>
                          <w:rPr>
                            <w:sz w:val="21"/>
                            <w:szCs w:val="21"/>
                          </w:rPr>
                        </w:pPr>
                        <w:r w:rsidRPr="0094493E">
                          <w:rPr>
                            <w:sz w:val="21"/>
                            <w:szCs w:val="21"/>
                          </w:rPr>
                          <w:t>Bid 1</w:t>
                        </w:r>
                      </w:p>
                    </w:tc>
                    <w:tc>
                      <w:tcPr>
                        <w:tcW w:w="1704" w:type="dxa"/>
                      </w:tcPr>
                      <w:p w:rsidR="002D57E0" w:rsidRPr="0094493E" w:rsidRDefault="002D57E0" w:rsidP="004C5173">
                        <w:pPr>
                          <w:jc w:val="center"/>
                          <w:rPr>
                            <w:sz w:val="21"/>
                            <w:szCs w:val="21"/>
                          </w:rPr>
                        </w:pPr>
                        <w:r w:rsidRPr="0094493E">
                          <w:rPr>
                            <w:sz w:val="21"/>
                            <w:szCs w:val="21"/>
                          </w:rPr>
                          <w:t>85</w:t>
                        </w:r>
                        <w:r>
                          <w:rPr>
                            <w:sz w:val="21"/>
                            <w:szCs w:val="21"/>
                          </w:rPr>
                          <w:t>%</w:t>
                        </w:r>
                      </w:p>
                    </w:tc>
                    <w:tc>
                      <w:tcPr>
                        <w:tcW w:w="1704" w:type="dxa"/>
                      </w:tcPr>
                      <w:p w:rsidR="002D57E0" w:rsidRPr="0094493E" w:rsidRDefault="002D57E0" w:rsidP="008D5C8B">
                        <w:pPr>
                          <w:jc w:val="center"/>
                          <w:rPr>
                            <w:sz w:val="21"/>
                            <w:szCs w:val="21"/>
                          </w:rPr>
                        </w:pPr>
                        <w:r>
                          <w:rPr>
                            <w:sz w:val="21"/>
                            <w:szCs w:val="21"/>
                          </w:rPr>
                          <w:t>80%</w:t>
                        </w:r>
                      </w:p>
                    </w:tc>
                    <w:tc>
                      <w:tcPr>
                        <w:tcW w:w="1705" w:type="dxa"/>
                      </w:tcPr>
                      <w:p w:rsidR="002D57E0" w:rsidRPr="0094493E" w:rsidRDefault="002D57E0" w:rsidP="002417CE">
                        <w:pPr>
                          <w:jc w:val="center"/>
                          <w:rPr>
                            <w:sz w:val="21"/>
                            <w:szCs w:val="21"/>
                          </w:rPr>
                        </w:pPr>
                        <w:r>
                          <w:rPr>
                            <w:sz w:val="21"/>
                            <w:szCs w:val="21"/>
                          </w:rPr>
                          <w:t>6</w:t>
                        </w:r>
                        <w:r w:rsidRPr="0094493E">
                          <w:rPr>
                            <w:sz w:val="21"/>
                            <w:szCs w:val="21"/>
                          </w:rPr>
                          <w:t>8</w:t>
                        </w:r>
                      </w:p>
                    </w:tc>
                  </w:tr>
                  <w:tr w:rsidR="002D57E0" w:rsidRPr="0094493E" w:rsidTr="004C5173">
                    <w:trPr>
                      <w:jc w:val="center"/>
                    </w:trPr>
                    <w:tc>
                      <w:tcPr>
                        <w:tcW w:w="1704" w:type="dxa"/>
                      </w:tcPr>
                      <w:p w:rsidR="002D57E0" w:rsidRPr="0094493E" w:rsidRDefault="002D57E0" w:rsidP="004C5173">
                        <w:pPr>
                          <w:jc w:val="center"/>
                          <w:rPr>
                            <w:sz w:val="21"/>
                            <w:szCs w:val="21"/>
                          </w:rPr>
                        </w:pPr>
                        <w:r w:rsidRPr="0094493E">
                          <w:rPr>
                            <w:sz w:val="21"/>
                            <w:szCs w:val="21"/>
                          </w:rPr>
                          <w:t>Bid 2</w:t>
                        </w:r>
                      </w:p>
                    </w:tc>
                    <w:tc>
                      <w:tcPr>
                        <w:tcW w:w="1704" w:type="dxa"/>
                      </w:tcPr>
                      <w:p w:rsidR="002D57E0" w:rsidRPr="0094493E" w:rsidRDefault="002D57E0" w:rsidP="004C5173">
                        <w:pPr>
                          <w:jc w:val="center"/>
                          <w:rPr>
                            <w:sz w:val="21"/>
                            <w:szCs w:val="21"/>
                          </w:rPr>
                        </w:pPr>
                        <w:r w:rsidRPr="0094493E">
                          <w:rPr>
                            <w:sz w:val="21"/>
                            <w:szCs w:val="21"/>
                          </w:rPr>
                          <w:t>70</w:t>
                        </w:r>
                        <w:r>
                          <w:rPr>
                            <w:sz w:val="21"/>
                            <w:szCs w:val="21"/>
                          </w:rPr>
                          <w:t>%</w:t>
                        </w:r>
                      </w:p>
                    </w:tc>
                    <w:tc>
                      <w:tcPr>
                        <w:tcW w:w="1704" w:type="dxa"/>
                      </w:tcPr>
                      <w:p w:rsidR="002D57E0" w:rsidRPr="0094493E" w:rsidRDefault="002D57E0" w:rsidP="008D5C8B">
                        <w:pPr>
                          <w:jc w:val="center"/>
                          <w:rPr>
                            <w:sz w:val="21"/>
                            <w:szCs w:val="21"/>
                          </w:rPr>
                        </w:pPr>
                        <w:r>
                          <w:rPr>
                            <w:sz w:val="21"/>
                            <w:szCs w:val="21"/>
                          </w:rPr>
                          <w:t>80%</w:t>
                        </w:r>
                      </w:p>
                    </w:tc>
                    <w:tc>
                      <w:tcPr>
                        <w:tcW w:w="1705" w:type="dxa"/>
                      </w:tcPr>
                      <w:p w:rsidR="002D57E0" w:rsidRPr="0094493E" w:rsidRDefault="002D57E0" w:rsidP="002417CE">
                        <w:pPr>
                          <w:jc w:val="center"/>
                          <w:rPr>
                            <w:sz w:val="21"/>
                            <w:szCs w:val="21"/>
                          </w:rPr>
                        </w:pPr>
                        <w:r>
                          <w:rPr>
                            <w:sz w:val="21"/>
                            <w:szCs w:val="21"/>
                          </w:rPr>
                          <w:t>56</w:t>
                        </w:r>
                      </w:p>
                    </w:tc>
                  </w:tr>
                  <w:tr w:rsidR="002D57E0" w:rsidRPr="0094493E" w:rsidTr="004C5173">
                    <w:trPr>
                      <w:jc w:val="center"/>
                    </w:trPr>
                    <w:tc>
                      <w:tcPr>
                        <w:tcW w:w="1704" w:type="dxa"/>
                      </w:tcPr>
                      <w:p w:rsidR="002D57E0" w:rsidRPr="0094493E" w:rsidRDefault="002D57E0" w:rsidP="004C5173">
                        <w:pPr>
                          <w:jc w:val="center"/>
                          <w:rPr>
                            <w:sz w:val="21"/>
                            <w:szCs w:val="21"/>
                          </w:rPr>
                        </w:pPr>
                        <w:r w:rsidRPr="0094493E">
                          <w:rPr>
                            <w:sz w:val="21"/>
                            <w:szCs w:val="21"/>
                          </w:rPr>
                          <w:t>Bid 3</w:t>
                        </w:r>
                      </w:p>
                    </w:tc>
                    <w:tc>
                      <w:tcPr>
                        <w:tcW w:w="1704" w:type="dxa"/>
                      </w:tcPr>
                      <w:p w:rsidR="002D57E0" w:rsidRPr="0094493E" w:rsidRDefault="002D57E0" w:rsidP="004C5173">
                        <w:pPr>
                          <w:jc w:val="center"/>
                          <w:rPr>
                            <w:sz w:val="21"/>
                            <w:szCs w:val="21"/>
                          </w:rPr>
                        </w:pPr>
                        <w:r w:rsidRPr="0094493E">
                          <w:rPr>
                            <w:sz w:val="21"/>
                            <w:szCs w:val="21"/>
                          </w:rPr>
                          <w:t>25</w:t>
                        </w:r>
                        <w:r>
                          <w:rPr>
                            <w:sz w:val="21"/>
                            <w:szCs w:val="21"/>
                          </w:rPr>
                          <w:t>%</w:t>
                        </w:r>
                      </w:p>
                    </w:tc>
                    <w:tc>
                      <w:tcPr>
                        <w:tcW w:w="1704" w:type="dxa"/>
                      </w:tcPr>
                      <w:p w:rsidR="002D57E0" w:rsidRPr="0094493E" w:rsidRDefault="002D57E0" w:rsidP="008D5C8B">
                        <w:pPr>
                          <w:jc w:val="center"/>
                          <w:rPr>
                            <w:sz w:val="21"/>
                            <w:szCs w:val="21"/>
                          </w:rPr>
                        </w:pPr>
                        <w:r>
                          <w:rPr>
                            <w:sz w:val="21"/>
                            <w:szCs w:val="21"/>
                          </w:rPr>
                          <w:t>80%</w:t>
                        </w:r>
                      </w:p>
                    </w:tc>
                    <w:tc>
                      <w:tcPr>
                        <w:tcW w:w="1705" w:type="dxa"/>
                      </w:tcPr>
                      <w:p w:rsidR="002D57E0" w:rsidRPr="0094493E" w:rsidRDefault="002D57E0" w:rsidP="002417CE">
                        <w:pPr>
                          <w:jc w:val="center"/>
                          <w:rPr>
                            <w:sz w:val="21"/>
                            <w:szCs w:val="21"/>
                          </w:rPr>
                        </w:pPr>
                        <w:r>
                          <w:rPr>
                            <w:sz w:val="21"/>
                            <w:szCs w:val="21"/>
                          </w:rPr>
                          <w:t>20</w:t>
                        </w:r>
                      </w:p>
                    </w:tc>
                  </w:tr>
                </w:tbl>
                <w:p w:rsidR="002D57E0" w:rsidRPr="0094493E" w:rsidRDefault="002D57E0" w:rsidP="0091524D">
                  <w:pPr>
                    <w:pStyle w:val="ListParagraph"/>
                    <w:ind w:left="0"/>
                    <w:rPr>
                      <w:sz w:val="22"/>
                      <w:szCs w:val="22"/>
                    </w:rPr>
                  </w:pPr>
                </w:p>
                <w:p w:rsidR="002D57E0" w:rsidRPr="00E401B3" w:rsidRDefault="002D57E0" w:rsidP="002B2D33">
                  <w:pPr>
                    <w:pStyle w:val="ListParagraph"/>
                    <w:numPr>
                      <w:ilvl w:val="0"/>
                      <w:numId w:val="5"/>
                    </w:numPr>
                    <w:ind w:left="400"/>
                    <w:rPr>
                      <w:b/>
                      <w:szCs w:val="24"/>
                    </w:rPr>
                  </w:pPr>
                  <w:r w:rsidRPr="00E401B3">
                    <w:rPr>
                      <w:b/>
                      <w:szCs w:val="24"/>
                    </w:rPr>
                    <w:t>Pric</w:t>
                  </w:r>
                  <w:r>
                    <w:rPr>
                      <w:b/>
                      <w:szCs w:val="24"/>
                    </w:rPr>
                    <w:t>e</w:t>
                  </w:r>
                  <w:r w:rsidRPr="00E401B3">
                    <w:rPr>
                      <w:b/>
                      <w:szCs w:val="24"/>
                    </w:rPr>
                    <w:t xml:space="preserve"> </w:t>
                  </w:r>
                  <w:r w:rsidRPr="00E401B3">
                    <w:rPr>
                      <w:b/>
                      <w:szCs w:val="24"/>
                    </w:rPr>
                    <w:tab/>
                  </w:r>
                  <w:r w:rsidRPr="00E401B3">
                    <w:rPr>
                      <w:b/>
                      <w:szCs w:val="24"/>
                    </w:rPr>
                    <w:tab/>
                  </w:r>
                  <w:r w:rsidRPr="00E401B3">
                    <w:rPr>
                      <w:b/>
                      <w:szCs w:val="24"/>
                    </w:rPr>
                    <w:tab/>
                  </w:r>
                </w:p>
                <w:p w:rsidR="002D57E0" w:rsidRDefault="002D57E0" w:rsidP="0091524D">
                  <w:pPr>
                    <w:pStyle w:val="ListParagraph"/>
                    <w:ind w:left="0"/>
                    <w:rPr>
                      <w:szCs w:val="24"/>
                    </w:rPr>
                  </w:pPr>
                </w:p>
                <w:p w:rsidR="002D57E0" w:rsidRPr="00E401B3" w:rsidRDefault="002D57E0" w:rsidP="0091524D">
                  <w:pPr>
                    <w:pStyle w:val="ListParagraph"/>
                    <w:ind w:left="0"/>
                  </w:pPr>
                  <w:r>
                    <w:rPr>
                      <w:szCs w:val="24"/>
                    </w:rPr>
                    <w:t xml:space="preserve">Price = 20% of total score </w:t>
                  </w:r>
                  <w:r w:rsidRPr="00E401B3">
                    <w:rPr>
                      <w:szCs w:val="24"/>
                    </w:rPr>
                    <w:t>Pric</w:t>
                  </w:r>
                  <w:r>
                    <w:rPr>
                      <w:szCs w:val="24"/>
                    </w:rPr>
                    <w:t>e score</w:t>
                  </w:r>
                  <w:r w:rsidRPr="00E401B3">
                    <w:rPr>
                      <w:szCs w:val="24"/>
                    </w:rPr>
                    <w:t xml:space="preserve"> % will be calculated as follows:</w:t>
                  </w:r>
                </w:p>
                <w:p w:rsidR="002D57E0" w:rsidRDefault="002D57E0" w:rsidP="008D5C8B">
                  <w:pPr>
                    <w:jc w:val="center"/>
                    <w:rPr>
                      <w:b/>
                      <w:szCs w:val="24"/>
                    </w:rPr>
                  </w:pPr>
                  <w:r w:rsidRPr="00E401B3">
                    <w:rPr>
                      <w:b/>
                      <w:szCs w:val="24"/>
                    </w:rPr>
                    <w:t>(Lowest compliant bid price ÷ Potential Provider's price)</w:t>
                  </w:r>
                </w:p>
                <w:p w:rsidR="002D57E0" w:rsidRPr="00E401B3" w:rsidRDefault="002D57E0" w:rsidP="008D5C8B">
                  <w:pPr>
                    <w:jc w:val="cente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4"/>
                    <w:gridCol w:w="1704"/>
                    <w:gridCol w:w="1704"/>
                    <w:gridCol w:w="1705"/>
                  </w:tblGrid>
                  <w:tr w:rsidR="002D57E0" w:rsidRPr="00E401B3" w:rsidTr="004C5173">
                    <w:trPr>
                      <w:jc w:val="center"/>
                    </w:trPr>
                    <w:tc>
                      <w:tcPr>
                        <w:tcW w:w="1704" w:type="dxa"/>
                      </w:tcPr>
                      <w:p w:rsidR="002D57E0" w:rsidRPr="00E401B3" w:rsidRDefault="002D57E0" w:rsidP="004C5173">
                        <w:pPr>
                          <w:jc w:val="center"/>
                          <w:rPr>
                            <w:b/>
                            <w:szCs w:val="22"/>
                          </w:rPr>
                        </w:pPr>
                        <w:r w:rsidRPr="00E401B3">
                          <w:rPr>
                            <w:b/>
                            <w:sz w:val="22"/>
                            <w:szCs w:val="22"/>
                          </w:rPr>
                          <w:t>Bid</w:t>
                        </w:r>
                      </w:p>
                    </w:tc>
                    <w:tc>
                      <w:tcPr>
                        <w:tcW w:w="1704" w:type="dxa"/>
                      </w:tcPr>
                      <w:p w:rsidR="002D57E0" w:rsidRPr="00E401B3" w:rsidRDefault="002D57E0" w:rsidP="003037E7">
                        <w:pPr>
                          <w:jc w:val="center"/>
                          <w:rPr>
                            <w:b/>
                            <w:szCs w:val="22"/>
                          </w:rPr>
                        </w:pPr>
                        <w:r w:rsidRPr="00E401B3">
                          <w:rPr>
                            <w:b/>
                            <w:sz w:val="22"/>
                            <w:szCs w:val="22"/>
                          </w:rPr>
                          <w:t>Lowest Bid Price (£)</w:t>
                        </w:r>
                      </w:p>
                    </w:tc>
                    <w:tc>
                      <w:tcPr>
                        <w:tcW w:w="1704" w:type="dxa"/>
                      </w:tcPr>
                      <w:p w:rsidR="002D57E0" w:rsidRPr="00E401B3" w:rsidRDefault="002D57E0" w:rsidP="004C5173">
                        <w:pPr>
                          <w:jc w:val="center"/>
                          <w:rPr>
                            <w:b/>
                            <w:szCs w:val="22"/>
                          </w:rPr>
                        </w:pPr>
                        <w:r w:rsidRPr="00E401B3">
                          <w:rPr>
                            <w:b/>
                            <w:sz w:val="22"/>
                            <w:szCs w:val="22"/>
                          </w:rPr>
                          <w:t>Price (£)</w:t>
                        </w:r>
                      </w:p>
                    </w:tc>
                    <w:tc>
                      <w:tcPr>
                        <w:tcW w:w="1705" w:type="dxa"/>
                      </w:tcPr>
                      <w:p w:rsidR="002D57E0" w:rsidRPr="00E401B3" w:rsidRDefault="002D57E0" w:rsidP="004C5173">
                        <w:pPr>
                          <w:jc w:val="center"/>
                          <w:rPr>
                            <w:b/>
                            <w:szCs w:val="22"/>
                          </w:rPr>
                        </w:pPr>
                        <w:r w:rsidRPr="00E401B3">
                          <w:rPr>
                            <w:b/>
                            <w:sz w:val="22"/>
                            <w:szCs w:val="22"/>
                          </w:rPr>
                          <w:t xml:space="preserve">Score % </w:t>
                        </w:r>
                      </w:p>
                      <w:p w:rsidR="002D57E0" w:rsidRPr="00E401B3" w:rsidRDefault="002D57E0" w:rsidP="004C5173">
                        <w:pPr>
                          <w:jc w:val="center"/>
                          <w:rPr>
                            <w:b/>
                            <w:szCs w:val="22"/>
                          </w:rPr>
                        </w:pPr>
                      </w:p>
                    </w:tc>
                  </w:tr>
                  <w:tr w:rsidR="002D57E0" w:rsidRPr="00E401B3" w:rsidTr="004C5173">
                    <w:trPr>
                      <w:jc w:val="center"/>
                    </w:trPr>
                    <w:tc>
                      <w:tcPr>
                        <w:tcW w:w="1704" w:type="dxa"/>
                      </w:tcPr>
                      <w:p w:rsidR="002D57E0" w:rsidRPr="00E401B3" w:rsidRDefault="002D57E0" w:rsidP="004C5173">
                        <w:pPr>
                          <w:jc w:val="center"/>
                          <w:rPr>
                            <w:szCs w:val="22"/>
                          </w:rPr>
                        </w:pPr>
                        <w:r w:rsidRPr="00E401B3">
                          <w:rPr>
                            <w:sz w:val="22"/>
                            <w:szCs w:val="22"/>
                          </w:rPr>
                          <w:t>Bid 1</w:t>
                        </w:r>
                      </w:p>
                    </w:tc>
                    <w:tc>
                      <w:tcPr>
                        <w:tcW w:w="1704" w:type="dxa"/>
                      </w:tcPr>
                      <w:p w:rsidR="002D57E0" w:rsidRPr="00E401B3" w:rsidRDefault="002D57E0" w:rsidP="004C5173">
                        <w:pPr>
                          <w:jc w:val="center"/>
                          <w:rPr>
                            <w:szCs w:val="22"/>
                          </w:rPr>
                        </w:pPr>
                        <w:r w:rsidRPr="00E401B3">
                          <w:rPr>
                            <w:sz w:val="22"/>
                            <w:szCs w:val="22"/>
                          </w:rPr>
                          <w:t>£45,000</w:t>
                        </w:r>
                      </w:p>
                    </w:tc>
                    <w:tc>
                      <w:tcPr>
                        <w:tcW w:w="1704" w:type="dxa"/>
                      </w:tcPr>
                      <w:p w:rsidR="002D57E0" w:rsidRPr="00E401B3" w:rsidRDefault="002D57E0" w:rsidP="004C5173">
                        <w:pPr>
                          <w:jc w:val="center"/>
                          <w:rPr>
                            <w:szCs w:val="22"/>
                          </w:rPr>
                        </w:pPr>
                        <w:r w:rsidRPr="00E401B3">
                          <w:rPr>
                            <w:sz w:val="22"/>
                            <w:szCs w:val="22"/>
                          </w:rPr>
                          <w:t>£45,000</w:t>
                        </w:r>
                      </w:p>
                    </w:tc>
                    <w:tc>
                      <w:tcPr>
                        <w:tcW w:w="1705" w:type="dxa"/>
                      </w:tcPr>
                      <w:p w:rsidR="002D57E0" w:rsidRPr="00E401B3" w:rsidRDefault="002D57E0" w:rsidP="008D5C8B">
                        <w:pPr>
                          <w:jc w:val="center"/>
                          <w:rPr>
                            <w:szCs w:val="22"/>
                          </w:rPr>
                        </w:pPr>
                        <w:r>
                          <w:rPr>
                            <w:sz w:val="22"/>
                            <w:szCs w:val="22"/>
                          </w:rPr>
                          <w:t>20</w:t>
                        </w:r>
                      </w:p>
                    </w:tc>
                  </w:tr>
                  <w:tr w:rsidR="002D57E0" w:rsidRPr="003037E7" w:rsidTr="004C5173">
                    <w:trPr>
                      <w:jc w:val="center"/>
                    </w:trPr>
                    <w:tc>
                      <w:tcPr>
                        <w:tcW w:w="1704" w:type="dxa"/>
                      </w:tcPr>
                      <w:p w:rsidR="002D57E0" w:rsidRPr="003037E7" w:rsidRDefault="002D57E0" w:rsidP="004C5173">
                        <w:pPr>
                          <w:jc w:val="center"/>
                          <w:rPr>
                            <w:color w:val="000000" w:themeColor="text1"/>
                            <w:szCs w:val="22"/>
                          </w:rPr>
                        </w:pPr>
                        <w:r w:rsidRPr="003037E7">
                          <w:rPr>
                            <w:color w:val="000000" w:themeColor="text1"/>
                            <w:sz w:val="22"/>
                            <w:szCs w:val="22"/>
                          </w:rPr>
                          <w:t>Bid 2</w:t>
                        </w:r>
                      </w:p>
                    </w:tc>
                    <w:tc>
                      <w:tcPr>
                        <w:tcW w:w="1704" w:type="dxa"/>
                      </w:tcPr>
                      <w:p w:rsidR="002D57E0" w:rsidRPr="003037E7" w:rsidRDefault="002D57E0" w:rsidP="004C5173">
                        <w:pPr>
                          <w:jc w:val="center"/>
                          <w:rPr>
                            <w:color w:val="000000" w:themeColor="text1"/>
                            <w:szCs w:val="22"/>
                          </w:rPr>
                        </w:pPr>
                        <w:r w:rsidRPr="003037E7">
                          <w:rPr>
                            <w:color w:val="000000" w:themeColor="text1"/>
                            <w:sz w:val="22"/>
                            <w:szCs w:val="22"/>
                          </w:rPr>
                          <w:t>£45,000</w:t>
                        </w:r>
                      </w:p>
                    </w:tc>
                    <w:tc>
                      <w:tcPr>
                        <w:tcW w:w="1704" w:type="dxa"/>
                      </w:tcPr>
                      <w:p w:rsidR="002D57E0" w:rsidRPr="003037E7" w:rsidRDefault="002D57E0" w:rsidP="004C5173">
                        <w:pPr>
                          <w:jc w:val="center"/>
                          <w:rPr>
                            <w:color w:val="000000" w:themeColor="text1"/>
                            <w:szCs w:val="22"/>
                          </w:rPr>
                        </w:pPr>
                        <w:r w:rsidRPr="003037E7">
                          <w:rPr>
                            <w:color w:val="000000" w:themeColor="text1"/>
                            <w:sz w:val="22"/>
                            <w:szCs w:val="22"/>
                          </w:rPr>
                          <w:t>£50,000</w:t>
                        </w:r>
                      </w:p>
                    </w:tc>
                    <w:tc>
                      <w:tcPr>
                        <w:tcW w:w="1705" w:type="dxa"/>
                      </w:tcPr>
                      <w:p w:rsidR="002D57E0" w:rsidRPr="003037E7" w:rsidRDefault="002D57E0" w:rsidP="008D5C8B">
                        <w:pPr>
                          <w:jc w:val="center"/>
                          <w:rPr>
                            <w:color w:val="000000" w:themeColor="text1"/>
                            <w:szCs w:val="22"/>
                          </w:rPr>
                        </w:pPr>
                        <w:r>
                          <w:rPr>
                            <w:color w:val="000000" w:themeColor="text1"/>
                            <w:sz w:val="22"/>
                            <w:szCs w:val="22"/>
                          </w:rPr>
                          <w:t>18</w:t>
                        </w:r>
                      </w:p>
                    </w:tc>
                  </w:tr>
                  <w:tr w:rsidR="002D57E0" w:rsidRPr="003037E7" w:rsidTr="004C5173">
                    <w:trPr>
                      <w:jc w:val="center"/>
                    </w:trPr>
                    <w:tc>
                      <w:tcPr>
                        <w:tcW w:w="1704" w:type="dxa"/>
                      </w:tcPr>
                      <w:p w:rsidR="002D57E0" w:rsidRPr="003037E7" w:rsidRDefault="002D57E0" w:rsidP="004C5173">
                        <w:pPr>
                          <w:jc w:val="center"/>
                          <w:rPr>
                            <w:color w:val="000000" w:themeColor="text1"/>
                            <w:szCs w:val="22"/>
                          </w:rPr>
                        </w:pPr>
                        <w:r w:rsidRPr="003037E7">
                          <w:rPr>
                            <w:color w:val="000000" w:themeColor="text1"/>
                            <w:sz w:val="22"/>
                            <w:szCs w:val="22"/>
                          </w:rPr>
                          <w:t>Bid 3</w:t>
                        </w:r>
                      </w:p>
                    </w:tc>
                    <w:tc>
                      <w:tcPr>
                        <w:tcW w:w="1704" w:type="dxa"/>
                      </w:tcPr>
                      <w:p w:rsidR="002D57E0" w:rsidRPr="003037E7" w:rsidRDefault="002D57E0" w:rsidP="004C5173">
                        <w:pPr>
                          <w:jc w:val="center"/>
                          <w:rPr>
                            <w:color w:val="000000" w:themeColor="text1"/>
                            <w:szCs w:val="22"/>
                          </w:rPr>
                        </w:pPr>
                        <w:r w:rsidRPr="003037E7">
                          <w:rPr>
                            <w:color w:val="000000" w:themeColor="text1"/>
                            <w:sz w:val="22"/>
                            <w:szCs w:val="22"/>
                          </w:rPr>
                          <w:t>£45,000</w:t>
                        </w:r>
                      </w:p>
                    </w:tc>
                    <w:tc>
                      <w:tcPr>
                        <w:tcW w:w="1704" w:type="dxa"/>
                      </w:tcPr>
                      <w:p w:rsidR="002D57E0" w:rsidRPr="003037E7" w:rsidRDefault="002D57E0" w:rsidP="004C5173">
                        <w:pPr>
                          <w:jc w:val="center"/>
                          <w:rPr>
                            <w:color w:val="000000" w:themeColor="text1"/>
                            <w:szCs w:val="22"/>
                          </w:rPr>
                        </w:pPr>
                        <w:r w:rsidRPr="003037E7">
                          <w:rPr>
                            <w:color w:val="000000" w:themeColor="text1"/>
                            <w:sz w:val="22"/>
                            <w:szCs w:val="22"/>
                          </w:rPr>
                          <w:t>£55,000</w:t>
                        </w:r>
                      </w:p>
                    </w:tc>
                    <w:tc>
                      <w:tcPr>
                        <w:tcW w:w="1705" w:type="dxa"/>
                      </w:tcPr>
                      <w:p w:rsidR="002D57E0" w:rsidRPr="003037E7" w:rsidRDefault="002D57E0" w:rsidP="008D5C8B">
                        <w:pPr>
                          <w:jc w:val="center"/>
                          <w:rPr>
                            <w:color w:val="000000" w:themeColor="text1"/>
                            <w:szCs w:val="22"/>
                          </w:rPr>
                        </w:pPr>
                        <w:r>
                          <w:rPr>
                            <w:color w:val="000000" w:themeColor="text1"/>
                            <w:sz w:val="22"/>
                            <w:szCs w:val="22"/>
                          </w:rPr>
                          <w:t>16.</w:t>
                        </w:r>
                        <w:r w:rsidRPr="003037E7">
                          <w:rPr>
                            <w:color w:val="000000" w:themeColor="text1"/>
                            <w:sz w:val="22"/>
                            <w:szCs w:val="22"/>
                          </w:rPr>
                          <w:t>4</w:t>
                        </w:r>
                      </w:p>
                    </w:tc>
                  </w:tr>
                </w:tbl>
                <w:p w:rsidR="002D57E0" w:rsidRPr="003037E7" w:rsidRDefault="002D57E0" w:rsidP="0091524D">
                  <w:pPr>
                    <w:rPr>
                      <w:color w:val="000000" w:themeColor="text1"/>
                      <w:sz w:val="22"/>
                      <w:szCs w:val="22"/>
                    </w:rPr>
                  </w:pPr>
                  <w:r w:rsidRPr="003037E7">
                    <w:rPr>
                      <w:color w:val="000000" w:themeColor="text1"/>
                      <w:sz w:val="22"/>
                      <w:szCs w:val="22"/>
                    </w:rPr>
                    <w:t>Total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4"/>
                    <w:gridCol w:w="1704"/>
                    <w:gridCol w:w="1704"/>
                    <w:gridCol w:w="1705"/>
                  </w:tblGrid>
                  <w:tr w:rsidR="002D57E0" w:rsidRPr="003037E7" w:rsidTr="00406B82">
                    <w:trPr>
                      <w:jc w:val="center"/>
                    </w:trPr>
                    <w:tc>
                      <w:tcPr>
                        <w:tcW w:w="1704" w:type="dxa"/>
                      </w:tcPr>
                      <w:p w:rsidR="002D57E0" w:rsidRPr="003037E7" w:rsidRDefault="002D57E0" w:rsidP="00406B82">
                        <w:pPr>
                          <w:jc w:val="center"/>
                          <w:rPr>
                            <w:b/>
                            <w:color w:val="000000" w:themeColor="text1"/>
                            <w:szCs w:val="22"/>
                          </w:rPr>
                        </w:pPr>
                        <w:r w:rsidRPr="003037E7">
                          <w:rPr>
                            <w:b/>
                            <w:color w:val="000000" w:themeColor="text1"/>
                            <w:sz w:val="22"/>
                            <w:szCs w:val="22"/>
                          </w:rPr>
                          <w:t>Bid</w:t>
                        </w:r>
                      </w:p>
                    </w:tc>
                    <w:tc>
                      <w:tcPr>
                        <w:tcW w:w="1704" w:type="dxa"/>
                      </w:tcPr>
                      <w:p w:rsidR="002D57E0" w:rsidRPr="003037E7" w:rsidRDefault="002D57E0" w:rsidP="00406B82">
                        <w:pPr>
                          <w:jc w:val="center"/>
                          <w:rPr>
                            <w:b/>
                            <w:color w:val="000000" w:themeColor="text1"/>
                            <w:szCs w:val="22"/>
                          </w:rPr>
                        </w:pPr>
                        <w:r w:rsidRPr="003037E7">
                          <w:rPr>
                            <w:b/>
                            <w:color w:val="000000" w:themeColor="text1"/>
                            <w:sz w:val="22"/>
                            <w:szCs w:val="22"/>
                          </w:rPr>
                          <w:t>Quality Score (%)</w:t>
                        </w:r>
                      </w:p>
                    </w:tc>
                    <w:tc>
                      <w:tcPr>
                        <w:tcW w:w="1704" w:type="dxa"/>
                      </w:tcPr>
                      <w:p w:rsidR="002D57E0" w:rsidRPr="003037E7" w:rsidRDefault="002D57E0" w:rsidP="00406B82">
                        <w:pPr>
                          <w:jc w:val="center"/>
                          <w:rPr>
                            <w:b/>
                            <w:color w:val="000000" w:themeColor="text1"/>
                            <w:szCs w:val="22"/>
                          </w:rPr>
                        </w:pPr>
                        <w:r w:rsidRPr="003037E7">
                          <w:rPr>
                            <w:b/>
                            <w:color w:val="000000" w:themeColor="text1"/>
                            <w:sz w:val="22"/>
                            <w:szCs w:val="22"/>
                          </w:rPr>
                          <w:t>Price Score (%)</w:t>
                        </w:r>
                      </w:p>
                    </w:tc>
                    <w:tc>
                      <w:tcPr>
                        <w:tcW w:w="1705" w:type="dxa"/>
                      </w:tcPr>
                      <w:p w:rsidR="002D57E0" w:rsidRPr="003037E7" w:rsidRDefault="002D57E0" w:rsidP="00406B82">
                        <w:pPr>
                          <w:jc w:val="center"/>
                          <w:rPr>
                            <w:b/>
                            <w:color w:val="000000" w:themeColor="text1"/>
                            <w:szCs w:val="22"/>
                          </w:rPr>
                        </w:pPr>
                        <w:r w:rsidRPr="003037E7">
                          <w:rPr>
                            <w:b/>
                            <w:color w:val="000000" w:themeColor="text1"/>
                            <w:sz w:val="22"/>
                            <w:szCs w:val="22"/>
                          </w:rPr>
                          <w:t>Total (%)</w:t>
                        </w:r>
                      </w:p>
                    </w:tc>
                  </w:tr>
                  <w:tr w:rsidR="002D57E0" w:rsidRPr="003037E7" w:rsidTr="00406B82">
                    <w:trPr>
                      <w:jc w:val="center"/>
                    </w:trPr>
                    <w:tc>
                      <w:tcPr>
                        <w:tcW w:w="1704" w:type="dxa"/>
                      </w:tcPr>
                      <w:p w:rsidR="002D57E0" w:rsidRPr="003037E7" w:rsidRDefault="002D57E0" w:rsidP="00406B82">
                        <w:pPr>
                          <w:jc w:val="center"/>
                          <w:rPr>
                            <w:color w:val="000000" w:themeColor="text1"/>
                            <w:szCs w:val="22"/>
                          </w:rPr>
                        </w:pPr>
                        <w:r w:rsidRPr="003037E7">
                          <w:rPr>
                            <w:color w:val="000000" w:themeColor="text1"/>
                            <w:sz w:val="22"/>
                            <w:szCs w:val="22"/>
                          </w:rPr>
                          <w:t>Bid 1</w:t>
                        </w:r>
                      </w:p>
                    </w:tc>
                    <w:tc>
                      <w:tcPr>
                        <w:tcW w:w="1704" w:type="dxa"/>
                      </w:tcPr>
                      <w:p w:rsidR="002D57E0" w:rsidRPr="003037E7" w:rsidRDefault="002D57E0" w:rsidP="002417CE">
                        <w:pPr>
                          <w:jc w:val="center"/>
                          <w:rPr>
                            <w:color w:val="000000" w:themeColor="text1"/>
                            <w:szCs w:val="22"/>
                          </w:rPr>
                        </w:pPr>
                        <w:r>
                          <w:rPr>
                            <w:color w:val="000000" w:themeColor="text1"/>
                            <w:sz w:val="22"/>
                            <w:szCs w:val="22"/>
                          </w:rPr>
                          <w:t>68</w:t>
                        </w:r>
                      </w:p>
                    </w:tc>
                    <w:tc>
                      <w:tcPr>
                        <w:tcW w:w="1704" w:type="dxa"/>
                      </w:tcPr>
                      <w:p w:rsidR="002D57E0" w:rsidRPr="003037E7" w:rsidRDefault="002D57E0" w:rsidP="002417CE">
                        <w:pPr>
                          <w:jc w:val="center"/>
                          <w:rPr>
                            <w:color w:val="000000" w:themeColor="text1"/>
                            <w:szCs w:val="22"/>
                          </w:rPr>
                        </w:pPr>
                        <w:r>
                          <w:rPr>
                            <w:color w:val="000000" w:themeColor="text1"/>
                            <w:sz w:val="22"/>
                            <w:szCs w:val="22"/>
                          </w:rPr>
                          <w:t>20</w:t>
                        </w:r>
                      </w:p>
                    </w:tc>
                    <w:tc>
                      <w:tcPr>
                        <w:tcW w:w="1705" w:type="dxa"/>
                      </w:tcPr>
                      <w:p w:rsidR="002D57E0" w:rsidRPr="003037E7" w:rsidRDefault="002D57E0" w:rsidP="002417CE">
                        <w:pPr>
                          <w:jc w:val="center"/>
                          <w:rPr>
                            <w:color w:val="000000" w:themeColor="text1"/>
                            <w:szCs w:val="22"/>
                          </w:rPr>
                        </w:pPr>
                        <w:r>
                          <w:rPr>
                            <w:color w:val="000000" w:themeColor="text1"/>
                            <w:sz w:val="22"/>
                            <w:szCs w:val="22"/>
                          </w:rPr>
                          <w:t>8</w:t>
                        </w:r>
                        <w:r w:rsidRPr="003037E7">
                          <w:rPr>
                            <w:color w:val="000000" w:themeColor="text1"/>
                            <w:sz w:val="22"/>
                            <w:szCs w:val="22"/>
                          </w:rPr>
                          <w:t>8</w:t>
                        </w:r>
                      </w:p>
                    </w:tc>
                  </w:tr>
                  <w:tr w:rsidR="002D57E0" w:rsidRPr="003037E7" w:rsidTr="00406B82">
                    <w:trPr>
                      <w:jc w:val="center"/>
                    </w:trPr>
                    <w:tc>
                      <w:tcPr>
                        <w:tcW w:w="1704" w:type="dxa"/>
                      </w:tcPr>
                      <w:p w:rsidR="002D57E0" w:rsidRPr="003037E7" w:rsidRDefault="002D57E0" w:rsidP="00406B82">
                        <w:pPr>
                          <w:jc w:val="center"/>
                          <w:rPr>
                            <w:color w:val="000000" w:themeColor="text1"/>
                            <w:szCs w:val="22"/>
                          </w:rPr>
                        </w:pPr>
                        <w:r w:rsidRPr="003037E7">
                          <w:rPr>
                            <w:color w:val="000000" w:themeColor="text1"/>
                            <w:sz w:val="22"/>
                            <w:szCs w:val="22"/>
                          </w:rPr>
                          <w:t>Bid 2</w:t>
                        </w:r>
                      </w:p>
                    </w:tc>
                    <w:tc>
                      <w:tcPr>
                        <w:tcW w:w="1704" w:type="dxa"/>
                      </w:tcPr>
                      <w:p w:rsidR="002D57E0" w:rsidRPr="003037E7" w:rsidRDefault="002D57E0" w:rsidP="002417CE">
                        <w:pPr>
                          <w:jc w:val="center"/>
                          <w:rPr>
                            <w:color w:val="000000" w:themeColor="text1"/>
                            <w:szCs w:val="22"/>
                          </w:rPr>
                        </w:pPr>
                        <w:r>
                          <w:rPr>
                            <w:color w:val="000000" w:themeColor="text1"/>
                            <w:sz w:val="22"/>
                            <w:szCs w:val="22"/>
                          </w:rPr>
                          <w:t>5</w:t>
                        </w:r>
                        <w:r w:rsidRPr="003037E7">
                          <w:rPr>
                            <w:color w:val="000000" w:themeColor="text1"/>
                            <w:sz w:val="22"/>
                            <w:szCs w:val="22"/>
                          </w:rPr>
                          <w:t>6</w:t>
                        </w:r>
                      </w:p>
                    </w:tc>
                    <w:tc>
                      <w:tcPr>
                        <w:tcW w:w="1704" w:type="dxa"/>
                      </w:tcPr>
                      <w:p w:rsidR="002D57E0" w:rsidRPr="003037E7" w:rsidRDefault="002D57E0" w:rsidP="002417CE">
                        <w:pPr>
                          <w:jc w:val="center"/>
                          <w:rPr>
                            <w:color w:val="000000" w:themeColor="text1"/>
                            <w:szCs w:val="22"/>
                          </w:rPr>
                        </w:pPr>
                        <w:r>
                          <w:rPr>
                            <w:color w:val="000000" w:themeColor="text1"/>
                            <w:sz w:val="22"/>
                            <w:szCs w:val="22"/>
                          </w:rPr>
                          <w:t>18</w:t>
                        </w:r>
                      </w:p>
                    </w:tc>
                    <w:tc>
                      <w:tcPr>
                        <w:tcW w:w="1705" w:type="dxa"/>
                      </w:tcPr>
                      <w:p w:rsidR="002D57E0" w:rsidRPr="003037E7" w:rsidRDefault="002D57E0" w:rsidP="002417CE">
                        <w:pPr>
                          <w:jc w:val="center"/>
                          <w:rPr>
                            <w:color w:val="000000" w:themeColor="text1"/>
                            <w:szCs w:val="22"/>
                          </w:rPr>
                        </w:pPr>
                        <w:r>
                          <w:rPr>
                            <w:color w:val="000000" w:themeColor="text1"/>
                            <w:sz w:val="22"/>
                            <w:szCs w:val="22"/>
                          </w:rPr>
                          <w:t>74</w:t>
                        </w:r>
                      </w:p>
                    </w:tc>
                  </w:tr>
                  <w:tr w:rsidR="002D57E0" w:rsidRPr="003037E7" w:rsidTr="00406B82">
                    <w:trPr>
                      <w:jc w:val="center"/>
                    </w:trPr>
                    <w:tc>
                      <w:tcPr>
                        <w:tcW w:w="1704" w:type="dxa"/>
                      </w:tcPr>
                      <w:p w:rsidR="002D57E0" w:rsidRPr="003037E7" w:rsidRDefault="002D57E0" w:rsidP="00406B82">
                        <w:pPr>
                          <w:jc w:val="center"/>
                          <w:rPr>
                            <w:color w:val="000000" w:themeColor="text1"/>
                            <w:szCs w:val="22"/>
                          </w:rPr>
                        </w:pPr>
                        <w:r w:rsidRPr="003037E7">
                          <w:rPr>
                            <w:color w:val="000000" w:themeColor="text1"/>
                            <w:sz w:val="22"/>
                            <w:szCs w:val="22"/>
                          </w:rPr>
                          <w:t>Bid 3</w:t>
                        </w:r>
                      </w:p>
                    </w:tc>
                    <w:tc>
                      <w:tcPr>
                        <w:tcW w:w="1704" w:type="dxa"/>
                      </w:tcPr>
                      <w:p w:rsidR="002D57E0" w:rsidRPr="003037E7" w:rsidRDefault="002D57E0" w:rsidP="002417CE">
                        <w:pPr>
                          <w:jc w:val="center"/>
                          <w:rPr>
                            <w:color w:val="000000" w:themeColor="text1"/>
                            <w:szCs w:val="22"/>
                          </w:rPr>
                        </w:pPr>
                        <w:r>
                          <w:rPr>
                            <w:color w:val="000000" w:themeColor="text1"/>
                            <w:sz w:val="22"/>
                            <w:szCs w:val="22"/>
                          </w:rPr>
                          <w:t>20</w:t>
                        </w:r>
                      </w:p>
                    </w:tc>
                    <w:tc>
                      <w:tcPr>
                        <w:tcW w:w="1704" w:type="dxa"/>
                      </w:tcPr>
                      <w:p w:rsidR="002D57E0" w:rsidRPr="003037E7" w:rsidRDefault="002D57E0" w:rsidP="002417CE">
                        <w:pPr>
                          <w:jc w:val="center"/>
                          <w:rPr>
                            <w:color w:val="000000" w:themeColor="text1"/>
                            <w:szCs w:val="22"/>
                          </w:rPr>
                        </w:pPr>
                        <w:r>
                          <w:rPr>
                            <w:color w:val="000000" w:themeColor="text1"/>
                            <w:sz w:val="22"/>
                            <w:szCs w:val="22"/>
                          </w:rPr>
                          <w:t>16.</w:t>
                        </w:r>
                        <w:r w:rsidRPr="003037E7">
                          <w:rPr>
                            <w:color w:val="000000" w:themeColor="text1"/>
                            <w:sz w:val="22"/>
                            <w:szCs w:val="22"/>
                          </w:rPr>
                          <w:t>4</w:t>
                        </w:r>
                      </w:p>
                    </w:tc>
                    <w:tc>
                      <w:tcPr>
                        <w:tcW w:w="1705" w:type="dxa"/>
                      </w:tcPr>
                      <w:p w:rsidR="002D57E0" w:rsidRPr="003037E7" w:rsidRDefault="002D57E0" w:rsidP="002417CE">
                        <w:pPr>
                          <w:jc w:val="center"/>
                          <w:rPr>
                            <w:color w:val="000000" w:themeColor="text1"/>
                            <w:szCs w:val="22"/>
                          </w:rPr>
                        </w:pPr>
                        <w:r>
                          <w:rPr>
                            <w:color w:val="000000" w:themeColor="text1"/>
                            <w:sz w:val="22"/>
                            <w:szCs w:val="22"/>
                          </w:rPr>
                          <w:t>36.4</w:t>
                        </w:r>
                      </w:p>
                    </w:tc>
                  </w:tr>
                </w:tbl>
                <w:p w:rsidR="002D57E0" w:rsidRPr="003037E7" w:rsidRDefault="002D57E0" w:rsidP="0091524D">
                  <w:pPr>
                    <w:rPr>
                      <w:rFonts w:ascii="Calibri" w:hAnsi="Calibri"/>
                      <w:color w:val="000000" w:themeColor="text1"/>
                      <w:sz w:val="22"/>
                      <w:szCs w:val="22"/>
                    </w:rPr>
                  </w:pPr>
                </w:p>
              </w:txbxContent>
            </v:textbox>
            <w10:wrap type="square"/>
          </v:shape>
        </w:pict>
      </w:r>
    </w:p>
    <w:p w:rsidR="005E33D0" w:rsidRDefault="00305881" w:rsidP="00E401B3">
      <w:pPr>
        <w:jc w:val="center"/>
        <w:rPr>
          <w:b/>
          <w:sz w:val="28"/>
          <w:szCs w:val="28"/>
        </w:rPr>
      </w:pPr>
      <w:r w:rsidRPr="00305881">
        <w:rPr>
          <w:b/>
          <w:sz w:val="28"/>
          <w:szCs w:val="28"/>
        </w:rPr>
        <w:lastRenderedPageBreak/>
        <w:t xml:space="preserve">SECTION 2 </w:t>
      </w:r>
      <w:r w:rsidR="00E401B3">
        <w:rPr>
          <w:b/>
          <w:sz w:val="28"/>
          <w:szCs w:val="28"/>
        </w:rPr>
        <w:t>–</w:t>
      </w:r>
      <w:r w:rsidRPr="00305881">
        <w:rPr>
          <w:b/>
          <w:sz w:val="28"/>
          <w:szCs w:val="28"/>
        </w:rPr>
        <w:t xml:space="preserve"> SPECIFICATION</w:t>
      </w:r>
    </w:p>
    <w:p w:rsidR="00E401B3" w:rsidRPr="00E401B3" w:rsidRDefault="00E401B3" w:rsidP="00E401B3">
      <w:pPr>
        <w:jc w:val="left"/>
        <w:rPr>
          <w:szCs w:val="24"/>
        </w:rPr>
      </w:pPr>
    </w:p>
    <w:p w:rsidR="005E33D0" w:rsidRDefault="00E401B3" w:rsidP="00C22902">
      <w:pPr>
        <w:jc w:val="left"/>
        <w:rPr>
          <w:szCs w:val="24"/>
        </w:rPr>
      </w:pPr>
      <w:r>
        <w:rPr>
          <w:szCs w:val="24"/>
        </w:rPr>
        <w:t xml:space="preserve">The </w:t>
      </w:r>
      <w:r w:rsidR="00C92CF8">
        <w:rPr>
          <w:szCs w:val="24"/>
        </w:rPr>
        <w:t xml:space="preserve">Council’s </w:t>
      </w:r>
      <w:r>
        <w:rPr>
          <w:szCs w:val="24"/>
        </w:rPr>
        <w:t xml:space="preserve">output specification </w:t>
      </w:r>
      <w:r w:rsidR="00C92CF8">
        <w:rPr>
          <w:szCs w:val="24"/>
        </w:rPr>
        <w:t>is attached as an appendix.</w:t>
      </w:r>
    </w:p>
    <w:p w:rsidR="00E341FC" w:rsidRDefault="00E341FC" w:rsidP="00C22902">
      <w:pPr>
        <w:jc w:val="left"/>
        <w:rPr>
          <w:szCs w:val="24"/>
        </w:rPr>
      </w:pPr>
    </w:p>
    <w:p w:rsidR="00E341FC" w:rsidRPr="00773507" w:rsidRDefault="00773507" w:rsidP="00773507">
      <w:pPr>
        <w:jc w:val="center"/>
        <w:rPr>
          <w:b/>
          <w:sz w:val="28"/>
          <w:szCs w:val="28"/>
        </w:rPr>
      </w:pPr>
      <w:r w:rsidRPr="00773507">
        <w:rPr>
          <w:b/>
          <w:sz w:val="28"/>
          <w:szCs w:val="28"/>
        </w:rPr>
        <w:t>SECTION 2(b) TECHNICAL REQUIREMENTS</w:t>
      </w:r>
    </w:p>
    <w:p w:rsidR="00C92CF8" w:rsidRDefault="00C92CF8" w:rsidP="00C22902">
      <w:pPr>
        <w:jc w:val="left"/>
        <w:rPr>
          <w:szCs w:val="24"/>
        </w:rPr>
      </w:pPr>
    </w:p>
    <w:p w:rsidR="00773507" w:rsidRDefault="00773507" w:rsidP="00C22902">
      <w:pPr>
        <w:jc w:val="left"/>
        <w:rPr>
          <w:szCs w:val="24"/>
        </w:rPr>
      </w:pPr>
      <w:r>
        <w:rPr>
          <w:szCs w:val="24"/>
        </w:rPr>
        <w:t>The Council’s standard questions covering technical requirements are attached as an appendix.</w:t>
      </w:r>
    </w:p>
    <w:p w:rsidR="00773507" w:rsidRPr="0091524D" w:rsidRDefault="00773507" w:rsidP="00C22902">
      <w:pPr>
        <w:jc w:val="left"/>
        <w:rPr>
          <w:szCs w:val="24"/>
        </w:rPr>
      </w:pPr>
    </w:p>
    <w:p w:rsidR="00305881" w:rsidRPr="00305881" w:rsidRDefault="00305881" w:rsidP="00305881">
      <w:pPr>
        <w:pStyle w:val="Heading1"/>
        <w:jc w:val="center"/>
        <w:rPr>
          <w:rFonts w:ascii="Arial" w:hAnsi="Arial"/>
          <w:b/>
          <w:sz w:val="28"/>
          <w:szCs w:val="28"/>
        </w:rPr>
      </w:pPr>
      <w:r w:rsidRPr="00305881">
        <w:rPr>
          <w:rFonts w:ascii="Arial" w:hAnsi="Arial"/>
          <w:b/>
          <w:sz w:val="28"/>
          <w:szCs w:val="28"/>
        </w:rPr>
        <w:t>SECTION 3 - SUPPORTING INFORMATION</w:t>
      </w:r>
    </w:p>
    <w:p w:rsidR="005E33D0" w:rsidRPr="0091524D" w:rsidRDefault="005E33D0" w:rsidP="008F6ECA">
      <w:pPr>
        <w:rPr>
          <w:i/>
          <w:szCs w:val="24"/>
        </w:rPr>
      </w:pPr>
    </w:p>
    <w:p w:rsidR="005E33D0" w:rsidRPr="0091524D" w:rsidRDefault="005E33D0" w:rsidP="008F6ECA">
      <w:pPr>
        <w:rPr>
          <w:i/>
          <w:szCs w:val="24"/>
        </w:rPr>
      </w:pPr>
      <w:r w:rsidRPr="0091524D">
        <w:rPr>
          <w:i/>
          <w:szCs w:val="24"/>
        </w:rPr>
        <w:t>Note to Potential Providers– You may adjust the size of the following text boxes to suit your response.</w:t>
      </w:r>
    </w:p>
    <w:p w:rsidR="005E33D0" w:rsidRPr="0091524D" w:rsidRDefault="005E33D0" w:rsidP="008F6ECA">
      <w:pPr>
        <w:rPr>
          <w:szCs w:val="24"/>
        </w:rPr>
      </w:pPr>
    </w:p>
    <w:p w:rsidR="005E33D0" w:rsidRPr="0091524D" w:rsidRDefault="005E33D0" w:rsidP="00080300">
      <w:pPr>
        <w:pStyle w:val="Heading5"/>
        <w:ind w:left="0"/>
        <w:rPr>
          <w:szCs w:val="24"/>
        </w:rPr>
      </w:pPr>
      <w:r w:rsidRPr="0091524D">
        <w:rPr>
          <w:szCs w:val="24"/>
        </w:rPr>
        <w:t>SECTION A</w:t>
      </w:r>
      <w:r w:rsidRPr="0091524D">
        <w:rPr>
          <w:szCs w:val="24"/>
        </w:rPr>
        <w:tab/>
      </w:r>
      <w:r w:rsidRPr="0091524D">
        <w:rPr>
          <w:szCs w:val="24"/>
        </w:rPr>
        <w:tab/>
        <w:t>Organisation and Contact Details</w:t>
      </w:r>
    </w:p>
    <w:p w:rsidR="005E33D0" w:rsidRPr="0091524D" w:rsidRDefault="005E33D0" w:rsidP="001B4993"/>
    <w:p w:rsidR="005E33D0" w:rsidRPr="0091524D" w:rsidRDefault="008B4262" w:rsidP="008F6ECA">
      <w:pPr>
        <w:rPr>
          <w:szCs w:val="24"/>
        </w:rPr>
      </w:pPr>
      <w:r w:rsidRPr="008B4262">
        <w:rPr>
          <w:noProof/>
          <w:lang w:eastAsia="en-GB"/>
        </w:rPr>
        <w:pict>
          <v:shape id="Text Box 12" o:spid="_x0000_s1029" type="#_x0000_t202" style="position:absolute;left:0;text-align:left;margin-left:205.5pt;margin-top:4.5pt;width:226.5pt;height:5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" o:allowincell="f" fillcolor="#f8f8f8" strokecolor="#969696">
            <v:textbox>
              <w:txbxContent>
                <w:p w:rsidR="002D57E0" w:rsidRDefault="002D57E0" w:rsidP="008F6ECA"/>
              </w:txbxContent>
            </v:textbox>
          </v:shape>
        </w:pict>
      </w:r>
    </w:p>
    <w:p w:rsidR="005E33D0" w:rsidRPr="0091524D" w:rsidRDefault="005E33D0" w:rsidP="008F6ECA">
      <w:pPr>
        <w:rPr>
          <w:szCs w:val="24"/>
        </w:rPr>
      </w:pPr>
      <w:r w:rsidRPr="0091524D">
        <w:rPr>
          <w:szCs w:val="24"/>
        </w:rPr>
        <w:t>A-1</w:t>
      </w:r>
      <w:r w:rsidRPr="0091524D">
        <w:rPr>
          <w:szCs w:val="24"/>
        </w:rPr>
        <w:tab/>
        <w:t xml:space="preserve">Name of your </w:t>
      </w:r>
    </w:p>
    <w:p w:rsidR="005E33D0" w:rsidRPr="0091524D" w:rsidRDefault="005E33D0" w:rsidP="008F6ECA">
      <w:pPr>
        <w:rPr>
          <w:szCs w:val="24"/>
        </w:rPr>
      </w:pPr>
      <w:r w:rsidRPr="0091524D">
        <w:rPr>
          <w:szCs w:val="24"/>
        </w:rPr>
        <w:t>organisation</w:t>
      </w:r>
    </w:p>
    <w:p w:rsidR="005E33D0" w:rsidRPr="0091524D" w:rsidRDefault="005E33D0" w:rsidP="008F6ECA">
      <w:pPr>
        <w:rPr>
          <w:szCs w:val="24"/>
        </w:rPr>
      </w:pPr>
    </w:p>
    <w:p w:rsidR="005E33D0" w:rsidRPr="0091524D" w:rsidRDefault="005E33D0" w:rsidP="008F6ECA">
      <w:pPr>
        <w:rPr>
          <w:szCs w:val="24"/>
        </w:rPr>
      </w:pPr>
    </w:p>
    <w:p w:rsidR="005E33D0" w:rsidRPr="0091524D" w:rsidRDefault="008B4262" w:rsidP="008F6ECA">
      <w:pPr>
        <w:rPr>
          <w:szCs w:val="24"/>
        </w:rPr>
      </w:pPr>
      <w:r w:rsidRPr="008B4262">
        <w:rPr>
          <w:noProof/>
          <w:lang w:eastAsia="en-GB"/>
        </w:rPr>
        <w:pict>
          <v:shape id="Text Box 13" o:spid="_x0000_s1030" type="#_x0000_t202" style="position:absolute;left:0;text-align:left;margin-left:205.5pt;margin-top:2.25pt;width:225.15pt;height:7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" o:allowincell="f" fillcolor="#f8f8f8" strokecolor="#969696">
            <v:textbox>
              <w:txbxContent>
                <w:p w:rsidR="002D57E0" w:rsidRDefault="002D57E0" w:rsidP="008F6ECA"/>
              </w:txbxContent>
            </v:textbox>
          </v:shape>
        </w:pict>
      </w:r>
    </w:p>
    <w:p w:rsidR="005E33D0" w:rsidRPr="0091524D" w:rsidRDefault="005E33D0" w:rsidP="008F6ECA">
      <w:pPr>
        <w:rPr>
          <w:szCs w:val="24"/>
        </w:rPr>
      </w:pPr>
      <w:r w:rsidRPr="0091524D">
        <w:rPr>
          <w:szCs w:val="24"/>
        </w:rPr>
        <w:t>A-2</w:t>
      </w:r>
      <w:r w:rsidRPr="0091524D">
        <w:rPr>
          <w:szCs w:val="24"/>
        </w:rPr>
        <w:tab/>
        <w:t xml:space="preserve">Registered office </w:t>
      </w:r>
    </w:p>
    <w:p w:rsidR="005E33D0" w:rsidRPr="0091524D" w:rsidRDefault="005E33D0" w:rsidP="008F6ECA">
      <w:pPr>
        <w:rPr>
          <w:szCs w:val="24"/>
        </w:rPr>
      </w:pPr>
      <w:r w:rsidRPr="0091524D">
        <w:rPr>
          <w:szCs w:val="24"/>
        </w:rPr>
        <w:t>(if applicable)</w:t>
      </w:r>
    </w:p>
    <w:p w:rsidR="005E33D0" w:rsidRPr="0091524D" w:rsidRDefault="005E33D0" w:rsidP="008F6ECA">
      <w:pPr>
        <w:rPr>
          <w:szCs w:val="24"/>
        </w:rPr>
      </w:pPr>
      <w:r w:rsidRPr="0091524D">
        <w:rPr>
          <w:szCs w:val="24"/>
        </w:rPr>
        <w:tab/>
      </w:r>
    </w:p>
    <w:p w:rsidR="005E33D0" w:rsidRPr="0091524D" w:rsidRDefault="005E33D0" w:rsidP="008F6ECA">
      <w:pPr>
        <w:rPr>
          <w:szCs w:val="24"/>
        </w:rPr>
      </w:pPr>
    </w:p>
    <w:p w:rsidR="005E33D0" w:rsidRPr="0091524D" w:rsidRDefault="005E33D0" w:rsidP="008F6ECA">
      <w:pPr>
        <w:rPr>
          <w:szCs w:val="24"/>
        </w:rPr>
      </w:pPr>
    </w:p>
    <w:p w:rsidR="005E33D0" w:rsidRPr="0091524D" w:rsidRDefault="008B4262" w:rsidP="008F6ECA">
      <w:pPr>
        <w:rPr>
          <w:szCs w:val="24"/>
        </w:rPr>
      </w:pPr>
      <w:r w:rsidRPr="008B4262">
        <w:rPr>
          <w:noProof/>
          <w:lang w:eastAsia="en-GB"/>
        </w:rPr>
        <w:pict>
          <v:shape id="Text Box 14" o:spid="_x0000_s1031" type="#_x0000_t202" style="position:absolute;left:0;text-align:left;margin-left:205.5pt;margin-top:3.95pt;width:225.1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" o:allowincell="f" fillcolor="#f8f8f8" strokecolor="#969696">
            <v:textbox>
              <w:txbxContent>
                <w:p w:rsidR="002D57E0" w:rsidRDefault="002D57E0" w:rsidP="00642635"/>
              </w:txbxContent>
            </v:textbox>
          </v:shape>
        </w:pict>
      </w:r>
    </w:p>
    <w:p w:rsidR="005E33D0" w:rsidRPr="0091524D" w:rsidRDefault="005E33D0" w:rsidP="00642635">
      <w:pPr>
        <w:tabs>
          <w:tab w:val="left" w:pos="720"/>
          <w:tab w:val="left" w:pos="1440"/>
          <w:tab w:val="left" w:pos="2160"/>
          <w:tab w:val="left" w:pos="3660"/>
        </w:tabs>
        <w:rPr>
          <w:szCs w:val="24"/>
        </w:rPr>
      </w:pPr>
      <w:r w:rsidRPr="0091524D">
        <w:rPr>
          <w:szCs w:val="24"/>
        </w:rPr>
        <w:t>A-3</w:t>
      </w:r>
      <w:r w:rsidRPr="0091524D">
        <w:rPr>
          <w:szCs w:val="24"/>
        </w:rPr>
        <w:tab/>
        <w:t xml:space="preserve">Trading address </w:t>
      </w:r>
      <w:r w:rsidRPr="0091524D">
        <w:rPr>
          <w:szCs w:val="24"/>
        </w:rPr>
        <w:tab/>
      </w:r>
    </w:p>
    <w:p w:rsidR="005E33D0" w:rsidRPr="0091524D" w:rsidRDefault="005E33D0" w:rsidP="008F6ECA">
      <w:pPr>
        <w:rPr>
          <w:szCs w:val="24"/>
        </w:rPr>
      </w:pPr>
      <w:r w:rsidRPr="0091524D">
        <w:rPr>
          <w:szCs w:val="24"/>
        </w:rPr>
        <w:t xml:space="preserve">(if different from registered </w:t>
      </w:r>
    </w:p>
    <w:p w:rsidR="005E33D0" w:rsidRPr="0091524D" w:rsidRDefault="005E33D0" w:rsidP="008F6ECA">
      <w:pPr>
        <w:rPr>
          <w:szCs w:val="24"/>
        </w:rPr>
      </w:pPr>
      <w:r w:rsidRPr="0091524D">
        <w:rPr>
          <w:szCs w:val="24"/>
        </w:rPr>
        <w:t>office)</w:t>
      </w:r>
    </w:p>
    <w:p w:rsidR="005E33D0" w:rsidRPr="0091524D" w:rsidRDefault="005E33D0" w:rsidP="008F6ECA">
      <w:pPr>
        <w:rPr>
          <w:szCs w:val="24"/>
        </w:rPr>
      </w:pPr>
    </w:p>
    <w:p w:rsidR="005E33D0" w:rsidRPr="0091524D" w:rsidRDefault="005E33D0" w:rsidP="008F6ECA">
      <w:pPr>
        <w:rPr>
          <w:szCs w:val="24"/>
        </w:rPr>
      </w:pPr>
    </w:p>
    <w:p w:rsidR="005E33D0" w:rsidRPr="0091524D" w:rsidRDefault="008B4262" w:rsidP="008F6ECA">
      <w:pPr>
        <w:rPr>
          <w:szCs w:val="24"/>
        </w:rPr>
      </w:pPr>
      <w:r w:rsidRPr="008B4262">
        <w:rPr>
          <w:noProof/>
          <w:lang w:eastAsia="en-GB"/>
        </w:rPr>
        <w:pict>
          <v:shape id="Text Box 15" o:spid="_x0000_s1032" type="#_x0000_t202" style="position:absolute;left:0;text-align:left;margin-left:205.5pt;margin-top:2.3pt;width:224.4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" o:allowincell="f" fillcolor="#f8f8f8" strokecolor="#969696">
            <v:textbox>
              <w:txbxContent>
                <w:p w:rsidR="002D57E0" w:rsidRDefault="002D57E0" w:rsidP="008F6ECA"/>
              </w:txbxContent>
            </v:textbox>
          </v:shape>
        </w:pict>
      </w:r>
    </w:p>
    <w:p w:rsidR="005E33D0" w:rsidRPr="0091524D" w:rsidRDefault="005E33D0" w:rsidP="008F6ECA">
      <w:pPr>
        <w:rPr>
          <w:szCs w:val="24"/>
        </w:rPr>
      </w:pPr>
      <w:r w:rsidRPr="0091524D">
        <w:rPr>
          <w:szCs w:val="24"/>
        </w:rPr>
        <w:t>A-4</w:t>
      </w:r>
      <w:r w:rsidRPr="0091524D">
        <w:rPr>
          <w:szCs w:val="24"/>
        </w:rPr>
        <w:tab/>
        <w:t xml:space="preserve">Organisation </w:t>
      </w:r>
    </w:p>
    <w:p w:rsidR="005E33D0" w:rsidRPr="0091524D" w:rsidRDefault="005E33D0" w:rsidP="008F6ECA">
      <w:pPr>
        <w:rPr>
          <w:szCs w:val="24"/>
        </w:rPr>
      </w:pPr>
      <w:r w:rsidRPr="0091524D">
        <w:rPr>
          <w:szCs w:val="24"/>
        </w:rPr>
        <w:t>Registration Number</w:t>
      </w:r>
    </w:p>
    <w:p w:rsidR="005E33D0" w:rsidRPr="0091524D" w:rsidRDefault="005E33D0" w:rsidP="008F6ECA">
      <w:pPr>
        <w:rPr>
          <w:szCs w:val="24"/>
        </w:rPr>
      </w:pPr>
      <w:r w:rsidRPr="0091524D">
        <w:rPr>
          <w:szCs w:val="24"/>
        </w:rPr>
        <w:t>(if applicable)</w:t>
      </w:r>
    </w:p>
    <w:p w:rsidR="005E33D0" w:rsidRPr="0091524D" w:rsidRDefault="005E33D0" w:rsidP="008F6ECA">
      <w:pPr>
        <w:rPr>
          <w:szCs w:val="24"/>
        </w:rPr>
      </w:pPr>
    </w:p>
    <w:p w:rsidR="005E33D0" w:rsidRPr="0091524D" w:rsidRDefault="005E33D0" w:rsidP="00B73F37">
      <w:pPr>
        <w:spacing w:after="200" w:line="276" w:lineRule="auto"/>
        <w:jc w:val="left"/>
        <w:rPr>
          <w:szCs w:val="24"/>
        </w:rPr>
      </w:pPr>
      <w:r w:rsidRPr="0091524D">
        <w:rPr>
          <w:szCs w:val="24"/>
        </w:rPr>
        <w:t>A-5</w:t>
      </w:r>
      <w:r w:rsidRPr="0091524D">
        <w:rPr>
          <w:szCs w:val="24"/>
        </w:rPr>
        <w:tab/>
        <w:t xml:space="preserve"> Is your organisation a:</w:t>
      </w:r>
    </w:p>
    <w:tbl>
      <w:tblPr>
        <w:tblpPr w:leftFromText="180" w:rightFromText="180" w:vertAnchor="text" w:horzAnchor="page" w:tblpX="6943" w:tblpY="-3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567"/>
      </w:tblGrid>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bl>
    <w:p w:rsidR="005E33D0" w:rsidRPr="0091524D" w:rsidRDefault="005E33D0" w:rsidP="00B73F37">
      <w:pPr>
        <w:pStyle w:val="ListParagraph"/>
        <w:rPr>
          <w:szCs w:val="24"/>
        </w:rPr>
      </w:pPr>
      <w:r w:rsidRPr="0091524D">
        <w:rPr>
          <w:szCs w:val="24"/>
        </w:rPr>
        <w:t xml:space="preserve">Sole Trader   </w:t>
      </w:r>
    </w:p>
    <w:p w:rsidR="005E33D0" w:rsidRPr="0091524D" w:rsidRDefault="005E33D0" w:rsidP="00B73F37">
      <w:pPr>
        <w:ind w:left="720"/>
        <w:rPr>
          <w:szCs w:val="24"/>
        </w:rPr>
      </w:pPr>
      <w:r w:rsidRPr="0091524D">
        <w:rPr>
          <w:szCs w:val="24"/>
        </w:rPr>
        <w:t>Partnership</w:t>
      </w:r>
      <w:r w:rsidRPr="0091524D">
        <w:rPr>
          <w:szCs w:val="24"/>
        </w:rPr>
        <w:tab/>
      </w:r>
    </w:p>
    <w:p w:rsidR="005E33D0" w:rsidRPr="0091524D" w:rsidRDefault="005E33D0" w:rsidP="00B73F37">
      <w:pPr>
        <w:ind w:left="720"/>
        <w:rPr>
          <w:szCs w:val="24"/>
        </w:rPr>
      </w:pPr>
      <w:r w:rsidRPr="0091524D">
        <w:rPr>
          <w:szCs w:val="24"/>
        </w:rPr>
        <w:t>Public Limited Company</w:t>
      </w:r>
      <w:r w:rsidRPr="0091524D">
        <w:rPr>
          <w:szCs w:val="24"/>
        </w:rPr>
        <w:tab/>
      </w:r>
      <w:r w:rsidRPr="0091524D">
        <w:rPr>
          <w:szCs w:val="24"/>
        </w:rPr>
        <w:tab/>
      </w:r>
      <w:r w:rsidRPr="0091524D">
        <w:rPr>
          <w:szCs w:val="24"/>
        </w:rPr>
        <w:tab/>
      </w:r>
      <w:r w:rsidRPr="0091524D">
        <w:rPr>
          <w:szCs w:val="24"/>
        </w:rPr>
        <w:tab/>
      </w:r>
      <w:r w:rsidRPr="0091524D">
        <w:rPr>
          <w:szCs w:val="24"/>
        </w:rPr>
        <w:tab/>
      </w:r>
    </w:p>
    <w:p w:rsidR="005E33D0" w:rsidRPr="0091524D" w:rsidRDefault="005E33D0" w:rsidP="00B73F37">
      <w:pPr>
        <w:ind w:left="720"/>
        <w:rPr>
          <w:szCs w:val="24"/>
        </w:rPr>
      </w:pPr>
      <w:r w:rsidRPr="0091524D">
        <w:rPr>
          <w:szCs w:val="24"/>
        </w:rPr>
        <w:t>Private Ltd Company</w:t>
      </w:r>
    </w:p>
    <w:p w:rsidR="005E33D0" w:rsidRPr="0091524D" w:rsidRDefault="001F564B" w:rsidP="00B73F37">
      <w:pPr>
        <w:ind w:left="720"/>
        <w:rPr>
          <w:szCs w:val="24"/>
        </w:rPr>
      </w:pPr>
      <w:r w:rsidRPr="0091524D">
        <w:rPr>
          <w:szCs w:val="24"/>
        </w:rPr>
        <w:t>Voluntary &amp; Community Sector</w:t>
      </w:r>
      <w:r w:rsidR="005E33D0" w:rsidRPr="0091524D">
        <w:rPr>
          <w:szCs w:val="24"/>
        </w:rPr>
        <w:tab/>
      </w:r>
    </w:p>
    <w:p w:rsidR="005E33D0" w:rsidRPr="0091524D" w:rsidRDefault="005E33D0" w:rsidP="00B73F37">
      <w:pPr>
        <w:ind w:left="720"/>
        <w:rPr>
          <w:szCs w:val="24"/>
        </w:rPr>
      </w:pPr>
      <w:r w:rsidRPr="0091524D">
        <w:rPr>
          <w:szCs w:val="24"/>
        </w:rPr>
        <w:t>Charity</w:t>
      </w:r>
    </w:p>
    <w:p w:rsidR="005E33D0" w:rsidRPr="0091524D" w:rsidRDefault="005E33D0" w:rsidP="00B73F37">
      <w:pPr>
        <w:ind w:left="720"/>
        <w:rPr>
          <w:szCs w:val="24"/>
        </w:rPr>
      </w:pPr>
      <w:r w:rsidRPr="0091524D">
        <w:rPr>
          <w:szCs w:val="24"/>
        </w:rPr>
        <w:t xml:space="preserve">SME (Small and Medium </w:t>
      </w:r>
      <w:smartTag w:uri="urn:schemas-microsoft-com:office:smarttags" w:element="place">
        <w:smartTag w:uri="urn:schemas-microsoft-com:office:smarttags" w:element="City">
          <w:r w:rsidRPr="0091524D">
            <w:rPr>
              <w:szCs w:val="24"/>
            </w:rPr>
            <w:t>Enterprise</w:t>
          </w:r>
        </w:smartTag>
      </w:smartTag>
      <w:r w:rsidRPr="0091524D">
        <w:rPr>
          <w:szCs w:val="24"/>
        </w:rPr>
        <w:t>)</w:t>
      </w:r>
      <w:r w:rsidRPr="0091524D">
        <w:rPr>
          <w:szCs w:val="24"/>
        </w:rPr>
        <w:tab/>
      </w:r>
      <w:r w:rsidRPr="0091524D">
        <w:rPr>
          <w:szCs w:val="24"/>
        </w:rPr>
        <w:tab/>
      </w:r>
    </w:p>
    <w:p w:rsidR="005E33D0" w:rsidRPr="0091524D" w:rsidRDefault="005E33D0" w:rsidP="00B73F37">
      <w:pPr>
        <w:ind w:left="720"/>
        <w:rPr>
          <w:szCs w:val="24"/>
        </w:rPr>
      </w:pPr>
      <w:r w:rsidRPr="0091524D">
        <w:rPr>
          <w:szCs w:val="24"/>
        </w:rPr>
        <w:t xml:space="preserve">Other </w:t>
      </w:r>
    </w:p>
    <w:p w:rsidR="005E33D0" w:rsidRPr="0091524D" w:rsidRDefault="008B4262" w:rsidP="008F6ECA">
      <w:pPr>
        <w:rPr>
          <w:szCs w:val="24"/>
        </w:rPr>
      </w:pPr>
      <w:r w:rsidRPr="008B4262">
        <w:rPr>
          <w:noProof/>
          <w:lang w:eastAsia="en-GB"/>
        </w:rPr>
        <w:pict>
          <v:shape id="Text Box 16" o:spid="_x0000_s1033" type="#_x0000_t202" style="position:absolute;left:0;text-align:left;margin-left:205.5pt;margin-top:7.3pt;width:226.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" o:allowincell="f" fillcolor="#f8f8f8" strokecolor="#969696">
            <v:textbox>
              <w:txbxContent>
                <w:p w:rsidR="002D57E0" w:rsidRDefault="002D57E0" w:rsidP="00997D8A"/>
              </w:txbxContent>
            </v:textbox>
          </v:shape>
        </w:pict>
      </w:r>
    </w:p>
    <w:p w:rsidR="005E33D0" w:rsidRPr="0091524D" w:rsidRDefault="005E33D0" w:rsidP="001B4993">
      <w:pPr>
        <w:rPr>
          <w:szCs w:val="24"/>
        </w:rPr>
      </w:pPr>
      <w:r w:rsidRPr="0091524D">
        <w:rPr>
          <w:szCs w:val="24"/>
        </w:rPr>
        <w:t xml:space="preserve">If you selected other, please </w:t>
      </w:r>
    </w:p>
    <w:p w:rsidR="005E33D0" w:rsidRPr="0091524D" w:rsidRDefault="005E33D0" w:rsidP="001B4993">
      <w:pPr>
        <w:rPr>
          <w:szCs w:val="24"/>
        </w:rPr>
      </w:pPr>
      <w:r w:rsidRPr="0091524D">
        <w:rPr>
          <w:szCs w:val="24"/>
        </w:rPr>
        <w:t>specify</w:t>
      </w:r>
    </w:p>
    <w:p w:rsidR="005E33D0" w:rsidRPr="0091524D" w:rsidRDefault="005E33D0" w:rsidP="001B4993">
      <w:pPr>
        <w:rPr>
          <w:szCs w:val="24"/>
        </w:rPr>
      </w:pPr>
    </w:p>
    <w:p w:rsidR="005E33D0" w:rsidRPr="0091524D" w:rsidRDefault="008B4262" w:rsidP="00EC1146">
      <w:pPr>
        <w:pStyle w:val="BodyText"/>
        <w:rPr>
          <w:rFonts w:ascii="Arial" w:hAnsi="Arial"/>
          <w:szCs w:val="24"/>
        </w:rPr>
      </w:pPr>
      <w:r w:rsidRPr="008B4262">
        <w:rPr>
          <w:noProof/>
          <w:lang w:eastAsia="en-GB"/>
        </w:rPr>
        <w:pict>
          <v:shape id="Text Box 17" o:spid="_x0000_s1034" type="#_x0000_t202" style="position:absolute;left:0;text-align:left;margin-left:205.5pt;margin-top:10.3pt;width:225.7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" fillcolor="#f8f8f8" strokecolor="#969696">
            <v:textbox>
              <w:txbxContent>
                <w:p w:rsidR="002D57E0" w:rsidRPr="00A20B52" w:rsidRDefault="002D57E0" w:rsidP="006D04FA"/>
              </w:txbxContent>
            </v:textbox>
          </v:shape>
        </w:pict>
      </w:r>
    </w:p>
    <w:p w:rsidR="005E33D0" w:rsidRPr="0091524D" w:rsidRDefault="005E33D0" w:rsidP="006D04FA">
      <w:pPr>
        <w:rPr>
          <w:szCs w:val="24"/>
        </w:rPr>
      </w:pPr>
      <w:r w:rsidRPr="0091524D">
        <w:rPr>
          <w:szCs w:val="24"/>
        </w:rPr>
        <w:t>A-6</w:t>
      </w:r>
      <w:r w:rsidRPr="0091524D">
        <w:rPr>
          <w:szCs w:val="24"/>
        </w:rPr>
        <w:tab/>
        <w:t>What, if any, local</w:t>
      </w:r>
    </w:p>
    <w:p w:rsidR="005E33D0" w:rsidRPr="0091524D" w:rsidRDefault="005E33D0" w:rsidP="006D04FA">
      <w:pPr>
        <w:rPr>
          <w:szCs w:val="24"/>
        </w:rPr>
      </w:pPr>
      <w:r w:rsidRPr="0091524D">
        <w:rPr>
          <w:szCs w:val="24"/>
        </w:rPr>
        <w:t>connections do you have with the</w:t>
      </w:r>
    </w:p>
    <w:p w:rsidR="005E33D0" w:rsidRPr="0091524D" w:rsidRDefault="005E33D0" w:rsidP="006D04FA">
      <w:pPr>
        <w:pStyle w:val="BodyText"/>
        <w:rPr>
          <w:rFonts w:ascii="Arial" w:hAnsi="Arial"/>
          <w:szCs w:val="24"/>
        </w:rPr>
      </w:pPr>
      <w:r w:rsidRPr="0091524D">
        <w:rPr>
          <w:rFonts w:ascii="Arial" w:hAnsi="Arial"/>
          <w:szCs w:val="24"/>
        </w:rPr>
        <w:t>County</w:t>
      </w:r>
    </w:p>
    <w:p w:rsidR="005E33D0" w:rsidRPr="0091524D" w:rsidRDefault="005E33D0" w:rsidP="00EC1146">
      <w:pPr>
        <w:pStyle w:val="BodyText"/>
        <w:rPr>
          <w:rFonts w:ascii="Arial" w:hAnsi="Arial"/>
          <w:szCs w:val="24"/>
        </w:rPr>
      </w:pPr>
    </w:p>
    <w:p w:rsidR="005E33D0" w:rsidRPr="0091524D" w:rsidRDefault="008B4262" w:rsidP="00EC1146">
      <w:pPr>
        <w:pStyle w:val="BodyText"/>
        <w:rPr>
          <w:rFonts w:ascii="Arial" w:hAnsi="Arial"/>
          <w:szCs w:val="24"/>
        </w:rPr>
      </w:pPr>
      <w:r w:rsidRPr="008B4262">
        <w:rPr>
          <w:rFonts w:ascii="Arial" w:hAnsi="Arial"/>
          <w:noProof/>
          <w:lang w:eastAsia="en-GB"/>
        </w:rPr>
        <w:pict>
          <v:shape id="Text Box 18" o:spid="_x0000_s1035" type="#_x0000_t202" style="position:absolute;left:0;text-align:left;margin-left:205.5pt;margin-top:9.75pt;width:226.5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" fillcolor="#f8f8f8" strokecolor="#969696">
            <v:textbox>
              <w:txbxContent>
                <w:p w:rsidR="002D57E0" w:rsidRDefault="002D57E0" w:rsidP="00EC1146"/>
              </w:txbxContent>
            </v:textbox>
          </v:shape>
        </w:pict>
      </w:r>
    </w:p>
    <w:p w:rsidR="005E33D0" w:rsidRPr="0091524D" w:rsidRDefault="005E33D0" w:rsidP="00EC1146">
      <w:pPr>
        <w:pStyle w:val="BodyText"/>
        <w:rPr>
          <w:rFonts w:ascii="Arial" w:hAnsi="Arial"/>
          <w:szCs w:val="24"/>
        </w:rPr>
      </w:pPr>
      <w:r w:rsidRPr="0091524D">
        <w:rPr>
          <w:rFonts w:ascii="Arial" w:hAnsi="Arial"/>
          <w:szCs w:val="24"/>
        </w:rPr>
        <w:t>A-7</w:t>
      </w:r>
      <w:r w:rsidRPr="0091524D">
        <w:rPr>
          <w:rFonts w:ascii="Arial" w:hAnsi="Arial"/>
          <w:szCs w:val="24"/>
        </w:rPr>
        <w:tab/>
        <w:t xml:space="preserve">If the Company is a </w:t>
      </w:r>
    </w:p>
    <w:p w:rsidR="005E33D0" w:rsidRPr="0091524D" w:rsidRDefault="005E33D0" w:rsidP="00EC1146">
      <w:pPr>
        <w:pStyle w:val="BodyText"/>
        <w:rPr>
          <w:rFonts w:ascii="Arial" w:hAnsi="Arial"/>
          <w:szCs w:val="24"/>
        </w:rPr>
      </w:pPr>
      <w:r w:rsidRPr="0091524D">
        <w:rPr>
          <w:rFonts w:ascii="Arial" w:hAnsi="Arial"/>
          <w:szCs w:val="24"/>
        </w:rPr>
        <w:t xml:space="preserve">member of a group of companies, </w:t>
      </w:r>
    </w:p>
    <w:p w:rsidR="005E33D0" w:rsidRPr="0091524D" w:rsidRDefault="005E33D0" w:rsidP="00EC1146">
      <w:pPr>
        <w:pStyle w:val="BodyText"/>
        <w:rPr>
          <w:rFonts w:ascii="Arial" w:hAnsi="Arial"/>
          <w:szCs w:val="24"/>
        </w:rPr>
      </w:pPr>
      <w:r w:rsidRPr="0091524D">
        <w:rPr>
          <w:rFonts w:ascii="Arial" w:hAnsi="Arial"/>
          <w:szCs w:val="24"/>
        </w:rPr>
        <w:t xml:space="preserve">please give the name and </w:t>
      </w:r>
    </w:p>
    <w:p w:rsidR="005E33D0" w:rsidRPr="0091524D" w:rsidRDefault="005E33D0" w:rsidP="00EC1146">
      <w:pPr>
        <w:pStyle w:val="BodyText"/>
        <w:rPr>
          <w:rFonts w:ascii="Arial" w:hAnsi="Arial"/>
          <w:szCs w:val="24"/>
        </w:rPr>
      </w:pPr>
      <w:r w:rsidRPr="0091524D">
        <w:rPr>
          <w:rFonts w:ascii="Arial" w:hAnsi="Arial"/>
          <w:szCs w:val="24"/>
        </w:rPr>
        <w:t xml:space="preserve">address of the ultimate holding </w:t>
      </w:r>
    </w:p>
    <w:p w:rsidR="005E33D0" w:rsidRPr="0091524D" w:rsidRDefault="005E33D0" w:rsidP="00EC1146">
      <w:pPr>
        <w:pStyle w:val="BodyText"/>
        <w:rPr>
          <w:rFonts w:ascii="Arial" w:hAnsi="Arial"/>
          <w:szCs w:val="24"/>
        </w:rPr>
      </w:pPr>
      <w:r w:rsidRPr="0091524D">
        <w:rPr>
          <w:rFonts w:ascii="Arial" w:hAnsi="Arial"/>
          <w:szCs w:val="24"/>
        </w:rPr>
        <w:t>company</w:t>
      </w:r>
    </w:p>
    <w:p w:rsidR="005E33D0" w:rsidRPr="0091524D" w:rsidRDefault="005E33D0" w:rsidP="001B4993">
      <w:pPr>
        <w:rPr>
          <w:szCs w:val="24"/>
        </w:rPr>
      </w:pPr>
    </w:p>
    <w:p w:rsidR="005E33D0" w:rsidRPr="0091524D" w:rsidRDefault="005E33D0" w:rsidP="001B4993">
      <w:pPr>
        <w:rPr>
          <w:szCs w:val="24"/>
        </w:rPr>
      </w:pPr>
    </w:p>
    <w:p w:rsidR="005E33D0" w:rsidRPr="0091524D" w:rsidRDefault="008B4262" w:rsidP="001B4993">
      <w:pPr>
        <w:rPr>
          <w:szCs w:val="24"/>
        </w:rPr>
      </w:pPr>
      <w:r w:rsidRPr="008B4262">
        <w:rPr>
          <w:noProof/>
          <w:lang w:eastAsia="en-GB"/>
        </w:rPr>
        <w:pict>
          <v:shape id="Text Box 19" o:spid="_x0000_s1036" type="#_x0000_t202" style="position:absolute;left:0;text-align:left;margin-left:198pt;margin-top:3.1pt;width:231.25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" o:allowincell="f" fillcolor="#f8f8f8" strokecolor="#969696">
            <v:textbox>
              <w:txbxContent>
                <w:p w:rsidR="002D57E0" w:rsidRDefault="002D57E0" w:rsidP="001B4993"/>
              </w:txbxContent>
            </v:textbox>
          </v:shape>
        </w:pict>
      </w:r>
      <w:r w:rsidR="005E33D0" w:rsidRPr="0091524D">
        <w:rPr>
          <w:szCs w:val="24"/>
        </w:rPr>
        <w:t xml:space="preserve">A-8 </w:t>
      </w:r>
      <w:r w:rsidR="005E33D0" w:rsidRPr="0091524D">
        <w:rPr>
          <w:szCs w:val="24"/>
        </w:rPr>
        <w:tab/>
        <w:t xml:space="preserve">Name of person to whom </w:t>
      </w:r>
    </w:p>
    <w:p w:rsidR="005E33D0" w:rsidRPr="0091524D" w:rsidRDefault="005E33D0" w:rsidP="001B4993">
      <w:pPr>
        <w:rPr>
          <w:szCs w:val="24"/>
        </w:rPr>
      </w:pPr>
      <w:r w:rsidRPr="0091524D">
        <w:rPr>
          <w:szCs w:val="24"/>
        </w:rPr>
        <w:t xml:space="preserve">any queries relating to this quote </w:t>
      </w:r>
    </w:p>
    <w:p w:rsidR="005E33D0" w:rsidRPr="0091524D" w:rsidRDefault="005E33D0" w:rsidP="001B4993">
      <w:pPr>
        <w:rPr>
          <w:szCs w:val="24"/>
        </w:rPr>
      </w:pPr>
      <w:r w:rsidRPr="0091524D">
        <w:rPr>
          <w:szCs w:val="24"/>
        </w:rPr>
        <w:t>should be addressed</w:t>
      </w:r>
    </w:p>
    <w:p w:rsidR="005E33D0" w:rsidRPr="0091524D" w:rsidRDefault="005E33D0" w:rsidP="001B4993">
      <w:pPr>
        <w:rPr>
          <w:szCs w:val="24"/>
        </w:rPr>
      </w:pPr>
    </w:p>
    <w:p w:rsidR="005E33D0" w:rsidRPr="0091524D" w:rsidRDefault="008B4262" w:rsidP="001B4993">
      <w:pPr>
        <w:rPr>
          <w:szCs w:val="24"/>
        </w:rPr>
      </w:pPr>
      <w:r w:rsidRPr="008B4262">
        <w:rPr>
          <w:noProof/>
          <w:lang w:eastAsia="en-GB"/>
        </w:rPr>
        <w:pict>
          <v:shape id="Text Box 20" o:spid="_x0000_s1037" type="#_x0000_t202" style="position:absolute;left:0;text-align:left;margin-left:198pt;margin-top:9.1pt;width:231.2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" o:allowincell="f" fillcolor="#f8f8f8" strokecolor="#969696">
            <v:textbox>
              <w:txbxContent>
                <w:p w:rsidR="002D57E0" w:rsidRDefault="002D57E0" w:rsidP="001B4993"/>
              </w:txbxContent>
            </v:textbox>
          </v:shape>
        </w:pict>
      </w:r>
    </w:p>
    <w:p w:rsidR="005E33D0" w:rsidRPr="0091524D" w:rsidRDefault="005E33D0" w:rsidP="001B4993">
      <w:pPr>
        <w:rPr>
          <w:szCs w:val="24"/>
        </w:rPr>
      </w:pPr>
      <w:r w:rsidRPr="0091524D">
        <w:rPr>
          <w:szCs w:val="24"/>
        </w:rPr>
        <w:t>A-9</w:t>
      </w:r>
      <w:r w:rsidRPr="0091524D">
        <w:rPr>
          <w:szCs w:val="24"/>
        </w:rPr>
        <w:tab/>
        <w:t>Telephone</w:t>
      </w:r>
    </w:p>
    <w:p w:rsidR="005E33D0" w:rsidRPr="0091524D" w:rsidRDefault="005E33D0" w:rsidP="001B4993">
      <w:pPr>
        <w:rPr>
          <w:szCs w:val="24"/>
        </w:rPr>
      </w:pPr>
    </w:p>
    <w:p w:rsidR="005E33D0" w:rsidRPr="0091524D" w:rsidRDefault="005E33D0" w:rsidP="001B4993">
      <w:pPr>
        <w:rPr>
          <w:szCs w:val="24"/>
        </w:rPr>
      </w:pPr>
    </w:p>
    <w:p w:rsidR="005E33D0" w:rsidRPr="0091524D" w:rsidRDefault="008B4262" w:rsidP="001B4993">
      <w:pPr>
        <w:rPr>
          <w:szCs w:val="24"/>
        </w:rPr>
      </w:pPr>
      <w:r w:rsidRPr="008B4262">
        <w:rPr>
          <w:noProof/>
          <w:lang w:eastAsia="en-GB"/>
        </w:rPr>
        <w:pict>
          <v:shape id="Text Box 21" o:spid="_x0000_s1038" type="#_x0000_t202" style="position:absolute;left:0;text-align:left;margin-left:198pt;margin-top:12.1pt;width:231.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" o:allowincell="f" fillcolor="#f8f8f8" strokecolor="#969696">
            <v:textbox>
              <w:txbxContent>
                <w:p w:rsidR="002D57E0" w:rsidRDefault="002D57E0" w:rsidP="001B4993"/>
              </w:txbxContent>
            </v:textbox>
          </v:shape>
        </w:pict>
      </w:r>
    </w:p>
    <w:p w:rsidR="005E33D0" w:rsidRPr="0091524D" w:rsidRDefault="005E33D0" w:rsidP="001B4993">
      <w:pPr>
        <w:rPr>
          <w:szCs w:val="24"/>
        </w:rPr>
      </w:pPr>
      <w:r w:rsidRPr="0091524D">
        <w:rPr>
          <w:szCs w:val="24"/>
        </w:rPr>
        <w:t>A-10</w:t>
      </w:r>
      <w:r w:rsidRPr="0091524D">
        <w:rPr>
          <w:szCs w:val="24"/>
        </w:rPr>
        <w:tab/>
        <w:t>Email</w:t>
      </w:r>
    </w:p>
    <w:p w:rsidR="005E33D0" w:rsidRPr="0091524D" w:rsidRDefault="005E33D0" w:rsidP="001B4993">
      <w:pPr>
        <w:rPr>
          <w:szCs w:val="24"/>
        </w:rPr>
      </w:pPr>
    </w:p>
    <w:p w:rsidR="005E33D0" w:rsidRPr="0091524D" w:rsidRDefault="005E33D0" w:rsidP="001B4993">
      <w:pPr>
        <w:rPr>
          <w:szCs w:val="24"/>
        </w:rPr>
      </w:pPr>
    </w:p>
    <w:p w:rsidR="005E33D0" w:rsidRPr="0091524D" w:rsidRDefault="005E33D0" w:rsidP="001B4993">
      <w:pPr>
        <w:rPr>
          <w:szCs w:val="24"/>
        </w:rPr>
      </w:pPr>
    </w:p>
    <w:p w:rsidR="005E33D0" w:rsidRPr="0091524D" w:rsidRDefault="008B4262" w:rsidP="001B4993">
      <w:pPr>
        <w:rPr>
          <w:szCs w:val="24"/>
        </w:rPr>
      </w:pPr>
      <w:r w:rsidRPr="008B4262">
        <w:rPr>
          <w:noProof/>
          <w:lang w:eastAsia="en-GB"/>
        </w:rPr>
        <w:pict>
          <v:shape id="Text Box 22" o:spid="_x0000_s1039" type="#_x0000_t202" style="position:absolute;left:0;text-align:left;margin-left:198pt;margin-top:1.9pt;width:231.25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" o:allowincell="f" fillcolor="#f8f8f8" strokecolor="#969696">
            <v:textbox>
              <w:txbxContent>
                <w:p w:rsidR="002D57E0" w:rsidRPr="00A20B52" w:rsidRDefault="002D57E0" w:rsidP="001B4993"/>
              </w:txbxContent>
            </v:textbox>
          </v:shape>
        </w:pict>
      </w:r>
      <w:r w:rsidR="005E33D0" w:rsidRPr="0091524D">
        <w:rPr>
          <w:szCs w:val="24"/>
        </w:rPr>
        <w:t>A-11</w:t>
      </w:r>
      <w:r w:rsidR="005E33D0" w:rsidRPr="0091524D">
        <w:rPr>
          <w:szCs w:val="24"/>
        </w:rPr>
        <w:tab/>
        <w:t>Address</w:t>
      </w:r>
    </w:p>
    <w:p w:rsidR="005E33D0" w:rsidRPr="0091524D" w:rsidRDefault="005E33D0" w:rsidP="001B4993">
      <w:pPr>
        <w:rPr>
          <w:szCs w:val="24"/>
        </w:rPr>
      </w:pPr>
      <w:r w:rsidRPr="0091524D">
        <w:rPr>
          <w:szCs w:val="24"/>
        </w:rPr>
        <w:t>(if different to the Address above)</w:t>
      </w:r>
    </w:p>
    <w:p w:rsidR="005E33D0" w:rsidRPr="0091524D" w:rsidRDefault="005E33D0" w:rsidP="001B4993">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2417CE" w:rsidRDefault="002417CE">
      <w:pPr>
        <w:jc w:val="left"/>
        <w:rPr>
          <w:b/>
          <w:szCs w:val="24"/>
        </w:rPr>
      </w:pPr>
      <w:r>
        <w:rPr>
          <w:b/>
          <w:szCs w:val="24"/>
        </w:rPr>
        <w:br w:type="page"/>
      </w:r>
    </w:p>
    <w:p w:rsidR="00FC7A01" w:rsidRDefault="00FC7A01" w:rsidP="00B03AFD">
      <w:pPr>
        <w:rPr>
          <w:b/>
          <w:szCs w:val="24"/>
        </w:rPr>
      </w:pPr>
    </w:p>
    <w:p w:rsidR="00305881" w:rsidRPr="00305881" w:rsidRDefault="00305881" w:rsidP="00305881">
      <w:pPr>
        <w:pStyle w:val="Heading1"/>
        <w:jc w:val="center"/>
        <w:rPr>
          <w:rFonts w:ascii="Arial" w:hAnsi="Arial"/>
          <w:b/>
          <w:sz w:val="28"/>
          <w:szCs w:val="28"/>
        </w:rPr>
      </w:pPr>
      <w:r w:rsidRPr="00305881">
        <w:rPr>
          <w:rFonts w:ascii="Arial" w:hAnsi="Arial"/>
          <w:b/>
          <w:sz w:val="28"/>
          <w:szCs w:val="28"/>
        </w:rPr>
        <w:t>SECTION 4 – PRICING SHEET</w:t>
      </w:r>
    </w:p>
    <w:p w:rsidR="00FC7A01" w:rsidRDefault="00FC7A01" w:rsidP="00B03AFD">
      <w:pPr>
        <w:rPr>
          <w:b/>
          <w:szCs w:val="24"/>
        </w:rPr>
      </w:pPr>
    </w:p>
    <w:p w:rsidR="005E33D0" w:rsidRPr="0091524D" w:rsidRDefault="005E33D0" w:rsidP="00B03AFD">
      <w:pPr>
        <w:rPr>
          <w:b/>
          <w:szCs w:val="24"/>
        </w:rPr>
      </w:pPr>
      <w:r w:rsidRPr="0091524D">
        <w:rPr>
          <w:b/>
          <w:szCs w:val="24"/>
        </w:rPr>
        <w:t>Pricing and Costs</w:t>
      </w:r>
    </w:p>
    <w:p w:rsidR="005E33D0" w:rsidRDefault="005E33D0" w:rsidP="008F6ECA">
      <w:pPr>
        <w:rPr>
          <w:szCs w:val="24"/>
        </w:rPr>
      </w:pPr>
    </w:p>
    <w:p w:rsidR="006314CA" w:rsidRDefault="006314CA" w:rsidP="008F6ECA">
      <w:pPr>
        <w:rPr>
          <w:szCs w:val="24"/>
        </w:rPr>
      </w:pPr>
      <w:r>
        <w:rPr>
          <w:szCs w:val="24"/>
        </w:rPr>
        <w:t>Bidders are asked to provide a price for 3 years plus 1 operation (i.e. costs for a 3 years contract, plus an option to extend for a further year), costs will be evaluated on the total 3+1 year price.</w:t>
      </w:r>
    </w:p>
    <w:p w:rsidR="006314CA" w:rsidRPr="0091524D" w:rsidRDefault="006314CA" w:rsidP="008F6ECA">
      <w:pPr>
        <w:rPr>
          <w:szCs w:val="24"/>
        </w:rPr>
      </w:pPr>
    </w:p>
    <w:p w:rsidR="005E33D0" w:rsidRDefault="005E33D0" w:rsidP="008F6ECA">
      <w:pPr>
        <w:rPr>
          <w:szCs w:val="24"/>
        </w:rPr>
      </w:pPr>
      <w:r w:rsidRPr="0091524D">
        <w:rPr>
          <w:szCs w:val="24"/>
        </w:rPr>
        <w:t xml:space="preserve">Please insert your costs in the table below. The costs should be broken down into components </w:t>
      </w:r>
      <w:r w:rsidR="00BB38F8">
        <w:rPr>
          <w:szCs w:val="24"/>
        </w:rPr>
        <w:t xml:space="preserve">(i.e. “project management”, “installation” and “training” etc.) </w:t>
      </w:r>
      <w:r w:rsidRPr="0091524D">
        <w:rPr>
          <w:szCs w:val="24"/>
        </w:rPr>
        <w:t>with a full description of each component and its associated time and costs.</w:t>
      </w:r>
    </w:p>
    <w:p w:rsidR="00586331" w:rsidRDefault="00586331" w:rsidP="008F6ECA">
      <w:pPr>
        <w:rPr>
          <w:szCs w:val="24"/>
        </w:rPr>
      </w:pPr>
    </w:p>
    <w:p w:rsidR="00586331" w:rsidRPr="0091524D" w:rsidRDefault="00586331" w:rsidP="008F6ECA">
      <w:pPr>
        <w:rPr>
          <w:szCs w:val="24"/>
        </w:rPr>
      </w:pPr>
      <w:r>
        <w:rPr>
          <w:szCs w:val="24"/>
        </w:rPr>
        <w:t xml:space="preserve">Unless the offer is subscription based the Council would like to agree a phased </w:t>
      </w:r>
      <w:r w:rsidR="00615B46">
        <w:rPr>
          <w:szCs w:val="24"/>
        </w:rPr>
        <w:t>payment profile with bidders, with payments for initial installation and training milestones etc. linked to agreed availability and performance standards being achieved over several months successful operation. A suggested payment milestone profile might be 1 month 30%, 3 months 60%, 6 months 10%. If the offer is for an annual subscription, the Council would like to see those costs amortised as equal monthly payments. Bidders are however invited to suggest a suitable payment profile, provided that payment can be demonstrably linked to availability and performance.</w:t>
      </w:r>
    </w:p>
    <w:p w:rsidR="005E33D0" w:rsidRPr="0091524D" w:rsidRDefault="005E33D0" w:rsidP="008F6ECA">
      <w:pPr>
        <w:rPr>
          <w:szCs w:val="24"/>
        </w:rPr>
      </w:pPr>
    </w:p>
    <w:tbl>
      <w:tblPr>
        <w:tblStyle w:val="TableGrid"/>
        <w:tblW w:w="8647" w:type="dxa"/>
        <w:tblLayout w:type="fixed"/>
        <w:tblLook w:val="0000"/>
      </w:tblPr>
      <w:tblGrid>
        <w:gridCol w:w="1702"/>
        <w:gridCol w:w="3118"/>
        <w:gridCol w:w="1985"/>
        <w:gridCol w:w="1842"/>
      </w:tblGrid>
      <w:tr w:rsidR="002417CE" w:rsidRPr="002417CE" w:rsidTr="00586331">
        <w:tc>
          <w:tcPr>
            <w:tcW w:w="1702" w:type="dxa"/>
          </w:tcPr>
          <w:p w:rsidR="005E33D0" w:rsidRPr="002417CE" w:rsidRDefault="005E33D0" w:rsidP="002417CE">
            <w:pPr>
              <w:rPr>
                <w:szCs w:val="24"/>
              </w:rPr>
            </w:pPr>
            <w:r w:rsidRPr="002417CE">
              <w:rPr>
                <w:szCs w:val="24"/>
              </w:rPr>
              <w:t>Component</w:t>
            </w:r>
          </w:p>
        </w:tc>
        <w:tc>
          <w:tcPr>
            <w:tcW w:w="3118" w:type="dxa"/>
          </w:tcPr>
          <w:p w:rsidR="005E33D0" w:rsidRPr="002417CE" w:rsidRDefault="005E33D0" w:rsidP="002417CE">
            <w:pPr>
              <w:rPr>
                <w:szCs w:val="24"/>
              </w:rPr>
            </w:pPr>
            <w:r w:rsidRPr="002417CE">
              <w:rPr>
                <w:szCs w:val="24"/>
              </w:rPr>
              <w:t>Component description</w:t>
            </w:r>
          </w:p>
        </w:tc>
        <w:tc>
          <w:tcPr>
            <w:tcW w:w="1985" w:type="dxa"/>
          </w:tcPr>
          <w:p w:rsidR="005E33D0" w:rsidRPr="002417CE" w:rsidRDefault="005E33D0" w:rsidP="002417CE">
            <w:pPr>
              <w:rPr>
                <w:szCs w:val="24"/>
              </w:rPr>
            </w:pPr>
            <w:r w:rsidRPr="002417CE">
              <w:rPr>
                <w:szCs w:val="24"/>
              </w:rPr>
              <w:t>Delivery by</w:t>
            </w:r>
          </w:p>
        </w:tc>
        <w:tc>
          <w:tcPr>
            <w:tcW w:w="1842" w:type="dxa"/>
          </w:tcPr>
          <w:p w:rsidR="005E33D0" w:rsidRPr="002417CE" w:rsidRDefault="005E33D0" w:rsidP="008F6ECA">
            <w:pPr>
              <w:rPr>
                <w:szCs w:val="24"/>
              </w:rPr>
            </w:pPr>
            <w:r w:rsidRPr="002417CE">
              <w:rPr>
                <w:szCs w:val="24"/>
              </w:rPr>
              <w:t>Costs (£)</w:t>
            </w:r>
          </w:p>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p w:rsidR="005E33D0" w:rsidRPr="002417CE" w:rsidRDefault="005E33D0" w:rsidP="00AA0D5B">
            <w:pPr>
              <w:rPr>
                <w:b/>
                <w:szCs w:val="24"/>
              </w:rPr>
            </w:pPr>
            <w:r w:rsidRPr="002417CE">
              <w:rPr>
                <w:b/>
                <w:szCs w:val="24"/>
              </w:rPr>
              <w:t>Total Cost (£):</w:t>
            </w:r>
          </w:p>
          <w:p w:rsidR="005E33D0" w:rsidRPr="002417CE" w:rsidRDefault="005E33D0" w:rsidP="004A4785">
            <w:pPr>
              <w:rPr>
                <w:szCs w:val="24"/>
              </w:rPr>
            </w:pPr>
          </w:p>
        </w:tc>
        <w:tc>
          <w:tcPr>
            <w:tcW w:w="1985" w:type="dxa"/>
          </w:tcPr>
          <w:p w:rsidR="005E33D0" w:rsidRPr="002417CE" w:rsidRDefault="005E33D0" w:rsidP="004A4785">
            <w:pPr>
              <w:rPr>
                <w:b/>
                <w:szCs w:val="24"/>
              </w:rPr>
            </w:pPr>
          </w:p>
          <w:p w:rsidR="005E33D0" w:rsidRPr="002417CE" w:rsidRDefault="005E33D0" w:rsidP="00AA0D5B">
            <w:pPr>
              <w:rPr>
                <w:szCs w:val="24"/>
              </w:rPr>
            </w:pPr>
          </w:p>
        </w:tc>
        <w:tc>
          <w:tcPr>
            <w:tcW w:w="1842" w:type="dxa"/>
          </w:tcPr>
          <w:p w:rsidR="005E33D0" w:rsidRPr="002417CE" w:rsidRDefault="005E33D0" w:rsidP="008F6ECA">
            <w:pPr>
              <w:rPr>
                <w:szCs w:val="24"/>
              </w:rPr>
            </w:pPr>
          </w:p>
        </w:tc>
      </w:tr>
    </w:tbl>
    <w:p w:rsidR="005E33D0" w:rsidRPr="0091524D" w:rsidRDefault="005E33D0" w:rsidP="003976DF">
      <w:pPr>
        <w:pStyle w:val="ListParagraph"/>
        <w:ind w:left="0"/>
        <w:rPr>
          <w:szCs w:val="24"/>
        </w:rPr>
      </w:pPr>
      <w:r w:rsidRPr="0091524D">
        <w:rPr>
          <w:szCs w:val="24"/>
        </w:rPr>
        <w:br w:type="page"/>
      </w:r>
    </w:p>
    <w:p w:rsidR="00305881" w:rsidRPr="00305881" w:rsidRDefault="00305881" w:rsidP="00305881">
      <w:pPr>
        <w:jc w:val="center"/>
        <w:rPr>
          <w:b/>
          <w:sz w:val="28"/>
          <w:szCs w:val="28"/>
        </w:rPr>
      </w:pPr>
      <w:r w:rsidRPr="00305881">
        <w:rPr>
          <w:b/>
          <w:sz w:val="28"/>
          <w:szCs w:val="28"/>
        </w:rPr>
        <w:lastRenderedPageBreak/>
        <w:t>SECTION 5 – FREEDOM OF INFORMATION</w:t>
      </w:r>
    </w:p>
    <w:p w:rsidR="005E33D0" w:rsidRPr="0091524D" w:rsidRDefault="005E33D0" w:rsidP="003976DF">
      <w:pPr>
        <w:pStyle w:val="ListParagraph"/>
        <w:ind w:left="0"/>
        <w:rPr>
          <w:szCs w:val="24"/>
        </w:rPr>
      </w:pPr>
    </w:p>
    <w:p w:rsidR="005E33D0" w:rsidRPr="00615B46" w:rsidRDefault="005E33D0" w:rsidP="003976DF">
      <w:pPr>
        <w:rPr>
          <w:b/>
        </w:rPr>
      </w:pPr>
      <w:r w:rsidRPr="0091524D">
        <w:rPr>
          <w:szCs w:val="24"/>
        </w:rPr>
        <w:t xml:space="preserve">Information in relation to this RFQ may be made available on demand in accordance with the requirements of the Freedom of Information Act 2000 (“The Act”) and your organisation details will be disclosed where the expenditure is over </w:t>
      </w:r>
      <w:r w:rsidRPr="00615B46">
        <w:rPr>
          <w:szCs w:val="24"/>
        </w:rPr>
        <w:t>£500</w:t>
      </w:r>
      <w:r w:rsidR="009B3518" w:rsidRPr="00615B46">
        <w:rPr>
          <w:szCs w:val="24"/>
        </w:rPr>
        <w:t xml:space="preserve"> </w:t>
      </w:r>
      <w:r w:rsidRPr="0091524D">
        <w:rPr>
          <w:szCs w:val="24"/>
        </w:rPr>
        <w:t>as per the Government Transparency agenda</w:t>
      </w:r>
      <w:r w:rsidR="009B3518">
        <w:rPr>
          <w:szCs w:val="24"/>
        </w:rPr>
        <w:t>.</w:t>
      </w:r>
      <w:r w:rsidR="00583A79">
        <w:rPr>
          <w:szCs w:val="24"/>
        </w:rPr>
        <w:t xml:space="preserve"> D</w:t>
      </w:r>
      <w:r w:rsidR="00793966">
        <w:rPr>
          <w:szCs w:val="24"/>
        </w:rPr>
        <w:t>etails of all contracts worth £25</w:t>
      </w:r>
      <w:r w:rsidR="00583A79">
        <w:rPr>
          <w:szCs w:val="24"/>
        </w:rPr>
        <w:t>,000 or more in total value will also be published on the Council’s website.</w:t>
      </w:r>
    </w:p>
    <w:p w:rsidR="005A2AA0" w:rsidRPr="0091524D" w:rsidRDefault="005A2AA0" w:rsidP="003976DF">
      <w:pPr>
        <w:rPr>
          <w:szCs w:val="24"/>
        </w:rPr>
      </w:pPr>
    </w:p>
    <w:p w:rsidR="005E33D0" w:rsidRPr="0091524D" w:rsidRDefault="005E33D0" w:rsidP="003976DF">
      <w:pPr>
        <w:rPr>
          <w:szCs w:val="24"/>
        </w:rPr>
      </w:pPr>
      <w:r w:rsidRPr="0091524D">
        <w:rPr>
          <w:szCs w:val="24"/>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rsidR="005E33D0" w:rsidRPr="0091524D" w:rsidRDefault="005E33D0" w:rsidP="003976DF">
      <w:pPr>
        <w:rPr>
          <w:szCs w:val="24"/>
        </w:rPr>
      </w:pPr>
    </w:p>
    <w:p w:rsidR="005E33D0" w:rsidRPr="0091524D" w:rsidRDefault="005E33D0" w:rsidP="003976DF">
      <w:pPr>
        <w:rPr>
          <w:szCs w:val="24"/>
        </w:rPr>
      </w:pPr>
      <w:r w:rsidRPr="0091524D">
        <w:rPr>
          <w:szCs w:val="24"/>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rsidR="005E33D0" w:rsidRPr="0091524D" w:rsidRDefault="005E33D0" w:rsidP="003976DF">
      <w:pPr>
        <w:rPr>
          <w:szCs w:val="24"/>
        </w:rPr>
      </w:pPr>
    </w:p>
    <w:p w:rsidR="005E33D0" w:rsidRPr="0091524D" w:rsidRDefault="008B4262" w:rsidP="003976DF">
      <w:pPr>
        <w:rPr>
          <w:szCs w:val="24"/>
        </w:rPr>
      </w:pPr>
      <w:r w:rsidRPr="008B4262">
        <w:rPr>
          <w:noProof/>
          <w:lang w:eastAsia="en-GB"/>
        </w:rPr>
        <w:pict>
          <v:roundrect id="AutoShape 25" o:spid="_x0000_s1040" style="position:absolute;left:0;text-align:left;margin-left:0;margin-top:3.65pt;width:41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" fillcolor="#ff9" strokecolor="gray">
            <v:textbox>
              <w:txbxContent>
                <w:p w:rsidR="002D57E0" w:rsidRPr="00D94FE0" w:rsidRDefault="002D57E0" w:rsidP="003976DF">
                  <w:pPr>
                    <w:jc w:val="left"/>
                    <w:rPr>
                      <w:rFonts w:ascii="Calibri" w:hAnsi="Calibri"/>
                      <w:color w:val="000000"/>
                    </w:rPr>
                  </w:pPr>
                  <w:r w:rsidRPr="00D94FE0">
                    <w:rPr>
                      <w:rFonts w:ascii="Calibri" w:hAnsi="Calibri"/>
                      <w:color w:val="000000"/>
                    </w:rPr>
                    <w:t>Insert specific Information here if applicable</w:t>
                  </w:r>
                </w:p>
                <w:p w:rsidR="002D57E0" w:rsidRDefault="002D57E0" w:rsidP="003976DF">
                  <w:pPr>
                    <w:pStyle w:val="Heading1"/>
                  </w:pPr>
                </w:p>
              </w:txbxContent>
            </v:textbox>
          </v:roundrect>
        </w:pict>
      </w: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8F6ECA">
      <w:pPr>
        <w:pStyle w:val="BodyText"/>
        <w:rPr>
          <w:rFonts w:ascii="Arial" w:hAnsi="Arial"/>
          <w:szCs w:val="24"/>
        </w:rPr>
      </w:pPr>
      <w:r w:rsidRPr="0091524D">
        <w:rPr>
          <w:rFonts w:ascii="Arial" w:hAnsi="Arial"/>
          <w:szCs w:val="24"/>
        </w:rPr>
        <w:br w:type="page"/>
      </w:r>
    </w:p>
    <w:p w:rsidR="00305881" w:rsidRPr="00305881" w:rsidRDefault="00305881" w:rsidP="00305881">
      <w:pPr>
        <w:jc w:val="center"/>
        <w:rPr>
          <w:b/>
          <w:sz w:val="28"/>
          <w:szCs w:val="28"/>
        </w:rPr>
      </w:pPr>
      <w:r w:rsidRPr="00305881">
        <w:rPr>
          <w:b/>
          <w:sz w:val="28"/>
          <w:szCs w:val="28"/>
        </w:rPr>
        <w:lastRenderedPageBreak/>
        <w:t>SECTION 6 – SIGNATURE AND DATE</w:t>
      </w:r>
    </w:p>
    <w:p w:rsidR="005E33D0" w:rsidRPr="0091524D" w:rsidRDefault="005E33D0" w:rsidP="008F6ECA">
      <w:pPr>
        <w:rPr>
          <w:szCs w:val="24"/>
        </w:rPr>
      </w:pPr>
    </w:p>
    <w:p w:rsidR="005E33D0" w:rsidRPr="00615B46" w:rsidRDefault="005E33D0" w:rsidP="008F6ECA">
      <w:pPr>
        <w:rPr>
          <w:b/>
          <w:szCs w:val="24"/>
        </w:rPr>
      </w:pPr>
      <w:r w:rsidRPr="0091524D">
        <w:rPr>
          <w:b/>
          <w:szCs w:val="24"/>
        </w:rPr>
        <w:t xml:space="preserve">Request for Quotation for </w:t>
      </w:r>
      <w:r w:rsidR="00615B46">
        <w:rPr>
          <w:b/>
          <w:szCs w:val="24"/>
        </w:rPr>
        <w:t>a transport scheduling and routing tool for the Cambridgeshire Total Transport Pilot.</w:t>
      </w:r>
    </w:p>
    <w:p w:rsidR="005E33D0" w:rsidRPr="0091524D" w:rsidRDefault="008B4262" w:rsidP="008F6ECA">
      <w:pPr>
        <w:pStyle w:val="Heading8"/>
        <w:rPr>
          <w:rFonts w:ascii="Arial" w:hAnsi="Arial"/>
        </w:rPr>
      </w:pPr>
      <w:r>
        <w:rPr>
          <w:rFonts w:ascii="Arial" w:hAnsi="Arial"/>
          <w:noProof/>
          <w:lang w:eastAsia="en-GB"/>
        </w:rPr>
        <w:pict>
          <v:shape id="Text Box 27" o:spid="_x0000_s1041" type="#_x0000_t202" style="position:absolute;left:0;text-align:left;margin-left:365.25pt;margin-top:12.3pt;width:35.25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QALQIAAFg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">
            <v:textbox>
              <w:txbxContent>
                <w:p w:rsidR="002D57E0" w:rsidRPr="00404CD2" w:rsidRDefault="002D57E0" w:rsidP="008F6ECA"/>
              </w:txbxContent>
            </v:textbox>
          </v:shape>
        </w:pict>
      </w:r>
      <w:r w:rsidR="005E33D0" w:rsidRPr="0091524D">
        <w:rPr>
          <w:rFonts w:ascii="Arial" w:hAnsi="Arial"/>
        </w:rPr>
        <w:t>I the undersigned hereby declare by marking an X in the box:</w:t>
      </w:r>
    </w:p>
    <w:p w:rsidR="005E33D0" w:rsidRPr="0091524D" w:rsidRDefault="005E33D0" w:rsidP="00D20F5C"/>
    <w:p w:rsidR="005E33D0" w:rsidRPr="0091524D" w:rsidRDefault="005E33D0" w:rsidP="00D20F5C"/>
    <w:p w:rsidR="005E33D0" w:rsidRPr="0091524D" w:rsidRDefault="005E33D0" w:rsidP="002B2D33">
      <w:pPr>
        <w:pStyle w:val="Heading8"/>
        <w:numPr>
          <w:ilvl w:val="0"/>
          <w:numId w:val="1"/>
        </w:numPr>
        <w:ind w:left="845" w:hanging="743"/>
        <w:rPr>
          <w:rFonts w:ascii="Arial" w:hAnsi="Arial"/>
          <w:i w:val="0"/>
        </w:rPr>
      </w:pPr>
      <w:r w:rsidRPr="0091524D">
        <w:rPr>
          <w:rFonts w:ascii="Arial" w:hAnsi="Arial"/>
          <w:i w:val="0"/>
        </w:rPr>
        <w:t>that the information provided is complete and accurate;</w:t>
      </w:r>
    </w:p>
    <w:p w:rsidR="005E33D0" w:rsidRPr="0091524D" w:rsidRDefault="005E33D0" w:rsidP="002B2D33">
      <w:pPr>
        <w:pStyle w:val="Heading8"/>
        <w:numPr>
          <w:ilvl w:val="0"/>
          <w:numId w:val="1"/>
        </w:numPr>
        <w:ind w:left="845" w:hanging="743"/>
        <w:rPr>
          <w:rFonts w:ascii="Arial" w:hAnsi="Arial"/>
          <w:i w:val="0"/>
        </w:rPr>
      </w:pPr>
      <w:r w:rsidRPr="0091524D">
        <w:rPr>
          <w:rFonts w:ascii="Arial" w:hAnsi="Arial"/>
          <w:i w:val="0"/>
        </w:rPr>
        <w:t xml:space="preserve">that the price in Part 4 is our best offer; </w:t>
      </w:r>
    </w:p>
    <w:p w:rsidR="005E33D0" w:rsidRPr="0091524D" w:rsidRDefault="005E33D0" w:rsidP="002B2D33">
      <w:pPr>
        <w:pStyle w:val="Heading8"/>
        <w:numPr>
          <w:ilvl w:val="1"/>
          <w:numId w:val="1"/>
        </w:numPr>
        <w:rPr>
          <w:rFonts w:ascii="Arial" w:hAnsi="Arial"/>
          <w:i w:val="0"/>
        </w:rPr>
      </w:pPr>
      <w:r w:rsidRPr="0091524D">
        <w:rPr>
          <w:rFonts w:ascii="Arial" w:hAnsi="Arial"/>
          <w:i w:val="0"/>
        </w:rPr>
        <w:t xml:space="preserve">that no collusion with other organisations has taken place in order to fix the price; </w:t>
      </w:r>
    </w:p>
    <w:p w:rsidR="005E33D0" w:rsidRPr="0091524D" w:rsidRDefault="005E33D0" w:rsidP="002B2D33">
      <w:pPr>
        <w:pStyle w:val="Heading8"/>
        <w:numPr>
          <w:ilvl w:val="0"/>
          <w:numId w:val="1"/>
        </w:numPr>
        <w:ind w:left="700" w:hanging="598"/>
        <w:rPr>
          <w:rFonts w:ascii="Arial" w:hAnsi="Arial"/>
          <w:i w:val="0"/>
          <w:color w:val="000000"/>
        </w:rPr>
      </w:pPr>
      <w:r w:rsidRPr="0091524D">
        <w:rPr>
          <w:rFonts w:ascii="Arial" w:hAnsi="Arial"/>
          <w:i w:val="0"/>
        </w:rPr>
        <w:t>to be subjected to the terms and conditions set out in Conditions of Contract identified in Appendix 1;</w:t>
      </w:r>
    </w:p>
    <w:p w:rsidR="005E33D0" w:rsidRPr="0091524D" w:rsidRDefault="005E33D0" w:rsidP="002B2D33">
      <w:pPr>
        <w:pStyle w:val="Heading8"/>
        <w:numPr>
          <w:ilvl w:val="0"/>
          <w:numId w:val="1"/>
        </w:numPr>
        <w:ind w:left="700" w:hanging="598"/>
        <w:rPr>
          <w:rFonts w:ascii="Arial" w:hAnsi="Arial"/>
          <w:i w:val="0"/>
        </w:rPr>
      </w:pPr>
      <w:r w:rsidRPr="0091524D">
        <w:rPr>
          <w:rFonts w:ascii="Arial" w:hAnsi="Arial"/>
          <w:i w:val="0"/>
        </w:rPr>
        <w:t>that no works/goods/supplies/services will be delivered or undertaken until both parties have executed the formal contract documentation as identified in Appendix 1 and an instruction to proceed has been given by the Council in writing.</w:t>
      </w: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r w:rsidRPr="0091524D">
        <w:rPr>
          <w:szCs w:val="24"/>
        </w:rPr>
        <w:t>Name</w:t>
      </w:r>
      <w:r w:rsidRPr="0091524D">
        <w:rPr>
          <w:szCs w:val="24"/>
        </w:rPr>
        <w:tab/>
      </w:r>
      <w:r w:rsidRPr="0091524D">
        <w:rPr>
          <w:szCs w:val="24"/>
        </w:rPr>
        <w:tab/>
      </w:r>
      <w:r w:rsidRPr="0091524D">
        <w:rPr>
          <w:szCs w:val="24"/>
        </w:rPr>
        <w:tab/>
        <w:t>...............................................................</w:t>
      </w:r>
    </w:p>
    <w:p w:rsidR="005E33D0" w:rsidRPr="0091524D" w:rsidRDefault="005E33D0" w:rsidP="008F6ECA">
      <w:pPr>
        <w:rPr>
          <w:szCs w:val="24"/>
        </w:rPr>
      </w:pPr>
    </w:p>
    <w:p w:rsidR="005E33D0" w:rsidRPr="0091524D" w:rsidRDefault="005E33D0" w:rsidP="008F6ECA">
      <w:pPr>
        <w:rPr>
          <w:szCs w:val="24"/>
        </w:rPr>
      </w:pPr>
      <w:r w:rsidRPr="0091524D">
        <w:rPr>
          <w:szCs w:val="24"/>
        </w:rPr>
        <w:t>Position Held</w:t>
      </w:r>
      <w:r w:rsidRPr="0091524D">
        <w:rPr>
          <w:szCs w:val="24"/>
        </w:rPr>
        <w:tab/>
      </w:r>
      <w:r w:rsidRPr="0091524D">
        <w:rPr>
          <w:szCs w:val="24"/>
        </w:rPr>
        <w:tab/>
        <w:t>...........................................................</w:t>
      </w:r>
    </w:p>
    <w:p w:rsidR="005E33D0" w:rsidRPr="0091524D" w:rsidRDefault="005E33D0" w:rsidP="008F6ECA">
      <w:pPr>
        <w:rPr>
          <w:szCs w:val="24"/>
        </w:rPr>
      </w:pPr>
      <w:r w:rsidRPr="0091524D">
        <w:rPr>
          <w:szCs w:val="24"/>
        </w:rPr>
        <w:tab/>
      </w:r>
      <w:r w:rsidRPr="0091524D">
        <w:rPr>
          <w:szCs w:val="24"/>
        </w:rPr>
        <w:tab/>
      </w:r>
      <w:r w:rsidRPr="0091524D">
        <w:rPr>
          <w:szCs w:val="24"/>
        </w:rPr>
        <w:tab/>
      </w:r>
    </w:p>
    <w:p w:rsidR="005E33D0" w:rsidRPr="0091524D" w:rsidRDefault="005E33D0" w:rsidP="008F6ECA">
      <w:pPr>
        <w:rPr>
          <w:szCs w:val="24"/>
        </w:rPr>
      </w:pPr>
      <w:r w:rsidRPr="0091524D">
        <w:rPr>
          <w:szCs w:val="24"/>
        </w:rPr>
        <w:t>Dated</w:t>
      </w:r>
      <w:r w:rsidRPr="0091524D">
        <w:rPr>
          <w:szCs w:val="24"/>
        </w:rPr>
        <w:tab/>
      </w:r>
      <w:r w:rsidRPr="0091524D">
        <w:rPr>
          <w:szCs w:val="24"/>
        </w:rPr>
        <w:tab/>
      </w:r>
      <w:r w:rsidRPr="0091524D">
        <w:rPr>
          <w:szCs w:val="24"/>
        </w:rPr>
        <w:tab/>
        <w:t>...............................................................</w:t>
      </w: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Default="005E33D0" w:rsidP="008F6ECA">
      <w:pPr>
        <w:rPr>
          <w:szCs w:val="24"/>
        </w:rPr>
      </w:pPr>
    </w:p>
    <w:p w:rsidR="00FC7A01" w:rsidRDefault="00FC7A01" w:rsidP="008F6ECA">
      <w:pPr>
        <w:rPr>
          <w:szCs w:val="24"/>
        </w:rPr>
      </w:pPr>
    </w:p>
    <w:p w:rsidR="00FC7A01" w:rsidRDefault="00FC7A01" w:rsidP="008F6ECA">
      <w:pPr>
        <w:rPr>
          <w:szCs w:val="24"/>
        </w:rPr>
      </w:pPr>
    </w:p>
    <w:p w:rsidR="00FC7A01" w:rsidRDefault="00FC7A01" w:rsidP="008F6ECA">
      <w:pPr>
        <w:rPr>
          <w:szCs w:val="24"/>
        </w:rPr>
      </w:pPr>
    </w:p>
    <w:p w:rsidR="00FC7A01" w:rsidRPr="0091524D" w:rsidRDefault="00FC7A01" w:rsidP="008F6ECA">
      <w:pPr>
        <w:rPr>
          <w:szCs w:val="24"/>
        </w:rPr>
      </w:pPr>
    </w:p>
    <w:p w:rsidR="00305881" w:rsidRPr="00305881" w:rsidRDefault="00305881" w:rsidP="00305881">
      <w:pPr>
        <w:jc w:val="center"/>
        <w:rPr>
          <w:b/>
          <w:sz w:val="28"/>
          <w:szCs w:val="28"/>
        </w:rPr>
      </w:pPr>
      <w:r w:rsidRPr="00305881">
        <w:rPr>
          <w:b/>
          <w:sz w:val="28"/>
          <w:szCs w:val="28"/>
        </w:rPr>
        <w:t>APPENDIX 1: CONDITIONS OF CONTRACT</w:t>
      </w:r>
    </w:p>
    <w:p w:rsidR="005E33D0" w:rsidRDefault="005E33D0" w:rsidP="003A6D02">
      <w:pPr>
        <w:rPr>
          <w:szCs w:val="24"/>
        </w:rPr>
      </w:pPr>
    </w:p>
    <w:p w:rsidR="002D57E0" w:rsidRPr="0091524D" w:rsidRDefault="002D57E0" w:rsidP="003A6D02">
      <w:pPr>
        <w:rPr>
          <w:szCs w:val="24"/>
        </w:rPr>
      </w:pPr>
      <w:r>
        <w:rPr>
          <w:szCs w:val="24"/>
        </w:rPr>
        <w:t xml:space="preserve">Please refer to </w:t>
      </w:r>
      <w:r w:rsidR="00BE221D">
        <w:rPr>
          <w:szCs w:val="24"/>
        </w:rPr>
        <w:t>‘Scheduling Software Contract’ document.</w:t>
      </w:r>
    </w:p>
    <w:sectPr w:rsidR="002D57E0" w:rsidRPr="0091524D" w:rsidSect="00D01ABA">
      <w:headerReference w:type="even" r:id="rId17"/>
      <w:footerReference w:type="default" r:id="rId18"/>
      <w:headerReference w:type="first" r:id="rId19"/>
      <w:footerReference w:type="first" r:id="rId20"/>
      <w:pgSz w:w="11906" w:h="16838"/>
      <w:pgMar w:top="993" w:right="1800" w:bottom="1135"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E0" w:rsidRDefault="002D57E0" w:rsidP="008F6ECA">
      <w:r>
        <w:separator/>
      </w:r>
    </w:p>
  </w:endnote>
  <w:endnote w:type="continuationSeparator" w:id="0">
    <w:p w:rsidR="002D57E0" w:rsidRDefault="002D57E0" w:rsidP="008F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0" w:rsidRDefault="002D57E0" w:rsidP="00963BD0">
    <w:pPr>
      <w:pStyle w:val="Footer"/>
      <w:tabs>
        <w:tab w:val="clear" w:pos="4819"/>
        <w:tab w:val="clear" w:pos="9071"/>
        <w:tab w:val="right" w:pos="8306"/>
      </w:tabs>
      <w:jc w:val="left"/>
      <w:rPr>
        <w:sz w:val="16"/>
        <w:szCs w:val="16"/>
      </w:rPr>
    </w:pPr>
  </w:p>
  <w:p w:rsidR="002D57E0" w:rsidRDefault="002D57E0" w:rsidP="00963BD0">
    <w:pPr>
      <w:pStyle w:val="Footer"/>
      <w:tabs>
        <w:tab w:val="clear" w:pos="4819"/>
        <w:tab w:val="clear" w:pos="9071"/>
        <w:tab w:val="right" w:pos="8306"/>
      </w:tabs>
      <w:jc w:val="left"/>
      <w:rPr>
        <w:sz w:val="16"/>
        <w:szCs w:val="16"/>
      </w:rPr>
    </w:pPr>
    <w:r w:rsidRPr="00963BD0">
      <w:rPr>
        <w:sz w:val="16"/>
        <w:szCs w:val="16"/>
      </w:rPr>
      <w:t>Copyright LGSS 2013. This document may not be reproduced in whole or in part without prior express permission of LGSS, the owner of this document.</w:t>
    </w:r>
  </w:p>
  <w:p w:rsidR="002D57E0" w:rsidRPr="00963BD0" w:rsidRDefault="002D57E0" w:rsidP="008C4EB5">
    <w:pPr>
      <w:pStyle w:val="Footer"/>
      <w:tabs>
        <w:tab w:val="clear" w:pos="4819"/>
        <w:tab w:val="clear" w:pos="9071"/>
        <w:tab w:val="right" w:pos="8306"/>
      </w:tabs>
      <w:jc w:val="right"/>
      <w:rPr>
        <w:sz w:val="16"/>
        <w:szCs w:val="16"/>
      </w:rPr>
    </w:pPr>
    <w:r w:rsidRPr="00963BD0">
      <w:rPr>
        <w:sz w:val="16"/>
        <w:szCs w:val="16"/>
      </w:rPr>
      <w:t xml:space="preserve">Page </w:t>
    </w:r>
    <w:r w:rsidRPr="00963BD0">
      <w:rPr>
        <w:sz w:val="16"/>
        <w:szCs w:val="16"/>
      </w:rPr>
      <w:fldChar w:fldCharType="begin"/>
    </w:r>
    <w:r w:rsidRPr="00963BD0">
      <w:rPr>
        <w:sz w:val="16"/>
        <w:szCs w:val="16"/>
      </w:rPr>
      <w:instrText xml:space="preserve"> PAGE </w:instrText>
    </w:r>
    <w:r w:rsidRPr="00963BD0">
      <w:rPr>
        <w:sz w:val="16"/>
        <w:szCs w:val="16"/>
      </w:rPr>
      <w:fldChar w:fldCharType="separate"/>
    </w:r>
    <w:r w:rsidR="00BE221D">
      <w:rPr>
        <w:noProof/>
        <w:sz w:val="16"/>
        <w:szCs w:val="16"/>
      </w:rPr>
      <w:t>13</w:t>
    </w:r>
    <w:r w:rsidRPr="00963BD0">
      <w:rPr>
        <w:sz w:val="16"/>
        <w:szCs w:val="16"/>
      </w:rPr>
      <w:fldChar w:fldCharType="end"/>
    </w:r>
    <w:r w:rsidRPr="00963BD0">
      <w:rPr>
        <w:sz w:val="16"/>
        <w:szCs w:val="16"/>
      </w:rPr>
      <w:t xml:space="preserve"> of </w:t>
    </w:r>
    <w:r w:rsidRPr="00963BD0">
      <w:rPr>
        <w:sz w:val="16"/>
        <w:szCs w:val="16"/>
      </w:rPr>
      <w:fldChar w:fldCharType="begin"/>
    </w:r>
    <w:r w:rsidRPr="00963BD0">
      <w:rPr>
        <w:sz w:val="16"/>
        <w:szCs w:val="16"/>
      </w:rPr>
      <w:instrText xml:space="preserve"> NUMPAGES  </w:instrText>
    </w:r>
    <w:r w:rsidRPr="00963BD0">
      <w:rPr>
        <w:sz w:val="16"/>
        <w:szCs w:val="16"/>
      </w:rPr>
      <w:fldChar w:fldCharType="separate"/>
    </w:r>
    <w:r w:rsidR="00BE221D">
      <w:rPr>
        <w:noProof/>
        <w:sz w:val="16"/>
        <w:szCs w:val="16"/>
      </w:rPr>
      <w:t>13</w:t>
    </w:r>
    <w:r w:rsidRPr="00963BD0">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0" w:rsidRPr="00B74220" w:rsidRDefault="002D57E0" w:rsidP="008F6ECA">
    <w:pPr>
      <w:pStyle w:val="Footer"/>
      <w:rPr>
        <w:sz w:val="16"/>
        <w:szCs w:val="16"/>
      </w:rPr>
    </w:pPr>
    <w:r>
      <w:rPr>
        <w:sz w:val="16"/>
        <w:szCs w:val="16"/>
      </w:rPr>
      <w:t>v</w:t>
    </w:r>
    <w:r w:rsidRPr="00B74220">
      <w:rPr>
        <w:sz w:val="16"/>
        <w:szCs w:val="16"/>
      </w:rPr>
      <w:t>12</w:t>
    </w:r>
    <w:r>
      <w:rPr>
        <w:sz w:val="16"/>
        <w:szCs w:val="16"/>
      </w:rPr>
      <w:t>.7 17-07-14</w:t>
    </w:r>
    <w:r w:rsidRPr="00B74220">
      <w:rPr>
        <w:sz w:val="16"/>
        <w:szCs w:val="16"/>
      </w:rPr>
      <w:tab/>
    </w:r>
    <w:r w:rsidRPr="00B74220">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E0" w:rsidRDefault="002D57E0" w:rsidP="008F6ECA">
      <w:r>
        <w:separator/>
      </w:r>
    </w:p>
  </w:footnote>
  <w:footnote w:type="continuationSeparator" w:id="0">
    <w:p w:rsidR="002D57E0" w:rsidRDefault="002D57E0" w:rsidP="008F6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0" w:rsidRDefault="002D57E0">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16469" o:spid="_x0000_s2053"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E0" w:rsidRDefault="002D57E0">
    <w:pPr>
      <w:pStyle w:val="Header"/>
    </w:pPr>
    <w:r>
      <w:rPr>
        <w:noProof/>
        <w:lang w:eastAsia="en-GB"/>
      </w:rPr>
      <w:drawing>
        <wp:anchor distT="0" distB="0" distL="114300" distR="114300" simplePos="0" relativeHeight="251657216" behindDoc="0" locked="0" layoutInCell="1" allowOverlap="1">
          <wp:simplePos x="0" y="0"/>
          <wp:positionH relativeFrom="column">
            <wp:posOffset>4410075</wp:posOffset>
          </wp:positionH>
          <wp:positionV relativeFrom="paragraph">
            <wp:posOffset>-240030</wp:posOffset>
          </wp:positionV>
          <wp:extent cx="1847850" cy="542925"/>
          <wp:effectExtent l="19050" t="0" r="0" b="0"/>
          <wp:wrapNone/>
          <wp:docPr id="7" name="Picture 0" descr="LGSS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GSS logo_CMYK.jpg"/>
                  <pic:cNvPicPr>
                    <a:picLocks noChangeAspect="1" noChangeArrowheads="1"/>
                  </pic:cNvPicPr>
                </pic:nvPicPr>
                <pic:blipFill>
                  <a:blip r:embed="rId1"/>
                  <a:srcRect/>
                  <a:stretch>
                    <a:fillRect/>
                  </a:stretch>
                </pic:blipFill>
                <pic:spPr bwMode="auto">
                  <a:xfrm>
                    <a:off x="0" y="0"/>
                    <a:ext cx="1847850" cy="542925"/>
                  </a:xfrm>
                  <a:prstGeom prst="rect">
                    <a:avLst/>
                  </a:prstGeom>
                  <a:noFill/>
                  <a:ln w="9525">
                    <a:noFill/>
                    <a:miter lim="800000"/>
                    <a:headEnd/>
                    <a:tailEnd/>
                  </a:ln>
                </pic:spPr>
              </pic:pic>
            </a:graphicData>
          </a:graphic>
        </wp:anchor>
      </w:drawing>
    </w:r>
    <w:r>
      <w:rPr>
        <w:noProof/>
        <w:lang w:eastAsia="en-GB"/>
      </w:rPr>
      <w:pict>
        <v:shapetype id="_x0000_t202" coordsize="21600,21600" o:spt="202" path="m,l,21600r21600,l21600,xe">
          <v:stroke joinstyle="miter"/>
          <v:path gradientshapeok="t" o:connecttype="rect"/>
        </v:shapetype>
        <v:shape id="Text Box 3" o:spid="_x0000_s2057" type="#_x0000_t202" style="position:absolute;left:0;text-align:left;margin-left:-66.7pt;margin-top:-3.2pt;width:260.5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" stroked="f">
          <v:textbox>
            <w:txbxContent>
              <w:p w:rsidR="002D57E0" w:rsidRPr="008A5B3A" w:rsidRDefault="002D57E0" w:rsidP="000415AC">
                <w:pPr>
                  <w:jc w:val="left"/>
                  <w:rPr>
                    <w:b/>
                    <w:i/>
                    <w:sz w:val="28"/>
                    <w:szCs w:val="28"/>
                  </w:rPr>
                </w:pPr>
                <w:r w:rsidRPr="000415AC">
                  <w:rPr>
                    <w:rFonts w:asciiTheme="minorHAnsi" w:hAnsiTheme="minorHAnsi" w:cstheme="minorHAnsi"/>
                    <w:b/>
                    <w:i/>
                    <w:sz w:val="28"/>
                    <w:szCs w:val="28"/>
                  </w:rPr>
                  <w:t>By the public sector, for the public</w:t>
                </w:r>
                <w:r w:rsidRPr="008A5B3A">
                  <w:rPr>
                    <w:b/>
                    <w:i/>
                    <w:sz w:val="28"/>
                    <w:szCs w:val="28"/>
                  </w:rPr>
                  <w:t xml:space="preserve"> </w:t>
                </w:r>
                <w:r w:rsidRPr="000415AC">
                  <w:rPr>
                    <w:rFonts w:asciiTheme="minorHAnsi" w:hAnsiTheme="minorHAnsi" w:cstheme="minorHAnsi"/>
                    <w:b/>
                    <w:i/>
                    <w:sz w:val="28"/>
                    <w:szCs w:val="28"/>
                  </w:rPr>
                  <w:t>sector</w:t>
                </w:r>
              </w:p>
            </w:txbxContent>
          </v:textbox>
        </v:shape>
      </w:pict>
    </w:r>
    <w:r>
      <w:rPr>
        <w:noProof/>
        <w:lang w:eastAsia="en-GB"/>
      </w:rPr>
      <w:pict>
        <v:group id="Group 5" o:spid="_x0000_s2054" style="position:absolute;left:0;text-align:left;margin-left:-89.25pt;margin-top:32.85pt;width:597pt;height:3pt;z-index:251658240;mso-position-horizontal-relative:text;mso-position-vertical-relative:text" coordorigin="-15,1439" coordsize="119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">
          <v:shapetype id="_x0000_t32" coordsize="21600,21600" o:spt="32" o:oned="t" path="m,l21600,21600e" filled="f">
            <v:path arrowok="t" fillok="f" o:connecttype="none"/>
            <o:lock v:ext="edit" shapetype="t"/>
          </v:shapetype>
          <v:shape id="AutoShape 6" o:spid="_x0000_s2056" type="#_x0000_t32" style="position:absolute;top:1439;width:11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scMAAADaAAAADwAAAGRycy9kb3ducmV2LnhtbESPQWvCQBSE74L/YXmCN93Egkh0lSIK&#10;pV5sVGxvj+wzCc2+Dbtbjf313YLgcZiZb5jFqjONuJLztWUF6TgBQVxYXXOp4HjYjmYgfEDW2Fgm&#10;BXfysFr2ewvMtL3xB13zUIoIYZ+hgiqENpPSFxUZ9GPbEkfvYp3BEKUrpXZ4i3DTyEmSTKXBmuNC&#10;hS2tKyq+8x+jYEfvx/R+tpuvz+Y331/WWzy5VKnhoHudgwjUhWf40X7TCl7g/0q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a7HDAAAA2gAAAA8AAAAAAAAAAAAA&#10;AAAAoQIAAGRycy9kb3ducmV2LnhtbFBLBQYAAAAABAAEAPkAAACRAwAAAAA=&#10;" strokecolor="#00b0f0"/>
          <v:shape id="AutoShape 7" o:spid="_x0000_s2055" type="#_x0000_t32" style="position:absolute;left:-15;top:1499;width:11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qbNcMAAADaAAAADwAAAGRycy9kb3ducmV2LnhtbESP0WrCQBRE3wv9h+UWfJG6UaqVNBsR&#10;QWzRF20+4DZ7m0Szd8PuqvHv3YLQx2FmzjDZojetuJDzjWUF41ECgri0uuFKQfG9fp2D8AFZY2uZ&#10;FNzIwyJ/fsow1fbKe7ocQiUihH2KCuoQulRKX9Zk0I9sRxy9X+sMhihdJbXDa4SbVk6SZCYNNhwX&#10;auxoVVN5OpyNgs2x/5m3k2K3tlM3/GrKdyzcVqnBS7/8ABGoD//hR/tTK3iDvyvxBs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KmzXDAAAA2gAAAA8AAAAAAAAAAAAA&#10;AAAAoQIAAGRycy9kb3ducmV2LnhtbFBLBQYAAAAABAAEAPkAAACRAwAAAAA=&#10;" strokecolor="#909"/>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235"/>
    <w:multiLevelType w:val="hybridMultilevel"/>
    <w:tmpl w:val="1B06FFD8"/>
    <w:lvl w:ilvl="0" w:tplc="445257EA">
      <w:start w:val="1"/>
      <w:numFmt w:val="lowerRoman"/>
      <w:lvlText w:val="(%1)"/>
      <w:lvlJc w:val="left"/>
      <w:pPr>
        <w:ind w:left="840" w:hanging="360"/>
      </w:pPr>
      <w:rPr>
        <w:rFonts w:cs="Times New Roman" w:hint="default"/>
      </w:rPr>
    </w:lvl>
    <w:lvl w:ilvl="1" w:tplc="08090019">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1">
    <w:nsid w:val="13683005"/>
    <w:multiLevelType w:val="hybridMultilevel"/>
    <w:tmpl w:val="EBC8F730"/>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C14689D"/>
    <w:multiLevelType w:val="hybridMultilevel"/>
    <w:tmpl w:val="93D25A74"/>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1D102246"/>
    <w:multiLevelType w:val="hybridMultilevel"/>
    <w:tmpl w:val="3E9A2E24"/>
    <w:lvl w:ilvl="0" w:tplc="C3A418C8">
      <w:start w:val="4"/>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B510535"/>
    <w:multiLevelType w:val="hybridMultilevel"/>
    <w:tmpl w:val="C902D99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420690C"/>
    <w:multiLevelType w:val="hybridMultilevel"/>
    <w:tmpl w:val="12743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A22677"/>
    <w:multiLevelType w:val="hybridMultilevel"/>
    <w:tmpl w:val="5630F1D2"/>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55B13ED2"/>
    <w:multiLevelType w:val="hybridMultilevel"/>
    <w:tmpl w:val="31748B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A1735F"/>
    <w:multiLevelType w:val="hybridMultilevel"/>
    <w:tmpl w:val="BD7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CC798D"/>
    <w:multiLevelType w:val="hybridMultilevel"/>
    <w:tmpl w:val="0AB87D6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CB2DB7"/>
    <w:multiLevelType w:val="hybridMultilevel"/>
    <w:tmpl w:val="00DC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8"/>
  </w:num>
  <w:num w:numId="8">
    <w:abstractNumId w:val="10"/>
  </w:num>
  <w:num w:numId="9">
    <w:abstractNumId w:val="9"/>
  </w:num>
  <w:num w:numId="10">
    <w:abstractNumId w:val="7"/>
  </w:num>
  <w:num w:numId="1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00"/>
  <w:displayHorizontalDrawingGridEvery w:val="2"/>
  <w:noPunctuationKerning/>
  <w:characterSpacingControl w:val="doNotCompress"/>
  <w:hdrShapeDefaults>
    <o:shapedefaults v:ext="edit" spidmax="2059"/>
    <o:shapelayout v:ext="edit">
      <o:idmap v:ext="edit" data="2"/>
      <o:rules v:ext="edit">
        <o:r id="V:Rule1" type="connector" idref="#AutoShape 6"/>
        <o:r id="V:Rule2" type="connector" idref="#AutoShape 7"/>
      </o:rules>
    </o:shapelayout>
  </w:hdrShapeDefaults>
  <w:footnotePr>
    <w:footnote w:id="-1"/>
    <w:footnote w:id="0"/>
  </w:footnotePr>
  <w:endnotePr>
    <w:endnote w:id="-1"/>
    <w:endnote w:id="0"/>
  </w:endnotePr>
  <w:compat/>
  <w:rsids>
    <w:rsidRoot w:val="00B93254"/>
    <w:rsid w:val="00004C41"/>
    <w:rsid w:val="00007CE7"/>
    <w:rsid w:val="0001240F"/>
    <w:rsid w:val="000153B3"/>
    <w:rsid w:val="000216C4"/>
    <w:rsid w:val="0002310A"/>
    <w:rsid w:val="00025DB1"/>
    <w:rsid w:val="00037B36"/>
    <w:rsid w:val="000406DA"/>
    <w:rsid w:val="000415AC"/>
    <w:rsid w:val="00043CD7"/>
    <w:rsid w:val="00050A4C"/>
    <w:rsid w:val="000532CA"/>
    <w:rsid w:val="000602CE"/>
    <w:rsid w:val="00067B9B"/>
    <w:rsid w:val="00074FC5"/>
    <w:rsid w:val="00077AFE"/>
    <w:rsid w:val="00080300"/>
    <w:rsid w:val="000812A5"/>
    <w:rsid w:val="000857BA"/>
    <w:rsid w:val="000A3EDD"/>
    <w:rsid w:val="000B35DB"/>
    <w:rsid w:val="000C4432"/>
    <w:rsid w:val="000D3677"/>
    <w:rsid w:val="000D790D"/>
    <w:rsid w:val="000E335C"/>
    <w:rsid w:val="000E450C"/>
    <w:rsid w:val="000F39BC"/>
    <w:rsid w:val="000F5556"/>
    <w:rsid w:val="000F7AF7"/>
    <w:rsid w:val="001025C6"/>
    <w:rsid w:val="00103109"/>
    <w:rsid w:val="00103653"/>
    <w:rsid w:val="00104436"/>
    <w:rsid w:val="00106EE5"/>
    <w:rsid w:val="0011159F"/>
    <w:rsid w:val="00111A1A"/>
    <w:rsid w:val="00112283"/>
    <w:rsid w:val="0011290E"/>
    <w:rsid w:val="00112A3A"/>
    <w:rsid w:val="00112BFF"/>
    <w:rsid w:val="00114CEF"/>
    <w:rsid w:val="00121A3A"/>
    <w:rsid w:val="00121E29"/>
    <w:rsid w:val="00122DFC"/>
    <w:rsid w:val="00126961"/>
    <w:rsid w:val="001279DA"/>
    <w:rsid w:val="001362DF"/>
    <w:rsid w:val="00142DDC"/>
    <w:rsid w:val="00145561"/>
    <w:rsid w:val="001522B3"/>
    <w:rsid w:val="001545DA"/>
    <w:rsid w:val="00155DF7"/>
    <w:rsid w:val="00156AC6"/>
    <w:rsid w:val="00156B24"/>
    <w:rsid w:val="001620D9"/>
    <w:rsid w:val="001622D3"/>
    <w:rsid w:val="00166C8A"/>
    <w:rsid w:val="001673AB"/>
    <w:rsid w:val="00167BAB"/>
    <w:rsid w:val="00170BAC"/>
    <w:rsid w:val="00172329"/>
    <w:rsid w:val="001774D5"/>
    <w:rsid w:val="00181D3D"/>
    <w:rsid w:val="001822CC"/>
    <w:rsid w:val="001823A1"/>
    <w:rsid w:val="00184D7F"/>
    <w:rsid w:val="00193C62"/>
    <w:rsid w:val="001A01B1"/>
    <w:rsid w:val="001A122C"/>
    <w:rsid w:val="001B2DBD"/>
    <w:rsid w:val="001B43C0"/>
    <w:rsid w:val="001B4993"/>
    <w:rsid w:val="001B746C"/>
    <w:rsid w:val="001C1506"/>
    <w:rsid w:val="001C1D44"/>
    <w:rsid w:val="001D0662"/>
    <w:rsid w:val="001D0AF4"/>
    <w:rsid w:val="001D3806"/>
    <w:rsid w:val="001D776B"/>
    <w:rsid w:val="001E10B6"/>
    <w:rsid w:val="001E47B6"/>
    <w:rsid w:val="001F40AD"/>
    <w:rsid w:val="001F40F1"/>
    <w:rsid w:val="001F564B"/>
    <w:rsid w:val="00200AF6"/>
    <w:rsid w:val="00203976"/>
    <w:rsid w:val="00203CA6"/>
    <w:rsid w:val="00205E66"/>
    <w:rsid w:val="002127A3"/>
    <w:rsid w:val="00214AA1"/>
    <w:rsid w:val="0021771D"/>
    <w:rsid w:val="002203BE"/>
    <w:rsid w:val="00221317"/>
    <w:rsid w:val="00224F05"/>
    <w:rsid w:val="00225C1A"/>
    <w:rsid w:val="002274F1"/>
    <w:rsid w:val="00235576"/>
    <w:rsid w:val="002417CE"/>
    <w:rsid w:val="00245DAE"/>
    <w:rsid w:val="00254F24"/>
    <w:rsid w:val="00261FE2"/>
    <w:rsid w:val="002756CA"/>
    <w:rsid w:val="0028378D"/>
    <w:rsid w:val="00285A9D"/>
    <w:rsid w:val="00292A88"/>
    <w:rsid w:val="002942AE"/>
    <w:rsid w:val="002A2DB0"/>
    <w:rsid w:val="002B1E88"/>
    <w:rsid w:val="002B204E"/>
    <w:rsid w:val="002B2576"/>
    <w:rsid w:val="002B2D33"/>
    <w:rsid w:val="002C346A"/>
    <w:rsid w:val="002D40D2"/>
    <w:rsid w:val="002D57E0"/>
    <w:rsid w:val="002E615B"/>
    <w:rsid w:val="002E7FC8"/>
    <w:rsid w:val="002F1F16"/>
    <w:rsid w:val="00300DB1"/>
    <w:rsid w:val="003037E7"/>
    <w:rsid w:val="003038B7"/>
    <w:rsid w:val="00305881"/>
    <w:rsid w:val="0030666F"/>
    <w:rsid w:val="003075BB"/>
    <w:rsid w:val="0031599D"/>
    <w:rsid w:val="00320DB9"/>
    <w:rsid w:val="0032127B"/>
    <w:rsid w:val="00321FC5"/>
    <w:rsid w:val="003235F6"/>
    <w:rsid w:val="00323EC2"/>
    <w:rsid w:val="00324C50"/>
    <w:rsid w:val="003271EA"/>
    <w:rsid w:val="00330C09"/>
    <w:rsid w:val="00330E76"/>
    <w:rsid w:val="00334BE2"/>
    <w:rsid w:val="00337587"/>
    <w:rsid w:val="0034118E"/>
    <w:rsid w:val="003417F4"/>
    <w:rsid w:val="0034626E"/>
    <w:rsid w:val="00347E8C"/>
    <w:rsid w:val="00351584"/>
    <w:rsid w:val="003540C9"/>
    <w:rsid w:val="00357154"/>
    <w:rsid w:val="00362540"/>
    <w:rsid w:val="00370286"/>
    <w:rsid w:val="00370E99"/>
    <w:rsid w:val="003759DC"/>
    <w:rsid w:val="00385AEA"/>
    <w:rsid w:val="00391E4B"/>
    <w:rsid w:val="0039566B"/>
    <w:rsid w:val="003976DF"/>
    <w:rsid w:val="003A2444"/>
    <w:rsid w:val="003A46BF"/>
    <w:rsid w:val="003A6D02"/>
    <w:rsid w:val="003B4CD1"/>
    <w:rsid w:val="003C274C"/>
    <w:rsid w:val="003C5C03"/>
    <w:rsid w:val="003C6268"/>
    <w:rsid w:val="003D1CE0"/>
    <w:rsid w:val="003D4299"/>
    <w:rsid w:val="003E26BF"/>
    <w:rsid w:val="003E4372"/>
    <w:rsid w:val="003E5C67"/>
    <w:rsid w:val="003F0166"/>
    <w:rsid w:val="003F140D"/>
    <w:rsid w:val="003F30A6"/>
    <w:rsid w:val="003F5B9E"/>
    <w:rsid w:val="003F7C01"/>
    <w:rsid w:val="00401FF4"/>
    <w:rsid w:val="004046D0"/>
    <w:rsid w:val="00404C41"/>
    <w:rsid w:val="00404CD2"/>
    <w:rsid w:val="00405068"/>
    <w:rsid w:val="00406B82"/>
    <w:rsid w:val="00407E3A"/>
    <w:rsid w:val="00410A57"/>
    <w:rsid w:val="004162E3"/>
    <w:rsid w:val="00421DBB"/>
    <w:rsid w:val="0043127C"/>
    <w:rsid w:val="004323C0"/>
    <w:rsid w:val="00437177"/>
    <w:rsid w:val="00441251"/>
    <w:rsid w:val="0044276B"/>
    <w:rsid w:val="00445DEB"/>
    <w:rsid w:val="004552CF"/>
    <w:rsid w:val="00457C34"/>
    <w:rsid w:val="004619AB"/>
    <w:rsid w:val="004627CC"/>
    <w:rsid w:val="00464BB3"/>
    <w:rsid w:val="00465541"/>
    <w:rsid w:val="004713AB"/>
    <w:rsid w:val="00471CA1"/>
    <w:rsid w:val="0047342F"/>
    <w:rsid w:val="004778DE"/>
    <w:rsid w:val="00480403"/>
    <w:rsid w:val="00481176"/>
    <w:rsid w:val="00481180"/>
    <w:rsid w:val="0048535A"/>
    <w:rsid w:val="004917A8"/>
    <w:rsid w:val="00491E41"/>
    <w:rsid w:val="004948A3"/>
    <w:rsid w:val="004955EB"/>
    <w:rsid w:val="0049639C"/>
    <w:rsid w:val="004A0A87"/>
    <w:rsid w:val="004A2BAA"/>
    <w:rsid w:val="004A4785"/>
    <w:rsid w:val="004B0C31"/>
    <w:rsid w:val="004B0CAA"/>
    <w:rsid w:val="004B5E01"/>
    <w:rsid w:val="004C15A4"/>
    <w:rsid w:val="004C1C4D"/>
    <w:rsid w:val="004C3D89"/>
    <w:rsid w:val="004C41CA"/>
    <w:rsid w:val="004C5173"/>
    <w:rsid w:val="004E12F3"/>
    <w:rsid w:val="004E41B7"/>
    <w:rsid w:val="004E502D"/>
    <w:rsid w:val="004E5482"/>
    <w:rsid w:val="00516182"/>
    <w:rsid w:val="005254AA"/>
    <w:rsid w:val="00534A5F"/>
    <w:rsid w:val="00536196"/>
    <w:rsid w:val="005402A7"/>
    <w:rsid w:val="0054054C"/>
    <w:rsid w:val="00543D3A"/>
    <w:rsid w:val="005443FC"/>
    <w:rsid w:val="00547FE0"/>
    <w:rsid w:val="00550650"/>
    <w:rsid w:val="00554273"/>
    <w:rsid w:val="005557B6"/>
    <w:rsid w:val="00556004"/>
    <w:rsid w:val="00557C70"/>
    <w:rsid w:val="00561931"/>
    <w:rsid w:val="005743A2"/>
    <w:rsid w:val="00574562"/>
    <w:rsid w:val="00574BB6"/>
    <w:rsid w:val="00583A79"/>
    <w:rsid w:val="00586331"/>
    <w:rsid w:val="00590261"/>
    <w:rsid w:val="00591731"/>
    <w:rsid w:val="00593684"/>
    <w:rsid w:val="00593F22"/>
    <w:rsid w:val="00597F8B"/>
    <w:rsid w:val="005A0964"/>
    <w:rsid w:val="005A2AA0"/>
    <w:rsid w:val="005A6431"/>
    <w:rsid w:val="005A7E46"/>
    <w:rsid w:val="005B02EE"/>
    <w:rsid w:val="005B205C"/>
    <w:rsid w:val="005C7961"/>
    <w:rsid w:val="005D3D63"/>
    <w:rsid w:val="005D3D7A"/>
    <w:rsid w:val="005D6EAD"/>
    <w:rsid w:val="005E0363"/>
    <w:rsid w:val="005E15C6"/>
    <w:rsid w:val="005E1D7E"/>
    <w:rsid w:val="005E33D0"/>
    <w:rsid w:val="005E5BB5"/>
    <w:rsid w:val="005E7091"/>
    <w:rsid w:val="005F00E2"/>
    <w:rsid w:val="005F3C7F"/>
    <w:rsid w:val="005F6893"/>
    <w:rsid w:val="005F7F2E"/>
    <w:rsid w:val="00615B46"/>
    <w:rsid w:val="0062143A"/>
    <w:rsid w:val="00623C1D"/>
    <w:rsid w:val="00624582"/>
    <w:rsid w:val="006314CA"/>
    <w:rsid w:val="00636041"/>
    <w:rsid w:val="00641455"/>
    <w:rsid w:val="00641EED"/>
    <w:rsid w:val="00642635"/>
    <w:rsid w:val="00642D9D"/>
    <w:rsid w:val="0064452F"/>
    <w:rsid w:val="006467FD"/>
    <w:rsid w:val="00650DF7"/>
    <w:rsid w:val="00655956"/>
    <w:rsid w:val="00665764"/>
    <w:rsid w:val="0068430D"/>
    <w:rsid w:val="006848A6"/>
    <w:rsid w:val="00687CBD"/>
    <w:rsid w:val="006902C4"/>
    <w:rsid w:val="006922CB"/>
    <w:rsid w:val="00696686"/>
    <w:rsid w:val="0069791F"/>
    <w:rsid w:val="006A1235"/>
    <w:rsid w:val="006B64B7"/>
    <w:rsid w:val="006C20BE"/>
    <w:rsid w:val="006C3569"/>
    <w:rsid w:val="006C73C1"/>
    <w:rsid w:val="006D04FA"/>
    <w:rsid w:val="006E1482"/>
    <w:rsid w:val="006E3F48"/>
    <w:rsid w:val="006F4189"/>
    <w:rsid w:val="00700454"/>
    <w:rsid w:val="00707C8A"/>
    <w:rsid w:val="00710CAC"/>
    <w:rsid w:val="00711643"/>
    <w:rsid w:val="00720E84"/>
    <w:rsid w:val="00721EAE"/>
    <w:rsid w:val="00723AE8"/>
    <w:rsid w:val="00735D8B"/>
    <w:rsid w:val="00747670"/>
    <w:rsid w:val="007556A1"/>
    <w:rsid w:val="00756DCE"/>
    <w:rsid w:val="0076236C"/>
    <w:rsid w:val="00762E99"/>
    <w:rsid w:val="00773507"/>
    <w:rsid w:val="0077555F"/>
    <w:rsid w:val="007759C3"/>
    <w:rsid w:val="00775E3C"/>
    <w:rsid w:val="007761BB"/>
    <w:rsid w:val="00787BD1"/>
    <w:rsid w:val="00787D43"/>
    <w:rsid w:val="007922B6"/>
    <w:rsid w:val="00792F71"/>
    <w:rsid w:val="00793966"/>
    <w:rsid w:val="007A0FA9"/>
    <w:rsid w:val="007A673C"/>
    <w:rsid w:val="007C00C1"/>
    <w:rsid w:val="007C7BB8"/>
    <w:rsid w:val="007D4C59"/>
    <w:rsid w:val="007E3235"/>
    <w:rsid w:val="007E4D85"/>
    <w:rsid w:val="007E7801"/>
    <w:rsid w:val="007F1BEC"/>
    <w:rsid w:val="0080033C"/>
    <w:rsid w:val="00800A30"/>
    <w:rsid w:val="008047D0"/>
    <w:rsid w:val="00805044"/>
    <w:rsid w:val="00805A01"/>
    <w:rsid w:val="0080786E"/>
    <w:rsid w:val="00810716"/>
    <w:rsid w:val="0081208B"/>
    <w:rsid w:val="00812F21"/>
    <w:rsid w:val="00815C2A"/>
    <w:rsid w:val="00816D00"/>
    <w:rsid w:val="00817C42"/>
    <w:rsid w:val="0082115E"/>
    <w:rsid w:val="00823470"/>
    <w:rsid w:val="00823ADC"/>
    <w:rsid w:val="00823BB3"/>
    <w:rsid w:val="00824AB5"/>
    <w:rsid w:val="00826B10"/>
    <w:rsid w:val="00830941"/>
    <w:rsid w:val="00830DDB"/>
    <w:rsid w:val="00846A18"/>
    <w:rsid w:val="0084786B"/>
    <w:rsid w:val="00851AD3"/>
    <w:rsid w:val="00861192"/>
    <w:rsid w:val="00863273"/>
    <w:rsid w:val="008658CA"/>
    <w:rsid w:val="00871E60"/>
    <w:rsid w:val="00882A86"/>
    <w:rsid w:val="0089760F"/>
    <w:rsid w:val="008A18CC"/>
    <w:rsid w:val="008A2084"/>
    <w:rsid w:val="008A3A46"/>
    <w:rsid w:val="008A4B28"/>
    <w:rsid w:val="008A7D8D"/>
    <w:rsid w:val="008B03D2"/>
    <w:rsid w:val="008B3C59"/>
    <w:rsid w:val="008B4262"/>
    <w:rsid w:val="008C0196"/>
    <w:rsid w:val="008C1167"/>
    <w:rsid w:val="008C3A27"/>
    <w:rsid w:val="008C3DB0"/>
    <w:rsid w:val="008C4EB5"/>
    <w:rsid w:val="008C622A"/>
    <w:rsid w:val="008D5C8B"/>
    <w:rsid w:val="008D6574"/>
    <w:rsid w:val="008F49A6"/>
    <w:rsid w:val="008F58EE"/>
    <w:rsid w:val="008F6ECA"/>
    <w:rsid w:val="00900C86"/>
    <w:rsid w:val="00903455"/>
    <w:rsid w:val="00903B34"/>
    <w:rsid w:val="00903FB3"/>
    <w:rsid w:val="009062B0"/>
    <w:rsid w:val="0091524D"/>
    <w:rsid w:val="00917CFC"/>
    <w:rsid w:val="00917F38"/>
    <w:rsid w:val="009205A1"/>
    <w:rsid w:val="009356FE"/>
    <w:rsid w:val="00940D53"/>
    <w:rsid w:val="00941B56"/>
    <w:rsid w:val="0094493E"/>
    <w:rsid w:val="00946140"/>
    <w:rsid w:val="00947C26"/>
    <w:rsid w:val="00953C07"/>
    <w:rsid w:val="00963BD0"/>
    <w:rsid w:val="00964B0C"/>
    <w:rsid w:val="00972EBC"/>
    <w:rsid w:val="00973C7F"/>
    <w:rsid w:val="00975690"/>
    <w:rsid w:val="00975AF8"/>
    <w:rsid w:val="00976D44"/>
    <w:rsid w:val="00977F8B"/>
    <w:rsid w:val="009813E9"/>
    <w:rsid w:val="00983CB6"/>
    <w:rsid w:val="00984D2F"/>
    <w:rsid w:val="009958F8"/>
    <w:rsid w:val="00997AF0"/>
    <w:rsid w:val="00997D8A"/>
    <w:rsid w:val="009A007C"/>
    <w:rsid w:val="009A11A3"/>
    <w:rsid w:val="009A63A8"/>
    <w:rsid w:val="009B2D14"/>
    <w:rsid w:val="009B3518"/>
    <w:rsid w:val="009B5CFC"/>
    <w:rsid w:val="009C2E46"/>
    <w:rsid w:val="009C3BAF"/>
    <w:rsid w:val="009C4697"/>
    <w:rsid w:val="009C7688"/>
    <w:rsid w:val="009D2C48"/>
    <w:rsid w:val="009E0ED6"/>
    <w:rsid w:val="009E2539"/>
    <w:rsid w:val="009E29F9"/>
    <w:rsid w:val="009F0417"/>
    <w:rsid w:val="009F0A2B"/>
    <w:rsid w:val="009F3F06"/>
    <w:rsid w:val="009F6C59"/>
    <w:rsid w:val="00A001E0"/>
    <w:rsid w:val="00A0049A"/>
    <w:rsid w:val="00A02602"/>
    <w:rsid w:val="00A0523B"/>
    <w:rsid w:val="00A079E1"/>
    <w:rsid w:val="00A11148"/>
    <w:rsid w:val="00A14671"/>
    <w:rsid w:val="00A15DAB"/>
    <w:rsid w:val="00A16DBD"/>
    <w:rsid w:val="00A20731"/>
    <w:rsid w:val="00A20B52"/>
    <w:rsid w:val="00A2427A"/>
    <w:rsid w:val="00A25BFC"/>
    <w:rsid w:val="00A2705E"/>
    <w:rsid w:val="00A274CC"/>
    <w:rsid w:val="00A43C69"/>
    <w:rsid w:val="00A46782"/>
    <w:rsid w:val="00A46BAB"/>
    <w:rsid w:val="00A5176E"/>
    <w:rsid w:val="00A52F17"/>
    <w:rsid w:val="00A577D5"/>
    <w:rsid w:val="00A612CA"/>
    <w:rsid w:val="00A64A8D"/>
    <w:rsid w:val="00A652F6"/>
    <w:rsid w:val="00A66DFE"/>
    <w:rsid w:val="00A754CF"/>
    <w:rsid w:val="00A7668E"/>
    <w:rsid w:val="00A824B2"/>
    <w:rsid w:val="00A86A18"/>
    <w:rsid w:val="00AA09E4"/>
    <w:rsid w:val="00AA0D5B"/>
    <w:rsid w:val="00AA1DB8"/>
    <w:rsid w:val="00AA6C0A"/>
    <w:rsid w:val="00AA7327"/>
    <w:rsid w:val="00AB743B"/>
    <w:rsid w:val="00AC105B"/>
    <w:rsid w:val="00AC1A41"/>
    <w:rsid w:val="00AC1C33"/>
    <w:rsid w:val="00AC5529"/>
    <w:rsid w:val="00AE4320"/>
    <w:rsid w:val="00AE54A2"/>
    <w:rsid w:val="00AE7864"/>
    <w:rsid w:val="00AF393E"/>
    <w:rsid w:val="00B03AFD"/>
    <w:rsid w:val="00B03DA6"/>
    <w:rsid w:val="00B04CA9"/>
    <w:rsid w:val="00B0525B"/>
    <w:rsid w:val="00B06DC2"/>
    <w:rsid w:val="00B12098"/>
    <w:rsid w:val="00B1362A"/>
    <w:rsid w:val="00B140B0"/>
    <w:rsid w:val="00B15E02"/>
    <w:rsid w:val="00B202A8"/>
    <w:rsid w:val="00B209A1"/>
    <w:rsid w:val="00B25FCD"/>
    <w:rsid w:val="00B27A66"/>
    <w:rsid w:val="00B343A3"/>
    <w:rsid w:val="00B37B36"/>
    <w:rsid w:val="00B42277"/>
    <w:rsid w:val="00B428D2"/>
    <w:rsid w:val="00B549AB"/>
    <w:rsid w:val="00B61068"/>
    <w:rsid w:val="00B63922"/>
    <w:rsid w:val="00B67523"/>
    <w:rsid w:val="00B70C95"/>
    <w:rsid w:val="00B73F37"/>
    <w:rsid w:val="00B74220"/>
    <w:rsid w:val="00B74458"/>
    <w:rsid w:val="00B75091"/>
    <w:rsid w:val="00B8068D"/>
    <w:rsid w:val="00B84B4A"/>
    <w:rsid w:val="00B85598"/>
    <w:rsid w:val="00B90368"/>
    <w:rsid w:val="00B90599"/>
    <w:rsid w:val="00B91E77"/>
    <w:rsid w:val="00B92AE5"/>
    <w:rsid w:val="00B93254"/>
    <w:rsid w:val="00B97174"/>
    <w:rsid w:val="00BA2FDE"/>
    <w:rsid w:val="00BB38F8"/>
    <w:rsid w:val="00BB3A8F"/>
    <w:rsid w:val="00BC28D9"/>
    <w:rsid w:val="00BC7D1A"/>
    <w:rsid w:val="00BE1A90"/>
    <w:rsid w:val="00BE221D"/>
    <w:rsid w:val="00BE27AC"/>
    <w:rsid w:val="00BF269E"/>
    <w:rsid w:val="00BF3441"/>
    <w:rsid w:val="00BF6D64"/>
    <w:rsid w:val="00C03C79"/>
    <w:rsid w:val="00C20FDF"/>
    <w:rsid w:val="00C22902"/>
    <w:rsid w:val="00C24F21"/>
    <w:rsid w:val="00C26FDC"/>
    <w:rsid w:val="00C27996"/>
    <w:rsid w:val="00C320C2"/>
    <w:rsid w:val="00C35C34"/>
    <w:rsid w:val="00C36A1A"/>
    <w:rsid w:val="00C42BA8"/>
    <w:rsid w:val="00C516AD"/>
    <w:rsid w:val="00C56540"/>
    <w:rsid w:val="00C62CB9"/>
    <w:rsid w:val="00C6328D"/>
    <w:rsid w:val="00C6432A"/>
    <w:rsid w:val="00C67827"/>
    <w:rsid w:val="00C70560"/>
    <w:rsid w:val="00C715F7"/>
    <w:rsid w:val="00C72C4E"/>
    <w:rsid w:val="00C73A7C"/>
    <w:rsid w:val="00C81CAF"/>
    <w:rsid w:val="00C8368F"/>
    <w:rsid w:val="00C85DDD"/>
    <w:rsid w:val="00C92006"/>
    <w:rsid w:val="00C92CF8"/>
    <w:rsid w:val="00C9407F"/>
    <w:rsid w:val="00C9500F"/>
    <w:rsid w:val="00CA0934"/>
    <w:rsid w:val="00CA5CC7"/>
    <w:rsid w:val="00CB0248"/>
    <w:rsid w:val="00CC0D3F"/>
    <w:rsid w:val="00CC1760"/>
    <w:rsid w:val="00CC1F4F"/>
    <w:rsid w:val="00CC2413"/>
    <w:rsid w:val="00CD2603"/>
    <w:rsid w:val="00CD6D49"/>
    <w:rsid w:val="00CE142F"/>
    <w:rsid w:val="00CE410D"/>
    <w:rsid w:val="00CE5476"/>
    <w:rsid w:val="00CF096D"/>
    <w:rsid w:val="00CF5799"/>
    <w:rsid w:val="00CF5A8C"/>
    <w:rsid w:val="00CF7222"/>
    <w:rsid w:val="00D01ABA"/>
    <w:rsid w:val="00D14B14"/>
    <w:rsid w:val="00D20B7C"/>
    <w:rsid w:val="00D20D1A"/>
    <w:rsid w:val="00D20E9B"/>
    <w:rsid w:val="00D20F5C"/>
    <w:rsid w:val="00D22DCE"/>
    <w:rsid w:val="00D2358C"/>
    <w:rsid w:val="00D23F61"/>
    <w:rsid w:val="00D2535E"/>
    <w:rsid w:val="00D262AD"/>
    <w:rsid w:val="00D27110"/>
    <w:rsid w:val="00D32A1A"/>
    <w:rsid w:val="00D343E5"/>
    <w:rsid w:val="00D4127B"/>
    <w:rsid w:val="00D46907"/>
    <w:rsid w:val="00D47257"/>
    <w:rsid w:val="00D4788F"/>
    <w:rsid w:val="00D570F0"/>
    <w:rsid w:val="00D6236C"/>
    <w:rsid w:val="00D67E8D"/>
    <w:rsid w:val="00D815B7"/>
    <w:rsid w:val="00D8190E"/>
    <w:rsid w:val="00D82AEB"/>
    <w:rsid w:val="00D8573F"/>
    <w:rsid w:val="00D858C8"/>
    <w:rsid w:val="00D87678"/>
    <w:rsid w:val="00D913DE"/>
    <w:rsid w:val="00D94FE0"/>
    <w:rsid w:val="00D97F0D"/>
    <w:rsid w:val="00DA41F9"/>
    <w:rsid w:val="00DA4397"/>
    <w:rsid w:val="00DA511F"/>
    <w:rsid w:val="00DB0E4E"/>
    <w:rsid w:val="00DB2F91"/>
    <w:rsid w:val="00DB334B"/>
    <w:rsid w:val="00DC0077"/>
    <w:rsid w:val="00DC08F2"/>
    <w:rsid w:val="00DC3940"/>
    <w:rsid w:val="00DC6420"/>
    <w:rsid w:val="00DD45DF"/>
    <w:rsid w:val="00DD6E77"/>
    <w:rsid w:val="00DE448B"/>
    <w:rsid w:val="00DF10F0"/>
    <w:rsid w:val="00DF12AB"/>
    <w:rsid w:val="00DF17EF"/>
    <w:rsid w:val="00DF5896"/>
    <w:rsid w:val="00DF63C1"/>
    <w:rsid w:val="00E02BEF"/>
    <w:rsid w:val="00E03AF6"/>
    <w:rsid w:val="00E048DF"/>
    <w:rsid w:val="00E07A7F"/>
    <w:rsid w:val="00E16F71"/>
    <w:rsid w:val="00E20B33"/>
    <w:rsid w:val="00E21783"/>
    <w:rsid w:val="00E24DB2"/>
    <w:rsid w:val="00E3002C"/>
    <w:rsid w:val="00E31F77"/>
    <w:rsid w:val="00E341FC"/>
    <w:rsid w:val="00E3668E"/>
    <w:rsid w:val="00E401B3"/>
    <w:rsid w:val="00E558FD"/>
    <w:rsid w:val="00E60790"/>
    <w:rsid w:val="00E64FBF"/>
    <w:rsid w:val="00E67322"/>
    <w:rsid w:val="00E71CE6"/>
    <w:rsid w:val="00E759F2"/>
    <w:rsid w:val="00E83AC0"/>
    <w:rsid w:val="00E86218"/>
    <w:rsid w:val="00E87B9D"/>
    <w:rsid w:val="00E90ABA"/>
    <w:rsid w:val="00E9419D"/>
    <w:rsid w:val="00EA349C"/>
    <w:rsid w:val="00EA555C"/>
    <w:rsid w:val="00EA79C6"/>
    <w:rsid w:val="00EB5837"/>
    <w:rsid w:val="00EC1146"/>
    <w:rsid w:val="00EC2B16"/>
    <w:rsid w:val="00EC687F"/>
    <w:rsid w:val="00ED024C"/>
    <w:rsid w:val="00ED456F"/>
    <w:rsid w:val="00EE0E00"/>
    <w:rsid w:val="00EE3F2B"/>
    <w:rsid w:val="00EE55CA"/>
    <w:rsid w:val="00EE75FC"/>
    <w:rsid w:val="00EF0B68"/>
    <w:rsid w:val="00F0591B"/>
    <w:rsid w:val="00F07342"/>
    <w:rsid w:val="00F1387A"/>
    <w:rsid w:val="00F1578F"/>
    <w:rsid w:val="00F24AC0"/>
    <w:rsid w:val="00F34FB2"/>
    <w:rsid w:val="00F521E4"/>
    <w:rsid w:val="00F52D0C"/>
    <w:rsid w:val="00F532FC"/>
    <w:rsid w:val="00F54427"/>
    <w:rsid w:val="00F75959"/>
    <w:rsid w:val="00F80DB7"/>
    <w:rsid w:val="00F82A32"/>
    <w:rsid w:val="00F83D19"/>
    <w:rsid w:val="00F84EE0"/>
    <w:rsid w:val="00F85DF0"/>
    <w:rsid w:val="00F86D31"/>
    <w:rsid w:val="00F931F5"/>
    <w:rsid w:val="00F93D1A"/>
    <w:rsid w:val="00F956AC"/>
    <w:rsid w:val="00F972F8"/>
    <w:rsid w:val="00FA521B"/>
    <w:rsid w:val="00FB47B6"/>
    <w:rsid w:val="00FB4E8C"/>
    <w:rsid w:val="00FB5B43"/>
    <w:rsid w:val="00FB76BC"/>
    <w:rsid w:val="00FC2BE2"/>
    <w:rsid w:val="00FC7A01"/>
    <w:rsid w:val="00FD648D"/>
    <w:rsid w:val="00FD74FB"/>
    <w:rsid w:val="00FF4A15"/>
    <w:rsid w:val="00FF5C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CA"/>
    <w:pPr>
      <w:jc w:val="both"/>
    </w:pPr>
    <w:rPr>
      <w:rFonts w:ascii="Arial" w:hAnsi="Arial" w:cs="Arial"/>
      <w:bCs/>
      <w:sz w:val="24"/>
      <w:szCs w:val="20"/>
      <w:lang w:eastAsia="en-US"/>
    </w:rPr>
  </w:style>
  <w:style w:type="paragraph" w:styleId="Heading1">
    <w:name w:val="heading 1"/>
    <w:basedOn w:val="Normal"/>
    <w:next w:val="Normal"/>
    <w:link w:val="Heading1Char"/>
    <w:uiPriority w:val="99"/>
    <w:qFormat/>
    <w:rsid w:val="00B93254"/>
    <w:pPr>
      <w:keepNext/>
      <w:outlineLvl w:val="0"/>
    </w:pPr>
    <w:rPr>
      <w:rFonts w:ascii="Times New Roman" w:hAnsi="Times New Roman"/>
    </w:rPr>
  </w:style>
  <w:style w:type="paragraph" w:styleId="Heading2">
    <w:name w:val="heading 2"/>
    <w:aliases w:val="PARA2,Headline 2,nmhd2"/>
    <w:basedOn w:val="Normal"/>
    <w:next w:val="Normal"/>
    <w:link w:val="Heading2Char"/>
    <w:uiPriority w:val="99"/>
    <w:qFormat/>
    <w:rsid w:val="00B93254"/>
    <w:pPr>
      <w:keepNext/>
      <w:jc w:val="center"/>
      <w:outlineLvl w:val="1"/>
    </w:pPr>
    <w:rPr>
      <w:b/>
    </w:rPr>
  </w:style>
  <w:style w:type="paragraph" w:styleId="Heading3">
    <w:name w:val="heading 3"/>
    <w:basedOn w:val="Normal"/>
    <w:next w:val="Normal"/>
    <w:link w:val="Heading3Char"/>
    <w:uiPriority w:val="99"/>
    <w:qFormat/>
    <w:rsid w:val="00B93254"/>
    <w:pPr>
      <w:keepNext/>
      <w:outlineLvl w:val="2"/>
    </w:pPr>
    <w:rPr>
      <w:u w:val="single"/>
    </w:rPr>
  </w:style>
  <w:style w:type="paragraph" w:styleId="Heading5">
    <w:name w:val="heading 5"/>
    <w:basedOn w:val="Normal"/>
    <w:next w:val="Normal"/>
    <w:link w:val="Heading5Char"/>
    <w:uiPriority w:val="99"/>
    <w:qFormat/>
    <w:rsid w:val="00B93254"/>
    <w:pPr>
      <w:ind w:left="720"/>
      <w:outlineLvl w:val="4"/>
    </w:pPr>
    <w:rPr>
      <w:b/>
    </w:rPr>
  </w:style>
  <w:style w:type="paragraph" w:styleId="Heading8">
    <w:name w:val="heading 8"/>
    <w:basedOn w:val="Normal"/>
    <w:next w:val="Normal"/>
    <w:link w:val="Heading8Char"/>
    <w:uiPriority w:val="99"/>
    <w:qFormat/>
    <w:rsid w:val="00711643"/>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B932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4B2"/>
    <w:rPr>
      <w:rFonts w:cs="Times New Roman"/>
      <w:sz w:val="24"/>
      <w:lang w:eastAsia="en-US"/>
    </w:rPr>
  </w:style>
  <w:style w:type="character" w:customStyle="1" w:styleId="Heading2Char">
    <w:name w:val="Heading 2 Char"/>
    <w:aliases w:val="PARA2 Char,Headline 2 Char,nmhd2 Char"/>
    <w:basedOn w:val="DefaultParagraphFont"/>
    <w:link w:val="Heading2"/>
    <w:uiPriority w:val="99"/>
    <w:semiHidden/>
    <w:locked/>
    <w:rsid w:val="001D066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D0662"/>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1D066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locked/>
    <w:rsid w:val="007116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D0662"/>
    <w:rPr>
      <w:rFonts w:ascii="Cambria" w:hAnsi="Cambria" w:cs="Times New Roman"/>
      <w:bCs/>
      <w:lang w:eastAsia="en-US"/>
    </w:rPr>
  </w:style>
  <w:style w:type="paragraph" w:styleId="BalloonText">
    <w:name w:val="Balloon Text"/>
    <w:basedOn w:val="Normal"/>
    <w:link w:val="BalloonTextChar"/>
    <w:uiPriority w:val="99"/>
    <w:semiHidden/>
    <w:rsid w:val="00B93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662"/>
    <w:rPr>
      <w:rFonts w:cs="Arial"/>
      <w:bCs/>
      <w:sz w:val="2"/>
      <w:lang w:eastAsia="en-US"/>
    </w:rPr>
  </w:style>
  <w:style w:type="paragraph" w:styleId="Footer">
    <w:name w:val="footer"/>
    <w:basedOn w:val="Normal"/>
    <w:link w:val="FooterChar"/>
    <w:uiPriority w:val="99"/>
    <w:rsid w:val="00B93254"/>
    <w:pPr>
      <w:tabs>
        <w:tab w:val="center" w:pos="4819"/>
        <w:tab w:val="right" w:pos="9071"/>
      </w:tabs>
    </w:pPr>
  </w:style>
  <w:style w:type="character" w:customStyle="1" w:styleId="FooterChar">
    <w:name w:val="Footer Char"/>
    <w:basedOn w:val="DefaultParagraphFont"/>
    <w:link w:val="Footer"/>
    <w:uiPriority w:val="99"/>
    <w:locked/>
    <w:rsid w:val="001B2DBD"/>
    <w:rPr>
      <w:rFonts w:ascii="CG Times" w:hAnsi="CG Times" w:cs="Times New Roman"/>
      <w:lang w:eastAsia="en-US"/>
    </w:rPr>
  </w:style>
  <w:style w:type="paragraph" w:styleId="BodyText2">
    <w:name w:val="Body Text 2"/>
    <w:basedOn w:val="Normal"/>
    <w:link w:val="BodyText2Char"/>
    <w:uiPriority w:val="99"/>
    <w:rsid w:val="00B93254"/>
    <w:pPr>
      <w:ind w:left="1418" w:hanging="698"/>
    </w:pPr>
    <w:rPr>
      <w:rFonts w:ascii="Times New Roman" w:hAnsi="Times New Roman"/>
    </w:rPr>
  </w:style>
  <w:style w:type="character" w:customStyle="1" w:styleId="BodyText2Char">
    <w:name w:val="Body Text 2 Char"/>
    <w:basedOn w:val="DefaultParagraphFont"/>
    <w:link w:val="BodyText2"/>
    <w:uiPriority w:val="99"/>
    <w:semiHidden/>
    <w:locked/>
    <w:rsid w:val="001D0662"/>
    <w:rPr>
      <w:rFonts w:ascii="Arial" w:hAnsi="Arial" w:cs="Arial"/>
      <w:bCs/>
      <w:sz w:val="20"/>
      <w:szCs w:val="20"/>
      <w:lang w:eastAsia="en-US"/>
    </w:rPr>
  </w:style>
  <w:style w:type="paragraph" w:styleId="BodyText">
    <w:name w:val="Body Text"/>
    <w:basedOn w:val="Normal"/>
    <w:link w:val="BodyTextChar"/>
    <w:uiPriority w:val="99"/>
    <w:rsid w:val="00B93254"/>
    <w:rPr>
      <w:rFonts w:ascii="Times New Roman" w:hAnsi="Times New Roman"/>
    </w:rPr>
  </w:style>
  <w:style w:type="character" w:customStyle="1" w:styleId="BodyTextChar">
    <w:name w:val="Body Text Char"/>
    <w:basedOn w:val="DefaultParagraphFont"/>
    <w:link w:val="BodyText"/>
    <w:uiPriority w:val="99"/>
    <w:locked/>
    <w:rsid w:val="001B43C0"/>
    <w:rPr>
      <w:rFonts w:cs="Times New Roman"/>
      <w:sz w:val="24"/>
      <w:lang w:eastAsia="en-US"/>
    </w:rPr>
  </w:style>
  <w:style w:type="paragraph" w:styleId="BodyText3">
    <w:name w:val="Body Text 3"/>
    <w:basedOn w:val="Normal"/>
    <w:link w:val="BodyText3Char"/>
    <w:uiPriority w:val="99"/>
    <w:rsid w:val="00B93254"/>
    <w:rPr>
      <w:sz w:val="22"/>
    </w:rPr>
  </w:style>
  <w:style w:type="character" w:customStyle="1" w:styleId="BodyText3Char">
    <w:name w:val="Body Text 3 Char"/>
    <w:basedOn w:val="DefaultParagraphFont"/>
    <w:link w:val="BodyText3"/>
    <w:uiPriority w:val="99"/>
    <w:semiHidden/>
    <w:locked/>
    <w:rsid w:val="001D0662"/>
    <w:rPr>
      <w:rFonts w:ascii="Arial" w:hAnsi="Arial" w:cs="Arial"/>
      <w:bCs/>
      <w:sz w:val="16"/>
      <w:szCs w:val="16"/>
      <w:lang w:eastAsia="en-US"/>
    </w:rPr>
  </w:style>
  <w:style w:type="paragraph" w:styleId="BodyTextIndent">
    <w:name w:val="Body Text Indent"/>
    <w:basedOn w:val="Normal"/>
    <w:link w:val="BodyTextIndentChar"/>
    <w:uiPriority w:val="99"/>
    <w:rsid w:val="00B93254"/>
    <w:pPr>
      <w:ind w:left="2160" w:firstLine="720"/>
    </w:pPr>
  </w:style>
  <w:style w:type="character" w:customStyle="1" w:styleId="BodyTextIndentChar">
    <w:name w:val="Body Text Indent Char"/>
    <w:basedOn w:val="DefaultParagraphFont"/>
    <w:link w:val="BodyTextIndent"/>
    <w:uiPriority w:val="99"/>
    <w:semiHidden/>
    <w:locked/>
    <w:rsid w:val="001D0662"/>
    <w:rPr>
      <w:rFonts w:ascii="Arial" w:hAnsi="Arial" w:cs="Arial"/>
      <w:bCs/>
      <w:sz w:val="20"/>
      <w:szCs w:val="20"/>
      <w:lang w:eastAsia="en-US"/>
    </w:rPr>
  </w:style>
  <w:style w:type="paragraph" w:customStyle="1" w:styleId="Style1">
    <w:name w:val="Style1"/>
    <w:basedOn w:val="Normal"/>
    <w:uiPriority w:val="99"/>
    <w:rsid w:val="00B93254"/>
    <w:rPr>
      <w:sz w:val="22"/>
    </w:rPr>
  </w:style>
  <w:style w:type="paragraph" w:styleId="Header">
    <w:name w:val="header"/>
    <w:basedOn w:val="Normal"/>
    <w:link w:val="HeaderChar"/>
    <w:uiPriority w:val="99"/>
    <w:rsid w:val="00261FE2"/>
    <w:pPr>
      <w:tabs>
        <w:tab w:val="center" w:pos="4513"/>
        <w:tab w:val="right" w:pos="9026"/>
      </w:tabs>
    </w:pPr>
  </w:style>
  <w:style w:type="character" w:customStyle="1" w:styleId="HeaderChar">
    <w:name w:val="Header Char"/>
    <w:basedOn w:val="DefaultParagraphFont"/>
    <w:link w:val="Header"/>
    <w:uiPriority w:val="99"/>
    <w:locked/>
    <w:rsid w:val="00261FE2"/>
    <w:rPr>
      <w:rFonts w:ascii="CG Times" w:hAnsi="CG Times" w:cs="Times New Roman"/>
      <w:lang w:eastAsia="en-US"/>
    </w:rPr>
  </w:style>
  <w:style w:type="character" w:styleId="Hyperlink">
    <w:name w:val="Hyperlink"/>
    <w:basedOn w:val="DefaultParagraphFont"/>
    <w:uiPriority w:val="99"/>
    <w:rsid w:val="009D2C48"/>
    <w:rPr>
      <w:rFonts w:cs="Times New Roman"/>
      <w:color w:val="0000FF"/>
      <w:u w:val="single"/>
    </w:rPr>
  </w:style>
  <w:style w:type="paragraph" w:styleId="ListParagraph">
    <w:name w:val="List Paragraph"/>
    <w:basedOn w:val="Normal"/>
    <w:qFormat/>
    <w:rsid w:val="00A0523B"/>
    <w:pPr>
      <w:ind w:left="720"/>
      <w:contextualSpacing/>
    </w:pPr>
  </w:style>
  <w:style w:type="paragraph" w:styleId="BodyTextIndent2">
    <w:name w:val="Body Text Indent 2"/>
    <w:basedOn w:val="Normal"/>
    <w:link w:val="BodyTextIndent2Char"/>
    <w:uiPriority w:val="99"/>
    <w:rsid w:val="00711643"/>
    <w:pPr>
      <w:spacing w:after="120" w:line="480" w:lineRule="auto"/>
      <w:ind w:left="283"/>
    </w:pPr>
  </w:style>
  <w:style w:type="character" w:customStyle="1" w:styleId="BodyTextIndent2Char">
    <w:name w:val="Body Text Indent 2 Char"/>
    <w:basedOn w:val="DefaultParagraphFont"/>
    <w:link w:val="BodyTextIndent2"/>
    <w:uiPriority w:val="99"/>
    <w:locked/>
    <w:rsid w:val="00711643"/>
    <w:rPr>
      <w:rFonts w:ascii="CG Times" w:hAnsi="CG Times" w:cs="Times New Roman"/>
      <w:lang w:eastAsia="en-US"/>
    </w:rPr>
  </w:style>
  <w:style w:type="paragraph" w:styleId="BodyTextIndent3">
    <w:name w:val="Body Text Indent 3"/>
    <w:basedOn w:val="Normal"/>
    <w:link w:val="BodyTextIndent3Char"/>
    <w:uiPriority w:val="99"/>
    <w:semiHidden/>
    <w:rsid w:val="007116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11643"/>
    <w:rPr>
      <w:rFonts w:ascii="CG Times" w:hAnsi="CG Times" w:cs="Times New Roman"/>
      <w:sz w:val="16"/>
      <w:szCs w:val="16"/>
      <w:lang w:eastAsia="en-US"/>
    </w:rPr>
  </w:style>
  <w:style w:type="character" w:styleId="CommentReference">
    <w:name w:val="annotation reference"/>
    <w:basedOn w:val="DefaultParagraphFont"/>
    <w:uiPriority w:val="99"/>
    <w:semiHidden/>
    <w:rsid w:val="009B2D14"/>
    <w:rPr>
      <w:rFonts w:cs="Times New Roman"/>
      <w:sz w:val="16"/>
      <w:szCs w:val="16"/>
    </w:rPr>
  </w:style>
  <w:style w:type="paragraph" w:styleId="CommentText">
    <w:name w:val="annotation text"/>
    <w:basedOn w:val="Normal"/>
    <w:link w:val="CommentTextChar"/>
    <w:uiPriority w:val="99"/>
    <w:semiHidden/>
    <w:rsid w:val="009B2D14"/>
  </w:style>
  <w:style w:type="character" w:customStyle="1" w:styleId="CommentTextChar">
    <w:name w:val="Comment Text Char"/>
    <w:basedOn w:val="DefaultParagraphFont"/>
    <w:link w:val="CommentText"/>
    <w:uiPriority w:val="99"/>
    <w:semiHidden/>
    <w:locked/>
    <w:rsid w:val="009B2D14"/>
    <w:rPr>
      <w:rFonts w:ascii="CG Times" w:hAnsi="CG Times" w:cs="Times New Roman"/>
      <w:lang w:eastAsia="en-US"/>
    </w:rPr>
  </w:style>
  <w:style w:type="paragraph" w:styleId="CommentSubject">
    <w:name w:val="annotation subject"/>
    <w:basedOn w:val="CommentText"/>
    <w:next w:val="CommentText"/>
    <w:link w:val="CommentSubjectChar"/>
    <w:uiPriority w:val="99"/>
    <w:semiHidden/>
    <w:rsid w:val="009B2D14"/>
    <w:rPr>
      <w:b/>
    </w:rPr>
  </w:style>
  <w:style w:type="character" w:customStyle="1" w:styleId="CommentSubjectChar">
    <w:name w:val="Comment Subject Char"/>
    <w:basedOn w:val="CommentTextChar"/>
    <w:link w:val="CommentSubject"/>
    <w:uiPriority w:val="99"/>
    <w:semiHidden/>
    <w:locked/>
    <w:rsid w:val="009B2D14"/>
    <w:rPr>
      <w:rFonts w:ascii="CG Times" w:hAnsi="CG Times" w:cs="Times New Roman"/>
      <w:b/>
      <w:bCs/>
      <w:lang w:eastAsia="en-US"/>
    </w:rPr>
  </w:style>
  <w:style w:type="table" w:styleId="TableGrid">
    <w:name w:val="Table Grid"/>
    <w:basedOn w:val="TableNormal"/>
    <w:uiPriority w:val="99"/>
    <w:rsid w:val="00CF09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F6ECA"/>
    <w:rPr>
      <w:rFonts w:cs="Times New Roman"/>
      <w:color w:val="800080"/>
      <w:u w:val="single"/>
    </w:rPr>
  </w:style>
  <w:style w:type="character" w:styleId="Strong">
    <w:name w:val="Strong"/>
    <w:basedOn w:val="DefaultParagraphFont"/>
    <w:uiPriority w:val="99"/>
    <w:qFormat/>
    <w:rsid w:val="00AA09E4"/>
    <w:rPr>
      <w:rFonts w:cs="Times New Roman"/>
      <w:b/>
      <w:bCs/>
    </w:rPr>
  </w:style>
  <w:style w:type="table" w:styleId="TableSubtle1">
    <w:name w:val="Table Subtle 1"/>
    <w:basedOn w:val="TableNormal"/>
    <w:uiPriority w:val="99"/>
    <w:locked/>
    <w:rsid w:val="00362540"/>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locked/>
    <w:rsid w:val="00362540"/>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B90599"/>
    <w:rPr>
      <w:rFonts w:ascii="Arial" w:hAnsi="Arial" w:cs="Arial"/>
      <w:bCs/>
      <w:sz w:val="24"/>
      <w:szCs w:val="20"/>
      <w:lang w:eastAsia="en-US"/>
    </w:rPr>
  </w:style>
  <w:style w:type="paragraph" w:styleId="PlainText">
    <w:name w:val="Plain Text"/>
    <w:basedOn w:val="Normal"/>
    <w:link w:val="PlainTextChar"/>
    <w:uiPriority w:val="99"/>
    <w:unhideWhenUsed/>
    <w:locked/>
    <w:rsid w:val="002B2D33"/>
    <w:pPr>
      <w:jc w:val="left"/>
    </w:pPr>
    <w:rPr>
      <w:rFonts w:ascii="Consolas" w:hAnsi="Consolas" w:cs="Times New Roman"/>
      <w:bCs w:val="0"/>
      <w:sz w:val="21"/>
      <w:szCs w:val="21"/>
      <w:lang w:eastAsia="en-GB"/>
    </w:rPr>
  </w:style>
  <w:style w:type="character" w:customStyle="1" w:styleId="PlainTextChar">
    <w:name w:val="Plain Text Char"/>
    <w:basedOn w:val="DefaultParagraphFont"/>
    <w:link w:val="PlainText"/>
    <w:uiPriority w:val="99"/>
    <w:rsid w:val="002B2D33"/>
    <w:rPr>
      <w:rFonts w:ascii="Consolas" w:hAnsi="Consolas"/>
      <w:sz w:val="21"/>
      <w:szCs w:val="21"/>
    </w:rPr>
  </w:style>
  <w:style w:type="paragraph" w:styleId="NormalWeb">
    <w:name w:val="Normal (Web)"/>
    <w:basedOn w:val="Normal"/>
    <w:uiPriority w:val="99"/>
    <w:semiHidden/>
    <w:unhideWhenUsed/>
    <w:locked/>
    <w:rsid w:val="00E16F71"/>
    <w:pPr>
      <w:spacing w:before="100" w:beforeAutospacing="1" w:after="100" w:afterAutospacing="1"/>
      <w:jc w:val="left"/>
    </w:pPr>
    <w:rPr>
      <w:rFonts w:ascii="Times New Roman" w:eastAsiaTheme="minorHAnsi" w:hAnsi="Times New Roman" w:cs="Times New Roman"/>
      <w:bCs w:val="0"/>
      <w:szCs w:val="24"/>
      <w:lang w:eastAsia="en-GB"/>
    </w:rPr>
  </w:style>
  <w:style w:type="paragraph" w:customStyle="1" w:styleId="NormalVerdana">
    <w:name w:val="Normal + Verdana"/>
    <w:aliases w:val="10 pt,Bold,Left"/>
    <w:basedOn w:val="Normal"/>
    <w:link w:val="NormalVerdanaChar"/>
    <w:rsid w:val="00142DDC"/>
    <w:pPr>
      <w:jc w:val="left"/>
    </w:pPr>
    <w:rPr>
      <w:rFonts w:ascii="Verdana" w:hAnsi="Verdana" w:cs="Times New Roman"/>
      <w:bCs w:val="0"/>
      <w:sz w:val="20"/>
      <w:lang w:eastAsia="en-GB"/>
    </w:rPr>
  </w:style>
  <w:style w:type="character" w:customStyle="1" w:styleId="NormalVerdanaChar">
    <w:name w:val="Normal + Verdana Char"/>
    <w:aliases w:val="10 pt Char,Bold Char,Left Char Char"/>
    <w:link w:val="NormalVerdana"/>
    <w:rsid w:val="00142DDC"/>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CA"/>
    <w:pPr>
      <w:jc w:val="both"/>
    </w:pPr>
    <w:rPr>
      <w:rFonts w:ascii="Arial" w:hAnsi="Arial" w:cs="Arial"/>
      <w:bCs/>
      <w:sz w:val="24"/>
      <w:szCs w:val="20"/>
      <w:lang w:eastAsia="en-US"/>
    </w:rPr>
  </w:style>
  <w:style w:type="paragraph" w:styleId="Heading1">
    <w:name w:val="heading 1"/>
    <w:basedOn w:val="Normal"/>
    <w:next w:val="Normal"/>
    <w:link w:val="Heading1Char"/>
    <w:uiPriority w:val="99"/>
    <w:qFormat/>
    <w:rsid w:val="00B93254"/>
    <w:pPr>
      <w:keepNext/>
      <w:outlineLvl w:val="0"/>
    </w:pPr>
    <w:rPr>
      <w:rFonts w:ascii="Times New Roman" w:hAnsi="Times New Roman"/>
    </w:rPr>
  </w:style>
  <w:style w:type="paragraph" w:styleId="Heading2">
    <w:name w:val="heading 2"/>
    <w:aliases w:val="PARA2,Headline 2,nmhd2"/>
    <w:basedOn w:val="Normal"/>
    <w:next w:val="Normal"/>
    <w:link w:val="Heading2Char"/>
    <w:uiPriority w:val="99"/>
    <w:qFormat/>
    <w:rsid w:val="00B93254"/>
    <w:pPr>
      <w:keepNext/>
      <w:jc w:val="center"/>
      <w:outlineLvl w:val="1"/>
    </w:pPr>
    <w:rPr>
      <w:b/>
    </w:rPr>
  </w:style>
  <w:style w:type="paragraph" w:styleId="Heading3">
    <w:name w:val="heading 3"/>
    <w:basedOn w:val="Normal"/>
    <w:next w:val="Normal"/>
    <w:link w:val="Heading3Char"/>
    <w:uiPriority w:val="99"/>
    <w:qFormat/>
    <w:rsid w:val="00B93254"/>
    <w:pPr>
      <w:keepNext/>
      <w:outlineLvl w:val="2"/>
    </w:pPr>
    <w:rPr>
      <w:u w:val="single"/>
    </w:rPr>
  </w:style>
  <w:style w:type="paragraph" w:styleId="Heading5">
    <w:name w:val="heading 5"/>
    <w:basedOn w:val="Normal"/>
    <w:next w:val="Normal"/>
    <w:link w:val="Heading5Char"/>
    <w:uiPriority w:val="99"/>
    <w:qFormat/>
    <w:rsid w:val="00B93254"/>
    <w:pPr>
      <w:ind w:left="720"/>
      <w:outlineLvl w:val="4"/>
    </w:pPr>
    <w:rPr>
      <w:b/>
    </w:rPr>
  </w:style>
  <w:style w:type="paragraph" w:styleId="Heading8">
    <w:name w:val="heading 8"/>
    <w:basedOn w:val="Normal"/>
    <w:next w:val="Normal"/>
    <w:link w:val="Heading8Char"/>
    <w:uiPriority w:val="99"/>
    <w:qFormat/>
    <w:rsid w:val="00711643"/>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B932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4B2"/>
    <w:rPr>
      <w:rFonts w:cs="Times New Roman"/>
      <w:sz w:val="24"/>
      <w:lang w:eastAsia="en-US"/>
    </w:rPr>
  </w:style>
  <w:style w:type="character" w:customStyle="1" w:styleId="Heading2Char">
    <w:name w:val="Heading 2 Char"/>
    <w:aliases w:val="PARA2 Char,Headline 2 Char,nmhd2 Char"/>
    <w:basedOn w:val="DefaultParagraphFont"/>
    <w:link w:val="Heading2"/>
    <w:uiPriority w:val="99"/>
    <w:semiHidden/>
    <w:locked/>
    <w:rsid w:val="001D066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D0662"/>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1D066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locked/>
    <w:rsid w:val="007116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D0662"/>
    <w:rPr>
      <w:rFonts w:ascii="Cambria" w:hAnsi="Cambria" w:cs="Times New Roman"/>
      <w:bCs/>
      <w:lang w:eastAsia="en-US"/>
    </w:rPr>
  </w:style>
  <w:style w:type="paragraph" w:styleId="BalloonText">
    <w:name w:val="Balloon Text"/>
    <w:basedOn w:val="Normal"/>
    <w:link w:val="BalloonTextChar"/>
    <w:uiPriority w:val="99"/>
    <w:semiHidden/>
    <w:rsid w:val="00B93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662"/>
    <w:rPr>
      <w:rFonts w:cs="Arial"/>
      <w:bCs/>
      <w:sz w:val="2"/>
      <w:lang w:eastAsia="en-US"/>
    </w:rPr>
  </w:style>
  <w:style w:type="paragraph" w:styleId="Footer">
    <w:name w:val="footer"/>
    <w:basedOn w:val="Normal"/>
    <w:link w:val="FooterChar"/>
    <w:uiPriority w:val="99"/>
    <w:rsid w:val="00B93254"/>
    <w:pPr>
      <w:tabs>
        <w:tab w:val="center" w:pos="4819"/>
        <w:tab w:val="right" w:pos="9071"/>
      </w:tabs>
    </w:pPr>
  </w:style>
  <w:style w:type="character" w:customStyle="1" w:styleId="FooterChar">
    <w:name w:val="Footer Char"/>
    <w:basedOn w:val="DefaultParagraphFont"/>
    <w:link w:val="Footer"/>
    <w:uiPriority w:val="99"/>
    <w:locked/>
    <w:rsid w:val="001B2DBD"/>
    <w:rPr>
      <w:rFonts w:ascii="CG Times" w:hAnsi="CG Times" w:cs="Times New Roman"/>
      <w:lang w:eastAsia="en-US"/>
    </w:rPr>
  </w:style>
  <w:style w:type="paragraph" w:styleId="BodyText2">
    <w:name w:val="Body Text 2"/>
    <w:basedOn w:val="Normal"/>
    <w:link w:val="BodyText2Char"/>
    <w:uiPriority w:val="99"/>
    <w:rsid w:val="00B93254"/>
    <w:pPr>
      <w:ind w:left="1418" w:hanging="698"/>
    </w:pPr>
    <w:rPr>
      <w:rFonts w:ascii="Times New Roman" w:hAnsi="Times New Roman"/>
    </w:rPr>
  </w:style>
  <w:style w:type="character" w:customStyle="1" w:styleId="BodyText2Char">
    <w:name w:val="Body Text 2 Char"/>
    <w:basedOn w:val="DefaultParagraphFont"/>
    <w:link w:val="BodyText2"/>
    <w:uiPriority w:val="99"/>
    <w:semiHidden/>
    <w:locked/>
    <w:rsid w:val="001D0662"/>
    <w:rPr>
      <w:rFonts w:ascii="Arial" w:hAnsi="Arial" w:cs="Arial"/>
      <w:bCs/>
      <w:sz w:val="20"/>
      <w:szCs w:val="20"/>
      <w:lang w:eastAsia="en-US"/>
    </w:rPr>
  </w:style>
  <w:style w:type="paragraph" w:styleId="BodyText">
    <w:name w:val="Body Text"/>
    <w:basedOn w:val="Normal"/>
    <w:link w:val="BodyTextChar"/>
    <w:uiPriority w:val="99"/>
    <w:rsid w:val="00B93254"/>
    <w:rPr>
      <w:rFonts w:ascii="Times New Roman" w:hAnsi="Times New Roman"/>
    </w:rPr>
  </w:style>
  <w:style w:type="character" w:customStyle="1" w:styleId="BodyTextChar">
    <w:name w:val="Body Text Char"/>
    <w:basedOn w:val="DefaultParagraphFont"/>
    <w:link w:val="BodyText"/>
    <w:uiPriority w:val="99"/>
    <w:locked/>
    <w:rsid w:val="001B43C0"/>
    <w:rPr>
      <w:rFonts w:cs="Times New Roman"/>
      <w:sz w:val="24"/>
      <w:lang w:eastAsia="en-US"/>
    </w:rPr>
  </w:style>
  <w:style w:type="paragraph" w:styleId="BodyText3">
    <w:name w:val="Body Text 3"/>
    <w:basedOn w:val="Normal"/>
    <w:link w:val="BodyText3Char"/>
    <w:uiPriority w:val="99"/>
    <w:rsid w:val="00B93254"/>
    <w:rPr>
      <w:sz w:val="22"/>
    </w:rPr>
  </w:style>
  <w:style w:type="character" w:customStyle="1" w:styleId="BodyText3Char">
    <w:name w:val="Body Text 3 Char"/>
    <w:basedOn w:val="DefaultParagraphFont"/>
    <w:link w:val="BodyText3"/>
    <w:uiPriority w:val="99"/>
    <w:semiHidden/>
    <w:locked/>
    <w:rsid w:val="001D0662"/>
    <w:rPr>
      <w:rFonts w:ascii="Arial" w:hAnsi="Arial" w:cs="Arial"/>
      <w:bCs/>
      <w:sz w:val="16"/>
      <w:szCs w:val="16"/>
      <w:lang w:eastAsia="en-US"/>
    </w:rPr>
  </w:style>
  <w:style w:type="paragraph" w:styleId="BodyTextIndent">
    <w:name w:val="Body Text Indent"/>
    <w:basedOn w:val="Normal"/>
    <w:link w:val="BodyTextIndentChar"/>
    <w:uiPriority w:val="99"/>
    <w:rsid w:val="00B93254"/>
    <w:pPr>
      <w:ind w:left="2160" w:firstLine="720"/>
    </w:pPr>
  </w:style>
  <w:style w:type="character" w:customStyle="1" w:styleId="BodyTextIndentChar">
    <w:name w:val="Body Text Indent Char"/>
    <w:basedOn w:val="DefaultParagraphFont"/>
    <w:link w:val="BodyTextIndent"/>
    <w:uiPriority w:val="99"/>
    <w:semiHidden/>
    <w:locked/>
    <w:rsid w:val="001D0662"/>
    <w:rPr>
      <w:rFonts w:ascii="Arial" w:hAnsi="Arial" w:cs="Arial"/>
      <w:bCs/>
      <w:sz w:val="20"/>
      <w:szCs w:val="20"/>
      <w:lang w:eastAsia="en-US"/>
    </w:rPr>
  </w:style>
  <w:style w:type="paragraph" w:customStyle="1" w:styleId="Style1">
    <w:name w:val="Style1"/>
    <w:basedOn w:val="Normal"/>
    <w:uiPriority w:val="99"/>
    <w:rsid w:val="00B93254"/>
    <w:rPr>
      <w:sz w:val="22"/>
    </w:rPr>
  </w:style>
  <w:style w:type="paragraph" w:styleId="Header">
    <w:name w:val="header"/>
    <w:basedOn w:val="Normal"/>
    <w:link w:val="HeaderChar"/>
    <w:uiPriority w:val="99"/>
    <w:rsid w:val="00261FE2"/>
    <w:pPr>
      <w:tabs>
        <w:tab w:val="center" w:pos="4513"/>
        <w:tab w:val="right" w:pos="9026"/>
      </w:tabs>
    </w:pPr>
  </w:style>
  <w:style w:type="character" w:customStyle="1" w:styleId="HeaderChar">
    <w:name w:val="Header Char"/>
    <w:basedOn w:val="DefaultParagraphFont"/>
    <w:link w:val="Header"/>
    <w:uiPriority w:val="99"/>
    <w:locked/>
    <w:rsid w:val="00261FE2"/>
    <w:rPr>
      <w:rFonts w:ascii="CG Times" w:hAnsi="CG Times" w:cs="Times New Roman"/>
      <w:lang w:eastAsia="en-US"/>
    </w:rPr>
  </w:style>
  <w:style w:type="character" w:styleId="Hyperlink">
    <w:name w:val="Hyperlink"/>
    <w:basedOn w:val="DefaultParagraphFont"/>
    <w:uiPriority w:val="99"/>
    <w:rsid w:val="009D2C48"/>
    <w:rPr>
      <w:rFonts w:cs="Times New Roman"/>
      <w:color w:val="0000FF"/>
      <w:u w:val="single"/>
    </w:rPr>
  </w:style>
  <w:style w:type="paragraph" w:styleId="ListParagraph">
    <w:name w:val="List Paragraph"/>
    <w:basedOn w:val="Normal"/>
    <w:qFormat/>
    <w:rsid w:val="00A0523B"/>
    <w:pPr>
      <w:ind w:left="720"/>
      <w:contextualSpacing/>
    </w:pPr>
  </w:style>
  <w:style w:type="paragraph" w:styleId="BodyTextIndent2">
    <w:name w:val="Body Text Indent 2"/>
    <w:basedOn w:val="Normal"/>
    <w:link w:val="BodyTextIndent2Char"/>
    <w:uiPriority w:val="99"/>
    <w:rsid w:val="00711643"/>
    <w:pPr>
      <w:spacing w:after="120" w:line="480" w:lineRule="auto"/>
      <w:ind w:left="283"/>
    </w:pPr>
  </w:style>
  <w:style w:type="character" w:customStyle="1" w:styleId="BodyTextIndent2Char">
    <w:name w:val="Body Text Indent 2 Char"/>
    <w:basedOn w:val="DefaultParagraphFont"/>
    <w:link w:val="BodyTextIndent2"/>
    <w:uiPriority w:val="99"/>
    <w:locked/>
    <w:rsid w:val="00711643"/>
    <w:rPr>
      <w:rFonts w:ascii="CG Times" w:hAnsi="CG Times" w:cs="Times New Roman"/>
      <w:lang w:eastAsia="en-US"/>
    </w:rPr>
  </w:style>
  <w:style w:type="paragraph" w:styleId="BodyTextIndent3">
    <w:name w:val="Body Text Indent 3"/>
    <w:basedOn w:val="Normal"/>
    <w:link w:val="BodyTextIndent3Char"/>
    <w:uiPriority w:val="99"/>
    <w:semiHidden/>
    <w:rsid w:val="007116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11643"/>
    <w:rPr>
      <w:rFonts w:ascii="CG Times" w:hAnsi="CG Times" w:cs="Times New Roman"/>
      <w:sz w:val="16"/>
      <w:szCs w:val="16"/>
      <w:lang w:eastAsia="en-US"/>
    </w:rPr>
  </w:style>
  <w:style w:type="character" w:styleId="CommentReference">
    <w:name w:val="annotation reference"/>
    <w:basedOn w:val="DefaultParagraphFont"/>
    <w:uiPriority w:val="99"/>
    <w:semiHidden/>
    <w:rsid w:val="009B2D14"/>
    <w:rPr>
      <w:rFonts w:cs="Times New Roman"/>
      <w:sz w:val="16"/>
      <w:szCs w:val="16"/>
    </w:rPr>
  </w:style>
  <w:style w:type="paragraph" w:styleId="CommentText">
    <w:name w:val="annotation text"/>
    <w:basedOn w:val="Normal"/>
    <w:link w:val="CommentTextChar"/>
    <w:uiPriority w:val="99"/>
    <w:semiHidden/>
    <w:rsid w:val="009B2D14"/>
  </w:style>
  <w:style w:type="character" w:customStyle="1" w:styleId="CommentTextChar">
    <w:name w:val="Comment Text Char"/>
    <w:basedOn w:val="DefaultParagraphFont"/>
    <w:link w:val="CommentText"/>
    <w:uiPriority w:val="99"/>
    <w:semiHidden/>
    <w:locked/>
    <w:rsid w:val="009B2D14"/>
    <w:rPr>
      <w:rFonts w:ascii="CG Times" w:hAnsi="CG Times" w:cs="Times New Roman"/>
      <w:lang w:eastAsia="en-US"/>
    </w:rPr>
  </w:style>
  <w:style w:type="paragraph" w:styleId="CommentSubject">
    <w:name w:val="annotation subject"/>
    <w:basedOn w:val="CommentText"/>
    <w:next w:val="CommentText"/>
    <w:link w:val="CommentSubjectChar"/>
    <w:uiPriority w:val="99"/>
    <w:semiHidden/>
    <w:rsid w:val="009B2D14"/>
    <w:rPr>
      <w:b/>
    </w:rPr>
  </w:style>
  <w:style w:type="character" w:customStyle="1" w:styleId="CommentSubjectChar">
    <w:name w:val="Comment Subject Char"/>
    <w:basedOn w:val="CommentTextChar"/>
    <w:link w:val="CommentSubject"/>
    <w:uiPriority w:val="99"/>
    <w:semiHidden/>
    <w:locked/>
    <w:rsid w:val="009B2D14"/>
    <w:rPr>
      <w:rFonts w:ascii="CG Times" w:hAnsi="CG Times" w:cs="Times New Roman"/>
      <w:b/>
      <w:bCs/>
      <w:lang w:eastAsia="en-US"/>
    </w:rPr>
  </w:style>
  <w:style w:type="table" w:styleId="TableGrid">
    <w:name w:val="Table Grid"/>
    <w:basedOn w:val="TableNormal"/>
    <w:uiPriority w:val="99"/>
    <w:rsid w:val="00CF096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8F6ECA"/>
    <w:rPr>
      <w:rFonts w:cs="Times New Roman"/>
      <w:color w:val="800080"/>
      <w:u w:val="single"/>
    </w:rPr>
  </w:style>
  <w:style w:type="character" w:styleId="Strong">
    <w:name w:val="Strong"/>
    <w:basedOn w:val="DefaultParagraphFont"/>
    <w:uiPriority w:val="99"/>
    <w:qFormat/>
    <w:rsid w:val="00AA09E4"/>
    <w:rPr>
      <w:rFonts w:cs="Times New Roman"/>
      <w:b/>
      <w:bCs/>
    </w:rPr>
  </w:style>
  <w:style w:type="table" w:styleId="TableSubtle1">
    <w:name w:val="Table Subtle 1"/>
    <w:basedOn w:val="TableNormal"/>
    <w:uiPriority w:val="99"/>
    <w:locked/>
    <w:rsid w:val="00362540"/>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locked/>
    <w:rsid w:val="00362540"/>
    <w:pPr>
      <w:jc w:val="both"/>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B90599"/>
    <w:rPr>
      <w:rFonts w:ascii="Arial" w:hAnsi="Arial" w:cs="Arial"/>
      <w:bCs/>
      <w:sz w:val="24"/>
      <w:szCs w:val="20"/>
      <w:lang w:eastAsia="en-US"/>
    </w:rPr>
  </w:style>
  <w:style w:type="paragraph" w:styleId="PlainText">
    <w:name w:val="Plain Text"/>
    <w:basedOn w:val="Normal"/>
    <w:link w:val="PlainTextChar"/>
    <w:uiPriority w:val="99"/>
    <w:unhideWhenUsed/>
    <w:locked/>
    <w:rsid w:val="002B2D33"/>
    <w:pPr>
      <w:jc w:val="left"/>
    </w:pPr>
    <w:rPr>
      <w:rFonts w:ascii="Consolas" w:hAnsi="Consolas" w:cs="Times New Roman"/>
      <w:bCs w:val="0"/>
      <w:sz w:val="21"/>
      <w:szCs w:val="21"/>
      <w:lang w:eastAsia="en-GB"/>
    </w:rPr>
  </w:style>
  <w:style w:type="character" w:customStyle="1" w:styleId="PlainTextChar">
    <w:name w:val="Plain Text Char"/>
    <w:basedOn w:val="DefaultParagraphFont"/>
    <w:link w:val="PlainText"/>
    <w:uiPriority w:val="99"/>
    <w:rsid w:val="002B2D33"/>
    <w:rPr>
      <w:rFonts w:ascii="Consolas" w:hAnsi="Consolas"/>
      <w:sz w:val="21"/>
      <w:szCs w:val="21"/>
    </w:rPr>
  </w:style>
  <w:style w:type="paragraph" w:styleId="NormalWeb">
    <w:name w:val="Normal (Web)"/>
    <w:basedOn w:val="Normal"/>
    <w:uiPriority w:val="99"/>
    <w:semiHidden/>
    <w:unhideWhenUsed/>
    <w:locked/>
    <w:rsid w:val="00E16F71"/>
    <w:pPr>
      <w:spacing w:before="100" w:beforeAutospacing="1" w:after="100" w:afterAutospacing="1"/>
      <w:jc w:val="left"/>
    </w:pPr>
    <w:rPr>
      <w:rFonts w:ascii="Times New Roman" w:eastAsiaTheme="minorHAnsi" w:hAnsi="Times New Roman" w:cs="Times New Roman"/>
      <w:bCs w:val="0"/>
      <w:szCs w:val="24"/>
      <w:lang w:eastAsia="en-GB"/>
    </w:rPr>
  </w:style>
  <w:style w:type="paragraph" w:customStyle="1" w:styleId="NormalVerdana">
    <w:name w:val="Normal + Verdana"/>
    <w:aliases w:val="10 pt,Bold,Left"/>
    <w:basedOn w:val="Normal"/>
    <w:link w:val="NormalVerdanaChar"/>
    <w:rsid w:val="00142DDC"/>
    <w:pPr>
      <w:jc w:val="left"/>
    </w:pPr>
    <w:rPr>
      <w:rFonts w:ascii="Verdana" w:hAnsi="Verdana" w:cs="Times New Roman"/>
      <w:bCs w:val="0"/>
      <w:sz w:val="20"/>
      <w:lang w:eastAsia="en-GB"/>
    </w:rPr>
  </w:style>
  <w:style w:type="character" w:customStyle="1" w:styleId="NormalVerdanaChar">
    <w:name w:val="Normal + Verdana Char"/>
    <w:aliases w:val="10 pt Char,Bold Char,Left Char Char"/>
    <w:link w:val="NormalVerdana"/>
    <w:rsid w:val="00142DDC"/>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76099514">
      <w:bodyDiv w:val="1"/>
      <w:marLeft w:val="0"/>
      <w:marRight w:val="0"/>
      <w:marTop w:val="0"/>
      <w:marBottom w:val="0"/>
      <w:divBdr>
        <w:top w:val="none" w:sz="0" w:space="0" w:color="auto"/>
        <w:left w:val="none" w:sz="0" w:space="0" w:color="auto"/>
        <w:bottom w:val="none" w:sz="0" w:space="0" w:color="auto"/>
        <w:right w:val="none" w:sz="0" w:space="0" w:color="auto"/>
      </w:divBdr>
    </w:div>
    <w:div w:id="478228404">
      <w:bodyDiv w:val="1"/>
      <w:marLeft w:val="0"/>
      <w:marRight w:val="0"/>
      <w:marTop w:val="0"/>
      <w:marBottom w:val="0"/>
      <w:divBdr>
        <w:top w:val="none" w:sz="0" w:space="0" w:color="auto"/>
        <w:left w:val="none" w:sz="0" w:space="0" w:color="auto"/>
        <w:bottom w:val="none" w:sz="0" w:space="0" w:color="auto"/>
        <w:right w:val="none" w:sz="0" w:space="0" w:color="auto"/>
      </w:divBdr>
    </w:div>
    <w:div w:id="807550930">
      <w:marLeft w:val="0"/>
      <w:marRight w:val="0"/>
      <w:marTop w:val="0"/>
      <w:marBottom w:val="0"/>
      <w:divBdr>
        <w:top w:val="none" w:sz="0" w:space="0" w:color="auto"/>
        <w:left w:val="none" w:sz="0" w:space="0" w:color="auto"/>
        <w:bottom w:val="none" w:sz="0" w:space="0" w:color="auto"/>
        <w:right w:val="none" w:sz="0" w:space="0" w:color="auto"/>
      </w:divBdr>
    </w:div>
    <w:div w:id="807550931">
      <w:marLeft w:val="0"/>
      <w:marRight w:val="0"/>
      <w:marTop w:val="0"/>
      <w:marBottom w:val="0"/>
      <w:divBdr>
        <w:top w:val="none" w:sz="0" w:space="0" w:color="auto"/>
        <w:left w:val="none" w:sz="0" w:space="0" w:color="auto"/>
        <w:bottom w:val="none" w:sz="0" w:space="0" w:color="auto"/>
        <w:right w:val="none" w:sz="0" w:space="0" w:color="auto"/>
      </w:divBdr>
    </w:div>
    <w:div w:id="807550932">
      <w:marLeft w:val="0"/>
      <w:marRight w:val="0"/>
      <w:marTop w:val="0"/>
      <w:marBottom w:val="0"/>
      <w:divBdr>
        <w:top w:val="none" w:sz="0" w:space="0" w:color="auto"/>
        <w:left w:val="none" w:sz="0" w:space="0" w:color="auto"/>
        <w:bottom w:val="none" w:sz="0" w:space="0" w:color="auto"/>
        <w:right w:val="none" w:sz="0" w:space="0" w:color="auto"/>
      </w:divBdr>
    </w:div>
    <w:div w:id="807550933">
      <w:marLeft w:val="0"/>
      <w:marRight w:val="0"/>
      <w:marTop w:val="0"/>
      <w:marBottom w:val="0"/>
      <w:divBdr>
        <w:top w:val="none" w:sz="0" w:space="0" w:color="auto"/>
        <w:left w:val="none" w:sz="0" w:space="0" w:color="auto"/>
        <w:bottom w:val="none" w:sz="0" w:space="0" w:color="auto"/>
        <w:right w:val="none" w:sz="0" w:space="0" w:color="auto"/>
      </w:divBdr>
    </w:div>
    <w:div w:id="807550934">
      <w:marLeft w:val="0"/>
      <w:marRight w:val="0"/>
      <w:marTop w:val="0"/>
      <w:marBottom w:val="0"/>
      <w:divBdr>
        <w:top w:val="none" w:sz="0" w:space="0" w:color="auto"/>
        <w:left w:val="none" w:sz="0" w:space="0" w:color="auto"/>
        <w:bottom w:val="none" w:sz="0" w:space="0" w:color="auto"/>
        <w:right w:val="none" w:sz="0" w:space="0" w:color="auto"/>
      </w:divBdr>
    </w:div>
    <w:div w:id="881869559">
      <w:bodyDiv w:val="1"/>
      <w:marLeft w:val="0"/>
      <w:marRight w:val="0"/>
      <w:marTop w:val="0"/>
      <w:marBottom w:val="0"/>
      <w:divBdr>
        <w:top w:val="none" w:sz="0" w:space="0" w:color="auto"/>
        <w:left w:val="none" w:sz="0" w:space="0" w:color="auto"/>
        <w:bottom w:val="none" w:sz="0" w:space="0" w:color="auto"/>
        <w:right w:val="none" w:sz="0" w:space="0" w:color="auto"/>
      </w:divBdr>
    </w:div>
    <w:div w:id="927620349">
      <w:bodyDiv w:val="1"/>
      <w:marLeft w:val="0"/>
      <w:marRight w:val="0"/>
      <w:marTop w:val="0"/>
      <w:marBottom w:val="0"/>
      <w:divBdr>
        <w:top w:val="none" w:sz="0" w:space="0" w:color="auto"/>
        <w:left w:val="none" w:sz="0" w:space="0" w:color="auto"/>
        <w:bottom w:val="none" w:sz="0" w:space="0" w:color="auto"/>
        <w:right w:val="none" w:sz="0" w:space="0" w:color="auto"/>
      </w:divBdr>
    </w:div>
    <w:div w:id="997345981">
      <w:bodyDiv w:val="1"/>
      <w:marLeft w:val="0"/>
      <w:marRight w:val="0"/>
      <w:marTop w:val="0"/>
      <w:marBottom w:val="0"/>
      <w:divBdr>
        <w:top w:val="none" w:sz="0" w:space="0" w:color="auto"/>
        <w:left w:val="none" w:sz="0" w:space="0" w:color="auto"/>
        <w:bottom w:val="none" w:sz="0" w:space="0" w:color="auto"/>
        <w:right w:val="none" w:sz="0" w:space="0" w:color="auto"/>
      </w:divBdr>
    </w:div>
    <w:div w:id="1290088681">
      <w:bodyDiv w:val="1"/>
      <w:marLeft w:val="0"/>
      <w:marRight w:val="0"/>
      <w:marTop w:val="0"/>
      <w:marBottom w:val="0"/>
      <w:divBdr>
        <w:top w:val="none" w:sz="0" w:space="0" w:color="auto"/>
        <w:left w:val="none" w:sz="0" w:space="0" w:color="auto"/>
        <w:bottom w:val="none" w:sz="0" w:space="0" w:color="auto"/>
        <w:right w:val="none" w:sz="0" w:space="0" w:color="auto"/>
      </w:divBdr>
    </w:div>
    <w:div w:id="15526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otal.transport@cambridgeshir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tal.transport@cambridge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tal.transport@cambridgeshire.gov.uk"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magnago@cambridgeshire.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17C305B37984FBCB523C240FBE7AD" ma:contentTypeVersion="1" ma:contentTypeDescription="Create a new document." ma:contentTypeScope="" ma:versionID="c5bca2ac0f62b458bfdf7ffe89c976e2">
  <xsd:schema xmlns:xsd="http://www.w3.org/2001/XMLSchema" xmlns:p="http://schemas.microsoft.com/office/2006/metadata/properties" xmlns:ns1="http://schemas.microsoft.com/sharepoint/v3" targetNamespace="http://schemas.microsoft.com/office/2006/metadata/properties" ma:root="true" ma:fieldsID="ccc5ea95df1b887c4804efb118d273a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5C22B-3CC0-4B20-ABC1-A88652C0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B4F59F-A6E4-4735-925D-3577D6675DF6}">
  <ds:schemaRefs>
    <ds:schemaRef ds:uri="http://schemas.microsoft.com/sharepoint/v3/contenttype/forms"/>
  </ds:schemaRefs>
</ds:datastoreItem>
</file>

<file path=customXml/itemProps3.xml><?xml version="1.0" encoding="utf-8"?>
<ds:datastoreItem xmlns:ds="http://schemas.openxmlformats.org/officeDocument/2006/customXml" ds:itemID="{49E1422B-B9F3-4524-910B-DF57A7E12C09}">
  <ds:schemaRefs>
    <ds:schemaRef ds:uri="http://schemas.microsoft.com/sharepoint/v3"/>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DE01909-ED6B-4204-BDB1-FF3A7953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JShanks</dc:creator>
  <dc:description>Versioning in footer</dc:description>
  <cp:lastModifiedBy>magriffiths</cp:lastModifiedBy>
  <cp:revision>5</cp:revision>
  <cp:lastPrinted>2016-04-28T07:52:00Z</cp:lastPrinted>
  <dcterms:created xsi:type="dcterms:W3CDTF">2016-05-13T10:47:00Z</dcterms:created>
  <dcterms:modified xsi:type="dcterms:W3CDTF">2016-05-13T11:16:00Z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0x0101007FF17C305B37984FBCB523C240FBE7AD</vt:lpwstr>
  </property>
  <property fmtid="{D5CDD505-2E9C-101B-9397-08002B2CF9AE}" pid="3" name="Template Type">
    <vt:lpwstr>04. RFQ</vt:lpwstr>
  </property>
  <property fmtid="{D5CDD505-2E9C-101B-9397-08002B2CF9AE}" pid="4" name="Category">
    <vt:lpwstr>Other</vt:lpwstr>
  </property>
  <property fmtid="{D5CDD505-2E9C-101B-9397-08002B2CF9AE}" pid="5" name="Status">
    <vt:lpwstr>Unclassified</vt:lpwstr>
  </property>
  <property fmtid="{D5CDD505-2E9C-101B-9397-08002B2CF9AE}" pid="6" name="TemplateUrl">
    <vt:lpwstr/>
  </property>
  <property fmtid="{D5CDD505-2E9C-101B-9397-08002B2CF9AE}" pid="7" name="_SourceUrl">
    <vt:lpwstr/>
  </property>
  <property fmtid="{D5CDD505-2E9C-101B-9397-08002B2CF9AE}" pid="8" name="xd_Signature">
    <vt:bool>false</vt:bool>
  </property>
  <property fmtid="{D5CDD505-2E9C-101B-9397-08002B2CF9AE}" pid="9" name="xd_ProgID">
    <vt:lpwstr/>
  </property>
</Properties>
</file>