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1C5" w:rsidRPr="008701C5" w:rsidRDefault="008701C5" w:rsidP="008701C5">
      <w:pPr>
        <w:jc w:val="center"/>
        <w:rPr>
          <w:rFonts w:ascii="Arial" w:hAnsi="Arial" w:cs="Arial"/>
          <w:b/>
        </w:rPr>
      </w:pPr>
      <w:r w:rsidRPr="008701C5">
        <w:rPr>
          <w:rFonts w:ascii="Arial" w:hAnsi="Arial" w:cs="Arial"/>
          <w:b/>
          <w:color w:val="0B0C0C"/>
          <w:lang w:val="en"/>
        </w:rPr>
        <w:t>Social Work Teaching Partnerships expansion – applications for funding (existing and new) from April 2018.</w:t>
      </w:r>
    </w:p>
    <w:p w:rsidR="008701C5" w:rsidRPr="00DB0600" w:rsidRDefault="008701C5" w:rsidP="008701C5">
      <w:pPr>
        <w:rPr>
          <w:rFonts w:ascii="Arial" w:hAnsi="Arial" w:cs="Arial"/>
        </w:rPr>
      </w:pPr>
      <w:r w:rsidRPr="00DB0600">
        <w:rPr>
          <w:rFonts w:ascii="Arial" w:hAnsi="Arial" w:cs="Arial"/>
        </w:rPr>
        <w:t> </w:t>
      </w:r>
    </w:p>
    <w:p w:rsidR="008701C5" w:rsidRPr="00DB0600" w:rsidRDefault="008701C5" w:rsidP="008701C5">
      <w:pPr>
        <w:rPr>
          <w:rFonts w:ascii="Arial" w:hAnsi="Arial" w:cs="Arial"/>
        </w:rPr>
      </w:pPr>
    </w:p>
    <w:p w:rsidR="008701C5" w:rsidRDefault="008701C5" w:rsidP="008701C5">
      <w:pPr>
        <w:pStyle w:val="NoSpacing"/>
        <w:rPr>
          <w:ins w:id="0" w:author="WOOLLEY, Jon" w:date="2017-11-30T10:51:00Z"/>
          <w:rFonts w:ascii="Arial" w:hAnsi="Arial" w:cs="Arial"/>
          <w:color w:val="0B0C0C"/>
          <w:sz w:val="24"/>
          <w:szCs w:val="24"/>
          <w:lang w:val="en"/>
        </w:rPr>
      </w:pPr>
      <w:r w:rsidRPr="00DB0600">
        <w:rPr>
          <w:rFonts w:ascii="Arial" w:hAnsi="Arial" w:cs="Arial"/>
          <w:color w:val="0B0C0C"/>
          <w:sz w:val="24"/>
          <w:szCs w:val="24"/>
          <w:lang w:val="en"/>
        </w:rPr>
        <w:t xml:space="preserve">The Governments teaching partnerships </w:t>
      </w:r>
      <w:proofErr w:type="spellStart"/>
      <w:r w:rsidRPr="00DB0600">
        <w:rPr>
          <w:rFonts w:ascii="Arial" w:hAnsi="Arial" w:cs="Arial"/>
          <w:color w:val="0B0C0C"/>
          <w:sz w:val="24"/>
          <w:szCs w:val="24"/>
          <w:lang w:val="en"/>
        </w:rPr>
        <w:t>programme</w:t>
      </w:r>
      <w:proofErr w:type="spellEnd"/>
      <w:r>
        <w:rPr>
          <w:rFonts w:ascii="Arial" w:hAnsi="Arial" w:cs="Arial"/>
          <w:color w:val="0B0C0C"/>
          <w:sz w:val="24"/>
          <w:szCs w:val="24"/>
          <w:lang w:val="en"/>
        </w:rPr>
        <w:t xml:space="preserve"> brings </w:t>
      </w:r>
      <w:r w:rsidRPr="00DB0600">
        <w:rPr>
          <w:rFonts w:ascii="Arial" w:hAnsi="Arial" w:cs="Arial"/>
          <w:color w:val="0B0C0C"/>
          <w:sz w:val="24"/>
          <w:szCs w:val="24"/>
          <w:lang w:val="en"/>
        </w:rPr>
        <w:t xml:space="preserve">universities </w:t>
      </w:r>
      <w:r>
        <w:rPr>
          <w:rFonts w:ascii="Arial" w:hAnsi="Arial" w:cs="Arial"/>
          <w:color w:val="0B0C0C"/>
          <w:sz w:val="24"/>
          <w:szCs w:val="24"/>
          <w:lang w:val="en"/>
        </w:rPr>
        <w:t>and</w:t>
      </w:r>
      <w:r w:rsidRPr="00DB0600">
        <w:rPr>
          <w:rFonts w:ascii="Arial" w:hAnsi="Arial" w:cs="Arial"/>
          <w:color w:val="0B0C0C"/>
          <w:sz w:val="24"/>
          <w:szCs w:val="24"/>
          <w:lang w:val="en"/>
        </w:rPr>
        <w:t xml:space="preserve"> local authorities</w:t>
      </w:r>
      <w:r>
        <w:rPr>
          <w:rFonts w:ascii="Arial" w:hAnsi="Arial" w:cs="Arial"/>
          <w:color w:val="0B0C0C"/>
          <w:sz w:val="24"/>
          <w:szCs w:val="24"/>
          <w:lang w:val="en"/>
        </w:rPr>
        <w:t xml:space="preserve"> together</w:t>
      </w:r>
      <w:r w:rsidRPr="00DB0600">
        <w:rPr>
          <w:rFonts w:ascii="Arial" w:hAnsi="Arial" w:cs="Arial"/>
          <w:color w:val="0B0C0C"/>
          <w:sz w:val="24"/>
          <w:szCs w:val="24"/>
          <w:lang w:val="en"/>
        </w:rPr>
        <w:t xml:space="preserve"> to deliver high quality training for social workers</w:t>
      </w:r>
      <w:r>
        <w:rPr>
          <w:rFonts w:ascii="Arial" w:hAnsi="Arial" w:cs="Arial"/>
          <w:color w:val="0B0C0C"/>
          <w:sz w:val="24"/>
          <w:szCs w:val="24"/>
          <w:lang w:val="en"/>
        </w:rPr>
        <w:t>. These partnerships aim improve</w:t>
      </w:r>
      <w:r w:rsidRPr="00DB0600">
        <w:rPr>
          <w:rFonts w:ascii="Arial" w:hAnsi="Arial" w:cs="Arial"/>
          <w:color w:val="0B0C0C"/>
          <w:sz w:val="24"/>
          <w:szCs w:val="24"/>
          <w:lang w:val="en"/>
        </w:rPr>
        <w:t xml:space="preserve"> the recruitment, retention and development of social workers and the overall quality of practice.</w:t>
      </w:r>
      <w:r w:rsidRPr="00DB0600">
        <w:rPr>
          <w:rFonts w:ascii="Arial" w:hAnsi="Arial" w:cs="Arial"/>
          <w:color w:val="0B0C0C"/>
          <w:sz w:val="24"/>
          <w:szCs w:val="24"/>
          <w:lang w:val="en"/>
        </w:rPr>
        <w:br/>
      </w:r>
      <w:r w:rsidRPr="00DB0600">
        <w:rPr>
          <w:rFonts w:ascii="Arial" w:hAnsi="Arial" w:cs="Arial"/>
          <w:color w:val="0B0C0C"/>
          <w:sz w:val="24"/>
          <w:szCs w:val="24"/>
          <w:lang w:val="en"/>
        </w:rPr>
        <w:br/>
        <w:t>We define a social work teaching partnership as:</w:t>
      </w:r>
    </w:p>
    <w:p w:rsidR="008701C5" w:rsidRPr="00DB0600" w:rsidRDefault="008701C5" w:rsidP="008701C5">
      <w:pPr>
        <w:pStyle w:val="NoSpacing"/>
        <w:rPr>
          <w:rFonts w:ascii="Arial" w:hAnsi="Arial" w:cs="Arial"/>
          <w:color w:val="0B0C0C"/>
          <w:sz w:val="24"/>
          <w:szCs w:val="24"/>
          <w:lang w:val="en"/>
        </w:rPr>
      </w:pPr>
    </w:p>
    <w:p w:rsidR="008701C5" w:rsidRPr="00DB0600" w:rsidRDefault="008701C5" w:rsidP="008701C5">
      <w:pPr>
        <w:pStyle w:val="DeptBullets"/>
        <w:numPr>
          <w:ilvl w:val="0"/>
          <w:numId w:val="0"/>
        </w:numPr>
        <w:rPr>
          <w:rFonts w:cs="Arial"/>
          <w:i/>
          <w:color w:val="0B0C0C"/>
          <w:szCs w:val="24"/>
          <w:lang w:val="en"/>
        </w:rPr>
      </w:pPr>
      <w:proofErr w:type="gramStart"/>
      <w:r w:rsidRPr="00DB0600">
        <w:rPr>
          <w:rFonts w:cs="Arial"/>
          <w:i/>
          <w:color w:val="0B0C0C"/>
          <w:szCs w:val="24"/>
          <w:lang w:val="en"/>
        </w:rPr>
        <w:t>an</w:t>
      </w:r>
      <w:proofErr w:type="gramEnd"/>
      <w:r w:rsidRPr="00DB0600">
        <w:rPr>
          <w:rFonts w:cs="Arial"/>
          <w:i/>
          <w:color w:val="0B0C0C"/>
          <w:szCs w:val="24"/>
          <w:lang w:val="en"/>
        </w:rPr>
        <w:t xml:space="preserve"> accredited collaboration between HEIs and employers which delivers high quality training for social work students and qualified practitioners and equips them to </w:t>
      </w:r>
      <w:proofErr w:type="spellStart"/>
      <w:r w:rsidRPr="00DB0600">
        <w:rPr>
          <w:rFonts w:cs="Arial"/>
          <w:i/>
          <w:color w:val="0B0C0C"/>
          <w:szCs w:val="24"/>
          <w:lang w:val="en"/>
        </w:rPr>
        <w:t>practise</w:t>
      </w:r>
      <w:proofErr w:type="spellEnd"/>
      <w:r w:rsidRPr="00DB0600">
        <w:rPr>
          <w:rFonts w:cs="Arial"/>
          <w:i/>
          <w:color w:val="0B0C0C"/>
          <w:szCs w:val="24"/>
          <w:lang w:val="en"/>
        </w:rPr>
        <w:t xml:space="preserve"> to specified standards in statutory settings. </w:t>
      </w:r>
    </w:p>
    <w:p w:rsidR="008701C5" w:rsidRDefault="008701C5" w:rsidP="008701C5">
      <w:pPr>
        <w:pStyle w:val="DeptBullets"/>
        <w:numPr>
          <w:ilvl w:val="0"/>
          <w:numId w:val="0"/>
        </w:numPr>
        <w:rPr>
          <w:rFonts w:cs="Arial"/>
          <w:color w:val="0B0C0C"/>
          <w:szCs w:val="24"/>
          <w:lang w:val="en"/>
        </w:rPr>
      </w:pPr>
      <w:r w:rsidRPr="00DB0600">
        <w:rPr>
          <w:rFonts w:cs="Arial"/>
          <w:color w:val="0B0C0C"/>
          <w:szCs w:val="24"/>
          <w:lang w:val="en"/>
        </w:rPr>
        <w:t>Social work teaching partnerships are an opportunity to give social work students the rig</w:t>
      </w:r>
      <w:r>
        <w:rPr>
          <w:rFonts w:cs="Arial"/>
          <w:color w:val="0B0C0C"/>
          <w:szCs w:val="24"/>
          <w:lang w:val="en"/>
        </w:rPr>
        <w:t>ht knowledge and skills</w:t>
      </w:r>
      <w:ins w:id="1" w:author="WOOLLEY, Jon" w:date="2017-11-30T11:22:00Z">
        <w:r>
          <w:rPr>
            <w:rFonts w:cs="Arial"/>
            <w:color w:val="0B0C0C"/>
            <w:szCs w:val="24"/>
            <w:lang w:val="en"/>
          </w:rPr>
          <w:t>,</w:t>
        </w:r>
      </w:ins>
      <w:r>
        <w:rPr>
          <w:rFonts w:cs="Arial"/>
          <w:color w:val="0B0C0C"/>
          <w:szCs w:val="24"/>
          <w:lang w:val="en"/>
        </w:rPr>
        <w:t xml:space="preserve"> and creating </w:t>
      </w:r>
      <w:r w:rsidRPr="00DB0600">
        <w:rPr>
          <w:rFonts w:cs="Arial"/>
          <w:color w:val="0B0C0C"/>
          <w:szCs w:val="24"/>
          <w:lang w:val="en"/>
        </w:rPr>
        <w:t xml:space="preserve">outstanding qualified practitioners. Existing partnerships are already </w:t>
      </w:r>
      <w:r>
        <w:rPr>
          <w:rFonts w:cs="Arial"/>
          <w:color w:val="0B0C0C"/>
          <w:szCs w:val="24"/>
          <w:lang w:val="en"/>
        </w:rPr>
        <w:t>developing</w:t>
      </w:r>
      <w:r w:rsidRPr="00DB0600">
        <w:rPr>
          <w:rFonts w:cs="Arial"/>
          <w:color w:val="0B0C0C"/>
          <w:szCs w:val="24"/>
          <w:lang w:val="en"/>
        </w:rPr>
        <w:t xml:space="preserve"> the right environments for excellent practice and innovation to flourish. We expect all teaching partnerships, new and existing to exercise high standards in training and support for professional practice and to exemplify what </w:t>
      </w:r>
      <w:proofErr w:type="gramStart"/>
      <w:r w:rsidRPr="00DB0600">
        <w:rPr>
          <w:rFonts w:cs="Arial"/>
          <w:color w:val="0B0C0C"/>
          <w:szCs w:val="24"/>
          <w:lang w:val="en"/>
        </w:rPr>
        <w:t>can be done</w:t>
      </w:r>
      <w:proofErr w:type="gramEnd"/>
      <w:r w:rsidRPr="00DB0600">
        <w:rPr>
          <w:rFonts w:cs="Arial"/>
          <w:color w:val="0B0C0C"/>
          <w:szCs w:val="24"/>
          <w:lang w:val="en"/>
        </w:rPr>
        <w:t xml:space="preserve"> as we move towards the establishment of a new regulator for the social work profession. </w:t>
      </w:r>
      <w:r w:rsidRPr="00DB0600">
        <w:rPr>
          <w:rFonts w:cs="Arial"/>
          <w:color w:val="0B0C0C"/>
          <w:szCs w:val="24"/>
          <w:lang w:val="en"/>
        </w:rPr>
        <w:br/>
      </w:r>
      <w:r w:rsidRPr="00DB0600">
        <w:rPr>
          <w:rFonts w:cs="Arial"/>
          <w:color w:val="0B0C0C"/>
          <w:szCs w:val="24"/>
          <w:lang w:val="en"/>
        </w:rPr>
        <w:br/>
        <w:t xml:space="preserve">Teaching partnerships offer a great opportunity for working together to invest in the highest standards of social work education and practice. They provide the chance to ensure that we have more good placements available for students, more support for practice educators and more input from practicing social workers and people with lived experience in educating social work students. In turn, this will help to create and sustain a learning culture for social workers and </w:t>
      </w:r>
      <w:proofErr w:type="spellStart"/>
      <w:r w:rsidRPr="00DB0600">
        <w:rPr>
          <w:rFonts w:cs="Arial"/>
          <w:color w:val="0B0C0C"/>
          <w:szCs w:val="24"/>
          <w:lang w:val="en"/>
        </w:rPr>
        <w:t>organisations</w:t>
      </w:r>
      <w:proofErr w:type="spellEnd"/>
      <w:r>
        <w:rPr>
          <w:rFonts w:cs="Arial"/>
          <w:color w:val="0B0C0C"/>
          <w:szCs w:val="24"/>
          <w:lang w:val="en"/>
        </w:rPr>
        <w:t xml:space="preserve">. </w:t>
      </w:r>
    </w:p>
    <w:p w:rsidR="008701C5" w:rsidRPr="00DB0600" w:rsidRDefault="008701C5" w:rsidP="008701C5">
      <w:pPr>
        <w:pStyle w:val="DeptBullets"/>
        <w:numPr>
          <w:ilvl w:val="0"/>
          <w:numId w:val="0"/>
        </w:numPr>
        <w:rPr>
          <w:rFonts w:cs="Arial"/>
          <w:szCs w:val="24"/>
        </w:rPr>
      </w:pPr>
      <w:r w:rsidRPr="00DB0600">
        <w:rPr>
          <w:rFonts w:cs="Arial"/>
          <w:color w:val="0B0C0C"/>
          <w:szCs w:val="24"/>
          <w:lang w:val="en"/>
        </w:rPr>
        <w:t>Th</w:t>
      </w:r>
      <w:r>
        <w:rPr>
          <w:rFonts w:cs="Arial"/>
          <w:color w:val="0B0C0C"/>
          <w:szCs w:val="24"/>
          <w:lang w:val="en"/>
        </w:rPr>
        <w:t>is third</w:t>
      </w:r>
      <w:r w:rsidRPr="00DB0600">
        <w:rPr>
          <w:rFonts w:cs="Arial"/>
          <w:color w:val="0B0C0C"/>
          <w:szCs w:val="24"/>
          <w:lang w:val="en"/>
        </w:rPr>
        <w:t xml:space="preserve"> expansion of the teaching partnership </w:t>
      </w:r>
      <w:proofErr w:type="spellStart"/>
      <w:r w:rsidRPr="00DB0600">
        <w:rPr>
          <w:rFonts w:cs="Arial"/>
          <w:color w:val="0B0C0C"/>
          <w:szCs w:val="24"/>
          <w:lang w:val="en"/>
        </w:rPr>
        <w:t>programme</w:t>
      </w:r>
      <w:proofErr w:type="spellEnd"/>
      <w:r w:rsidRPr="00DB0600">
        <w:rPr>
          <w:rFonts w:cs="Arial"/>
          <w:color w:val="0B0C0C"/>
          <w:szCs w:val="24"/>
          <w:lang w:val="en"/>
        </w:rPr>
        <w:t xml:space="preserve"> marks a long-term commitment to academic rigor and valued research. Making sure practice is at the heart of all that we do is the key focus of this Government's social care reform strategy. Teaching partnerships form a very important part of this. We all have a responsibility to make sure that, children, families and vulnerable adults receive the help and protection they need.</w:t>
      </w:r>
      <w:r w:rsidRPr="00DB0600">
        <w:rPr>
          <w:rFonts w:cs="Arial"/>
          <w:color w:val="0B0C0C"/>
          <w:szCs w:val="24"/>
          <w:lang w:val="en"/>
        </w:rPr>
        <w:br/>
      </w:r>
      <w:r w:rsidRPr="00DB0600">
        <w:rPr>
          <w:rFonts w:cs="Arial"/>
          <w:color w:val="0B0C0C"/>
          <w:szCs w:val="24"/>
          <w:lang w:val="en"/>
        </w:rPr>
        <w:br/>
        <w:t xml:space="preserve">Our expansion plans look to cement important collaborations between universities and </w:t>
      </w:r>
      <w:r>
        <w:rPr>
          <w:rFonts w:cs="Arial"/>
          <w:color w:val="0B0C0C"/>
          <w:szCs w:val="24"/>
          <w:lang w:val="en"/>
        </w:rPr>
        <w:t>local authorities</w:t>
      </w:r>
      <w:r w:rsidRPr="00DB0600">
        <w:rPr>
          <w:rFonts w:cs="Arial"/>
          <w:color w:val="0B0C0C"/>
          <w:szCs w:val="24"/>
          <w:lang w:val="en"/>
        </w:rPr>
        <w:t xml:space="preserve"> to ensure a steady stream of high-</w:t>
      </w:r>
      <w:proofErr w:type="spellStart"/>
      <w:r w:rsidRPr="00DB0600">
        <w:rPr>
          <w:rFonts w:cs="Arial"/>
          <w:color w:val="0B0C0C"/>
          <w:szCs w:val="24"/>
          <w:lang w:val="en"/>
        </w:rPr>
        <w:t>calibre</w:t>
      </w:r>
      <w:proofErr w:type="spellEnd"/>
      <w:r w:rsidRPr="00DB0600">
        <w:rPr>
          <w:rFonts w:cs="Arial"/>
          <w:color w:val="0B0C0C"/>
          <w:szCs w:val="24"/>
          <w:lang w:val="en"/>
        </w:rPr>
        <w:t xml:space="preserve"> social workers to the frontline</w:t>
      </w:r>
      <w:r>
        <w:rPr>
          <w:rFonts w:cs="Arial"/>
          <w:color w:val="0B0C0C"/>
          <w:szCs w:val="24"/>
          <w:lang w:val="en"/>
        </w:rPr>
        <w:t>.</w:t>
      </w:r>
      <w:r w:rsidRPr="00DB0600">
        <w:rPr>
          <w:rFonts w:cs="Arial"/>
          <w:color w:val="0B0C0C"/>
          <w:szCs w:val="24"/>
          <w:lang w:val="en"/>
        </w:rPr>
        <w:t xml:space="preserve"> We now aim to fund further partnerships, new and existing, from 2018, subject to successful assessment of applications.</w:t>
      </w:r>
    </w:p>
    <w:p w:rsidR="008701C5" w:rsidRDefault="008701C5" w:rsidP="008701C5">
      <w:pPr>
        <w:rPr>
          <w:rFonts w:ascii="Arial" w:hAnsi="Arial" w:cs="Arial"/>
        </w:rPr>
      </w:pPr>
    </w:p>
    <w:p w:rsidR="008701C5" w:rsidRPr="00067E1B" w:rsidRDefault="008701C5" w:rsidP="008701C5">
      <w:pPr>
        <w:rPr>
          <w:rFonts w:ascii="Arial" w:hAnsi="Arial" w:cs="Arial"/>
          <w:b/>
        </w:rPr>
      </w:pPr>
      <w:r>
        <w:rPr>
          <w:rFonts w:ascii="Arial" w:hAnsi="Arial" w:cs="Arial"/>
          <w:b/>
        </w:rPr>
        <w:t>Grant</w:t>
      </w:r>
      <w:r w:rsidRPr="00067E1B">
        <w:rPr>
          <w:rFonts w:ascii="Arial" w:hAnsi="Arial" w:cs="Arial"/>
          <w:b/>
        </w:rPr>
        <w:t xml:space="preserve"> Start Date:</w:t>
      </w:r>
      <w:r>
        <w:rPr>
          <w:rFonts w:ascii="Arial" w:hAnsi="Arial" w:cs="Arial"/>
          <w:b/>
        </w:rPr>
        <w:t xml:space="preserve"> </w:t>
      </w:r>
      <w:r w:rsidRPr="00742ECD">
        <w:rPr>
          <w:rFonts w:ascii="Arial" w:hAnsi="Arial" w:cs="Arial"/>
        </w:rPr>
        <w:t>April 2018</w:t>
      </w:r>
    </w:p>
    <w:p w:rsidR="008701C5" w:rsidRPr="00067E1B" w:rsidRDefault="008701C5" w:rsidP="008701C5">
      <w:pPr>
        <w:rPr>
          <w:rFonts w:ascii="Arial" w:hAnsi="Arial" w:cs="Arial"/>
          <w:b/>
        </w:rPr>
      </w:pPr>
    </w:p>
    <w:p w:rsidR="008701C5" w:rsidRPr="00F75815" w:rsidRDefault="008701C5" w:rsidP="008701C5">
      <w:pPr>
        <w:rPr>
          <w:rFonts w:ascii="Arial" w:hAnsi="Arial" w:cs="Arial"/>
        </w:rPr>
      </w:pPr>
      <w:r>
        <w:rPr>
          <w:rFonts w:ascii="Arial" w:hAnsi="Arial" w:cs="Arial"/>
          <w:b/>
        </w:rPr>
        <w:t>Grant</w:t>
      </w:r>
      <w:r w:rsidRPr="00067E1B">
        <w:rPr>
          <w:rFonts w:ascii="Arial" w:hAnsi="Arial" w:cs="Arial"/>
          <w:b/>
        </w:rPr>
        <w:t xml:space="preserve"> End Date:</w:t>
      </w:r>
      <w:r>
        <w:rPr>
          <w:rFonts w:ascii="Arial" w:hAnsi="Arial" w:cs="Arial"/>
          <w:b/>
        </w:rPr>
        <w:t xml:space="preserve"> </w:t>
      </w:r>
      <w:r w:rsidRPr="00F75815">
        <w:rPr>
          <w:rFonts w:ascii="Arial" w:hAnsi="Arial" w:cs="Arial"/>
        </w:rPr>
        <w:t>March 2019 (Existing Teaching Partnerships)</w:t>
      </w:r>
    </w:p>
    <w:p w:rsidR="008701C5" w:rsidRPr="00742ECD" w:rsidRDefault="008701C5" w:rsidP="008701C5">
      <w:pPr>
        <w:ind w:left="3600"/>
        <w:rPr>
          <w:rFonts w:ascii="Arial" w:hAnsi="Arial" w:cs="Arial"/>
          <w:sz w:val="22"/>
          <w:szCs w:val="22"/>
        </w:rPr>
      </w:pPr>
    </w:p>
    <w:p w:rsidR="008701C5" w:rsidRPr="00F75815" w:rsidRDefault="008701C5" w:rsidP="008701C5">
      <w:pPr>
        <w:rPr>
          <w:rFonts w:ascii="Arial" w:hAnsi="Arial" w:cs="Arial"/>
        </w:rPr>
      </w:pPr>
      <w:r w:rsidRPr="00742ECD">
        <w:rPr>
          <w:rFonts w:ascii="Arial" w:hAnsi="Arial" w:cs="Arial"/>
          <w:sz w:val="22"/>
          <w:szCs w:val="22"/>
        </w:rPr>
        <w:t xml:space="preserve">          </w:t>
      </w:r>
      <w:r>
        <w:rPr>
          <w:rFonts w:ascii="Arial" w:hAnsi="Arial" w:cs="Arial"/>
          <w:sz w:val="22"/>
          <w:szCs w:val="22"/>
        </w:rPr>
        <w:t xml:space="preserve">                         </w:t>
      </w:r>
      <w:r w:rsidRPr="00742ECD">
        <w:rPr>
          <w:rFonts w:ascii="Arial" w:hAnsi="Arial" w:cs="Arial"/>
          <w:sz w:val="22"/>
          <w:szCs w:val="22"/>
        </w:rPr>
        <w:t xml:space="preserve"> </w:t>
      </w:r>
      <w:r w:rsidRPr="00F75815">
        <w:rPr>
          <w:rFonts w:ascii="Arial" w:hAnsi="Arial" w:cs="Arial"/>
        </w:rPr>
        <w:t>March 2020 (New Teaching Partnerships)</w:t>
      </w:r>
    </w:p>
    <w:p w:rsidR="008701C5" w:rsidRPr="00F75815" w:rsidRDefault="008701C5" w:rsidP="008701C5">
      <w:pPr>
        <w:rPr>
          <w:rFonts w:ascii="Arial" w:hAnsi="Arial" w:cs="Arial"/>
          <w:b/>
        </w:rPr>
      </w:pPr>
    </w:p>
    <w:p w:rsidR="008701C5" w:rsidRDefault="008701C5" w:rsidP="008701C5">
      <w:pPr>
        <w:rPr>
          <w:rFonts w:ascii="Arial" w:hAnsi="Arial" w:cs="Arial"/>
        </w:rPr>
      </w:pPr>
      <w:r>
        <w:t> </w:t>
      </w:r>
    </w:p>
    <w:p w:rsidR="008701C5" w:rsidRDefault="008701C5" w:rsidP="008701C5">
      <w:pPr>
        <w:rPr>
          <w:rFonts w:ascii="Arial" w:hAnsi="Arial" w:cs="Arial"/>
          <w:b/>
          <w:bCs/>
        </w:rPr>
      </w:pPr>
    </w:p>
    <w:p w:rsidR="008701C5" w:rsidRDefault="008701C5" w:rsidP="008701C5">
      <w:pPr>
        <w:rPr>
          <w:rFonts w:ascii="Arial" w:hAnsi="Arial" w:cs="Arial"/>
        </w:rPr>
      </w:pPr>
      <w:r>
        <w:rPr>
          <w:rFonts w:ascii="Arial" w:hAnsi="Arial" w:cs="Arial"/>
          <w:b/>
          <w:bCs/>
        </w:rPr>
        <w:lastRenderedPageBreak/>
        <w:t>Estimated value or range of values</w:t>
      </w:r>
      <w:r>
        <w:rPr>
          <w:rFonts w:ascii="Arial" w:hAnsi="Arial" w:cs="Arial"/>
        </w:rPr>
        <w:t xml:space="preserve">: </w:t>
      </w:r>
    </w:p>
    <w:p w:rsidR="008701C5" w:rsidRDefault="008701C5" w:rsidP="008701C5">
      <w:pPr>
        <w:rPr>
          <w:rFonts w:ascii="Arial" w:hAnsi="Arial" w:cs="Arial"/>
        </w:rPr>
      </w:pPr>
    </w:p>
    <w:p w:rsidR="008701C5" w:rsidRDefault="008701C5" w:rsidP="008701C5">
      <w:r w:rsidRPr="00584D39">
        <w:rPr>
          <w:rFonts w:ascii="Arial" w:hAnsi="Arial" w:cs="Arial"/>
          <w:color w:val="0B0C0C"/>
          <w:lang w:val="en"/>
        </w:rPr>
        <w:t xml:space="preserve">Funding is for successful partnerships to achieve the ambitions of the </w:t>
      </w:r>
      <w:proofErr w:type="spellStart"/>
      <w:r w:rsidRPr="00584D39">
        <w:rPr>
          <w:rFonts w:ascii="Arial" w:hAnsi="Arial" w:cs="Arial"/>
          <w:color w:val="0B0C0C"/>
          <w:lang w:val="en"/>
        </w:rPr>
        <w:t>programme</w:t>
      </w:r>
      <w:proofErr w:type="spellEnd"/>
      <w:r w:rsidRPr="00584D39">
        <w:rPr>
          <w:rFonts w:ascii="Arial" w:hAnsi="Arial" w:cs="Arial"/>
          <w:color w:val="0B0C0C"/>
          <w:lang w:val="en"/>
        </w:rPr>
        <w:t xml:space="preserve"> in ways proposed in their applications. We expect applications to be creative, innovative and proportionate in their use of funding to improve individual training and practice and </w:t>
      </w:r>
      <w:proofErr w:type="spellStart"/>
      <w:r w:rsidRPr="00584D39">
        <w:rPr>
          <w:rFonts w:ascii="Arial" w:hAnsi="Arial" w:cs="Arial"/>
          <w:color w:val="0B0C0C"/>
          <w:lang w:val="en"/>
        </w:rPr>
        <w:t>organisational</w:t>
      </w:r>
      <w:proofErr w:type="spellEnd"/>
      <w:r w:rsidRPr="00584D39">
        <w:rPr>
          <w:rFonts w:ascii="Arial" w:hAnsi="Arial" w:cs="Arial"/>
          <w:color w:val="0B0C0C"/>
          <w:lang w:val="en"/>
        </w:rPr>
        <w:t xml:space="preserve"> effectiveness. Payment will be against agreed milestones showing achievement of </w:t>
      </w:r>
      <w:proofErr w:type="spellStart"/>
      <w:r w:rsidRPr="00584D39">
        <w:rPr>
          <w:rFonts w:ascii="Arial" w:hAnsi="Arial" w:cs="Arial"/>
          <w:color w:val="0B0C0C"/>
          <w:lang w:val="en"/>
        </w:rPr>
        <w:t>programme</w:t>
      </w:r>
      <w:proofErr w:type="spellEnd"/>
      <w:r w:rsidRPr="00584D39">
        <w:rPr>
          <w:rFonts w:ascii="Arial" w:hAnsi="Arial" w:cs="Arial"/>
          <w:color w:val="0B0C0C"/>
          <w:lang w:val="en"/>
        </w:rPr>
        <w:t xml:space="preserve"> ambitions. </w:t>
      </w:r>
      <w:r w:rsidRPr="00584D39">
        <w:rPr>
          <w:rFonts w:ascii="Arial" w:hAnsi="Arial" w:cs="Arial"/>
          <w:color w:val="0B0C0C"/>
          <w:lang w:val="en"/>
        </w:rPr>
        <w:br/>
      </w:r>
      <w:r w:rsidRPr="00584D39">
        <w:rPr>
          <w:rFonts w:ascii="Arial" w:hAnsi="Arial" w:cs="Arial"/>
          <w:color w:val="0B0C0C"/>
          <w:lang w:val="en"/>
        </w:rPr>
        <w:br/>
      </w:r>
    </w:p>
    <w:p w:rsidR="008701C5" w:rsidRDefault="008701C5" w:rsidP="008701C5">
      <w:pPr>
        <w:rPr>
          <w:rFonts w:ascii="Arial" w:hAnsi="Arial" w:cs="Arial"/>
        </w:rPr>
      </w:pPr>
      <w:r>
        <w:rPr>
          <w:rFonts w:ascii="Arial" w:hAnsi="Arial" w:cs="Arial"/>
          <w:b/>
          <w:bCs/>
        </w:rPr>
        <w:t xml:space="preserve">Deadline for receipt of </w:t>
      </w:r>
      <w:r>
        <w:rPr>
          <w:rFonts w:ascii="Arial" w:hAnsi="Arial" w:cs="Arial"/>
          <w:b/>
          <w:bCs/>
        </w:rPr>
        <w:t>applications</w:t>
      </w:r>
      <w:r>
        <w:rPr>
          <w:rFonts w:ascii="Arial" w:hAnsi="Arial" w:cs="Arial"/>
          <w:b/>
          <w:bCs/>
        </w:rPr>
        <w:t xml:space="preserve"> (time and date)</w:t>
      </w:r>
      <w:r>
        <w:rPr>
          <w:rFonts w:ascii="Arial" w:hAnsi="Arial" w:cs="Arial"/>
        </w:rPr>
        <w:t xml:space="preserve">: </w:t>
      </w:r>
    </w:p>
    <w:p w:rsidR="008701C5" w:rsidRDefault="008701C5" w:rsidP="008701C5">
      <w:pPr>
        <w:rPr>
          <w:rFonts w:ascii="Arial" w:hAnsi="Arial" w:cs="Arial"/>
        </w:rPr>
      </w:pPr>
    </w:p>
    <w:p w:rsidR="008701C5" w:rsidRDefault="008701C5" w:rsidP="008701C5">
      <w:pPr>
        <w:numPr>
          <w:ilvl w:val="0"/>
          <w:numId w:val="3"/>
        </w:numPr>
        <w:rPr>
          <w:rFonts w:ascii="Arial" w:hAnsi="Arial" w:cs="Arial"/>
        </w:rPr>
      </w:pPr>
      <w:r>
        <w:rPr>
          <w:rFonts w:ascii="Arial" w:hAnsi="Arial" w:cs="Arial"/>
        </w:rPr>
        <w:t>Existing Teaching Partnership applications 21 January 2018 (midnight Sunday)</w:t>
      </w:r>
    </w:p>
    <w:p w:rsidR="008701C5" w:rsidRDefault="008701C5" w:rsidP="008701C5">
      <w:pPr>
        <w:rPr>
          <w:rFonts w:ascii="Arial" w:hAnsi="Arial" w:cs="Arial"/>
        </w:rPr>
      </w:pPr>
    </w:p>
    <w:p w:rsidR="008701C5" w:rsidRDefault="008701C5" w:rsidP="008701C5">
      <w:pPr>
        <w:numPr>
          <w:ilvl w:val="0"/>
          <w:numId w:val="3"/>
        </w:numPr>
        <w:rPr>
          <w:rFonts w:ascii="Arial" w:hAnsi="Arial" w:cs="Arial"/>
        </w:rPr>
      </w:pPr>
      <w:r>
        <w:rPr>
          <w:rFonts w:ascii="Arial" w:hAnsi="Arial" w:cs="Arial"/>
        </w:rPr>
        <w:t>New Teaching Partnership applications 4 February 2018 (midnight Sunday)</w:t>
      </w:r>
    </w:p>
    <w:p w:rsidR="008701C5" w:rsidRDefault="008701C5" w:rsidP="008701C5">
      <w:pPr>
        <w:rPr>
          <w:rFonts w:ascii="Arial" w:hAnsi="Arial" w:cs="Arial"/>
        </w:rPr>
      </w:pPr>
    </w:p>
    <w:p w:rsidR="008701C5" w:rsidRDefault="008701C5" w:rsidP="008701C5">
      <w:pPr>
        <w:rPr>
          <w:rFonts w:ascii="Arial" w:hAnsi="Arial" w:cs="Arial"/>
        </w:rPr>
      </w:pPr>
      <w:r w:rsidRPr="00584D39">
        <w:rPr>
          <w:rFonts w:ascii="Arial" w:hAnsi="Arial" w:cs="Arial"/>
          <w:color w:val="0B0C0C"/>
          <w:lang w:val="en"/>
        </w:rPr>
        <w:t xml:space="preserve">Applications received after this time and date </w:t>
      </w:r>
      <w:proofErr w:type="gramStart"/>
      <w:r w:rsidRPr="00584D39">
        <w:rPr>
          <w:rFonts w:ascii="Arial" w:hAnsi="Arial" w:cs="Arial"/>
          <w:color w:val="0B0C0C"/>
          <w:lang w:val="en"/>
        </w:rPr>
        <w:t>will not be considered</w:t>
      </w:r>
      <w:proofErr w:type="gramEnd"/>
      <w:r w:rsidRPr="00584D39">
        <w:rPr>
          <w:rFonts w:ascii="Arial" w:hAnsi="Arial" w:cs="Arial"/>
          <w:color w:val="0B0C0C"/>
          <w:lang w:val="en"/>
        </w:rPr>
        <w:t>.</w:t>
      </w:r>
    </w:p>
    <w:p w:rsidR="008701C5" w:rsidRDefault="008701C5" w:rsidP="008701C5">
      <w:pPr>
        <w:rPr>
          <w:rFonts w:ascii="Arial" w:hAnsi="Arial" w:cs="Arial"/>
        </w:rPr>
      </w:pPr>
    </w:p>
    <w:p w:rsidR="008701C5" w:rsidRDefault="008701C5" w:rsidP="008701C5">
      <w:pPr>
        <w:rPr>
          <w:rFonts w:ascii="Arial" w:hAnsi="Arial" w:cs="Arial"/>
        </w:rPr>
      </w:pPr>
    </w:p>
    <w:p w:rsidR="008701C5" w:rsidRPr="00584D39" w:rsidRDefault="008701C5" w:rsidP="008701C5">
      <w:r w:rsidRPr="008701C5">
        <w:rPr>
          <w:rFonts w:ascii="Arial" w:hAnsi="Arial" w:cs="Arial"/>
          <w:b/>
          <w:color w:val="0B0C0C"/>
          <w:lang w:val="en"/>
        </w:rPr>
        <w:t>Return of applications</w:t>
      </w:r>
      <w:r w:rsidRPr="00584D39">
        <w:rPr>
          <w:rFonts w:ascii="Arial" w:hAnsi="Arial" w:cs="Arial"/>
          <w:color w:val="0B0C0C"/>
          <w:lang w:val="en"/>
        </w:rPr>
        <w:t xml:space="preserve">: </w:t>
      </w:r>
      <w:r w:rsidRPr="00584D39">
        <w:rPr>
          <w:rFonts w:ascii="Arial" w:hAnsi="Arial" w:cs="Arial"/>
          <w:color w:val="0B0C0C"/>
          <w:lang w:val="en"/>
        </w:rPr>
        <w:br/>
      </w:r>
      <w:r w:rsidRPr="00584D39">
        <w:rPr>
          <w:rFonts w:ascii="Arial" w:hAnsi="Arial" w:cs="Arial"/>
          <w:color w:val="0B0C0C"/>
          <w:lang w:val="en"/>
        </w:rPr>
        <w:br/>
        <w:t>Applications must be sent electronically via email to the Social Work Reform Unit at: Socialworkreform.SG@education.gsi.gov.uk quoting “</w:t>
      </w:r>
      <w:r w:rsidRPr="00A54487">
        <w:rPr>
          <w:rFonts w:ascii="Arial" w:hAnsi="Arial" w:cs="Arial"/>
          <w:b/>
          <w:color w:val="0B0C0C"/>
          <w:lang w:val="en"/>
        </w:rPr>
        <w:t>TP expansion 2018</w:t>
      </w:r>
      <w:r>
        <w:rPr>
          <w:rFonts w:ascii="Arial" w:hAnsi="Arial" w:cs="Arial"/>
          <w:b/>
          <w:color w:val="0B0C0C"/>
          <w:lang w:val="en"/>
        </w:rPr>
        <w:t xml:space="preserve"> [TP Name / Region]</w:t>
      </w:r>
      <w:r w:rsidRPr="00A54487">
        <w:rPr>
          <w:rFonts w:ascii="Arial" w:hAnsi="Arial" w:cs="Arial"/>
          <w:b/>
          <w:color w:val="0B0C0C"/>
          <w:lang w:val="en"/>
        </w:rPr>
        <w:t>”</w:t>
      </w:r>
      <w:r w:rsidRPr="00584D39">
        <w:rPr>
          <w:rFonts w:ascii="Arial" w:hAnsi="Arial" w:cs="Arial"/>
          <w:color w:val="0B0C0C"/>
          <w:lang w:val="en"/>
        </w:rPr>
        <w:t xml:space="preserve"> in the subject heading.</w:t>
      </w:r>
      <w:r w:rsidRPr="00584D39">
        <w:rPr>
          <w:rFonts w:ascii="Arial" w:hAnsi="Arial" w:cs="Arial"/>
          <w:color w:val="0B0C0C"/>
          <w:lang w:val="en"/>
        </w:rPr>
        <w:br/>
      </w:r>
      <w:r w:rsidRPr="00584D39">
        <w:rPr>
          <w:rFonts w:ascii="Arial" w:hAnsi="Arial" w:cs="Arial"/>
          <w:color w:val="0B0C0C"/>
          <w:lang w:val="en"/>
        </w:rPr>
        <w:br/>
      </w:r>
      <w:r>
        <w:rPr>
          <w:rFonts w:ascii="Arial" w:hAnsi="Arial" w:cs="Arial"/>
          <w:color w:val="0B0C0C"/>
          <w:lang w:val="en"/>
        </w:rPr>
        <w:t xml:space="preserve">We </w:t>
      </w:r>
      <w:r w:rsidRPr="00B53C3C">
        <w:rPr>
          <w:rFonts w:ascii="Arial" w:hAnsi="Arial" w:cs="Arial"/>
          <w:color w:val="0B0C0C"/>
          <w:u w:val="single"/>
          <w:lang w:val="en"/>
        </w:rPr>
        <w:t>ma</w:t>
      </w:r>
      <w:bookmarkStart w:id="2" w:name="_GoBack"/>
      <w:bookmarkEnd w:id="2"/>
      <w:r w:rsidRPr="00B53C3C">
        <w:rPr>
          <w:rFonts w:ascii="Arial" w:hAnsi="Arial" w:cs="Arial"/>
          <w:color w:val="0B0C0C"/>
          <w:u w:val="single"/>
          <w:lang w:val="en"/>
        </w:rPr>
        <w:t>y</w:t>
      </w:r>
      <w:r>
        <w:rPr>
          <w:rFonts w:ascii="Arial" w:hAnsi="Arial" w:cs="Arial"/>
          <w:color w:val="0B0C0C"/>
          <w:lang w:val="en"/>
        </w:rPr>
        <w:t xml:space="preserve"> </w:t>
      </w:r>
      <w:r w:rsidRPr="00584D39">
        <w:rPr>
          <w:rFonts w:ascii="Arial" w:hAnsi="Arial" w:cs="Arial"/>
          <w:color w:val="0B0C0C"/>
          <w:lang w:val="en"/>
        </w:rPr>
        <w:t xml:space="preserve">also publish FAQs and </w:t>
      </w:r>
      <w:proofErr w:type="spellStart"/>
      <w:r w:rsidRPr="00584D39">
        <w:rPr>
          <w:rFonts w:ascii="Arial" w:hAnsi="Arial" w:cs="Arial"/>
          <w:color w:val="0B0C0C"/>
          <w:lang w:val="en"/>
        </w:rPr>
        <w:t>anonymised</w:t>
      </w:r>
      <w:proofErr w:type="spellEnd"/>
      <w:r w:rsidRPr="00584D39">
        <w:rPr>
          <w:rFonts w:ascii="Arial" w:hAnsi="Arial" w:cs="Arial"/>
          <w:color w:val="0B0C0C"/>
          <w:lang w:val="en"/>
        </w:rPr>
        <w:t xml:space="preserve"> questions and answers on Contracts Finder to help partnerships with their applications. Questions deemed </w:t>
      </w:r>
      <w:proofErr w:type="gramStart"/>
      <w:r w:rsidRPr="00584D39">
        <w:rPr>
          <w:rFonts w:ascii="Arial" w:hAnsi="Arial" w:cs="Arial"/>
          <w:color w:val="0B0C0C"/>
          <w:lang w:val="en"/>
        </w:rPr>
        <w:t>to be commercially</w:t>
      </w:r>
      <w:proofErr w:type="gramEnd"/>
      <w:r w:rsidRPr="00584D39">
        <w:rPr>
          <w:rFonts w:ascii="Arial" w:hAnsi="Arial" w:cs="Arial"/>
          <w:color w:val="0B0C0C"/>
          <w:lang w:val="en"/>
        </w:rPr>
        <w:t xml:space="preserve"> sensitive will be answered separately by email</w:t>
      </w:r>
    </w:p>
    <w:p w:rsidR="008701C5" w:rsidRDefault="008701C5" w:rsidP="008701C5">
      <w:r>
        <w:t> </w:t>
      </w:r>
    </w:p>
    <w:p w:rsidR="004523BE" w:rsidRDefault="004523BE"/>
    <w:sectPr w:rsidR="004523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46A33"/>
    <w:multiLevelType w:val="hybridMultilevel"/>
    <w:tmpl w:val="D29C4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 w15:restartNumberingAfterBreak="0">
    <w:nsid w:val="4D5C0DC0"/>
    <w:multiLevelType w:val="hybridMultilevel"/>
    <w:tmpl w:val="AF52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1C5"/>
    <w:rsid w:val="004523BE"/>
    <w:rsid w:val="00870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2410B"/>
  <w15:chartTrackingRefBased/>
  <w15:docId w15:val="{9756B85D-4BD6-4E92-B4E3-CC44D860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1C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link w:val="DeptBulletsChar"/>
    <w:rsid w:val="008701C5"/>
    <w:pPr>
      <w:widowControl w:val="0"/>
      <w:numPr>
        <w:numId w:val="1"/>
      </w:numPr>
      <w:overflowPunct w:val="0"/>
      <w:autoSpaceDE w:val="0"/>
      <w:autoSpaceDN w:val="0"/>
      <w:adjustRightInd w:val="0"/>
      <w:spacing w:after="240"/>
      <w:textAlignment w:val="baseline"/>
    </w:pPr>
    <w:rPr>
      <w:rFonts w:ascii="Arial" w:hAnsi="Arial"/>
      <w:szCs w:val="20"/>
      <w:lang w:eastAsia="en-US"/>
    </w:rPr>
  </w:style>
  <w:style w:type="character" w:customStyle="1" w:styleId="DeptBulletsChar">
    <w:name w:val="DeptBullets Char"/>
    <w:link w:val="DeptBullets"/>
    <w:rsid w:val="008701C5"/>
    <w:rPr>
      <w:rFonts w:ascii="Arial" w:eastAsia="Times New Roman" w:hAnsi="Arial" w:cs="Times New Roman"/>
      <w:sz w:val="24"/>
      <w:szCs w:val="20"/>
    </w:rPr>
  </w:style>
  <w:style w:type="paragraph" w:styleId="ListParagraph">
    <w:name w:val="List Paragraph"/>
    <w:basedOn w:val="Normal"/>
    <w:uiPriority w:val="34"/>
    <w:qFormat/>
    <w:rsid w:val="008701C5"/>
    <w:pPr>
      <w:ind w:left="720"/>
    </w:pPr>
  </w:style>
  <w:style w:type="paragraph" w:styleId="NoSpacing">
    <w:name w:val="No Spacing"/>
    <w:uiPriority w:val="1"/>
    <w:qFormat/>
    <w:rsid w:val="008701C5"/>
    <w:pPr>
      <w:spacing w:after="0" w:line="240" w:lineRule="auto"/>
    </w:pPr>
    <w:rPr>
      <w:rFonts w:ascii="Calibri" w:eastAsia="Calibri" w:hAnsi="Calibri" w:cs="Times New Roman"/>
    </w:rPr>
  </w:style>
  <w:style w:type="character" w:styleId="Hyperlink">
    <w:name w:val="Hyperlink"/>
    <w:uiPriority w:val="99"/>
    <w:unhideWhenUsed/>
    <w:rsid w:val="008701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2017-12-01T09:33:00Z</dcterms:created>
  <dcterms:modified xsi:type="dcterms:W3CDTF">2017-12-01T09:36:00Z</dcterms:modified>
</cp:coreProperties>
</file>