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525B2C85" w14:textId="6C396D2E" w:rsidR="000D1FA6" w:rsidRPr="002756D2" w:rsidRDefault="00545F87" w:rsidP="006F176B">
      <w:pPr>
        <w:rPr>
          <w:rFonts w:ascii="Arial" w:hAnsi="Arial" w:cs="Arial"/>
          <w:b/>
          <w:sz w:val="28"/>
          <w:szCs w:val="24"/>
        </w:rPr>
      </w:pPr>
      <w:proofErr w:type="spellStart"/>
      <w:r>
        <w:rPr>
          <w:rFonts w:ascii="Arial" w:hAnsi="Arial" w:cs="Arial"/>
          <w:b/>
          <w:sz w:val="28"/>
          <w:szCs w:val="24"/>
        </w:rPr>
        <w:t>Truxor</w:t>
      </w:r>
      <w:proofErr w:type="spellEnd"/>
      <w:r>
        <w:rPr>
          <w:rFonts w:ascii="Arial" w:hAnsi="Arial" w:cs="Arial"/>
          <w:b/>
          <w:sz w:val="28"/>
          <w:szCs w:val="24"/>
        </w:rPr>
        <w:t xml:space="preserve"> Hire contract</w:t>
      </w:r>
      <w:r w:rsidR="00847946">
        <w:rPr>
          <w:rFonts w:ascii="Arial" w:hAnsi="Arial" w:cs="Arial"/>
          <w:b/>
          <w:sz w:val="28"/>
          <w:szCs w:val="24"/>
        </w:rPr>
        <w:t xml:space="preserve"> </w:t>
      </w:r>
    </w:p>
    <w:p w14:paraId="0EC7CD73" w14:textId="77777777" w:rsidR="000D1FA6" w:rsidRDefault="000D1FA6" w:rsidP="000D1FA6">
      <w:pPr>
        <w:rPr>
          <w:b/>
        </w:rPr>
      </w:pPr>
    </w:p>
    <w:p w14:paraId="2221742B" w14:textId="15EAFDF7"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ins w:id="2" w:author="Bushnell, Sara" w:date="2018-09-24T13:16:00Z"/>
          <w:rFonts w:cs="Arial"/>
          <w:sz w:val="20"/>
        </w:rPr>
      </w:pPr>
    </w:p>
    <w:p w14:paraId="538AC34E" w14:textId="74396ED9"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r w:rsidR="003D5CFD" w:rsidRPr="003D5CFD">
        <w:rPr>
          <w:rFonts w:ascii="Arial" w:hAnsi="Arial" w:cs="Arial"/>
          <w:sz w:val="24"/>
          <w:szCs w:val="24"/>
        </w:rPr>
        <w:t>24/01/2023 12:00pm</w:t>
      </w:r>
      <w:r w:rsidRPr="003D5CFD">
        <w:rPr>
          <w:rFonts w:ascii="Arial" w:hAnsi="Arial" w:cs="Arial"/>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096A1EBF" w:rsidR="00892513" w:rsidRPr="003D5CFD" w:rsidRDefault="00892513" w:rsidP="00892513">
      <w:pPr>
        <w:rPr>
          <w:rFonts w:ascii="Arial" w:hAnsi="Arial" w:cs="Arial"/>
          <w:sz w:val="24"/>
          <w:szCs w:val="24"/>
        </w:rPr>
      </w:pPr>
      <w:r w:rsidRPr="003D5CFD">
        <w:rPr>
          <w:rFonts w:ascii="Arial" w:hAnsi="Arial" w:cs="Arial"/>
          <w:sz w:val="24"/>
          <w:szCs w:val="24"/>
        </w:rPr>
        <w:t>Email:</w:t>
      </w:r>
      <w:r w:rsidR="003D5CFD" w:rsidRPr="003D5CFD">
        <w:rPr>
          <w:rFonts w:ascii="Arial" w:hAnsi="Arial" w:cs="Arial"/>
          <w:sz w:val="24"/>
          <w:szCs w:val="24"/>
        </w:rPr>
        <w:t xml:space="preserve"> Harry.tucker@naturalengland.org.uk</w:t>
      </w:r>
    </w:p>
    <w:p w14:paraId="1863D402" w14:textId="11D08FF4" w:rsidR="00892513" w:rsidRPr="00246B80" w:rsidRDefault="00892513" w:rsidP="00892513">
      <w:pPr>
        <w:rPr>
          <w:rFonts w:ascii="Arial" w:hAnsi="Arial" w:cs="Arial"/>
          <w:color w:val="FF0000"/>
          <w:sz w:val="24"/>
          <w:szCs w:val="24"/>
        </w:rPr>
      </w:pP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53F56B4" w:rsidR="003360A9" w:rsidRPr="00246B80" w:rsidRDefault="003D5CFD" w:rsidP="003360A9">
      <w:pPr>
        <w:rPr>
          <w:rFonts w:ascii="Arial" w:hAnsi="Arial" w:cs="Arial"/>
          <w:sz w:val="24"/>
          <w:szCs w:val="24"/>
        </w:rPr>
      </w:pPr>
      <w:r w:rsidRPr="003D5CFD">
        <w:rPr>
          <w:rFonts w:ascii="Arial" w:hAnsi="Arial" w:cs="Arial"/>
          <w:sz w:val="24"/>
          <w:szCs w:val="24"/>
        </w:rPr>
        <w:t>Harry Tucker</w:t>
      </w:r>
      <w:r w:rsidR="003360A9" w:rsidRPr="003D5CFD">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6F21E1F" w:rsidR="00A104B8" w:rsidRPr="001A3FFD" w:rsidRDefault="003D5CFD" w:rsidP="00A104B8">
            <w:pPr>
              <w:pStyle w:val="TableText"/>
              <w:rPr>
                <w:rFonts w:ascii="Arial" w:hAnsi="Arial" w:cs="Arial"/>
                <w:color w:val="FFFFFF" w:themeColor="background1"/>
                <w:sz w:val="24"/>
                <w:szCs w:val="24"/>
              </w:rPr>
            </w:pPr>
            <w:r>
              <w:rPr>
                <w:rFonts w:ascii="Arial" w:hAnsi="Arial" w:cs="Arial"/>
              </w:rPr>
              <w:t>09/01/2023</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48F5EB53" w:rsidR="00A104B8" w:rsidRPr="0075528C" w:rsidRDefault="003D5CFD" w:rsidP="00A104B8">
            <w:pPr>
              <w:rPr>
                <w:rFonts w:ascii="Arial" w:hAnsi="Arial" w:cs="Arial"/>
              </w:rPr>
            </w:pPr>
            <w:r>
              <w:rPr>
                <w:rFonts w:ascii="Arial" w:hAnsi="Arial" w:cs="Arial"/>
              </w:rPr>
              <w:t>23/01/2023</w:t>
            </w:r>
            <w:r w:rsidR="00A104B8">
              <w:rPr>
                <w:rFonts w:ascii="Arial" w:hAnsi="Arial" w:cs="Arial"/>
              </w:rPr>
              <w:t xml:space="preserve"> at </w:t>
            </w:r>
            <w:r>
              <w:rPr>
                <w:rFonts w:ascii="Arial" w:hAnsi="Arial" w:cs="Arial"/>
              </w:rPr>
              <w:t>12:00am</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90E14EC" w:rsidR="00A104B8" w:rsidRPr="00847946" w:rsidRDefault="003D5CFD" w:rsidP="00A104B8">
            <w:pPr>
              <w:rPr>
                <w:rFonts w:ascii="Arial" w:hAnsi="Arial" w:cs="Arial"/>
                <w:color w:val="FF0000"/>
              </w:rPr>
            </w:pPr>
            <w:r>
              <w:rPr>
                <w:rFonts w:ascii="Arial" w:hAnsi="Arial" w:cs="Arial"/>
              </w:rPr>
              <w:t>24/01/2023</w:t>
            </w:r>
            <w:r w:rsidR="00A104B8">
              <w:rPr>
                <w:rFonts w:ascii="Arial" w:hAnsi="Arial" w:cs="Arial"/>
              </w:rPr>
              <w:t xml:space="preserve"> at</w:t>
            </w:r>
            <w:r>
              <w:rPr>
                <w:rFonts w:ascii="Arial" w:hAnsi="Arial" w:cs="Arial"/>
              </w:rPr>
              <w:t xml:space="preserve"> 12:00pm</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1EEEDE2A" w:rsidR="00A104B8" w:rsidRPr="0075528C" w:rsidRDefault="003D5CFD" w:rsidP="00A104B8">
            <w:pPr>
              <w:rPr>
                <w:rFonts w:ascii="Arial" w:hAnsi="Arial" w:cs="Arial"/>
              </w:rPr>
            </w:pPr>
            <w:r>
              <w:rPr>
                <w:rFonts w:ascii="Arial" w:hAnsi="Arial" w:cs="Arial"/>
              </w:rPr>
              <w:t>25/01/2023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CBEF707" w:rsidR="00A104B8" w:rsidRPr="0075528C" w:rsidRDefault="003D5CFD" w:rsidP="00A104B8">
            <w:pPr>
              <w:rPr>
                <w:rFonts w:ascii="Arial" w:hAnsi="Arial" w:cs="Arial"/>
              </w:rPr>
            </w:pPr>
            <w:r>
              <w:rPr>
                <w:rFonts w:ascii="Arial" w:hAnsi="Arial" w:cs="Arial"/>
              </w:rPr>
              <w:t>30/01/2023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4993D874" w:rsidR="00A104B8" w:rsidRPr="0075528C" w:rsidRDefault="003D5CFD" w:rsidP="00A104B8">
            <w:pPr>
              <w:rPr>
                <w:rFonts w:ascii="Arial" w:hAnsi="Arial" w:cs="Arial"/>
              </w:rPr>
            </w:pPr>
            <w:r>
              <w:rPr>
                <w:rFonts w:ascii="Arial" w:hAnsi="Arial" w:cs="Arial"/>
              </w:rPr>
              <w:t>30/01/2023 – 19/02/2023</w:t>
            </w:r>
          </w:p>
        </w:tc>
      </w:tr>
    </w:tbl>
    <w:p w14:paraId="5AF0AFB9" w14:textId="77777777" w:rsidR="00BA6BD7" w:rsidRPr="00E90139" w:rsidRDefault="00E33F6C" w:rsidP="00C04BEA">
      <w:pPr>
        <w:pStyle w:val="Heading3"/>
        <w:rPr>
          <w:rFonts w:ascii="Arial" w:hAnsi="Arial"/>
          <w:color w:val="auto"/>
          <w:sz w:val="28"/>
          <w:szCs w:val="26"/>
        </w:rPr>
      </w:pPr>
      <w:bookmarkStart w:id="3" w:name="_Toc413143857"/>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4"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54513FB0" w14:textId="77777777" w:rsidR="00545F87" w:rsidRDefault="00F1539A" w:rsidP="00FF316C">
      <w:pPr>
        <w:jc w:val="both"/>
      </w:pPr>
      <w:r w:rsidRPr="007F6038">
        <w:rPr>
          <w:rFonts w:ascii="Arial" w:hAnsi="Arial" w:cs="Arial"/>
          <w:sz w:val="24"/>
          <w:szCs w:val="24"/>
        </w:rPr>
        <w:t xml:space="preserve">The terms and conditions </w:t>
      </w:r>
      <w:r w:rsidR="002C0C38" w:rsidRPr="007F6038">
        <w:rPr>
          <w:rFonts w:ascii="Arial" w:hAnsi="Arial" w:cs="Arial"/>
          <w:sz w:val="24"/>
          <w:szCs w:val="24"/>
        </w:rPr>
        <w:t>attached</w:t>
      </w:r>
      <w:r w:rsidR="00545F87" w:rsidRPr="00545F87">
        <w:t xml:space="preserve"> </w:t>
      </w:r>
    </w:p>
    <w:p w14:paraId="6632C1BF" w14:textId="777936B1" w:rsidR="00303BFC" w:rsidRPr="007F6038" w:rsidRDefault="004A6BE8" w:rsidP="00FF316C">
      <w:pPr>
        <w:jc w:val="both"/>
        <w:rPr>
          <w:rFonts w:ascii="Arial" w:hAnsi="Arial" w:cs="Arial"/>
          <w:sz w:val="24"/>
          <w:szCs w:val="24"/>
        </w:rPr>
      </w:pPr>
      <w:hyperlink r:id="rId12" w:history="1">
        <w:r w:rsidR="00545F87" w:rsidRPr="001858EE">
          <w:rPr>
            <w:rStyle w:val="Hyperlink"/>
            <w:rFonts w:ascii="Arial" w:hAnsi="Arial" w:cs="Arial"/>
            <w:sz w:val="24"/>
            <w:szCs w:val="24"/>
          </w:rPr>
          <w:t>https://assets.publishing.service.gov.uk/government/uploads/system/uploads/attachment_data/file/914956/standard-condensed-terms.odt</w:t>
        </w:r>
      </w:hyperlink>
      <w:r w:rsidR="00545F87">
        <w:rPr>
          <w:rFonts w:ascii="Arial" w:hAnsi="Arial" w:cs="Arial"/>
          <w:sz w:val="24"/>
          <w:szCs w:val="24"/>
        </w:rPr>
        <w:t xml:space="preserve"> </w:t>
      </w:r>
      <w:r w:rsidR="002C0C38" w:rsidRPr="007F6038">
        <w:rPr>
          <w:rFonts w:ascii="Arial" w:hAnsi="Arial" w:cs="Arial"/>
          <w:sz w:val="24"/>
          <w:szCs w:val="24"/>
        </w:rPr>
        <w:t xml:space="preserve"> </w:t>
      </w:r>
      <w:r w:rsidR="00545F87">
        <w:rPr>
          <w:rFonts w:ascii="Arial" w:hAnsi="Arial" w:cs="Arial"/>
          <w:sz w:val="24"/>
          <w:szCs w:val="24"/>
        </w:rPr>
        <w:t>will b</w:t>
      </w:r>
      <w:r w:rsidR="002C0C38" w:rsidRPr="007F6038">
        <w:rPr>
          <w:rFonts w:ascii="Arial" w:hAnsi="Arial" w:cs="Arial"/>
          <w:sz w:val="24"/>
          <w:szCs w:val="24"/>
        </w:rPr>
        <w:t xml:space="preserve">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DAD6BF0"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lang w:eastAsia="en-GB"/>
          </w:rPr>
          <w:t>Defra</w:t>
        </w:r>
      </w:hyperlink>
      <w:r w:rsidR="00847946" w:rsidRPr="00A968E6">
        <w:rPr>
          <w:rFonts w:ascii="Arial" w:hAnsi="Arial" w:cs="Arial"/>
          <w:sz w:val="24"/>
          <w:szCs w:val="24"/>
        </w:rPr>
        <w:t xml:space="preserve">.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hyperlink r:id="rId15" w:history="1">
        <w:r w:rsidR="00847946" w:rsidRPr="00A968E6">
          <w:rPr>
            <w:rStyle w:val="Hyperlink"/>
            <w:rFonts w:ascii="Arial" w:hAnsi="Arial" w:cs="Arial"/>
            <w:sz w:val="24"/>
            <w:szCs w:val="24"/>
          </w:rPr>
          <w:t>MMO</w:t>
        </w:r>
      </w:hyperlink>
    </w:p>
    <w:p w14:paraId="720A17C0" w14:textId="77777777" w:rsidR="003524B3" w:rsidRDefault="003524B3" w:rsidP="003524B3">
      <w:pPr>
        <w:jc w:val="both"/>
      </w:pPr>
    </w:p>
    <w:p w14:paraId="6C4825AA" w14:textId="2FF8ACCE" w:rsidR="003524B3" w:rsidRPr="003524B3" w:rsidRDefault="003524B3" w:rsidP="003524B3">
      <w:pPr>
        <w:jc w:val="both"/>
        <w:rPr>
          <w:rFonts w:ascii="Arial" w:hAnsi="Arial" w:cs="Arial"/>
          <w:sz w:val="24"/>
          <w:szCs w:val="24"/>
        </w:rPr>
      </w:pPr>
      <w:r w:rsidRPr="003524B3">
        <w:rPr>
          <w:rFonts w:ascii="Arial" w:hAnsi="Arial" w:cs="Arial"/>
          <w:sz w:val="24"/>
          <w:szCs w:val="24"/>
        </w:rPr>
        <w:t xml:space="preserve">We are looking to hire 2 </w:t>
      </w:r>
      <w:proofErr w:type="spellStart"/>
      <w:r w:rsidRPr="003524B3">
        <w:rPr>
          <w:rFonts w:ascii="Arial" w:hAnsi="Arial" w:cs="Arial"/>
          <w:sz w:val="24"/>
          <w:szCs w:val="24"/>
        </w:rPr>
        <w:t>truxor</w:t>
      </w:r>
      <w:proofErr w:type="spellEnd"/>
      <w:r w:rsidRPr="003524B3">
        <w:rPr>
          <w:rFonts w:ascii="Arial" w:hAnsi="Arial" w:cs="Arial"/>
          <w:sz w:val="24"/>
          <w:szCs w:val="24"/>
        </w:rPr>
        <w:t xml:space="preserve"> one with a cutter head and one with the collector basket to run as a pair we would also like a cutter-collector head if possible.</w:t>
      </w:r>
    </w:p>
    <w:p w14:paraId="26D9D9CE" w14:textId="77777777" w:rsidR="003524B3" w:rsidRPr="003524B3" w:rsidRDefault="003524B3" w:rsidP="003524B3">
      <w:pPr>
        <w:jc w:val="both"/>
        <w:rPr>
          <w:rFonts w:ascii="Arial" w:hAnsi="Arial" w:cs="Arial"/>
          <w:sz w:val="24"/>
          <w:szCs w:val="24"/>
        </w:rPr>
      </w:pPr>
      <w:r w:rsidRPr="003524B3">
        <w:rPr>
          <w:rFonts w:ascii="Arial" w:hAnsi="Arial" w:cs="Arial"/>
          <w:sz w:val="24"/>
          <w:szCs w:val="24"/>
        </w:rPr>
        <w:t xml:space="preserve"> we are looking to hire this equipment for 3 week and will need them delivered with the </w:t>
      </w:r>
      <w:proofErr w:type="gramStart"/>
      <w:r w:rsidRPr="003524B3">
        <w:rPr>
          <w:rFonts w:ascii="Arial" w:hAnsi="Arial" w:cs="Arial"/>
          <w:sz w:val="24"/>
          <w:szCs w:val="24"/>
        </w:rPr>
        <w:t>trailers</w:t>
      </w:r>
      <w:proofErr w:type="gramEnd"/>
      <w:r w:rsidRPr="003524B3">
        <w:rPr>
          <w:rFonts w:ascii="Arial" w:hAnsi="Arial" w:cs="Arial"/>
          <w:sz w:val="24"/>
          <w:szCs w:val="24"/>
        </w:rPr>
        <w:t xml:space="preserve"> so we are able to move them about if needed.</w:t>
      </w:r>
    </w:p>
    <w:p w14:paraId="2074FE04" w14:textId="0E856ECF" w:rsidR="00CE35BE" w:rsidRPr="003524B3" w:rsidRDefault="003524B3" w:rsidP="003524B3">
      <w:pPr>
        <w:jc w:val="both"/>
        <w:rPr>
          <w:rFonts w:ascii="Arial" w:hAnsi="Arial" w:cs="Arial"/>
          <w:sz w:val="24"/>
          <w:szCs w:val="24"/>
        </w:rPr>
      </w:pPr>
      <w:r w:rsidRPr="003524B3">
        <w:rPr>
          <w:rFonts w:ascii="Arial" w:hAnsi="Arial" w:cs="Arial"/>
          <w:sz w:val="24"/>
          <w:szCs w:val="24"/>
        </w:rPr>
        <w:t xml:space="preserve"> we will also be requiring training for 3 members of staff to ensure the machinery is used correctly and in a safe manner.</w:t>
      </w:r>
    </w:p>
    <w:p w14:paraId="7E2AEEC8" w14:textId="2BFCA837" w:rsidR="000D1FA6" w:rsidRPr="003524B3" w:rsidRDefault="003524B3" w:rsidP="000D1FA6">
      <w:pPr>
        <w:rPr>
          <w:rFonts w:ascii="Arial" w:hAnsi="Arial" w:cs="Arial"/>
          <w:color w:val="FF0000"/>
          <w:sz w:val="24"/>
          <w:szCs w:val="24"/>
        </w:rPr>
      </w:pPr>
      <w:r w:rsidRPr="003524B3">
        <w:rPr>
          <w:rFonts w:ascii="Arial" w:hAnsi="Arial" w:cs="Arial"/>
          <w:color w:val="FF0000"/>
          <w:sz w:val="24"/>
          <w:szCs w:val="24"/>
        </w:rPr>
        <w:t xml:space="preserve"> </w:t>
      </w:r>
    </w:p>
    <w:p w14:paraId="50175FDF" w14:textId="18D4BD6A"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proofErr w:type="spellStart"/>
      <w:r w:rsidRPr="00246B80">
        <w:rPr>
          <w:rFonts w:ascii="Arial" w:hAnsi="Arial" w:cs="Arial"/>
          <w:sz w:val="24"/>
          <w:szCs w:val="24"/>
        </w:rPr>
        <w:t>tor</w:t>
      </w:r>
      <w:proofErr w:type="spellEnd"/>
      <w:r w:rsidRPr="00246B80">
        <w:rPr>
          <w:rFonts w:ascii="Arial" w:hAnsi="Arial" w:cs="Arial"/>
          <w:sz w:val="24"/>
          <w:szCs w:val="24"/>
        </w:rPr>
        <w:t xml:space="preserve"> a period of ……. </w:t>
      </w:r>
      <w:r w:rsidR="003D5CFD" w:rsidRPr="003D5CFD">
        <w:rPr>
          <w:rFonts w:ascii="Arial" w:hAnsi="Arial" w:cs="Arial"/>
          <w:sz w:val="24"/>
          <w:szCs w:val="24"/>
        </w:rPr>
        <w:t xml:space="preserve">3 </w:t>
      </w:r>
      <w:r w:rsidRPr="003D5CFD">
        <w:rPr>
          <w:rFonts w:ascii="Arial" w:hAnsi="Arial" w:cs="Arial"/>
          <w:sz w:val="24"/>
          <w:szCs w:val="24"/>
        </w:rPr>
        <w:t xml:space="preserve">weeks </w:t>
      </w:r>
      <w:r w:rsidRPr="00246B80">
        <w:rPr>
          <w:rFonts w:ascii="Arial" w:hAnsi="Arial" w:cs="Arial"/>
          <w:sz w:val="24"/>
          <w:szCs w:val="24"/>
        </w:rPr>
        <w:t xml:space="preserve">to end no later than </w:t>
      </w:r>
      <w:r w:rsidR="003D5CFD" w:rsidRPr="003D5CFD">
        <w:rPr>
          <w:rFonts w:ascii="Arial" w:hAnsi="Arial" w:cs="Arial"/>
          <w:sz w:val="24"/>
          <w:szCs w:val="24"/>
        </w:rPr>
        <w:t>26/02/2023</w:t>
      </w:r>
      <w:r w:rsidRPr="003D5CFD">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w:t>
      </w:r>
      <w:r w:rsidRPr="00246B80">
        <w:rPr>
          <w:rFonts w:ascii="Arial" w:hAnsi="Arial" w:cs="Arial"/>
          <w:sz w:val="24"/>
          <w:szCs w:val="24"/>
        </w:rPr>
        <w:lastRenderedPageBreak/>
        <w:t xml:space="preserve">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0372958" w14:textId="77777777" w:rsidR="003360A9" w:rsidRDefault="003360A9" w:rsidP="00CE35BE">
      <w:pPr>
        <w:rPr>
          <w:rFonts w:ascii="Arial" w:hAnsi="Arial" w:cs="Arial"/>
          <w:color w:val="FF0000"/>
          <w:sz w:val="24"/>
          <w:szCs w:val="24"/>
        </w:rPr>
      </w:pPr>
    </w:p>
    <w:p w14:paraId="3F3A073C" w14:textId="77777777" w:rsidR="003360A9" w:rsidRDefault="003360A9" w:rsidP="00CE35BE">
      <w:pPr>
        <w:rPr>
          <w:rFonts w:ascii="Arial" w:hAnsi="Arial" w:cs="Arial"/>
          <w:color w:val="FF0000"/>
          <w:sz w:val="24"/>
          <w:szCs w:val="24"/>
        </w:rPr>
      </w:pPr>
    </w:p>
    <w:p w14:paraId="303462B6" w14:textId="77777777" w:rsidR="00CE35BE" w:rsidRPr="00D76CED" w:rsidRDefault="00CE35BE" w:rsidP="00CE35BE">
      <w:pPr>
        <w:rPr>
          <w:rFonts w:ascii="Arial" w:hAnsi="Arial" w:cs="Arial"/>
          <w:color w:val="FF0000"/>
          <w:sz w:val="24"/>
          <w:szCs w:val="24"/>
        </w:rPr>
      </w:pPr>
      <w:r w:rsidRPr="00D76CED">
        <w:rPr>
          <w:rFonts w:ascii="Arial" w:hAnsi="Arial" w:cs="Arial"/>
          <w:color w:val="FF0000"/>
          <w:sz w:val="24"/>
          <w:szCs w:val="24"/>
        </w:rPr>
        <w:t>[</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1A960BBC" w:rsidR="00724B5C" w:rsidRPr="00246B80" w:rsidRDefault="00724B5C" w:rsidP="00724B5C">
      <w:pPr>
        <w:rPr>
          <w:rFonts w:ascii="Arial" w:hAnsi="Arial" w:cs="Arial"/>
          <w:sz w:val="24"/>
          <w:szCs w:val="24"/>
        </w:rPr>
      </w:pPr>
      <w:r w:rsidRPr="00246B80">
        <w:rPr>
          <w:rFonts w:ascii="Arial" w:hAnsi="Arial" w:cs="Arial"/>
          <w:sz w:val="24"/>
          <w:szCs w:val="24"/>
        </w:rPr>
        <w:t xml:space="preserve">Price – </w:t>
      </w:r>
      <w:r w:rsidR="003524B3">
        <w:rPr>
          <w:rFonts w:ascii="Arial" w:hAnsi="Arial" w:cs="Arial"/>
          <w:sz w:val="24"/>
          <w:szCs w:val="24"/>
        </w:rPr>
        <w:t>9</w:t>
      </w:r>
      <w:r w:rsidRPr="00246B80">
        <w:rPr>
          <w:rFonts w:ascii="Arial" w:hAnsi="Arial" w:cs="Arial"/>
          <w:sz w:val="24"/>
          <w:szCs w:val="24"/>
        </w:rPr>
        <w:t>0%</w:t>
      </w:r>
    </w:p>
    <w:p w14:paraId="43D673A7" w14:textId="77777777" w:rsidR="00724B5C" w:rsidRPr="00246B80" w:rsidRDefault="00724B5C" w:rsidP="00724B5C">
      <w:pPr>
        <w:rPr>
          <w:rFonts w:ascii="Arial" w:hAnsi="Arial" w:cs="Arial"/>
          <w:sz w:val="24"/>
          <w:szCs w:val="24"/>
        </w:rPr>
      </w:pPr>
    </w:p>
    <w:p w14:paraId="151FA291" w14:textId="654780E2" w:rsidR="00724B5C" w:rsidRPr="00E77953" w:rsidRDefault="00724B5C" w:rsidP="00724B5C">
      <w:pPr>
        <w:rPr>
          <w:rFonts w:ascii="Arial" w:hAnsi="Arial" w:cs="Arial"/>
          <w:color w:val="FF0000"/>
          <w:sz w:val="24"/>
          <w:szCs w:val="24"/>
        </w:rPr>
      </w:pPr>
      <w:r w:rsidRPr="00246B80">
        <w:rPr>
          <w:rFonts w:ascii="Arial" w:hAnsi="Arial" w:cs="Arial"/>
          <w:sz w:val="24"/>
          <w:szCs w:val="24"/>
        </w:rPr>
        <w:t xml:space="preserve">Quality – </w:t>
      </w:r>
      <w:r w:rsidR="003524B3">
        <w:rPr>
          <w:rFonts w:ascii="Arial" w:hAnsi="Arial" w:cs="Arial"/>
          <w:sz w:val="24"/>
          <w:szCs w:val="24"/>
        </w:rPr>
        <w:t>1</w:t>
      </w:r>
      <w:r w:rsidRPr="00246B80">
        <w:rPr>
          <w:rFonts w:ascii="Arial" w:hAnsi="Arial" w:cs="Arial"/>
          <w:sz w:val="24"/>
          <w:szCs w:val="24"/>
        </w:rPr>
        <w:t>0%</w:t>
      </w:r>
      <w:r w:rsidRPr="00246B80">
        <w:rPr>
          <w:rFonts w:ascii="Arial" w:hAnsi="Arial" w:cs="Arial"/>
          <w:sz w:val="24"/>
          <w:szCs w:val="24"/>
        </w:rPr>
        <w:br/>
      </w:r>
    </w:p>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4F037B" w:rsidRDefault="001577B3">
            <w:pPr>
              <w:jc w:val="both"/>
              <w:rPr>
                <w:rFonts w:ascii="Arial" w:hAnsi="Arial" w:cs="Arial"/>
                <w:sz w:val="24"/>
                <w:szCs w:val="24"/>
                <w:lang w:eastAsia="en-GB"/>
                <w:rPrChange w:id="5" w:author="Bushnell, Sara" w:date="2018-09-24T14:02:00Z">
                  <w:rPr>
                    <w:sz w:val="24"/>
                    <w:szCs w:val="24"/>
                    <w:lang w:eastAsia="en-GB"/>
                  </w:rPr>
                </w:rPrChange>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440B8725" w14:textId="446BDA78" w:rsidR="00724B5C" w:rsidRPr="003524B3"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proofErr w:type="gramStart"/>
      <w:r w:rsidR="00A104B8">
        <w:rPr>
          <w:rFonts w:ascii="Arial" w:hAnsi="Arial" w:cs="Arial"/>
          <w:sz w:val="24"/>
          <w:szCs w:val="24"/>
        </w:rPr>
        <w:t xml:space="preserve">Authority </w:t>
      </w:r>
      <w:r w:rsidRPr="00246B80">
        <w:rPr>
          <w:rFonts w:ascii="Arial" w:hAnsi="Arial" w:cs="Arial"/>
          <w:sz w:val="24"/>
          <w:szCs w:val="24"/>
        </w:rPr>
        <w:t xml:space="preserve"> by</w:t>
      </w:r>
      <w:proofErr w:type="gramEnd"/>
      <w:r w:rsidRPr="00246B80">
        <w:rPr>
          <w:rFonts w:ascii="Arial" w:hAnsi="Arial" w:cs="Arial"/>
          <w:sz w:val="24"/>
          <w:szCs w:val="24"/>
        </w:rPr>
        <w:t xml:space="preserve"> ….</w:t>
      </w:r>
      <w:r w:rsidR="003524B3">
        <w:rPr>
          <w:rFonts w:ascii="Arial" w:hAnsi="Arial" w:cs="Arial"/>
          <w:sz w:val="24"/>
          <w:szCs w:val="24"/>
        </w:rPr>
        <w:t xml:space="preserve"> Harry Tucker</w:t>
      </w:r>
      <w:r w:rsidRPr="00246B80">
        <w:rPr>
          <w:rFonts w:ascii="Arial" w:hAnsi="Arial" w:cs="Arial"/>
          <w:color w:val="FF0000"/>
          <w:sz w:val="24"/>
          <w:szCs w:val="24"/>
        </w:rPr>
        <w:t xml:space="preserve"> </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37C43EC7" w14:textId="4A58B5FF" w:rsidR="00724B5C" w:rsidRDefault="00724B5C" w:rsidP="00724B5C">
      <w:pPr>
        <w:rPr>
          <w:rFonts w:ascii="Arial" w:hAnsi="Arial" w:cs="Arial"/>
          <w:sz w:val="24"/>
          <w:szCs w:val="24"/>
        </w:rPr>
      </w:pPr>
    </w:p>
    <w:p w14:paraId="484ACFAD" w14:textId="0EDA610C" w:rsidR="003524B3" w:rsidRPr="0048726F" w:rsidRDefault="003524B3" w:rsidP="00724B5C">
      <w:pPr>
        <w:rPr>
          <w:rFonts w:ascii="Arial" w:hAnsi="Arial" w:cs="Arial"/>
          <w:color w:val="FF0000"/>
          <w:sz w:val="24"/>
          <w:szCs w:val="24"/>
        </w:rPr>
      </w:pPr>
      <w:r>
        <w:rPr>
          <w:rFonts w:ascii="Arial" w:hAnsi="Arial" w:cs="Arial"/>
          <w:sz w:val="24"/>
          <w:szCs w:val="24"/>
        </w:rPr>
        <w:t xml:space="preserve">The contract will only require one invoice in a </w:t>
      </w:r>
      <w:proofErr w:type="gramStart"/>
      <w:r>
        <w:rPr>
          <w:rFonts w:ascii="Arial" w:hAnsi="Arial" w:cs="Arial"/>
          <w:sz w:val="24"/>
          <w:szCs w:val="24"/>
        </w:rPr>
        <w:t>one off</w:t>
      </w:r>
      <w:proofErr w:type="gramEnd"/>
      <w:r>
        <w:rPr>
          <w:rFonts w:ascii="Arial" w:hAnsi="Arial" w:cs="Arial"/>
          <w:sz w:val="24"/>
          <w:szCs w:val="24"/>
        </w:rPr>
        <w:t xml:space="preserve"> payment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lastRenderedPageBreak/>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6"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6"/>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7"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8"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8"/>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7"/>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lastRenderedPageBreak/>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5"/>
  </w:num>
  <w:num w:numId="5">
    <w:abstractNumId w:val="36"/>
  </w:num>
  <w:num w:numId="6">
    <w:abstractNumId w:val="13"/>
  </w:num>
  <w:num w:numId="7">
    <w:abstractNumId w:val="9"/>
  </w:num>
  <w:num w:numId="8">
    <w:abstractNumId w:val="5"/>
  </w:num>
  <w:num w:numId="9">
    <w:abstractNumId w:val="7"/>
  </w:num>
  <w:num w:numId="10">
    <w:abstractNumId w:val="10"/>
  </w:num>
  <w:num w:numId="11">
    <w:abstractNumId w:val="2"/>
  </w:num>
  <w:num w:numId="12">
    <w:abstractNumId w:val="8"/>
  </w:num>
  <w:num w:numId="13">
    <w:abstractNumId w:val="33"/>
  </w:num>
  <w:num w:numId="14">
    <w:abstractNumId w:val="25"/>
  </w:num>
  <w:num w:numId="15">
    <w:abstractNumId w:val="18"/>
  </w:num>
  <w:num w:numId="16">
    <w:abstractNumId w:val="31"/>
  </w:num>
  <w:num w:numId="17">
    <w:abstractNumId w:val="14"/>
  </w:num>
  <w:num w:numId="18">
    <w:abstractNumId w:val="34"/>
  </w:num>
  <w:num w:numId="19">
    <w:abstractNumId w:val="32"/>
  </w:num>
  <w:num w:numId="20">
    <w:abstractNumId w:val="20"/>
  </w:num>
  <w:num w:numId="21">
    <w:abstractNumId w:val="6"/>
  </w:num>
  <w:num w:numId="22">
    <w:abstractNumId w:val="1"/>
  </w:num>
  <w:num w:numId="23">
    <w:abstractNumId w:val="28"/>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35"/>
  </w:num>
  <w:num w:numId="29">
    <w:abstractNumId w:val="23"/>
  </w:num>
  <w:num w:numId="30">
    <w:abstractNumId w:val="27"/>
  </w:num>
  <w:num w:numId="31">
    <w:abstractNumId w:val="12"/>
  </w:num>
  <w:num w:numId="32">
    <w:abstractNumId w:val="29"/>
  </w:num>
  <w:num w:numId="33">
    <w:abstractNumId w:val="21"/>
  </w:num>
  <w:num w:numId="34">
    <w:abstractNumId w:val="19"/>
  </w:num>
  <w:num w:numId="35">
    <w:abstractNumId w:val="24"/>
  </w:num>
  <w:num w:numId="36">
    <w:abstractNumId w:val="30"/>
  </w:num>
  <w:num w:numId="3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24B3"/>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CFD"/>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A6BE8"/>
    <w:rsid w:val="004B075E"/>
    <w:rsid w:val="004C78F8"/>
    <w:rsid w:val="004D22F1"/>
    <w:rsid w:val="004D6226"/>
    <w:rsid w:val="004E52E6"/>
    <w:rsid w:val="004F037B"/>
    <w:rsid w:val="004F4661"/>
    <w:rsid w:val="00500EA6"/>
    <w:rsid w:val="00503DD2"/>
    <w:rsid w:val="0050634C"/>
    <w:rsid w:val="0051209F"/>
    <w:rsid w:val="00545F87"/>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54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ra.gov.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14956/standard-condensed-terms.od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rinemanagemen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7</Pages>
  <Words>1681</Words>
  <Characters>9587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2</cp:revision>
  <cp:lastPrinted>2013-03-20T15:29:00Z</cp:lastPrinted>
  <dcterms:created xsi:type="dcterms:W3CDTF">2023-01-10T16:02:00Z</dcterms:created>
  <dcterms:modified xsi:type="dcterms:W3CDTF">2023-01-10T16:02:00Z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